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9DB743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015AD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92A0C">
        <w:rPr>
          <w:b/>
          <w:noProof/>
          <w:sz w:val="24"/>
        </w:rPr>
        <w:fldChar w:fldCharType="begin"/>
      </w:r>
      <w:r w:rsidR="00E92A0C">
        <w:rPr>
          <w:b/>
          <w:noProof/>
          <w:sz w:val="24"/>
        </w:rPr>
        <w:instrText xml:space="preserve"> DOCPROPERTY  MtgSeq  \* MERGEFORMAT </w:instrText>
      </w:r>
      <w:r w:rsidR="00E92A0C">
        <w:rPr>
          <w:b/>
          <w:noProof/>
          <w:sz w:val="24"/>
        </w:rPr>
        <w:fldChar w:fldCharType="separate"/>
      </w:r>
      <w:r w:rsidR="00C015AD">
        <w:rPr>
          <w:b/>
          <w:noProof/>
          <w:sz w:val="24"/>
        </w:rPr>
        <w:t>10</w:t>
      </w:r>
      <w:r w:rsidR="00C717AB">
        <w:rPr>
          <w:b/>
          <w:noProof/>
          <w:sz w:val="24"/>
        </w:rPr>
        <w:t>8</w:t>
      </w:r>
      <w:r w:rsidR="00C015AD">
        <w:rPr>
          <w:rFonts w:hint="eastAsia"/>
          <w:b/>
          <w:noProof/>
          <w:sz w:val="24"/>
          <w:lang w:eastAsia="zh-CN"/>
        </w:rPr>
        <w:t>-</w:t>
      </w:r>
      <w:r w:rsidR="00C015AD">
        <w:rPr>
          <w:b/>
          <w:noProof/>
          <w:sz w:val="24"/>
        </w:rPr>
        <w:t>e</w:t>
      </w:r>
      <w:r w:rsidR="00E92A0C">
        <w:fldChar w:fldCharType="end"/>
      </w:r>
      <w:r>
        <w:rPr>
          <w:b/>
          <w:i/>
          <w:noProof/>
          <w:sz w:val="28"/>
        </w:rPr>
        <w:tab/>
      </w:r>
      <w:r w:rsidR="00822EA1" w:rsidRPr="00D72E6C">
        <w:rPr>
          <w:b/>
          <w:noProof/>
          <w:sz w:val="24"/>
        </w:rPr>
        <w:t>R1-2</w:t>
      </w:r>
      <w:r w:rsidR="00D72E6C">
        <w:rPr>
          <w:b/>
          <w:noProof/>
          <w:sz w:val="24"/>
        </w:rPr>
        <w:t>2xxxxx</w:t>
      </w:r>
    </w:p>
    <w:p w14:paraId="7CB45193" w14:textId="08406278" w:rsidR="001E41F3" w:rsidRDefault="00C717A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EF4A4E">
        <w:rPr>
          <w:b/>
          <w:noProof/>
          <w:sz w:val="24"/>
        </w:rPr>
        <w:t xml:space="preserve">-Meeting, February 21 – </w:t>
      </w:r>
      <w:r w:rsidRPr="00C717AB">
        <w:rPr>
          <w:b/>
          <w:noProof/>
          <w:sz w:val="24"/>
        </w:rPr>
        <w:t>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B1A0C39" w:rsidR="001E41F3" w:rsidRDefault="00305409" w:rsidP="00B658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6583E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31C26D" w:rsidR="001E41F3" w:rsidRDefault="001F7EB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 w:rsidR="00BF13C8" w:rsidRPr="00BF13C8"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64724F" w:rsidR="001E41F3" w:rsidRPr="00410371" w:rsidRDefault="00773492" w:rsidP="00A9537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</w:t>
            </w:r>
            <w:r w:rsidR="00C717AB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40737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9AD0E1" w:rsidR="001E41F3" w:rsidRPr="00410371" w:rsidRDefault="001E41F3" w:rsidP="008577A2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387005" w:rsidR="001E41F3" w:rsidRPr="00410371" w:rsidRDefault="00747C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3AAF" w:rsidR="00F25D98" w:rsidRDefault="0095353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DAAD875" w:rsidR="00F25D98" w:rsidRDefault="0095353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29EE58" w:rsidR="001E41F3" w:rsidRPr="00522B60" w:rsidRDefault="004A7183" w:rsidP="007F15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color w:val="000000" w:themeColor="text1"/>
              </w:rPr>
              <w:t>Corrections on Further enhancements on MIMO for NR in TS 38.212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FF19BB" w:rsidR="001E41F3" w:rsidRDefault="004A7183" w:rsidP="00EE3266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8"/>
            <w:r>
              <w:rPr>
                <w:noProof/>
                <w:color w:val="000000" w:themeColor="text1"/>
              </w:rPr>
              <w:t>Huawei</w:t>
            </w:r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3FE7D1" w:rsidR="001E41F3" w:rsidRDefault="008339D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3805C1" w:rsidR="001E41F3" w:rsidRDefault="008339D8" w:rsidP="008339D8">
            <w:pPr>
              <w:pStyle w:val="CRCoverPage"/>
              <w:spacing w:after="0"/>
              <w:ind w:left="100"/>
              <w:rPr>
                <w:noProof/>
              </w:rPr>
            </w:pPr>
            <w:r w:rsidRPr="00B01810">
              <w:rPr>
                <w:noProof/>
                <w:color w:val="000000" w:themeColor="text1"/>
              </w:rPr>
              <w:t>NR_</w:t>
            </w:r>
            <w:r w:rsidR="00EE3266" w:rsidRPr="00B01810">
              <w:rPr>
                <w:noProof/>
                <w:color w:val="000000" w:themeColor="text1"/>
              </w:rPr>
              <w:t>FeMIMO</w:t>
            </w:r>
            <w:r w:rsidR="00E92A0C">
              <w:rPr>
                <w:noProof/>
              </w:rPr>
              <w:fldChar w:fldCharType="begin"/>
            </w:r>
            <w:r w:rsidR="00E92A0C">
              <w:rPr>
                <w:noProof/>
              </w:rPr>
              <w:instrText xml:space="preserve"> DOCPROPERTY  RelatedWis  \* MERGEFORMAT </w:instrText>
            </w:r>
            <w:r w:rsidR="00E92A0C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C93BC9" w:rsidR="001E41F3" w:rsidRDefault="00E072ED" w:rsidP="002150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277F3">
              <w:t>2</w:t>
            </w:r>
            <w:r>
              <w:t>-</w:t>
            </w:r>
            <w:r w:rsidR="002150D6">
              <w:t>03</w:t>
            </w:r>
            <w:r>
              <w:t>-</w:t>
            </w:r>
            <w:r w:rsidR="002150D6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74D97C" w:rsidR="001E41F3" w:rsidRDefault="00EE32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CFC635" w:rsidR="001E41F3" w:rsidRDefault="00E072ED">
            <w:pPr>
              <w:pStyle w:val="CRCoverPage"/>
              <w:spacing w:after="0"/>
              <w:ind w:left="100"/>
              <w:rPr>
                <w:noProof/>
              </w:rPr>
            </w:pPr>
            <w:r w:rsidRPr="00E072ED">
              <w:rPr>
                <w:noProof/>
              </w:rPr>
              <w:t>Rel-1</w:t>
            </w:r>
            <w:r w:rsidR="000277F3">
              <w:rPr>
                <w:noProof/>
              </w:rPr>
              <w:t>7</w:t>
            </w:r>
          </w:p>
        </w:tc>
      </w:tr>
      <w:tr w:rsidR="006D67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6D67A6" w:rsidRDefault="006D67A6" w:rsidP="006D67A6">
            <w:pPr>
              <w:pStyle w:val="CRCoverPage"/>
              <w:spacing w:after="0"/>
              <w:rPr>
                <w:b/>
                <w:i/>
                <w:noProof/>
              </w:rPr>
            </w:pPr>
            <w:bookmarkStart w:id="2" w:name="_GoBack" w:colFirst="1" w:colLast="2"/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0592A6" w14:textId="77777777" w:rsidR="006D67A6" w:rsidRDefault="006D67A6" w:rsidP="006D67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9D7BB01" w:rsidR="006D67A6" w:rsidRDefault="006D67A6" w:rsidP="006D67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F196844" w:rsidR="006D67A6" w:rsidRPr="007C2097" w:rsidRDefault="006D67A6" w:rsidP="006D67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bookmarkEnd w:id="2"/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B324B4" w14:textId="6210F0F1" w:rsidR="00FA3280" w:rsidRDefault="00E9753E" w:rsidP="00D31EAA">
            <w:pPr>
              <w:pStyle w:val="CRCoverPage"/>
              <w:numPr>
                <w:ilvl w:val="0"/>
                <w:numId w:val="5"/>
              </w:numPr>
              <w:spacing w:after="0"/>
              <w:ind w:left="460"/>
            </w:pPr>
            <w:r>
              <w:rPr>
                <w:lang w:eastAsia="zh-CN"/>
              </w:rPr>
              <w:t>Capture</w:t>
            </w:r>
            <w:r w:rsidR="00FA3280">
              <w:rPr>
                <w:lang w:eastAsia="zh-CN"/>
              </w:rPr>
              <w:t xml:space="preserve"> agreements on UE reporting of </w:t>
            </w:r>
            <w:r w:rsidR="00FA3280" w:rsidRPr="00FA3280">
              <w:rPr>
                <w:lang w:eastAsia="zh-CN"/>
              </w:rPr>
              <w:t xml:space="preserve">UE capability value </w:t>
            </w:r>
            <w:r w:rsidR="00FA3280">
              <w:rPr>
                <w:lang w:eastAsia="zh-CN"/>
              </w:rPr>
              <w:t>(UE panel type) along with</w:t>
            </w:r>
            <w:r w:rsidR="00FA3280" w:rsidRPr="00FA3280">
              <w:rPr>
                <w:lang w:eastAsia="zh-CN"/>
              </w:rPr>
              <w:t xml:space="preserve"> </w:t>
            </w:r>
            <w:r w:rsidR="00FA3280">
              <w:rPr>
                <w:lang w:eastAsia="zh-CN"/>
              </w:rPr>
              <w:t xml:space="preserve">CRI/SSBRI for </w:t>
            </w:r>
            <w:r w:rsidR="00FA3280" w:rsidRPr="00FA3280">
              <w:rPr>
                <w:lang w:eastAsia="zh-CN"/>
              </w:rPr>
              <w:t>UE-initiated panel activation and selection</w:t>
            </w:r>
          </w:p>
          <w:p w14:paraId="62C333E1" w14:textId="130A063C" w:rsidR="000277F3" w:rsidRDefault="00B01810" w:rsidP="00D31EAA">
            <w:pPr>
              <w:pStyle w:val="CRCoverPage"/>
              <w:numPr>
                <w:ilvl w:val="0"/>
                <w:numId w:val="5"/>
              </w:numPr>
              <w:spacing w:after="0"/>
              <w:ind w:left="460"/>
            </w:pPr>
            <w:r>
              <w:t xml:space="preserve">Incorporate </w:t>
            </w:r>
            <w:r w:rsidR="00686BA4">
              <w:t xml:space="preserve">the </w:t>
            </w:r>
            <w:r>
              <w:t>TP</w:t>
            </w:r>
            <w:r w:rsidR="00686BA4">
              <w:t xml:space="preserve"> in Section 2 of</w:t>
            </w:r>
            <w:r>
              <w:t xml:space="preserve"> R1-2202647</w:t>
            </w:r>
            <w:r w:rsidR="00686BA4">
              <w:t xml:space="preserve"> on CSI enhancements</w:t>
            </w:r>
            <w:r w:rsidR="00FB696A">
              <w:t>.</w:t>
            </w:r>
            <w:r w:rsidR="00E9753E">
              <w:t xml:space="preserve"> </w:t>
            </w:r>
          </w:p>
          <w:p w14:paraId="708AA7DE" w14:textId="30B4C9A2" w:rsidR="004C02D2" w:rsidRPr="000277F3" w:rsidRDefault="00E9753E" w:rsidP="00D31EAA">
            <w:pPr>
              <w:pStyle w:val="CRCoverPage"/>
              <w:numPr>
                <w:ilvl w:val="0"/>
                <w:numId w:val="5"/>
              </w:numPr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Incorporate </w:t>
            </w:r>
            <w:r w:rsidR="00686BA4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TP</w:t>
            </w:r>
            <w:r w:rsidR="00686BA4">
              <w:rPr>
                <w:noProof/>
                <w:lang w:eastAsia="zh-CN"/>
              </w:rPr>
              <w:t xml:space="preserve"> for TS 38.212 in section 1 of</w:t>
            </w:r>
            <w:r>
              <w:rPr>
                <w:noProof/>
                <w:lang w:eastAsia="zh-CN"/>
              </w:rPr>
              <w:t xml:space="preserve"> in </w:t>
            </w:r>
            <w:r w:rsidRPr="00E9753E">
              <w:rPr>
                <w:noProof/>
                <w:lang w:eastAsia="zh-CN"/>
              </w:rPr>
              <w:t>R1-2202637</w:t>
            </w:r>
            <w:r w:rsidR="00686BA4">
              <w:rPr>
                <w:noProof/>
                <w:lang w:eastAsia="zh-CN"/>
              </w:rPr>
              <w:t xml:space="preserve"> on the field of </w:t>
            </w:r>
            <w:r w:rsidR="00944B62">
              <w:rPr>
                <w:noProof/>
                <w:lang w:eastAsia="zh-CN"/>
              </w:rPr>
              <w:t>PTRS-DMRS association.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7A312E" w14:textId="5CC70530" w:rsidR="00FA3280" w:rsidRDefault="00E9753E" w:rsidP="00D31EAA">
            <w:pPr>
              <w:pStyle w:val="CRCoverPage"/>
              <w:numPr>
                <w:ilvl w:val="0"/>
                <w:numId w:val="6"/>
              </w:numPr>
              <w:spacing w:after="0"/>
              <w:ind w:left="460"/>
            </w:pPr>
            <w:r>
              <w:rPr>
                <w:lang w:eastAsia="zh-CN"/>
              </w:rPr>
              <w:t>Capture</w:t>
            </w:r>
            <w:r w:rsidR="00FA3280">
              <w:rPr>
                <w:lang w:eastAsia="zh-CN"/>
              </w:rPr>
              <w:t xml:space="preserve"> agreements on UE reporting of </w:t>
            </w:r>
            <w:r w:rsidR="00FA3280" w:rsidRPr="00FA3280">
              <w:rPr>
                <w:lang w:eastAsia="zh-CN"/>
              </w:rPr>
              <w:t>UE capability value</w:t>
            </w:r>
            <w:r w:rsidR="00FA3280">
              <w:rPr>
                <w:lang w:eastAsia="zh-CN"/>
              </w:rPr>
              <w:t xml:space="preserve"> (UE panel type)</w:t>
            </w:r>
            <w:r w:rsidR="00FA3280" w:rsidRPr="00FA3280">
              <w:rPr>
                <w:lang w:eastAsia="zh-CN"/>
              </w:rPr>
              <w:t xml:space="preserve"> </w:t>
            </w:r>
            <w:r w:rsidR="00FA3280">
              <w:rPr>
                <w:lang w:eastAsia="zh-CN"/>
              </w:rPr>
              <w:t>along with</w:t>
            </w:r>
            <w:r w:rsidR="00FA3280" w:rsidRPr="00FA3280">
              <w:rPr>
                <w:lang w:eastAsia="zh-CN"/>
              </w:rPr>
              <w:t xml:space="preserve"> </w:t>
            </w:r>
            <w:r w:rsidR="00FA3280">
              <w:rPr>
                <w:lang w:eastAsia="zh-CN"/>
              </w:rPr>
              <w:t>CRI/SSBRI for</w:t>
            </w:r>
            <w:r w:rsidR="00FA3280" w:rsidRPr="00FA3280">
              <w:rPr>
                <w:lang w:eastAsia="zh-CN"/>
              </w:rPr>
              <w:t xml:space="preserve"> UE-initiated panel activation and selection</w:t>
            </w:r>
            <w:r w:rsidR="00B01810">
              <w:rPr>
                <w:lang w:eastAsia="zh-CN"/>
              </w:rPr>
              <w:t xml:space="preserve"> in section 6.3.1.1.2</w:t>
            </w:r>
          </w:p>
          <w:p w14:paraId="05DDFBD4" w14:textId="48702D1E" w:rsidR="00D71D93" w:rsidRDefault="00B44DFD" w:rsidP="00D31EAA">
            <w:pPr>
              <w:pStyle w:val="CRCoverPage"/>
              <w:numPr>
                <w:ilvl w:val="0"/>
                <w:numId w:val="6"/>
              </w:numPr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</w:t>
            </w:r>
            <w:r w:rsidR="00B1507B" w:rsidRPr="00B1507B">
              <w:rPr>
                <w:noProof/>
                <w:lang w:eastAsia="zh-CN"/>
              </w:rPr>
              <w:t xml:space="preserve">the mapping order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zh-CN"/>
                    </w:rPr>
                    <m:t>NZ</m:t>
                  </m:r>
                </m:sup>
              </m:sSup>
            </m:oMath>
            <w:r w:rsidR="00B96506">
              <w:rPr>
                <w:noProof/>
                <w:lang w:eastAsia="zh-CN"/>
              </w:rPr>
              <w:t xml:space="preserve"> </w:t>
            </w:r>
            <w:r w:rsidR="00B01810">
              <w:rPr>
                <w:noProof/>
                <w:lang w:eastAsia="zh-CN"/>
              </w:rPr>
              <w:t>in section 6.3.2.1.2</w:t>
            </w:r>
            <w:r w:rsidR="00B96506">
              <w:rPr>
                <w:noProof/>
                <w:lang w:eastAsia="zh-CN"/>
              </w:rPr>
              <w:t>.</w:t>
            </w:r>
          </w:p>
          <w:p w14:paraId="31C656EC" w14:textId="4F28661B" w:rsidR="000760E9" w:rsidRDefault="000760E9" w:rsidP="00D31EAA">
            <w:pPr>
              <w:pStyle w:val="CRCoverPage"/>
              <w:numPr>
                <w:ilvl w:val="0"/>
                <w:numId w:val="6"/>
              </w:numPr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when SRS resource set indicator indicates </w:t>
            </w:r>
            <w:r w:rsidRPr="000760E9">
              <w:rPr>
                <w:noProof/>
                <w:lang w:eastAsia="zh-CN"/>
              </w:rPr>
              <w:t>"10" and "11"</w:t>
            </w:r>
            <w:r>
              <w:rPr>
                <w:noProof/>
                <w:lang w:eastAsia="zh-CN"/>
              </w:rPr>
              <w:t>, the MSB and LSB of PTRS-DMRS association applies to two TRPs</w:t>
            </w:r>
            <w:r w:rsidR="00207E88">
              <w:rPr>
                <w:noProof/>
                <w:lang w:eastAsia="zh-CN"/>
              </w:rPr>
              <w:t>, in sections 7.3.1.1.2 and 7.3.1.1.3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833336" w:rsidR="00C9663B" w:rsidRPr="00776317" w:rsidRDefault="0040042C" w:rsidP="0040042C">
            <w:pPr>
              <w:pStyle w:val="CRCoverPage"/>
              <w:spacing w:after="0"/>
              <w:ind w:left="100"/>
              <w:rPr>
                <w:noProof/>
              </w:rPr>
            </w:pPr>
            <w:r w:rsidRPr="0040042C">
              <w:t xml:space="preserve">The specification for </w:t>
            </w:r>
            <w:r w:rsidR="00B83133" w:rsidRPr="0040042C">
              <w:t xml:space="preserve">Further enhancements on MIMO </w:t>
            </w:r>
            <w:r>
              <w:t>is</w:t>
            </w:r>
            <w:r w:rsidR="00B83133">
              <w:t xml:space="preserve"> incomplete</w:t>
            </w:r>
            <w:r>
              <w:t xml:space="preserve"> or inaccurate</w:t>
            </w:r>
            <w:r w:rsidR="00B83133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41CE75" w:rsidR="001E41F3" w:rsidRDefault="00FA32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A3280">
              <w:rPr>
                <w:noProof/>
                <w:lang w:eastAsia="zh-CN"/>
              </w:rPr>
              <w:t>6.3.1.1.2</w:t>
            </w:r>
            <w:r>
              <w:rPr>
                <w:noProof/>
                <w:lang w:eastAsia="zh-CN"/>
              </w:rPr>
              <w:t xml:space="preserve">, </w:t>
            </w:r>
            <w:r w:rsidR="00B1507B">
              <w:rPr>
                <w:noProof/>
                <w:lang w:eastAsia="zh-CN"/>
              </w:rPr>
              <w:t>6.3.2.1.2</w:t>
            </w:r>
            <w:r w:rsidR="002E42C4">
              <w:rPr>
                <w:noProof/>
                <w:lang w:eastAsia="zh-CN"/>
              </w:rPr>
              <w:t>, 7.3.1.1.2, 7.3.1.1.3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9BCAB4" w:rsidR="001E41F3" w:rsidRDefault="00E611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69ECE1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40E66E" w:rsidR="001E41F3" w:rsidRDefault="00E611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5BE61FA" w:rsidR="001E41F3" w:rsidRDefault="00145D43" w:rsidP="00417E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5A5894" w:rsidR="001E41F3" w:rsidRDefault="00E611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C18A97" w:rsidR="001E41F3" w:rsidRDefault="001E41F3" w:rsidP="00417E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2516FF95" w:rsidR="00EF2B68" w:rsidRDefault="00EF2B68">
      <w:pPr>
        <w:rPr>
          <w:noProof/>
        </w:rPr>
      </w:pPr>
    </w:p>
    <w:p w14:paraId="76F197AA" w14:textId="77777777" w:rsidR="00AD01FF" w:rsidRDefault="00AD01FF">
      <w:pPr>
        <w:rPr>
          <w:noProof/>
        </w:rPr>
      </w:pPr>
    </w:p>
    <w:p w14:paraId="4923DE8C" w14:textId="77777777" w:rsidR="00AD01FF" w:rsidRPr="002625EB" w:rsidRDefault="00AD01FF" w:rsidP="00AD01FF">
      <w:pPr>
        <w:pStyle w:val="5"/>
        <w:rPr>
          <w:lang w:eastAsia="zh-CN"/>
        </w:rPr>
      </w:pPr>
      <w:bookmarkStart w:id="3" w:name="_Toc19798723"/>
      <w:bookmarkStart w:id="4" w:name="_Toc26467194"/>
      <w:bookmarkStart w:id="5" w:name="_Toc29326549"/>
      <w:bookmarkStart w:id="6" w:name="_Toc29327699"/>
      <w:bookmarkStart w:id="7" w:name="_Toc36045889"/>
      <w:bookmarkStart w:id="8" w:name="_Toc36046149"/>
      <w:bookmarkStart w:id="9" w:name="_Toc36046295"/>
      <w:bookmarkStart w:id="10" w:name="_Toc45209212"/>
      <w:bookmarkStart w:id="11" w:name="_Toc51852385"/>
      <w:bookmarkStart w:id="12" w:name="_Toc83205852"/>
      <w:r w:rsidRPr="002625EB">
        <w:rPr>
          <w:rFonts w:hint="eastAsia"/>
          <w:lang w:eastAsia="zh-CN"/>
        </w:rPr>
        <w:lastRenderedPageBreak/>
        <w:t>6.3.1.1.2</w:t>
      </w:r>
      <w:r w:rsidRPr="002625EB">
        <w:rPr>
          <w:rFonts w:hint="eastAsia"/>
          <w:lang w:eastAsia="zh-CN"/>
        </w:rPr>
        <w:tab/>
        <w:t>CSI only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87719FE" w14:textId="77777777" w:rsidR="00AD01FF" w:rsidRPr="00FB2009" w:rsidRDefault="00AD01FF" w:rsidP="00AD01FF">
      <w:pPr>
        <w:jc w:val="center"/>
        <w:rPr>
          <w:color w:val="FF0000"/>
          <w:sz w:val="28"/>
          <w:szCs w:val="28"/>
        </w:rPr>
      </w:pPr>
      <w:r w:rsidRPr="00FB2009">
        <w:rPr>
          <w:color w:val="FF0000"/>
          <w:sz w:val="28"/>
          <w:szCs w:val="28"/>
        </w:rPr>
        <w:t>&lt; Unchanged parts are omitted &gt;</w:t>
      </w:r>
    </w:p>
    <w:p w14:paraId="3EF65533" w14:textId="61BAFBC1" w:rsidR="00AD01FF" w:rsidRPr="00AD01FF" w:rsidRDefault="00AD01FF" w:rsidP="00AD01FF">
      <w:pPr>
        <w:jc w:val="both"/>
        <w:rPr>
          <w:lang w:val="en-US" w:eastAsia="zh-CN"/>
        </w:rPr>
      </w:pPr>
      <w:r w:rsidRPr="00AD01FF">
        <w:rPr>
          <w:lang w:val="en-US" w:eastAsia="zh-CN"/>
        </w:rPr>
        <w:t xml:space="preserve">The </w:t>
      </w:r>
      <w:proofErr w:type="spellStart"/>
      <w:r w:rsidRPr="00AD01FF">
        <w:rPr>
          <w:lang w:val="en-US" w:eastAsia="zh-CN"/>
        </w:rPr>
        <w:t>bitwidth</w:t>
      </w:r>
      <w:proofErr w:type="spellEnd"/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>for</w:t>
      </w:r>
      <w:r w:rsidRPr="00AD01FF">
        <w:rPr>
          <w:lang w:val="en-US" w:eastAsia="zh-CN"/>
        </w:rPr>
        <w:t xml:space="preserve"> CRI</w:t>
      </w:r>
      <w:r w:rsidRPr="00AD01FF">
        <w:rPr>
          <w:rFonts w:hint="eastAsia"/>
          <w:lang w:val="en-US" w:eastAsia="zh-CN"/>
        </w:rPr>
        <w:t xml:space="preserve">, SSBRI, RSRP, </w:t>
      </w:r>
      <w:del w:id="13" w:author="Yan Cheng" w:date="2022-03-07T15:15:00Z">
        <w:r w:rsidRPr="00AD01FF" w:rsidDel="00D03EE5">
          <w:rPr>
            <w:rFonts w:hint="eastAsia"/>
            <w:lang w:val="en-US" w:eastAsia="zh-CN"/>
          </w:rPr>
          <w:delText xml:space="preserve">and </w:delText>
        </w:r>
      </w:del>
      <w:r w:rsidRPr="00AD01FF">
        <w:rPr>
          <w:rFonts w:hint="eastAsia"/>
          <w:lang w:val="en-US" w:eastAsia="zh-CN"/>
        </w:rPr>
        <w:t>differential RSRP</w:t>
      </w:r>
      <w:ins w:id="14" w:author="Yan Cheng" w:date="2022-03-07T15:15:00Z">
        <w:r w:rsidR="00D03EE5">
          <w:rPr>
            <w:lang w:val="en-US" w:eastAsia="zh-CN"/>
          </w:rPr>
          <w:t xml:space="preserve">, and </w:t>
        </w:r>
        <w:proofErr w:type="spellStart"/>
        <w:r w:rsidR="00D03EE5">
          <w:rPr>
            <w:rFonts w:ascii="Arial" w:hAnsi="Arial"/>
            <w:sz w:val="18"/>
            <w:lang w:eastAsia="zh-CN"/>
          </w:rPr>
          <w:t>Capability</w:t>
        </w:r>
        <w:r w:rsidR="00D03EE5" w:rsidRPr="00D03EE5">
          <w:rPr>
            <w:rFonts w:ascii="Arial" w:hAnsi="Arial"/>
            <w:sz w:val="18"/>
            <w:lang w:eastAsia="zh-CN"/>
          </w:rPr>
          <w:t>Index</w:t>
        </w:r>
      </w:ins>
      <w:proofErr w:type="spellEnd"/>
      <w:r w:rsidRPr="00AD01FF">
        <w:rPr>
          <w:rFonts w:hint="eastAsia"/>
          <w:lang w:val="en-US" w:eastAsia="zh-CN"/>
        </w:rPr>
        <w:t xml:space="preserve"> are provided in Table 6.3.1.1.2-6.</w:t>
      </w:r>
    </w:p>
    <w:p w14:paraId="0B2F594D" w14:textId="77777777" w:rsidR="00AD01FF" w:rsidRPr="00AD01FF" w:rsidRDefault="00AD01FF" w:rsidP="00AD01F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t xml:space="preserve">Table </w:t>
      </w:r>
      <w:r w:rsidRPr="00AD01FF">
        <w:rPr>
          <w:rFonts w:ascii="Arial" w:hAnsi="Arial" w:hint="eastAsia"/>
          <w:b/>
          <w:lang w:eastAsia="zh-CN"/>
        </w:rPr>
        <w:t>6.3.1.1.2-6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</w:t>
      </w:r>
      <w:r w:rsidRPr="00AD01FF">
        <w:rPr>
          <w:rFonts w:ascii="Arial" w:hAnsi="Arial" w:hint="eastAsia"/>
          <w:b/>
          <w:lang w:val="en-US" w:eastAsia="zh-CN"/>
        </w:rPr>
        <w:t xml:space="preserve">CRI, </w:t>
      </w:r>
      <w:r w:rsidRPr="00AD01FF">
        <w:rPr>
          <w:rFonts w:ascii="Arial" w:hAnsi="Arial"/>
          <w:b/>
          <w:lang w:val="en-US" w:eastAsia="zh-CN"/>
        </w:rPr>
        <w:t>SSBRI</w:t>
      </w:r>
      <w:r w:rsidRPr="00AD01FF">
        <w:rPr>
          <w:rFonts w:ascii="Arial" w:hAnsi="Arial" w:hint="eastAsia"/>
          <w:b/>
          <w:lang w:val="en-US" w:eastAsia="zh-CN"/>
        </w:rPr>
        <w:t>, and RSRP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456"/>
      </w:tblGrid>
      <w:tr w:rsidR="00AD01FF" w:rsidRPr="00AD01FF" w14:paraId="07F02804" w14:textId="77777777" w:rsidTr="00D3211E">
        <w:trPr>
          <w:trHeight w:val="641"/>
          <w:jc w:val="center"/>
        </w:trPr>
        <w:tc>
          <w:tcPr>
            <w:tcW w:w="1659" w:type="dxa"/>
            <w:shd w:val="clear" w:color="auto" w:fill="E0E0E0"/>
            <w:vAlign w:val="center"/>
          </w:tcPr>
          <w:p w14:paraId="3281954C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D01FF">
              <w:rPr>
                <w:rFonts w:ascii="Arial" w:hAnsi="Arial"/>
                <w:b/>
                <w:sz w:val="18"/>
              </w:rPr>
              <w:t>Field</w:t>
            </w:r>
          </w:p>
        </w:tc>
        <w:tc>
          <w:tcPr>
            <w:tcW w:w="2456" w:type="dxa"/>
            <w:shd w:val="clear" w:color="auto" w:fill="E0E0E0"/>
            <w:vAlign w:val="center"/>
          </w:tcPr>
          <w:p w14:paraId="30495289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D01FF">
              <w:rPr>
                <w:rFonts w:ascii="Arial" w:hAnsi="Arial"/>
                <w:b/>
                <w:sz w:val="18"/>
              </w:rPr>
              <w:t>Bitwidth</w:t>
            </w:r>
            <w:proofErr w:type="spellEnd"/>
          </w:p>
        </w:tc>
      </w:tr>
      <w:tr w:rsidR="00AD01FF" w:rsidRPr="00AD01FF" w14:paraId="4334EBEA" w14:textId="77777777" w:rsidTr="00D3211E">
        <w:trPr>
          <w:jc w:val="center"/>
        </w:trPr>
        <w:tc>
          <w:tcPr>
            <w:tcW w:w="1659" w:type="dxa"/>
            <w:vAlign w:val="center"/>
          </w:tcPr>
          <w:p w14:paraId="233BD78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2456" w:type="dxa"/>
            <w:vAlign w:val="center"/>
          </w:tcPr>
          <w:p w14:paraId="49C91B9B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position w:val="-12"/>
                <w:sz w:val="11"/>
                <w:lang w:val="en-US" w:eastAsia="zh-CN"/>
              </w:rPr>
              <w:object w:dxaOrig="1560" w:dyaOrig="440" w14:anchorId="4CEA2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5pt" o:ole="">
                  <v:imagedata r:id="rId12" o:title=""/>
                </v:shape>
                <o:OLEObject Type="Embed" ProgID="Equation.3" ShapeID="_x0000_i1025" DrawAspect="Content" ObjectID="_1708286354" r:id="rId13"/>
              </w:object>
            </w:r>
          </w:p>
        </w:tc>
      </w:tr>
      <w:tr w:rsidR="00AD01FF" w:rsidRPr="00AD01FF" w14:paraId="79DE0310" w14:textId="77777777" w:rsidTr="00D3211E">
        <w:trPr>
          <w:jc w:val="center"/>
        </w:trPr>
        <w:tc>
          <w:tcPr>
            <w:tcW w:w="1659" w:type="dxa"/>
            <w:vAlign w:val="center"/>
          </w:tcPr>
          <w:p w14:paraId="604B4B58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</w:p>
        </w:tc>
        <w:tc>
          <w:tcPr>
            <w:tcW w:w="2456" w:type="dxa"/>
            <w:vAlign w:val="center"/>
          </w:tcPr>
          <w:p w14:paraId="439658EB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position w:val="-12"/>
                <w:sz w:val="18"/>
                <w:lang w:val="en-US" w:eastAsia="zh-CN"/>
              </w:rPr>
              <w:object w:dxaOrig="1320" w:dyaOrig="440" w14:anchorId="4E3C4739">
                <v:shape id="_x0000_i1026" type="#_x0000_t75" style="width:50.5pt;height:15pt" o:ole="">
                  <v:imagedata r:id="rId14" o:title=""/>
                </v:shape>
                <o:OLEObject Type="Embed" ProgID="Equation.3" ShapeID="_x0000_i1026" DrawAspect="Content" ObjectID="_1708286355" r:id="rId15"/>
              </w:object>
            </w:r>
          </w:p>
        </w:tc>
      </w:tr>
      <w:tr w:rsidR="00AD01FF" w:rsidRPr="00AD01FF" w14:paraId="3FC5E907" w14:textId="77777777" w:rsidTr="00D3211E">
        <w:trPr>
          <w:jc w:val="center"/>
        </w:trPr>
        <w:tc>
          <w:tcPr>
            <w:tcW w:w="1659" w:type="dxa"/>
            <w:vAlign w:val="center"/>
          </w:tcPr>
          <w:p w14:paraId="552878E5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RSRP</w:t>
            </w:r>
          </w:p>
        </w:tc>
        <w:tc>
          <w:tcPr>
            <w:tcW w:w="2456" w:type="dxa"/>
            <w:vAlign w:val="center"/>
          </w:tcPr>
          <w:p w14:paraId="0CB2BB3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7</w:t>
            </w:r>
          </w:p>
        </w:tc>
      </w:tr>
      <w:tr w:rsidR="00AD01FF" w:rsidRPr="00AD01FF" w14:paraId="5E6641DA" w14:textId="77777777" w:rsidTr="00D3211E">
        <w:trPr>
          <w:jc w:val="center"/>
        </w:trPr>
        <w:tc>
          <w:tcPr>
            <w:tcW w:w="1659" w:type="dxa"/>
            <w:vAlign w:val="center"/>
          </w:tcPr>
          <w:p w14:paraId="26899187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</w:t>
            </w:r>
          </w:p>
        </w:tc>
        <w:tc>
          <w:tcPr>
            <w:tcW w:w="2456" w:type="dxa"/>
            <w:vAlign w:val="center"/>
          </w:tcPr>
          <w:p w14:paraId="06A0B5AC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4</w:t>
            </w:r>
          </w:p>
        </w:tc>
      </w:tr>
      <w:tr w:rsidR="00D03EE5" w:rsidRPr="00AD01FF" w14:paraId="1C59A92C" w14:textId="77777777" w:rsidTr="00D3211E">
        <w:trPr>
          <w:jc w:val="center"/>
          <w:ins w:id="15" w:author="Yan Cheng" w:date="2022-03-07T15:13:00Z"/>
        </w:trPr>
        <w:tc>
          <w:tcPr>
            <w:tcW w:w="1659" w:type="dxa"/>
            <w:vAlign w:val="center"/>
          </w:tcPr>
          <w:p w14:paraId="3BC69EED" w14:textId="6D4414F2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16" w:author="Yan Cheng" w:date="2022-03-07T15:13:00Z"/>
                <w:rFonts w:ascii="Arial" w:hAnsi="Arial"/>
                <w:sz w:val="18"/>
                <w:lang w:eastAsia="zh-CN"/>
              </w:rPr>
            </w:pPr>
            <w:proofErr w:type="spellStart"/>
            <w:ins w:id="17" w:author="Yan Cheng" w:date="2022-03-07T15:13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</w:ins>
          </w:p>
        </w:tc>
        <w:tc>
          <w:tcPr>
            <w:tcW w:w="2456" w:type="dxa"/>
            <w:vAlign w:val="center"/>
          </w:tcPr>
          <w:p w14:paraId="4DCBBE8B" w14:textId="67E46CFD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18" w:author="Yan Cheng" w:date="2022-03-07T15:13:00Z"/>
                <w:rFonts w:ascii="Arial" w:hAnsi="Arial"/>
                <w:sz w:val="18"/>
                <w:lang w:eastAsia="zh-CN"/>
              </w:rPr>
            </w:pPr>
            <w:commentRangeStart w:id="19"/>
            <w:ins w:id="20" w:author="Yan Cheng" w:date="2022-03-07T15:14:00Z">
              <w:r>
                <w:rPr>
                  <w:rFonts w:ascii="Arial" w:hAnsi="Arial" w:hint="eastAsia"/>
                  <w:sz w:val="18"/>
                  <w:lang w:eastAsia="zh-CN"/>
                </w:rPr>
                <w:t>2</w:t>
              </w:r>
              <w:commentRangeEnd w:id="19"/>
              <w:r>
                <w:rPr>
                  <w:rStyle w:val="ab"/>
                </w:rPr>
                <w:commentReference w:id="19"/>
              </w:r>
            </w:ins>
          </w:p>
        </w:tc>
      </w:tr>
    </w:tbl>
    <w:p w14:paraId="13F93525" w14:textId="77777777" w:rsidR="00AD01FF" w:rsidRPr="00AD01FF" w:rsidRDefault="00AD01FF" w:rsidP="00AD01FF">
      <w:pPr>
        <w:jc w:val="both"/>
        <w:rPr>
          <w:lang w:val="en-US" w:eastAsia="zh-CN"/>
        </w:rPr>
      </w:pPr>
      <w:proofErr w:type="gramStart"/>
      <w:r w:rsidRPr="00AD01FF">
        <w:rPr>
          <w:rFonts w:hint="eastAsia"/>
          <w:lang w:val="en-US" w:eastAsia="zh-CN"/>
        </w:rPr>
        <w:t>where</w:t>
      </w:r>
      <w:proofErr w:type="gramEnd"/>
      <w:r w:rsidRPr="00AD01FF">
        <w:rPr>
          <w:rFonts w:hint="eastAsia"/>
          <w:lang w:val="en-US" w:eastAsia="zh-CN"/>
        </w:rPr>
        <w:t xml:space="preserve"> </w:t>
      </w:r>
      <w:r w:rsidRPr="00AD01FF">
        <w:rPr>
          <w:position w:val="-12"/>
          <w:lang w:val="en-US" w:eastAsia="zh-CN"/>
        </w:rPr>
        <w:object w:dxaOrig="760" w:dyaOrig="380" w14:anchorId="7985358A">
          <v:shape id="_x0000_i1027" type="#_x0000_t75" style="width:35.5pt;height:22pt" o:ole="">
            <v:imagedata r:id="rId18" o:title=""/>
          </v:shape>
          <o:OLEObject Type="Embed" ProgID="Equation.3" ShapeID="_x0000_i1027" DrawAspect="Content" ObjectID="_1708286356" r:id="rId19"/>
        </w:object>
      </w:r>
      <w:r w:rsidRPr="00AD01FF">
        <w:rPr>
          <w:rFonts w:hint="eastAsia"/>
          <w:lang w:val="en-US" w:eastAsia="zh-CN"/>
        </w:rPr>
        <w:t xml:space="preserve"> is the </w:t>
      </w:r>
      <w:r w:rsidRPr="00AD01FF">
        <w:rPr>
          <w:lang w:val="en-US" w:eastAsia="zh-CN"/>
        </w:rPr>
        <w:t xml:space="preserve">number of CSI-RS resources in </w:t>
      </w:r>
      <w:r w:rsidRPr="00AD01FF">
        <w:rPr>
          <w:rFonts w:hint="eastAsia"/>
          <w:lang w:val="en-US" w:eastAsia="zh-CN"/>
        </w:rPr>
        <w:t>the</w:t>
      </w:r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 xml:space="preserve">corresponding resource set, and </w:t>
      </w:r>
      <w:r w:rsidRPr="00AD01FF">
        <w:rPr>
          <w:position w:val="-12"/>
          <w:lang w:val="en-US" w:eastAsia="zh-CN"/>
        </w:rPr>
        <w:object w:dxaOrig="520" w:dyaOrig="380" w14:anchorId="0663D530">
          <v:shape id="_x0000_i1028" type="#_x0000_t75" style="width:22pt;height:22pt" o:ole="">
            <v:imagedata r:id="rId20" o:title=""/>
          </v:shape>
          <o:OLEObject Type="Embed" ProgID="Equation.3" ShapeID="_x0000_i1028" DrawAspect="Content" ObjectID="_1708286357" r:id="rId21"/>
        </w:object>
      </w:r>
      <w:r w:rsidRPr="00AD01FF">
        <w:rPr>
          <w:rFonts w:hint="eastAsia"/>
          <w:lang w:val="en-US" w:eastAsia="zh-CN"/>
        </w:rPr>
        <w:t xml:space="preserve"> is the configured number of SS/PBCH blocks </w:t>
      </w:r>
      <w:r w:rsidRPr="00AD01FF">
        <w:rPr>
          <w:lang w:val="en-US" w:eastAsia="zh-CN"/>
        </w:rPr>
        <w:t>in the corresponding</w:t>
      </w:r>
      <w:r w:rsidRPr="00AD01FF">
        <w:rPr>
          <w:rFonts w:hint="eastAsia"/>
          <w:lang w:val="en-US" w:eastAsia="zh-CN"/>
        </w:rPr>
        <w:t xml:space="preserve"> </w:t>
      </w:r>
      <w:r w:rsidRPr="00AD01FF">
        <w:rPr>
          <w:lang w:val="en-US" w:eastAsia="zh-CN"/>
        </w:rPr>
        <w:t>resource set</w:t>
      </w:r>
      <w:r w:rsidRPr="00AD01FF">
        <w:rPr>
          <w:rFonts w:hint="eastAsia"/>
          <w:lang w:val="en-US" w:eastAsia="zh-CN"/>
        </w:rPr>
        <w:t xml:space="preserve"> for reporting </w:t>
      </w:r>
      <w:r w:rsidRPr="00AD01FF">
        <w:rPr>
          <w:lang w:val="en-US" w:eastAsia="zh-CN"/>
        </w:rPr>
        <w:t>'</w:t>
      </w:r>
      <w:proofErr w:type="spellStart"/>
      <w:r w:rsidRPr="00AD01FF">
        <w:rPr>
          <w:rFonts w:hint="eastAsia"/>
          <w:lang w:val="en-US" w:eastAsia="zh-CN"/>
        </w:rPr>
        <w:t>ssb</w:t>
      </w:r>
      <w:proofErr w:type="spellEnd"/>
      <w:r w:rsidRPr="00AD01FF">
        <w:rPr>
          <w:rFonts w:hint="eastAsia"/>
          <w:lang w:val="en-US" w:eastAsia="zh-CN"/>
        </w:rPr>
        <w:t>-Index-RSRP</w:t>
      </w:r>
      <w:r w:rsidRPr="00AD01FF">
        <w:rPr>
          <w:lang w:val="en-US" w:eastAsia="zh-CN"/>
        </w:rPr>
        <w:t>'</w:t>
      </w:r>
      <w:r w:rsidRPr="00AD01FF">
        <w:rPr>
          <w:rFonts w:hint="eastAsia"/>
          <w:lang w:val="en-US" w:eastAsia="zh-CN"/>
        </w:rPr>
        <w:t>.</w:t>
      </w:r>
    </w:p>
    <w:p w14:paraId="5A7883F6" w14:textId="77777777" w:rsidR="00AD01FF" w:rsidRPr="00AD01FF" w:rsidRDefault="00AD01FF" w:rsidP="00AD01FF">
      <w:pPr>
        <w:jc w:val="both"/>
        <w:rPr>
          <w:lang w:eastAsia="zh-CN"/>
        </w:rPr>
      </w:pPr>
    </w:p>
    <w:p w14:paraId="5C6B650F" w14:textId="12BCC6D7" w:rsidR="00AD01FF" w:rsidRPr="00AD01FF" w:rsidRDefault="00AD01FF" w:rsidP="00AD01FF">
      <w:pPr>
        <w:jc w:val="both"/>
        <w:rPr>
          <w:lang w:val="en-US" w:eastAsia="zh-CN"/>
        </w:rPr>
      </w:pPr>
      <w:r w:rsidRPr="00AD01FF">
        <w:rPr>
          <w:lang w:val="en-US" w:eastAsia="zh-CN"/>
        </w:rPr>
        <w:t xml:space="preserve">The </w:t>
      </w:r>
      <w:proofErr w:type="spellStart"/>
      <w:r w:rsidRPr="00AD01FF">
        <w:rPr>
          <w:lang w:val="en-US" w:eastAsia="zh-CN"/>
        </w:rPr>
        <w:t>bitwidth</w:t>
      </w:r>
      <w:proofErr w:type="spellEnd"/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>for</w:t>
      </w:r>
      <w:r w:rsidRPr="00AD01FF">
        <w:rPr>
          <w:lang w:val="en-US" w:eastAsia="zh-CN"/>
        </w:rPr>
        <w:t xml:space="preserve"> CRI</w:t>
      </w:r>
      <w:r w:rsidRPr="00AD01FF">
        <w:rPr>
          <w:rFonts w:hint="eastAsia"/>
          <w:lang w:val="en-US" w:eastAsia="zh-CN"/>
        </w:rPr>
        <w:t xml:space="preserve">, SSBRI, </w:t>
      </w:r>
      <w:r w:rsidRPr="00AD01FF">
        <w:rPr>
          <w:lang w:val="en-US" w:eastAsia="zh-CN"/>
        </w:rPr>
        <w:t>SINR</w:t>
      </w:r>
      <w:r w:rsidRPr="00AD01FF">
        <w:rPr>
          <w:rFonts w:hint="eastAsia"/>
          <w:lang w:val="en-US" w:eastAsia="zh-CN"/>
        </w:rPr>
        <w:t xml:space="preserve">, </w:t>
      </w:r>
      <w:del w:id="21" w:author="Yan Cheng" w:date="2022-03-07T15:15:00Z">
        <w:r w:rsidRPr="00AD01FF" w:rsidDel="00D03EE5">
          <w:rPr>
            <w:rFonts w:hint="eastAsia"/>
            <w:lang w:val="en-US" w:eastAsia="zh-CN"/>
          </w:rPr>
          <w:delText xml:space="preserve">and </w:delText>
        </w:r>
      </w:del>
      <w:r w:rsidRPr="00AD01FF">
        <w:rPr>
          <w:rFonts w:hint="eastAsia"/>
          <w:lang w:val="en-US" w:eastAsia="zh-CN"/>
        </w:rPr>
        <w:t xml:space="preserve">differential </w:t>
      </w:r>
      <w:r w:rsidRPr="00AD01FF">
        <w:rPr>
          <w:lang w:val="en-US" w:eastAsia="zh-CN"/>
        </w:rPr>
        <w:t>SINR</w:t>
      </w:r>
      <w:ins w:id="22" w:author="Yan Cheng" w:date="2022-03-07T15:15:00Z">
        <w:r w:rsidR="00D03EE5">
          <w:rPr>
            <w:lang w:val="en-US" w:eastAsia="zh-CN"/>
          </w:rPr>
          <w:t xml:space="preserve">, and </w:t>
        </w:r>
        <w:proofErr w:type="spellStart"/>
        <w:r w:rsidR="00D03EE5">
          <w:rPr>
            <w:rFonts w:ascii="Arial" w:hAnsi="Arial"/>
            <w:sz w:val="18"/>
            <w:lang w:eastAsia="zh-CN"/>
          </w:rPr>
          <w:t>Capability</w:t>
        </w:r>
        <w:r w:rsidR="00D03EE5" w:rsidRPr="00D03EE5">
          <w:rPr>
            <w:rFonts w:ascii="Arial" w:hAnsi="Arial"/>
            <w:sz w:val="18"/>
            <w:lang w:eastAsia="zh-CN"/>
          </w:rPr>
          <w:t>Index</w:t>
        </w:r>
      </w:ins>
      <w:proofErr w:type="spellEnd"/>
      <w:r w:rsidRPr="00AD01FF">
        <w:rPr>
          <w:rFonts w:hint="eastAsia"/>
          <w:lang w:val="en-US" w:eastAsia="zh-CN"/>
        </w:rPr>
        <w:t xml:space="preserve"> are provided in Table 6.3.1.1.2-</w:t>
      </w:r>
      <w:r w:rsidRPr="00AD01FF">
        <w:rPr>
          <w:lang w:val="en-US" w:eastAsia="zh-CN"/>
        </w:rPr>
        <w:t>6A</w:t>
      </w:r>
      <w:r w:rsidRPr="00AD01FF">
        <w:rPr>
          <w:rFonts w:hint="eastAsia"/>
          <w:lang w:val="en-US" w:eastAsia="zh-CN"/>
        </w:rPr>
        <w:t>.</w:t>
      </w:r>
    </w:p>
    <w:p w14:paraId="1F10D17C" w14:textId="77777777" w:rsidR="00AD01FF" w:rsidRPr="00AD01FF" w:rsidRDefault="00AD01FF" w:rsidP="00AD01FF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t xml:space="preserve">Table </w:t>
      </w:r>
      <w:r w:rsidRPr="00AD01FF">
        <w:rPr>
          <w:rFonts w:ascii="Arial" w:hAnsi="Arial" w:hint="eastAsia"/>
          <w:b/>
          <w:lang w:eastAsia="zh-CN"/>
        </w:rPr>
        <w:t>6.3.1.1.2-</w:t>
      </w:r>
      <w:r w:rsidRPr="00AD01FF">
        <w:rPr>
          <w:rFonts w:ascii="Arial" w:hAnsi="Arial"/>
          <w:b/>
          <w:lang w:eastAsia="zh-CN"/>
        </w:rPr>
        <w:t>6A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</w:t>
      </w:r>
      <w:r w:rsidRPr="00AD01FF">
        <w:rPr>
          <w:rFonts w:ascii="Arial" w:hAnsi="Arial" w:hint="eastAsia"/>
          <w:b/>
          <w:lang w:val="en-US" w:eastAsia="zh-CN"/>
        </w:rPr>
        <w:t xml:space="preserve">CRI, </w:t>
      </w:r>
      <w:r w:rsidRPr="00AD01FF">
        <w:rPr>
          <w:rFonts w:ascii="Arial" w:hAnsi="Arial"/>
          <w:b/>
          <w:lang w:val="en-US" w:eastAsia="zh-CN"/>
        </w:rPr>
        <w:t>SSBRI</w:t>
      </w:r>
      <w:r w:rsidRPr="00AD01FF">
        <w:rPr>
          <w:rFonts w:ascii="Arial" w:hAnsi="Arial" w:hint="eastAsia"/>
          <w:b/>
          <w:lang w:val="en-US" w:eastAsia="zh-CN"/>
        </w:rPr>
        <w:t xml:space="preserve">, and </w:t>
      </w:r>
      <w:r w:rsidRPr="00AD01FF">
        <w:rPr>
          <w:rFonts w:ascii="Arial" w:hAnsi="Arial"/>
          <w:b/>
          <w:lang w:val="en-US" w:eastAsia="zh-CN"/>
        </w:rPr>
        <w:t>SINR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456"/>
      </w:tblGrid>
      <w:tr w:rsidR="00AD01FF" w:rsidRPr="00AD01FF" w14:paraId="7F271282" w14:textId="77777777" w:rsidTr="00AD01FF">
        <w:trPr>
          <w:trHeight w:val="641"/>
          <w:jc w:val="center"/>
        </w:trPr>
        <w:tc>
          <w:tcPr>
            <w:tcW w:w="1659" w:type="dxa"/>
            <w:shd w:val="clear" w:color="auto" w:fill="E0E0E0"/>
            <w:vAlign w:val="center"/>
          </w:tcPr>
          <w:p w14:paraId="63413E23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D01FF">
              <w:rPr>
                <w:rFonts w:ascii="Arial" w:hAnsi="Arial"/>
                <w:b/>
                <w:sz w:val="18"/>
              </w:rPr>
              <w:t>Field</w:t>
            </w:r>
          </w:p>
        </w:tc>
        <w:tc>
          <w:tcPr>
            <w:tcW w:w="2456" w:type="dxa"/>
            <w:shd w:val="clear" w:color="auto" w:fill="E0E0E0"/>
            <w:vAlign w:val="center"/>
          </w:tcPr>
          <w:p w14:paraId="58F9B87A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D01FF">
              <w:rPr>
                <w:rFonts w:ascii="Arial" w:hAnsi="Arial"/>
                <w:b/>
                <w:sz w:val="18"/>
              </w:rPr>
              <w:t>Bitwidth</w:t>
            </w:r>
            <w:proofErr w:type="spellEnd"/>
          </w:p>
        </w:tc>
      </w:tr>
      <w:tr w:rsidR="00AD01FF" w:rsidRPr="00AD01FF" w14:paraId="110FD82D" w14:textId="77777777" w:rsidTr="00AD01FF">
        <w:trPr>
          <w:jc w:val="center"/>
        </w:trPr>
        <w:tc>
          <w:tcPr>
            <w:tcW w:w="1659" w:type="dxa"/>
            <w:vAlign w:val="center"/>
          </w:tcPr>
          <w:p w14:paraId="18FDFE8A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2456" w:type="dxa"/>
            <w:vAlign w:val="center"/>
          </w:tcPr>
          <w:p w14:paraId="631AAA9B" w14:textId="77777777" w:rsidR="00AD01FF" w:rsidRPr="00AD01FF" w:rsidRDefault="00D24439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d>
                  <m:dPr>
                    <m:begChr m:val="⌈"/>
                    <m:endChr m:val="⌉"/>
                    <m:ctrlPr>
                      <w:rPr>
                        <w:rFonts w:ascii="Cambria Math" w:eastAsia="Cambria Math" w:hAnsi="Cambria Math" w:cs="Arial"/>
                        <w:i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Cambria Math" w:hAnsi="Cambria Math" w:cs="Arial"/>
                            <w:i/>
                            <w:sz w:val="18"/>
                            <w:szCs w:val="18"/>
                            <w:lang w:val="en-US" w:eastAsia="zh-CN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  <w:lang w:val="en-US" w:eastAsia="zh-CN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mbria Math" w:hAnsi="Cambria Math" w:cs="Arial"/>
                                    <w:i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CSI-RS</m:t>
                                </m:r>
                              </m:sup>
                            </m:sSubSup>
                          </m:e>
                        </m:d>
                      </m:e>
                    </m:func>
                  </m:e>
                </m:d>
              </m:oMath>
            </m:oMathPara>
          </w:p>
        </w:tc>
      </w:tr>
      <w:tr w:rsidR="00AD01FF" w:rsidRPr="00AD01FF" w14:paraId="2D288FD2" w14:textId="77777777" w:rsidTr="00AD01FF">
        <w:trPr>
          <w:jc w:val="center"/>
        </w:trPr>
        <w:tc>
          <w:tcPr>
            <w:tcW w:w="1659" w:type="dxa"/>
            <w:vAlign w:val="center"/>
          </w:tcPr>
          <w:p w14:paraId="27E4DDFD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</w:p>
        </w:tc>
        <w:tc>
          <w:tcPr>
            <w:tcW w:w="2456" w:type="dxa"/>
            <w:vAlign w:val="center"/>
          </w:tcPr>
          <w:p w14:paraId="1224E9C3" w14:textId="77777777" w:rsidR="00AD01FF" w:rsidRPr="00AD01FF" w:rsidRDefault="00D24439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d>
                  <m:dPr>
                    <m:begChr m:val="⌈"/>
                    <m:endChr m:val="⌉"/>
                    <m:ctrlPr>
                      <w:rPr>
                        <w:rFonts w:ascii="Cambria Math" w:eastAsia="Cambria Math" w:hAnsi="Cambria Math" w:cs="Arial"/>
                        <w:i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Cambria Math" w:hAnsi="Cambria Math" w:cs="Arial"/>
                            <w:i/>
                            <w:sz w:val="18"/>
                            <w:szCs w:val="18"/>
                            <w:lang w:val="en-US" w:eastAsia="zh-CN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  <w:lang w:val="en-US" w:eastAsia="zh-CN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mbria Math" w:hAnsi="Cambria Math" w:cs="Arial"/>
                                    <w:i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SSB</m:t>
                                </m:r>
                              </m:sup>
                            </m:sSubSup>
                          </m:e>
                        </m:d>
                      </m:e>
                    </m:func>
                  </m:e>
                </m:d>
              </m:oMath>
            </m:oMathPara>
          </w:p>
        </w:tc>
      </w:tr>
      <w:tr w:rsidR="00AD01FF" w:rsidRPr="00AD01FF" w14:paraId="394C1621" w14:textId="77777777" w:rsidTr="00AD01FF">
        <w:trPr>
          <w:jc w:val="center"/>
        </w:trPr>
        <w:tc>
          <w:tcPr>
            <w:tcW w:w="1659" w:type="dxa"/>
            <w:vAlign w:val="center"/>
          </w:tcPr>
          <w:p w14:paraId="082224B0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</w:p>
        </w:tc>
        <w:tc>
          <w:tcPr>
            <w:tcW w:w="2456" w:type="dxa"/>
            <w:vAlign w:val="center"/>
          </w:tcPr>
          <w:p w14:paraId="20E62CA9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7</w:t>
            </w:r>
          </w:p>
        </w:tc>
      </w:tr>
      <w:tr w:rsidR="00AD01FF" w:rsidRPr="00AD01FF" w14:paraId="78510610" w14:textId="77777777" w:rsidTr="00AD01FF">
        <w:trPr>
          <w:jc w:val="center"/>
        </w:trPr>
        <w:tc>
          <w:tcPr>
            <w:tcW w:w="1659" w:type="dxa"/>
            <w:vAlign w:val="center"/>
          </w:tcPr>
          <w:p w14:paraId="36F9B573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</w:p>
        </w:tc>
        <w:tc>
          <w:tcPr>
            <w:tcW w:w="2456" w:type="dxa"/>
            <w:vAlign w:val="center"/>
          </w:tcPr>
          <w:p w14:paraId="24B2BED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4</w:t>
            </w:r>
          </w:p>
        </w:tc>
      </w:tr>
      <w:tr w:rsidR="00D03EE5" w:rsidRPr="00AD01FF" w14:paraId="258CF289" w14:textId="77777777" w:rsidTr="00AD01FF">
        <w:trPr>
          <w:jc w:val="center"/>
          <w:ins w:id="23" w:author="Yan Cheng" w:date="2022-03-07T15:14:00Z"/>
        </w:trPr>
        <w:tc>
          <w:tcPr>
            <w:tcW w:w="1659" w:type="dxa"/>
            <w:vAlign w:val="center"/>
          </w:tcPr>
          <w:p w14:paraId="6BA702DE" w14:textId="32643312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24" w:author="Yan Cheng" w:date="2022-03-07T15:14:00Z"/>
                <w:rFonts w:ascii="Arial" w:hAnsi="Arial"/>
                <w:sz w:val="18"/>
                <w:lang w:eastAsia="zh-CN"/>
              </w:rPr>
            </w:pPr>
            <w:proofErr w:type="spellStart"/>
            <w:ins w:id="25" w:author="Yan Cheng" w:date="2022-03-07T15:14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</w:ins>
          </w:p>
        </w:tc>
        <w:tc>
          <w:tcPr>
            <w:tcW w:w="2456" w:type="dxa"/>
            <w:vAlign w:val="center"/>
          </w:tcPr>
          <w:p w14:paraId="0125E348" w14:textId="52EB23CB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26" w:author="Yan Cheng" w:date="2022-03-07T15:14:00Z"/>
                <w:rFonts w:ascii="Arial" w:hAnsi="Arial"/>
                <w:sz w:val="18"/>
                <w:lang w:eastAsia="zh-CN"/>
              </w:rPr>
            </w:pPr>
            <w:ins w:id="27" w:author="Yan Cheng" w:date="2022-03-07T15:14:00Z">
              <w:r>
                <w:rPr>
                  <w:rFonts w:ascii="Arial" w:hAnsi="Arial" w:hint="eastAsia"/>
                  <w:sz w:val="18"/>
                  <w:lang w:eastAsia="zh-CN"/>
                </w:rPr>
                <w:t>2</w:t>
              </w:r>
            </w:ins>
          </w:p>
        </w:tc>
      </w:tr>
    </w:tbl>
    <w:p w14:paraId="57629596" w14:textId="77777777" w:rsidR="00AD01FF" w:rsidRPr="00AD01FF" w:rsidRDefault="00AD01FF" w:rsidP="00AD01FF">
      <w:pPr>
        <w:spacing w:beforeLines="50" w:before="120"/>
        <w:jc w:val="both"/>
        <w:rPr>
          <w:lang w:eastAsia="zh-CN"/>
        </w:rPr>
      </w:pPr>
      <w:proofErr w:type="gramStart"/>
      <w:r w:rsidRPr="00AD01FF">
        <w:rPr>
          <w:rFonts w:hint="eastAsia"/>
          <w:lang w:val="en-US" w:eastAsia="zh-CN"/>
        </w:rPr>
        <w:t>where</w:t>
      </w:r>
      <w:proofErr w:type="gramEnd"/>
      <w:r w:rsidRPr="00AD01FF">
        <w:rPr>
          <w:rFonts w:hint="eastAsia"/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Arial"/>
                <w:i/>
                <w:sz w:val="18"/>
                <w:szCs w:val="18"/>
                <w:lang w:val="en-US" w:eastAsia="zh-CN"/>
              </w:rPr>
            </m:ctrlPr>
          </m:sSubSupPr>
          <m:e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K</m:t>
            </m:r>
          </m:e>
          <m:sub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s</m:t>
            </m:r>
          </m:sub>
          <m:sup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CSI-RS</m:t>
            </m:r>
          </m:sup>
        </m:sSubSup>
      </m:oMath>
      <w:r w:rsidRPr="00AD01FF">
        <w:rPr>
          <w:rFonts w:hint="eastAsia"/>
          <w:lang w:val="en-US" w:eastAsia="zh-CN"/>
        </w:rPr>
        <w:t xml:space="preserve">  is the </w:t>
      </w:r>
      <w:r w:rsidRPr="00AD01FF">
        <w:rPr>
          <w:lang w:val="en-US" w:eastAsia="zh-CN"/>
        </w:rPr>
        <w:t xml:space="preserve">number of CSI-RS resources in </w:t>
      </w:r>
      <w:r w:rsidRPr="00AD01FF">
        <w:rPr>
          <w:rFonts w:hint="eastAsia"/>
          <w:lang w:val="en-US" w:eastAsia="zh-CN"/>
        </w:rPr>
        <w:t>the</w:t>
      </w:r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 xml:space="preserve">corresponding resource set, and </w:t>
      </w:r>
      <m:oMath>
        <m:sSubSup>
          <m:sSubSupPr>
            <m:ctrlPr>
              <w:rPr>
                <w:rFonts w:ascii="Cambria Math" w:eastAsia="Cambria Math" w:hAnsi="Cambria Math" w:cs="Arial"/>
                <w:i/>
                <w:sz w:val="18"/>
                <w:szCs w:val="18"/>
                <w:lang w:val="en-US" w:eastAsia="zh-CN"/>
              </w:rPr>
            </m:ctrlPr>
          </m:sSubSupPr>
          <m:e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K</m:t>
            </m:r>
          </m:e>
          <m:sub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s</m:t>
            </m:r>
          </m:sub>
          <m:sup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SSB</m:t>
            </m:r>
          </m:sup>
        </m:sSubSup>
      </m:oMath>
      <w:r w:rsidRPr="00AD01FF">
        <w:rPr>
          <w:rFonts w:hint="eastAsia"/>
          <w:lang w:val="en-US" w:eastAsia="zh-CN"/>
        </w:rPr>
        <w:t xml:space="preserve"> is the configured number of SS/PBCH blocks </w:t>
      </w:r>
      <w:r w:rsidRPr="00AD01FF">
        <w:rPr>
          <w:lang w:val="en-US" w:eastAsia="zh-CN"/>
        </w:rPr>
        <w:t>in the corresponding</w:t>
      </w:r>
      <w:r w:rsidRPr="00AD01FF">
        <w:rPr>
          <w:rFonts w:hint="eastAsia"/>
          <w:lang w:val="en-US" w:eastAsia="zh-CN"/>
        </w:rPr>
        <w:t xml:space="preserve"> </w:t>
      </w:r>
      <w:r w:rsidRPr="00AD01FF">
        <w:rPr>
          <w:lang w:val="en-US" w:eastAsia="zh-CN"/>
        </w:rPr>
        <w:t>resource set</w:t>
      </w:r>
      <w:r w:rsidRPr="00AD01FF">
        <w:rPr>
          <w:rFonts w:hint="eastAsia"/>
          <w:lang w:val="en-US" w:eastAsia="zh-CN"/>
        </w:rPr>
        <w:t xml:space="preserve"> for reporting </w:t>
      </w:r>
      <w:r w:rsidRPr="00AD01FF">
        <w:rPr>
          <w:lang w:val="en-US" w:eastAsia="zh-CN"/>
        </w:rPr>
        <w:t>'</w:t>
      </w:r>
      <w:proofErr w:type="spellStart"/>
      <w:r w:rsidRPr="00AD01FF">
        <w:rPr>
          <w:rFonts w:hint="eastAsia"/>
          <w:lang w:val="en-US" w:eastAsia="zh-CN"/>
        </w:rPr>
        <w:t>ssb</w:t>
      </w:r>
      <w:proofErr w:type="spellEnd"/>
      <w:r w:rsidRPr="00AD01FF">
        <w:rPr>
          <w:rFonts w:hint="eastAsia"/>
          <w:lang w:val="en-US" w:eastAsia="zh-CN"/>
        </w:rPr>
        <w:t>-Index-</w:t>
      </w:r>
      <w:r w:rsidRPr="00AD01FF">
        <w:rPr>
          <w:lang w:val="en-US" w:eastAsia="zh-CN"/>
        </w:rPr>
        <w:t>SINR'</w:t>
      </w:r>
      <w:r w:rsidRPr="00AD01FF">
        <w:rPr>
          <w:rFonts w:hint="eastAsia"/>
          <w:lang w:val="en-US" w:eastAsia="zh-CN"/>
        </w:rPr>
        <w:t>.</w:t>
      </w:r>
    </w:p>
    <w:p w14:paraId="5C2CDE25" w14:textId="77777777" w:rsidR="00AD01FF" w:rsidRPr="00FB2009" w:rsidRDefault="00AD01FF" w:rsidP="00AD01FF">
      <w:pPr>
        <w:jc w:val="center"/>
        <w:rPr>
          <w:color w:val="FF0000"/>
          <w:sz w:val="28"/>
          <w:szCs w:val="28"/>
        </w:rPr>
      </w:pPr>
      <w:r w:rsidRPr="00FB2009">
        <w:rPr>
          <w:color w:val="FF0000"/>
          <w:sz w:val="28"/>
          <w:szCs w:val="28"/>
        </w:rPr>
        <w:t>&lt; Unchanged parts are omitted &gt;</w:t>
      </w:r>
    </w:p>
    <w:p w14:paraId="2C059879" w14:textId="7E0E4136" w:rsidR="00AD01FF" w:rsidRPr="00AD01FF" w:rsidRDefault="00AD01FF" w:rsidP="00AD01F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t xml:space="preserve">Table </w:t>
      </w:r>
      <w:r w:rsidRPr="00AD01FF">
        <w:rPr>
          <w:rFonts w:ascii="Arial" w:hAnsi="Arial" w:hint="eastAsia"/>
          <w:b/>
          <w:lang w:eastAsia="zh-CN"/>
        </w:rPr>
        <w:t>6.3.1.1.2-8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Mapping order of CSI fields of one report for </w:t>
      </w:r>
      <w:r w:rsidRPr="00AD01FF">
        <w:rPr>
          <w:rFonts w:ascii="Arial" w:hAnsi="Arial"/>
          <w:b/>
          <w:lang w:eastAsia="zh-CN"/>
        </w:rPr>
        <w:t>CRI/RSRP or SSB</w:t>
      </w:r>
      <w:r w:rsidRPr="00AD01FF">
        <w:rPr>
          <w:rFonts w:ascii="Arial" w:hAnsi="Arial" w:hint="eastAsia"/>
          <w:b/>
          <w:lang w:eastAsia="zh-CN"/>
        </w:rPr>
        <w:t>RI</w:t>
      </w:r>
      <w:r w:rsidRPr="00AD01FF">
        <w:rPr>
          <w:rFonts w:ascii="Arial" w:hAnsi="Arial"/>
          <w:b/>
          <w:lang w:eastAsia="zh-CN"/>
        </w:rPr>
        <w:t xml:space="preserve">/RSRP </w:t>
      </w:r>
      <w:ins w:id="28" w:author="Yan Cheng" w:date="2022-03-07T15:32:00Z">
        <w:r w:rsidR="00C85FA2">
          <w:rPr>
            <w:rFonts w:ascii="Arial" w:hAnsi="Arial"/>
            <w:b/>
            <w:lang w:eastAsia="zh-CN"/>
          </w:rPr>
          <w:t>or CRI/</w:t>
        </w:r>
      </w:ins>
      <w:ins w:id="29" w:author="Yan Cheng" w:date="2022-03-07T15:33:00Z">
        <w:r w:rsidR="00C85FA2">
          <w:rPr>
            <w:rFonts w:ascii="Arial" w:hAnsi="Arial"/>
            <w:b/>
            <w:lang w:eastAsia="zh-CN"/>
          </w:rPr>
          <w:t>RSRP/</w:t>
        </w:r>
        <w:proofErr w:type="spellStart"/>
        <w:r w:rsidR="00C85FA2" w:rsidRPr="00C85FA2">
          <w:rPr>
            <w:rFonts w:ascii="Arial" w:hAnsi="Arial"/>
            <w:b/>
            <w:lang w:eastAsia="zh-CN"/>
          </w:rPr>
          <w:t>CapabilityIndex</w:t>
        </w:r>
        <w:proofErr w:type="spellEnd"/>
        <w:r w:rsidR="00C85FA2" w:rsidRPr="00C85FA2">
          <w:rPr>
            <w:rFonts w:ascii="Arial" w:hAnsi="Arial"/>
            <w:b/>
            <w:lang w:eastAsia="zh-CN"/>
          </w:rPr>
          <w:t xml:space="preserve"> </w:t>
        </w:r>
        <w:r w:rsidR="00C85FA2">
          <w:rPr>
            <w:rFonts w:ascii="Arial" w:hAnsi="Arial"/>
            <w:b/>
            <w:lang w:eastAsia="zh-CN"/>
          </w:rPr>
          <w:t xml:space="preserve">or </w:t>
        </w:r>
        <w:r w:rsidR="00C85FA2" w:rsidRPr="00C85FA2">
          <w:rPr>
            <w:rFonts w:ascii="Arial" w:hAnsi="Arial"/>
            <w:b/>
            <w:lang w:eastAsia="zh-CN"/>
          </w:rPr>
          <w:t>SSBRI/RSRP</w:t>
        </w:r>
        <w:r w:rsidR="00C85FA2">
          <w:rPr>
            <w:rFonts w:ascii="Arial" w:hAnsi="Arial"/>
            <w:b/>
            <w:lang w:eastAsia="zh-CN"/>
          </w:rPr>
          <w:t>/</w:t>
        </w:r>
      </w:ins>
      <w:proofErr w:type="spellStart"/>
      <w:ins w:id="30" w:author="Yan Cheng" w:date="2022-03-07T15:35:00Z">
        <w:r w:rsidR="007A2FB5" w:rsidRPr="007A2FB5">
          <w:rPr>
            <w:rFonts w:ascii="Arial" w:hAnsi="Arial"/>
            <w:b/>
            <w:lang w:eastAsia="zh-CN"/>
          </w:rPr>
          <w:t>CapabilityIndex</w:t>
        </w:r>
      </w:ins>
      <w:proofErr w:type="spellEnd"/>
      <w:ins w:id="31" w:author="Yan Cheng" w:date="2022-03-07T15:33:00Z">
        <w:r w:rsidR="00C85FA2" w:rsidRPr="00C85FA2">
          <w:rPr>
            <w:rFonts w:ascii="Arial" w:hAnsi="Arial"/>
            <w:b/>
            <w:lang w:eastAsia="zh-CN"/>
          </w:rPr>
          <w:t xml:space="preserve"> </w:t>
        </w:r>
      </w:ins>
      <w:r w:rsidRPr="00AD01FF">
        <w:rPr>
          <w:rFonts w:ascii="Arial" w:hAnsi="Arial"/>
          <w:b/>
          <w:lang w:eastAsia="zh-CN"/>
        </w:rPr>
        <w:t>reporting, or mapping order of CSI fields of one report for inter-cell SSB</w:t>
      </w:r>
      <w:r w:rsidRPr="00AD01FF">
        <w:rPr>
          <w:rFonts w:ascii="Arial" w:hAnsi="Arial" w:hint="eastAsia"/>
          <w:b/>
          <w:lang w:eastAsia="zh-CN"/>
        </w:rPr>
        <w:t>RI</w:t>
      </w:r>
      <w:r w:rsidRPr="00AD01FF">
        <w:rPr>
          <w:rFonts w:ascii="Arial" w:hAnsi="Arial"/>
          <w:b/>
          <w:lang w:eastAsia="zh-CN"/>
        </w:rPr>
        <w:t>/RSRP reporting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914"/>
      </w:tblGrid>
      <w:tr w:rsidR="00AD01FF" w:rsidRPr="00AD01FF" w14:paraId="326C6EF8" w14:textId="77777777" w:rsidTr="00AD01FF">
        <w:trPr>
          <w:trHeight w:val="20"/>
          <w:jc w:val="center"/>
        </w:trPr>
        <w:tc>
          <w:tcPr>
            <w:tcW w:w="1512" w:type="dxa"/>
            <w:shd w:val="clear" w:color="auto" w:fill="E0E0E0"/>
            <w:vAlign w:val="center"/>
          </w:tcPr>
          <w:p w14:paraId="6DB71A8B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report number</w:t>
            </w:r>
          </w:p>
        </w:tc>
        <w:tc>
          <w:tcPr>
            <w:tcW w:w="4914" w:type="dxa"/>
            <w:shd w:val="clear" w:color="auto" w:fill="E0E0E0"/>
            <w:vAlign w:val="center"/>
          </w:tcPr>
          <w:p w14:paraId="2482365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fields</w:t>
            </w:r>
          </w:p>
        </w:tc>
      </w:tr>
      <w:tr w:rsidR="00D03EE5" w:rsidRPr="00AD01FF" w14:paraId="2F56F599" w14:textId="77777777" w:rsidTr="00AD01FF">
        <w:trPr>
          <w:trHeight w:val="20"/>
          <w:jc w:val="center"/>
        </w:trPr>
        <w:tc>
          <w:tcPr>
            <w:tcW w:w="1512" w:type="dxa"/>
            <w:vMerge w:val="restart"/>
            <w:vAlign w:val="center"/>
          </w:tcPr>
          <w:p w14:paraId="04E9EA20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CSI report #n</w:t>
            </w:r>
          </w:p>
        </w:tc>
        <w:tc>
          <w:tcPr>
            <w:tcW w:w="4914" w:type="dxa"/>
            <w:vAlign w:val="center"/>
          </w:tcPr>
          <w:p w14:paraId="1CC792C9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#1 as in Table 6.3.1.1.2-6, if reported</w:t>
            </w:r>
          </w:p>
        </w:tc>
      </w:tr>
      <w:tr w:rsidR="00D03EE5" w:rsidRPr="00AD01FF" w14:paraId="20ACB602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618BA7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DB700F5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#2 as in Table 6.3.1.1.2-6, if reported</w:t>
            </w:r>
          </w:p>
        </w:tc>
      </w:tr>
      <w:tr w:rsidR="00D03EE5" w:rsidRPr="00AD01FF" w14:paraId="1EDE9E49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1CCF4013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55D9C81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#3 as in Table 6.3.1.1.2-6, if reported</w:t>
            </w:r>
          </w:p>
        </w:tc>
      </w:tr>
      <w:tr w:rsidR="00D03EE5" w:rsidRPr="00AD01FF" w14:paraId="332F3CDC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5D6B0E44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F0F25E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#4 as in Table 6.3.1.1.2-6, if reported</w:t>
            </w:r>
          </w:p>
        </w:tc>
      </w:tr>
      <w:tr w:rsidR="00D03EE5" w:rsidRPr="00AD01FF" w14:paraId="7A6F3386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63E814A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16F2C4A9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RSRP #1 as in Table 6.3.1.1.2-6, if reported</w:t>
            </w:r>
          </w:p>
        </w:tc>
      </w:tr>
      <w:tr w:rsidR="00D03EE5" w:rsidRPr="00AD01FF" w14:paraId="56EDE615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17189B5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260CDFAE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 #2 as in Table 6.3.1.1.2-6, if reported</w:t>
            </w:r>
          </w:p>
        </w:tc>
      </w:tr>
      <w:tr w:rsidR="00D03EE5" w:rsidRPr="00AD01FF" w14:paraId="2C6E68E3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7FA0A597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50FD9C9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 #3 as in Table 6.3.1.1.2-6, if reported</w:t>
            </w:r>
          </w:p>
        </w:tc>
      </w:tr>
      <w:tr w:rsidR="00D03EE5" w:rsidRPr="00AD01FF" w14:paraId="1D1334FA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22BAA03D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CA1FA7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 #4 as in Table 6.3.1.1.2-6, if reported</w:t>
            </w:r>
          </w:p>
        </w:tc>
      </w:tr>
      <w:tr w:rsidR="00D03EE5" w:rsidRPr="00AD01FF" w14:paraId="2F6B42FE" w14:textId="77777777" w:rsidTr="00AD01FF">
        <w:trPr>
          <w:trHeight w:val="20"/>
          <w:jc w:val="center"/>
          <w:ins w:id="32" w:author="Yan Cheng" w:date="2022-03-07T15:15:00Z"/>
        </w:trPr>
        <w:tc>
          <w:tcPr>
            <w:tcW w:w="1512" w:type="dxa"/>
            <w:vMerge/>
            <w:vAlign w:val="center"/>
          </w:tcPr>
          <w:p w14:paraId="3CAC22D4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33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32C0F45C" w14:textId="7ABF77F0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34" w:author="Yan Cheng" w:date="2022-03-07T15:15:00Z"/>
                <w:rFonts w:ascii="Arial" w:hAnsi="Arial"/>
                <w:sz w:val="18"/>
                <w:lang w:eastAsia="zh-CN"/>
              </w:rPr>
            </w:pPr>
            <w:proofErr w:type="spellStart"/>
            <w:ins w:id="35" w:author="Yan Cheng" w:date="2022-03-07T15:15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</w:t>
              </w:r>
            </w:ins>
            <w:ins w:id="36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 xml:space="preserve">1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5FC73C5D" w14:textId="77777777" w:rsidTr="00AD01FF">
        <w:trPr>
          <w:trHeight w:val="20"/>
          <w:jc w:val="center"/>
          <w:ins w:id="37" w:author="Yan Cheng" w:date="2022-03-07T15:15:00Z"/>
        </w:trPr>
        <w:tc>
          <w:tcPr>
            <w:tcW w:w="1512" w:type="dxa"/>
            <w:vMerge/>
            <w:vAlign w:val="center"/>
          </w:tcPr>
          <w:p w14:paraId="372D1C5A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38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58A57D5D" w14:textId="7DC65CF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39" w:author="Yan Cheng" w:date="2022-03-07T15:15:00Z"/>
                <w:rFonts w:ascii="Arial" w:hAnsi="Arial"/>
                <w:sz w:val="18"/>
                <w:lang w:eastAsia="zh-CN"/>
              </w:rPr>
            </w:pPr>
            <w:proofErr w:type="spellStart"/>
            <w:ins w:id="40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#2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0CEA96BB" w14:textId="77777777" w:rsidTr="00AD01FF">
        <w:trPr>
          <w:trHeight w:val="20"/>
          <w:jc w:val="center"/>
          <w:ins w:id="41" w:author="Yan Cheng" w:date="2022-03-07T15:15:00Z"/>
        </w:trPr>
        <w:tc>
          <w:tcPr>
            <w:tcW w:w="1512" w:type="dxa"/>
            <w:vMerge/>
            <w:vAlign w:val="center"/>
          </w:tcPr>
          <w:p w14:paraId="3B3EF329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42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903413C" w14:textId="77064F9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43" w:author="Yan Cheng" w:date="2022-03-07T15:15:00Z"/>
                <w:rFonts w:ascii="Arial" w:hAnsi="Arial"/>
                <w:sz w:val="18"/>
                <w:lang w:eastAsia="zh-CN"/>
              </w:rPr>
            </w:pPr>
            <w:proofErr w:type="spellStart"/>
            <w:ins w:id="44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#3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64DE3D13" w14:textId="77777777" w:rsidTr="00AD01FF">
        <w:trPr>
          <w:trHeight w:val="20"/>
          <w:jc w:val="center"/>
          <w:ins w:id="45" w:author="Yan Cheng" w:date="2022-03-07T15:15:00Z"/>
        </w:trPr>
        <w:tc>
          <w:tcPr>
            <w:tcW w:w="1512" w:type="dxa"/>
            <w:vMerge/>
            <w:vAlign w:val="center"/>
          </w:tcPr>
          <w:p w14:paraId="41693AD3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46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D028611" w14:textId="4B8A1383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47" w:author="Yan Cheng" w:date="2022-03-07T15:15:00Z"/>
                <w:rFonts w:ascii="Arial" w:hAnsi="Arial"/>
                <w:sz w:val="18"/>
                <w:lang w:eastAsia="zh-CN"/>
              </w:rPr>
            </w:pPr>
            <w:commentRangeStart w:id="48"/>
            <w:proofErr w:type="spellStart"/>
            <w:ins w:id="49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#4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  <w:commentRangeEnd w:id="48"/>
            <w:ins w:id="50" w:author="Yan Cheng" w:date="2022-03-07T15:17:00Z">
              <w:r>
                <w:rPr>
                  <w:rStyle w:val="ab"/>
                </w:rPr>
                <w:commentReference w:id="48"/>
              </w:r>
            </w:ins>
          </w:p>
        </w:tc>
      </w:tr>
    </w:tbl>
    <w:p w14:paraId="04E40AB4" w14:textId="77777777" w:rsidR="00AD01FF" w:rsidRPr="00AD01FF" w:rsidRDefault="00AD01FF" w:rsidP="00AD01FF">
      <w:pPr>
        <w:rPr>
          <w:lang w:eastAsia="zh-CN"/>
        </w:rPr>
      </w:pPr>
    </w:p>
    <w:p w14:paraId="3B7B517D" w14:textId="06C91F27" w:rsidR="00AD01FF" w:rsidRPr="00AD01FF" w:rsidRDefault="00AD01FF" w:rsidP="00AD01FF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lastRenderedPageBreak/>
        <w:t xml:space="preserve">Table </w:t>
      </w:r>
      <w:r w:rsidRPr="00AD01FF">
        <w:rPr>
          <w:rFonts w:ascii="Arial" w:hAnsi="Arial" w:hint="eastAsia"/>
          <w:b/>
          <w:lang w:eastAsia="zh-CN"/>
        </w:rPr>
        <w:t>6.3.1.1.2-</w:t>
      </w:r>
      <w:r w:rsidRPr="00AD01FF">
        <w:rPr>
          <w:rFonts w:ascii="Arial" w:hAnsi="Arial"/>
          <w:b/>
          <w:lang w:eastAsia="zh-CN"/>
        </w:rPr>
        <w:t>8A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Mapping order of CSI fields of one report for </w:t>
      </w:r>
      <w:r w:rsidRPr="00AD01FF">
        <w:rPr>
          <w:rFonts w:ascii="Arial" w:hAnsi="Arial"/>
          <w:b/>
          <w:lang w:eastAsia="zh-CN"/>
        </w:rPr>
        <w:t>CRI/SINR or SSB</w:t>
      </w:r>
      <w:r w:rsidRPr="00AD01FF">
        <w:rPr>
          <w:rFonts w:ascii="Arial" w:hAnsi="Arial" w:hint="eastAsia"/>
          <w:b/>
          <w:lang w:eastAsia="zh-CN"/>
        </w:rPr>
        <w:t>RI</w:t>
      </w:r>
      <w:r w:rsidRPr="00AD01FF">
        <w:rPr>
          <w:rFonts w:ascii="Arial" w:hAnsi="Arial"/>
          <w:b/>
          <w:lang w:eastAsia="zh-CN"/>
        </w:rPr>
        <w:t xml:space="preserve">/SINR </w:t>
      </w:r>
      <w:ins w:id="51" w:author="Yan Cheng" w:date="2022-03-07T15:33:00Z">
        <w:r w:rsidR="00C85FA2">
          <w:rPr>
            <w:rFonts w:ascii="Arial" w:hAnsi="Arial"/>
            <w:b/>
            <w:lang w:eastAsia="zh-CN"/>
          </w:rPr>
          <w:t xml:space="preserve">or </w:t>
        </w:r>
        <w:r w:rsidR="00C85FA2" w:rsidRPr="00AD01FF">
          <w:rPr>
            <w:rFonts w:ascii="Arial" w:hAnsi="Arial"/>
            <w:b/>
            <w:lang w:eastAsia="zh-CN"/>
          </w:rPr>
          <w:t>CRI/SINR</w:t>
        </w:r>
        <w:r w:rsidR="00C85FA2">
          <w:rPr>
            <w:rFonts w:ascii="Arial" w:hAnsi="Arial"/>
            <w:b/>
            <w:lang w:eastAsia="zh-CN"/>
          </w:rPr>
          <w:t>/</w:t>
        </w:r>
        <w:proofErr w:type="spellStart"/>
        <w:r w:rsidR="00C85FA2" w:rsidRPr="00C85FA2">
          <w:rPr>
            <w:rFonts w:ascii="Arial" w:hAnsi="Arial"/>
            <w:b/>
            <w:lang w:eastAsia="zh-CN"/>
          </w:rPr>
          <w:t>CapabilityIndex</w:t>
        </w:r>
        <w:proofErr w:type="spellEnd"/>
        <w:r w:rsidR="00C85FA2" w:rsidRPr="00AD01FF">
          <w:rPr>
            <w:rFonts w:ascii="Arial" w:hAnsi="Arial"/>
            <w:b/>
            <w:lang w:eastAsia="zh-CN"/>
          </w:rPr>
          <w:t xml:space="preserve"> or SSB</w:t>
        </w:r>
        <w:r w:rsidR="00C85FA2" w:rsidRPr="00AD01FF">
          <w:rPr>
            <w:rFonts w:ascii="Arial" w:hAnsi="Arial" w:hint="eastAsia"/>
            <w:b/>
            <w:lang w:eastAsia="zh-CN"/>
          </w:rPr>
          <w:t>RI</w:t>
        </w:r>
        <w:r w:rsidR="00C85FA2" w:rsidRPr="00AD01FF">
          <w:rPr>
            <w:rFonts w:ascii="Arial" w:hAnsi="Arial"/>
            <w:b/>
            <w:lang w:eastAsia="zh-CN"/>
          </w:rPr>
          <w:t>/SINR</w:t>
        </w:r>
        <w:r w:rsidR="00C85FA2">
          <w:rPr>
            <w:rFonts w:ascii="Arial" w:hAnsi="Arial"/>
            <w:b/>
            <w:lang w:eastAsia="zh-CN"/>
          </w:rPr>
          <w:t>/</w:t>
        </w:r>
        <w:proofErr w:type="spellStart"/>
        <w:r w:rsidR="00C85FA2" w:rsidRPr="00C85FA2">
          <w:rPr>
            <w:rFonts w:ascii="Arial" w:hAnsi="Arial"/>
            <w:b/>
            <w:lang w:eastAsia="zh-CN"/>
          </w:rPr>
          <w:t>CapabilityIndex</w:t>
        </w:r>
        <w:proofErr w:type="spellEnd"/>
        <w:r w:rsidR="00C85FA2" w:rsidRPr="00AD01FF">
          <w:rPr>
            <w:rFonts w:ascii="Arial" w:hAnsi="Arial"/>
            <w:b/>
            <w:lang w:eastAsia="zh-CN"/>
          </w:rPr>
          <w:t xml:space="preserve"> </w:t>
        </w:r>
      </w:ins>
      <w:r w:rsidRPr="00AD01FF">
        <w:rPr>
          <w:rFonts w:ascii="Arial" w:hAnsi="Arial"/>
          <w:b/>
          <w:lang w:eastAsia="zh-CN"/>
        </w:rPr>
        <w:t>reporting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914"/>
      </w:tblGrid>
      <w:tr w:rsidR="00AD01FF" w:rsidRPr="00AD01FF" w14:paraId="319C2D09" w14:textId="77777777" w:rsidTr="00AD01FF">
        <w:trPr>
          <w:trHeight w:val="641"/>
          <w:jc w:val="center"/>
        </w:trPr>
        <w:tc>
          <w:tcPr>
            <w:tcW w:w="1512" w:type="dxa"/>
            <w:shd w:val="clear" w:color="auto" w:fill="E0E0E0"/>
            <w:vAlign w:val="center"/>
          </w:tcPr>
          <w:p w14:paraId="04F207CC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report number</w:t>
            </w:r>
          </w:p>
        </w:tc>
        <w:tc>
          <w:tcPr>
            <w:tcW w:w="4914" w:type="dxa"/>
            <w:shd w:val="clear" w:color="auto" w:fill="E0E0E0"/>
            <w:vAlign w:val="center"/>
          </w:tcPr>
          <w:p w14:paraId="5421D95A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fields</w:t>
            </w:r>
          </w:p>
        </w:tc>
      </w:tr>
      <w:tr w:rsidR="00D03EE5" w:rsidRPr="00AD01FF" w14:paraId="601E6154" w14:textId="77777777" w:rsidTr="00AD01FF">
        <w:trPr>
          <w:trHeight w:val="20"/>
          <w:jc w:val="center"/>
        </w:trPr>
        <w:tc>
          <w:tcPr>
            <w:tcW w:w="1512" w:type="dxa"/>
            <w:vMerge w:val="restart"/>
            <w:vAlign w:val="center"/>
          </w:tcPr>
          <w:p w14:paraId="4F7875D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CSI report #n</w:t>
            </w:r>
          </w:p>
        </w:tc>
        <w:tc>
          <w:tcPr>
            <w:tcW w:w="4914" w:type="dxa"/>
            <w:vAlign w:val="center"/>
          </w:tcPr>
          <w:p w14:paraId="5B4E2641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#1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4F3E9BB7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0888CBEE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030418F8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#2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787A605F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2FE8891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06E0C88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#3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2ED81674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09D02197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10A541C0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#4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2575EB58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2E2205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28001016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#1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065C9460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7D25028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1A59E96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#2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5065046C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28B4ECE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3FF2604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#3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4361031F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4E6781A5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3E56BA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#4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1354D80B" w14:textId="77777777" w:rsidTr="00AD01FF">
        <w:trPr>
          <w:trHeight w:val="20"/>
          <w:jc w:val="center"/>
          <w:ins w:id="52" w:author="Yan Cheng" w:date="2022-03-07T15:16:00Z"/>
        </w:trPr>
        <w:tc>
          <w:tcPr>
            <w:tcW w:w="1512" w:type="dxa"/>
            <w:vMerge/>
            <w:vAlign w:val="center"/>
          </w:tcPr>
          <w:p w14:paraId="6FD89447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53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2BD4D8C" w14:textId="55439534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54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55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#1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1FCE096A" w14:textId="77777777" w:rsidTr="00AD01FF">
        <w:trPr>
          <w:trHeight w:val="20"/>
          <w:jc w:val="center"/>
          <w:ins w:id="56" w:author="Yan Cheng" w:date="2022-03-07T15:16:00Z"/>
        </w:trPr>
        <w:tc>
          <w:tcPr>
            <w:tcW w:w="1512" w:type="dxa"/>
            <w:vMerge/>
            <w:vAlign w:val="center"/>
          </w:tcPr>
          <w:p w14:paraId="1ECD443B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57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43BF5FE1" w14:textId="1CBFBE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58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59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#2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53B7E8CF" w14:textId="77777777" w:rsidTr="00AD01FF">
        <w:trPr>
          <w:trHeight w:val="20"/>
          <w:jc w:val="center"/>
          <w:ins w:id="60" w:author="Yan Cheng" w:date="2022-03-07T15:16:00Z"/>
        </w:trPr>
        <w:tc>
          <w:tcPr>
            <w:tcW w:w="1512" w:type="dxa"/>
            <w:vMerge/>
            <w:vAlign w:val="center"/>
          </w:tcPr>
          <w:p w14:paraId="2D355414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1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1E75BC1" w14:textId="02FA952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2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63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#3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02A28D1B" w14:textId="77777777" w:rsidTr="00AD01FF">
        <w:trPr>
          <w:trHeight w:val="20"/>
          <w:jc w:val="center"/>
          <w:ins w:id="64" w:author="Yan Cheng" w:date="2022-03-07T15:16:00Z"/>
        </w:trPr>
        <w:tc>
          <w:tcPr>
            <w:tcW w:w="1512" w:type="dxa"/>
            <w:vMerge/>
            <w:vAlign w:val="center"/>
          </w:tcPr>
          <w:p w14:paraId="763E0A19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5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451646AF" w14:textId="6238BC4D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6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67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#4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</w:tbl>
    <w:p w14:paraId="40430EEA" w14:textId="77777777" w:rsidR="00AD01FF" w:rsidRPr="00AD01FF" w:rsidRDefault="00AD01FF">
      <w:pPr>
        <w:rPr>
          <w:noProof/>
        </w:rPr>
      </w:pPr>
    </w:p>
    <w:p w14:paraId="5C6CEC66" w14:textId="59B5F466" w:rsidR="006860AE" w:rsidRDefault="00AD01FF" w:rsidP="006860AE">
      <w:pPr>
        <w:jc w:val="center"/>
        <w:rPr>
          <w:lang w:eastAsia="zh-CN"/>
        </w:rPr>
      </w:pPr>
      <w:r w:rsidRPr="00FB2009">
        <w:rPr>
          <w:color w:val="FF0000"/>
          <w:sz w:val="28"/>
          <w:szCs w:val="28"/>
        </w:rPr>
        <w:t>&lt; Unchanged parts are omitted &gt;</w:t>
      </w:r>
      <w:bookmarkStart w:id="68" w:name="_Toc19798739"/>
      <w:bookmarkStart w:id="69" w:name="_Toc26467210"/>
      <w:bookmarkStart w:id="70" w:name="_Toc29326565"/>
      <w:bookmarkStart w:id="71" w:name="_Toc29327715"/>
      <w:bookmarkStart w:id="72" w:name="_Toc36045905"/>
      <w:bookmarkStart w:id="73" w:name="_Toc36046165"/>
      <w:bookmarkStart w:id="74" w:name="_Toc36046311"/>
      <w:bookmarkStart w:id="75" w:name="_Toc45209228"/>
      <w:bookmarkStart w:id="76" w:name="_Toc51852401"/>
      <w:bookmarkStart w:id="77" w:name="_Toc90994083"/>
    </w:p>
    <w:p w14:paraId="45D984E2" w14:textId="3FC2EB9C" w:rsidR="005264AA" w:rsidRPr="00750A69" w:rsidRDefault="00B1507B" w:rsidP="005B5E19">
      <w:pPr>
        <w:pStyle w:val="5"/>
        <w:ind w:left="0" w:firstLine="0"/>
        <w:rPr>
          <w:lang w:eastAsia="zh-CN"/>
        </w:rPr>
      </w:pPr>
      <w:r w:rsidRPr="00ED4AF8">
        <w:rPr>
          <w:rFonts w:hint="eastAsia"/>
          <w:lang w:eastAsia="zh-CN"/>
        </w:rPr>
        <w:t>6.3.2.1.2</w:t>
      </w:r>
      <w:r w:rsidRPr="00ED4AF8">
        <w:rPr>
          <w:rFonts w:hint="eastAsia"/>
          <w:lang w:eastAsia="zh-CN"/>
        </w:rPr>
        <w:tab/>
        <w:t>CSI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ED4AF8">
        <w:rPr>
          <w:rFonts w:hint="eastAsia"/>
          <w:lang w:eastAsia="zh-CN"/>
        </w:rPr>
        <w:t xml:space="preserve"> </w:t>
      </w:r>
    </w:p>
    <w:p w14:paraId="7407042C" w14:textId="3B677859" w:rsidR="00B1507B" w:rsidRPr="00573D70" w:rsidRDefault="00B1507B" w:rsidP="00B1507B">
      <w:pPr>
        <w:jc w:val="center"/>
        <w:rPr>
          <w:sz w:val="28"/>
          <w:szCs w:val="28"/>
        </w:rPr>
      </w:pPr>
      <w:r w:rsidRPr="00573D70">
        <w:rPr>
          <w:color w:val="FF0000"/>
          <w:sz w:val="28"/>
          <w:szCs w:val="28"/>
        </w:rPr>
        <w:t>&lt; Unchanged parts are omitted &gt;</w:t>
      </w:r>
    </w:p>
    <w:p w14:paraId="258CF05D" w14:textId="7D52FED4" w:rsidR="00B1507B" w:rsidRPr="00725267" w:rsidRDefault="00B1507B" w:rsidP="00B1507B">
      <w:pPr>
        <w:rPr>
          <w:lang w:eastAsia="zh-CN"/>
        </w:rPr>
      </w:pPr>
      <w:r w:rsidRPr="00725267">
        <w:rPr>
          <w:rFonts w:hint="eastAsia"/>
          <w:lang w:eastAsia="zh-CN"/>
        </w:rPr>
        <w:t xml:space="preserve">The </w:t>
      </w:r>
      <w:proofErr w:type="spellStart"/>
      <w:r w:rsidRPr="00725267">
        <w:rPr>
          <w:rFonts w:hint="eastAsia"/>
          <w:lang w:eastAsia="zh-CN"/>
        </w:rPr>
        <w:t>bitwidth</w:t>
      </w:r>
      <w:proofErr w:type="spellEnd"/>
      <w:r w:rsidRPr="00725267">
        <w:rPr>
          <w:rFonts w:hint="eastAsia"/>
          <w:lang w:eastAsia="zh-CN"/>
        </w:rPr>
        <w:t xml:space="preserve"> for </w:t>
      </w:r>
      <w:r w:rsidRPr="00725267">
        <w:rPr>
          <w:lang w:eastAsia="zh-CN"/>
        </w:rPr>
        <w:t>RI/</w:t>
      </w:r>
      <w:r w:rsidRPr="00725267">
        <w:rPr>
          <w:rFonts w:hint="eastAsia"/>
          <w:lang w:eastAsia="zh-CN"/>
        </w:rPr>
        <w:t xml:space="preserve">CQI of </w:t>
      </w:r>
      <w:proofErr w:type="spellStart"/>
      <w:r w:rsidRPr="00725267">
        <w:t>codebookType</w:t>
      </w:r>
      <w:proofErr w:type="spellEnd"/>
      <w:r w:rsidRPr="00725267">
        <w:rPr>
          <w:rFonts w:hint="eastAsia"/>
          <w:lang w:eastAsia="zh-CN"/>
        </w:rPr>
        <w:t>=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typeII-</w:t>
      </w:r>
      <w:r w:rsidRPr="00725267">
        <w:rPr>
          <w:lang w:eastAsia="zh-CN"/>
        </w:rPr>
        <w:t>r16</w:t>
      </w:r>
      <w:r w:rsidRPr="00725267">
        <w:rPr>
          <w:rFonts w:hint="eastAsia"/>
          <w:lang w:eastAsia="zh-CN"/>
        </w:rPr>
        <w:t xml:space="preserve"> or </w:t>
      </w:r>
      <w:proofErr w:type="spellStart"/>
      <w:r w:rsidRPr="00725267">
        <w:t>codebookType</w:t>
      </w:r>
      <w:proofErr w:type="spellEnd"/>
      <w:r w:rsidRPr="00725267">
        <w:rPr>
          <w:rFonts w:hint="eastAsia"/>
          <w:lang w:eastAsia="zh-CN"/>
        </w:rPr>
        <w:t>=</w:t>
      </w:r>
      <w:r w:rsidRPr="00725267">
        <w:rPr>
          <w:lang w:eastAsia="zh-CN"/>
        </w:rPr>
        <w:t>typeII-PortSelection</w:t>
      </w:r>
      <w:r w:rsidRPr="00725267">
        <w:rPr>
          <w:rFonts w:hint="eastAsia"/>
          <w:lang w:eastAsia="zh-CN"/>
        </w:rPr>
        <w:t>-</w:t>
      </w:r>
      <w:r w:rsidRPr="00725267">
        <w:rPr>
          <w:lang w:eastAsia="zh-CN"/>
        </w:rPr>
        <w:t>r16</w:t>
      </w:r>
      <w:r w:rsidRPr="00725267">
        <w:rPr>
          <w:rFonts w:hint="eastAsia"/>
          <w:lang w:eastAsia="zh-CN"/>
        </w:rPr>
        <w:t xml:space="preserve"> is provided in Table 6.3.2.1.2-8</w:t>
      </w:r>
      <w:r w:rsidRPr="00725267">
        <w:rPr>
          <w:lang w:eastAsia="zh-CN"/>
        </w:rPr>
        <w:t>.</w:t>
      </w:r>
    </w:p>
    <w:p w14:paraId="2AEDE6BE" w14:textId="77777777" w:rsidR="00B1507B" w:rsidRPr="00725267" w:rsidRDefault="00B1507B" w:rsidP="00B1507B">
      <w:pPr>
        <w:pStyle w:val="TH"/>
        <w:rPr>
          <w:lang w:eastAsia="zh-CN"/>
        </w:rPr>
      </w:pPr>
      <w:r w:rsidRPr="00725267">
        <w:t xml:space="preserve">Table </w:t>
      </w:r>
      <w:r w:rsidRPr="00725267">
        <w:rPr>
          <w:rFonts w:hint="eastAsia"/>
          <w:lang w:eastAsia="zh-CN"/>
        </w:rPr>
        <w:t>6.3.</w:t>
      </w:r>
      <w:r w:rsidRPr="00725267">
        <w:rPr>
          <w:lang w:eastAsia="zh-CN"/>
        </w:rPr>
        <w:t>2</w:t>
      </w:r>
      <w:r w:rsidRPr="00725267">
        <w:rPr>
          <w:rFonts w:hint="eastAsia"/>
          <w:lang w:eastAsia="zh-CN"/>
        </w:rPr>
        <w:t>.1.2-</w:t>
      </w:r>
      <w:r w:rsidRPr="00725267">
        <w:rPr>
          <w:lang w:eastAsia="zh-CN"/>
        </w:rPr>
        <w:t>8</w:t>
      </w:r>
      <w:r w:rsidRPr="00725267">
        <w:t>:</w:t>
      </w:r>
      <w:r w:rsidRPr="00725267">
        <w:rPr>
          <w:rFonts w:hint="eastAsia"/>
          <w:lang w:eastAsia="zh-CN"/>
        </w:rPr>
        <w:t xml:space="preserve"> </w:t>
      </w:r>
      <w:r w:rsidRPr="00725267">
        <w:rPr>
          <w:lang w:val="en-US"/>
        </w:rPr>
        <w:t>RI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lang w:val="en-US"/>
        </w:rPr>
        <w:t>and CQI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rFonts w:hint="eastAsia"/>
          <w:lang w:eastAsia="zh-CN"/>
        </w:rPr>
        <w:t xml:space="preserve">of </w:t>
      </w:r>
      <w:proofErr w:type="spellStart"/>
      <w:r w:rsidRPr="00725267">
        <w:rPr>
          <w:lang w:val="en-US"/>
        </w:rPr>
        <w:t>codebookType</w:t>
      </w:r>
      <w:proofErr w:type="spellEnd"/>
      <w:r w:rsidRPr="00725267">
        <w:rPr>
          <w:rFonts w:hint="eastAsia"/>
          <w:lang w:val="en-US" w:eastAsia="zh-CN"/>
        </w:rPr>
        <w:t>=</w:t>
      </w:r>
      <w:r w:rsidRPr="00725267">
        <w:rPr>
          <w:lang w:val="en-US" w:eastAsia="zh-CN"/>
        </w:rPr>
        <w:t>t</w:t>
      </w:r>
      <w:r w:rsidRPr="00725267">
        <w:rPr>
          <w:rFonts w:hint="eastAsia"/>
          <w:lang w:val="en-US" w:eastAsia="zh-CN"/>
        </w:rPr>
        <w:t>ypeII-</w:t>
      </w:r>
      <w:r w:rsidRPr="00725267">
        <w:rPr>
          <w:lang w:val="en-US" w:eastAsia="zh-CN"/>
        </w:rPr>
        <w:t>r16 or typeII-PortSelection</w:t>
      </w:r>
      <w:r w:rsidRPr="00725267">
        <w:rPr>
          <w:rFonts w:hint="eastAsia"/>
          <w:lang w:val="en-US" w:eastAsia="zh-CN"/>
        </w:rPr>
        <w:t>-</w:t>
      </w:r>
      <w:r w:rsidRPr="00725267">
        <w:rPr>
          <w:lang w:val="en-US" w:eastAsia="zh-CN"/>
        </w:rPr>
        <w:t>r16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B1507B" w:rsidRPr="00725267" w14:paraId="179928A1" w14:textId="77777777" w:rsidTr="00AD01FF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03B9E164" w14:textId="77777777" w:rsidR="00B1507B" w:rsidRPr="00725267" w:rsidRDefault="00B1507B" w:rsidP="00AD01FF">
            <w:pPr>
              <w:pStyle w:val="TAH"/>
            </w:pPr>
            <w:r w:rsidRPr="00725267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0D086F0E" w14:textId="77777777" w:rsidR="00B1507B" w:rsidRPr="00725267" w:rsidRDefault="00B1507B" w:rsidP="00AD01FF">
            <w:pPr>
              <w:pStyle w:val="TAH"/>
            </w:pPr>
            <w:proofErr w:type="spellStart"/>
            <w:r w:rsidRPr="00725267">
              <w:t>Bitwidth</w:t>
            </w:r>
            <w:proofErr w:type="spellEnd"/>
          </w:p>
        </w:tc>
      </w:tr>
      <w:tr w:rsidR="00B1507B" w:rsidRPr="00725267" w14:paraId="3F9541F3" w14:textId="77777777" w:rsidTr="00AD01FF">
        <w:trPr>
          <w:jc w:val="center"/>
        </w:trPr>
        <w:tc>
          <w:tcPr>
            <w:tcW w:w="4390" w:type="dxa"/>
            <w:vAlign w:val="center"/>
          </w:tcPr>
          <w:p w14:paraId="69B87955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6513B1B4" w14:textId="77777777" w:rsidR="00B1507B" w:rsidRPr="00725267" w:rsidRDefault="00B1507B" w:rsidP="00AD01FF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noProof w:val="0"/>
                        <w:sz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1507B" w:rsidRPr="00725267" w14:paraId="360AF000" w14:textId="77777777" w:rsidTr="00AD01FF">
        <w:trPr>
          <w:jc w:val="center"/>
        </w:trPr>
        <w:tc>
          <w:tcPr>
            <w:tcW w:w="4390" w:type="dxa"/>
            <w:vAlign w:val="center"/>
          </w:tcPr>
          <w:p w14:paraId="5C0FCEE8" w14:textId="77777777" w:rsidR="00B1507B" w:rsidRPr="00725267" w:rsidRDefault="00B1507B" w:rsidP="00AD01FF">
            <w:pPr>
              <w:pStyle w:val="TAC"/>
            </w:pPr>
            <w:r w:rsidRPr="00725267">
              <w:t>Wide-band CQI</w:t>
            </w:r>
          </w:p>
        </w:tc>
        <w:tc>
          <w:tcPr>
            <w:tcW w:w="2268" w:type="dxa"/>
            <w:vAlign w:val="center"/>
          </w:tcPr>
          <w:p w14:paraId="65818CFF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4</w:t>
            </w:r>
          </w:p>
        </w:tc>
      </w:tr>
      <w:tr w:rsidR="00B1507B" w:rsidRPr="00725267" w14:paraId="28B3E384" w14:textId="77777777" w:rsidTr="00AD01FF">
        <w:trPr>
          <w:jc w:val="center"/>
        </w:trPr>
        <w:tc>
          <w:tcPr>
            <w:tcW w:w="4390" w:type="dxa"/>
            <w:vAlign w:val="center"/>
          </w:tcPr>
          <w:p w14:paraId="5CA5EFEA" w14:textId="77777777" w:rsidR="00B1507B" w:rsidRPr="00725267" w:rsidRDefault="00B1507B" w:rsidP="00AD01FF">
            <w:pPr>
              <w:pStyle w:val="TAC"/>
            </w:pPr>
            <w:proofErr w:type="spellStart"/>
            <w:r w:rsidRPr="00725267">
              <w:t>Subband</w:t>
            </w:r>
            <w:proofErr w:type="spellEnd"/>
            <w:r w:rsidRPr="00725267">
              <w:t xml:space="preserve"> differential CQI</w:t>
            </w:r>
          </w:p>
        </w:tc>
        <w:tc>
          <w:tcPr>
            <w:tcW w:w="2268" w:type="dxa"/>
            <w:vAlign w:val="center"/>
          </w:tcPr>
          <w:p w14:paraId="64F1BB86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2</w:t>
            </w:r>
          </w:p>
        </w:tc>
      </w:tr>
      <w:tr w:rsidR="00B1507B" w:rsidRPr="00725267" w14:paraId="36AFF8CD" w14:textId="77777777" w:rsidTr="00AD01FF">
        <w:trPr>
          <w:jc w:val="center"/>
        </w:trPr>
        <w:tc>
          <w:tcPr>
            <w:tcW w:w="4390" w:type="dxa"/>
            <w:vAlign w:val="center"/>
          </w:tcPr>
          <w:p w14:paraId="182BFEA5" w14:textId="77777777" w:rsidR="00B1507B" w:rsidRPr="00725267" w:rsidRDefault="00B1507B" w:rsidP="00AD01FF">
            <w:pPr>
              <w:pStyle w:val="TAC"/>
              <w:rPr>
                <w:szCs w:val="22"/>
                <w:lang w:val="en-US" w:eastAsia="zh-CN"/>
              </w:rPr>
            </w:pPr>
            <w:r w:rsidRPr="00725267">
              <w:rPr>
                <w:rFonts w:hint="eastAsia"/>
                <w:lang w:eastAsia="zh-CN"/>
              </w:rPr>
              <w:t xml:space="preserve">Indicator of the </w:t>
            </w:r>
            <w:r w:rsidRPr="00725267">
              <w:rPr>
                <w:lang w:eastAsia="zh-CN"/>
              </w:rPr>
              <w:t xml:space="preserve">total </w:t>
            </w:r>
            <w:r w:rsidRPr="00725267">
              <w:rPr>
                <w:rFonts w:hint="eastAsia"/>
                <w:lang w:eastAsia="zh-CN"/>
              </w:rPr>
              <w:t>n</w:t>
            </w:r>
            <w:r w:rsidRPr="00725267">
              <w:t xml:space="preserve">umber of non-zero coefficients summed across all layers </w:t>
            </w:r>
            <m:oMath>
              <m:sSup>
                <m:sSupPr>
                  <m:ctrlPr>
                    <w:rPr>
                      <w:rFonts w:ascii="Cambria Math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6AD4C28D" w14:textId="77777777" w:rsidR="00B1507B" w:rsidRPr="00725267" w:rsidRDefault="00D24439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if max allowed </w:t>
            </w:r>
            <w:r w:rsidR="00B1507B" w:rsidRPr="00725267">
              <w:rPr>
                <w:lang w:eastAsia="zh-CN"/>
              </w:rPr>
              <w:t>r</w:t>
            </w:r>
            <w:r w:rsidR="00B1507B" w:rsidRPr="00725267">
              <w:rPr>
                <w:rFonts w:hint="eastAsia"/>
                <w:lang w:eastAsia="zh-CN"/>
              </w:rPr>
              <w:t>ank</w:t>
            </w:r>
            <w:r w:rsidR="00B1507B" w:rsidRPr="00725267">
              <w:rPr>
                <w:lang w:eastAsia="zh-CN"/>
              </w:rPr>
              <w:t xml:space="preserve"> is 1;</w:t>
            </w:r>
          </w:p>
          <w:p w14:paraId="7F38876A" w14:textId="77777777" w:rsidR="00B1507B" w:rsidRPr="00725267" w:rsidRDefault="00D24439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17E89DBA" w14:textId="77777777" w:rsidR="00B1507B" w:rsidRPr="00725267" w:rsidRDefault="00B1507B" w:rsidP="00B1507B">
      <w:pPr>
        <w:rPr>
          <w:ins w:id="78" w:author="作者"/>
          <w:lang w:eastAsia="zh-CN"/>
        </w:rPr>
      </w:pPr>
      <w:proofErr w:type="gramStart"/>
      <w:r w:rsidRPr="00725267">
        <w:rPr>
          <w:lang w:eastAsia="zh-CN"/>
        </w:rPr>
        <w:t>w</w:t>
      </w:r>
      <w:r w:rsidRPr="00725267">
        <w:rPr>
          <w:rFonts w:hint="eastAsia"/>
          <w:lang w:eastAsia="zh-CN"/>
        </w:rPr>
        <w:t>here</w:t>
      </w:r>
      <w:proofErr w:type="gramEnd"/>
      <w:r w:rsidRPr="00725267"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RI</m:t>
            </m:r>
          </m:sub>
        </m:sSub>
      </m:oMath>
      <w:r w:rsidRPr="00725267">
        <w:rPr>
          <w:rFonts w:hint="eastAsia"/>
          <w:lang w:eastAsia="zh-CN"/>
        </w:rPr>
        <w:t xml:space="preserve"> is the number of allowed rank indicator values according to Clause</w:t>
      </w:r>
      <w:r w:rsidRPr="00725267">
        <w:rPr>
          <w:lang w:eastAsia="zh-CN"/>
        </w:rPr>
        <w:t>s</w:t>
      </w:r>
      <w:r w:rsidRPr="00725267">
        <w:rPr>
          <w:rFonts w:hint="eastAsia"/>
          <w:lang w:eastAsia="zh-CN"/>
        </w:rPr>
        <w:t xml:space="preserve"> 5.2.2.2.</w:t>
      </w:r>
      <w:r w:rsidRPr="00725267">
        <w:rPr>
          <w:lang w:eastAsia="zh-CN"/>
        </w:rPr>
        <w:t>5 and 5.2.2.2.6</w:t>
      </w:r>
      <w:r w:rsidRPr="00725267">
        <w:rPr>
          <w:rFonts w:hint="eastAsia"/>
          <w:lang w:eastAsia="zh-CN"/>
        </w:rPr>
        <w:t xml:space="preserve"> [6,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</w:t>
      </w:r>
      <w:r w:rsidRPr="00725267"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2L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R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β</m:t>
            </m:r>
          </m:e>
        </m:d>
      </m:oMath>
      <w:r w:rsidRPr="00725267">
        <w:rPr>
          <w:rFonts w:hint="eastAsia"/>
          <w:lang w:eastAsia="zh-CN"/>
        </w:rPr>
        <w:t>, where</w:t>
      </w:r>
      <w:r w:rsidRPr="00725267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</m:t>
            </m:r>
          </m:sub>
        </m:sSub>
      </m:oMath>
      <w:r w:rsidRPr="00725267">
        <w:rPr>
          <w:rFonts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sub>
        </m:sSub>
      </m:oMath>
      <w:r w:rsidRPr="00725267">
        <w:rPr>
          <w:rFonts w:hint="eastAsia"/>
          <w:lang w:eastAsia="zh-CN"/>
        </w:rPr>
        <w:t>,</w:t>
      </w:r>
      <w:r w:rsidRPr="00725267"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R</m:t>
        </m:r>
      </m:oMath>
      <w:r w:rsidRPr="00725267">
        <w:rPr>
          <w:lang w:eastAsia="zh-CN"/>
        </w:rPr>
        <w:t xml:space="preserve">, and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β</m:t>
        </m:r>
      </m:oMath>
      <w:r w:rsidRPr="00725267">
        <w:rPr>
          <w:rFonts w:hint="eastAsia"/>
          <w:lang w:eastAsia="zh-CN"/>
        </w:rPr>
        <w:t xml:space="preserve"> are given by Clause 5.2.</w:t>
      </w:r>
      <w:r w:rsidRPr="00725267">
        <w:rPr>
          <w:lang w:eastAsia="zh-CN"/>
        </w:rPr>
        <w:t>2</w:t>
      </w:r>
      <w:r w:rsidRPr="00725267">
        <w:rPr>
          <w:rFonts w:hint="eastAsia"/>
          <w:lang w:eastAsia="zh-CN"/>
        </w:rPr>
        <w:t>.2</w:t>
      </w:r>
      <w:r w:rsidRPr="00725267">
        <w:rPr>
          <w:lang w:eastAsia="zh-CN"/>
        </w:rPr>
        <w:t>.5 and 5.2.2.2.6</w:t>
      </w:r>
      <w:r w:rsidRPr="00725267">
        <w:rPr>
          <w:rFonts w:hint="eastAsia"/>
          <w:lang w:eastAsia="zh-CN"/>
        </w:rPr>
        <w:t xml:space="preserve"> in [6,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38.214].</w:t>
      </w:r>
      <w:r w:rsidRPr="00725267">
        <w:rPr>
          <w:lang w:eastAsia="zh-CN"/>
        </w:rPr>
        <w:t xml:space="preserve"> The values of the rank indicator field are mapped to allowed rank indicator values with increasing order, where </w:t>
      </w:r>
      <w:r>
        <w:rPr>
          <w:lang w:eastAsia="zh-CN"/>
        </w:rPr>
        <w:t>‘</w:t>
      </w:r>
      <w:r w:rsidRPr="00725267">
        <w:rPr>
          <w:lang w:eastAsia="zh-CN"/>
        </w:rPr>
        <w:t>0</w:t>
      </w:r>
      <w:r>
        <w:rPr>
          <w:lang w:eastAsia="zh-CN"/>
        </w:rPr>
        <w:t>’</w:t>
      </w:r>
      <w:r w:rsidRPr="00725267">
        <w:rPr>
          <w:lang w:eastAsia="zh-CN"/>
        </w:rPr>
        <w:t xml:space="preserve"> is mapped to the smallest allowed rank indicator value. The values of the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NZ</m:t>
            </m:r>
          </m:sup>
        </m:sSup>
      </m:oMath>
      <w:r w:rsidRPr="00725267">
        <w:rPr>
          <w:lang w:eastAsia="zh-CN"/>
        </w:rPr>
        <w:t xml:space="preserve"> indicator field are mapped to the allowed values </w:t>
      </w:r>
      <w:proofErr w:type="gramStart"/>
      <w:r w:rsidRPr="00725267">
        <w:rPr>
          <w:lang w:eastAsia="zh-CN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NZ</m:t>
            </m:r>
          </m:sup>
        </m:sSup>
      </m:oMath>
      <w:r w:rsidRPr="00725267">
        <w:rPr>
          <w:lang w:eastAsia="zh-CN"/>
        </w:rPr>
        <w:t xml:space="preserve">, according to Clauses 5.2.2.2.5 and 5.2.2.2.6 [6, TS 38.214], with increasing order, where </w:t>
      </w:r>
      <w:r>
        <w:rPr>
          <w:lang w:eastAsia="zh-CN"/>
        </w:rPr>
        <w:t>‘</w:t>
      </w:r>
      <w:r w:rsidRPr="00725267">
        <w:rPr>
          <w:lang w:eastAsia="zh-CN"/>
        </w:rPr>
        <w:t>0</w:t>
      </w:r>
      <w:r>
        <w:rPr>
          <w:lang w:eastAsia="zh-CN"/>
        </w:rPr>
        <w:t>’</w:t>
      </w:r>
      <w:r w:rsidRPr="00725267">
        <w:rPr>
          <w:lang w:eastAsia="zh-CN"/>
        </w:rPr>
        <w:t xml:space="preserve"> is mapped to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NZ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=1</m:t>
        </m:r>
      </m:oMath>
      <w:r w:rsidRPr="00725267">
        <w:rPr>
          <w:lang w:eastAsia="zh-CN"/>
        </w:rPr>
        <w:t>.</w:t>
      </w:r>
    </w:p>
    <w:p w14:paraId="51F7A676" w14:textId="0F2D324D" w:rsidR="00B1507B" w:rsidRPr="00725267" w:rsidRDefault="009121FC" w:rsidP="00B1507B">
      <w:pPr>
        <w:rPr>
          <w:lang w:eastAsia="zh-CN"/>
        </w:rPr>
      </w:pPr>
      <w:ins w:id="79" w:author="Yan Cheng" w:date="2022-03-04T14:40:00Z">
        <w:r w:rsidRPr="00725267">
          <w:rPr>
            <w:rFonts w:hint="eastAsia"/>
            <w:lang w:eastAsia="zh-CN"/>
          </w:rPr>
          <w:t xml:space="preserve">The </w:t>
        </w:r>
        <w:proofErr w:type="spellStart"/>
        <w:r w:rsidRPr="00725267">
          <w:rPr>
            <w:rFonts w:hint="eastAsia"/>
            <w:lang w:eastAsia="zh-CN"/>
          </w:rPr>
          <w:t>bitwidth</w:t>
        </w:r>
        <w:proofErr w:type="spellEnd"/>
        <w:r w:rsidRPr="00725267">
          <w:rPr>
            <w:rFonts w:hint="eastAsia"/>
            <w:lang w:eastAsia="zh-CN"/>
          </w:rPr>
          <w:t xml:space="preserve"> for </w:t>
        </w:r>
        <w:r w:rsidRPr="00725267">
          <w:rPr>
            <w:lang w:eastAsia="zh-CN"/>
          </w:rPr>
          <w:t>RI/</w:t>
        </w:r>
        <w:r w:rsidRPr="00725267">
          <w:rPr>
            <w:rFonts w:hint="eastAsia"/>
            <w:lang w:eastAsia="zh-CN"/>
          </w:rPr>
          <w:t xml:space="preserve">CQI of </w:t>
        </w:r>
        <w:proofErr w:type="spellStart"/>
        <w:r w:rsidRPr="00725267">
          <w:rPr>
            <w:lang w:eastAsia="zh-CN"/>
          </w:rPr>
          <w:t>codebookType</w:t>
        </w:r>
        <w:proofErr w:type="spellEnd"/>
        <w:r w:rsidRPr="00725267">
          <w:rPr>
            <w:rFonts w:hint="eastAsia"/>
            <w:lang w:eastAsia="zh-CN"/>
          </w:rPr>
          <w:t>=</w:t>
        </w:r>
        <w:r w:rsidRPr="00725267">
          <w:rPr>
            <w:lang w:eastAsia="zh-CN"/>
          </w:rPr>
          <w:t>typeII-PortSelection-r17</w:t>
        </w:r>
        <w:r w:rsidRPr="00725267">
          <w:rPr>
            <w:rFonts w:hint="eastAsia"/>
            <w:lang w:eastAsia="zh-CN"/>
          </w:rPr>
          <w:t xml:space="preserve"> is provided in Table 6.3.2.1.2-</w:t>
        </w:r>
        <w:r w:rsidRPr="00725267">
          <w:rPr>
            <w:lang w:eastAsia="zh-CN"/>
          </w:rPr>
          <w:t>9.</w:t>
        </w:r>
      </w:ins>
    </w:p>
    <w:p w14:paraId="24B9D80F" w14:textId="77777777" w:rsidR="00B1507B" w:rsidRPr="00725267" w:rsidRDefault="00B1507B" w:rsidP="00B1507B">
      <w:pPr>
        <w:pStyle w:val="TH"/>
        <w:rPr>
          <w:lang w:eastAsia="zh-CN"/>
        </w:rPr>
      </w:pPr>
      <w:r w:rsidRPr="00725267">
        <w:t xml:space="preserve">Table </w:t>
      </w:r>
      <w:r w:rsidRPr="00725267">
        <w:rPr>
          <w:rFonts w:hint="eastAsia"/>
          <w:lang w:eastAsia="zh-CN"/>
        </w:rPr>
        <w:t>6.3.</w:t>
      </w:r>
      <w:r w:rsidRPr="00725267">
        <w:rPr>
          <w:lang w:eastAsia="zh-CN"/>
        </w:rPr>
        <w:t>2</w:t>
      </w:r>
      <w:r w:rsidRPr="00725267">
        <w:rPr>
          <w:rFonts w:hint="eastAsia"/>
          <w:lang w:eastAsia="zh-CN"/>
        </w:rPr>
        <w:t>.1.2-</w:t>
      </w:r>
      <w:r w:rsidRPr="00725267">
        <w:rPr>
          <w:lang w:eastAsia="zh-CN"/>
        </w:rPr>
        <w:t>9</w:t>
      </w:r>
      <w:r w:rsidRPr="00725267">
        <w:t>:</w:t>
      </w:r>
      <w:r w:rsidRPr="00725267">
        <w:rPr>
          <w:rFonts w:hint="eastAsia"/>
          <w:lang w:eastAsia="zh-CN"/>
        </w:rPr>
        <w:t xml:space="preserve"> </w:t>
      </w:r>
      <w:r w:rsidRPr="00725267">
        <w:rPr>
          <w:lang w:val="en-US"/>
        </w:rPr>
        <w:t>RI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lang w:val="en-US"/>
        </w:rPr>
        <w:t>and CQI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rFonts w:hint="eastAsia"/>
          <w:lang w:eastAsia="zh-CN"/>
        </w:rPr>
        <w:t xml:space="preserve">of </w:t>
      </w:r>
      <w:proofErr w:type="spellStart"/>
      <w:r w:rsidRPr="00725267">
        <w:rPr>
          <w:lang w:val="en-US"/>
        </w:rPr>
        <w:t>codebookType</w:t>
      </w:r>
      <w:proofErr w:type="spellEnd"/>
      <w:r w:rsidRPr="00725267">
        <w:rPr>
          <w:rFonts w:hint="eastAsia"/>
          <w:lang w:val="en-US" w:eastAsia="zh-CN"/>
        </w:rPr>
        <w:t>=</w:t>
      </w:r>
      <w:r w:rsidRPr="00725267">
        <w:rPr>
          <w:lang w:val="en-US" w:eastAsia="zh-CN"/>
        </w:rPr>
        <w:t>typeII-PortSelection</w:t>
      </w:r>
      <w:r w:rsidRPr="00725267">
        <w:rPr>
          <w:rFonts w:hint="eastAsia"/>
          <w:lang w:val="en-US" w:eastAsia="zh-CN"/>
        </w:rPr>
        <w:t>-</w:t>
      </w:r>
      <w:r w:rsidRPr="00725267">
        <w:rPr>
          <w:lang w:val="en-US" w:eastAsia="zh-CN"/>
        </w:rPr>
        <w:t>r17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B1507B" w:rsidRPr="00725267" w14:paraId="6C1878C8" w14:textId="77777777" w:rsidTr="00AD01FF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08A26D1A" w14:textId="77777777" w:rsidR="00B1507B" w:rsidRPr="00725267" w:rsidRDefault="00B1507B" w:rsidP="00AD01FF">
            <w:pPr>
              <w:pStyle w:val="TAH"/>
            </w:pPr>
            <w:r w:rsidRPr="00725267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A403405" w14:textId="77777777" w:rsidR="00B1507B" w:rsidRPr="00725267" w:rsidRDefault="00B1507B" w:rsidP="00AD01FF">
            <w:pPr>
              <w:pStyle w:val="TAH"/>
            </w:pPr>
            <w:proofErr w:type="spellStart"/>
            <w:r w:rsidRPr="00725267">
              <w:t>Bitwidth</w:t>
            </w:r>
            <w:proofErr w:type="spellEnd"/>
          </w:p>
        </w:tc>
      </w:tr>
      <w:tr w:rsidR="00B1507B" w:rsidRPr="00725267" w14:paraId="2FED7293" w14:textId="77777777" w:rsidTr="00AD01FF">
        <w:trPr>
          <w:jc w:val="center"/>
        </w:trPr>
        <w:tc>
          <w:tcPr>
            <w:tcW w:w="4390" w:type="dxa"/>
            <w:vAlign w:val="center"/>
          </w:tcPr>
          <w:p w14:paraId="01DE901D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524B5AF6" w14:textId="77777777" w:rsidR="00B1507B" w:rsidRPr="00725267" w:rsidRDefault="00B1507B" w:rsidP="00AD01FF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noProof w:val="0"/>
                        <w:sz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1507B" w:rsidRPr="00725267" w14:paraId="4D64D76A" w14:textId="77777777" w:rsidTr="00AD01FF">
        <w:trPr>
          <w:jc w:val="center"/>
        </w:trPr>
        <w:tc>
          <w:tcPr>
            <w:tcW w:w="4390" w:type="dxa"/>
            <w:vAlign w:val="center"/>
          </w:tcPr>
          <w:p w14:paraId="43514EC3" w14:textId="77777777" w:rsidR="00B1507B" w:rsidRPr="00725267" w:rsidRDefault="00B1507B" w:rsidP="00AD01FF">
            <w:pPr>
              <w:pStyle w:val="TAC"/>
            </w:pPr>
            <w:r w:rsidRPr="00725267">
              <w:t>Wide-band CQI</w:t>
            </w:r>
          </w:p>
        </w:tc>
        <w:tc>
          <w:tcPr>
            <w:tcW w:w="2268" w:type="dxa"/>
            <w:vAlign w:val="center"/>
          </w:tcPr>
          <w:p w14:paraId="2147751F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4</w:t>
            </w:r>
          </w:p>
        </w:tc>
      </w:tr>
      <w:tr w:rsidR="00B1507B" w:rsidRPr="00725267" w14:paraId="0FCA6E02" w14:textId="77777777" w:rsidTr="00AD01FF">
        <w:trPr>
          <w:jc w:val="center"/>
        </w:trPr>
        <w:tc>
          <w:tcPr>
            <w:tcW w:w="4390" w:type="dxa"/>
            <w:vAlign w:val="center"/>
          </w:tcPr>
          <w:p w14:paraId="30A8DD58" w14:textId="77777777" w:rsidR="00B1507B" w:rsidRPr="00725267" w:rsidRDefault="00B1507B" w:rsidP="00AD01FF">
            <w:pPr>
              <w:pStyle w:val="TAC"/>
            </w:pPr>
            <w:proofErr w:type="spellStart"/>
            <w:r w:rsidRPr="00725267">
              <w:t>Subband</w:t>
            </w:r>
            <w:proofErr w:type="spellEnd"/>
            <w:r w:rsidRPr="00725267">
              <w:t xml:space="preserve"> differential CQI</w:t>
            </w:r>
          </w:p>
        </w:tc>
        <w:tc>
          <w:tcPr>
            <w:tcW w:w="2268" w:type="dxa"/>
            <w:vAlign w:val="center"/>
          </w:tcPr>
          <w:p w14:paraId="594038A8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2</w:t>
            </w:r>
          </w:p>
        </w:tc>
      </w:tr>
      <w:tr w:rsidR="00B1507B" w:rsidRPr="00725267" w14:paraId="5F016C4B" w14:textId="77777777" w:rsidTr="00AD01FF">
        <w:trPr>
          <w:jc w:val="center"/>
        </w:trPr>
        <w:tc>
          <w:tcPr>
            <w:tcW w:w="4390" w:type="dxa"/>
            <w:vAlign w:val="center"/>
          </w:tcPr>
          <w:p w14:paraId="63EB088F" w14:textId="77777777" w:rsidR="00B1507B" w:rsidRPr="00725267" w:rsidRDefault="00B1507B" w:rsidP="00AD01FF">
            <w:pPr>
              <w:pStyle w:val="TAC"/>
              <w:rPr>
                <w:szCs w:val="22"/>
                <w:lang w:val="en-US" w:eastAsia="zh-CN"/>
              </w:rPr>
            </w:pPr>
            <w:r w:rsidRPr="00725267">
              <w:rPr>
                <w:rFonts w:hint="eastAsia"/>
                <w:lang w:eastAsia="zh-CN"/>
              </w:rPr>
              <w:t xml:space="preserve">Indicator of the </w:t>
            </w:r>
            <w:r w:rsidRPr="00725267">
              <w:rPr>
                <w:lang w:eastAsia="zh-CN"/>
              </w:rPr>
              <w:t xml:space="preserve">total </w:t>
            </w:r>
            <w:r w:rsidRPr="00725267">
              <w:rPr>
                <w:rFonts w:hint="eastAsia"/>
                <w:lang w:eastAsia="zh-CN"/>
              </w:rPr>
              <w:t>n</w:t>
            </w:r>
            <w:r w:rsidRPr="00725267">
              <w:t xml:space="preserve">umber of non-zero coefficients summed across all layers </w:t>
            </w:r>
            <m:oMath>
              <m:sSup>
                <m:sSupPr>
                  <m:ctrlPr>
                    <w:rPr>
                      <w:rFonts w:ascii="Cambria Math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4AB43AE1" w14:textId="77777777" w:rsidR="00B1507B" w:rsidRPr="00725267" w:rsidRDefault="00D24439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if max allowed </w:t>
            </w:r>
            <w:r w:rsidR="00B1507B" w:rsidRPr="00725267">
              <w:rPr>
                <w:lang w:eastAsia="zh-CN"/>
              </w:rPr>
              <w:t>r</w:t>
            </w:r>
            <w:r w:rsidR="00B1507B" w:rsidRPr="00725267">
              <w:rPr>
                <w:rFonts w:hint="eastAsia"/>
                <w:lang w:eastAsia="zh-CN"/>
              </w:rPr>
              <w:t>ank</w:t>
            </w:r>
            <w:r w:rsidR="00B1507B" w:rsidRPr="00725267">
              <w:rPr>
                <w:lang w:eastAsia="zh-CN"/>
              </w:rPr>
              <w:t xml:space="preserve"> is 1;</w:t>
            </w:r>
          </w:p>
          <w:p w14:paraId="7F4396E9" w14:textId="77777777" w:rsidR="00B1507B" w:rsidRPr="00725267" w:rsidRDefault="00D24439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38A15F41" w14:textId="5537A5A6" w:rsidR="00EF2B68" w:rsidRDefault="00B1507B" w:rsidP="00EF2B68">
      <w:proofErr w:type="gramStart"/>
      <w:r w:rsidRPr="00725267">
        <w:rPr>
          <w:lang w:eastAsia="zh-CN"/>
        </w:rPr>
        <w:t>w</w:t>
      </w:r>
      <w:r w:rsidRPr="00725267">
        <w:rPr>
          <w:rFonts w:hint="eastAsia"/>
          <w:lang w:eastAsia="zh-CN"/>
        </w:rPr>
        <w:t>here</w:t>
      </w:r>
      <w:proofErr w:type="gramEnd"/>
      <w:r w:rsidRPr="00725267"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RI</m:t>
            </m:r>
          </m:sub>
        </m:sSub>
      </m:oMath>
      <w:r w:rsidRPr="00725267">
        <w:rPr>
          <w:rFonts w:hint="eastAsia"/>
          <w:lang w:eastAsia="zh-CN"/>
        </w:rPr>
        <w:t xml:space="preserve"> is the number of allowed rank indicator values according to Clause</w:t>
      </w:r>
      <w:r w:rsidRPr="00725267">
        <w:rPr>
          <w:lang w:eastAsia="zh-CN"/>
        </w:rPr>
        <w:t>s</w:t>
      </w:r>
      <w:r w:rsidRPr="00725267">
        <w:rPr>
          <w:rFonts w:hint="eastAsia"/>
          <w:lang w:eastAsia="zh-CN"/>
        </w:rPr>
        <w:t xml:space="preserve"> 5.2.2.2.</w:t>
      </w:r>
      <w:r w:rsidRPr="00725267">
        <w:rPr>
          <w:lang w:eastAsia="zh-CN"/>
        </w:rPr>
        <w:t xml:space="preserve">7 </w:t>
      </w:r>
      <w:r w:rsidRPr="00725267">
        <w:rPr>
          <w:rFonts w:hint="eastAsia"/>
          <w:lang w:eastAsia="zh-CN"/>
        </w:rPr>
        <w:t>[6,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</w:t>
      </w:r>
      <w:r w:rsidRPr="00725267"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Mβ</m:t>
            </m:r>
          </m:e>
        </m:d>
      </m:oMath>
      <w:r w:rsidRPr="00725267">
        <w:rPr>
          <w:rFonts w:hint="eastAsia"/>
          <w:lang w:eastAsia="zh-CN"/>
        </w:rPr>
        <w:t>, where</w:t>
      </w:r>
      <w:r w:rsidRPr="00725267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</m:t>
            </m:r>
          </m:sub>
        </m:sSub>
      </m:oMath>
      <w:r w:rsidRPr="00725267">
        <w:rPr>
          <w:rFonts w:eastAsia="Calibri" w:hint="eastAsia"/>
        </w:rPr>
        <w:t>,</w:t>
      </w:r>
      <w:r w:rsidRPr="00725267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725267">
        <w:rPr>
          <w:rFonts w:eastAsia="Calibri"/>
        </w:rPr>
        <w:t xml:space="preserve">, and </w:t>
      </w:r>
      <m:oMath>
        <m:r>
          <m:rPr>
            <m:sty m:val="p"/>
          </m:rPr>
          <w:rPr>
            <w:rFonts w:ascii="Cambria Math" w:hAnsi="Cambria Math" w:hint="eastAsia"/>
          </w:rPr>
          <m:t>β</m:t>
        </m:r>
      </m:oMath>
      <w:r w:rsidRPr="00725267">
        <w:rPr>
          <w:rFonts w:eastAsia="Calibri"/>
        </w:rPr>
        <w:t xml:space="preserve"> </w:t>
      </w:r>
      <w:r w:rsidRPr="00725267">
        <w:rPr>
          <w:lang w:eastAsia="zh-CN"/>
        </w:rPr>
        <w:t>are given by Clause 5.2.2.2.7 in [6,</w:t>
      </w:r>
      <w:r w:rsidRPr="00725267">
        <w:rPr>
          <w:rFonts w:hint="eastAsia"/>
          <w:lang w:eastAsia="zh-CN"/>
        </w:rPr>
        <w:t xml:space="preserve">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38.214].</w:t>
      </w:r>
      <w:r w:rsidRPr="00725267">
        <w:rPr>
          <w:lang w:eastAsia="zh-CN"/>
        </w:rPr>
        <w:t xml:space="preserve"> </w:t>
      </w:r>
      <w:r w:rsidRPr="00725267">
        <w:t xml:space="preserve">The values of the rank indicator field are mapped to allowed rank indicator values with increasing order, where </w:t>
      </w:r>
      <w:r>
        <w:t>‘</w:t>
      </w:r>
      <w:r w:rsidRPr="00725267">
        <w:t>0</w:t>
      </w:r>
      <w:r>
        <w:t>’</w:t>
      </w:r>
      <w:r w:rsidRPr="00725267">
        <w:t xml:space="preserve"> is mapped to the smallest allowed rank indicator </w:t>
      </w:r>
      <w:r w:rsidRPr="00725267">
        <w:lastRenderedPageBreak/>
        <w:t xml:space="preserve">value. </w:t>
      </w:r>
      <w:ins w:id="80" w:author="Yan Cheng" w:date="2022-03-04T14:40:00Z">
        <w:r w:rsidR="009121FC" w:rsidRPr="00725267">
          <w:t xml:space="preserve">The values of the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NZ</m:t>
              </m:r>
            </m:sup>
          </m:sSup>
        </m:oMath>
        <w:r w:rsidR="009121FC" w:rsidRPr="00725267">
          <w:t xml:space="preserve"> indicator field are mapped to the allowed values of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NZ</m:t>
              </m:r>
            </m:sup>
          </m:sSup>
        </m:oMath>
        <w:r w:rsidR="009121FC" w:rsidRPr="00725267">
          <w:t xml:space="preserve">, according to Clauses 5.2.2.2.7 [6, TS 38.214], with increasing order, where </w:t>
        </w:r>
        <w:r w:rsidR="009121FC">
          <w:t>‘</w:t>
        </w:r>
        <w:r w:rsidR="009121FC" w:rsidRPr="00725267">
          <w:t>0</w:t>
        </w:r>
        <w:r w:rsidR="009121FC">
          <w:t>’</w:t>
        </w:r>
        <w:r w:rsidR="009121FC" w:rsidRPr="00725267">
          <w:t xml:space="preserve"> is mapped to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NZ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=1</m:t>
          </m:r>
        </m:oMath>
        <w:r w:rsidR="009121FC" w:rsidRPr="00725267">
          <w:t>.</w:t>
        </w:r>
      </w:ins>
    </w:p>
    <w:p w14:paraId="48888490" w14:textId="77777777" w:rsidR="00573D70" w:rsidRPr="00F67EEC" w:rsidRDefault="00573D70" w:rsidP="00573D70">
      <w:pPr>
        <w:jc w:val="center"/>
        <w:rPr>
          <w:sz w:val="28"/>
          <w:szCs w:val="28"/>
        </w:rPr>
      </w:pPr>
      <w:bookmarkStart w:id="81" w:name="_Toc19798776"/>
      <w:bookmarkStart w:id="82" w:name="_Toc26467247"/>
      <w:bookmarkStart w:id="83" w:name="_Toc29326608"/>
      <w:bookmarkStart w:id="84" w:name="_Toc29327758"/>
      <w:bookmarkStart w:id="85" w:name="_Toc36045948"/>
      <w:bookmarkStart w:id="86" w:name="_Toc36046208"/>
      <w:bookmarkStart w:id="87" w:name="_Toc36046354"/>
      <w:bookmarkStart w:id="88" w:name="_Toc45209271"/>
      <w:bookmarkStart w:id="89" w:name="_Toc51852445"/>
      <w:bookmarkStart w:id="90" w:name="_Toc90994131"/>
      <w:r w:rsidRPr="00F67EEC">
        <w:rPr>
          <w:color w:val="FF0000"/>
          <w:sz w:val="28"/>
          <w:szCs w:val="28"/>
        </w:rPr>
        <w:t>&lt; Unchanged parts are omitted &gt;</w:t>
      </w:r>
    </w:p>
    <w:p w14:paraId="729361AC" w14:textId="77777777" w:rsidR="009F2A03" w:rsidRPr="009F2A03" w:rsidRDefault="009F2A03" w:rsidP="009F2A03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r w:rsidRPr="009F2A03">
        <w:rPr>
          <w:rFonts w:ascii="Arial" w:eastAsia="宋体" w:hAnsi="Arial" w:hint="eastAsia"/>
          <w:sz w:val="22"/>
          <w:lang w:eastAsia="zh-CN"/>
        </w:rPr>
        <w:t>7.3.1.1.2</w:t>
      </w:r>
      <w:r w:rsidRPr="009F2A03">
        <w:rPr>
          <w:rFonts w:ascii="Arial" w:eastAsia="宋体" w:hAnsi="Arial" w:hint="eastAsia"/>
          <w:sz w:val="22"/>
          <w:lang w:eastAsia="zh-CN"/>
        </w:rPr>
        <w:tab/>
        <w:t>Format 0_1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1B16FC59" w14:textId="77777777" w:rsidR="009F2A03" w:rsidRPr="009F2A03" w:rsidRDefault="009F2A03" w:rsidP="009F2A03">
      <w:pPr>
        <w:rPr>
          <w:rFonts w:eastAsia="宋体"/>
        </w:rPr>
      </w:pPr>
      <w:r w:rsidRPr="009F2A03">
        <w:rPr>
          <w:rFonts w:eastAsia="宋体"/>
        </w:rPr>
        <w:t>DCI format 0</w:t>
      </w:r>
      <w:r w:rsidRPr="009F2A03">
        <w:rPr>
          <w:rFonts w:eastAsia="宋体" w:hint="eastAsia"/>
          <w:lang w:eastAsia="zh-CN"/>
        </w:rPr>
        <w:t>_1</w:t>
      </w:r>
      <w:r w:rsidRPr="009F2A03">
        <w:rPr>
          <w:rFonts w:eastAsia="宋体"/>
        </w:rPr>
        <w:t xml:space="preserve"> is used for the scheduling of one or multiple PUSCH in one cell, or indicating CG downlink feedback information (CG-DFI) to a UE. </w:t>
      </w:r>
    </w:p>
    <w:p w14:paraId="4C5F00BF" w14:textId="77777777" w:rsidR="00573D70" w:rsidRPr="00F67EEC" w:rsidRDefault="00573D70" w:rsidP="00573D70">
      <w:pPr>
        <w:jc w:val="center"/>
        <w:rPr>
          <w:sz w:val="28"/>
          <w:szCs w:val="28"/>
        </w:rPr>
      </w:pPr>
      <w:bookmarkStart w:id="91" w:name="OLE_LINK21"/>
      <w:r w:rsidRPr="00F67EEC">
        <w:rPr>
          <w:color w:val="FF0000"/>
          <w:sz w:val="28"/>
          <w:szCs w:val="28"/>
        </w:rPr>
        <w:t>&lt; Unchanged parts are omitted &gt;</w:t>
      </w:r>
    </w:p>
    <w:bookmarkEnd w:id="91"/>
    <w:p w14:paraId="58F61834" w14:textId="77777777" w:rsidR="009F2A03" w:rsidRPr="009F2A03" w:rsidRDefault="009F2A03" w:rsidP="009F2A03">
      <w:pPr>
        <w:ind w:left="568" w:hanging="284"/>
        <w:rPr>
          <w:rFonts w:eastAsia="宋体"/>
          <w:lang w:eastAsia="zh-CN"/>
        </w:rPr>
      </w:pPr>
      <w:r w:rsidRPr="009F2A03">
        <w:rPr>
          <w:rFonts w:eastAsia="宋体" w:hint="eastAsia"/>
          <w:lang w:eastAsia="zh-CN"/>
        </w:rPr>
        <w:t>-</w:t>
      </w:r>
      <w:r w:rsidRPr="009F2A03">
        <w:rPr>
          <w:rFonts w:eastAsia="宋体" w:hint="eastAsia"/>
          <w:lang w:eastAsia="zh-CN"/>
        </w:rPr>
        <w:tab/>
        <w:t xml:space="preserve">PTRS-DMRS association </w:t>
      </w:r>
      <w:r w:rsidRPr="009F2A03">
        <w:rPr>
          <w:rFonts w:eastAsia="宋体"/>
        </w:rPr>
        <w:t xml:space="preserve">– </w:t>
      </w:r>
      <w:r w:rsidRPr="009F2A03">
        <w:rPr>
          <w:rFonts w:eastAsia="宋体" w:hint="eastAsia"/>
          <w:lang w:eastAsia="zh-CN"/>
        </w:rPr>
        <w:t>number of bits determined as follows</w:t>
      </w:r>
    </w:p>
    <w:p w14:paraId="740B5888" w14:textId="77777777" w:rsidR="009F2A03" w:rsidRPr="009F2A03" w:rsidRDefault="009F2A03" w:rsidP="009F2A03">
      <w:pPr>
        <w:ind w:left="851" w:hanging="284"/>
        <w:rPr>
          <w:rFonts w:eastAsia="宋体"/>
          <w:lang w:eastAsia="zh-CN"/>
        </w:rPr>
      </w:pPr>
      <w:r w:rsidRPr="009F2A03">
        <w:rPr>
          <w:rFonts w:eastAsia="宋体" w:hint="eastAsia"/>
          <w:lang w:eastAsia="zh-CN"/>
        </w:rPr>
        <w:t>-</w:t>
      </w:r>
      <w:r w:rsidRPr="009F2A03">
        <w:rPr>
          <w:rFonts w:eastAsia="宋体" w:hint="eastAsia"/>
          <w:lang w:eastAsia="zh-CN"/>
        </w:rPr>
        <w:tab/>
        <w:t xml:space="preserve">0 bit if </w:t>
      </w:r>
      <w:r w:rsidRPr="009F2A03">
        <w:rPr>
          <w:rFonts w:eastAsia="宋体"/>
          <w:i/>
        </w:rPr>
        <w:t>PTRS-</w:t>
      </w:r>
      <w:proofErr w:type="spellStart"/>
      <w:r w:rsidRPr="009F2A03">
        <w:rPr>
          <w:rFonts w:eastAsia="宋体"/>
          <w:i/>
        </w:rPr>
        <w:t>UplinkConfi</w:t>
      </w:r>
      <w:r w:rsidRPr="009F2A03">
        <w:rPr>
          <w:rFonts w:eastAsia="宋体"/>
        </w:rPr>
        <w:t>g</w:t>
      </w:r>
      <w:proofErr w:type="spellEnd"/>
      <w:r w:rsidRPr="009F2A03">
        <w:rPr>
          <w:rFonts w:eastAsia="宋体" w:hint="eastAsia"/>
          <w:lang w:eastAsia="zh-CN"/>
        </w:rPr>
        <w:t xml:space="preserve"> is not configured </w:t>
      </w:r>
      <w:r w:rsidRPr="009F2A03">
        <w:rPr>
          <w:rFonts w:eastAsia="宋体"/>
          <w:lang w:eastAsia="zh-CN"/>
        </w:rPr>
        <w:t xml:space="preserve">in either </w:t>
      </w:r>
      <w:proofErr w:type="spellStart"/>
      <w:r w:rsidRPr="009F2A03">
        <w:rPr>
          <w:rFonts w:eastAsia="宋体"/>
          <w:i/>
        </w:rPr>
        <w:t>dmrs-UplinkForPUSCH-MappingTypeA</w:t>
      </w:r>
      <w:proofErr w:type="spellEnd"/>
      <w:r w:rsidRPr="009F2A03">
        <w:rPr>
          <w:rFonts w:eastAsia="宋体"/>
          <w:lang w:eastAsia="zh-CN"/>
        </w:rPr>
        <w:t xml:space="preserve"> or</w:t>
      </w:r>
      <w:r w:rsidRPr="009F2A03">
        <w:rPr>
          <w:rFonts w:eastAsia="宋体"/>
          <w:iCs/>
          <w:color w:val="FF0000"/>
          <w:sz w:val="22"/>
          <w:szCs w:val="22"/>
          <w:lang w:eastAsia="zh-CN"/>
        </w:rPr>
        <w:t xml:space="preserve"> </w:t>
      </w:r>
      <w:proofErr w:type="spellStart"/>
      <w:r w:rsidRPr="009F2A03">
        <w:rPr>
          <w:rFonts w:eastAsia="宋体"/>
          <w:i/>
        </w:rPr>
        <w:t>dmrs-UplinkForPUSCH-MappingTypeB</w:t>
      </w:r>
      <w:proofErr w:type="spellEnd"/>
      <w:r w:rsidRPr="009F2A03">
        <w:rPr>
          <w:rFonts w:eastAsia="宋体" w:hint="eastAsia"/>
          <w:lang w:eastAsia="zh-CN"/>
        </w:rPr>
        <w:t xml:space="preserve"> and </w:t>
      </w:r>
      <w:r w:rsidRPr="009F2A03">
        <w:rPr>
          <w:rFonts w:eastAsia="宋体"/>
        </w:rPr>
        <w:t>transform</w:t>
      </w:r>
      <w:r w:rsidRPr="009F2A03">
        <w:rPr>
          <w:rFonts w:eastAsia="宋体" w:hint="eastAsia"/>
          <w:lang w:eastAsia="zh-CN"/>
        </w:rPr>
        <w:t xml:space="preserve"> </w:t>
      </w:r>
      <w:proofErr w:type="spellStart"/>
      <w:r w:rsidRPr="009F2A03">
        <w:rPr>
          <w:rFonts w:eastAsia="宋体" w:hint="eastAsia"/>
          <w:lang w:eastAsia="zh-CN"/>
        </w:rPr>
        <w:t>p</w:t>
      </w:r>
      <w:r w:rsidRPr="009F2A03">
        <w:rPr>
          <w:rFonts w:eastAsia="宋体"/>
        </w:rPr>
        <w:t>recoder</w:t>
      </w:r>
      <w:proofErr w:type="spellEnd"/>
      <w:r w:rsidRPr="009F2A03">
        <w:rPr>
          <w:rFonts w:eastAsia="宋体" w:hint="eastAsia"/>
          <w:lang w:eastAsia="zh-CN"/>
        </w:rPr>
        <w:t xml:space="preserve"> is</w:t>
      </w:r>
      <w:r w:rsidRPr="009F2A03">
        <w:rPr>
          <w:rFonts w:eastAsia="宋体"/>
          <w:lang w:eastAsia="zh-CN"/>
        </w:rPr>
        <w:t xml:space="preserve"> disabled</w:t>
      </w:r>
      <w:r w:rsidRPr="009F2A03">
        <w:rPr>
          <w:rFonts w:eastAsia="宋体" w:hint="eastAsia"/>
          <w:lang w:eastAsia="zh-CN"/>
        </w:rPr>
        <w:t xml:space="preserve">, or if </w:t>
      </w:r>
      <w:r w:rsidRPr="009F2A03">
        <w:rPr>
          <w:rFonts w:eastAsia="宋体"/>
        </w:rPr>
        <w:t>transform</w:t>
      </w:r>
      <w:r w:rsidRPr="009F2A03">
        <w:rPr>
          <w:rFonts w:eastAsia="宋体" w:hint="eastAsia"/>
          <w:lang w:eastAsia="zh-CN"/>
        </w:rPr>
        <w:t xml:space="preserve"> </w:t>
      </w:r>
      <w:proofErr w:type="spellStart"/>
      <w:r w:rsidRPr="009F2A03">
        <w:rPr>
          <w:rFonts w:eastAsia="宋体" w:hint="eastAsia"/>
          <w:lang w:eastAsia="zh-CN"/>
        </w:rPr>
        <w:t>p</w:t>
      </w:r>
      <w:r w:rsidRPr="009F2A03">
        <w:rPr>
          <w:rFonts w:eastAsia="宋体"/>
        </w:rPr>
        <w:t>recoder</w:t>
      </w:r>
      <w:proofErr w:type="spellEnd"/>
      <w:r w:rsidRPr="009F2A03">
        <w:rPr>
          <w:rFonts w:eastAsia="宋体" w:hint="eastAsia"/>
          <w:lang w:eastAsia="zh-CN"/>
        </w:rPr>
        <w:t xml:space="preserve"> is</w:t>
      </w:r>
      <w:r w:rsidRPr="009F2A03">
        <w:rPr>
          <w:rFonts w:eastAsia="宋体"/>
          <w:lang w:eastAsia="zh-CN"/>
        </w:rPr>
        <w:t xml:space="preserve"> enabled</w:t>
      </w:r>
      <w:r w:rsidRPr="009F2A03">
        <w:rPr>
          <w:rFonts w:eastAsia="宋体" w:hint="eastAsia"/>
          <w:lang w:eastAsia="zh-CN"/>
        </w:rPr>
        <w:t xml:space="preserve">, or if </w:t>
      </w:r>
      <w:proofErr w:type="spellStart"/>
      <w:r w:rsidRPr="009F2A03">
        <w:rPr>
          <w:rFonts w:eastAsia="宋体"/>
          <w:i/>
          <w:iCs/>
          <w:lang w:eastAsia="zh-CN"/>
        </w:rPr>
        <w:t>maxRank</w:t>
      </w:r>
      <w:proofErr w:type="spellEnd"/>
      <w:r w:rsidRPr="009F2A03">
        <w:rPr>
          <w:rFonts w:eastAsia="宋体" w:hint="eastAsia"/>
          <w:i/>
          <w:iCs/>
          <w:lang w:eastAsia="zh-CN"/>
        </w:rPr>
        <w:t>=1</w:t>
      </w:r>
      <w:r w:rsidRPr="009F2A03">
        <w:rPr>
          <w:rFonts w:eastAsia="宋体" w:hint="eastAsia"/>
          <w:lang w:eastAsia="zh-CN"/>
        </w:rPr>
        <w:t>;</w:t>
      </w:r>
    </w:p>
    <w:p w14:paraId="72504AD8" w14:textId="25DA02EB" w:rsidR="009F2A03" w:rsidRPr="009F2A03" w:rsidRDefault="009F2A03" w:rsidP="009F2A03">
      <w:pPr>
        <w:ind w:left="851" w:hanging="284"/>
        <w:rPr>
          <w:rFonts w:eastAsia="等线"/>
          <w:lang w:eastAsia="zh-CN"/>
        </w:rPr>
      </w:pPr>
      <w:r w:rsidRPr="009F2A03">
        <w:rPr>
          <w:rFonts w:eastAsia="宋体" w:hint="eastAsia"/>
          <w:lang w:eastAsia="zh-CN"/>
        </w:rPr>
        <w:t>-</w:t>
      </w:r>
      <w:r w:rsidRPr="009F2A03">
        <w:rPr>
          <w:rFonts w:eastAsia="宋体" w:hint="eastAsia"/>
          <w:lang w:eastAsia="zh-CN"/>
        </w:rPr>
        <w:tab/>
        <w:t>2</w:t>
      </w:r>
      <w:r w:rsidRPr="009F2A03">
        <w:rPr>
          <w:rFonts w:eastAsia="宋体"/>
        </w:rPr>
        <w:t xml:space="preserve"> bit</w:t>
      </w:r>
      <w:r w:rsidRPr="009F2A03">
        <w:rPr>
          <w:rFonts w:eastAsia="宋体" w:hint="eastAsia"/>
          <w:lang w:eastAsia="zh-CN"/>
        </w:rPr>
        <w:t>s otherwise, where Table 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</w:t>
      </w:r>
      <w:r w:rsidRPr="009F2A03">
        <w:rPr>
          <w:rFonts w:eastAsia="宋体"/>
          <w:lang w:eastAsia="zh-CN"/>
        </w:rPr>
        <w:t>/</w:t>
      </w:r>
      <w:r w:rsidRPr="009F2A03">
        <w:rPr>
          <w:rFonts w:eastAsia="宋体" w:hint="eastAsia"/>
          <w:lang w:eastAsia="zh-CN"/>
        </w:rPr>
        <w:t>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</w:t>
      </w:r>
      <w:r w:rsidRPr="009F2A03">
        <w:rPr>
          <w:rFonts w:eastAsia="宋体"/>
          <w:lang w:eastAsia="zh-CN"/>
        </w:rPr>
        <w:t>A</w:t>
      </w:r>
      <w:r w:rsidRPr="009F2A03">
        <w:rPr>
          <w:rFonts w:eastAsia="宋体" w:hint="eastAsia"/>
          <w:lang w:eastAsia="zh-CN"/>
        </w:rPr>
        <w:t xml:space="preserve"> and 7.3.1.1.2-26 are used to </w:t>
      </w:r>
      <w:r w:rsidRPr="009F2A03">
        <w:rPr>
          <w:rFonts w:eastAsia="宋体"/>
          <w:lang w:eastAsia="zh-CN"/>
        </w:rPr>
        <w:t>indicat</w:t>
      </w:r>
      <w:r w:rsidRPr="009F2A03">
        <w:rPr>
          <w:rFonts w:eastAsia="宋体" w:hint="eastAsia"/>
          <w:lang w:eastAsia="zh-CN"/>
        </w:rPr>
        <w:t>e the</w:t>
      </w:r>
      <w:r w:rsidRPr="009F2A03">
        <w:rPr>
          <w:rFonts w:eastAsia="宋体"/>
          <w:lang w:eastAsia="zh-CN"/>
        </w:rPr>
        <w:t xml:space="preserve"> association between PTRS port</w:t>
      </w:r>
      <w:r w:rsidRPr="009F2A03">
        <w:rPr>
          <w:rFonts w:eastAsia="宋体" w:hint="eastAsia"/>
          <w:lang w:eastAsia="zh-CN"/>
        </w:rPr>
        <w:t xml:space="preserve">(s) </w:t>
      </w:r>
      <w:r w:rsidRPr="009F2A03">
        <w:rPr>
          <w:rFonts w:eastAsia="宋体"/>
          <w:lang w:eastAsia="zh-CN"/>
        </w:rPr>
        <w:t>and DMRS port(s) when</w:t>
      </w:r>
      <w:r w:rsidRPr="009F2A03">
        <w:rPr>
          <w:rFonts w:eastAsia="宋体" w:hint="eastAsia"/>
          <w:lang w:eastAsia="zh-CN"/>
        </w:rPr>
        <w:t xml:space="preserve"> one PT-RS port and two PT-RS ports </w:t>
      </w:r>
      <w:r w:rsidRPr="009F2A03">
        <w:rPr>
          <w:rFonts w:eastAsia="宋体" w:hint="eastAsia"/>
          <w:lang w:val="en-US" w:eastAsia="zh-CN"/>
        </w:rPr>
        <w:t>are configured b</w:t>
      </w:r>
      <w:r w:rsidRPr="009F2A03">
        <w:rPr>
          <w:rFonts w:eastAsia="宋体" w:hint="eastAsia"/>
          <w:sz w:val="21"/>
          <w:szCs w:val="22"/>
          <w:lang w:val="en-US" w:eastAsia="zh-CN"/>
        </w:rPr>
        <w:t>y</w:t>
      </w:r>
      <w:r w:rsidRPr="009F2A03">
        <w:rPr>
          <w:rFonts w:eastAsia="宋体"/>
          <w:sz w:val="21"/>
          <w:szCs w:val="22"/>
          <w:lang w:val="en-US" w:eastAsia="zh-CN"/>
        </w:rPr>
        <w:t xml:space="preserve"> </w:t>
      </w:r>
      <w:proofErr w:type="spellStart"/>
      <w:r w:rsidRPr="009F2A03">
        <w:rPr>
          <w:rFonts w:eastAsia="等线" w:hint="eastAsia"/>
          <w:i/>
          <w:iCs/>
          <w:sz w:val="21"/>
          <w:szCs w:val="22"/>
          <w:lang w:val="en-US" w:eastAsia="zh-CN"/>
        </w:rPr>
        <w:t>maxNrofPorts</w:t>
      </w:r>
      <w:proofErr w:type="spellEnd"/>
      <w:r w:rsidRPr="009F2A03">
        <w:rPr>
          <w:rFonts w:eastAsia="等线" w:hint="eastAsia"/>
          <w:sz w:val="21"/>
          <w:szCs w:val="22"/>
          <w:lang w:val="en-US" w:eastAsia="zh-CN"/>
        </w:rPr>
        <w:t xml:space="preserve"> in</w:t>
      </w:r>
      <w:r w:rsidRPr="009F2A03">
        <w:rPr>
          <w:rFonts w:eastAsia="等线"/>
          <w:sz w:val="21"/>
          <w:szCs w:val="22"/>
          <w:lang w:val="en-US" w:eastAsia="zh-CN"/>
        </w:rPr>
        <w:t xml:space="preserve"> </w:t>
      </w:r>
      <w:r w:rsidRPr="009F2A03">
        <w:rPr>
          <w:rFonts w:eastAsia="等线" w:hint="eastAsia"/>
          <w:i/>
          <w:iCs/>
          <w:sz w:val="21"/>
          <w:szCs w:val="22"/>
          <w:lang w:val="en-US" w:eastAsia="zh-CN"/>
        </w:rPr>
        <w:t>PTRS-</w:t>
      </w:r>
      <w:proofErr w:type="spellStart"/>
      <w:r w:rsidRPr="009F2A03">
        <w:rPr>
          <w:rFonts w:eastAsia="等线" w:hint="eastAsia"/>
          <w:i/>
          <w:iCs/>
          <w:sz w:val="21"/>
          <w:szCs w:val="22"/>
          <w:lang w:val="en-US" w:eastAsia="zh-CN"/>
        </w:rPr>
        <w:t>UplinkConfig</w:t>
      </w:r>
      <w:proofErr w:type="spellEnd"/>
      <w:r w:rsidRPr="009F2A03">
        <w:rPr>
          <w:rFonts w:eastAsia="宋体" w:hint="eastAsia"/>
          <w:i/>
          <w:iCs/>
          <w:sz w:val="21"/>
          <w:szCs w:val="22"/>
          <w:lang w:val="en-US" w:eastAsia="zh-CN"/>
        </w:rPr>
        <w:t xml:space="preserve"> </w:t>
      </w:r>
      <w:r w:rsidRPr="009F2A03">
        <w:rPr>
          <w:rFonts w:eastAsia="宋体" w:hint="eastAsia"/>
          <w:lang w:eastAsia="zh-CN"/>
        </w:rPr>
        <w:t xml:space="preserve">respectively, and the DMRS ports are </w:t>
      </w:r>
      <w:r w:rsidRPr="009F2A03">
        <w:rPr>
          <w:rFonts w:eastAsia="宋体"/>
          <w:lang w:eastAsia="zh-CN"/>
        </w:rPr>
        <w:t>indicated</w:t>
      </w:r>
      <w:r w:rsidRPr="009F2A03">
        <w:rPr>
          <w:rFonts w:eastAsia="宋体" w:hint="eastAsia"/>
          <w:lang w:eastAsia="zh-CN"/>
        </w:rPr>
        <w:t xml:space="preserve"> by the</w:t>
      </w:r>
      <w:r w:rsidRPr="009F2A03">
        <w:rPr>
          <w:rFonts w:eastAsia="宋体"/>
          <w:lang w:eastAsia="zh-CN"/>
        </w:rPr>
        <w:t xml:space="preserve"> </w:t>
      </w:r>
      <w:r w:rsidRPr="009F2A03">
        <w:rPr>
          <w:rFonts w:eastAsia="宋体" w:hint="eastAsia"/>
          <w:lang w:eastAsia="zh-CN"/>
        </w:rPr>
        <w:t>Antenna ports</w:t>
      </w:r>
      <w:r w:rsidRPr="009F2A03">
        <w:rPr>
          <w:rFonts w:eastAsia="宋体"/>
          <w:lang w:eastAsia="zh-CN"/>
        </w:rPr>
        <w:t xml:space="preserve"> </w:t>
      </w:r>
      <w:r w:rsidRPr="009F2A03">
        <w:rPr>
          <w:rFonts w:eastAsia="宋体" w:hint="eastAsia"/>
          <w:lang w:eastAsia="zh-CN"/>
        </w:rPr>
        <w:t>field.</w:t>
      </w:r>
      <w:r w:rsidRPr="009F2A03">
        <w:rPr>
          <w:rFonts w:eastAsia="等线"/>
          <w:lang w:eastAsia="zh-CN"/>
        </w:rPr>
        <w:t xml:space="preserve"> </w:t>
      </w:r>
      <w:r w:rsidRPr="009F2A03">
        <w:rPr>
          <w:rFonts w:eastAsia="宋体"/>
          <w:lang w:eastAsia="zh-CN"/>
        </w:rPr>
        <w:t xml:space="preserve">When the SRS resource set indicator field is present and </w:t>
      </w:r>
      <w:proofErr w:type="spellStart"/>
      <w:r w:rsidRPr="009F2A03">
        <w:rPr>
          <w:rFonts w:eastAsia="宋体"/>
          <w:i/>
          <w:lang w:eastAsia="zh-CN"/>
        </w:rPr>
        <w:t>maxRank</w:t>
      </w:r>
      <w:proofErr w:type="spellEnd"/>
      <w:r w:rsidRPr="009F2A03">
        <w:rPr>
          <w:rFonts w:eastAsia="宋体"/>
          <w:i/>
          <w:lang w:eastAsia="zh-CN"/>
        </w:rPr>
        <w:t>&gt;2</w:t>
      </w:r>
      <w:r w:rsidRPr="009F2A03">
        <w:rPr>
          <w:rFonts w:eastAsia="宋体"/>
          <w:lang w:eastAsia="zh-CN"/>
        </w:rPr>
        <w:t xml:space="preserve">, this field indicates the association between PTRS port(s) and DMRS port(s) corresponding to SRS resource indicator field </w:t>
      </w:r>
      <w:bookmarkStart w:id="92" w:name="OLE_LINK40"/>
      <w:r w:rsidRPr="009F2A03">
        <w:rPr>
          <w:rFonts w:eastAsia="宋体"/>
          <w:lang w:eastAsia="zh-CN"/>
        </w:rPr>
        <w:t xml:space="preserve">and/or </w:t>
      </w:r>
      <w:r w:rsidRPr="009F2A03">
        <w:rPr>
          <w:rFonts w:eastAsia="宋体"/>
        </w:rPr>
        <w:t>Precoding information and number of layers</w:t>
      </w:r>
      <w:bookmarkEnd w:id="92"/>
      <w:r w:rsidRPr="009F2A03">
        <w:rPr>
          <w:rFonts w:eastAsia="宋体"/>
        </w:rPr>
        <w:t xml:space="preserve"> </w:t>
      </w:r>
      <w:r w:rsidRPr="009F2A03">
        <w:rPr>
          <w:rFonts w:eastAsia="宋体"/>
          <w:lang w:eastAsia="zh-CN"/>
        </w:rPr>
        <w:t xml:space="preserve">field according to </w:t>
      </w:r>
      <w:r w:rsidRPr="009F2A03">
        <w:rPr>
          <w:rFonts w:eastAsia="宋体" w:hint="eastAsia"/>
          <w:lang w:eastAsia="zh-CN"/>
        </w:rPr>
        <w:t>Table 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 and 7.3.1.1.2-26</w:t>
      </w:r>
      <w:r w:rsidRPr="009F2A03">
        <w:rPr>
          <w:rFonts w:eastAsia="宋体"/>
          <w:lang w:eastAsia="zh-CN"/>
        </w:rPr>
        <w:t>. When the SRS resource set indicator field is present</w:t>
      </w:r>
      <w:ins w:id="93" w:author="Yan Cheng" w:date="2022-03-07T10:21:00Z">
        <w:r w:rsidR="005E6CB3">
          <w:rPr>
            <w:rFonts w:eastAsia="宋体"/>
            <w:lang w:eastAsia="zh-CN"/>
          </w:rPr>
          <w:t xml:space="preserve"> and equals </w:t>
        </w:r>
        <w:r w:rsidR="00D6385A" w:rsidRPr="00ED4AF8">
          <w:rPr>
            <w:lang w:eastAsia="zh-CN"/>
          </w:rPr>
          <w:t>"</w:t>
        </w:r>
        <w:r w:rsidR="005E6CB3">
          <w:rPr>
            <w:rFonts w:eastAsia="宋体"/>
            <w:lang w:eastAsia="zh-CN"/>
          </w:rPr>
          <w:t>10</w:t>
        </w:r>
        <w:r w:rsidR="00D6385A" w:rsidRPr="00ED4AF8">
          <w:rPr>
            <w:lang w:eastAsia="zh-CN"/>
          </w:rPr>
          <w:t>"</w:t>
        </w:r>
        <w:r w:rsidR="005E6CB3">
          <w:rPr>
            <w:rFonts w:eastAsia="宋体"/>
            <w:lang w:eastAsia="zh-CN"/>
          </w:rPr>
          <w:t xml:space="preserve"> and </w:t>
        </w:r>
        <w:r w:rsidR="00D6385A" w:rsidRPr="00ED4AF8">
          <w:rPr>
            <w:lang w:eastAsia="zh-CN"/>
          </w:rPr>
          <w:t>"</w:t>
        </w:r>
        <w:r w:rsidR="005E6CB3">
          <w:rPr>
            <w:rFonts w:eastAsia="宋体"/>
            <w:lang w:eastAsia="zh-CN"/>
          </w:rPr>
          <w:t>11</w:t>
        </w:r>
        <w:r w:rsidR="00D6385A" w:rsidRPr="00ED4AF8">
          <w:rPr>
            <w:lang w:eastAsia="zh-CN"/>
          </w:rPr>
          <w:t>"</w:t>
        </w:r>
      </w:ins>
      <w:r w:rsidRPr="009F2A03">
        <w:rPr>
          <w:rFonts w:eastAsia="宋体"/>
          <w:lang w:eastAsia="zh-CN"/>
        </w:rPr>
        <w:t xml:space="preserve"> and </w:t>
      </w:r>
      <w:proofErr w:type="spellStart"/>
      <w:r w:rsidRPr="009F2A03">
        <w:rPr>
          <w:rFonts w:eastAsia="宋体"/>
          <w:i/>
          <w:lang w:eastAsia="zh-CN"/>
        </w:rPr>
        <w:t>maxRank</w:t>
      </w:r>
      <w:proofErr w:type="spellEnd"/>
      <w:r w:rsidRPr="009F2A03">
        <w:rPr>
          <w:rFonts w:eastAsia="宋体"/>
          <w:i/>
          <w:lang w:eastAsia="zh-CN"/>
        </w:rPr>
        <w:t>=2</w:t>
      </w:r>
      <w:r w:rsidRPr="009F2A03">
        <w:rPr>
          <w:rFonts w:eastAsia="宋体"/>
          <w:lang w:eastAsia="zh-CN"/>
        </w:rPr>
        <w:t xml:space="preserve">, the MSB of this field indicates the association between PTRS port(s) and DMRS port(s) corresponding to SRS resource indicator and/or </w:t>
      </w:r>
      <w:r w:rsidRPr="009F2A03">
        <w:rPr>
          <w:rFonts w:eastAsia="宋体"/>
        </w:rPr>
        <w:t>Precoding information and number of layers field,</w:t>
      </w:r>
      <w:r w:rsidRPr="009F2A03">
        <w:rPr>
          <w:rFonts w:eastAsia="宋体"/>
          <w:lang w:eastAsia="zh-CN"/>
        </w:rPr>
        <w:t xml:space="preserve"> and the LSB of this field indicates the association between PTRS port(s) and DMRS port(s) corresponding to Second SRS resource indicator field and/or Second </w:t>
      </w:r>
      <w:r w:rsidRPr="009F2A03">
        <w:rPr>
          <w:rFonts w:eastAsia="宋体"/>
        </w:rPr>
        <w:t xml:space="preserve">Precoding information </w:t>
      </w:r>
      <w:r w:rsidRPr="009F2A03">
        <w:rPr>
          <w:rFonts w:eastAsia="宋体"/>
          <w:lang w:eastAsia="zh-CN"/>
        </w:rPr>
        <w:t xml:space="preserve">field, according to </w:t>
      </w:r>
      <w:r w:rsidRPr="009F2A03">
        <w:rPr>
          <w:rFonts w:eastAsia="宋体" w:hint="eastAsia"/>
          <w:lang w:eastAsia="zh-CN"/>
        </w:rPr>
        <w:t>Table 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</w:t>
      </w:r>
      <w:r w:rsidRPr="009F2A03">
        <w:rPr>
          <w:rFonts w:eastAsia="宋体"/>
          <w:lang w:eastAsia="zh-CN"/>
        </w:rPr>
        <w:t>A</w:t>
      </w:r>
      <w:r w:rsidRPr="009F2A03">
        <w:rPr>
          <w:rFonts w:eastAsia="宋体" w:hint="eastAsia"/>
          <w:lang w:eastAsia="zh-CN"/>
        </w:rPr>
        <w:t>.</w:t>
      </w:r>
    </w:p>
    <w:p w14:paraId="744D57B6" w14:textId="77777777" w:rsidR="009F2A03" w:rsidRPr="00E64537" w:rsidRDefault="009F2A03" w:rsidP="009F2A03">
      <w:pPr>
        <w:jc w:val="center"/>
        <w:rPr>
          <w:color w:val="FF0000"/>
          <w:sz w:val="28"/>
          <w:szCs w:val="28"/>
        </w:rPr>
      </w:pPr>
      <w:r w:rsidRPr="00E64537">
        <w:rPr>
          <w:color w:val="FF0000"/>
          <w:sz w:val="28"/>
          <w:szCs w:val="28"/>
        </w:rPr>
        <w:t>&lt; Unchanged parts are omitted &gt;</w:t>
      </w:r>
    </w:p>
    <w:p w14:paraId="1177BC8B" w14:textId="77777777" w:rsidR="009F2A03" w:rsidRPr="00ED4AF8" w:rsidRDefault="009F2A03" w:rsidP="009F2A03">
      <w:pPr>
        <w:pStyle w:val="5"/>
        <w:rPr>
          <w:lang w:eastAsia="zh-CN"/>
        </w:rPr>
      </w:pPr>
      <w:bookmarkStart w:id="94" w:name="_Toc29326609"/>
      <w:bookmarkStart w:id="95" w:name="_Toc29327759"/>
      <w:bookmarkStart w:id="96" w:name="_Toc36045949"/>
      <w:bookmarkStart w:id="97" w:name="_Toc36046209"/>
      <w:bookmarkStart w:id="98" w:name="_Toc36046355"/>
      <w:bookmarkStart w:id="99" w:name="_Toc45209272"/>
      <w:bookmarkStart w:id="100" w:name="_Toc51852446"/>
      <w:bookmarkStart w:id="101" w:name="_Toc90994132"/>
      <w:r w:rsidRPr="00ED4AF8">
        <w:rPr>
          <w:rFonts w:hint="eastAsia"/>
          <w:lang w:eastAsia="zh-CN"/>
        </w:rPr>
        <w:t>7.3.1.1.</w:t>
      </w:r>
      <w:r w:rsidRPr="00ED4AF8">
        <w:rPr>
          <w:lang w:eastAsia="zh-CN"/>
        </w:rPr>
        <w:t>3</w:t>
      </w:r>
      <w:r w:rsidRPr="00ED4AF8">
        <w:rPr>
          <w:rFonts w:hint="eastAsia"/>
          <w:lang w:eastAsia="zh-CN"/>
        </w:rPr>
        <w:tab/>
        <w:t>Format 0_2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3988DB04" w14:textId="77777777" w:rsidR="009F2A03" w:rsidRPr="00ED4AF8" w:rsidRDefault="009F2A03" w:rsidP="009F2A03">
      <w:r w:rsidRPr="00ED4AF8">
        <w:t>DCI format 0</w:t>
      </w:r>
      <w:r w:rsidRPr="00ED4AF8">
        <w:rPr>
          <w:rFonts w:hint="eastAsia"/>
          <w:lang w:eastAsia="zh-CN"/>
        </w:rPr>
        <w:t>_2</w:t>
      </w:r>
      <w:r w:rsidRPr="00ED4AF8">
        <w:t xml:space="preserve"> is used for the scheduling of PUSCH in one cell. </w:t>
      </w:r>
    </w:p>
    <w:p w14:paraId="0863B21B" w14:textId="77777777" w:rsidR="009F2A03" w:rsidRPr="00E64537" w:rsidRDefault="009F2A03" w:rsidP="009F2A03">
      <w:pPr>
        <w:jc w:val="center"/>
        <w:rPr>
          <w:color w:val="FF0000"/>
          <w:sz w:val="28"/>
          <w:szCs w:val="28"/>
        </w:rPr>
      </w:pPr>
      <w:r w:rsidRPr="00E64537">
        <w:rPr>
          <w:color w:val="FF0000"/>
          <w:sz w:val="28"/>
          <w:szCs w:val="28"/>
        </w:rPr>
        <w:t>&lt; Unchanged parts are omitted &gt;</w:t>
      </w:r>
    </w:p>
    <w:p w14:paraId="346879F4" w14:textId="77777777" w:rsidR="009F2A03" w:rsidRPr="00ED4AF8" w:rsidRDefault="009F2A03" w:rsidP="009F2A03">
      <w:pPr>
        <w:pStyle w:val="B1"/>
        <w:rPr>
          <w:lang w:eastAsia="zh-CN"/>
        </w:rPr>
      </w:pPr>
      <w:r w:rsidRPr="00ED4AF8">
        <w:rPr>
          <w:rFonts w:hint="eastAsia"/>
          <w:lang w:eastAsia="zh-CN"/>
        </w:rPr>
        <w:t>-</w:t>
      </w:r>
      <w:r w:rsidRPr="00ED4AF8">
        <w:rPr>
          <w:rFonts w:hint="eastAsia"/>
          <w:lang w:eastAsia="zh-CN"/>
        </w:rPr>
        <w:tab/>
        <w:t xml:space="preserve">PTRS-DMRS association </w:t>
      </w:r>
      <w:r w:rsidRPr="00ED4AF8">
        <w:t xml:space="preserve">– </w:t>
      </w:r>
      <w:r w:rsidRPr="00ED4AF8">
        <w:rPr>
          <w:rFonts w:hint="eastAsia"/>
          <w:lang w:eastAsia="zh-CN"/>
        </w:rPr>
        <w:t>number of bits determined as follows</w:t>
      </w:r>
    </w:p>
    <w:p w14:paraId="271B507F" w14:textId="77777777" w:rsidR="009F2A03" w:rsidRPr="00ED4AF8" w:rsidRDefault="009F2A03" w:rsidP="009F2A03">
      <w:pPr>
        <w:pStyle w:val="B2"/>
        <w:rPr>
          <w:lang w:eastAsia="zh-CN"/>
        </w:rPr>
      </w:pPr>
      <w:r w:rsidRPr="00ED4AF8">
        <w:rPr>
          <w:rFonts w:hint="eastAsia"/>
          <w:lang w:eastAsia="zh-CN"/>
        </w:rPr>
        <w:t>-</w:t>
      </w:r>
      <w:r w:rsidRPr="00ED4AF8">
        <w:rPr>
          <w:rFonts w:hint="eastAsia"/>
          <w:lang w:eastAsia="zh-CN"/>
        </w:rPr>
        <w:tab/>
        <w:t xml:space="preserve">0 bit if </w:t>
      </w:r>
      <w:r w:rsidRPr="00ED4AF8">
        <w:rPr>
          <w:i/>
        </w:rPr>
        <w:t>PTRS-</w:t>
      </w:r>
      <w:proofErr w:type="spellStart"/>
      <w:r w:rsidRPr="00ED4AF8">
        <w:rPr>
          <w:i/>
        </w:rPr>
        <w:t>UplinkConfi</w:t>
      </w:r>
      <w:r w:rsidRPr="00ED4AF8">
        <w:t>g</w:t>
      </w:r>
      <w:proofErr w:type="spellEnd"/>
      <w:r w:rsidRPr="00ED4AF8">
        <w:rPr>
          <w:rFonts w:hint="eastAsia"/>
          <w:lang w:eastAsia="zh-CN"/>
        </w:rPr>
        <w:t xml:space="preserve"> is not configured </w:t>
      </w:r>
      <w:r w:rsidRPr="00ED4AF8">
        <w:rPr>
          <w:lang w:eastAsia="zh-CN"/>
        </w:rPr>
        <w:t xml:space="preserve">in either </w:t>
      </w:r>
      <w:proofErr w:type="spellStart"/>
      <w:r w:rsidRPr="00ED4AF8">
        <w:rPr>
          <w:i/>
        </w:rPr>
        <w:t>dmrs-UplinkForPUSCH-MappingTypeA</w:t>
      </w:r>
      <w:proofErr w:type="spellEnd"/>
      <w:r w:rsidRPr="00ED4AF8">
        <w:rPr>
          <w:lang w:eastAsia="zh-CN"/>
        </w:rPr>
        <w:t xml:space="preserve"> or</w:t>
      </w:r>
      <w:r w:rsidRPr="00ED4AF8">
        <w:rPr>
          <w:iCs/>
          <w:color w:val="FF0000"/>
          <w:sz w:val="22"/>
          <w:szCs w:val="22"/>
          <w:lang w:eastAsia="zh-CN"/>
        </w:rPr>
        <w:t xml:space="preserve"> </w:t>
      </w:r>
      <w:proofErr w:type="spellStart"/>
      <w:r w:rsidRPr="00ED4AF8">
        <w:rPr>
          <w:i/>
        </w:rPr>
        <w:t>dmrs-UplinkForPUSCH-MappingTypeB</w:t>
      </w:r>
      <w:proofErr w:type="spellEnd"/>
      <w:r w:rsidRPr="00ED4AF8">
        <w:rPr>
          <w:rFonts w:hint="eastAsia"/>
          <w:lang w:eastAsia="zh-CN"/>
        </w:rPr>
        <w:t xml:space="preserve"> and </w:t>
      </w:r>
      <w:r w:rsidRPr="00ED4AF8">
        <w:t>transform</w:t>
      </w:r>
      <w:r w:rsidRPr="00ED4AF8">
        <w:rPr>
          <w:rFonts w:hint="eastAsia"/>
          <w:lang w:eastAsia="zh-CN"/>
        </w:rPr>
        <w:t xml:space="preserve"> </w:t>
      </w:r>
      <w:proofErr w:type="spellStart"/>
      <w:r w:rsidRPr="00ED4AF8">
        <w:rPr>
          <w:rFonts w:hint="eastAsia"/>
          <w:lang w:eastAsia="zh-CN"/>
        </w:rPr>
        <w:t>p</w:t>
      </w:r>
      <w:r w:rsidRPr="00ED4AF8">
        <w:t>recoder</w:t>
      </w:r>
      <w:proofErr w:type="spellEnd"/>
      <w:r w:rsidRPr="00ED4AF8">
        <w:rPr>
          <w:rFonts w:hint="eastAsia"/>
          <w:lang w:eastAsia="zh-CN"/>
        </w:rPr>
        <w:t xml:space="preserve"> is</w:t>
      </w:r>
      <w:r w:rsidRPr="00ED4AF8">
        <w:rPr>
          <w:lang w:eastAsia="zh-CN"/>
        </w:rPr>
        <w:t xml:space="preserve"> disabled</w:t>
      </w:r>
      <w:r w:rsidRPr="00ED4AF8">
        <w:rPr>
          <w:rFonts w:hint="eastAsia"/>
          <w:lang w:eastAsia="zh-CN"/>
        </w:rPr>
        <w:t xml:space="preserve">, or if </w:t>
      </w:r>
      <w:r w:rsidRPr="00ED4AF8">
        <w:t>transform</w:t>
      </w:r>
      <w:r w:rsidRPr="00ED4AF8">
        <w:rPr>
          <w:rFonts w:hint="eastAsia"/>
          <w:lang w:eastAsia="zh-CN"/>
        </w:rPr>
        <w:t xml:space="preserve"> </w:t>
      </w:r>
      <w:proofErr w:type="spellStart"/>
      <w:r w:rsidRPr="00ED4AF8">
        <w:rPr>
          <w:rFonts w:hint="eastAsia"/>
          <w:lang w:eastAsia="zh-CN"/>
        </w:rPr>
        <w:t>p</w:t>
      </w:r>
      <w:r w:rsidRPr="00ED4AF8">
        <w:t>recoder</w:t>
      </w:r>
      <w:proofErr w:type="spellEnd"/>
      <w:r w:rsidRPr="00ED4AF8">
        <w:rPr>
          <w:rFonts w:hint="eastAsia"/>
          <w:lang w:eastAsia="zh-CN"/>
        </w:rPr>
        <w:t xml:space="preserve"> is</w:t>
      </w:r>
      <w:r w:rsidRPr="00ED4AF8">
        <w:rPr>
          <w:lang w:eastAsia="zh-CN"/>
        </w:rPr>
        <w:t xml:space="preserve"> enabled</w:t>
      </w:r>
      <w:r w:rsidRPr="00ED4AF8">
        <w:rPr>
          <w:rFonts w:hint="eastAsia"/>
          <w:lang w:eastAsia="zh-CN"/>
        </w:rPr>
        <w:t xml:space="preserve">, or if </w:t>
      </w:r>
      <w:r w:rsidRPr="00ED4AF8">
        <w:rPr>
          <w:i/>
        </w:rPr>
        <w:t>maxRankDCI-0-2</w:t>
      </w:r>
      <w:r w:rsidRPr="00ED4AF8">
        <w:rPr>
          <w:rFonts w:hint="eastAsia"/>
          <w:i/>
          <w:iCs/>
          <w:lang w:eastAsia="zh-CN"/>
        </w:rPr>
        <w:t>=1</w:t>
      </w:r>
      <w:r w:rsidRPr="00ED4AF8">
        <w:rPr>
          <w:rFonts w:hint="eastAsia"/>
          <w:lang w:eastAsia="zh-CN"/>
        </w:rPr>
        <w:t>;</w:t>
      </w:r>
    </w:p>
    <w:p w14:paraId="5DEBDD38" w14:textId="662EE5FA" w:rsidR="009F2A03" w:rsidRPr="00ED4AF8" w:rsidRDefault="009F2A03" w:rsidP="009F2A03">
      <w:pPr>
        <w:pStyle w:val="B2"/>
        <w:rPr>
          <w:lang w:eastAsia="zh-CN"/>
        </w:rPr>
      </w:pPr>
      <w:r w:rsidRPr="00ED4AF8">
        <w:rPr>
          <w:rFonts w:hint="eastAsia"/>
          <w:lang w:eastAsia="zh-CN"/>
        </w:rPr>
        <w:t>-</w:t>
      </w:r>
      <w:r w:rsidRPr="00ED4AF8">
        <w:rPr>
          <w:rFonts w:hint="eastAsia"/>
          <w:lang w:eastAsia="zh-CN"/>
        </w:rPr>
        <w:tab/>
        <w:t>2</w:t>
      </w:r>
      <w:r w:rsidRPr="00ED4AF8">
        <w:t xml:space="preserve"> bit</w:t>
      </w:r>
      <w:r w:rsidRPr="00ED4AF8">
        <w:rPr>
          <w:rFonts w:hint="eastAsia"/>
          <w:lang w:eastAsia="zh-CN"/>
        </w:rPr>
        <w:t>s otherwise, where Table 7.3.1.1.2</w:t>
      </w:r>
      <w:r w:rsidRPr="00ED4AF8">
        <w:t>-</w:t>
      </w:r>
      <w:r w:rsidRPr="00ED4AF8">
        <w:rPr>
          <w:rFonts w:hint="eastAsia"/>
          <w:lang w:eastAsia="zh-CN"/>
        </w:rPr>
        <w:t>25</w:t>
      </w:r>
      <w:r w:rsidRPr="00ED4AF8">
        <w:rPr>
          <w:lang w:eastAsia="zh-CN"/>
        </w:rPr>
        <w:t>/</w:t>
      </w:r>
      <w:r w:rsidRPr="00ED4AF8">
        <w:rPr>
          <w:rFonts w:hint="eastAsia"/>
          <w:lang w:eastAsia="zh-CN"/>
        </w:rPr>
        <w:t>7.3.1.1.2</w:t>
      </w:r>
      <w:r w:rsidRPr="00ED4AF8">
        <w:t>-</w:t>
      </w:r>
      <w:r w:rsidRPr="00ED4AF8">
        <w:rPr>
          <w:rFonts w:hint="eastAsia"/>
          <w:lang w:eastAsia="zh-CN"/>
        </w:rPr>
        <w:t>25</w:t>
      </w:r>
      <w:r w:rsidRPr="00ED4AF8">
        <w:rPr>
          <w:lang w:eastAsia="zh-CN"/>
        </w:rPr>
        <w:t>A</w:t>
      </w:r>
      <w:r w:rsidRPr="00ED4AF8">
        <w:rPr>
          <w:rFonts w:hint="eastAsia"/>
          <w:lang w:eastAsia="zh-CN"/>
        </w:rPr>
        <w:t xml:space="preserve"> and 7.3.1.1.2-26 are used to </w:t>
      </w:r>
      <w:r w:rsidRPr="00ED4AF8">
        <w:rPr>
          <w:lang w:eastAsia="zh-CN"/>
        </w:rPr>
        <w:t>indicat</w:t>
      </w:r>
      <w:r w:rsidRPr="00ED4AF8">
        <w:rPr>
          <w:rFonts w:hint="eastAsia"/>
          <w:lang w:eastAsia="zh-CN"/>
        </w:rPr>
        <w:t>e the</w:t>
      </w:r>
      <w:r w:rsidRPr="00ED4AF8">
        <w:rPr>
          <w:lang w:eastAsia="zh-CN"/>
        </w:rPr>
        <w:t xml:space="preserve"> association between PTRS port</w:t>
      </w:r>
      <w:r w:rsidRPr="00ED4AF8">
        <w:rPr>
          <w:rFonts w:hint="eastAsia"/>
          <w:lang w:eastAsia="zh-CN"/>
        </w:rPr>
        <w:t xml:space="preserve">(s) </w:t>
      </w:r>
      <w:r w:rsidRPr="00ED4AF8">
        <w:rPr>
          <w:lang w:eastAsia="zh-CN"/>
        </w:rPr>
        <w:t>and DMRS port(s) when</w:t>
      </w:r>
      <w:r w:rsidRPr="00ED4AF8">
        <w:rPr>
          <w:rFonts w:hint="eastAsia"/>
          <w:lang w:eastAsia="zh-CN"/>
        </w:rPr>
        <w:t xml:space="preserve"> one PT-RS port and two PT-RS ports </w:t>
      </w:r>
      <w:r w:rsidRPr="00ED4AF8">
        <w:rPr>
          <w:rFonts w:hint="eastAsia"/>
          <w:lang w:val="en-US" w:eastAsia="zh-CN"/>
        </w:rPr>
        <w:t>are configured b</w:t>
      </w:r>
      <w:r w:rsidRPr="00ED4AF8">
        <w:rPr>
          <w:rFonts w:hint="eastAsia"/>
          <w:sz w:val="21"/>
          <w:szCs w:val="22"/>
          <w:lang w:val="en-US" w:eastAsia="zh-CN"/>
        </w:rPr>
        <w:t xml:space="preserve">y </w:t>
      </w:r>
      <w:proofErr w:type="spellStart"/>
      <w:r w:rsidRPr="00ED4AF8">
        <w:rPr>
          <w:rFonts w:hint="eastAsia"/>
          <w:i/>
          <w:iCs/>
          <w:sz w:val="21"/>
          <w:szCs w:val="22"/>
          <w:lang w:val="en-US" w:eastAsia="zh-CN"/>
        </w:rPr>
        <w:t>maxNrofPorts</w:t>
      </w:r>
      <w:proofErr w:type="spellEnd"/>
      <w:r w:rsidRPr="00ED4AF8">
        <w:rPr>
          <w:rFonts w:hint="eastAsia"/>
          <w:sz w:val="21"/>
          <w:szCs w:val="22"/>
          <w:lang w:val="en-US" w:eastAsia="zh-CN"/>
        </w:rPr>
        <w:t xml:space="preserve"> in</w:t>
      </w:r>
      <w:r w:rsidRPr="00ED4AF8">
        <w:rPr>
          <w:sz w:val="21"/>
          <w:szCs w:val="22"/>
          <w:lang w:val="en-US" w:eastAsia="zh-CN"/>
        </w:rPr>
        <w:t xml:space="preserve"> </w:t>
      </w:r>
      <w:r w:rsidRPr="00ED4AF8">
        <w:rPr>
          <w:rFonts w:hint="eastAsia"/>
          <w:i/>
          <w:iCs/>
          <w:sz w:val="21"/>
          <w:szCs w:val="22"/>
          <w:lang w:val="en-US" w:eastAsia="zh-CN"/>
        </w:rPr>
        <w:t>PTRS-</w:t>
      </w:r>
      <w:proofErr w:type="spellStart"/>
      <w:r w:rsidRPr="00ED4AF8">
        <w:rPr>
          <w:rFonts w:hint="eastAsia"/>
          <w:i/>
          <w:iCs/>
          <w:sz w:val="21"/>
          <w:szCs w:val="22"/>
          <w:lang w:val="en-US" w:eastAsia="zh-CN"/>
        </w:rPr>
        <w:t>UplinkConfig</w:t>
      </w:r>
      <w:proofErr w:type="spellEnd"/>
      <w:r w:rsidRPr="00ED4AF8">
        <w:rPr>
          <w:rFonts w:hint="eastAsia"/>
          <w:i/>
          <w:iCs/>
          <w:sz w:val="21"/>
          <w:szCs w:val="22"/>
          <w:lang w:val="en-US" w:eastAsia="zh-CN"/>
        </w:rPr>
        <w:t xml:space="preserve"> </w:t>
      </w:r>
      <w:r w:rsidRPr="00ED4AF8">
        <w:rPr>
          <w:rFonts w:hint="eastAsia"/>
          <w:lang w:eastAsia="zh-CN"/>
        </w:rPr>
        <w:t xml:space="preserve">respectively, and the DMRS ports are </w:t>
      </w:r>
      <w:r w:rsidRPr="00ED4AF8">
        <w:rPr>
          <w:lang w:eastAsia="zh-CN"/>
        </w:rPr>
        <w:t>indicated</w:t>
      </w:r>
      <w:r w:rsidRPr="00ED4AF8">
        <w:rPr>
          <w:rFonts w:hint="eastAsia"/>
          <w:lang w:eastAsia="zh-CN"/>
        </w:rPr>
        <w:t xml:space="preserve"> by the</w:t>
      </w:r>
      <w:r w:rsidRPr="00ED4AF8">
        <w:rPr>
          <w:lang w:eastAsia="zh-CN"/>
        </w:rPr>
        <w:t xml:space="preserve"> </w:t>
      </w:r>
      <w:r w:rsidRPr="00ED4AF8">
        <w:rPr>
          <w:rFonts w:hint="eastAsia"/>
          <w:lang w:eastAsia="zh-CN"/>
        </w:rPr>
        <w:t>Antenna ports</w:t>
      </w:r>
      <w:r w:rsidRPr="00ED4AF8">
        <w:rPr>
          <w:lang w:eastAsia="zh-CN"/>
        </w:rPr>
        <w:t xml:space="preserve"> </w:t>
      </w:r>
      <w:r w:rsidRPr="00ED4AF8">
        <w:rPr>
          <w:rFonts w:hint="eastAsia"/>
          <w:lang w:eastAsia="zh-CN"/>
        </w:rPr>
        <w:t>field.</w:t>
      </w:r>
      <w:r w:rsidRPr="00ED4AF8">
        <w:rPr>
          <w:lang w:eastAsia="zh-CN"/>
        </w:rPr>
        <w:t xml:space="preserve"> When the SRS resource set indicator field is present and </w:t>
      </w:r>
      <w:r w:rsidRPr="00ED4AF8">
        <w:rPr>
          <w:i/>
          <w:lang w:eastAsia="zh-CN"/>
        </w:rPr>
        <w:t>maxRankDCI-0-2&gt;2</w:t>
      </w:r>
      <w:r w:rsidRPr="00ED4AF8">
        <w:rPr>
          <w:lang w:eastAsia="zh-CN"/>
        </w:rPr>
        <w:t xml:space="preserve">, this field indicates the association between PTRS port(s) and DMRS port(s) corresponding to SRS resource indicator field and/or </w:t>
      </w:r>
      <w:r w:rsidRPr="00ED4AF8">
        <w:t xml:space="preserve">Precoding information and number of layers </w:t>
      </w:r>
      <w:r w:rsidRPr="00ED4AF8">
        <w:rPr>
          <w:lang w:eastAsia="zh-CN"/>
        </w:rPr>
        <w:t xml:space="preserve">field according to </w:t>
      </w:r>
      <w:r w:rsidRPr="00ED4AF8">
        <w:rPr>
          <w:rFonts w:hint="eastAsia"/>
          <w:lang w:eastAsia="zh-CN"/>
        </w:rPr>
        <w:t>Table 7.3.1.1.2</w:t>
      </w:r>
      <w:r w:rsidRPr="00ED4AF8">
        <w:t>-</w:t>
      </w:r>
      <w:r w:rsidRPr="00ED4AF8">
        <w:rPr>
          <w:rFonts w:hint="eastAsia"/>
          <w:lang w:eastAsia="zh-CN"/>
        </w:rPr>
        <w:t>25 and 7.3.1.1.2-26</w:t>
      </w:r>
      <w:r w:rsidRPr="00ED4AF8">
        <w:t xml:space="preserve"> </w:t>
      </w:r>
      <w:r w:rsidRPr="00ED4AF8">
        <w:rPr>
          <w:lang w:eastAsia="zh-CN"/>
        </w:rPr>
        <w:t xml:space="preserve">field according to </w:t>
      </w:r>
      <w:r w:rsidRPr="00ED4AF8">
        <w:rPr>
          <w:rFonts w:hint="eastAsia"/>
          <w:lang w:eastAsia="zh-CN"/>
        </w:rPr>
        <w:t>Table 7.3.1.1.2</w:t>
      </w:r>
      <w:r w:rsidRPr="00ED4AF8">
        <w:t>-</w:t>
      </w:r>
      <w:r w:rsidRPr="00ED4AF8">
        <w:rPr>
          <w:rFonts w:hint="eastAsia"/>
          <w:lang w:eastAsia="zh-CN"/>
        </w:rPr>
        <w:t>25 and 7.3.1.1.2-26</w:t>
      </w:r>
      <w:r w:rsidRPr="00ED4AF8">
        <w:rPr>
          <w:lang w:eastAsia="zh-CN"/>
        </w:rPr>
        <w:t xml:space="preserve">. When the SRS resource set indicator field is present </w:t>
      </w:r>
      <w:ins w:id="102" w:author="Yan Cheng" w:date="2022-03-07T10:22:00Z">
        <w:r w:rsidR="00D0668E">
          <w:rPr>
            <w:rFonts w:eastAsia="宋体"/>
            <w:lang w:eastAsia="zh-CN"/>
          </w:rPr>
          <w:t xml:space="preserve">and equals </w:t>
        </w:r>
        <w:r w:rsidR="00D0668E" w:rsidRPr="00ED4AF8">
          <w:rPr>
            <w:lang w:eastAsia="zh-CN"/>
          </w:rPr>
          <w:t>"</w:t>
        </w:r>
        <w:r w:rsidR="00D0668E">
          <w:rPr>
            <w:rFonts w:eastAsia="宋体"/>
            <w:lang w:eastAsia="zh-CN"/>
          </w:rPr>
          <w:t>10</w:t>
        </w:r>
        <w:r w:rsidR="00D0668E" w:rsidRPr="00ED4AF8">
          <w:rPr>
            <w:lang w:eastAsia="zh-CN"/>
          </w:rPr>
          <w:t>"</w:t>
        </w:r>
        <w:r w:rsidR="00D0668E">
          <w:rPr>
            <w:rFonts w:eastAsia="宋体"/>
            <w:lang w:eastAsia="zh-CN"/>
          </w:rPr>
          <w:t xml:space="preserve"> and </w:t>
        </w:r>
        <w:r w:rsidR="00D0668E" w:rsidRPr="00ED4AF8">
          <w:rPr>
            <w:lang w:eastAsia="zh-CN"/>
          </w:rPr>
          <w:t>"</w:t>
        </w:r>
        <w:r w:rsidR="00D0668E">
          <w:rPr>
            <w:rFonts w:eastAsia="宋体"/>
            <w:lang w:eastAsia="zh-CN"/>
          </w:rPr>
          <w:t>11</w:t>
        </w:r>
        <w:r w:rsidR="00D0668E" w:rsidRPr="00ED4AF8">
          <w:rPr>
            <w:lang w:eastAsia="zh-CN"/>
          </w:rPr>
          <w:t>"</w:t>
        </w:r>
        <w:r w:rsidR="00D0668E">
          <w:rPr>
            <w:lang w:eastAsia="zh-CN"/>
          </w:rPr>
          <w:t xml:space="preserve"> </w:t>
        </w:r>
      </w:ins>
      <w:r w:rsidRPr="00ED4AF8">
        <w:rPr>
          <w:lang w:eastAsia="zh-CN"/>
        </w:rPr>
        <w:t xml:space="preserve">and </w:t>
      </w:r>
      <w:r w:rsidRPr="00ED4AF8">
        <w:rPr>
          <w:i/>
          <w:lang w:eastAsia="zh-CN"/>
        </w:rPr>
        <w:t>maxRankDCI-0-2=2</w:t>
      </w:r>
      <w:r w:rsidRPr="00ED4AF8">
        <w:rPr>
          <w:lang w:eastAsia="zh-CN"/>
        </w:rPr>
        <w:t xml:space="preserve">, the MSB of this field indicates the association between PTRS port(s) and DMRS port(s) corresponding to SRS resource indicator field and/or </w:t>
      </w:r>
      <w:r w:rsidRPr="00ED4AF8">
        <w:t>Precoding information and number of layers field,</w:t>
      </w:r>
      <w:r w:rsidRPr="00ED4AF8">
        <w:rPr>
          <w:lang w:eastAsia="zh-CN"/>
        </w:rPr>
        <w:t xml:space="preserve"> and the LSB of this field indicates the association between PTRS port(s) and DMRS port(s) corresponding to Second SRS resource indicator field and/or Second </w:t>
      </w:r>
      <w:r w:rsidRPr="00ED4AF8">
        <w:t xml:space="preserve">Precoding information </w:t>
      </w:r>
      <w:r w:rsidRPr="00ED4AF8">
        <w:rPr>
          <w:lang w:eastAsia="zh-CN"/>
        </w:rPr>
        <w:t xml:space="preserve">field, according to </w:t>
      </w:r>
      <w:r w:rsidRPr="00ED4AF8">
        <w:rPr>
          <w:rFonts w:hint="eastAsia"/>
          <w:lang w:eastAsia="zh-CN"/>
        </w:rPr>
        <w:t>Table 7.3.1.1.2</w:t>
      </w:r>
      <w:r w:rsidRPr="00ED4AF8">
        <w:t>-</w:t>
      </w:r>
      <w:r w:rsidRPr="00ED4AF8">
        <w:rPr>
          <w:rFonts w:hint="eastAsia"/>
          <w:lang w:eastAsia="zh-CN"/>
        </w:rPr>
        <w:t>25</w:t>
      </w:r>
      <w:r w:rsidRPr="00ED4AF8">
        <w:rPr>
          <w:lang w:eastAsia="zh-CN"/>
        </w:rPr>
        <w:t>A.</w:t>
      </w:r>
    </w:p>
    <w:p w14:paraId="5F108873" w14:textId="77777777" w:rsidR="009F2A03" w:rsidRPr="00E64537" w:rsidRDefault="009F2A03" w:rsidP="009F2A03">
      <w:pPr>
        <w:jc w:val="center"/>
        <w:rPr>
          <w:color w:val="FF0000"/>
          <w:sz w:val="28"/>
          <w:szCs w:val="28"/>
        </w:rPr>
      </w:pPr>
      <w:r w:rsidRPr="00E64537">
        <w:rPr>
          <w:color w:val="FF0000"/>
          <w:sz w:val="28"/>
          <w:szCs w:val="28"/>
        </w:rPr>
        <w:t>&lt; Unchanged parts are omitted &gt;</w:t>
      </w:r>
    </w:p>
    <w:p w14:paraId="45ADCC26" w14:textId="77777777" w:rsidR="009F2A03" w:rsidRDefault="009F2A03" w:rsidP="009F2A03">
      <w:pPr>
        <w:rPr>
          <w:color w:val="FF0000"/>
        </w:rPr>
      </w:pPr>
    </w:p>
    <w:sectPr w:rsidR="009F2A03" w:rsidSect="000B7FED">
      <w:headerReference w:type="defaul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Yan Cheng" w:date="2022-03-07T15:14:00Z" w:initials="Yan Cheng">
    <w:p w14:paraId="3690CAEC" w14:textId="77777777" w:rsidR="00F064D6" w:rsidRPr="00AF72AB" w:rsidRDefault="00F064D6" w:rsidP="00D03EE5">
      <w:pPr>
        <w:suppressAutoHyphens/>
        <w:autoSpaceDN w:val="0"/>
        <w:snapToGrid w:val="0"/>
        <w:textAlignment w:val="baseline"/>
        <w:rPr>
          <w:szCs w:val="28"/>
          <w:highlight w:val="green"/>
          <w:lang w:eastAsia="zh-CN"/>
        </w:rPr>
      </w:pPr>
      <w:r>
        <w:rPr>
          <w:rStyle w:val="ab"/>
        </w:rPr>
        <w:annotationRef/>
      </w:r>
      <w:r w:rsidRPr="00AF72AB">
        <w:rPr>
          <w:b/>
          <w:szCs w:val="28"/>
          <w:highlight w:val="green"/>
          <w:lang w:eastAsia="zh-CN"/>
        </w:rPr>
        <w:t>Agreement</w:t>
      </w:r>
    </w:p>
    <w:p w14:paraId="6BC582B8" w14:textId="77777777" w:rsidR="00F064D6" w:rsidRDefault="00F064D6" w:rsidP="00D03EE5">
      <w:pPr>
        <w:snapToGrid w:val="0"/>
        <w:rPr>
          <w:sz w:val="22"/>
          <w:szCs w:val="22"/>
        </w:rPr>
      </w:pPr>
      <w:r>
        <w:t xml:space="preserve">On Rel.17 enhancements to facilitate UE-initiated panel activation and selection, for the agreed reporting of UE capability value set, introduce </w:t>
      </w:r>
      <w:r w:rsidRPr="00CE528C">
        <w:rPr>
          <w:i/>
        </w:rPr>
        <w:t>'cri-RSRP-Capability[Set]Index</w:t>
      </w:r>
      <w:r>
        <w:t xml:space="preserve">', </w:t>
      </w:r>
      <w:r w:rsidRPr="00CE528C">
        <w:rPr>
          <w:i/>
        </w:rPr>
        <w:t>'</w:t>
      </w:r>
      <w:proofErr w:type="spellStart"/>
      <w:r w:rsidRPr="00CE528C">
        <w:rPr>
          <w:i/>
        </w:rPr>
        <w:t>ssb</w:t>
      </w:r>
      <w:proofErr w:type="spellEnd"/>
      <w:r w:rsidRPr="00CE528C">
        <w:rPr>
          <w:i/>
        </w:rPr>
        <w:t>-Index-RSRP-Capability[Set]Index</w:t>
      </w:r>
      <w:r>
        <w:t xml:space="preserve">', </w:t>
      </w:r>
      <w:r w:rsidRPr="00CE528C">
        <w:rPr>
          <w:i/>
        </w:rPr>
        <w:t>'cri-SINR- Capability[Set]Index</w:t>
      </w:r>
      <w:r>
        <w:t>',</w:t>
      </w:r>
      <w:r w:rsidRPr="00CE528C">
        <w:rPr>
          <w:i/>
        </w:rPr>
        <w:t>'</w:t>
      </w:r>
      <w:proofErr w:type="spellStart"/>
      <w:r w:rsidRPr="00CE528C">
        <w:rPr>
          <w:i/>
        </w:rPr>
        <w:t>ssb</w:t>
      </w:r>
      <w:proofErr w:type="spellEnd"/>
      <w:r w:rsidRPr="00CE528C">
        <w:rPr>
          <w:i/>
        </w:rPr>
        <w:t>-Index-SINR-Capability[Set]Index</w:t>
      </w:r>
      <w:r>
        <w:t xml:space="preserve">' for </w:t>
      </w:r>
      <w:proofErr w:type="spellStart"/>
      <w:r>
        <w:rPr>
          <w:i/>
          <w:iCs/>
        </w:rPr>
        <w:t>reportQuantity</w:t>
      </w:r>
      <w:proofErr w:type="spellEnd"/>
      <w:r>
        <w:t xml:space="preserve"> in a CSI reporting setting.</w:t>
      </w:r>
    </w:p>
    <w:p w14:paraId="1334CC86" w14:textId="77777777" w:rsidR="00F064D6" w:rsidRDefault="00F064D6">
      <w:pPr>
        <w:pStyle w:val="ac"/>
        <w:rPr>
          <w:lang w:eastAsia="zh-CN"/>
        </w:rPr>
      </w:pPr>
    </w:p>
    <w:p w14:paraId="1C56638E" w14:textId="02BD6322" w:rsidR="00F064D6" w:rsidRDefault="00F064D6">
      <w:pPr>
        <w:pStyle w:val="ac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CC1AB31" wp14:editId="3489235F">
            <wp:extent cx="6120765" cy="501579"/>
            <wp:effectExtent l="0" t="0" r="0" b="0"/>
            <wp:docPr id="3" name="图片 3" descr="C:\Users\z00297364\AppData\Roaming\eSpace_Desktop\UserData\z00297364\imagefiles\originalImgfiles\A72C6E63-CC84-4FE6-B474-125527BAB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2C6E63-CC84-4FE6-B474-125527BABF44" descr="C:\Users\z00297364\AppData\Roaming\eSpace_Desktop\UserData\z00297364\imagefiles\originalImgfiles\A72C6E63-CC84-4FE6-B474-125527BABF44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  <w:comment w:id="48" w:author="Yan Cheng" w:date="2022-03-07T15:17:00Z" w:initials="Yan Cheng">
    <w:p w14:paraId="30BD8020" w14:textId="77777777" w:rsidR="00F064D6" w:rsidRPr="00267DC5" w:rsidRDefault="00F064D6" w:rsidP="00F6210D">
      <w:pPr>
        <w:rPr>
          <w:b/>
          <w:lang w:eastAsia="zh-CN"/>
        </w:rPr>
      </w:pPr>
      <w:r>
        <w:rPr>
          <w:rStyle w:val="ab"/>
        </w:rPr>
        <w:annotationRef/>
      </w:r>
      <w:r w:rsidRPr="00267DC5">
        <w:rPr>
          <w:b/>
          <w:highlight w:val="green"/>
          <w:lang w:eastAsia="zh-CN"/>
        </w:rPr>
        <w:t>Agreement</w:t>
      </w:r>
    </w:p>
    <w:p w14:paraId="70E90CF6" w14:textId="77777777" w:rsidR="00F064D6" w:rsidRPr="001B4C0A" w:rsidRDefault="00F064D6" w:rsidP="00F6210D">
      <w:pPr>
        <w:snapToGrid w:val="0"/>
        <w:jc w:val="both"/>
        <w:rPr>
          <w:szCs w:val="22"/>
        </w:rPr>
      </w:pPr>
      <w:r w:rsidRPr="001B4C0A">
        <w:rPr>
          <w:szCs w:val="22"/>
        </w:rPr>
        <w:t>On Rel.17 enhancements to facilitate UE-initiated panel activation and selection, support the UE reporting a list of UE capability value [sets]</w:t>
      </w:r>
    </w:p>
    <w:p w14:paraId="37A32231" w14:textId="77777777" w:rsidR="00F064D6" w:rsidRPr="001B4C0A" w:rsidRDefault="00F064D6" w:rsidP="00F6210D">
      <w:pPr>
        <w:numPr>
          <w:ilvl w:val="0"/>
          <w:numId w:val="8"/>
        </w:numPr>
        <w:snapToGrid w:val="0"/>
        <w:spacing w:after="0"/>
        <w:jc w:val="both"/>
        <w:rPr>
          <w:rFonts w:eastAsia="Times New Roman"/>
          <w:szCs w:val="22"/>
        </w:rPr>
      </w:pPr>
      <w:r w:rsidRPr="001B4C0A">
        <w:rPr>
          <w:rFonts w:eastAsia="Times New Roman"/>
          <w:szCs w:val="22"/>
        </w:rPr>
        <w:t>Each UE capability value [set] comprises the max supported number of SRS ports</w:t>
      </w:r>
    </w:p>
    <w:p w14:paraId="08639024" w14:textId="77777777" w:rsidR="00F064D6" w:rsidRPr="001B4C0A" w:rsidRDefault="00F064D6" w:rsidP="00F6210D">
      <w:pPr>
        <w:numPr>
          <w:ilvl w:val="0"/>
          <w:numId w:val="8"/>
        </w:numPr>
        <w:snapToGrid w:val="0"/>
        <w:spacing w:after="0"/>
        <w:jc w:val="both"/>
        <w:rPr>
          <w:rFonts w:eastAsia="Times New Roman"/>
          <w:szCs w:val="22"/>
        </w:rPr>
      </w:pPr>
      <w:r w:rsidRPr="001B4C0A">
        <w:rPr>
          <w:rFonts w:eastAsia="Times New Roman"/>
          <w:szCs w:val="22"/>
        </w:rPr>
        <w:t xml:space="preserve">Any two capability values [sets] are different </w:t>
      </w:r>
    </w:p>
    <w:p w14:paraId="6E9D5C7D" w14:textId="77777777" w:rsidR="00F064D6" w:rsidRPr="001B4C0A" w:rsidRDefault="00F064D6" w:rsidP="00F6210D">
      <w:pPr>
        <w:numPr>
          <w:ilvl w:val="0"/>
          <w:numId w:val="8"/>
        </w:numPr>
        <w:snapToGrid w:val="0"/>
        <w:spacing w:after="0"/>
        <w:jc w:val="both"/>
        <w:rPr>
          <w:rFonts w:eastAsia="Times New Roman"/>
          <w:szCs w:val="22"/>
        </w:rPr>
      </w:pPr>
      <w:r w:rsidRPr="001B4C0A">
        <w:rPr>
          <w:rFonts w:eastAsia="Times New Roman"/>
          <w:szCs w:val="22"/>
        </w:rPr>
        <w:t>Whether the UE capability value [set] can be common across all BWPs/CCs in same band or BC can be discussed in UE feature session</w:t>
      </w:r>
    </w:p>
    <w:p w14:paraId="25F21615" w14:textId="77777777" w:rsidR="00F064D6" w:rsidRDefault="00F064D6" w:rsidP="00F6210D">
      <w:pPr>
        <w:pStyle w:val="af2"/>
        <w:suppressAutoHyphens/>
        <w:autoSpaceDN w:val="0"/>
        <w:snapToGrid w:val="0"/>
        <w:ind w:firstLine="400"/>
        <w:textAlignment w:val="baseline"/>
        <w:rPr>
          <w:lang w:eastAsia="zh-CN"/>
        </w:rPr>
      </w:pPr>
    </w:p>
    <w:p w14:paraId="5345E20B" w14:textId="77777777" w:rsidR="00F064D6" w:rsidRPr="00267DC5" w:rsidRDefault="00F064D6" w:rsidP="00F6210D">
      <w:pPr>
        <w:rPr>
          <w:b/>
          <w:lang w:eastAsia="zh-CN"/>
        </w:rPr>
      </w:pPr>
      <w:r w:rsidRPr="00267DC5">
        <w:rPr>
          <w:b/>
          <w:highlight w:val="green"/>
          <w:lang w:eastAsia="zh-CN"/>
        </w:rPr>
        <w:t>Agreement</w:t>
      </w:r>
    </w:p>
    <w:p w14:paraId="3AFDA599" w14:textId="77777777" w:rsidR="00F064D6" w:rsidRPr="001B4C0A" w:rsidRDefault="00F064D6" w:rsidP="00F6210D">
      <w:pPr>
        <w:snapToGrid w:val="0"/>
        <w:jc w:val="both"/>
        <w:rPr>
          <w:szCs w:val="22"/>
        </w:rPr>
      </w:pPr>
      <w:r w:rsidRPr="001B4C0A">
        <w:rPr>
          <w:szCs w:val="22"/>
        </w:rPr>
        <w:t>On Rel.17 enhancements to facilitate UE-initiated panel activation and selection, UE can report one index of UE capability value [set] for each reported CRI/SSBRI in one beam reporting.</w:t>
      </w:r>
    </w:p>
    <w:p w14:paraId="2FC6C41C" w14:textId="77777777" w:rsidR="00F064D6" w:rsidRDefault="00F064D6" w:rsidP="00F6210D">
      <w:pPr>
        <w:rPr>
          <w:lang w:eastAsia="x-none"/>
        </w:rPr>
      </w:pPr>
    </w:p>
    <w:p w14:paraId="775E44BA" w14:textId="77777777" w:rsidR="00F064D6" w:rsidRPr="00AF72AB" w:rsidRDefault="00F064D6" w:rsidP="00F6210D">
      <w:pPr>
        <w:suppressAutoHyphens/>
        <w:autoSpaceDN w:val="0"/>
        <w:snapToGrid w:val="0"/>
        <w:textAlignment w:val="baseline"/>
        <w:rPr>
          <w:szCs w:val="28"/>
          <w:highlight w:val="green"/>
          <w:lang w:eastAsia="zh-CN"/>
        </w:rPr>
      </w:pPr>
      <w:r w:rsidRPr="00AF72AB">
        <w:rPr>
          <w:b/>
          <w:szCs w:val="28"/>
          <w:highlight w:val="green"/>
          <w:lang w:eastAsia="zh-CN"/>
        </w:rPr>
        <w:t>Agreement</w:t>
      </w:r>
    </w:p>
    <w:p w14:paraId="260F65A8" w14:textId="59C61027" w:rsidR="00F064D6" w:rsidRPr="00F6210D" w:rsidRDefault="00F064D6" w:rsidP="00F6210D">
      <w:pPr>
        <w:snapToGrid w:val="0"/>
      </w:pPr>
      <w:r>
        <w:t xml:space="preserve">On Rel.17 enhancements to facilitate UE-initiated panel activation and selection, for the agreed reporting of UE capability value set, introduce </w:t>
      </w:r>
      <w:r w:rsidRPr="00CE528C">
        <w:rPr>
          <w:i/>
        </w:rPr>
        <w:t>'cri-RSRP-Capability[Set]Index</w:t>
      </w:r>
      <w:r>
        <w:t xml:space="preserve">', </w:t>
      </w:r>
      <w:r w:rsidRPr="00CE528C">
        <w:rPr>
          <w:i/>
        </w:rPr>
        <w:t>'</w:t>
      </w:r>
      <w:proofErr w:type="spellStart"/>
      <w:r w:rsidRPr="00CE528C">
        <w:rPr>
          <w:i/>
        </w:rPr>
        <w:t>ssb</w:t>
      </w:r>
      <w:proofErr w:type="spellEnd"/>
      <w:r w:rsidRPr="00CE528C">
        <w:rPr>
          <w:i/>
        </w:rPr>
        <w:t>-Index-RSRP-Capability[Set]Index</w:t>
      </w:r>
      <w:r>
        <w:t xml:space="preserve">', </w:t>
      </w:r>
      <w:r w:rsidRPr="00CE528C">
        <w:rPr>
          <w:i/>
        </w:rPr>
        <w:t>'cri-SINR- Capability[Set]Index</w:t>
      </w:r>
      <w:r>
        <w:t>',</w:t>
      </w:r>
      <w:r w:rsidRPr="00CE528C">
        <w:rPr>
          <w:i/>
        </w:rPr>
        <w:t>'</w:t>
      </w:r>
      <w:proofErr w:type="spellStart"/>
      <w:r w:rsidRPr="00CE528C">
        <w:rPr>
          <w:i/>
        </w:rPr>
        <w:t>ssb</w:t>
      </w:r>
      <w:proofErr w:type="spellEnd"/>
      <w:r w:rsidRPr="00CE528C">
        <w:rPr>
          <w:i/>
        </w:rPr>
        <w:t>-Index-SINR-Capability[Set]Index</w:t>
      </w:r>
      <w:r>
        <w:t xml:space="preserve">' for </w:t>
      </w:r>
      <w:proofErr w:type="spellStart"/>
      <w:r>
        <w:rPr>
          <w:i/>
          <w:iCs/>
        </w:rPr>
        <w:t>reportQuantity</w:t>
      </w:r>
      <w:proofErr w:type="spellEnd"/>
      <w:r>
        <w:t xml:space="preserve"> in a CSI reporting setting.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56638E" w15:done="0"/>
  <w15:commentEx w15:paraId="260F65A8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F3C35" w14:textId="77777777" w:rsidR="00D24439" w:rsidRDefault="00D24439">
      <w:r>
        <w:separator/>
      </w:r>
    </w:p>
  </w:endnote>
  <w:endnote w:type="continuationSeparator" w:id="0">
    <w:p w14:paraId="49C1062B" w14:textId="77777777" w:rsidR="00D24439" w:rsidRDefault="00D2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E40C5" w14:textId="77777777" w:rsidR="00D24439" w:rsidRDefault="00D24439">
      <w:r>
        <w:separator/>
      </w:r>
    </w:p>
  </w:footnote>
  <w:footnote w:type="continuationSeparator" w:id="0">
    <w:p w14:paraId="2CC290FE" w14:textId="77777777" w:rsidR="00D24439" w:rsidRDefault="00D2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064D6" w:rsidRDefault="00F064D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109"/>
    <w:multiLevelType w:val="hybridMultilevel"/>
    <w:tmpl w:val="410A9ABE"/>
    <w:lvl w:ilvl="0" w:tplc="B55CFD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BBF1FAE"/>
    <w:multiLevelType w:val="hybridMultilevel"/>
    <w:tmpl w:val="2CEE0A36"/>
    <w:lvl w:ilvl="0" w:tplc="A07C2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6C4418"/>
    <w:multiLevelType w:val="hybridMultilevel"/>
    <w:tmpl w:val="3AD803E6"/>
    <w:lvl w:ilvl="0" w:tplc="E196E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FD7364"/>
    <w:multiLevelType w:val="hybridMultilevel"/>
    <w:tmpl w:val="5E28935A"/>
    <w:lvl w:ilvl="0" w:tplc="6418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5C1C34"/>
    <w:multiLevelType w:val="hybridMultilevel"/>
    <w:tmpl w:val="90F46190"/>
    <w:lvl w:ilvl="0" w:tplc="B928D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9D5A39"/>
    <w:multiLevelType w:val="hybridMultilevel"/>
    <w:tmpl w:val="F804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D2963"/>
    <w:multiLevelType w:val="hybridMultilevel"/>
    <w:tmpl w:val="21807412"/>
    <w:lvl w:ilvl="0" w:tplc="B55CFD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6E684E25"/>
    <w:multiLevelType w:val="hybridMultilevel"/>
    <w:tmpl w:val="410A9ABE"/>
    <w:lvl w:ilvl="0" w:tplc="B55CFD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Cheng">
    <w15:presenceInfo w15:providerId="None" w15:userId="Yan Cheng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77F3"/>
    <w:rsid w:val="0004363F"/>
    <w:rsid w:val="000667FF"/>
    <w:rsid w:val="000760E9"/>
    <w:rsid w:val="000863A2"/>
    <w:rsid w:val="000A6394"/>
    <w:rsid w:val="000B7FED"/>
    <w:rsid w:val="000C038A"/>
    <w:rsid w:val="000C6598"/>
    <w:rsid w:val="000D44B3"/>
    <w:rsid w:val="000D6B13"/>
    <w:rsid w:val="000E76D7"/>
    <w:rsid w:val="00130797"/>
    <w:rsid w:val="00145D43"/>
    <w:rsid w:val="001562CB"/>
    <w:rsid w:val="00164878"/>
    <w:rsid w:val="00192C46"/>
    <w:rsid w:val="001A08B3"/>
    <w:rsid w:val="001A0951"/>
    <w:rsid w:val="001A7B60"/>
    <w:rsid w:val="001B52F0"/>
    <w:rsid w:val="001B7A65"/>
    <w:rsid w:val="001D267E"/>
    <w:rsid w:val="001E41F3"/>
    <w:rsid w:val="001F7EB7"/>
    <w:rsid w:val="00207E88"/>
    <w:rsid w:val="002150D6"/>
    <w:rsid w:val="0026004D"/>
    <w:rsid w:val="002640DD"/>
    <w:rsid w:val="002676CE"/>
    <w:rsid w:val="00275D12"/>
    <w:rsid w:val="00284FEB"/>
    <w:rsid w:val="002860C4"/>
    <w:rsid w:val="002A191B"/>
    <w:rsid w:val="002B1BE9"/>
    <w:rsid w:val="002B5741"/>
    <w:rsid w:val="002D7ECD"/>
    <w:rsid w:val="002E3355"/>
    <w:rsid w:val="002E42C4"/>
    <w:rsid w:val="002E472E"/>
    <w:rsid w:val="00305409"/>
    <w:rsid w:val="00353D1C"/>
    <w:rsid w:val="003540F9"/>
    <w:rsid w:val="003609EF"/>
    <w:rsid w:val="0036231A"/>
    <w:rsid w:val="003663C9"/>
    <w:rsid w:val="00374DD4"/>
    <w:rsid w:val="00395721"/>
    <w:rsid w:val="003A4F7B"/>
    <w:rsid w:val="003B4937"/>
    <w:rsid w:val="003D2049"/>
    <w:rsid w:val="003E1A36"/>
    <w:rsid w:val="003E5E75"/>
    <w:rsid w:val="0040042C"/>
    <w:rsid w:val="00405257"/>
    <w:rsid w:val="00410371"/>
    <w:rsid w:val="00417EE6"/>
    <w:rsid w:val="004242F1"/>
    <w:rsid w:val="004402FE"/>
    <w:rsid w:val="004A7183"/>
    <w:rsid w:val="004B31DC"/>
    <w:rsid w:val="004B75B7"/>
    <w:rsid w:val="004C02D2"/>
    <w:rsid w:val="004E4C04"/>
    <w:rsid w:val="0051580D"/>
    <w:rsid w:val="00522B60"/>
    <w:rsid w:val="005264AA"/>
    <w:rsid w:val="00547111"/>
    <w:rsid w:val="00573D70"/>
    <w:rsid w:val="00575045"/>
    <w:rsid w:val="00592D74"/>
    <w:rsid w:val="005B4550"/>
    <w:rsid w:val="005B5E19"/>
    <w:rsid w:val="005D2342"/>
    <w:rsid w:val="005D54F6"/>
    <w:rsid w:val="005E2C44"/>
    <w:rsid w:val="005E6CB3"/>
    <w:rsid w:val="005E7AA5"/>
    <w:rsid w:val="00606DE6"/>
    <w:rsid w:val="00617A1F"/>
    <w:rsid w:val="00621188"/>
    <w:rsid w:val="006212A9"/>
    <w:rsid w:val="006257ED"/>
    <w:rsid w:val="00662A29"/>
    <w:rsid w:val="00665C47"/>
    <w:rsid w:val="006729A2"/>
    <w:rsid w:val="00677901"/>
    <w:rsid w:val="006860AE"/>
    <w:rsid w:val="00686BA4"/>
    <w:rsid w:val="00686C33"/>
    <w:rsid w:val="00695808"/>
    <w:rsid w:val="006B46FB"/>
    <w:rsid w:val="006D67A6"/>
    <w:rsid w:val="006E21FB"/>
    <w:rsid w:val="006F0E5B"/>
    <w:rsid w:val="006F55CB"/>
    <w:rsid w:val="00701BEF"/>
    <w:rsid w:val="00721E97"/>
    <w:rsid w:val="00747C7E"/>
    <w:rsid w:val="00750A69"/>
    <w:rsid w:val="00773492"/>
    <w:rsid w:val="00776317"/>
    <w:rsid w:val="00792342"/>
    <w:rsid w:val="007977A8"/>
    <w:rsid w:val="007977B3"/>
    <w:rsid w:val="007A2FB5"/>
    <w:rsid w:val="007A5062"/>
    <w:rsid w:val="007B512A"/>
    <w:rsid w:val="007C2097"/>
    <w:rsid w:val="007D6A07"/>
    <w:rsid w:val="007F158C"/>
    <w:rsid w:val="007F7259"/>
    <w:rsid w:val="008040A8"/>
    <w:rsid w:val="00805801"/>
    <w:rsid w:val="0081760C"/>
    <w:rsid w:val="00822EA1"/>
    <w:rsid w:val="008279FA"/>
    <w:rsid w:val="008339D8"/>
    <w:rsid w:val="008577A2"/>
    <w:rsid w:val="00857912"/>
    <w:rsid w:val="008626E7"/>
    <w:rsid w:val="00870A98"/>
    <w:rsid w:val="00870EE7"/>
    <w:rsid w:val="008863B9"/>
    <w:rsid w:val="00897D7B"/>
    <w:rsid w:val="008A45A6"/>
    <w:rsid w:val="008F3789"/>
    <w:rsid w:val="008F686C"/>
    <w:rsid w:val="00901D58"/>
    <w:rsid w:val="00906F71"/>
    <w:rsid w:val="0091139B"/>
    <w:rsid w:val="009121FC"/>
    <w:rsid w:val="00914742"/>
    <w:rsid w:val="009148DE"/>
    <w:rsid w:val="00924A4E"/>
    <w:rsid w:val="00941E30"/>
    <w:rsid w:val="00944B62"/>
    <w:rsid w:val="0095353C"/>
    <w:rsid w:val="009777D9"/>
    <w:rsid w:val="00991B88"/>
    <w:rsid w:val="009A5753"/>
    <w:rsid w:val="009A579D"/>
    <w:rsid w:val="009E3297"/>
    <w:rsid w:val="009E57CA"/>
    <w:rsid w:val="009F2A03"/>
    <w:rsid w:val="009F734F"/>
    <w:rsid w:val="009F7C8F"/>
    <w:rsid w:val="00A04BA2"/>
    <w:rsid w:val="00A246B6"/>
    <w:rsid w:val="00A47E70"/>
    <w:rsid w:val="00A50CF0"/>
    <w:rsid w:val="00A717E9"/>
    <w:rsid w:val="00A7671C"/>
    <w:rsid w:val="00A95377"/>
    <w:rsid w:val="00AA2CBC"/>
    <w:rsid w:val="00AB357E"/>
    <w:rsid w:val="00AB614A"/>
    <w:rsid w:val="00AC5820"/>
    <w:rsid w:val="00AD01FF"/>
    <w:rsid w:val="00AD1CD8"/>
    <w:rsid w:val="00AD5C61"/>
    <w:rsid w:val="00AE21C7"/>
    <w:rsid w:val="00AF3879"/>
    <w:rsid w:val="00B01810"/>
    <w:rsid w:val="00B1507B"/>
    <w:rsid w:val="00B258BB"/>
    <w:rsid w:val="00B44DFD"/>
    <w:rsid w:val="00B649D2"/>
    <w:rsid w:val="00B64F0C"/>
    <w:rsid w:val="00B651F4"/>
    <w:rsid w:val="00B6583E"/>
    <w:rsid w:val="00B67B97"/>
    <w:rsid w:val="00B83133"/>
    <w:rsid w:val="00B96506"/>
    <w:rsid w:val="00B968C8"/>
    <w:rsid w:val="00B96B00"/>
    <w:rsid w:val="00BA3EC5"/>
    <w:rsid w:val="00BA51D9"/>
    <w:rsid w:val="00BB5DFC"/>
    <w:rsid w:val="00BC44A1"/>
    <w:rsid w:val="00BD279D"/>
    <w:rsid w:val="00BD6BB8"/>
    <w:rsid w:val="00BF13C8"/>
    <w:rsid w:val="00C015AD"/>
    <w:rsid w:val="00C074AD"/>
    <w:rsid w:val="00C26DD3"/>
    <w:rsid w:val="00C3133A"/>
    <w:rsid w:val="00C66BA2"/>
    <w:rsid w:val="00C717AB"/>
    <w:rsid w:val="00C85FA2"/>
    <w:rsid w:val="00C95985"/>
    <w:rsid w:val="00C9663B"/>
    <w:rsid w:val="00CA1510"/>
    <w:rsid w:val="00CA56B7"/>
    <w:rsid w:val="00CC5026"/>
    <w:rsid w:val="00CC68D0"/>
    <w:rsid w:val="00D03EE5"/>
    <w:rsid w:val="00D03F9A"/>
    <w:rsid w:val="00D0668E"/>
    <w:rsid w:val="00D06D51"/>
    <w:rsid w:val="00D24439"/>
    <w:rsid w:val="00D24991"/>
    <w:rsid w:val="00D31EAA"/>
    <w:rsid w:val="00D3211E"/>
    <w:rsid w:val="00D50255"/>
    <w:rsid w:val="00D6385A"/>
    <w:rsid w:val="00D66520"/>
    <w:rsid w:val="00D71D93"/>
    <w:rsid w:val="00D72E6C"/>
    <w:rsid w:val="00D90B6A"/>
    <w:rsid w:val="00DE34CF"/>
    <w:rsid w:val="00E072ED"/>
    <w:rsid w:val="00E13F3D"/>
    <w:rsid w:val="00E2590D"/>
    <w:rsid w:val="00E34898"/>
    <w:rsid w:val="00E46EAC"/>
    <w:rsid w:val="00E61100"/>
    <w:rsid w:val="00E64537"/>
    <w:rsid w:val="00E6723B"/>
    <w:rsid w:val="00E71F84"/>
    <w:rsid w:val="00E81212"/>
    <w:rsid w:val="00E92A0C"/>
    <w:rsid w:val="00E9753E"/>
    <w:rsid w:val="00EB09B7"/>
    <w:rsid w:val="00EB0FD8"/>
    <w:rsid w:val="00EC448B"/>
    <w:rsid w:val="00EE3266"/>
    <w:rsid w:val="00EE7D7C"/>
    <w:rsid w:val="00EF2B68"/>
    <w:rsid w:val="00EF4A4E"/>
    <w:rsid w:val="00F064D6"/>
    <w:rsid w:val="00F23193"/>
    <w:rsid w:val="00F25D98"/>
    <w:rsid w:val="00F300FB"/>
    <w:rsid w:val="00F4251E"/>
    <w:rsid w:val="00F618F1"/>
    <w:rsid w:val="00F6210D"/>
    <w:rsid w:val="00F62C92"/>
    <w:rsid w:val="00F67EEC"/>
    <w:rsid w:val="00FA3280"/>
    <w:rsid w:val="00FB2009"/>
    <w:rsid w:val="00FB6386"/>
    <w:rsid w:val="00FB696A"/>
    <w:rsid w:val="00FC3B57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F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uiPriority w:val="99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77631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76317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9F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B,列"/>
    <w:basedOn w:val="a"/>
    <w:link w:val="Char"/>
    <w:uiPriority w:val="34"/>
    <w:qFormat/>
    <w:rsid w:val="000277F3"/>
    <w:pPr>
      <w:ind w:firstLineChars="200" w:firstLine="420"/>
    </w:pPr>
  </w:style>
  <w:style w:type="character" w:customStyle="1" w:styleId="B10">
    <w:name w:val="B1 (文字)"/>
    <w:qFormat/>
    <w:rsid w:val="00EF2B68"/>
    <w:rPr>
      <w:rFonts w:eastAsia="MS Mincho"/>
      <w:lang w:val="en-GB" w:eastAsia="en-US"/>
    </w:rPr>
  </w:style>
  <w:style w:type="character" w:customStyle="1" w:styleId="3Char">
    <w:name w:val="标题 3 Char"/>
    <w:basedOn w:val="a0"/>
    <w:link w:val="3"/>
    <w:rsid w:val="00EF2B68"/>
    <w:rPr>
      <w:rFonts w:ascii="Arial" w:hAnsi="Arial"/>
      <w:sz w:val="28"/>
      <w:lang w:val="en-GB" w:eastAsia="en-US"/>
    </w:rPr>
  </w:style>
  <w:style w:type="character" w:customStyle="1" w:styleId="B1Zchn">
    <w:name w:val="B1 Zchn"/>
    <w:qFormat/>
    <w:rsid w:val="00EF2B68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B1507B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B1507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B1507B"/>
    <w:rPr>
      <w:rFonts w:ascii="Arial" w:hAnsi="Arial"/>
      <w:sz w:val="18"/>
      <w:lang w:val="en-GB" w:eastAsia="en-US"/>
    </w:rPr>
  </w:style>
  <w:style w:type="character" w:customStyle="1" w:styleId="PLChar">
    <w:name w:val="PL Char"/>
    <w:basedOn w:val="a0"/>
    <w:link w:val="PL"/>
    <w:qFormat/>
    <w:locked/>
    <w:rsid w:val="00B1507B"/>
    <w:rPr>
      <w:rFonts w:ascii="Courier New" w:hAnsi="Courier New"/>
      <w:noProof/>
      <w:sz w:val="16"/>
      <w:lang w:val="en-GB" w:eastAsia="en-US"/>
    </w:rPr>
  </w:style>
  <w:style w:type="character" w:customStyle="1" w:styleId="5Char">
    <w:name w:val="标题 5 Char"/>
    <w:aliases w:val="h5 Char,Heading5 Char,H5 Char"/>
    <w:link w:val="5"/>
    <w:rsid w:val="00AD01FF"/>
    <w:rPr>
      <w:rFonts w:ascii="Arial" w:hAnsi="Arial"/>
      <w:sz w:val="22"/>
      <w:lang w:val="en-GB" w:eastAsia="en-US"/>
    </w:rPr>
  </w:style>
  <w:style w:type="character" w:customStyle="1" w:styleId="Char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2"/>
    <w:uiPriority w:val="34"/>
    <w:qFormat/>
    <w:rsid w:val="00F6210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D31EA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image" Target="media/image5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596F-BE79-4F60-9EEE-13417351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Yan Cheng RAN1#108-e</cp:lastModifiedBy>
  <cp:revision>40</cp:revision>
  <cp:lastPrinted>1900-01-01T00:00:00Z</cp:lastPrinted>
  <dcterms:created xsi:type="dcterms:W3CDTF">2022-03-08T02:26:00Z</dcterms:created>
  <dcterms:modified xsi:type="dcterms:W3CDTF">2022-03-08T11:25:00Z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(3)gSyjsoxlVrWnvWgzgC68UzysJN9///yF8gABSWmny/fy0GjcKQ7i7kLqnMruF+EEeYhR+fCA
kx0TA0q4+sslaW75DXSrUjTdRK/NFVSFxc0lORKAv0W6uUipnCGSo7Bqj+ibPTGW7Dd9oZNC
xPyd8Zu3qQC8ZXKfRJcu0YVrVxsfnovsz8astg4zSpIOih13OnGPn4l+xMvoxQ1NcB4rSJNB
5iUDG2uQyMOyHNnCSy</vt:lpwstr>
  </property>
  <property fmtid="{D5CDD505-2E9C-101B-9397-08002B2CF9AE}" pid="22" name="_2015_ms_pID_7253431">
    <vt:lpwstr>LnCudKoCP9wdesSNlS/fv7CB+7I4jR8K0cjHOsxPXGCC6s8LkoAqFe
oD6QKKo23M1GLaOx/eOj9T7pNLCN6w/76LgVq+XJkzjT4v/HR2nftWHX42iFk+ZTj0ulkDh7
pLpu7Z7/rg5j202fmjOm/4Ba4wdWAya74cwDr5sOrm2IxAGpNxYFM4NKto/am9YkAI5E42m8
K7LybGrWjwo9WlBrPi3OLmh6fMVRN7rtI+Rm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1646722438</vt:lpwstr>
  </property>
</Properties>
</file>