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0B513" w14:textId="2FC63D90" w:rsidR="00534722" w:rsidRPr="0094476C" w:rsidRDefault="00534722" w:rsidP="00161AE3">
      <w:pPr>
        <w:pStyle w:val="CRCoverPage"/>
        <w:tabs>
          <w:tab w:val="right" w:pos="9639"/>
        </w:tabs>
        <w:spacing w:after="0"/>
        <w:rPr>
          <w:rFonts w:eastAsia="宋体"/>
          <w:b/>
          <w:noProof/>
          <w:sz w:val="24"/>
        </w:rPr>
      </w:pPr>
      <w:r w:rsidRPr="0094476C">
        <w:rPr>
          <w:rFonts w:eastAsia="宋体"/>
          <w:b/>
          <w:noProof/>
          <w:sz w:val="24"/>
        </w:rPr>
        <w:t>3GPP TSG-RAN WG1 Meeting #</w:t>
      </w:r>
      <w:r w:rsidR="0036149B" w:rsidRPr="0094476C">
        <w:rPr>
          <w:rFonts w:eastAsia="宋体"/>
          <w:b/>
          <w:noProof/>
          <w:sz w:val="24"/>
        </w:rPr>
        <w:t>10</w:t>
      </w:r>
      <w:r w:rsidR="0036149B">
        <w:rPr>
          <w:rFonts w:eastAsia="宋体"/>
          <w:b/>
          <w:noProof/>
          <w:sz w:val="24"/>
        </w:rPr>
        <w:t>8</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8F5439">
        <w:rPr>
          <w:rFonts w:eastAsia="宋体"/>
          <w:b/>
          <w:i/>
          <w:noProof/>
          <w:sz w:val="24"/>
        </w:rPr>
        <w:t>R1</w:t>
      </w:r>
      <w:r w:rsidRPr="008F5439">
        <w:rPr>
          <w:rFonts w:eastAsia="宋体" w:hint="eastAsia"/>
          <w:b/>
          <w:i/>
          <w:noProof/>
          <w:sz w:val="24"/>
        </w:rPr>
        <w:t>-</w:t>
      </w:r>
      <w:r w:rsidR="00EB2230" w:rsidRPr="008F5439">
        <w:rPr>
          <w:rFonts w:eastAsia="宋体"/>
          <w:b/>
          <w:i/>
          <w:noProof/>
          <w:sz w:val="24"/>
        </w:rPr>
        <w:t>2</w:t>
      </w:r>
      <w:r w:rsidR="00C25EC3">
        <w:rPr>
          <w:rFonts w:eastAsia="宋体"/>
          <w:b/>
          <w:i/>
          <w:noProof/>
          <w:sz w:val="24"/>
        </w:rPr>
        <w:t>2</w:t>
      </w:r>
      <w:r w:rsidR="0036149B">
        <w:rPr>
          <w:rFonts w:eastAsia="宋体"/>
          <w:b/>
          <w:i/>
          <w:noProof/>
          <w:sz w:val="24"/>
        </w:rPr>
        <w:t>xxxxx</w:t>
      </w:r>
    </w:p>
    <w:p w14:paraId="58CF6042" w14:textId="54F809CC" w:rsidR="00534722" w:rsidRDefault="00534722" w:rsidP="00534722">
      <w:pPr>
        <w:pStyle w:val="CRCoverPage"/>
        <w:tabs>
          <w:tab w:val="right" w:pos="9639"/>
        </w:tabs>
        <w:spacing w:afterLines="50"/>
        <w:rPr>
          <w:b/>
          <w:noProof/>
          <w:sz w:val="24"/>
        </w:rPr>
      </w:pPr>
      <w:r w:rsidRPr="0094476C">
        <w:rPr>
          <w:rFonts w:eastAsia="宋体"/>
          <w:b/>
          <w:noProof/>
          <w:sz w:val="24"/>
        </w:rPr>
        <w:t xml:space="preserve">e-Meeting, </w:t>
      </w:r>
      <w:r w:rsidR="0036149B">
        <w:rPr>
          <w:rFonts w:hint="eastAsia"/>
          <w:b/>
          <w:noProof/>
          <w:sz w:val="24"/>
          <w:lang w:eastAsia="zh-CN"/>
        </w:rPr>
        <w:t>February</w:t>
      </w:r>
      <w:r w:rsidR="007F31A0">
        <w:rPr>
          <w:b/>
          <w:noProof/>
          <w:sz w:val="24"/>
        </w:rPr>
        <w:t xml:space="preserve"> </w:t>
      </w:r>
      <w:r w:rsidR="0036149B">
        <w:rPr>
          <w:b/>
          <w:noProof/>
          <w:sz w:val="24"/>
        </w:rPr>
        <w:t>21</w:t>
      </w:r>
      <w:r w:rsidR="0036149B" w:rsidRPr="0036149B">
        <w:rPr>
          <w:b/>
          <w:noProof/>
          <w:sz w:val="24"/>
          <w:vertAlign w:val="superscript"/>
        </w:rPr>
        <w:t>st</w:t>
      </w:r>
      <w:r w:rsidR="0036149B">
        <w:rPr>
          <w:b/>
          <w:noProof/>
          <w:sz w:val="24"/>
        </w:rPr>
        <w:t xml:space="preserve"> </w:t>
      </w:r>
      <w:r w:rsidR="007F31A0">
        <w:rPr>
          <w:b/>
          <w:noProof/>
          <w:sz w:val="24"/>
        </w:rPr>
        <w:t>–</w:t>
      </w:r>
      <w:r w:rsidR="0036149B">
        <w:rPr>
          <w:b/>
          <w:noProof/>
          <w:sz w:val="24"/>
        </w:rPr>
        <w:t xml:space="preserve"> March 3</w:t>
      </w:r>
      <w:r w:rsidR="0036149B" w:rsidRPr="0036149B">
        <w:rPr>
          <w:b/>
          <w:noProof/>
          <w:sz w:val="24"/>
          <w:vertAlign w:val="superscript"/>
        </w:rPr>
        <w:t>rd</w:t>
      </w:r>
      <w:r w:rsidR="0010433B" w:rsidRPr="0010433B">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283AF0C9" w:rsidR="00954779" w:rsidRDefault="00954779" w:rsidP="000F0A54">
            <w:pPr>
              <w:pStyle w:val="CRCoverPage"/>
              <w:spacing w:after="0"/>
              <w:jc w:val="right"/>
              <w:rPr>
                <w:i/>
                <w:noProof/>
              </w:rPr>
            </w:pPr>
            <w:r>
              <w:rPr>
                <w:i/>
                <w:noProof/>
                <w:sz w:val="14"/>
              </w:rPr>
              <w:t>CR-Form-v12.</w:t>
            </w:r>
            <w:r w:rsidR="000F0A54">
              <w:rPr>
                <w:i/>
                <w:noProof/>
                <w:sz w:val="14"/>
              </w:rPr>
              <w:t>2</w:t>
            </w:r>
          </w:p>
        </w:tc>
      </w:tr>
      <w:tr w:rsidR="00954779" w14:paraId="692C68DD" w14:textId="77777777" w:rsidTr="00161AE3">
        <w:tc>
          <w:tcPr>
            <w:tcW w:w="9641" w:type="dxa"/>
            <w:gridSpan w:val="9"/>
            <w:tcBorders>
              <w:left w:val="single" w:sz="4" w:space="0" w:color="auto"/>
              <w:right w:val="single" w:sz="4" w:space="0" w:color="auto"/>
            </w:tcBorders>
          </w:tcPr>
          <w:p w14:paraId="1D47DE6B" w14:textId="464515CA" w:rsidR="00954779" w:rsidRDefault="00C25EC3" w:rsidP="00161AE3">
            <w:pPr>
              <w:pStyle w:val="CRCoverPage"/>
              <w:spacing w:after="0"/>
              <w:jc w:val="center"/>
              <w:rPr>
                <w:noProof/>
              </w:rPr>
            </w:pPr>
            <w:r>
              <w:rPr>
                <w:b/>
                <w:noProof/>
                <w:color w:val="FF0000"/>
                <w:sz w:val="32"/>
              </w:rPr>
              <w:t xml:space="preserve">DRAFT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33C937E8"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4CEE779F" w:rsidR="00954779" w:rsidRPr="00410371" w:rsidRDefault="00954779" w:rsidP="00C25EC3">
            <w:pPr>
              <w:pStyle w:val="CRCoverPage"/>
              <w:spacing w:after="0"/>
              <w:jc w:val="center"/>
              <w:rPr>
                <w:noProof/>
                <w:sz w:val="28"/>
                <w:lang w:eastAsia="zh-CN"/>
              </w:rPr>
            </w:pPr>
            <w:r>
              <w:rPr>
                <w:b/>
                <w:noProof/>
                <w:sz w:val="28"/>
              </w:rPr>
              <w:t>1</w:t>
            </w:r>
            <w:r w:rsidR="00C25EC3">
              <w:rPr>
                <w:b/>
                <w:noProof/>
                <w:sz w:val="28"/>
              </w:rPr>
              <w:t>7</w:t>
            </w:r>
            <w:r>
              <w:rPr>
                <w:b/>
                <w:noProof/>
                <w:sz w:val="28"/>
              </w:rPr>
              <w:t>.</w:t>
            </w:r>
            <w:r w:rsidR="00C25EC3">
              <w:rPr>
                <w:b/>
                <w:noProof/>
                <w:sz w:val="28"/>
              </w:rPr>
              <w:t>0</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55368A38" w:rsidR="00954779" w:rsidRPr="007E68BB" w:rsidRDefault="0057674A" w:rsidP="00063208">
            <w:pPr>
              <w:pStyle w:val="CRCoverPage"/>
              <w:spacing w:after="0"/>
              <w:ind w:left="100"/>
            </w:pPr>
            <w:r w:rsidRPr="0057674A">
              <w:t>Correction on extension of current NR operation to 71 GHz</w:t>
            </w:r>
            <w:r w:rsidR="00C07150">
              <w:t xml:space="preserve"> in </w:t>
            </w:r>
            <w:r w:rsidR="002A60FB">
              <w:t>38.212</w:t>
            </w:r>
            <w:bookmarkStart w:id="0" w:name="_GoBack"/>
            <w:bookmarkEnd w:id="0"/>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777777" w:rsidR="00954779" w:rsidRDefault="00954779" w:rsidP="00161AE3">
            <w:pPr>
              <w:pStyle w:val="CRCoverPage"/>
              <w:spacing w:after="0"/>
              <w:ind w:left="100"/>
              <w:rPr>
                <w:noProof/>
              </w:rPr>
            </w:pPr>
            <w:r>
              <w:rPr>
                <w:noProof/>
              </w:rPr>
              <w:t>Huawei</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161AE3">
            <w:pPr>
              <w:pStyle w:val="CRCoverPage"/>
              <w:spacing w:after="0"/>
              <w:ind w:left="100"/>
              <w:rPr>
                <w:noProof/>
              </w:rPr>
            </w:pPr>
            <w:r>
              <w:rPr>
                <w:rFonts w:hint="eastAsia"/>
                <w:noProof/>
                <w:lang w:eastAsia="zh-CN"/>
              </w:rPr>
              <w:t>R1</w:t>
            </w: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0095034A" w:rsidR="00954779" w:rsidRDefault="00954779" w:rsidP="00161AE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F6ED7">
              <w:rPr>
                <w:noProof/>
              </w:rPr>
              <w:t>NR_</w:t>
            </w:r>
            <w:r w:rsidR="00082639">
              <w:rPr>
                <w:rFonts w:hint="eastAsia"/>
                <w:noProof/>
                <w:lang w:eastAsia="zh-CN"/>
              </w:rPr>
              <w:t>ext</w:t>
            </w:r>
            <w:r>
              <w:rPr>
                <w:noProof/>
              </w:rPr>
              <w:t>_</w:t>
            </w:r>
            <w:r w:rsidR="00082639">
              <w:rPr>
                <w:noProof/>
              </w:rPr>
              <w:t>to_71GHz</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2A7DE046" w:rsidR="00954779" w:rsidRDefault="00954779" w:rsidP="0036149B">
            <w:pPr>
              <w:pStyle w:val="CRCoverPage"/>
              <w:spacing w:after="0"/>
              <w:ind w:left="100"/>
              <w:rPr>
                <w:noProof/>
                <w:lang w:eastAsia="zh-CN"/>
              </w:rPr>
            </w:pPr>
            <w:r>
              <w:rPr>
                <w:rFonts w:hint="eastAsia"/>
                <w:noProof/>
                <w:lang w:eastAsia="zh-CN"/>
              </w:rPr>
              <w:t>2</w:t>
            </w:r>
            <w:r>
              <w:rPr>
                <w:noProof/>
                <w:lang w:eastAsia="zh-CN"/>
              </w:rPr>
              <w:t>02</w:t>
            </w:r>
            <w:r w:rsidR="00BF7E39">
              <w:rPr>
                <w:noProof/>
                <w:lang w:eastAsia="zh-CN"/>
              </w:rPr>
              <w:t>2</w:t>
            </w:r>
            <w:r>
              <w:rPr>
                <w:noProof/>
                <w:lang w:eastAsia="zh-CN"/>
              </w:rPr>
              <w:t>-</w:t>
            </w:r>
            <w:r w:rsidR="00BF7E39">
              <w:rPr>
                <w:noProof/>
                <w:lang w:eastAsia="zh-CN"/>
              </w:rPr>
              <w:t>3</w:t>
            </w:r>
            <w:r w:rsidR="00411BB4">
              <w:rPr>
                <w:noProof/>
                <w:lang w:eastAsia="zh-CN"/>
              </w:rPr>
              <w:t>-</w:t>
            </w:r>
            <w:r w:rsidR="0036149B">
              <w:rPr>
                <w:noProof/>
                <w:lang w:eastAsia="zh-CN"/>
              </w:rPr>
              <w:t>7</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7777777" w:rsidR="00954779" w:rsidRDefault="00954779" w:rsidP="00161AE3">
            <w:pPr>
              <w:pStyle w:val="CRCoverPage"/>
              <w:spacing w:after="0"/>
              <w:ind w:left="100"/>
              <w:rPr>
                <w:noProof/>
                <w:lang w:eastAsia="zh-CN"/>
              </w:rPr>
            </w:pPr>
            <w:r>
              <w:rPr>
                <w:rFonts w:hint="eastAsia"/>
                <w:noProof/>
                <w:lang w:eastAsia="zh-CN"/>
              </w:rPr>
              <w:t>R</w:t>
            </w:r>
            <w:r>
              <w:rPr>
                <w:noProof/>
                <w:lang w:eastAsia="zh-CN"/>
              </w:rPr>
              <w:t>el-17</w:t>
            </w:r>
          </w:p>
        </w:tc>
      </w:tr>
      <w:tr w:rsidR="00444693" w14:paraId="06595223" w14:textId="77777777" w:rsidTr="00161AE3">
        <w:tc>
          <w:tcPr>
            <w:tcW w:w="1843" w:type="dxa"/>
            <w:tcBorders>
              <w:left w:val="single" w:sz="4" w:space="0" w:color="auto"/>
              <w:bottom w:val="single" w:sz="4" w:space="0" w:color="auto"/>
            </w:tcBorders>
          </w:tcPr>
          <w:p w14:paraId="1C9CC91E" w14:textId="77777777" w:rsidR="00444693" w:rsidRDefault="00444693" w:rsidP="00444693">
            <w:pPr>
              <w:pStyle w:val="CRCoverPage"/>
              <w:spacing w:after="0"/>
              <w:rPr>
                <w:b/>
                <w:i/>
                <w:noProof/>
              </w:rPr>
            </w:pPr>
          </w:p>
        </w:tc>
        <w:tc>
          <w:tcPr>
            <w:tcW w:w="4677" w:type="dxa"/>
            <w:gridSpan w:val="8"/>
            <w:tcBorders>
              <w:bottom w:val="single" w:sz="4" w:space="0" w:color="auto"/>
            </w:tcBorders>
          </w:tcPr>
          <w:p w14:paraId="33762831" w14:textId="77777777" w:rsidR="00444693" w:rsidRDefault="00444693" w:rsidP="0044469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56F0B3CB" w:rsidR="00444693" w:rsidRDefault="00444693" w:rsidP="0044469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6DCC1F2A" w:rsidR="00444693" w:rsidRPr="007C2097" w:rsidRDefault="00444693" w:rsidP="0044469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148FA" w14:textId="32017B3F" w:rsidR="00954779" w:rsidRDefault="004D7177" w:rsidP="00424B95">
            <w:pPr>
              <w:pStyle w:val="CRCoverPage"/>
              <w:spacing w:after="0"/>
              <w:ind w:leftChars="28" w:left="56"/>
              <w:rPr>
                <w:noProof/>
              </w:rPr>
            </w:pPr>
            <w:r>
              <w:rPr>
                <w:noProof/>
                <w:color w:val="000000" w:themeColor="text1"/>
              </w:rPr>
              <w:t xml:space="preserve">Capture the </w:t>
            </w:r>
            <w:r w:rsidR="00424B95">
              <w:rPr>
                <w:noProof/>
                <w:lang w:eastAsia="zh-CN"/>
              </w:rPr>
              <w:t>endorsed Text Proposal #2a in section 2 of R1-2201737</w:t>
            </w:r>
            <w:r>
              <w:rPr>
                <w:noProof/>
                <w:color w:val="000000" w:themeColor="text1"/>
              </w:rPr>
              <w:t xml:space="preserve"> on multiplexing of coded bits to PUCCH</w:t>
            </w:r>
            <w:r>
              <w:rPr>
                <w:noProof/>
              </w:rPr>
              <w:t>.</w:t>
            </w:r>
            <w:r>
              <w:rPr>
                <w:noProof/>
                <w:lang w:eastAsia="zh-CN"/>
              </w:rPr>
              <w:t xml:space="preserve"> </w:t>
            </w:r>
            <w:r w:rsidR="00082639">
              <w:rPr>
                <w:noProof/>
                <w:lang w:eastAsia="zh-CN"/>
              </w:rPr>
              <w:t xml:space="preserve">The </w:t>
            </w:r>
            <w:r w:rsidR="00122EAF">
              <w:rPr>
                <w:noProof/>
                <w:lang w:eastAsia="zh-CN"/>
              </w:rPr>
              <w:t xml:space="preserve">calculation of symbol carrying coded UCI bits do not consider </w:t>
            </w:r>
            <w:r w:rsidR="00082639">
              <w:rPr>
                <w:noProof/>
                <w:lang w:eastAsia="zh-CN"/>
              </w:rPr>
              <w:t xml:space="preserve">multiple RB configuration </w:t>
            </w:r>
            <w:r w:rsidR="00122EAF">
              <w:rPr>
                <w:noProof/>
                <w:lang w:eastAsia="zh-CN"/>
              </w:rPr>
              <w:t>for PUCCH format 4.</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Default="00954779" w:rsidP="00161AE3">
            <w:pPr>
              <w:pStyle w:val="CRCoverPage"/>
              <w:spacing w:after="0"/>
              <w:rPr>
                <w:noProof/>
                <w:sz w:val="8"/>
                <w:szCs w:val="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C5EB31" w14:textId="7219631E" w:rsidR="00095E75" w:rsidRDefault="004D7177" w:rsidP="004D7177">
            <w:pPr>
              <w:pStyle w:val="CRCoverPage"/>
              <w:spacing w:after="0"/>
              <w:ind w:leftChars="28" w:left="56"/>
              <w:rPr>
                <w:lang w:eastAsia="zh-CN"/>
              </w:rPr>
            </w:pPr>
            <w:r>
              <w:rPr>
                <w:noProof/>
                <w:lang w:eastAsia="zh-CN"/>
              </w:rPr>
              <w:t xml:space="preserve">Incorporate the endorsed Text Proposal #2a in section 2 of R1-2201737 on multiplexing of coded bits to PUCCH. </w:t>
            </w: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Default="00954779" w:rsidP="00161AE3">
            <w:pPr>
              <w:pStyle w:val="CRCoverPage"/>
              <w:spacing w:after="0"/>
              <w:rPr>
                <w:noProof/>
                <w:sz w:val="8"/>
                <w:szCs w:val="8"/>
              </w:rPr>
            </w:pPr>
          </w:p>
        </w:tc>
      </w:tr>
      <w:tr w:rsidR="00954779" w:rsidRPr="006605C4"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08F7A787" w:rsidR="00954779" w:rsidRDefault="00122EAF" w:rsidP="004D7177">
            <w:pPr>
              <w:pStyle w:val="CRCoverPage"/>
              <w:spacing w:after="0"/>
              <w:ind w:leftChars="28" w:left="56"/>
              <w:rPr>
                <w:noProof/>
              </w:rPr>
            </w:pPr>
            <w:r>
              <w:t>Incorrect calculation of symbol carrying coded UCI bits for PUCCH format 4</w:t>
            </w:r>
            <w:r w:rsidR="004D7177">
              <w:t>.</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5A7AFCC9" w:rsidR="00954779" w:rsidRDefault="00082639" w:rsidP="00B9616E">
            <w:pPr>
              <w:pStyle w:val="CRCoverPage"/>
              <w:spacing w:after="0"/>
              <w:ind w:left="100"/>
              <w:rPr>
                <w:noProof/>
                <w:lang w:eastAsia="zh-CN"/>
              </w:rPr>
            </w:pPr>
            <w:r>
              <w:rPr>
                <w:noProof/>
                <w:lang w:eastAsia="zh-CN"/>
              </w:rPr>
              <w:t>6.3.1.6</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175E0F26"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0E77DD61" w:rsidR="00954779" w:rsidRDefault="00082639" w:rsidP="00161AE3">
            <w:pPr>
              <w:pStyle w:val="CRCoverPage"/>
              <w:spacing w:after="0"/>
              <w:jc w:val="center"/>
              <w:rPr>
                <w:b/>
                <w:caps/>
                <w:noProof/>
              </w:rPr>
            </w:pPr>
            <w:r>
              <w:rPr>
                <w:rFonts w:hint="eastAsia"/>
                <w:b/>
                <w:caps/>
                <w:noProof/>
              </w:rPr>
              <w:t>X</w:t>
            </w: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1AA85461" w:rsidR="00954779" w:rsidRDefault="00954779" w:rsidP="00161AE3">
            <w:pPr>
              <w:pStyle w:val="CRCoverPage"/>
              <w:spacing w:after="0"/>
              <w:ind w:left="99"/>
              <w:rPr>
                <w:noProof/>
                <w:lang w:eastAsia="zh-CN"/>
              </w:rPr>
            </w:pP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77777777"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1A6A3625" w14:textId="579BB0D8" w:rsidR="004A4B87" w:rsidRDefault="00954779">
      <w:pPr>
        <w:spacing w:after="0"/>
        <w:rPr>
          <w:rFonts w:ascii="Arial" w:hAnsi="Arial"/>
          <w:noProof/>
          <w:sz w:val="8"/>
          <w:szCs w:val="8"/>
        </w:rPr>
      </w:pPr>
      <w:r>
        <w:rPr>
          <w:noProof/>
          <w:sz w:val="8"/>
          <w:szCs w:val="8"/>
        </w:rPr>
        <w:br w:type="page"/>
      </w:r>
    </w:p>
    <w:p w14:paraId="2B620020" w14:textId="77777777" w:rsidR="00145CC1" w:rsidRPr="00ED4AF8" w:rsidRDefault="00145CC1" w:rsidP="00145CC1">
      <w:pPr>
        <w:pStyle w:val="4"/>
        <w:rPr>
          <w:lang w:eastAsia="zh-CN"/>
        </w:rPr>
      </w:pPr>
      <w:bookmarkStart w:id="1" w:name="_Toc19798735"/>
      <w:bookmarkStart w:id="2" w:name="_Toc26467206"/>
      <w:bookmarkStart w:id="3" w:name="_Toc29326561"/>
      <w:bookmarkStart w:id="4" w:name="_Toc29327711"/>
      <w:bookmarkStart w:id="5" w:name="_Toc36045901"/>
      <w:bookmarkStart w:id="6" w:name="_Toc36046161"/>
      <w:bookmarkStart w:id="7" w:name="_Toc36046307"/>
      <w:bookmarkStart w:id="8" w:name="_Toc45209224"/>
      <w:bookmarkStart w:id="9" w:name="_Toc51852397"/>
      <w:bookmarkStart w:id="10" w:name="_Toc90994079"/>
      <w:r w:rsidRPr="00ED4AF8">
        <w:rPr>
          <w:rFonts w:hint="eastAsia"/>
          <w:lang w:eastAsia="zh-CN"/>
        </w:rPr>
        <w:lastRenderedPageBreak/>
        <w:t>6.3.1.6</w:t>
      </w:r>
      <w:r w:rsidRPr="00ED4AF8">
        <w:rPr>
          <w:rFonts w:hint="eastAsia"/>
          <w:lang w:eastAsia="zh-CN"/>
        </w:rPr>
        <w:tab/>
        <w:t>M</w:t>
      </w:r>
      <w:r w:rsidRPr="00ED4AF8">
        <w:rPr>
          <w:lang w:eastAsia="zh-CN"/>
        </w:rPr>
        <w:t>ultiplexing</w:t>
      </w:r>
      <w:r w:rsidRPr="00ED4AF8">
        <w:rPr>
          <w:rFonts w:hint="eastAsia"/>
          <w:lang w:eastAsia="zh-CN"/>
        </w:rPr>
        <w:t xml:space="preserve"> of coded UCI bits to PUCCH</w:t>
      </w:r>
      <w:bookmarkEnd w:id="1"/>
      <w:bookmarkEnd w:id="2"/>
      <w:bookmarkEnd w:id="3"/>
      <w:bookmarkEnd w:id="4"/>
      <w:bookmarkEnd w:id="5"/>
      <w:bookmarkEnd w:id="6"/>
      <w:bookmarkEnd w:id="7"/>
      <w:bookmarkEnd w:id="8"/>
      <w:bookmarkEnd w:id="9"/>
      <w:bookmarkEnd w:id="10"/>
    </w:p>
    <w:p w14:paraId="77ABFCE0" w14:textId="69AB9B46" w:rsidR="003D6D6F" w:rsidRDefault="003D6D6F" w:rsidP="00611A88">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2ABD99F3" w14:textId="7D46126A" w:rsidR="004369DE" w:rsidRPr="004369DE" w:rsidRDefault="004369DE" w:rsidP="004369DE">
      <w:pPr>
        <w:rPr>
          <w:rFonts w:eastAsia="宋体"/>
          <w:lang w:eastAsia="zh-CN"/>
        </w:rPr>
      </w:pPr>
      <w:r w:rsidRPr="004369DE">
        <w:rPr>
          <w:rFonts w:eastAsia="宋体" w:hint="eastAsia"/>
          <w:lang w:eastAsia="zh-CN"/>
        </w:rPr>
        <w:t xml:space="preserve">Denote </w:t>
      </w:r>
      <w:r w:rsidRPr="004369DE">
        <w:rPr>
          <w:rFonts w:eastAsia="宋体"/>
          <w:position w:val="-12"/>
        </w:rPr>
        <w:object w:dxaOrig="220" w:dyaOrig="360" w14:anchorId="76224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6.5pt" o:ole="">
            <v:imagedata r:id="rId12" o:title=""/>
          </v:shape>
          <o:OLEObject Type="Embed" ProgID="Equation.3" ShapeID="_x0000_i1025" DrawAspect="Content" ObjectID="_1708275689" r:id="rId13"/>
        </w:object>
      </w:r>
      <w:r w:rsidRPr="004369DE">
        <w:rPr>
          <w:rFonts w:eastAsia="宋体" w:hint="eastAsia"/>
          <w:lang w:eastAsia="zh-CN"/>
        </w:rPr>
        <w:t xml:space="preserve"> as UCI OFDM symbol index. Denote </w:t>
      </w:r>
      <w:r w:rsidRPr="004369DE">
        <w:rPr>
          <w:rFonts w:eastAsia="宋体"/>
          <w:position w:val="-12"/>
        </w:rPr>
        <w:object w:dxaOrig="520" w:dyaOrig="380" w14:anchorId="1D120701">
          <v:shape id="_x0000_i1026" type="#_x0000_t75" style="width:24pt;height:17.5pt" o:ole="">
            <v:imagedata r:id="rId14" o:title=""/>
          </v:shape>
          <o:OLEObject Type="Embed" ProgID="Equation.3" ShapeID="_x0000_i1026" DrawAspect="Content" ObjectID="_1708275690" r:id="rId15"/>
        </w:object>
      </w:r>
      <w:r w:rsidRPr="004369DE">
        <w:rPr>
          <w:rFonts w:eastAsia="宋体" w:hint="eastAsia"/>
          <w:lang w:eastAsia="zh-CN"/>
        </w:rPr>
        <w:t xml:space="preserve"> as the number of elements in UCI symbol indices set </w:t>
      </w:r>
      <w:r w:rsidRPr="004369DE">
        <w:rPr>
          <w:rFonts w:eastAsia="宋体"/>
          <w:position w:val="-12"/>
        </w:rPr>
        <w:object w:dxaOrig="460" w:dyaOrig="380" w14:anchorId="57A3849C">
          <v:shape id="_x0000_i1027" type="#_x0000_t75" style="width:21pt;height:17.5pt" o:ole="">
            <v:imagedata r:id="rId16" o:title=""/>
          </v:shape>
          <o:OLEObject Type="Embed" ProgID="Equation.3" ShapeID="_x0000_i1027" DrawAspect="Content" ObjectID="_1708275691" r:id="rId17"/>
        </w:object>
      </w:r>
      <w:r w:rsidRPr="004369DE">
        <w:rPr>
          <w:rFonts w:eastAsia="宋体" w:hint="eastAsia"/>
          <w:lang w:eastAsia="zh-CN"/>
        </w:rPr>
        <w:t xml:space="preserve"> </w:t>
      </w:r>
      <w:proofErr w:type="gramStart"/>
      <w:r w:rsidRPr="004369DE">
        <w:rPr>
          <w:rFonts w:eastAsia="宋体" w:hint="eastAsia"/>
          <w:lang w:eastAsia="zh-CN"/>
        </w:rPr>
        <w:t xml:space="preserve">for </w:t>
      </w:r>
      <w:proofErr w:type="gramEnd"/>
      <w:r w:rsidRPr="004369DE">
        <w:rPr>
          <w:rFonts w:eastAsia="宋体"/>
          <w:position w:val="-12"/>
        </w:rPr>
        <w:object w:dxaOrig="1219" w:dyaOrig="380" w14:anchorId="372326F2">
          <v:shape id="_x0000_i1028" type="#_x0000_t75" style="width:53.5pt;height:17.5pt" o:ole="">
            <v:imagedata r:id="rId18" o:title=""/>
          </v:shape>
          <o:OLEObject Type="Embed" ProgID="Equation.3" ShapeID="_x0000_i1028" DrawAspect="Content" ObjectID="_1708275692" r:id="rId19"/>
        </w:object>
      </w:r>
      <w:r w:rsidRPr="004369DE">
        <w:rPr>
          <w:rFonts w:eastAsia="宋体" w:hint="eastAsia"/>
          <w:lang w:eastAsia="zh-CN"/>
        </w:rPr>
        <w:t xml:space="preserve">, where </w:t>
      </w:r>
      <w:r w:rsidRPr="004369DE">
        <w:rPr>
          <w:rFonts w:eastAsia="宋体"/>
          <w:position w:val="-12"/>
        </w:rPr>
        <w:object w:dxaOrig="460" w:dyaOrig="380" w14:anchorId="5A99D653">
          <v:shape id="_x0000_i1029" type="#_x0000_t75" style="width:21pt;height:17.5pt" o:ole="">
            <v:imagedata r:id="rId16" o:title=""/>
          </v:shape>
          <o:OLEObject Type="Embed" ProgID="Equation.3" ShapeID="_x0000_i1029" DrawAspect="Content" ObjectID="_1708275693" r:id="rId20"/>
        </w:object>
      </w:r>
      <w:r w:rsidRPr="004369DE">
        <w:rPr>
          <w:rFonts w:eastAsia="宋体" w:hint="eastAsia"/>
          <w:lang w:eastAsia="zh-CN"/>
        </w:rPr>
        <w:t xml:space="preserve"> and </w:t>
      </w:r>
      <w:r w:rsidRPr="004369DE">
        <w:rPr>
          <w:rFonts w:eastAsia="宋体"/>
          <w:position w:val="-12"/>
        </w:rPr>
        <w:object w:dxaOrig="520" w:dyaOrig="380" w14:anchorId="5AC001C5">
          <v:shape id="_x0000_i1030" type="#_x0000_t75" style="width:24pt;height:17.5pt" o:ole="">
            <v:imagedata r:id="rId21" o:title=""/>
          </v:shape>
          <o:OLEObject Type="Embed" ProgID="Equation.3" ShapeID="_x0000_i1030" DrawAspect="Content" ObjectID="_1708275694" r:id="rId22"/>
        </w:object>
      </w:r>
      <w:r w:rsidRPr="004369DE">
        <w:rPr>
          <w:rFonts w:eastAsia="宋体" w:hint="eastAsia"/>
          <w:lang w:eastAsia="zh-CN"/>
        </w:rPr>
        <w:t xml:space="preserve"> are given by Table 6.3.1.6-1 according to the PUCCH duration and the PUCCH DMRS configuration. Denote </w:t>
      </w:r>
      <w:r w:rsidRPr="004369DE">
        <w:rPr>
          <w:rFonts w:eastAsia="宋体"/>
          <w:position w:val="-28"/>
        </w:rPr>
        <w:object w:dxaOrig="1900" w:dyaOrig="720" w14:anchorId="1310D7AF">
          <v:shape id="_x0000_i1031" type="#_x0000_t75" style="width:84.5pt;height:33pt" o:ole="">
            <v:imagedata r:id="rId23" o:title=""/>
          </v:shape>
          <o:OLEObject Type="Embed" ProgID="Equation.3" ShapeID="_x0000_i1031" DrawAspect="Content" ObjectID="_1708275695" r:id="rId24"/>
        </w:object>
      </w:r>
      <w:r w:rsidRPr="004369DE">
        <w:rPr>
          <w:rFonts w:eastAsia="宋体" w:hint="eastAsia"/>
          <w:lang w:eastAsia="zh-CN"/>
        </w:rPr>
        <w:t xml:space="preserve"> as the number of OFDM symbol</w:t>
      </w:r>
      <w:r w:rsidRPr="004369DE">
        <w:rPr>
          <w:rFonts w:eastAsia="宋体"/>
          <w:lang w:eastAsia="zh-CN"/>
        </w:rPr>
        <w:t>s</w:t>
      </w:r>
      <w:r w:rsidRPr="004369DE">
        <w:rPr>
          <w:rFonts w:eastAsia="宋体" w:hint="eastAsia"/>
          <w:lang w:eastAsia="zh-CN"/>
        </w:rPr>
        <w:t xml:space="preserve"> carrying UCI in the PUCCH. Denote </w:t>
      </w:r>
      <w:r w:rsidRPr="004369DE">
        <w:rPr>
          <w:rFonts w:eastAsia="宋体"/>
          <w:position w:val="-12"/>
        </w:rPr>
        <w:object w:dxaOrig="340" w:dyaOrig="360" w14:anchorId="082F0462">
          <v:shape id="_x0000_i1032" type="#_x0000_t75" style="width:17.5pt;height:18.5pt" o:ole="">
            <v:imagedata r:id="rId25" o:title=""/>
          </v:shape>
          <o:OLEObject Type="Embed" ProgID="Equation.3" ShapeID="_x0000_i1032" DrawAspect="Content" ObjectID="_1708275696" r:id="rId26"/>
        </w:object>
      </w:r>
      <w:r w:rsidRPr="004369DE">
        <w:rPr>
          <w:rFonts w:eastAsia="宋体" w:hint="eastAsia"/>
          <w:lang w:eastAsia="zh-CN"/>
        </w:rPr>
        <w:t xml:space="preserve"> as the modulation order of the PUCCH. </w:t>
      </w:r>
    </w:p>
    <w:p w14:paraId="46C7C03D" w14:textId="34C92273" w:rsidR="004369DE" w:rsidRPr="004369DE" w:rsidRDefault="004369DE" w:rsidP="004369DE">
      <w:pPr>
        <w:rPr>
          <w:rFonts w:eastAsia="宋体"/>
          <w:lang w:eastAsia="zh-CN"/>
        </w:rPr>
      </w:pPr>
      <w:r w:rsidRPr="004369DE">
        <w:rPr>
          <w:rFonts w:eastAsia="宋体" w:hint="eastAsia"/>
          <w:lang w:eastAsia="zh-CN"/>
        </w:rPr>
        <w:t xml:space="preserve">For PUCCH </w:t>
      </w:r>
      <w:r w:rsidRPr="004369DE">
        <w:rPr>
          <w:rFonts w:eastAsia="宋体"/>
          <w:lang w:eastAsia="zh-CN"/>
        </w:rPr>
        <w:t>format</w:t>
      </w:r>
      <w:ins w:id="11" w:author="Yan Cheng RAN1#108-e" w:date="2022-03-07T20:46:00Z">
        <w:r>
          <w:rPr>
            <w:rFonts w:eastAsia="宋体"/>
            <w:lang w:eastAsia="zh-CN"/>
          </w:rPr>
          <w:t>s</w:t>
        </w:r>
      </w:ins>
      <w:r w:rsidRPr="004369DE">
        <w:rPr>
          <w:rFonts w:eastAsia="宋体" w:hint="eastAsia"/>
          <w:lang w:eastAsia="zh-CN"/>
        </w:rPr>
        <w:t xml:space="preserve"> 3</w:t>
      </w:r>
      <w:ins w:id="12" w:author="Yan Cheng RAN1#108-e" w:date="2022-03-08T19:48:00Z">
        <w:r w:rsidR="00350D98">
          <w:rPr>
            <w:rFonts w:eastAsia="宋体"/>
            <w:lang w:eastAsia="zh-CN"/>
          </w:rPr>
          <w:t>/4</w:t>
        </w:r>
      </w:ins>
      <w:r w:rsidRPr="004369DE">
        <w:rPr>
          <w:rFonts w:eastAsia="宋体" w:hint="eastAsia"/>
          <w:lang w:eastAsia="zh-CN"/>
        </w:rPr>
        <w:t xml:space="preserve">, set </w:t>
      </w:r>
      <m:oMath>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UCI</m:t>
            </m:r>
            <m:ctrlPr>
              <w:rPr>
                <w:rFonts w:ascii="Cambria Math" w:eastAsia="宋体" w:hAnsi="Cambria Math"/>
              </w:rPr>
            </m:ctrlPr>
          </m:sub>
          <m:sup>
            <m:r>
              <m:rPr>
                <m:nor/>
              </m:rPr>
              <w:rPr>
                <w:rFonts w:ascii="Cambria Math" w:eastAsia="宋体" w:hAnsi="Cambria Math" w:hint="eastAsia"/>
              </w:rPr>
              <m:t>symbol</m:t>
            </m:r>
            <m:ctrlPr>
              <w:rPr>
                <w:rFonts w:ascii="Cambria Math" w:eastAsia="宋体" w:hAnsi="Cambria Math"/>
              </w:rPr>
            </m:ctrlPr>
          </m:sup>
        </m:sSubSup>
        <m:r>
          <w:rPr>
            <w:rFonts w:ascii="Cambria Math" w:eastAsia="宋体" w:hAnsi="Cambria Math"/>
          </w:rPr>
          <m:t>=12⋅</m:t>
        </m:r>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PRB</m:t>
            </m:r>
            <m:ctrlPr>
              <w:rPr>
                <w:rFonts w:ascii="Cambria Math" w:eastAsia="宋体" w:hAnsi="Cambria Math"/>
              </w:rPr>
            </m:ctrlPr>
          </m:sub>
          <m:sup>
            <m:r>
              <m:rPr>
                <m:nor/>
              </m:rPr>
              <w:rPr>
                <w:rFonts w:ascii="Cambria Math" w:eastAsia="宋体" w:hAnsi="Cambria Math" w:hint="eastAsia"/>
              </w:rPr>
              <m:t>PUCCH,</m:t>
            </m:r>
            <m:r>
              <w:del w:id="13" w:author="Yan Cheng RAN1#108-e" w:date="2022-03-07T20:46:00Z">
                <m:rPr>
                  <m:nor/>
                </m:rPr>
                <w:rPr>
                  <w:rFonts w:ascii="Cambria Math" w:eastAsia="宋体" w:hAnsi="Cambria Math" w:hint="eastAsia"/>
                </w:rPr>
                <m:t>3</m:t>
              </w:del>
            </m:r>
            <m:r>
              <w:ins w:id="14" w:author="Yan Cheng RAN1#108-e" w:date="2022-03-07T20:46:00Z">
                <m:rPr>
                  <m:nor/>
                </m:rPr>
                <w:rPr>
                  <w:rFonts w:ascii="Cambria Math" w:eastAsia="宋体" w:hAnsi="Cambria Math"/>
                </w:rPr>
                <m:t>s</m:t>
              </w:ins>
            </m:r>
            <m:ctrlPr>
              <w:rPr>
                <w:rFonts w:ascii="Cambria Math" w:eastAsia="宋体" w:hAnsi="Cambria Math"/>
              </w:rPr>
            </m:ctrlPr>
          </m:sup>
        </m:sSubSup>
        <m:r>
          <w:rPr>
            <w:rFonts w:ascii="Cambria Math" w:eastAsia="宋体" w:hAnsi="Cambria Math" w:hint="eastAsia"/>
          </w:rPr>
          <m:t>/</m:t>
        </m:r>
        <m:sSubSup>
          <m:sSubSupPr>
            <m:ctrlPr>
              <w:rPr>
                <w:rFonts w:ascii="Cambria Math" w:eastAsia="宋体" w:hAnsi="Cambria Math"/>
                <w:i/>
                <w:lang w:eastAsia="ja-JP"/>
              </w:rPr>
            </m:ctrlPr>
          </m:sSubSupPr>
          <m:e>
            <m:r>
              <w:rPr>
                <w:rFonts w:ascii="Cambria Math" w:eastAsia="宋体" w:hAnsi="Cambria Math" w:hint="eastAsia"/>
                <w:lang w:eastAsia="ja-JP"/>
              </w:rPr>
              <m:t>N</m:t>
            </m:r>
          </m:e>
          <m:sub>
            <m:r>
              <m:rPr>
                <m:nor/>
              </m:rPr>
              <w:rPr>
                <w:rFonts w:ascii="Cambria Math" w:eastAsia="宋体" w:hAnsi="Cambria Math" w:hint="eastAsia"/>
                <w:lang w:eastAsia="ja-JP"/>
              </w:rPr>
              <m:t>SF</m:t>
            </m:r>
          </m:sub>
          <m:sup>
            <m:r>
              <m:rPr>
                <m:nor/>
              </m:rPr>
              <w:rPr>
                <w:rFonts w:ascii="Cambria Math" w:eastAsia="宋体" w:hAnsi="Cambria Math" w:hint="eastAsia"/>
                <w:lang w:eastAsia="ja-JP"/>
              </w:rPr>
              <m:t>PUCCH,</m:t>
            </m:r>
            <m:r>
              <w:del w:id="15" w:author="Yan Cheng RAN1#108-e" w:date="2022-03-07T20:46:00Z">
                <w:rPr>
                  <w:rFonts w:ascii="Cambria Math" w:eastAsia="宋体" w:hAnsi="Cambria Math" w:hint="eastAsia"/>
                  <w:lang w:eastAsia="ja-JP"/>
                </w:rPr>
                <m:t>3</m:t>
              </w:del>
            </m:r>
            <m:r>
              <w:ins w:id="16" w:author="Yan Cheng RAN1#108-e" w:date="2022-03-07T20:46:00Z">
                <w:rPr>
                  <w:rFonts w:ascii="Cambria Math" w:eastAsia="宋体" w:hAnsi="Cambria Math"/>
                  <w:lang w:eastAsia="ja-JP"/>
                </w:rPr>
                <m:t>s</m:t>
              </w:ins>
            </m:r>
          </m:sup>
        </m:sSubSup>
      </m:oMath>
      <w:r w:rsidRPr="004369DE">
        <w:rPr>
          <w:rFonts w:eastAsia="宋体" w:hint="eastAsia"/>
          <w:lang w:eastAsia="zh-CN"/>
        </w:rPr>
        <w:t xml:space="preserve"> , where </w:t>
      </w:r>
      <m:oMath>
        <m:sSubSup>
          <m:sSubSupPr>
            <m:ctrlPr>
              <w:ins w:id="17" w:author="Yan Cheng RAN1#108-e" w:date="2022-03-07T20:47:00Z">
                <w:rPr>
                  <w:rFonts w:ascii="Cambria Math" w:eastAsia="宋体" w:hAnsi="Cambria Math"/>
                  <w:i/>
                </w:rPr>
              </w:ins>
            </m:ctrlPr>
          </m:sSubSupPr>
          <m:e>
            <m:r>
              <w:ins w:id="18" w:author="Yan Cheng RAN1#108-e" w:date="2022-03-07T20:47:00Z">
                <w:rPr>
                  <w:rFonts w:ascii="Cambria Math" w:eastAsia="宋体" w:hAnsi="Cambria Math" w:hint="eastAsia"/>
                </w:rPr>
                <m:t>N</m:t>
              </w:ins>
            </m:r>
          </m:e>
          <m:sub>
            <m:r>
              <w:ins w:id="19" w:author="Yan Cheng RAN1#108-e" w:date="2022-03-07T20:47:00Z">
                <m:rPr>
                  <m:nor/>
                </m:rPr>
                <w:rPr>
                  <w:rFonts w:ascii="Cambria Math" w:eastAsia="宋体" w:hAnsi="Cambria Math" w:hint="eastAsia"/>
                </w:rPr>
                <m:t>PRB</m:t>
              </w:ins>
            </m:r>
            <m:ctrlPr>
              <w:ins w:id="20" w:author="Yan Cheng RAN1#108-e" w:date="2022-03-07T20:47:00Z">
                <w:rPr>
                  <w:rFonts w:ascii="Cambria Math" w:eastAsia="宋体" w:hAnsi="Cambria Math"/>
                </w:rPr>
              </w:ins>
            </m:ctrlPr>
          </m:sub>
          <m:sup>
            <m:r>
              <w:ins w:id="21" w:author="Yan Cheng RAN1#108-e" w:date="2022-03-07T20:47:00Z">
                <m:rPr>
                  <m:nor/>
                </m:rPr>
                <w:rPr>
                  <w:rFonts w:ascii="Cambria Math" w:eastAsia="宋体" w:hAnsi="Cambria Math" w:hint="eastAsia"/>
                </w:rPr>
                <m:t>PUCCH,</m:t>
              </w:ins>
            </m:r>
            <m:r>
              <w:ins w:id="22" w:author="Yan Cheng RAN1#108-e" w:date="2022-03-07T20:47:00Z">
                <m:rPr>
                  <m:nor/>
                </m:rPr>
                <w:rPr>
                  <w:rFonts w:ascii="Cambria Math" w:eastAsia="宋体" w:hAnsi="Cambria Math"/>
                </w:rPr>
                <m:t>s</m:t>
              </w:ins>
            </m:r>
            <m:ctrlPr>
              <w:ins w:id="23" w:author="Yan Cheng RAN1#108-e" w:date="2022-03-07T20:47:00Z">
                <w:rPr>
                  <w:rFonts w:ascii="Cambria Math" w:eastAsia="宋体" w:hAnsi="Cambria Math"/>
                </w:rPr>
              </w:ins>
            </m:ctrlPr>
          </m:sup>
        </m:sSubSup>
      </m:oMath>
      <w:del w:id="24" w:author="Yan Cheng RAN1#108-e" w:date="2022-03-07T20:47:00Z">
        <w:r w:rsidRPr="004369DE" w:rsidDel="004369DE">
          <w:rPr>
            <w:rFonts w:eastAsia="宋体"/>
            <w:position w:val="-12"/>
          </w:rPr>
          <w:object w:dxaOrig="859" w:dyaOrig="360" w14:anchorId="0EC7D2BC">
            <v:shape id="_x0000_i1033" type="#_x0000_t75" style="width:38.5pt;height:16.5pt" o:ole="">
              <v:imagedata r:id="rId27" o:title=""/>
            </v:shape>
            <o:OLEObject Type="Embed" ProgID="Equation.3" ShapeID="_x0000_i1033" DrawAspect="Content" ObjectID="_1708275697" r:id="rId28"/>
          </w:object>
        </w:r>
      </w:del>
      <w:r w:rsidRPr="004369DE">
        <w:rPr>
          <w:rFonts w:eastAsia="宋体" w:hint="eastAsia"/>
          <w:lang w:eastAsia="zh-CN"/>
        </w:rPr>
        <w:t xml:space="preserve"> is the number of PRBs that is determined by the UE for</w:t>
      </w:r>
      <w:ins w:id="25" w:author="Yan Cheng RAN1#108-e" w:date="2022-03-08T19:49:00Z">
        <w:r w:rsidR="00E70E67">
          <w:rPr>
            <w:rFonts w:eastAsia="宋体"/>
            <w:lang w:eastAsia="zh-CN"/>
          </w:rPr>
          <w:t xml:space="preserve"> the corresponding</w:t>
        </w:r>
      </w:ins>
      <w:r w:rsidRPr="004369DE">
        <w:rPr>
          <w:rFonts w:eastAsia="宋体" w:hint="eastAsia"/>
          <w:lang w:eastAsia="zh-CN"/>
        </w:rPr>
        <w:t xml:space="preserve"> PUCCH </w:t>
      </w:r>
      <w:r w:rsidRPr="004369DE">
        <w:rPr>
          <w:rFonts w:eastAsia="宋体"/>
          <w:lang w:eastAsia="zh-CN"/>
        </w:rPr>
        <w:t>format</w:t>
      </w:r>
      <w:r w:rsidRPr="004369DE">
        <w:rPr>
          <w:rFonts w:eastAsia="宋体" w:hint="eastAsia"/>
          <w:lang w:eastAsia="zh-CN"/>
        </w:rPr>
        <w:t xml:space="preserve"> </w:t>
      </w:r>
      <w:del w:id="26" w:author="Yan Cheng RAN1#108-e" w:date="2022-03-08T19:49:00Z">
        <w:r w:rsidRPr="004369DE" w:rsidDel="00E70E67">
          <w:rPr>
            <w:rFonts w:eastAsia="宋体" w:hint="eastAsia"/>
            <w:lang w:eastAsia="zh-CN"/>
          </w:rPr>
          <w:delText xml:space="preserve">3 </w:delText>
        </w:r>
      </w:del>
      <w:r w:rsidRPr="004369DE">
        <w:rPr>
          <w:rFonts w:eastAsia="宋体" w:hint="eastAsia"/>
          <w:lang w:eastAsia="zh-CN"/>
        </w:rPr>
        <w:t>transmission according to Clause 9.2 of [5, TS</w:t>
      </w:r>
      <w:r w:rsidRPr="004369DE">
        <w:rPr>
          <w:rFonts w:eastAsia="宋体"/>
          <w:lang w:eastAsia="zh-CN"/>
        </w:rPr>
        <w:t xml:space="preserve"> </w:t>
      </w:r>
      <w:r w:rsidRPr="004369DE">
        <w:rPr>
          <w:rFonts w:eastAsia="宋体" w:hint="eastAsia"/>
          <w:lang w:eastAsia="zh-CN"/>
        </w:rPr>
        <w:t>38.213]</w:t>
      </w:r>
      <w:r w:rsidRPr="004369DE">
        <w:rPr>
          <w:rFonts w:eastAsia="宋体"/>
          <w:lang w:eastAsia="zh-CN"/>
        </w:rPr>
        <w:t xml:space="preserve">, and </w:t>
      </w:r>
      <m:oMath>
        <m:sSubSup>
          <m:sSubSupPr>
            <m:ctrlPr>
              <w:rPr>
                <w:rFonts w:ascii="Cambria Math" w:eastAsia="宋体" w:hAnsi="Cambria Math"/>
                <w:i/>
                <w:lang w:eastAsia="ja-JP"/>
              </w:rPr>
            </m:ctrlPr>
          </m:sSubSupPr>
          <m:e>
            <m:r>
              <w:rPr>
                <w:rFonts w:ascii="Cambria Math" w:eastAsia="宋体" w:hAnsi="Cambria Math" w:hint="eastAsia"/>
                <w:lang w:eastAsia="ja-JP"/>
              </w:rPr>
              <m:t>N</m:t>
            </m:r>
          </m:e>
          <m:sub>
            <m:r>
              <m:rPr>
                <m:nor/>
              </m:rPr>
              <w:rPr>
                <w:rFonts w:ascii="Cambria Math" w:eastAsia="宋体" w:hAnsi="Cambria Math" w:hint="eastAsia"/>
                <w:lang w:eastAsia="ja-JP"/>
              </w:rPr>
              <m:t>SF</m:t>
            </m:r>
          </m:sub>
          <m:sup>
            <m:r>
              <m:rPr>
                <m:nor/>
              </m:rPr>
              <w:rPr>
                <w:rFonts w:ascii="Cambria Math" w:eastAsia="宋体" w:hAnsi="Cambria Math" w:hint="eastAsia"/>
                <w:lang w:eastAsia="ja-JP"/>
              </w:rPr>
              <m:t>PUCCH,</m:t>
            </m:r>
            <m:r>
              <w:del w:id="27" w:author="Yan Cheng RAN1#108-e" w:date="2022-03-07T20:48:00Z">
                <w:rPr>
                  <w:rFonts w:ascii="Cambria Math" w:eastAsia="宋体" w:hAnsi="Cambria Math" w:hint="eastAsia"/>
                  <w:lang w:eastAsia="ja-JP"/>
                </w:rPr>
                <m:t>3</m:t>
              </w:del>
            </m:r>
            <m:r>
              <w:ins w:id="28" w:author="Yan Cheng RAN1#108-e" w:date="2022-03-07T20:48:00Z">
                <w:rPr>
                  <w:rFonts w:ascii="Cambria Math" w:eastAsia="宋体" w:hAnsi="Cambria Math"/>
                  <w:lang w:eastAsia="ja-JP"/>
                </w:rPr>
                <m:t>s</m:t>
              </w:ins>
            </m:r>
          </m:sup>
        </m:sSubSup>
      </m:oMath>
      <w:r w:rsidRPr="004369DE">
        <w:rPr>
          <w:rFonts w:eastAsia="宋体"/>
          <w:lang w:eastAsia="ja-JP"/>
        </w:rPr>
        <w:t xml:space="preserve"> is the spreading factor for </w:t>
      </w:r>
      <w:ins w:id="29" w:author="Yan Cheng RAN1#108-e" w:date="2022-03-07T20:49:00Z">
        <w:r w:rsidR="00D66143">
          <w:rPr>
            <w:rFonts w:eastAsia="宋体"/>
            <w:lang w:eastAsia="ja-JP"/>
          </w:rPr>
          <w:t xml:space="preserve">the corresponding </w:t>
        </w:r>
      </w:ins>
      <w:r w:rsidRPr="004369DE">
        <w:rPr>
          <w:rFonts w:eastAsia="宋体"/>
          <w:lang w:eastAsia="ja-JP"/>
        </w:rPr>
        <w:t>PUCCH format</w:t>
      </w:r>
      <w:del w:id="30" w:author="Yan Cheng RAN1#108-e" w:date="2022-03-07T20:49:00Z">
        <w:r w:rsidRPr="004369DE" w:rsidDel="00D66143">
          <w:rPr>
            <w:rFonts w:eastAsia="宋体"/>
            <w:lang w:eastAsia="ja-JP"/>
          </w:rPr>
          <w:delText xml:space="preserve"> 3</w:delText>
        </w:r>
      </w:del>
      <w:r w:rsidRPr="004369DE">
        <w:rPr>
          <w:rFonts w:eastAsia="宋体"/>
          <w:lang w:eastAsia="ja-JP"/>
        </w:rPr>
        <w:t xml:space="preserve"> [4, TS 38.211]</w:t>
      </w:r>
      <w:ins w:id="31" w:author="Yan Cheng RAN1#108-e" w:date="2022-03-07T20:49:00Z">
        <w:r w:rsidR="00D66143">
          <w:rPr>
            <w:rFonts w:eastAsia="宋体"/>
            <w:lang w:eastAsia="ja-JP"/>
          </w:rPr>
          <w:t>, whe</w:t>
        </w:r>
      </w:ins>
      <w:ins w:id="32" w:author="Yan Cheng RAN1#108-e" w:date="2022-03-07T20:50:00Z">
        <w:r w:rsidR="00D66143">
          <w:rPr>
            <w:rFonts w:eastAsia="宋体"/>
            <w:lang w:eastAsia="ja-JP"/>
          </w:rPr>
          <w:t xml:space="preserve">re </w:t>
        </w:r>
        <m:oMath>
          <m:r>
            <w:rPr>
              <w:rFonts w:ascii="Cambria Math" w:eastAsia="宋体" w:hAnsi="Cambria Math"/>
            </w:rPr>
            <m:t>s∈</m:t>
          </m:r>
          <m:d>
            <m:dPr>
              <m:begChr m:val="{"/>
              <m:endChr m:val="}"/>
              <m:ctrlPr>
                <w:rPr>
                  <w:rFonts w:ascii="Cambria Math" w:eastAsia="宋体" w:hAnsi="Cambria Math"/>
                  <w:i/>
                </w:rPr>
              </m:ctrlPr>
            </m:dPr>
            <m:e>
              <m:r>
                <w:rPr>
                  <w:rFonts w:ascii="Cambria Math" w:eastAsia="宋体" w:hAnsi="Cambria Math"/>
                </w:rPr>
                <m:t>3,4</m:t>
              </m:r>
            </m:e>
          </m:d>
        </m:oMath>
      </w:ins>
      <w:r w:rsidRPr="004369DE">
        <w:rPr>
          <w:rFonts w:eastAsia="宋体" w:hint="eastAsia"/>
          <w:lang w:eastAsia="zh-CN"/>
        </w:rPr>
        <w:t>.</w:t>
      </w:r>
    </w:p>
    <w:p w14:paraId="7826D081" w14:textId="3EBD802D" w:rsidR="004369DE" w:rsidRPr="004369DE" w:rsidDel="00292147" w:rsidRDefault="004369DE" w:rsidP="004369DE">
      <w:pPr>
        <w:rPr>
          <w:del w:id="33" w:author="Yan Cheng RAN1#108-e" w:date="2022-03-07T20:50:00Z"/>
          <w:rFonts w:eastAsia="宋体"/>
          <w:lang w:eastAsia="zh-CN"/>
        </w:rPr>
      </w:pPr>
      <w:del w:id="34" w:author="Yan Cheng RAN1#108-e" w:date="2022-03-07T20:50:00Z">
        <w:r w:rsidRPr="004369DE" w:rsidDel="00292147">
          <w:rPr>
            <w:rFonts w:eastAsia="宋体" w:hint="eastAsia"/>
            <w:lang w:eastAsia="zh-CN"/>
          </w:rPr>
          <w:delText xml:space="preserve">For PUCCH format 4, set </w:delText>
        </w:r>
        <w:r w:rsidRPr="004369DE" w:rsidDel="00292147">
          <w:rPr>
            <w:rFonts w:eastAsia="宋体"/>
            <w:position w:val="-12"/>
          </w:rPr>
          <w:object w:dxaOrig="2180" w:dyaOrig="380" w14:anchorId="22EC3371">
            <v:shape id="_x0000_i1034" type="#_x0000_t75" style="width:96pt;height:17.5pt" o:ole="">
              <v:imagedata r:id="rId29" o:title=""/>
            </v:shape>
            <o:OLEObject Type="Embed" ProgID="Equation.3" ShapeID="_x0000_i1034" DrawAspect="Content" ObjectID="_1708275698" r:id="rId30"/>
          </w:object>
        </w:r>
        <w:r w:rsidRPr="004369DE" w:rsidDel="00292147">
          <w:rPr>
            <w:rFonts w:eastAsia="宋体" w:hint="eastAsia"/>
            <w:lang w:eastAsia="zh-CN"/>
          </w:rPr>
          <w:delText xml:space="preserve">, where </w:delText>
        </w:r>
        <w:r w:rsidRPr="004369DE" w:rsidDel="00292147">
          <w:rPr>
            <w:rFonts w:eastAsia="宋体"/>
            <w:position w:val="-12"/>
          </w:rPr>
          <w:object w:dxaOrig="900" w:dyaOrig="380" w14:anchorId="5A7E31EB">
            <v:shape id="_x0000_i1035" type="#_x0000_t75" style="width:39pt;height:16pt" o:ole="">
              <v:imagedata r:id="rId31" o:title=""/>
            </v:shape>
            <o:OLEObject Type="Embed" ProgID="Equation.3" ShapeID="_x0000_i1035" DrawAspect="Content" ObjectID="_1708275699" r:id="rId32"/>
          </w:object>
        </w:r>
        <w:r w:rsidRPr="004369DE" w:rsidDel="00292147">
          <w:rPr>
            <w:rFonts w:eastAsia="宋体" w:hint="eastAsia"/>
            <w:lang w:eastAsia="zh-CN"/>
          </w:rPr>
          <w:delText xml:space="preserve"> is the spreading factor for PUCCH format 4.</w:delText>
        </w:r>
      </w:del>
    </w:p>
    <w:p w14:paraId="1BA41B6F" w14:textId="6E75E5F1" w:rsidR="004369DE" w:rsidRPr="004369DE" w:rsidRDefault="004369DE" w:rsidP="004369DE">
      <w:pPr>
        <w:rPr>
          <w:rFonts w:eastAsia="宋体"/>
          <w:lang w:eastAsia="zh-CN"/>
        </w:rPr>
      </w:pPr>
      <w:r w:rsidRPr="004369DE">
        <w:rPr>
          <w:rFonts w:eastAsia="宋体" w:hint="eastAsia"/>
          <w:lang w:eastAsia="zh-CN"/>
        </w:rPr>
        <w:t>Find the smallest</w:t>
      </w:r>
      <w:r w:rsidRPr="004369DE">
        <w:rPr>
          <w:rFonts w:eastAsia="宋体"/>
          <w:position w:val="-10"/>
        </w:rPr>
        <w:object w:dxaOrig="560" w:dyaOrig="320" w14:anchorId="364DE33B">
          <v:shape id="_x0000_i1036" type="#_x0000_t75" style="width:24pt;height:14pt" o:ole="">
            <v:imagedata r:id="rId33" o:title=""/>
          </v:shape>
          <o:OLEObject Type="Embed" ProgID="Equation.3" ShapeID="_x0000_i1036" DrawAspect="Content" ObjectID="_1708275700" r:id="rId34"/>
        </w:object>
      </w:r>
      <w:r w:rsidRPr="004369DE">
        <w:rPr>
          <w:rFonts w:eastAsia="宋体" w:hint="eastAsia"/>
          <w:lang w:eastAsia="zh-CN"/>
        </w:rPr>
        <w:t xml:space="preserve"> such </w:t>
      </w:r>
      <w:proofErr w:type="gramStart"/>
      <w:r w:rsidRPr="004369DE">
        <w:rPr>
          <w:rFonts w:eastAsia="宋体" w:hint="eastAsia"/>
          <w:lang w:eastAsia="zh-CN"/>
        </w:rPr>
        <w:t xml:space="preserve">that </w:t>
      </w:r>
      <w:proofErr w:type="gramEnd"/>
      <w:r w:rsidRPr="004369DE">
        <w:rPr>
          <w:rFonts w:eastAsia="宋体"/>
          <w:position w:val="-30"/>
        </w:rPr>
        <w:object w:dxaOrig="2799" w:dyaOrig="720" w14:anchorId="6513269F">
          <v:shape id="_x0000_i1037" type="#_x0000_t75" style="width:123pt;height:33pt" o:ole="">
            <v:imagedata r:id="rId35" o:title=""/>
          </v:shape>
          <o:OLEObject Type="Embed" ProgID="Equation.3" ShapeID="_x0000_i1037" DrawAspect="Content" ObjectID="_1708275701" r:id="rId36"/>
        </w:object>
      </w:r>
      <w:r w:rsidRPr="004369DE">
        <w:rPr>
          <w:rFonts w:eastAsia="宋体" w:hint="eastAsia"/>
          <w:lang w:eastAsia="zh-CN"/>
        </w:rPr>
        <w:t>.</w:t>
      </w:r>
    </w:p>
    <w:p w14:paraId="24BFCBC5" w14:textId="1ABCD274" w:rsidR="00145CC1" w:rsidRPr="008B57BD" w:rsidRDefault="00145CC1" w:rsidP="008B57BD">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sectPr w:rsidR="00145CC1" w:rsidRPr="008B57BD" w:rsidSect="000B7FED">
      <w:headerReference w:type="defaul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F7EBE" w14:textId="77777777" w:rsidR="0033191E" w:rsidRDefault="0033191E">
      <w:r>
        <w:separator/>
      </w:r>
    </w:p>
  </w:endnote>
  <w:endnote w:type="continuationSeparator" w:id="0">
    <w:p w14:paraId="2F6B5208" w14:textId="77777777" w:rsidR="0033191E" w:rsidRDefault="0033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00000001"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MT Extra"/>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99391" w14:textId="77777777" w:rsidR="0033191E" w:rsidRDefault="0033191E">
      <w:r>
        <w:separator/>
      </w:r>
    </w:p>
  </w:footnote>
  <w:footnote w:type="continuationSeparator" w:id="0">
    <w:p w14:paraId="68010E1C" w14:textId="77777777" w:rsidR="0033191E" w:rsidRDefault="00331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AB3722" w:rsidRDefault="00AB3722">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cs="Times New Roman" w:hint="default"/>
      </w:rPr>
    </w:lvl>
    <w:lvl w:ilvl="2" w:tplc="B7D04E4C">
      <w:numFmt w:val="bullet"/>
      <w:lvlText w:val="•"/>
      <w:lvlJc w:val="left"/>
      <w:pPr>
        <w:ind w:left="1600" w:hanging="400"/>
      </w:pPr>
      <w:rPr>
        <w:rFonts w:ascii="Times New Roman" w:hAnsi="Times New Roman" w:cs="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3357E5"/>
    <w:multiLevelType w:val="multilevel"/>
    <w:tmpl w:val="742AED98"/>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u w:val="none"/>
        <w:effect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eastAsia="Times New Roman" w:hAnsi="宋体" w:cs="宋体" w:hint="eastAsia"/>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宋体" w:eastAsia="Times New Roman" w:hAnsi="宋体" w:cs="宋体" w:hint="eastAsia"/>
        <w:sz w:val="21"/>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DA5670"/>
    <w:multiLevelType w:val="hybridMultilevel"/>
    <w:tmpl w:val="9AE492D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BB3571E"/>
    <w:multiLevelType w:val="multilevel"/>
    <w:tmpl w:val="DF7E5E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1"/>
  </w:num>
  <w:num w:numId="4">
    <w:abstractNumId w:val="8"/>
  </w:num>
  <w:num w:numId="5">
    <w:abstractNumId w:val="25"/>
  </w:num>
  <w:num w:numId="6">
    <w:abstractNumId w:val="0"/>
  </w:num>
  <w:num w:numId="7">
    <w:abstractNumId w:val="21"/>
  </w:num>
  <w:num w:numId="8">
    <w:abstractNumId w:val="23"/>
  </w:num>
  <w:num w:numId="9">
    <w:abstractNumId w:val="24"/>
  </w:num>
  <w:num w:numId="10">
    <w:abstractNumId w:val="35"/>
  </w:num>
  <w:num w:numId="11">
    <w:abstractNumId w:val="10"/>
  </w:num>
  <w:num w:numId="12">
    <w:abstractNumId w:val="16"/>
  </w:num>
  <w:num w:numId="13">
    <w:abstractNumId w:val="12"/>
  </w:num>
  <w:num w:numId="14">
    <w:abstractNumId w:val="19"/>
  </w:num>
  <w:num w:numId="15">
    <w:abstractNumId w:val="37"/>
  </w:num>
  <w:num w:numId="16">
    <w:abstractNumId w:val="20"/>
  </w:num>
  <w:num w:numId="17">
    <w:abstractNumId w:val="17"/>
  </w:num>
  <w:num w:numId="18">
    <w:abstractNumId w:val="33"/>
  </w:num>
  <w:num w:numId="19">
    <w:abstractNumId w:val="14"/>
  </w:num>
  <w:num w:numId="20">
    <w:abstractNumId w:val="11"/>
  </w:num>
  <w:num w:numId="21">
    <w:abstractNumId w:val="7"/>
  </w:num>
  <w:num w:numId="22">
    <w:abstractNumId w:val="2"/>
  </w:num>
  <w:num w:numId="23">
    <w:abstractNumId w:val="22"/>
  </w:num>
  <w:num w:numId="24">
    <w:abstractNumId w:val="36"/>
  </w:num>
  <w:num w:numId="25">
    <w:abstractNumId w:val="28"/>
  </w:num>
  <w:num w:numId="26">
    <w:abstractNumId w:val="5"/>
  </w:num>
  <w:num w:numId="27">
    <w:abstractNumId w:val="38"/>
  </w:num>
  <w:num w:numId="28">
    <w:abstractNumId w:val="9"/>
  </w:num>
  <w:num w:numId="29">
    <w:abstractNumId w:val="29"/>
  </w:num>
  <w:num w:numId="30">
    <w:abstractNumId w:val="6"/>
  </w:num>
  <w:num w:numId="31">
    <w:abstractNumId w:val="27"/>
  </w:num>
  <w:num w:numId="32">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0"/>
  </w:num>
  <w:num w:numId="35">
    <w:abstractNumId w:val="26"/>
  </w:num>
  <w:num w:numId="36">
    <w:abstractNumId w:val="32"/>
  </w:num>
  <w:num w:numId="37">
    <w:abstractNumId w:val="34"/>
  </w:num>
  <w:num w:numId="38">
    <w:abstractNumId w:val="13"/>
  </w:num>
  <w:num w:numId="39">
    <w:abstractNumId w:val="13"/>
  </w:num>
  <w:num w:numId="40">
    <w:abstractNumId w:val="4"/>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RAN1#108-e">
    <w15:presenceInfo w15:providerId="None" w15:userId="Yan Cheng RAN1#1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361F"/>
    <w:rsid w:val="0001057F"/>
    <w:rsid w:val="00011D19"/>
    <w:rsid w:val="00015235"/>
    <w:rsid w:val="00017F6B"/>
    <w:rsid w:val="0002213D"/>
    <w:rsid w:val="000221CE"/>
    <w:rsid w:val="00022E4A"/>
    <w:rsid w:val="00024D8E"/>
    <w:rsid w:val="0002528A"/>
    <w:rsid w:val="00030C61"/>
    <w:rsid w:val="00030EF4"/>
    <w:rsid w:val="000317A2"/>
    <w:rsid w:val="00031832"/>
    <w:rsid w:val="00031B85"/>
    <w:rsid w:val="000344B8"/>
    <w:rsid w:val="00035099"/>
    <w:rsid w:val="0003691C"/>
    <w:rsid w:val="0003713D"/>
    <w:rsid w:val="0004118D"/>
    <w:rsid w:val="00045002"/>
    <w:rsid w:val="00045E55"/>
    <w:rsid w:val="00052526"/>
    <w:rsid w:val="00056328"/>
    <w:rsid w:val="00061BDD"/>
    <w:rsid w:val="00063208"/>
    <w:rsid w:val="00064A23"/>
    <w:rsid w:val="000660F8"/>
    <w:rsid w:val="00067778"/>
    <w:rsid w:val="00071BE1"/>
    <w:rsid w:val="00075652"/>
    <w:rsid w:val="000758AD"/>
    <w:rsid w:val="00075D2C"/>
    <w:rsid w:val="00077E89"/>
    <w:rsid w:val="000807CB"/>
    <w:rsid w:val="00081C24"/>
    <w:rsid w:val="00082639"/>
    <w:rsid w:val="0008436F"/>
    <w:rsid w:val="00086814"/>
    <w:rsid w:val="0008760C"/>
    <w:rsid w:val="00095E75"/>
    <w:rsid w:val="000A130A"/>
    <w:rsid w:val="000A224C"/>
    <w:rsid w:val="000A2DE7"/>
    <w:rsid w:val="000A487D"/>
    <w:rsid w:val="000A6394"/>
    <w:rsid w:val="000A6E18"/>
    <w:rsid w:val="000B0FA7"/>
    <w:rsid w:val="000B15F2"/>
    <w:rsid w:val="000B6679"/>
    <w:rsid w:val="000B6782"/>
    <w:rsid w:val="000B7FED"/>
    <w:rsid w:val="000C038A"/>
    <w:rsid w:val="000C2049"/>
    <w:rsid w:val="000C2C22"/>
    <w:rsid w:val="000C3C52"/>
    <w:rsid w:val="000C5207"/>
    <w:rsid w:val="000C5938"/>
    <w:rsid w:val="000C6598"/>
    <w:rsid w:val="000C6D7B"/>
    <w:rsid w:val="000D18DE"/>
    <w:rsid w:val="000D1B22"/>
    <w:rsid w:val="000D2F60"/>
    <w:rsid w:val="000D750A"/>
    <w:rsid w:val="000E02C1"/>
    <w:rsid w:val="000E3868"/>
    <w:rsid w:val="000E524A"/>
    <w:rsid w:val="000E5484"/>
    <w:rsid w:val="000F0A54"/>
    <w:rsid w:val="000F1396"/>
    <w:rsid w:val="000F4AE7"/>
    <w:rsid w:val="000F5BFF"/>
    <w:rsid w:val="001004B3"/>
    <w:rsid w:val="00101E79"/>
    <w:rsid w:val="0010433B"/>
    <w:rsid w:val="00104863"/>
    <w:rsid w:val="00107F95"/>
    <w:rsid w:val="0011301A"/>
    <w:rsid w:val="001132D9"/>
    <w:rsid w:val="00114542"/>
    <w:rsid w:val="00116A08"/>
    <w:rsid w:val="001176AA"/>
    <w:rsid w:val="001178D3"/>
    <w:rsid w:val="00122EAF"/>
    <w:rsid w:val="00123966"/>
    <w:rsid w:val="00125558"/>
    <w:rsid w:val="001255C3"/>
    <w:rsid w:val="00125E8D"/>
    <w:rsid w:val="0012654C"/>
    <w:rsid w:val="0013044C"/>
    <w:rsid w:val="00130ACD"/>
    <w:rsid w:val="0013283D"/>
    <w:rsid w:val="001351E3"/>
    <w:rsid w:val="00135376"/>
    <w:rsid w:val="00140DFE"/>
    <w:rsid w:val="001429D9"/>
    <w:rsid w:val="00145534"/>
    <w:rsid w:val="00145CC1"/>
    <w:rsid w:val="00145D43"/>
    <w:rsid w:val="001465C2"/>
    <w:rsid w:val="001525AB"/>
    <w:rsid w:val="001537C6"/>
    <w:rsid w:val="00157A87"/>
    <w:rsid w:val="00161AE3"/>
    <w:rsid w:val="00164782"/>
    <w:rsid w:val="001658C8"/>
    <w:rsid w:val="00165D2F"/>
    <w:rsid w:val="00171E1B"/>
    <w:rsid w:val="00175E35"/>
    <w:rsid w:val="00181229"/>
    <w:rsid w:val="00181B32"/>
    <w:rsid w:val="00185F1E"/>
    <w:rsid w:val="00186039"/>
    <w:rsid w:val="00186ACB"/>
    <w:rsid w:val="0019260F"/>
    <w:rsid w:val="00192C46"/>
    <w:rsid w:val="00192E1F"/>
    <w:rsid w:val="001948D1"/>
    <w:rsid w:val="001956A7"/>
    <w:rsid w:val="0019603A"/>
    <w:rsid w:val="0019671F"/>
    <w:rsid w:val="00197AEF"/>
    <w:rsid w:val="001A08B3"/>
    <w:rsid w:val="001A3CCF"/>
    <w:rsid w:val="001A3DF7"/>
    <w:rsid w:val="001A75FD"/>
    <w:rsid w:val="001A7B60"/>
    <w:rsid w:val="001B0360"/>
    <w:rsid w:val="001B22A7"/>
    <w:rsid w:val="001B52F0"/>
    <w:rsid w:val="001B629D"/>
    <w:rsid w:val="001B7A65"/>
    <w:rsid w:val="001B7B64"/>
    <w:rsid w:val="001C069B"/>
    <w:rsid w:val="001C4521"/>
    <w:rsid w:val="001C77FB"/>
    <w:rsid w:val="001D1A55"/>
    <w:rsid w:val="001D217B"/>
    <w:rsid w:val="001D4711"/>
    <w:rsid w:val="001D4D86"/>
    <w:rsid w:val="001E0013"/>
    <w:rsid w:val="001E23BD"/>
    <w:rsid w:val="001E3380"/>
    <w:rsid w:val="001E41F3"/>
    <w:rsid w:val="001E440D"/>
    <w:rsid w:val="001F041E"/>
    <w:rsid w:val="001F13D5"/>
    <w:rsid w:val="001F1F64"/>
    <w:rsid w:val="001F6383"/>
    <w:rsid w:val="001F69CF"/>
    <w:rsid w:val="001F6ED7"/>
    <w:rsid w:val="0020019B"/>
    <w:rsid w:val="00204A81"/>
    <w:rsid w:val="00205EF5"/>
    <w:rsid w:val="00206943"/>
    <w:rsid w:val="00207893"/>
    <w:rsid w:val="002078C7"/>
    <w:rsid w:val="00207BC2"/>
    <w:rsid w:val="00212A3B"/>
    <w:rsid w:val="00213251"/>
    <w:rsid w:val="00213275"/>
    <w:rsid w:val="00215AE7"/>
    <w:rsid w:val="002220BA"/>
    <w:rsid w:val="00223E94"/>
    <w:rsid w:val="0022463F"/>
    <w:rsid w:val="0022519C"/>
    <w:rsid w:val="0023099F"/>
    <w:rsid w:val="00235202"/>
    <w:rsid w:val="002360DC"/>
    <w:rsid w:val="00236DA4"/>
    <w:rsid w:val="002403CD"/>
    <w:rsid w:val="00240797"/>
    <w:rsid w:val="00240F4B"/>
    <w:rsid w:val="00243071"/>
    <w:rsid w:val="00245AA8"/>
    <w:rsid w:val="0025046F"/>
    <w:rsid w:val="00250B5E"/>
    <w:rsid w:val="002518C2"/>
    <w:rsid w:val="0025221E"/>
    <w:rsid w:val="002540AF"/>
    <w:rsid w:val="00255DEB"/>
    <w:rsid w:val="00256CF8"/>
    <w:rsid w:val="00257B38"/>
    <w:rsid w:val="0026004D"/>
    <w:rsid w:val="002613C8"/>
    <w:rsid w:val="0026177C"/>
    <w:rsid w:val="002629B7"/>
    <w:rsid w:val="002640DD"/>
    <w:rsid w:val="002643A5"/>
    <w:rsid w:val="00265D73"/>
    <w:rsid w:val="0026729E"/>
    <w:rsid w:val="0027113A"/>
    <w:rsid w:val="002756D9"/>
    <w:rsid w:val="00275D12"/>
    <w:rsid w:val="00276936"/>
    <w:rsid w:val="00276BB6"/>
    <w:rsid w:val="0028098A"/>
    <w:rsid w:val="00284012"/>
    <w:rsid w:val="00284E1B"/>
    <w:rsid w:val="00284FEB"/>
    <w:rsid w:val="002857DE"/>
    <w:rsid w:val="00285AD0"/>
    <w:rsid w:val="002860C4"/>
    <w:rsid w:val="00287744"/>
    <w:rsid w:val="002912B6"/>
    <w:rsid w:val="00292147"/>
    <w:rsid w:val="002936C6"/>
    <w:rsid w:val="002945E6"/>
    <w:rsid w:val="00295339"/>
    <w:rsid w:val="00296AA9"/>
    <w:rsid w:val="002A036F"/>
    <w:rsid w:val="002A1BCC"/>
    <w:rsid w:val="002A4C9B"/>
    <w:rsid w:val="002A5279"/>
    <w:rsid w:val="002A60FB"/>
    <w:rsid w:val="002A67C5"/>
    <w:rsid w:val="002B0664"/>
    <w:rsid w:val="002B16D0"/>
    <w:rsid w:val="002B2413"/>
    <w:rsid w:val="002B37B5"/>
    <w:rsid w:val="002B4B90"/>
    <w:rsid w:val="002B5741"/>
    <w:rsid w:val="002C1088"/>
    <w:rsid w:val="002C2869"/>
    <w:rsid w:val="002C37C4"/>
    <w:rsid w:val="002C4254"/>
    <w:rsid w:val="002C450F"/>
    <w:rsid w:val="002C4933"/>
    <w:rsid w:val="002D0507"/>
    <w:rsid w:val="002D1343"/>
    <w:rsid w:val="002D16F1"/>
    <w:rsid w:val="002D17D9"/>
    <w:rsid w:val="002D2FD2"/>
    <w:rsid w:val="002D3664"/>
    <w:rsid w:val="002D393A"/>
    <w:rsid w:val="002D73BC"/>
    <w:rsid w:val="002D7823"/>
    <w:rsid w:val="002E288B"/>
    <w:rsid w:val="002E4A7F"/>
    <w:rsid w:val="002E7611"/>
    <w:rsid w:val="002F2857"/>
    <w:rsid w:val="002F2884"/>
    <w:rsid w:val="002F4449"/>
    <w:rsid w:val="002F486D"/>
    <w:rsid w:val="00302BA8"/>
    <w:rsid w:val="00303236"/>
    <w:rsid w:val="00303F1A"/>
    <w:rsid w:val="00305409"/>
    <w:rsid w:val="0030757B"/>
    <w:rsid w:val="0031661D"/>
    <w:rsid w:val="00320984"/>
    <w:rsid w:val="00323BBB"/>
    <w:rsid w:val="003242BA"/>
    <w:rsid w:val="003242F9"/>
    <w:rsid w:val="00324E54"/>
    <w:rsid w:val="00327316"/>
    <w:rsid w:val="0033191E"/>
    <w:rsid w:val="0034006C"/>
    <w:rsid w:val="00343E55"/>
    <w:rsid w:val="0034535C"/>
    <w:rsid w:val="00347B3F"/>
    <w:rsid w:val="00350D98"/>
    <w:rsid w:val="00352500"/>
    <w:rsid w:val="00353A6B"/>
    <w:rsid w:val="0035734A"/>
    <w:rsid w:val="00357F99"/>
    <w:rsid w:val="003607CC"/>
    <w:rsid w:val="003609EF"/>
    <w:rsid w:val="003610A8"/>
    <w:rsid w:val="0036149B"/>
    <w:rsid w:val="0036231A"/>
    <w:rsid w:val="00364716"/>
    <w:rsid w:val="003647C4"/>
    <w:rsid w:val="00367244"/>
    <w:rsid w:val="00367351"/>
    <w:rsid w:val="0036758C"/>
    <w:rsid w:val="0037150B"/>
    <w:rsid w:val="00374DD4"/>
    <w:rsid w:val="0037566B"/>
    <w:rsid w:val="003757BB"/>
    <w:rsid w:val="00377E68"/>
    <w:rsid w:val="00385ED7"/>
    <w:rsid w:val="00385EE7"/>
    <w:rsid w:val="00386643"/>
    <w:rsid w:val="00391069"/>
    <w:rsid w:val="00394A40"/>
    <w:rsid w:val="00395745"/>
    <w:rsid w:val="00397FE8"/>
    <w:rsid w:val="003A2F4C"/>
    <w:rsid w:val="003A4423"/>
    <w:rsid w:val="003A5333"/>
    <w:rsid w:val="003B079C"/>
    <w:rsid w:val="003B0D1D"/>
    <w:rsid w:val="003B105B"/>
    <w:rsid w:val="003B477F"/>
    <w:rsid w:val="003B47DA"/>
    <w:rsid w:val="003B6698"/>
    <w:rsid w:val="003B6F32"/>
    <w:rsid w:val="003C1999"/>
    <w:rsid w:val="003C514F"/>
    <w:rsid w:val="003C7DD4"/>
    <w:rsid w:val="003C7E72"/>
    <w:rsid w:val="003D1165"/>
    <w:rsid w:val="003D36B0"/>
    <w:rsid w:val="003D413D"/>
    <w:rsid w:val="003D6D6F"/>
    <w:rsid w:val="003E1A36"/>
    <w:rsid w:val="003E1E95"/>
    <w:rsid w:val="003E23E3"/>
    <w:rsid w:val="003F03CF"/>
    <w:rsid w:val="003F32A9"/>
    <w:rsid w:val="003F37C7"/>
    <w:rsid w:val="003F3900"/>
    <w:rsid w:val="003F472B"/>
    <w:rsid w:val="003F4BE5"/>
    <w:rsid w:val="003F65C6"/>
    <w:rsid w:val="003F693F"/>
    <w:rsid w:val="003F7E0E"/>
    <w:rsid w:val="00402073"/>
    <w:rsid w:val="004056AA"/>
    <w:rsid w:val="00405D43"/>
    <w:rsid w:val="00406E52"/>
    <w:rsid w:val="004079CF"/>
    <w:rsid w:val="00410371"/>
    <w:rsid w:val="00411BB4"/>
    <w:rsid w:val="00412AB9"/>
    <w:rsid w:val="00412B4D"/>
    <w:rsid w:val="00413758"/>
    <w:rsid w:val="0041505D"/>
    <w:rsid w:val="004157D9"/>
    <w:rsid w:val="004175CC"/>
    <w:rsid w:val="00417E2C"/>
    <w:rsid w:val="00423CA0"/>
    <w:rsid w:val="004242F1"/>
    <w:rsid w:val="0042454A"/>
    <w:rsid w:val="00424B95"/>
    <w:rsid w:val="00427600"/>
    <w:rsid w:val="00431C08"/>
    <w:rsid w:val="004356CC"/>
    <w:rsid w:val="00436031"/>
    <w:rsid w:val="004369DE"/>
    <w:rsid w:val="00436CFF"/>
    <w:rsid w:val="00437E4F"/>
    <w:rsid w:val="00444693"/>
    <w:rsid w:val="0044498A"/>
    <w:rsid w:val="004472FF"/>
    <w:rsid w:val="00452898"/>
    <w:rsid w:val="00454493"/>
    <w:rsid w:val="0045461B"/>
    <w:rsid w:val="004550A7"/>
    <w:rsid w:val="00456F6D"/>
    <w:rsid w:val="00461089"/>
    <w:rsid w:val="004644C0"/>
    <w:rsid w:val="004649C4"/>
    <w:rsid w:val="00470002"/>
    <w:rsid w:val="0047455D"/>
    <w:rsid w:val="00475D45"/>
    <w:rsid w:val="0047783C"/>
    <w:rsid w:val="00481072"/>
    <w:rsid w:val="00485148"/>
    <w:rsid w:val="0048578E"/>
    <w:rsid w:val="00485B26"/>
    <w:rsid w:val="0049113B"/>
    <w:rsid w:val="00491B57"/>
    <w:rsid w:val="00493FBC"/>
    <w:rsid w:val="00496880"/>
    <w:rsid w:val="004969D7"/>
    <w:rsid w:val="004A2729"/>
    <w:rsid w:val="004A2DE4"/>
    <w:rsid w:val="004A3AD2"/>
    <w:rsid w:val="004A4169"/>
    <w:rsid w:val="004A42F8"/>
    <w:rsid w:val="004A4B87"/>
    <w:rsid w:val="004A7D84"/>
    <w:rsid w:val="004B0132"/>
    <w:rsid w:val="004B045B"/>
    <w:rsid w:val="004B567D"/>
    <w:rsid w:val="004B5F9D"/>
    <w:rsid w:val="004B64E8"/>
    <w:rsid w:val="004B75B7"/>
    <w:rsid w:val="004C1F88"/>
    <w:rsid w:val="004C459D"/>
    <w:rsid w:val="004C4AE6"/>
    <w:rsid w:val="004C5C47"/>
    <w:rsid w:val="004C6835"/>
    <w:rsid w:val="004C7A01"/>
    <w:rsid w:val="004D1EC1"/>
    <w:rsid w:val="004D2BDB"/>
    <w:rsid w:val="004D2EFE"/>
    <w:rsid w:val="004D7177"/>
    <w:rsid w:val="004E105D"/>
    <w:rsid w:val="004E45D8"/>
    <w:rsid w:val="004F13EC"/>
    <w:rsid w:val="004F1797"/>
    <w:rsid w:val="004F1D7A"/>
    <w:rsid w:val="004F3C81"/>
    <w:rsid w:val="004F4174"/>
    <w:rsid w:val="004F4F63"/>
    <w:rsid w:val="004F6AF0"/>
    <w:rsid w:val="005008C5"/>
    <w:rsid w:val="00500C05"/>
    <w:rsid w:val="0050153D"/>
    <w:rsid w:val="005025F3"/>
    <w:rsid w:val="0050274B"/>
    <w:rsid w:val="00502E9D"/>
    <w:rsid w:val="00507091"/>
    <w:rsid w:val="005100A2"/>
    <w:rsid w:val="00513218"/>
    <w:rsid w:val="00515689"/>
    <w:rsid w:val="0051580D"/>
    <w:rsid w:val="00524356"/>
    <w:rsid w:val="00527218"/>
    <w:rsid w:val="00527919"/>
    <w:rsid w:val="00530263"/>
    <w:rsid w:val="005342B1"/>
    <w:rsid w:val="005346A0"/>
    <w:rsid w:val="00534722"/>
    <w:rsid w:val="00534C8D"/>
    <w:rsid w:val="00535580"/>
    <w:rsid w:val="005414EC"/>
    <w:rsid w:val="00547111"/>
    <w:rsid w:val="00550636"/>
    <w:rsid w:val="00553121"/>
    <w:rsid w:val="0055451C"/>
    <w:rsid w:val="00560499"/>
    <w:rsid w:val="00560889"/>
    <w:rsid w:val="00563A10"/>
    <w:rsid w:val="00563D5B"/>
    <w:rsid w:val="005667D1"/>
    <w:rsid w:val="00570F0C"/>
    <w:rsid w:val="00571B3E"/>
    <w:rsid w:val="0057209D"/>
    <w:rsid w:val="0057674A"/>
    <w:rsid w:val="00582ADD"/>
    <w:rsid w:val="0058551D"/>
    <w:rsid w:val="005860FD"/>
    <w:rsid w:val="0058663A"/>
    <w:rsid w:val="0059013C"/>
    <w:rsid w:val="00592D74"/>
    <w:rsid w:val="00594EA7"/>
    <w:rsid w:val="00597083"/>
    <w:rsid w:val="005A0192"/>
    <w:rsid w:val="005A0A04"/>
    <w:rsid w:val="005A1098"/>
    <w:rsid w:val="005A138F"/>
    <w:rsid w:val="005A4786"/>
    <w:rsid w:val="005A67CC"/>
    <w:rsid w:val="005A6CCA"/>
    <w:rsid w:val="005A6D5A"/>
    <w:rsid w:val="005A789D"/>
    <w:rsid w:val="005B04C7"/>
    <w:rsid w:val="005B6F55"/>
    <w:rsid w:val="005C050F"/>
    <w:rsid w:val="005C2EC3"/>
    <w:rsid w:val="005C6E1B"/>
    <w:rsid w:val="005D02C9"/>
    <w:rsid w:val="005D23A9"/>
    <w:rsid w:val="005D3224"/>
    <w:rsid w:val="005D476D"/>
    <w:rsid w:val="005D7C78"/>
    <w:rsid w:val="005E0132"/>
    <w:rsid w:val="005E0307"/>
    <w:rsid w:val="005E2C44"/>
    <w:rsid w:val="005E41C0"/>
    <w:rsid w:val="005E7E5B"/>
    <w:rsid w:val="005F0A37"/>
    <w:rsid w:val="005F1FFB"/>
    <w:rsid w:val="005F46F4"/>
    <w:rsid w:val="005F5831"/>
    <w:rsid w:val="005F60B7"/>
    <w:rsid w:val="005F7DF7"/>
    <w:rsid w:val="006002A3"/>
    <w:rsid w:val="00601627"/>
    <w:rsid w:val="00605931"/>
    <w:rsid w:val="00606A5C"/>
    <w:rsid w:val="00606EC5"/>
    <w:rsid w:val="00607264"/>
    <w:rsid w:val="0061186A"/>
    <w:rsid w:val="00611A88"/>
    <w:rsid w:val="0061232F"/>
    <w:rsid w:val="006127A8"/>
    <w:rsid w:val="00614DB0"/>
    <w:rsid w:val="00621017"/>
    <w:rsid w:val="00621188"/>
    <w:rsid w:val="006213A3"/>
    <w:rsid w:val="00621A3F"/>
    <w:rsid w:val="00624577"/>
    <w:rsid w:val="006257ED"/>
    <w:rsid w:val="00627EEF"/>
    <w:rsid w:val="00632CBF"/>
    <w:rsid w:val="00633456"/>
    <w:rsid w:val="00633FA1"/>
    <w:rsid w:val="00635EFE"/>
    <w:rsid w:val="00640FEB"/>
    <w:rsid w:val="00643941"/>
    <w:rsid w:val="006465AC"/>
    <w:rsid w:val="00651620"/>
    <w:rsid w:val="00652ECC"/>
    <w:rsid w:val="00653B24"/>
    <w:rsid w:val="006552EA"/>
    <w:rsid w:val="0065582F"/>
    <w:rsid w:val="00655AF6"/>
    <w:rsid w:val="0065773E"/>
    <w:rsid w:val="006605C4"/>
    <w:rsid w:val="006610FA"/>
    <w:rsid w:val="00661374"/>
    <w:rsid w:val="00665CFF"/>
    <w:rsid w:val="0066785A"/>
    <w:rsid w:val="00667AB1"/>
    <w:rsid w:val="00672CB4"/>
    <w:rsid w:val="00675491"/>
    <w:rsid w:val="00675B84"/>
    <w:rsid w:val="006769FA"/>
    <w:rsid w:val="00680409"/>
    <w:rsid w:val="006827F8"/>
    <w:rsid w:val="00683715"/>
    <w:rsid w:val="00684EB6"/>
    <w:rsid w:val="00685714"/>
    <w:rsid w:val="00685E08"/>
    <w:rsid w:val="00686587"/>
    <w:rsid w:val="00687115"/>
    <w:rsid w:val="00687933"/>
    <w:rsid w:val="00691B26"/>
    <w:rsid w:val="00694833"/>
    <w:rsid w:val="006957AE"/>
    <w:rsid w:val="00695808"/>
    <w:rsid w:val="00695FC7"/>
    <w:rsid w:val="006A25D3"/>
    <w:rsid w:val="006A27CF"/>
    <w:rsid w:val="006A43DC"/>
    <w:rsid w:val="006A4A13"/>
    <w:rsid w:val="006A4F2F"/>
    <w:rsid w:val="006B1D3D"/>
    <w:rsid w:val="006B3CC4"/>
    <w:rsid w:val="006B46FB"/>
    <w:rsid w:val="006B580D"/>
    <w:rsid w:val="006B6126"/>
    <w:rsid w:val="006B6D6C"/>
    <w:rsid w:val="006C1686"/>
    <w:rsid w:val="006C4362"/>
    <w:rsid w:val="006C4961"/>
    <w:rsid w:val="006C50C7"/>
    <w:rsid w:val="006C60C2"/>
    <w:rsid w:val="006C64FD"/>
    <w:rsid w:val="006D234A"/>
    <w:rsid w:val="006D4D85"/>
    <w:rsid w:val="006E02F9"/>
    <w:rsid w:val="006E06B4"/>
    <w:rsid w:val="006E080D"/>
    <w:rsid w:val="006E147A"/>
    <w:rsid w:val="006E21FB"/>
    <w:rsid w:val="006E486F"/>
    <w:rsid w:val="006E534C"/>
    <w:rsid w:val="006E5F9A"/>
    <w:rsid w:val="006E66D9"/>
    <w:rsid w:val="006E6AF5"/>
    <w:rsid w:val="006F3757"/>
    <w:rsid w:val="006F40D4"/>
    <w:rsid w:val="006F5B1F"/>
    <w:rsid w:val="007006D7"/>
    <w:rsid w:val="007048D1"/>
    <w:rsid w:val="0070490B"/>
    <w:rsid w:val="0070522B"/>
    <w:rsid w:val="00706475"/>
    <w:rsid w:val="007106E0"/>
    <w:rsid w:val="00710836"/>
    <w:rsid w:val="00710925"/>
    <w:rsid w:val="0071187E"/>
    <w:rsid w:val="007121A1"/>
    <w:rsid w:val="007137D4"/>
    <w:rsid w:val="00713B24"/>
    <w:rsid w:val="00714682"/>
    <w:rsid w:val="007148BF"/>
    <w:rsid w:val="00714C88"/>
    <w:rsid w:val="00724AEC"/>
    <w:rsid w:val="00724C18"/>
    <w:rsid w:val="007259D1"/>
    <w:rsid w:val="00727864"/>
    <w:rsid w:val="0073400D"/>
    <w:rsid w:val="00734015"/>
    <w:rsid w:val="007345B6"/>
    <w:rsid w:val="00737BC9"/>
    <w:rsid w:val="007416AC"/>
    <w:rsid w:val="00741E20"/>
    <w:rsid w:val="007440FA"/>
    <w:rsid w:val="00745645"/>
    <w:rsid w:val="007513D1"/>
    <w:rsid w:val="00752873"/>
    <w:rsid w:val="00753B4B"/>
    <w:rsid w:val="00757141"/>
    <w:rsid w:val="007611ED"/>
    <w:rsid w:val="00761497"/>
    <w:rsid w:val="0076550E"/>
    <w:rsid w:val="0076554F"/>
    <w:rsid w:val="007679F3"/>
    <w:rsid w:val="00767E82"/>
    <w:rsid w:val="007701BE"/>
    <w:rsid w:val="00770F55"/>
    <w:rsid w:val="007710B5"/>
    <w:rsid w:val="00772702"/>
    <w:rsid w:val="0077368F"/>
    <w:rsid w:val="00775067"/>
    <w:rsid w:val="00781F71"/>
    <w:rsid w:val="007837AA"/>
    <w:rsid w:val="00784529"/>
    <w:rsid w:val="00784C7B"/>
    <w:rsid w:val="00785AE3"/>
    <w:rsid w:val="00792342"/>
    <w:rsid w:val="00794126"/>
    <w:rsid w:val="00796340"/>
    <w:rsid w:val="007977A8"/>
    <w:rsid w:val="007A1181"/>
    <w:rsid w:val="007A17B4"/>
    <w:rsid w:val="007A20A5"/>
    <w:rsid w:val="007A505B"/>
    <w:rsid w:val="007A5424"/>
    <w:rsid w:val="007A5793"/>
    <w:rsid w:val="007B2784"/>
    <w:rsid w:val="007B512A"/>
    <w:rsid w:val="007B7F3C"/>
    <w:rsid w:val="007C2097"/>
    <w:rsid w:val="007D0515"/>
    <w:rsid w:val="007D07EB"/>
    <w:rsid w:val="007D22CD"/>
    <w:rsid w:val="007D340E"/>
    <w:rsid w:val="007D5D3F"/>
    <w:rsid w:val="007D6A07"/>
    <w:rsid w:val="007D7611"/>
    <w:rsid w:val="007E0E03"/>
    <w:rsid w:val="007E3890"/>
    <w:rsid w:val="007E582A"/>
    <w:rsid w:val="007E6A66"/>
    <w:rsid w:val="007F0A4A"/>
    <w:rsid w:val="007F1F63"/>
    <w:rsid w:val="007F2779"/>
    <w:rsid w:val="007F31A0"/>
    <w:rsid w:val="007F4467"/>
    <w:rsid w:val="007F7259"/>
    <w:rsid w:val="007F7C59"/>
    <w:rsid w:val="00800C46"/>
    <w:rsid w:val="00801F6C"/>
    <w:rsid w:val="00802E5B"/>
    <w:rsid w:val="008040A8"/>
    <w:rsid w:val="008043D6"/>
    <w:rsid w:val="00807BB8"/>
    <w:rsid w:val="0081234C"/>
    <w:rsid w:val="00812E13"/>
    <w:rsid w:val="00814647"/>
    <w:rsid w:val="00814A50"/>
    <w:rsid w:val="008209C0"/>
    <w:rsid w:val="00826D02"/>
    <w:rsid w:val="008279FA"/>
    <w:rsid w:val="00827EEF"/>
    <w:rsid w:val="0083045B"/>
    <w:rsid w:val="00841062"/>
    <w:rsid w:val="0084325C"/>
    <w:rsid w:val="00843EDB"/>
    <w:rsid w:val="00847C79"/>
    <w:rsid w:val="0085044D"/>
    <w:rsid w:val="00857755"/>
    <w:rsid w:val="0086017E"/>
    <w:rsid w:val="008626E7"/>
    <w:rsid w:val="00862A9A"/>
    <w:rsid w:val="008701C3"/>
    <w:rsid w:val="00870EE7"/>
    <w:rsid w:val="00872FB2"/>
    <w:rsid w:val="00874BBB"/>
    <w:rsid w:val="00875684"/>
    <w:rsid w:val="00877545"/>
    <w:rsid w:val="00877604"/>
    <w:rsid w:val="0088414A"/>
    <w:rsid w:val="00884319"/>
    <w:rsid w:val="008863B9"/>
    <w:rsid w:val="00891A86"/>
    <w:rsid w:val="008935D9"/>
    <w:rsid w:val="008936B1"/>
    <w:rsid w:val="0089574B"/>
    <w:rsid w:val="00896149"/>
    <w:rsid w:val="00897069"/>
    <w:rsid w:val="00897833"/>
    <w:rsid w:val="008979F3"/>
    <w:rsid w:val="008A164F"/>
    <w:rsid w:val="008A2DE1"/>
    <w:rsid w:val="008A351B"/>
    <w:rsid w:val="008A45A6"/>
    <w:rsid w:val="008A45BC"/>
    <w:rsid w:val="008A4D97"/>
    <w:rsid w:val="008A7B99"/>
    <w:rsid w:val="008B02F1"/>
    <w:rsid w:val="008B2537"/>
    <w:rsid w:val="008B2756"/>
    <w:rsid w:val="008B57BD"/>
    <w:rsid w:val="008B71D8"/>
    <w:rsid w:val="008C04EB"/>
    <w:rsid w:val="008C0DD3"/>
    <w:rsid w:val="008C4354"/>
    <w:rsid w:val="008D0BD8"/>
    <w:rsid w:val="008D1E5C"/>
    <w:rsid w:val="008E0FA4"/>
    <w:rsid w:val="008E19D6"/>
    <w:rsid w:val="008E1B8C"/>
    <w:rsid w:val="008E2DDD"/>
    <w:rsid w:val="008E3254"/>
    <w:rsid w:val="008E3EE0"/>
    <w:rsid w:val="008E5743"/>
    <w:rsid w:val="008E7537"/>
    <w:rsid w:val="008E7EC4"/>
    <w:rsid w:val="008F09B1"/>
    <w:rsid w:val="008F1461"/>
    <w:rsid w:val="008F24FD"/>
    <w:rsid w:val="008F4535"/>
    <w:rsid w:val="008F5439"/>
    <w:rsid w:val="008F56A0"/>
    <w:rsid w:val="008F608F"/>
    <w:rsid w:val="008F686C"/>
    <w:rsid w:val="008F6DC1"/>
    <w:rsid w:val="00906752"/>
    <w:rsid w:val="00906A58"/>
    <w:rsid w:val="009114CF"/>
    <w:rsid w:val="009115A8"/>
    <w:rsid w:val="009143E6"/>
    <w:rsid w:val="009148DE"/>
    <w:rsid w:val="009173DA"/>
    <w:rsid w:val="00922C75"/>
    <w:rsid w:val="00923E5F"/>
    <w:rsid w:val="0092786D"/>
    <w:rsid w:val="00931191"/>
    <w:rsid w:val="00933831"/>
    <w:rsid w:val="0093610F"/>
    <w:rsid w:val="009367B1"/>
    <w:rsid w:val="00936CAE"/>
    <w:rsid w:val="00941E30"/>
    <w:rsid w:val="0094321E"/>
    <w:rsid w:val="009433BC"/>
    <w:rsid w:val="009437C6"/>
    <w:rsid w:val="00946B6F"/>
    <w:rsid w:val="00946FBC"/>
    <w:rsid w:val="00952730"/>
    <w:rsid w:val="00953556"/>
    <w:rsid w:val="00953B43"/>
    <w:rsid w:val="00954366"/>
    <w:rsid w:val="00954779"/>
    <w:rsid w:val="00956A69"/>
    <w:rsid w:val="00960C36"/>
    <w:rsid w:val="009631CC"/>
    <w:rsid w:val="0096328F"/>
    <w:rsid w:val="00963389"/>
    <w:rsid w:val="0096394A"/>
    <w:rsid w:val="00963BC0"/>
    <w:rsid w:val="009657EE"/>
    <w:rsid w:val="0096774C"/>
    <w:rsid w:val="00970B51"/>
    <w:rsid w:val="00971A51"/>
    <w:rsid w:val="00975417"/>
    <w:rsid w:val="0097613F"/>
    <w:rsid w:val="009777D9"/>
    <w:rsid w:val="00980AB2"/>
    <w:rsid w:val="00983AF6"/>
    <w:rsid w:val="00984BE1"/>
    <w:rsid w:val="00987609"/>
    <w:rsid w:val="00991B88"/>
    <w:rsid w:val="00991BAE"/>
    <w:rsid w:val="009925A6"/>
    <w:rsid w:val="00993098"/>
    <w:rsid w:val="00996C5C"/>
    <w:rsid w:val="009A03B7"/>
    <w:rsid w:val="009A1BF3"/>
    <w:rsid w:val="009A306A"/>
    <w:rsid w:val="009A3E5A"/>
    <w:rsid w:val="009A5753"/>
    <w:rsid w:val="009A579D"/>
    <w:rsid w:val="009A7778"/>
    <w:rsid w:val="009B0246"/>
    <w:rsid w:val="009B29D5"/>
    <w:rsid w:val="009B4115"/>
    <w:rsid w:val="009B4B2C"/>
    <w:rsid w:val="009B5DC6"/>
    <w:rsid w:val="009B75FA"/>
    <w:rsid w:val="009C04CC"/>
    <w:rsid w:val="009C3C81"/>
    <w:rsid w:val="009C3FD3"/>
    <w:rsid w:val="009C5FB5"/>
    <w:rsid w:val="009C7C98"/>
    <w:rsid w:val="009D5AB6"/>
    <w:rsid w:val="009D611E"/>
    <w:rsid w:val="009E3297"/>
    <w:rsid w:val="009E490F"/>
    <w:rsid w:val="009E4F2A"/>
    <w:rsid w:val="009F100E"/>
    <w:rsid w:val="009F2183"/>
    <w:rsid w:val="009F24EE"/>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3046A"/>
    <w:rsid w:val="00A30973"/>
    <w:rsid w:val="00A349F0"/>
    <w:rsid w:val="00A35B06"/>
    <w:rsid w:val="00A44F1C"/>
    <w:rsid w:val="00A45191"/>
    <w:rsid w:val="00A45811"/>
    <w:rsid w:val="00A47E70"/>
    <w:rsid w:val="00A506D1"/>
    <w:rsid w:val="00A50CF0"/>
    <w:rsid w:val="00A52CE9"/>
    <w:rsid w:val="00A541CD"/>
    <w:rsid w:val="00A566C4"/>
    <w:rsid w:val="00A608F4"/>
    <w:rsid w:val="00A60B25"/>
    <w:rsid w:val="00A62817"/>
    <w:rsid w:val="00A628CA"/>
    <w:rsid w:val="00A637E9"/>
    <w:rsid w:val="00A71CA0"/>
    <w:rsid w:val="00A728A6"/>
    <w:rsid w:val="00A755BF"/>
    <w:rsid w:val="00A75A61"/>
    <w:rsid w:val="00A7671C"/>
    <w:rsid w:val="00A77C24"/>
    <w:rsid w:val="00A8283B"/>
    <w:rsid w:val="00A828D9"/>
    <w:rsid w:val="00A84DA4"/>
    <w:rsid w:val="00A860D6"/>
    <w:rsid w:val="00A86EE3"/>
    <w:rsid w:val="00A87BEB"/>
    <w:rsid w:val="00A901F0"/>
    <w:rsid w:val="00A930ED"/>
    <w:rsid w:val="00A94667"/>
    <w:rsid w:val="00A977D6"/>
    <w:rsid w:val="00AA050D"/>
    <w:rsid w:val="00AA1B6E"/>
    <w:rsid w:val="00AA2181"/>
    <w:rsid w:val="00AA2CBC"/>
    <w:rsid w:val="00AA3E2F"/>
    <w:rsid w:val="00AA3FA6"/>
    <w:rsid w:val="00AA74A3"/>
    <w:rsid w:val="00AB22A5"/>
    <w:rsid w:val="00AB2742"/>
    <w:rsid w:val="00AB36DA"/>
    <w:rsid w:val="00AB3722"/>
    <w:rsid w:val="00AB424E"/>
    <w:rsid w:val="00AC3B6F"/>
    <w:rsid w:val="00AC4E48"/>
    <w:rsid w:val="00AC5467"/>
    <w:rsid w:val="00AC5820"/>
    <w:rsid w:val="00AC5CE2"/>
    <w:rsid w:val="00AC6342"/>
    <w:rsid w:val="00AC731D"/>
    <w:rsid w:val="00AD01E4"/>
    <w:rsid w:val="00AD1CD8"/>
    <w:rsid w:val="00AD436F"/>
    <w:rsid w:val="00AD6B84"/>
    <w:rsid w:val="00AE2ACC"/>
    <w:rsid w:val="00AE34F4"/>
    <w:rsid w:val="00AE4361"/>
    <w:rsid w:val="00AE476A"/>
    <w:rsid w:val="00AE7B7D"/>
    <w:rsid w:val="00AF38D9"/>
    <w:rsid w:val="00AF540C"/>
    <w:rsid w:val="00AF70F8"/>
    <w:rsid w:val="00AF7211"/>
    <w:rsid w:val="00B04223"/>
    <w:rsid w:val="00B04693"/>
    <w:rsid w:val="00B078CA"/>
    <w:rsid w:val="00B13601"/>
    <w:rsid w:val="00B1369A"/>
    <w:rsid w:val="00B15988"/>
    <w:rsid w:val="00B16A39"/>
    <w:rsid w:val="00B210FA"/>
    <w:rsid w:val="00B2221A"/>
    <w:rsid w:val="00B223C6"/>
    <w:rsid w:val="00B258BB"/>
    <w:rsid w:val="00B3004E"/>
    <w:rsid w:val="00B31EF5"/>
    <w:rsid w:val="00B365E4"/>
    <w:rsid w:val="00B40AC6"/>
    <w:rsid w:val="00B41BF9"/>
    <w:rsid w:val="00B479B6"/>
    <w:rsid w:val="00B5266C"/>
    <w:rsid w:val="00B55911"/>
    <w:rsid w:val="00B56F74"/>
    <w:rsid w:val="00B57C2B"/>
    <w:rsid w:val="00B601C5"/>
    <w:rsid w:val="00B61D55"/>
    <w:rsid w:val="00B62756"/>
    <w:rsid w:val="00B64647"/>
    <w:rsid w:val="00B649E1"/>
    <w:rsid w:val="00B66631"/>
    <w:rsid w:val="00B67B97"/>
    <w:rsid w:val="00B70622"/>
    <w:rsid w:val="00B71BBE"/>
    <w:rsid w:val="00B7433E"/>
    <w:rsid w:val="00B746D3"/>
    <w:rsid w:val="00B776D3"/>
    <w:rsid w:val="00B832EB"/>
    <w:rsid w:val="00B844E0"/>
    <w:rsid w:val="00B85178"/>
    <w:rsid w:val="00B858A3"/>
    <w:rsid w:val="00B8715E"/>
    <w:rsid w:val="00B91605"/>
    <w:rsid w:val="00B93545"/>
    <w:rsid w:val="00B95474"/>
    <w:rsid w:val="00B9616E"/>
    <w:rsid w:val="00B968C8"/>
    <w:rsid w:val="00B977C7"/>
    <w:rsid w:val="00B97A7E"/>
    <w:rsid w:val="00BA04C2"/>
    <w:rsid w:val="00BA3BCA"/>
    <w:rsid w:val="00BA3EC5"/>
    <w:rsid w:val="00BA51D9"/>
    <w:rsid w:val="00BA532F"/>
    <w:rsid w:val="00BA58D2"/>
    <w:rsid w:val="00BA6DD5"/>
    <w:rsid w:val="00BB0148"/>
    <w:rsid w:val="00BB3712"/>
    <w:rsid w:val="00BB5DFC"/>
    <w:rsid w:val="00BB6EAD"/>
    <w:rsid w:val="00BC0174"/>
    <w:rsid w:val="00BC3E97"/>
    <w:rsid w:val="00BC3EA0"/>
    <w:rsid w:val="00BC4E7E"/>
    <w:rsid w:val="00BC62B7"/>
    <w:rsid w:val="00BC7F66"/>
    <w:rsid w:val="00BD1D4C"/>
    <w:rsid w:val="00BD1FEA"/>
    <w:rsid w:val="00BD279D"/>
    <w:rsid w:val="00BD466D"/>
    <w:rsid w:val="00BD4C84"/>
    <w:rsid w:val="00BD4F16"/>
    <w:rsid w:val="00BD589D"/>
    <w:rsid w:val="00BD6BB8"/>
    <w:rsid w:val="00BD72D1"/>
    <w:rsid w:val="00BE24BE"/>
    <w:rsid w:val="00BE5F62"/>
    <w:rsid w:val="00BE5FD0"/>
    <w:rsid w:val="00BE6BD7"/>
    <w:rsid w:val="00BF0077"/>
    <w:rsid w:val="00BF0786"/>
    <w:rsid w:val="00BF3EE1"/>
    <w:rsid w:val="00BF47B6"/>
    <w:rsid w:val="00BF497C"/>
    <w:rsid w:val="00BF7ADB"/>
    <w:rsid w:val="00BF7E39"/>
    <w:rsid w:val="00C00FB8"/>
    <w:rsid w:val="00C04195"/>
    <w:rsid w:val="00C05574"/>
    <w:rsid w:val="00C07150"/>
    <w:rsid w:val="00C07D18"/>
    <w:rsid w:val="00C10648"/>
    <w:rsid w:val="00C12022"/>
    <w:rsid w:val="00C120F4"/>
    <w:rsid w:val="00C1265E"/>
    <w:rsid w:val="00C14613"/>
    <w:rsid w:val="00C174C0"/>
    <w:rsid w:val="00C206D8"/>
    <w:rsid w:val="00C21BD4"/>
    <w:rsid w:val="00C21DB0"/>
    <w:rsid w:val="00C2490D"/>
    <w:rsid w:val="00C25EC3"/>
    <w:rsid w:val="00C30C63"/>
    <w:rsid w:val="00C3365E"/>
    <w:rsid w:val="00C418FE"/>
    <w:rsid w:val="00C4598B"/>
    <w:rsid w:val="00C4617D"/>
    <w:rsid w:val="00C467A6"/>
    <w:rsid w:val="00C47384"/>
    <w:rsid w:val="00C5141F"/>
    <w:rsid w:val="00C610B7"/>
    <w:rsid w:val="00C630B3"/>
    <w:rsid w:val="00C63216"/>
    <w:rsid w:val="00C63B56"/>
    <w:rsid w:val="00C64954"/>
    <w:rsid w:val="00C64A43"/>
    <w:rsid w:val="00C66BA2"/>
    <w:rsid w:val="00C719A2"/>
    <w:rsid w:val="00C7231E"/>
    <w:rsid w:val="00C76402"/>
    <w:rsid w:val="00C77571"/>
    <w:rsid w:val="00C77675"/>
    <w:rsid w:val="00C806B3"/>
    <w:rsid w:val="00C82DEF"/>
    <w:rsid w:val="00C8490E"/>
    <w:rsid w:val="00C85CAE"/>
    <w:rsid w:val="00C86BEC"/>
    <w:rsid w:val="00C875A7"/>
    <w:rsid w:val="00C87979"/>
    <w:rsid w:val="00C9104B"/>
    <w:rsid w:val="00C910BC"/>
    <w:rsid w:val="00C9392B"/>
    <w:rsid w:val="00C944C5"/>
    <w:rsid w:val="00C94E10"/>
    <w:rsid w:val="00C9571C"/>
    <w:rsid w:val="00C95985"/>
    <w:rsid w:val="00CA1548"/>
    <w:rsid w:val="00CA1D94"/>
    <w:rsid w:val="00CA4609"/>
    <w:rsid w:val="00CA63C4"/>
    <w:rsid w:val="00CA7F11"/>
    <w:rsid w:val="00CB2C5A"/>
    <w:rsid w:val="00CB4037"/>
    <w:rsid w:val="00CB55C8"/>
    <w:rsid w:val="00CB6E26"/>
    <w:rsid w:val="00CC5026"/>
    <w:rsid w:val="00CC68D0"/>
    <w:rsid w:val="00CD32FF"/>
    <w:rsid w:val="00CD5C1E"/>
    <w:rsid w:val="00CD78FA"/>
    <w:rsid w:val="00CE0C70"/>
    <w:rsid w:val="00CE12C5"/>
    <w:rsid w:val="00CE1B88"/>
    <w:rsid w:val="00CE50C1"/>
    <w:rsid w:val="00CE777B"/>
    <w:rsid w:val="00CF082E"/>
    <w:rsid w:val="00CF42D5"/>
    <w:rsid w:val="00CF578D"/>
    <w:rsid w:val="00CF5B24"/>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30C9E"/>
    <w:rsid w:val="00D30F71"/>
    <w:rsid w:val="00D32C81"/>
    <w:rsid w:val="00D36EEA"/>
    <w:rsid w:val="00D373FD"/>
    <w:rsid w:val="00D45525"/>
    <w:rsid w:val="00D45640"/>
    <w:rsid w:val="00D4665C"/>
    <w:rsid w:val="00D50255"/>
    <w:rsid w:val="00D50D88"/>
    <w:rsid w:val="00D52466"/>
    <w:rsid w:val="00D53FBC"/>
    <w:rsid w:val="00D54710"/>
    <w:rsid w:val="00D54C70"/>
    <w:rsid w:val="00D61F44"/>
    <w:rsid w:val="00D627D4"/>
    <w:rsid w:val="00D6303C"/>
    <w:rsid w:val="00D63759"/>
    <w:rsid w:val="00D64A84"/>
    <w:rsid w:val="00D66143"/>
    <w:rsid w:val="00D66520"/>
    <w:rsid w:val="00D674C8"/>
    <w:rsid w:val="00D7019F"/>
    <w:rsid w:val="00D70C2F"/>
    <w:rsid w:val="00D717C1"/>
    <w:rsid w:val="00D73EEB"/>
    <w:rsid w:val="00D80E5E"/>
    <w:rsid w:val="00D835B1"/>
    <w:rsid w:val="00D85424"/>
    <w:rsid w:val="00D86D48"/>
    <w:rsid w:val="00D91102"/>
    <w:rsid w:val="00D91F78"/>
    <w:rsid w:val="00D97618"/>
    <w:rsid w:val="00D97CFF"/>
    <w:rsid w:val="00DA0866"/>
    <w:rsid w:val="00DA148F"/>
    <w:rsid w:val="00DA662F"/>
    <w:rsid w:val="00DA6D50"/>
    <w:rsid w:val="00DB0215"/>
    <w:rsid w:val="00DB0B63"/>
    <w:rsid w:val="00DB24CC"/>
    <w:rsid w:val="00DB31CE"/>
    <w:rsid w:val="00DB6738"/>
    <w:rsid w:val="00DC048F"/>
    <w:rsid w:val="00DC1A31"/>
    <w:rsid w:val="00DC52C6"/>
    <w:rsid w:val="00DD479F"/>
    <w:rsid w:val="00DD51E0"/>
    <w:rsid w:val="00DD5BC5"/>
    <w:rsid w:val="00DD76F2"/>
    <w:rsid w:val="00DE34CF"/>
    <w:rsid w:val="00DE42FC"/>
    <w:rsid w:val="00DE5029"/>
    <w:rsid w:val="00DE7FA8"/>
    <w:rsid w:val="00DF08B1"/>
    <w:rsid w:val="00DF1F4A"/>
    <w:rsid w:val="00DF2B61"/>
    <w:rsid w:val="00DF2DA7"/>
    <w:rsid w:val="00DF3A23"/>
    <w:rsid w:val="00DF51D1"/>
    <w:rsid w:val="00DF5C98"/>
    <w:rsid w:val="00DF6857"/>
    <w:rsid w:val="00DF7529"/>
    <w:rsid w:val="00E0083E"/>
    <w:rsid w:val="00E01558"/>
    <w:rsid w:val="00E06867"/>
    <w:rsid w:val="00E076C8"/>
    <w:rsid w:val="00E10F77"/>
    <w:rsid w:val="00E13F3D"/>
    <w:rsid w:val="00E203DD"/>
    <w:rsid w:val="00E238AF"/>
    <w:rsid w:val="00E245AC"/>
    <w:rsid w:val="00E24D09"/>
    <w:rsid w:val="00E26475"/>
    <w:rsid w:val="00E26DE6"/>
    <w:rsid w:val="00E308F8"/>
    <w:rsid w:val="00E315D8"/>
    <w:rsid w:val="00E31D28"/>
    <w:rsid w:val="00E32B05"/>
    <w:rsid w:val="00E34898"/>
    <w:rsid w:val="00E35505"/>
    <w:rsid w:val="00E42134"/>
    <w:rsid w:val="00E44110"/>
    <w:rsid w:val="00E458CB"/>
    <w:rsid w:val="00E45C86"/>
    <w:rsid w:val="00E46B3B"/>
    <w:rsid w:val="00E47E2D"/>
    <w:rsid w:val="00E50319"/>
    <w:rsid w:val="00E5250B"/>
    <w:rsid w:val="00E5275A"/>
    <w:rsid w:val="00E538E2"/>
    <w:rsid w:val="00E54169"/>
    <w:rsid w:val="00E54A3F"/>
    <w:rsid w:val="00E55392"/>
    <w:rsid w:val="00E573E1"/>
    <w:rsid w:val="00E61D31"/>
    <w:rsid w:val="00E61EF4"/>
    <w:rsid w:val="00E62F05"/>
    <w:rsid w:val="00E644A2"/>
    <w:rsid w:val="00E653B3"/>
    <w:rsid w:val="00E66DDC"/>
    <w:rsid w:val="00E70699"/>
    <w:rsid w:val="00E70E67"/>
    <w:rsid w:val="00E71010"/>
    <w:rsid w:val="00E74F3D"/>
    <w:rsid w:val="00E77765"/>
    <w:rsid w:val="00E778B9"/>
    <w:rsid w:val="00E8259B"/>
    <w:rsid w:val="00E83BF9"/>
    <w:rsid w:val="00E867F2"/>
    <w:rsid w:val="00E907A0"/>
    <w:rsid w:val="00E92AD8"/>
    <w:rsid w:val="00EA115A"/>
    <w:rsid w:val="00EA3399"/>
    <w:rsid w:val="00EA4189"/>
    <w:rsid w:val="00EA7C17"/>
    <w:rsid w:val="00EB09B7"/>
    <w:rsid w:val="00EB2230"/>
    <w:rsid w:val="00EB53AD"/>
    <w:rsid w:val="00EB5AEC"/>
    <w:rsid w:val="00ED31CC"/>
    <w:rsid w:val="00ED3EC6"/>
    <w:rsid w:val="00ED4FDE"/>
    <w:rsid w:val="00ED6195"/>
    <w:rsid w:val="00EE05DB"/>
    <w:rsid w:val="00EE1412"/>
    <w:rsid w:val="00EE1F18"/>
    <w:rsid w:val="00EE297C"/>
    <w:rsid w:val="00EE36EC"/>
    <w:rsid w:val="00EE659D"/>
    <w:rsid w:val="00EE7AFE"/>
    <w:rsid w:val="00EE7D7C"/>
    <w:rsid w:val="00EF0BC2"/>
    <w:rsid w:val="00EF14D5"/>
    <w:rsid w:val="00EF4F46"/>
    <w:rsid w:val="00EF77B0"/>
    <w:rsid w:val="00F02E03"/>
    <w:rsid w:val="00F047BC"/>
    <w:rsid w:val="00F11339"/>
    <w:rsid w:val="00F1553F"/>
    <w:rsid w:val="00F16E3D"/>
    <w:rsid w:val="00F24163"/>
    <w:rsid w:val="00F25D98"/>
    <w:rsid w:val="00F27494"/>
    <w:rsid w:val="00F2755A"/>
    <w:rsid w:val="00F300FB"/>
    <w:rsid w:val="00F30C71"/>
    <w:rsid w:val="00F31BFB"/>
    <w:rsid w:val="00F336AE"/>
    <w:rsid w:val="00F40884"/>
    <w:rsid w:val="00F41EF6"/>
    <w:rsid w:val="00F4301D"/>
    <w:rsid w:val="00F43493"/>
    <w:rsid w:val="00F43523"/>
    <w:rsid w:val="00F4630C"/>
    <w:rsid w:val="00F503B5"/>
    <w:rsid w:val="00F51BE9"/>
    <w:rsid w:val="00F5414E"/>
    <w:rsid w:val="00F5584E"/>
    <w:rsid w:val="00F61678"/>
    <w:rsid w:val="00F63ED3"/>
    <w:rsid w:val="00F63F47"/>
    <w:rsid w:val="00F6544F"/>
    <w:rsid w:val="00F70442"/>
    <w:rsid w:val="00F731D4"/>
    <w:rsid w:val="00F73A0A"/>
    <w:rsid w:val="00F73C28"/>
    <w:rsid w:val="00F74270"/>
    <w:rsid w:val="00F7665C"/>
    <w:rsid w:val="00F8049B"/>
    <w:rsid w:val="00F80E9F"/>
    <w:rsid w:val="00F82AD5"/>
    <w:rsid w:val="00F83C8C"/>
    <w:rsid w:val="00F86CEC"/>
    <w:rsid w:val="00F9063D"/>
    <w:rsid w:val="00F90CD7"/>
    <w:rsid w:val="00F926B9"/>
    <w:rsid w:val="00FA4466"/>
    <w:rsid w:val="00FB075B"/>
    <w:rsid w:val="00FB120B"/>
    <w:rsid w:val="00FB1BC6"/>
    <w:rsid w:val="00FB2B49"/>
    <w:rsid w:val="00FB542F"/>
    <w:rsid w:val="00FB6386"/>
    <w:rsid w:val="00FB67B1"/>
    <w:rsid w:val="00FB705F"/>
    <w:rsid w:val="00FC03DF"/>
    <w:rsid w:val="00FC2D22"/>
    <w:rsid w:val="00FC3CC3"/>
    <w:rsid w:val="00FC3CE4"/>
    <w:rsid w:val="00FC513A"/>
    <w:rsid w:val="00FC5923"/>
    <w:rsid w:val="00FD1849"/>
    <w:rsid w:val="00FD21F5"/>
    <w:rsid w:val="00FD227A"/>
    <w:rsid w:val="00FD247B"/>
    <w:rsid w:val="00FD2674"/>
    <w:rsid w:val="00FD3F64"/>
    <w:rsid w:val="00FD41A5"/>
    <w:rsid w:val="00FD5AF6"/>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42D5"/>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表段落11,列,列表段"/>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ì¬º¥¹¥È¶ÎÂä Char,ÁÐ³ö¶ÎÂä Char,列表段落1 Char,—ño’i—Ž Char,¥ê¥¹¥È¶ÎÂä Char,1st level - Bullet List Paragraph Char,Paragrafo elenco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uiPriority w:val="22"/>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8.bin"/><Relationship Id="rId39" Type="http://schemas.microsoft.com/office/2011/relationships/people" Target="people.xml"/><Relationship Id="rId21" Type="http://schemas.openxmlformats.org/officeDocument/2006/relationships/image" Target="media/image5.wmf"/><Relationship Id="rId34" Type="http://schemas.openxmlformats.org/officeDocument/2006/relationships/oleObject" Target="embeddings/oleObject12.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oleObject" Target="embeddings/oleObject5.bin"/><Relationship Id="rId29" Type="http://schemas.openxmlformats.org/officeDocument/2006/relationships/image" Target="media/image9.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image" Target="media/image10.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image" Target="media/image12.wmf"/><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FD916-891A-4B10-808B-D63FE7A2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Pages>
  <Words>494</Words>
  <Characters>2819</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Yan Cheng RAN1#108-e</cp:lastModifiedBy>
  <cp:revision>23</cp:revision>
  <cp:lastPrinted>1900-01-01T00:00:00Z</cp:lastPrinted>
  <dcterms:created xsi:type="dcterms:W3CDTF">2022-03-07T12:27:00Z</dcterms:created>
  <dcterms:modified xsi:type="dcterms:W3CDTF">2022-03-08T12:15:00Z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(3)2rQoZ6uOgg7CLU2X8Kt7ztqwU6FPSvsLPqxuqU9HosbX/0cNoTbMVxOE/G1QAqgXZ5ylQ8EW
oL3m5ENZ7aCJSAf1gCEqCERL45P3Iv6sRqqMO0siOMuYKzB9svqeTLDCNgKgehi9Qba72R/j
jy1Qb/mM4RkRnshc2P5Jk8bxNc+INPZgqqW6TYorsMaKaQeHWDGNjmKhS6pwaflYhhSLGzVl
LWLBfEWnTGC56K/ZLS</vt:lpwstr>
  </property>
  <property fmtid="{D5CDD505-2E9C-101B-9397-08002B2CF9AE}" pid="22" name="_2015_ms_pID_7253431">
    <vt:lpwstr>qumhHy4PwaXKkCvBJo0611Q1c/HneMQLIMGFzdJVQ2aCMaJlWIq8vv
JedE3DrXI1B5/VD9R6RTO2pXj8ivx78CMjZOW53nRhxASqUnuLbJMHgd05Q77PAUS+j18+Kk
k3sVHODC9G1K/XMaKON2FVVqp1bAXiYAi7dS8Wmn5kL3ucc+Gz3+uNrddfPTeARrVCchGUa4
yN6SUCINT32vhqmTQUYE3qf5EPNnVEDkI/1v</vt:lpwstr>
  </property>
  <property fmtid="{D5CDD505-2E9C-101B-9397-08002B2CF9AE}" pid="23" name="_2015_ms_pID_7253432">
    <vt:lpwstr>Gg==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1646741715</vt:lpwstr>
  </property>
</Properties>
</file>