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2FC63D90"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36149B" w:rsidRPr="0094476C">
        <w:rPr>
          <w:rFonts w:eastAsia="宋体"/>
          <w:b/>
          <w:noProof/>
          <w:sz w:val="24"/>
        </w:rPr>
        <w:t>10</w:t>
      </w:r>
      <w:r w:rsidR="0036149B">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w:t>
      </w:r>
      <w:r w:rsidR="00C25EC3">
        <w:rPr>
          <w:rFonts w:eastAsia="宋体"/>
          <w:b/>
          <w:i/>
          <w:noProof/>
          <w:sz w:val="24"/>
        </w:rPr>
        <w:t>2</w:t>
      </w:r>
      <w:r w:rsidR="0036149B">
        <w:rPr>
          <w:rFonts w:eastAsia="宋体"/>
          <w:b/>
          <w:i/>
          <w:noProof/>
          <w:sz w:val="24"/>
        </w:rPr>
        <w:t>xxxxx</w:t>
      </w:r>
    </w:p>
    <w:p w14:paraId="58CF6042" w14:textId="54F809CC" w:rsidR="00534722" w:rsidRDefault="00534722" w:rsidP="00534722">
      <w:pPr>
        <w:pStyle w:val="CRCoverPage"/>
        <w:tabs>
          <w:tab w:val="right" w:pos="9639"/>
        </w:tabs>
        <w:spacing w:afterLines="50"/>
        <w:rPr>
          <w:b/>
          <w:noProof/>
          <w:sz w:val="24"/>
        </w:rPr>
      </w:pPr>
      <w:r w:rsidRPr="0094476C">
        <w:rPr>
          <w:rFonts w:eastAsia="宋体"/>
          <w:b/>
          <w:noProof/>
          <w:sz w:val="24"/>
        </w:rPr>
        <w:t xml:space="preserve">e-Meeting, </w:t>
      </w:r>
      <w:r w:rsidR="0036149B">
        <w:rPr>
          <w:rFonts w:hint="eastAsia"/>
          <w:b/>
          <w:noProof/>
          <w:sz w:val="24"/>
          <w:lang w:eastAsia="zh-CN"/>
        </w:rPr>
        <w:t>February</w:t>
      </w:r>
      <w:r w:rsidR="007F31A0">
        <w:rPr>
          <w:b/>
          <w:noProof/>
          <w:sz w:val="24"/>
        </w:rPr>
        <w:t xml:space="preserve"> </w:t>
      </w:r>
      <w:r w:rsidR="0036149B">
        <w:rPr>
          <w:b/>
          <w:noProof/>
          <w:sz w:val="24"/>
        </w:rPr>
        <w:t>21</w:t>
      </w:r>
      <w:r w:rsidR="0036149B" w:rsidRPr="0036149B">
        <w:rPr>
          <w:b/>
          <w:noProof/>
          <w:sz w:val="24"/>
          <w:vertAlign w:val="superscript"/>
        </w:rPr>
        <w:t>st</w:t>
      </w:r>
      <w:r w:rsidR="0036149B">
        <w:rPr>
          <w:b/>
          <w:noProof/>
          <w:sz w:val="24"/>
        </w:rPr>
        <w:t xml:space="preserve"> </w:t>
      </w:r>
      <w:r w:rsidR="007F31A0">
        <w:rPr>
          <w:b/>
          <w:noProof/>
          <w:sz w:val="24"/>
        </w:rPr>
        <w:t>–</w:t>
      </w:r>
      <w:r w:rsidR="0036149B">
        <w:rPr>
          <w:b/>
          <w:noProof/>
          <w:sz w:val="24"/>
        </w:rPr>
        <w:t xml:space="preserve"> March 3</w:t>
      </w:r>
      <w:r w:rsidR="0036149B" w:rsidRPr="0036149B">
        <w:rPr>
          <w:b/>
          <w:noProof/>
          <w:sz w:val="24"/>
          <w:vertAlign w:val="superscript"/>
        </w:rPr>
        <w:t>rd</w:t>
      </w:r>
      <w:r w:rsidR="0010433B"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4AD6AA73" w:rsidR="00954779" w:rsidRDefault="00954779" w:rsidP="00E37EE9">
            <w:pPr>
              <w:pStyle w:val="CRCoverPage"/>
              <w:spacing w:after="0"/>
              <w:jc w:val="right"/>
              <w:rPr>
                <w:i/>
                <w:noProof/>
              </w:rPr>
            </w:pPr>
            <w:r>
              <w:rPr>
                <w:i/>
                <w:noProof/>
                <w:sz w:val="14"/>
              </w:rPr>
              <w:t>CR-Form-v12.</w:t>
            </w:r>
            <w:r w:rsidR="00E37EE9">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2420483" w:rsidR="00954779" w:rsidRPr="007E68BB" w:rsidRDefault="00611A88" w:rsidP="00F76EDD">
            <w:pPr>
              <w:pStyle w:val="CRCoverPage"/>
              <w:spacing w:after="0"/>
              <w:ind w:left="100"/>
            </w:pPr>
            <w:r>
              <w:t>Correction</w:t>
            </w:r>
            <w:r w:rsidR="00BB0148">
              <w:t>s</w:t>
            </w:r>
            <w:r>
              <w:t xml:space="preserve"> on</w:t>
            </w:r>
            <w:r w:rsidR="00030EF4">
              <w:t xml:space="preserve"> </w:t>
            </w:r>
            <w:r w:rsidR="003B1F49">
              <w:t xml:space="preserve">NR </w:t>
            </w:r>
            <w:r w:rsidR="003B1F49">
              <w:rPr>
                <w:lang w:eastAsia="zh-CN"/>
              </w:rPr>
              <w:t>dynamic spectrum sharing enhancements</w:t>
            </w:r>
            <w:r w:rsidR="00BB0148">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A2A7C3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76EDD">
              <w:rPr>
                <w:lang w:val="aa-ET"/>
              </w:rPr>
              <w:t>NR_</w:t>
            </w:r>
            <w:r w:rsidR="00F76EDD">
              <w:t>DSS-Core</w:t>
            </w:r>
            <w:r w:rsidR="00F76EDD">
              <w:rPr>
                <w:noProof/>
              </w:rPr>
              <w:t xml:space="preserve"> </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450A785" w:rsidR="00954779" w:rsidRDefault="00954779" w:rsidP="00EA6C5D">
            <w:pPr>
              <w:pStyle w:val="CRCoverPage"/>
              <w:spacing w:after="0"/>
              <w:ind w:left="100"/>
              <w:rPr>
                <w:noProof/>
                <w:lang w:eastAsia="zh-CN"/>
              </w:rPr>
            </w:pPr>
            <w:r>
              <w:rPr>
                <w:rFonts w:hint="eastAsia"/>
                <w:noProof/>
                <w:lang w:eastAsia="zh-CN"/>
              </w:rPr>
              <w:t>2</w:t>
            </w:r>
            <w:r>
              <w:rPr>
                <w:noProof/>
                <w:lang w:eastAsia="zh-CN"/>
              </w:rPr>
              <w:t>02</w:t>
            </w:r>
            <w:r w:rsidR="00BF7E39">
              <w:rPr>
                <w:noProof/>
                <w:lang w:eastAsia="zh-CN"/>
              </w:rPr>
              <w:t>2</w:t>
            </w:r>
            <w:r>
              <w:rPr>
                <w:noProof/>
                <w:lang w:eastAsia="zh-CN"/>
              </w:rPr>
              <w:t>-</w:t>
            </w:r>
            <w:r w:rsidR="00BF7E39">
              <w:rPr>
                <w:noProof/>
                <w:lang w:eastAsia="zh-CN"/>
              </w:rPr>
              <w:t>3</w:t>
            </w:r>
            <w:r w:rsidR="00411BB4">
              <w:rPr>
                <w:noProof/>
                <w:lang w:eastAsia="zh-CN"/>
              </w:rPr>
              <w:t>-</w:t>
            </w:r>
            <w:r w:rsidR="00EA6C5D">
              <w:rPr>
                <w:noProof/>
                <w:lang w:eastAsia="zh-CN"/>
              </w:rPr>
              <w:t>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143C690"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48AF513C" w:rsidR="00954779" w:rsidRDefault="00394A40" w:rsidP="00BF4F70">
            <w:pPr>
              <w:pStyle w:val="CRCoverPage"/>
              <w:spacing w:after="0"/>
              <w:ind w:leftChars="50" w:left="100"/>
              <w:rPr>
                <w:noProof/>
              </w:rPr>
            </w:pPr>
            <w:r>
              <w:rPr>
                <w:noProof/>
                <w:lang w:eastAsia="zh-CN"/>
              </w:rPr>
              <w:t>Capture</w:t>
            </w:r>
            <w:r w:rsidR="00954779">
              <w:rPr>
                <w:noProof/>
                <w:lang w:eastAsia="zh-CN"/>
              </w:rPr>
              <w:t xml:space="preserve"> </w:t>
            </w:r>
            <w:r w:rsidR="00BF4F70">
              <w:rPr>
                <w:noProof/>
                <w:lang w:eastAsia="zh-CN"/>
              </w:rPr>
              <w:t>the agreement on DCI size alignment</w:t>
            </w:r>
            <w:r w:rsidR="00C25EC3">
              <w:rPr>
                <w:noProof/>
                <w:lang w:eastAsia="zh-CN"/>
              </w:rPr>
              <w:t xml:space="preserve"> made in </w:t>
            </w:r>
            <w:r w:rsidR="00F61678">
              <w:rPr>
                <w:noProof/>
                <w:lang w:eastAsia="zh-CN"/>
              </w:rPr>
              <w:t>RAN1#108-e</w:t>
            </w:r>
            <w:r w:rsidR="00BF4F70">
              <w:rPr>
                <w:noProof/>
                <w:lang w:eastAsia="zh-CN"/>
              </w:rPr>
              <w:t xml:space="preserve"> meeting</w:t>
            </w:r>
            <w:r w:rsidR="00954779">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1077129D" w:rsidR="00095E75" w:rsidRDefault="00095D7D" w:rsidP="003A6EB8">
            <w:pPr>
              <w:pStyle w:val="CRCoverPage"/>
              <w:spacing w:after="0"/>
              <w:rPr>
                <w:lang w:eastAsia="zh-CN"/>
              </w:rPr>
            </w:pPr>
            <w:r>
              <w:t xml:space="preserve">  </w:t>
            </w:r>
            <w:r w:rsidR="003A6EB8">
              <w:t xml:space="preserve">Reflect the agreement in </w:t>
            </w:r>
            <w:r>
              <w:t>DCI format 0_1, 0_2, 1_1</w:t>
            </w:r>
            <w:r w:rsidR="003A6EB8">
              <w:t xml:space="preserve"> and </w:t>
            </w:r>
            <w:r>
              <w:t>1_2.</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6024DC82" w:rsidR="00954779" w:rsidRDefault="00F5414E" w:rsidP="00240F4B">
            <w:pPr>
              <w:pStyle w:val="CRCoverPage"/>
              <w:spacing w:after="0"/>
              <w:ind w:leftChars="50" w:left="100"/>
              <w:rPr>
                <w:noProof/>
              </w:rPr>
            </w:pPr>
            <w:r>
              <w:t xml:space="preserve">The specification for </w:t>
            </w:r>
            <w:r w:rsidR="00710925">
              <w:t xml:space="preserve">NR </w:t>
            </w:r>
            <w:r w:rsidR="00095D7D">
              <w:rPr>
                <w:rFonts w:hint="eastAsia"/>
                <w:lang w:eastAsia="zh-CN"/>
              </w:rPr>
              <w:t>DSS</w:t>
            </w:r>
            <w:r w:rsidR="00710925">
              <w:t xml:space="preserve"> enhancement</w:t>
            </w:r>
            <w:r w:rsidR="00C25EC3">
              <w:t xml:space="preserve"> </w:t>
            </w:r>
            <w:r w:rsidR="00240F4B">
              <w:t>is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13E6ABEF" w:rsidR="00954779" w:rsidRDefault="0093162B" w:rsidP="00DC7568">
            <w:pPr>
              <w:pStyle w:val="CRCoverPage"/>
              <w:spacing w:after="0"/>
              <w:ind w:left="100"/>
              <w:rPr>
                <w:noProof/>
                <w:lang w:eastAsia="zh-CN"/>
              </w:rPr>
            </w:pPr>
            <w:r>
              <w:rPr>
                <w:noProof/>
              </w:rPr>
              <w:t>7.3.1.1.2, 7.3.1.1.3, 7.3.1.2.2, 7.3.1.2.3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3FE7522" w14:textId="77777777" w:rsidR="00136396" w:rsidRPr="00ED4AF8" w:rsidRDefault="00136396" w:rsidP="00136396">
      <w:pPr>
        <w:pStyle w:val="5"/>
        <w:rPr>
          <w:lang w:eastAsia="zh-CN"/>
        </w:rPr>
      </w:pPr>
      <w:bookmarkStart w:id="0" w:name="_Toc19798719"/>
      <w:bookmarkStart w:id="1" w:name="_Toc26467190"/>
      <w:bookmarkStart w:id="2" w:name="_Toc29326545"/>
      <w:bookmarkStart w:id="3" w:name="_Toc29327695"/>
      <w:bookmarkStart w:id="4" w:name="_Toc36045885"/>
      <w:bookmarkStart w:id="5" w:name="_Toc36046145"/>
      <w:bookmarkStart w:id="6" w:name="_Toc36046291"/>
      <w:bookmarkStart w:id="7" w:name="_Toc45209208"/>
      <w:bookmarkStart w:id="8" w:name="_Toc51852381"/>
      <w:bookmarkStart w:id="9" w:name="_Toc83205848"/>
      <w:bookmarkStart w:id="10" w:name="_Toc19798776"/>
      <w:bookmarkStart w:id="11" w:name="_Toc26467247"/>
      <w:bookmarkStart w:id="12" w:name="_Toc29326608"/>
      <w:bookmarkStart w:id="13" w:name="_Toc29327758"/>
      <w:bookmarkStart w:id="14" w:name="_Toc36045948"/>
      <w:bookmarkStart w:id="15" w:name="_Toc36046208"/>
      <w:bookmarkStart w:id="16" w:name="_Toc36046354"/>
      <w:bookmarkStart w:id="17" w:name="_Toc45209271"/>
      <w:bookmarkStart w:id="18" w:name="_Toc51852445"/>
      <w:bookmarkStart w:id="19" w:name="_Toc90994131"/>
      <w:bookmarkStart w:id="20" w:name="_Toc19798773"/>
      <w:bookmarkStart w:id="21" w:name="_Toc26467244"/>
      <w:bookmarkStart w:id="22" w:name="_Toc29326605"/>
      <w:bookmarkStart w:id="23" w:name="_Toc29327755"/>
      <w:bookmarkStart w:id="24" w:name="_Toc36045945"/>
      <w:bookmarkStart w:id="25" w:name="_Toc36046205"/>
      <w:bookmarkStart w:id="26" w:name="_Toc36046351"/>
      <w:bookmarkStart w:id="27" w:name="_Toc45209268"/>
      <w:bookmarkStart w:id="28" w:name="_Toc51852441"/>
      <w:bookmarkStart w:id="29" w:name="_Toc90994127"/>
      <w:r w:rsidRPr="00ED4AF8">
        <w:rPr>
          <w:rFonts w:hint="eastAsia"/>
          <w:lang w:eastAsia="zh-CN"/>
        </w:rPr>
        <w:lastRenderedPageBreak/>
        <w:t>7.3.1.1.2</w:t>
      </w:r>
      <w:r w:rsidRPr="00ED4AF8">
        <w:rPr>
          <w:rFonts w:hint="eastAsia"/>
          <w:lang w:eastAsia="zh-CN"/>
        </w:rPr>
        <w:tab/>
        <w:t>Format 0_1</w:t>
      </w:r>
    </w:p>
    <w:p w14:paraId="33E0883F" w14:textId="77777777" w:rsidR="00136396" w:rsidRDefault="00136396" w:rsidP="00136396">
      <w:r w:rsidRPr="00ED4AF8">
        <w:t>DCI format 0</w:t>
      </w:r>
      <w:r w:rsidRPr="00ED4AF8">
        <w:rPr>
          <w:rFonts w:hint="eastAsia"/>
          <w:lang w:eastAsia="zh-CN"/>
        </w:rPr>
        <w:t>_1</w:t>
      </w:r>
      <w:r w:rsidRPr="00ED4AF8">
        <w:t xml:space="preserve"> is used for the scheduling of one or multiple PUSCH in one cell, or indicating CG downlink feedback information (CG-DFI) to a UE. </w:t>
      </w:r>
    </w:p>
    <w:p w14:paraId="7457C424" w14:textId="77777777" w:rsidR="00441A30" w:rsidRPr="00441A30" w:rsidRDefault="00441A30" w:rsidP="00441A30">
      <w:pPr>
        <w:rPr>
          <w:rFonts w:eastAsia="宋体"/>
        </w:rPr>
      </w:pPr>
      <w:r w:rsidRPr="00441A30">
        <w:rPr>
          <w:rFonts w:eastAsia="宋体"/>
        </w:rPr>
        <w:t>The following information is transmitted by means of the DCI format 0</w:t>
      </w:r>
      <w:r w:rsidRPr="00441A30">
        <w:rPr>
          <w:rFonts w:eastAsia="宋体" w:hint="eastAsia"/>
          <w:lang w:eastAsia="zh-CN"/>
        </w:rPr>
        <w:t>_1 with CRC scrambled by C-RNTI or CS-RNTI or SP-CSI-RNTI or MCS-C-RNTI</w:t>
      </w:r>
      <w:r w:rsidRPr="00441A30">
        <w:rPr>
          <w:rFonts w:eastAsia="宋体"/>
        </w:rPr>
        <w:t>:</w:t>
      </w:r>
    </w:p>
    <w:p w14:paraId="660C8965" w14:textId="77777777" w:rsidR="00441A30" w:rsidRPr="00441A30" w:rsidRDefault="00441A30" w:rsidP="00441A30">
      <w:pPr>
        <w:ind w:left="568" w:hanging="284"/>
        <w:rPr>
          <w:rFonts w:eastAsia="宋体"/>
          <w:lang w:eastAsia="zh-CN"/>
        </w:rPr>
      </w:pPr>
      <w:r w:rsidRPr="00441A30">
        <w:rPr>
          <w:rFonts w:eastAsia="宋体"/>
          <w:lang w:eastAsia="zh-CN"/>
        </w:rPr>
        <w:t>-</w:t>
      </w:r>
      <w:r w:rsidRPr="00441A30">
        <w:rPr>
          <w:rFonts w:eastAsia="宋体"/>
          <w:lang w:eastAsia="zh-CN"/>
        </w:rPr>
        <w:tab/>
      </w:r>
      <w:r w:rsidRPr="00441A30">
        <w:rPr>
          <w:rFonts w:eastAsia="宋体" w:hint="eastAsia"/>
          <w:lang w:eastAsia="zh-CN"/>
        </w:rPr>
        <w:t xml:space="preserve">Identifier for </w:t>
      </w:r>
      <w:r w:rsidRPr="00441A30">
        <w:rPr>
          <w:rFonts w:eastAsia="宋体" w:hint="eastAsia"/>
        </w:rPr>
        <w:t>DCI formats</w:t>
      </w:r>
      <w:r w:rsidRPr="00441A30">
        <w:rPr>
          <w:rFonts w:eastAsia="宋体"/>
        </w:rPr>
        <w:t xml:space="preserve"> – </w:t>
      </w:r>
      <w:r w:rsidRPr="00441A30">
        <w:rPr>
          <w:rFonts w:eastAsia="宋体" w:hint="eastAsia"/>
          <w:lang w:eastAsia="zh-CN"/>
        </w:rPr>
        <w:t>1</w:t>
      </w:r>
      <w:r w:rsidRPr="00441A30">
        <w:rPr>
          <w:rFonts w:eastAsia="宋体"/>
        </w:rPr>
        <w:t xml:space="preserve"> bit</w:t>
      </w:r>
    </w:p>
    <w:p w14:paraId="09FFCC53" w14:textId="77777777" w:rsidR="00441A30" w:rsidRPr="00441A30" w:rsidRDefault="00441A30" w:rsidP="00441A30">
      <w:pPr>
        <w:ind w:left="851" w:hanging="284"/>
        <w:rPr>
          <w:rFonts w:eastAsia="宋体"/>
          <w:lang w:eastAsia="zh-CN"/>
        </w:rPr>
      </w:pPr>
      <w:r w:rsidRPr="00441A30">
        <w:rPr>
          <w:rFonts w:eastAsia="宋体"/>
          <w:lang w:eastAsia="zh-CN"/>
        </w:rPr>
        <w:t>-</w:t>
      </w:r>
      <w:r w:rsidRPr="00441A30">
        <w:rPr>
          <w:rFonts w:eastAsia="宋体"/>
          <w:lang w:eastAsia="zh-CN"/>
        </w:rPr>
        <w:tab/>
      </w:r>
      <w:r w:rsidRPr="00441A30">
        <w:rPr>
          <w:rFonts w:eastAsia="宋体" w:hint="eastAsia"/>
          <w:lang w:eastAsia="zh-CN"/>
        </w:rPr>
        <w:t>The value of this bit field is always set to 0, indicating an UL DCI format</w:t>
      </w:r>
    </w:p>
    <w:p w14:paraId="0DB56C51" w14:textId="159878EA" w:rsidR="00441A30" w:rsidRPr="00441A30" w:rsidRDefault="00441A30" w:rsidP="00441A30">
      <w:pPr>
        <w:ind w:left="568" w:hanging="284"/>
        <w:rPr>
          <w:rFonts w:eastAsia="宋体"/>
          <w:lang w:eastAsia="en-GB"/>
        </w:rPr>
      </w:pPr>
      <w:r w:rsidRPr="00441A30">
        <w:rPr>
          <w:rFonts w:eastAsia="宋体"/>
        </w:rPr>
        <w:t>-</w:t>
      </w:r>
      <w:r w:rsidRPr="00441A30">
        <w:rPr>
          <w:rFonts w:eastAsia="宋体"/>
        </w:rPr>
        <w:tab/>
        <w:t>Carrier indicator –</w:t>
      </w:r>
      <w:r w:rsidRPr="00441A30">
        <w:rPr>
          <w:rFonts w:eastAsia="宋体" w:hint="eastAsia"/>
          <w:lang w:eastAsia="zh-CN"/>
        </w:rPr>
        <w:t xml:space="preserve"> 0 or </w:t>
      </w:r>
      <w:r w:rsidRPr="00441A30">
        <w:rPr>
          <w:rFonts w:eastAsia="宋体"/>
        </w:rPr>
        <w:t>3 bits</w:t>
      </w:r>
      <w:r w:rsidRPr="00441A30">
        <w:rPr>
          <w:rFonts w:eastAsia="宋体" w:hint="eastAsia"/>
          <w:lang w:eastAsia="zh-CN"/>
        </w:rPr>
        <w:t>, as defined</w:t>
      </w:r>
      <w:r w:rsidRPr="00441A30">
        <w:rPr>
          <w:rFonts w:eastAsia="宋体"/>
        </w:rPr>
        <w:t xml:space="preserve"> in</w:t>
      </w:r>
      <w:r w:rsidRPr="00441A30">
        <w:rPr>
          <w:rFonts w:eastAsia="宋体" w:hint="eastAsia"/>
          <w:lang w:eastAsia="zh-CN"/>
        </w:rPr>
        <w:t xml:space="preserve"> Clause 10.1 of</w:t>
      </w:r>
      <w:r w:rsidRPr="00441A30">
        <w:rPr>
          <w:rFonts w:eastAsia="宋体"/>
        </w:rPr>
        <w:t xml:space="preserve"> [</w:t>
      </w:r>
      <w:r w:rsidRPr="00441A30">
        <w:rPr>
          <w:rFonts w:eastAsia="宋体" w:hint="eastAsia"/>
          <w:lang w:eastAsia="zh-CN"/>
        </w:rPr>
        <w:t>5, TS38.213</w:t>
      </w:r>
      <w:r w:rsidRPr="00441A30">
        <w:rPr>
          <w:rFonts w:eastAsia="宋体"/>
        </w:rPr>
        <w:t xml:space="preserve">]. This field is reserved when this format is carried by PDCCH on the primary cell and the UE is configured for scheduling on the primary cell from </w:t>
      </w:r>
      <w:proofErr w:type="gramStart"/>
      <w:r w:rsidRPr="00441A30">
        <w:rPr>
          <w:rFonts w:eastAsia="宋体"/>
        </w:rPr>
        <w:t>an</w:t>
      </w:r>
      <w:proofErr w:type="gramEnd"/>
      <w:r w:rsidRPr="00441A30">
        <w:rPr>
          <w:rFonts w:eastAsia="宋体"/>
        </w:rPr>
        <w:t xml:space="preserve"> SCell, with the </w:t>
      </w:r>
      <w:r w:rsidRPr="00441A30">
        <w:rPr>
          <w:rFonts w:eastAsia="宋体"/>
          <w:lang w:eastAsia="en-GB"/>
        </w:rPr>
        <w:t xml:space="preserve">same number of bits as that in this format carried by PDCCH </w:t>
      </w:r>
      <w:r w:rsidRPr="00441A30">
        <w:rPr>
          <w:rFonts w:eastAsia="宋体"/>
        </w:rPr>
        <w:t>on the SCell for scheduling on the primary cell.</w:t>
      </w:r>
    </w:p>
    <w:p w14:paraId="47D7AC22"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778CF73" w14:textId="77777777" w:rsidR="00136396" w:rsidRDefault="00136396" w:rsidP="00136396">
      <w:pPr>
        <w:rPr>
          <w:rFonts w:eastAsia="等线"/>
          <w:lang w:eastAsia="zh-CN"/>
        </w:rPr>
      </w:pPr>
      <w:r w:rsidRPr="00136396">
        <w:rPr>
          <w:rFonts w:eastAsia="等线"/>
          <w:lang w:eastAsia="zh-CN"/>
        </w:rPr>
        <w:t>A UE does not expect that the bit width of a field in DCI format 0_1 with CRC scrambled by CS-RNTI is larger than corresponding bit width of same field in DCI format 0_1 with CRC scrambled by C-RNTI</w:t>
      </w:r>
      <w:r w:rsidRPr="00136396">
        <w:rPr>
          <w:rFonts w:eastAsia="等线" w:hint="eastAsia"/>
          <w:lang w:eastAsia="zh-CN"/>
        </w:rPr>
        <w:t xml:space="preserve"> for the same serving cell</w:t>
      </w:r>
      <w:r w:rsidRPr="00136396">
        <w:rPr>
          <w:rFonts w:eastAsia="等线"/>
          <w:lang w:eastAsia="zh-CN"/>
        </w:rPr>
        <w:t>. If the bit width of a field in the DCI format 0_1 with CRC scrambled by CS-RNTI is not equal to that of the corresponding field in the DCI format 0_1 with CRC scrambled by C-RNTI</w:t>
      </w:r>
      <w:r w:rsidRPr="00136396">
        <w:rPr>
          <w:rFonts w:eastAsia="等线" w:hint="eastAsia"/>
          <w:lang w:eastAsia="zh-CN"/>
        </w:rPr>
        <w:t xml:space="preserve"> for the same serving cell</w:t>
      </w:r>
      <w:r w:rsidRPr="00136396">
        <w:rPr>
          <w:rFonts w:eastAsia="等线"/>
          <w:lang w:eastAsia="zh-CN"/>
        </w:rPr>
        <w:t xml:space="preserve">, a number of </w:t>
      </w:r>
      <w:r w:rsidRPr="00136396">
        <w:rPr>
          <w:rFonts w:eastAsia="MS Mincho"/>
          <w:kern w:val="2"/>
        </w:rPr>
        <w:t xml:space="preserve">most significant bits with value set to '0' are inserted </w:t>
      </w:r>
      <w:r w:rsidRPr="00136396">
        <w:rPr>
          <w:rFonts w:eastAsia="等线"/>
          <w:lang w:eastAsia="zh-CN"/>
        </w:rPr>
        <w:t>to the field in DCI format 0_1 with CRC scrambled by CS-RNTI until the bit width equals that of the corresponding field in the DCI format 0_1 with CRC scrambled by C-RNTI</w:t>
      </w:r>
      <w:r w:rsidRPr="00136396">
        <w:rPr>
          <w:rFonts w:eastAsia="等线" w:hint="eastAsia"/>
          <w:lang w:eastAsia="zh-CN"/>
        </w:rPr>
        <w:t xml:space="preserve"> for the same serving cell</w:t>
      </w:r>
      <w:r w:rsidRPr="00136396">
        <w:rPr>
          <w:rFonts w:eastAsia="等线"/>
          <w:lang w:eastAsia="zh-CN"/>
        </w:rPr>
        <w:t xml:space="preserve">. </w:t>
      </w:r>
    </w:p>
    <w:p w14:paraId="1F6E6CA4" w14:textId="77777777" w:rsidR="00172273" w:rsidRDefault="00172273" w:rsidP="00172273">
      <w:pPr>
        <w:rPr>
          <w:ins w:id="30" w:author="Yan Cheng RAN1#108-e" w:date="2022-03-07T22:28:00Z"/>
          <w:rFonts w:eastAsia="宋体"/>
        </w:rPr>
      </w:pPr>
      <w:r w:rsidRPr="00172273">
        <w:rPr>
          <w:rFonts w:eastAsia="宋体"/>
          <w:lang w:eastAsia="zh-CN"/>
        </w:rPr>
        <w:t xml:space="preserve">If the number of information bits in DCI format 0_1 scheduling a single PUSCH prior to padding is not equal to the number of information bits in DCI format 0_1 scheduling multiple PUSCHs for the same serving cell, </w:t>
      </w:r>
      <w:r w:rsidRPr="00172273">
        <w:rPr>
          <w:rFonts w:eastAsia="宋体"/>
        </w:rPr>
        <w:t xml:space="preserve">zeros shall be appended to </w:t>
      </w:r>
      <w:r w:rsidRPr="00172273">
        <w:rPr>
          <w:rFonts w:eastAsia="宋体"/>
          <w:lang w:eastAsia="zh-CN"/>
        </w:rPr>
        <w:t xml:space="preserve">the DCI </w:t>
      </w:r>
      <w:r w:rsidRPr="00172273">
        <w:rPr>
          <w:rFonts w:eastAsia="宋体"/>
        </w:rPr>
        <w:t xml:space="preserve">format </w:t>
      </w:r>
      <w:r w:rsidRPr="00172273">
        <w:rPr>
          <w:rFonts w:eastAsia="宋体"/>
          <w:lang w:eastAsia="zh-CN"/>
        </w:rPr>
        <w:t>0</w:t>
      </w:r>
      <w:r w:rsidRPr="00172273">
        <w:rPr>
          <w:rFonts w:eastAsia="宋体"/>
        </w:rPr>
        <w:t xml:space="preserve">_1 </w:t>
      </w:r>
      <w:r w:rsidRPr="00172273">
        <w:rPr>
          <w:rFonts w:eastAsia="宋体"/>
          <w:lang w:eastAsia="zh-CN"/>
        </w:rPr>
        <w:t>with smaller size</w:t>
      </w:r>
      <w:r w:rsidRPr="00172273">
        <w:rPr>
          <w:rFonts w:eastAsia="宋体"/>
        </w:rPr>
        <w:t xml:space="preserve"> until the payload size is the same for scheduling a single PUSCH and multiple PUSCHs. </w:t>
      </w:r>
    </w:p>
    <w:p w14:paraId="4D3946FA" w14:textId="25A0E416" w:rsidR="00172273" w:rsidRPr="00172273" w:rsidRDefault="00172273" w:rsidP="009136FF">
      <w:pPr>
        <w:spacing w:after="240"/>
        <w:rPr>
          <w:rFonts w:eastAsia="宋体"/>
        </w:rPr>
      </w:pPr>
      <w:ins w:id="31" w:author="Yan Cheng RAN1#108-e" w:date="2022-03-07T22:28: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bookmarkStart w:id="32" w:name="_GoBack"/>
        <w:bookmarkEnd w:id="32"/>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the number of information bits in DCI format 0_1</w:t>
        </w:r>
        <w:r>
          <w:rPr>
            <w:rFonts w:eastAsia="宋体"/>
            <w:lang w:eastAsia="zh-CN"/>
          </w:rPr>
          <w:t xml:space="preserve"> carried by PDCCH on the primary cell with value of </w:t>
        </w:r>
        <w:r w:rsidRPr="007B548D">
          <w:rPr>
            <w:rFonts w:eastAsia="宋体"/>
          </w:rPr>
          <w:t xml:space="preserve">Carrier indicator </w:t>
        </w:r>
        <w:r>
          <w:rPr>
            <w:rFonts w:eastAsia="宋体"/>
          </w:rPr>
          <w:t xml:space="preserve">field </w:t>
        </w:r>
        <w:r w:rsidRPr="00ED4AF8">
          <w:rPr>
            <w:rFonts w:eastAsia="MS Mincho"/>
            <w:kern w:val="2"/>
          </w:rPr>
          <w:t>set to '0'</w:t>
        </w:r>
        <w:r>
          <w:rPr>
            <w:rFonts w:eastAsia="MS Mincho"/>
            <w:kern w:val="2"/>
          </w:rPr>
          <w:t xml:space="preserve"> is not equal to the number </w:t>
        </w:r>
        <w:r w:rsidRPr="00136396">
          <w:rPr>
            <w:rFonts w:eastAsia="宋体"/>
            <w:lang w:eastAsia="zh-CN"/>
          </w:rPr>
          <w:t>of information bits in DCI format 0_1</w:t>
        </w:r>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r w:rsidRPr="00136396">
          <w:rPr>
            <w:rFonts w:eastAsia="宋体"/>
            <w:lang w:eastAsia="zh-CN"/>
          </w:rPr>
          <w:t>0</w:t>
        </w:r>
        <w:r w:rsidRPr="00136396">
          <w:rPr>
            <w:rFonts w:eastAsia="宋体"/>
          </w:rPr>
          <w:t xml:space="preserve">_1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r>
          <w:rPr>
            <w:rFonts w:eastAsia="宋体"/>
            <w:lang w:eastAsia="zh-CN"/>
          </w:rPr>
          <w:t xml:space="preserve">  </w:t>
        </w:r>
      </w:ins>
    </w:p>
    <w:p w14:paraId="6A4A95DC" w14:textId="77777777" w:rsidR="00172273" w:rsidRPr="00172273" w:rsidRDefault="00172273" w:rsidP="00172273">
      <w:pPr>
        <w:keepNext/>
        <w:keepLines/>
        <w:overflowPunct w:val="0"/>
        <w:autoSpaceDE w:val="0"/>
        <w:autoSpaceDN w:val="0"/>
        <w:adjustRightInd w:val="0"/>
        <w:spacing w:before="60"/>
        <w:jc w:val="center"/>
        <w:textAlignment w:val="baseline"/>
        <w:rPr>
          <w:rFonts w:ascii="Arial" w:eastAsia="等线" w:hAnsi="Arial"/>
          <w:b/>
          <w:lang w:eastAsia="zh-CN"/>
        </w:rPr>
      </w:pPr>
      <w:r w:rsidRPr="00172273">
        <w:rPr>
          <w:rFonts w:ascii="Arial" w:eastAsia="宋体" w:hAnsi="Arial"/>
          <w:b/>
        </w:rPr>
        <w:t xml:space="preserve">Table </w:t>
      </w:r>
      <w:r w:rsidRPr="00172273">
        <w:rPr>
          <w:rFonts w:ascii="Arial" w:eastAsia="宋体" w:hAnsi="Arial" w:hint="eastAsia"/>
          <w:b/>
          <w:lang w:eastAsia="zh-CN"/>
        </w:rPr>
        <w:t>7.3.1.1.2</w:t>
      </w:r>
      <w:r w:rsidRPr="00172273">
        <w:rPr>
          <w:rFonts w:ascii="Arial" w:eastAsia="宋体" w:hAnsi="Arial"/>
          <w:b/>
        </w:rPr>
        <w:t>-</w:t>
      </w:r>
      <w:r w:rsidRPr="00172273">
        <w:rPr>
          <w:rFonts w:ascii="Arial" w:eastAsia="宋体" w:hAnsi="Arial" w:hint="eastAsia"/>
          <w:b/>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172273" w:rsidRPr="00172273" w14:paraId="08615DC6" w14:textId="77777777" w:rsidTr="001534A2">
        <w:trPr>
          <w:jc w:val="center"/>
        </w:trPr>
        <w:tc>
          <w:tcPr>
            <w:tcW w:w="2742" w:type="dxa"/>
            <w:tcBorders>
              <w:bottom w:val="single" w:sz="4" w:space="0" w:color="auto"/>
            </w:tcBorders>
            <w:shd w:val="clear" w:color="auto" w:fill="D9D9D9"/>
            <w:vAlign w:val="center"/>
          </w:tcPr>
          <w:p w14:paraId="4A64014C"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Value of BWP indicator field</w:t>
            </w:r>
          </w:p>
        </w:tc>
        <w:tc>
          <w:tcPr>
            <w:tcW w:w="5579" w:type="dxa"/>
            <w:vMerge w:val="restart"/>
            <w:shd w:val="clear" w:color="auto" w:fill="D9D9D9"/>
            <w:vAlign w:val="center"/>
          </w:tcPr>
          <w:p w14:paraId="79929B6B"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B</w:t>
            </w:r>
            <w:r w:rsidRPr="00172273">
              <w:rPr>
                <w:rFonts w:ascii="Arial" w:eastAsia="等线" w:hAnsi="Arial" w:hint="eastAsia"/>
                <w:sz w:val="18"/>
                <w:lang w:eastAsia="zh-CN"/>
              </w:rPr>
              <w:t>andwidth part</w:t>
            </w:r>
          </w:p>
        </w:tc>
      </w:tr>
      <w:tr w:rsidR="00172273" w:rsidRPr="00172273" w14:paraId="717A0545" w14:textId="77777777" w:rsidTr="001534A2">
        <w:trPr>
          <w:jc w:val="center"/>
        </w:trPr>
        <w:tc>
          <w:tcPr>
            <w:tcW w:w="2742" w:type="dxa"/>
            <w:shd w:val="clear" w:color="auto" w:fill="D9D9D9"/>
            <w:vAlign w:val="center"/>
          </w:tcPr>
          <w:p w14:paraId="1A5718D3"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2 bits</w:t>
            </w:r>
          </w:p>
        </w:tc>
        <w:tc>
          <w:tcPr>
            <w:tcW w:w="5579" w:type="dxa"/>
            <w:vMerge/>
            <w:shd w:val="clear" w:color="auto" w:fill="auto"/>
            <w:vAlign w:val="center"/>
          </w:tcPr>
          <w:p w14:paraId="1A600A5B" w14:textId="77777777" w:rsidR="00172273" w:rsidRPr="00172273" w:rsidRDefault="00172273" w:rsidP="00172273">
            <w:pPr>
              <w:keepNext/>
              <w:keepLines/>
              <w:spacing w:after="0"/>
              <w:jc w:val="center"/>
              <w:rPr>
                <w:rFonts w:ascii="Arial" w:eastAsia="等线" w:hAnsi="Arial"/>
                <w:sz w:val="18"/>
                <w:lang w:eastAsia="zh-CN"/>
              </w:rPr>
            </w:pPr>
          </w:p>
        </w:tc>
      </w:tr>
      <w:tr w:rsidR="00172273" w:rsidRPr="00172273" w14:paraId="4D5260D2" w14:textId="77777777" w:rsidTr="001534A2">
        <w:trPr>
          <w:jc w:val="center"/>
        </w:trPr>
        <w:tc>
          <w:tcPr>
            <w:tcW w:w="2742" w:type="dxa"/>
            <w:shd w:val="clear" w:color="auto" w:fill="auto"/>
            <w:vAlign w:val="center"/>
          </w:tcPr>
          <w:p w14:paraId="71291B74"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00</w:t>
            </w:r>
          </w:p>
        </w:tc>
        <w:tc>
          <w:tcPr>
            <w:tcW w:w="5579" w:type="dxa"/>
            <w:shd w:val="clear" w:color="auto" w:fill="auto"/>
            <w:vAlign w:val="center"/>
          </w:tcPr>
          <w:p w14:paraId="510F26DA"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1</w:t>
            </w:r>
          </w:p>
        </w:tc>
      </w:tr>
      <w:tr w:rsidR="00172273" w:rsidRPr="00172273" w14:paraId="64EC8828" w14:textId="77777777" w:rsidTr="001534A2">
        <w:trPr>
          <w:jc w:val="center"/>
        </w:trPr>
        <w:tc>
          <w:tcPr>
            <w:tcW w:w="2742" w:type="dxa"/>
            <w:shd w:val="clear" w:color="auto" w:fill="auto"/>
            <w:vAlign w:val="center"/>
          </w:tcPr>
          <w:p w14:paraId="6C593A25"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01</w:t>
            </w:r>
          </w:p>
        </w:tc>
        <w:tc>
          <w:tcPr>
            <w:tcW w:w="5579" w:type="dxa"/>
            <w:shd w:val="clear" w:color="auto" w:fill="auto"/>
            <w:vAlign w:val="center"/>
          </w:tcPr>
          <w:p w14:paraId="36187FD3"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2</w:t>
            </w:r>
          </w:p>
        </w:tc>
      </w:tr>
      <w:tr w:rsidR="00172273" w:rsidRPr="00172273" w14:paraId="6637E0BF" w14:textId="77777777" w:rsidTr="001534A2">
        <w:trPr>
          <w:jc w:val="center"/>
        </w:trPr>
        <w:tc>
          <w:tcPr>
            <w:tcW w:w="2742" w:type="dxa"/>
            <w:shd w:val="clear" w:color="auto" w:fill="auto"/>
            <w:vAlign w:val="center"/>
          </w:tcPr>
          <w:p w14:paraId="613063CF"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10</w:t>
            </w:r>
          </w:p>
        </w:tc>
        <w:tc>
          <w:tcPr>
            <w:tcW w:w="5579" w:type="dxa"/>
            <w:shd w:val="clear" w:color="auto" w:fill="auto"/>
            <w:vAlign w:val="center"/>
          </w:tcPr>
          <w:p w14:paraId="1871F104"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3</w:t>
            </w:r>
          </w:p>
        </w:tc>
      </w:tr>
      <w:tr w:rsidR="00172273" w:rsidRPr="00172273" w14:paraId="6AD0EFB3" w14:textId="77777777" w:rsidTr="001534A2">
        <w:trPr>
          <w:jc w:val="center"/>
        </w:trPr>
        <w:tc>
          <w:tcPr>
            <w:tcW w:w="2742" w:type="dxa"/>
            <w:shd w:val="clear" w:color="auto" w:fill="auto"/>
            <w:vAlign w:val="center"/>
          </w:tcPr>
          <w:p w14:paraId="08B5E55E"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hint="eastAsia"/>
                <w:sz w:val="18"/>
                <w:lang w:eastAsia="zh-CN"/>
              </w:rPr>
              <w:t>11</w:t>
            </w:r>
          </w:p>
        </w:tc>
        <w:tc>
          <w:tcPr>
            <w:tcW w:w="5579" w:type="dxa"/>
            <w:shd w:val="clear" w:color="auto" w:fill="auto"/>
            <w:vAlign w:val="center"/>
          </w:tcPr>
          <w:p w14:paraId="452D02CB" w14:textId="77777777" w:rsidR="00172273" w:rsidRPr="00172273" w:rsidRDefault="00172273" w:rsidP="00172273">
            <w:pPr>
              <w:keepNext/>
              <w:keepLines/>
              <w:spacing w:after="0"/>
              <w:jc w:val="center"/>
              <w:rPr>
                <w:rFonts w:ascii="Arial" w:eastAsia="等线" w:hAnsi="Arial"/>
                <w:sz w:val="18"/>
                <w:lang w:eastAsia="zh-CN"/>
              </w:rPr>
            </w:pPr>
            <w:r w:rsidRPr="00172273">
              <w:rPr>
                <w:rFonts w:ascii="Arial" w:eastAsia="等线" w:hAnsi="Arial"/>
                <w:sz w:val="18"/>
                <w:lang w:eastAsia="zh-CN"/>
              </w:rPr>
              <w:t>Configured BWP with BWP-Id = 4</w:t>
            </w:r>
          </w:p>
        </w:tc>
      </w:tr>
    </w:tbl>
    <w:p w14:paraId="1CFEFEFD" w14:textId="77777777" w:rsidR="00172273" w:rsidRPr="00136396" w:rsidRDefault="00172273" w:rsidP="00136396">
      <w:pPr>
        <w:rPr>
          <w:rFonts w:eastAsia="等线"/>
          <w:lang w:eastAsia="zh-CN"/>
        </w:rPr>
      </w:pPr>
    </w:p>
    <w:p w14:paraId="2DD2E39A" w14:textId="0AAE5D02" w:rsidR="002D0FDD" w:rsidRPr="00172273" w:rsidRDefault="00136396" w:rsidP="00172273">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99BE0BA" w14:textId="77777777" w:rsidR="00136396" w:rsidRPr="00136396" w:rsidRDefault="00136396" w:rsidP="00136396">
      <w:pPr>
        <w:keepNext/>
        <w:keepLines/>
        <w:spacing w:before="120"/>
        <w:ind w:left="1701" w:hanging="1701"/>
        <w:outlineLvl w:val="4"/>
        <w:rPr>
          <w:rFonts w:ascii="Arial" w:eastAsia="宋体" w:hAnsi="Arial"/>
          <w:sz w:val="22"/>
          <w:lang w:eastAsia="zh-CN"/>
        </w:rPr>
      </w:pPr>
      <w:bookmarkStart w:id="33" w:name="_Toc29326609"/>
      <w:bookmarkStart w:id="34" w:name="_Toc29327759"/>
      <w:bookmarkStart w:id="35" w:name="_Toc36045949"/>
      <w:bookmarkStart w:id="36" w:name="_Toc36046209"/>
      <w:bookmarkStart w:id="37" w:name="_Toc36046355"/>
      <w:bookmarkStart w:id="38" w:name="_Toc45209272"/>
      <w:bookmarkStart w:id="39" w:name="_Toc51852446"/>
      <w:bookmarkStart w:id="40" w:name="_Toc90994132"/>
      <w:r w:rsidRPr="00136396">
        <w:rPr>
          <w:rFonts w:ascii="Arial" w:eastAsia="宋体" w:hAnsi="Arial" w:hint="eastAsia"/>
          <w:sz w:val="22"/>
          <w:lang w:eastAsia="zh-CN"/>
        </w:rPr>
        <w:t>7.3.1.1.</w:t>
      </w:r>
      <w:r w:rsidRPr="00136396">
        <w:rPr>
          <w:rFonts w:ascii="Arial" w:eastAsia="宋体" w:hAnsi="Arial"/>
          <w:sz w:val="22"/>
          <w:lang w:eastAsia="zh-CN"/>
        </w:rPr>
        <w:t>3</w:t>
      </w:r>
      <w:r w:rsidRPr="00136396">
        <w:rPr>
          <w:rFonts w:ascii="Arial" w:eastAsia="宋体" w:hAnsi="Arial" w:hint="eastAsia"/>
          <w:sz w:val="22"/>
          <w:lang w:eastAsia="zh-CN"/>
        </w:rPr>
        <w:tab/>
        <w:t>Format 0_2</w:t>
      </w:r>
      <w:bookmarkEnd w:id="33"/>
      <w:bookmarkEnd w:id="34"/>
      <w:bookmarkEnd w:id="35"/>
      <w:bookmarkEnd w:id="36"/>
      <w:bookmarkEnd w:id="37"/>
      <w:bookmarkEnd w:id="38"/>
      <w:bookmarkEnd w:id="39"/>
      <w:bookmarkEnd w:id="40"/>
    </w:p>
    <w:p w14:paraId="3C08F90A" w14:textId="77777777" w:rsidR="00136396" w:rsidRDefault="00136396" w:rsidP="00136396">
      <w:pPr>
        <w:rPr>
          <w:rFonts w:eastAsia="宋体"/>
        </w:rPr>
      </w:pPr>
      <w:r w:rsidRPr="00136396">
        <w:rPr>
          <w:rFonts w:eastAsia="宋体"/>
        </w:rPr>
        <w:t>DCI format 0</w:t>
      </w:r>
      <w:r w:rsidRPr="00136396">
        <w:rPr>
          <w:rFonts w:eastAsia="宋体" w:hint="eastAsia"/>
          <w:lang w:eastAsia="zh-CN"/>
        </w:rPr>
        <w:t>_2</w:t>
      </w:r>
      <w:r w:rsidRPr="00136396">
        <w:rPr>
          <w:rFonts w:eastAsia="宋体"/>
        </w:rPr>
        <w:t xml:space="preserve"> is used for the scheduling of PUSCH in one cell. </w:t>
      </w:r>
    </w:p>
    <w:p w14:paraId="24D56797" w14:textId="77777777" w:rsidR="00A37D84" w:rsidRPr="00A37D84" w:rsidRDefault="00A37D84" w:rsidP="00A37D84">
      <w:pPr>
        <w:rPr>
          <w:rFonts w:eastAsia="宋体"/>
        </w:rPr>
      </w:pPr>
      <w:r w:rsidRPr="00A37D84">
        <w:rPr>
          <w:rFonts w:eastAsia="宋体"/>
        </w:rPr>
        <w:t>The following information is transmitted by means of the DCI format 0</w:t>
      </w:r>
      <w:r w:rsidRPr="00A37D84">
        <w:rPr>
          <w:rFonts w:eastAsia="宋体" w:hint="eastAsia"/>
          <w:lang w:eastAsia="zh-CN"/>
        </w:rPr>
        <w:t>_2 with CRC scrambled by C-RNTI or CS-RNTI or SP-CSI-RNTI or MCS-C-RNTI</w:t>
      </w:r>
      <w:r w:rsidRPr="00A37D84">
        <w:rPr>
          <w:rFonts w:eastAsia="宋体"/>
        </w:rPr>
        <w:t>:</w:t>
      </w:r>
    </w:p>
    <w:p w14:paraId="29F3E2B3" w14:textId="77777777" w:rsidR="00A37D84" w:rsidRPr="00A37D84" w:rsidRDefault="00A37D84" w:rsidP="00A37D84">
      <w:pPr>
        <w:ind w:left="568" w:hanging="284"/>
        <w:rPr>
          <w:rFonts w:eastAsia="宋体"/>
          <w:lang w:eastAsia="zh-CN"/>
        </w:rPr>
      </w:pPr>
      <w:r w:rsidRPr="00A37D84">
        <w:rPr>
          <w:rFonts w:eastAsia="宋体"/>
          <w:lang w:eastAsia="zh-CN"/>
        </w:rPr>
        <w:t>-</w:t>
      </w:r>
      <w:r w:rsidRPr="00A37D84">
        <w:rPr>
          <w:rFonts w:eastAsia="宋体"/>
          <w:lang w:eastAsia="zh-CN"/>
        </w:rPr>
        <w:tab/>
      </w:r>
      <w:r w:rsidRPr="00A37D84">
        <w:rPr>
          <w:rFonts w:eastAsia="宋体" w:hint="eastAsia"/>
          <w:lang w:eastAsia="zh-CN"/>
        </w:rPr>
        <w:t xml:space="preserve">Identifier for </w:t>
      </w:r>
      <w:r w:rsidRPr="00A37D84">
        <w:rPr>
          <w:rFonts w:eastAsia="宋体" w:hint="eastAsia"/>
        </w:rPr>
        <w:t>DCI formats</w:t>
      </w:r>
      <w:r w:rsidRPr="00A37D84">
        <w:rPr>
          <w:rFonts w:eastAsia="宋体"/>
        </w:rPr>
        <w:t xml:space="preserve"> – </w:t>
      </w:r>
      <w:r w:rsidRPr="00A37D84">
        <w:rPr>
          <w:rFonts w:eastAsia="宋体" w:hint="eastAsia"/>
          <w:lang w:eastAsia="zh-CN"/>
        </w:rPr>
        <w:t>1</w:t>
      </w:r>
      <w:r w:rsidRPr="00A37D84">
        <w:rPr>
          <w:rFonts w:eastAsia="宋体"/>
        </w:rPr>
        <w:t xml:space="preserve"> bit</w:t>
      </w:r>
    </w:p>
    <w:p w14:paraId="0C4CB483" w14:textId="77777777" w:rsidR="00A37D84" w:rsidRPr="00A37D84" w:rsidRDefault="00A37D84" w:rsidP="00A37D84">
      <w:pPr>
        <w:ind w:left="851" w:hanging="284"/>
        <w:rPr>
          <w:rFonts w:eastAsia="宋体"/>
          <w:lang w:eastAsia="zh-CN"/>
        </w:rPr>
      </w:pPr>
      <w:r w:rsidRPr="00A37D84">
        <w:rPr>
          <w:rFonts w:eastAsia="宋体"/>
          <w:lang w:eastAsia="zh-CN"/>
        </w:rPr>
        <w:t>-</w:t>
      </w:r>
      <w:r w:rsidRPr="00A37D84">
        <w:rPr>
          <w:rFonts w:eastAsia="宋体"/>
          <w:lang w:eastAsia="zh-CN"/>
        </w:rPr>
        <w:tab/>
      </w:r>
      <w:r w:rsidRPr="00A37D84">
        <w:rPr>
          <w:rFonts w:eastAsia="宋体" w:hint="eastAsia"/>
          <w:lang w:eastAsia="zh-CN"/>
        </w:rPr>
        <w:t>The value of this bit field is always set to 0, indicating an UL DCI format</w:t>
      </w:r>
    </w:p>
    <w:p w14:paraId="5B1F40F2" w14:textId="592D3FF7" w:rsidR="00A37D84" w:rsidRPr="00136396" w:rsidRDefault="00A37D84" w:rsidP="00A37D84">
      <w:pPr>
        <w:ind w:left="568" w:hanging="284"/>
        <w:rPr>
          <w:rFonts w:eastAsia="宋体"/>
        </w:rPr>
      </w:pPr>
      <w:r w:rsidRPr="00A37D84">
        <w:rPr>
          <w:rFonts w:eastAsia="宋体"/>
        </w:rPr>
        <w:t>-</w:t>
      </w:r>
      <w:r w:rsidRPr="00A37D84">
        <w:rPr>
          <w:rFonts w:eastAsia="宋体"/>
        </w:rPr>
        <w:tab/>
        <w:t>Carrier indicator –</w:t>
      </w:r>
      <w:r w:rsidRPr="00A37D84">
        <w:rPr>
          <w:rFonts w:eastAsia="宋体" w:hint="eastAsia"/>
          <w:lang w:eastAsia="zh-CN"/>
        </w:rPr>
        <w:t xml:space="preserve"> 0</w:t>
      </w:r>
      <w:r w:rsidRPr="00A37D84">
        <w:rPr>
          <w:rFonts w:eastAsia="宋体"/>
          <w:lang w:eastAsia="zh-CN"/>
        </w:rPr>
        <w:t>, 1, 2</w:t>
      </w:r>
      <w:r w:rsidRPr="00A37D84">
        <w:rPr>
          <w:rFonts w:eastAsia="宋体" w:hint="eastAsia"/>
          <w:lang w:eastAsia="zh-CN"/>
        </w:rPr>
        <w:t xml:space="preserve"> or </w:t>
      </w:r>
      <w:r w:rsidRPr="00A37D84">
        <w:rPr>
          <w:rFonts w:eastAsia="宋体"/>
        </w:rPr>
        <w:t xml:space="preserve">3 bits determined by higher layer parameter </w:t>
      </w:r>
      <w:r w:rsidRPr="00A37D84">
        <w:rPr>
          <w:rFonts w:eastAsia="宋体"/>
          <w:i/>
        </w:rPr>
        <w:t>carrierIndicatorSizeDCI-0-2</w:t>
      </w:r>
      <w:r w:rsidRPr="00A37D84">
        <w:rPr>
          <w:rFonts w:eastAsia="宋体" w:hint="eastAsia"/>
          <w:lang w:eastAsia="zh-CN"/>
        </w:rPr>
        <w:t>, as defined</w:t>
      </w:r>
      <w:r w:rsidRPr="00A37D84">
        <w:rPr>
          <w:rFonts w:eastAsia="宋体"/>
        </w:rPr>
        <w:t xml:space="preserve"> in</w:t>
      </w:r>
      <w:r w:rsidRPr="00A37D84">
        <w:rPr>
          <w:rFonts w:eastAsia="宋体" w:hint="eastAsia"/>
          <w:lang w:eastAsia="zh-CN"/>
        </w:rPr>
        <w:t xml:space="preserve"> Clause 10.1 of</w:t>
      </w:r>
      <w:r w:rsidRPr="00A37D84">
        <w:rPr>
          <w:rFonts w:eastAsia="宋体"/>
        </w:rPr>
        <w:t xml:space="preserve"> [</w:t>
      </w:r>
      <w:r w:rsidRPr="00A37D84">
        <w:rPr>
          <w:rFonts w:eastAsia="宋体" w:hint="eastAsia"/>
          <w:lang w:eastAsia="zh-CN"/>
        </w:rPr>
        <w:t>5, TS38.213</w:t>
      </w:r>
      <w:r w:rsidRPr="00A37D84">
        <w:rPr>
          <w:rFonts w:eastAsia="宋体"/>
        </w:rPr>
        <w:t xml:space="preserve">]. This field is reserved when this format is carried by PDCCH on the primary cell and the UE is configured for scheduling on the primary cell from </w:t>
      </w:r>
      <w:proofErr w:type="gramStart"/>
      <w:r w:rsidRPr="00A37D84">
        <w:rPr>
          <w:rFonts w:eastAsia="宋体"/>
        </w:rPr>
        <w:t>an</w:t>
      </w:r>
      <w:proofErr w:type="gramEnd"/>
      <w:r w:rsidRPr="00A37D84">
        <w:rPr>
          <w:rFonts w:eastAsia="宋体"/>
        </w:rPr>
        <w:t xml:space="preserve"> SCell, with the </w:t>
      </w:r>
      <w:r w:rsidRPr="00A37D84">
        <w:rPr>
          <w:rFonts w:eastAsia="宋体"/>
          <w:lang w:eastAsia="en-GB"/>
        </w:rPr>
        <w:t xml:space="preserve">same number of bits as that in this format carried by PDCCH </w:t>
      </w:r>
      <w:r w:rsidRPr="00A37D84">
        <w:rPr>
          <w:rFonts w:eastAsia="宋体"/>
        </w:rPr>
        <w:t>on the SCell for scheduling on the primary cell.</w:t>
      </w:r>
    </w:p>
    <w:p w14:paraId="1C40548D"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lastRenderedPageBreak/>
        <w:t>&lt; Unchanged parts are omitted &gt;</w:t>
      </w:r>
    </w:p>
    <w:p w14:paraId="7E560A2D" w14:textId="77777777" w:rsidR="00172273" w:rsidRDefault="00172273" w:rsidP="00172273">
      <w:pPr>
        <w:rPr>
          <w:ins w:id="41" w:author="Yan Cheng RAN1#108-e" w:date="2022-03-07T22:29:00Z"/>
          <w:rFonts w:eastAsia="等线"/>
          <w:lang w:eastAsia="zh-CN"/>
        </w:rPr>
      </w:pPr>
      <w:r w:rsidRPr="00172273">
        <w:rPr>
          <w:rFonts w:eastAsia="等线"/>
          <w:lang w:eastAsia="zh-CN"/>
        </w:rPr>
        <w:t>A UE does not expect that the bit width of a field in DCI format 0_2 with CRC scrambled by CS-RNTI is larger than corresponding bit width of same field in DCI format 0_2 with CRC scrambled by C-RNTI</w:t>
      </w:r>
      <w:r w:rsidRPr="00172273">
        <w:rPr>
          <w:rFonts w:eastAsia="等线" w:hint="eastAsia"/>
          <w:lang w:eastAsia="zh-CN"/>
        </w:rPr>
        <w:t xml:space="preserve"> for the same serving cell</w:t>
      </w:r>
      <w:r w:rsidRPr="00172273">
        <w:rPr>
          <w:rFonts w:eastAsia="等线"/>
          <w:lang w:eastAsia="zh-CN"/>
        </w:rPr>
        <w:t>. If the bit width of a field in the DCI format 0_2 with CRC scrambled by CS-RNTI is not equal to that of the corresponding field in the DCI format 0_2 with CRC scrambled by C-RNTI</w:t>
      </w:r>
      <w:r w:rsidRPr="00172273">
        <w:rPr>
          <w:rFonts w:eastAsia="等线" w:hint="eastAsia"/>
          <w:lang w:eastAsia="zh-CN"/>
        </w:rPr>
        <w:t xml:space="preserve"> for the same serving cell</w:t>
      </w:r>
      <w:r w:rsidRPr="00172273">
        <w:rPr>
          <w:rFonts w:eastAsia="等线"/>
          <w:lang w:eastAsia="zh-CN"/>
        </w:rPr>
        <w:t xml:space="preserve">, a number of </w:t>
      </w:r>
      <w:r w:rsidRPr="00172273">
        <w:rPr>
          <w:rFonts w:eastAsia="MS Mincho"/>
          <w:kern w:val="2"/>
        </w:rPr>
        <w:t xml:space="preserve">most significant bits with value set to '0' are inserted </w:t>
      </w:r>
      <w:r w:rsidRPr="00172273">
        <w:rPr>
          <w:rFonts w:eastAsia="等线"/>
          <w:lang w:eastAsia="zh-CN"/>
        </w:rPr>
        <w:t>to the field in DCI format 0_2 with CRC scrambled by CS-RNTI until the bit width equals that of the corresponding field in the DCI format 0_2 with CRC scrambled by C-RNTI</w:t>
      </w:r>
      <w:r w:rsidRPr="00172273">
        <w:rPr>
          <w:rFonts w:eastAsia="等线" w:hint="eastAsia"/>
          <w:lang w:eastAsia="zh-CN"/>
        </w:rPr>
        <w:t xml:space="preserve"> for the same serving cell</w:t>
      </w:r>
      <w:r w:rsidRPr="00172273">
        <w:rPr>
          <w:rFonts w:eastAsia="等线"/>
          <w:lang w:eastAsia="zh-CN"/>
        </w:rPr>
        <w:t xml:space="preserve">. </w:t>
      </w:r>
    </w:p>
    <w:p w14:paraId="4908B98B" w14:textId="01D723B3" w:rsidR="00172273" w:rsidRPr="00172273" w:rsidRDefault="00172273" w:rsidP="008F4500">
      <w:pPr>
        <w:spacing w:after="240"/>
        <w:rPr>
          <w:rFonts w:eastAsia="宋体"/>
          <w:lang w:eastAsia="zh-CN"/>
        </w:rPr>
      </w:pPr>
      <w:ins w:id="42" w:author="Yan Cheng RAN1#108-e" w:date="2022-03-07T22:29: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the number of information bits in DCI format 0_</w:t>
        </w:r>
      </w:ins>
      <w:ins w:id="43" w:author="Yan Cheng RAN1#108-e" w:date="2022-03-07T22:30:00Z">
        <w:r w:rsidR="008F4500">
          <w:rPr>
            <w:rFonts w:eastAsia="宋体"/>
            <w:lang w:eastAsia="zh-CN"/>
          </w:rPr>
          <w:t>2</w:t>
        </w:r>
      </w:ins>
      <w:ins w:id="44" w:author="Yan Cheng RAN1#108-e" w:date="2022-03-07T22:29:00Z">
        <w:r>
          <w:rPr>
            <w:rFonts w:eastAsia="宋体"/>
            <w:lang w:eastAsia="zh-CN"/>
          </w:rPr>
          <w:t xml:space="preserve"> carried by PDCCH on the primary cell with value of </w:t>
        </w:r>
        <w:r w:rsidRPr="007B548D">
          <w:rPr>
            <w:rFonts w:eastAsia="宋体"/>
          </w:rPr>
          <w:t xml:space="preserve">Carrier indicator </w:t>
        </w:r>
        <w:r>
          <w:rPr>
            <w:rFonts w:eastAsia="宋体"/>
          </w:rPr>
          <w:t xml:space="preserve">field </w:t>
        </w:r>
        <w:r w:rsidRPr="00ED4AF8">
          <w:rPr>
            <w:rFonts w:eastAsia="MS Mincho"/>
            <w:kern w:val="2"/>
          </w:rPr>
          <w:t>set to '0'</w:t>
        </w:r>
        <w:r>
          <w:rPr>
            <w:rFonts w:eastAsia="MS Mincho"/>
            <w:kern w:val="2"/>
          </w:rPr>
          <w:t xml:space="preserve"> is not equal to the number </w:t>
        </w:r>
        <w:r w:rsidRPr="00136396">
          <w:rPr>
            <w:rFonts w:eastAsia="宋体"/>
            <w:lang w:eastAsia="zh-CN"/>
          </w:rPr>
          <w:t>of information bits in DCI format 0_</w:t>
        </w:r>
      </w:ins>
      <w:ins w:id="45" w:author="Yan Cheng RAN1#108-e" w:date="2022-03-07T22:30:00Z">
        <w:r w:rsidR="008F4500">
          <w:rPr>
            <w:rFonts w:eastAsia="宋体"/>
            <w:lang w:eastAsia="zh-CN"/>
          </w:rPr>
          <w:t>2</w:t>
        </w:r>
      </w:ins>
      <w:ins w:id="46" w:author="Yan Cheng RAN1#108-e" w:date="2022-03-07T22:29:00Z">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r w:rsidRPr="00136396">
          <w:rPr>
            <w:rFonts w:eastAsia="宋体"/>
            <w:lang w:eastAsia="zh-CN"/>
          </w:rPr>
          <w:t>0</w:t>
        </w:r>
        <w:r w:rsidRPr="00136396">
          <w:rPr>
            <w:rFonts w:eastAsia="宋体"/>
          </w:rPr>
          <w:t>_</w:t>
        </w:r>
      </w:ins>
      <w:ins w:id="47" w:author="Yan Cheng RAN1#108-e" w:date="2022-03-07T22:30:00Z">
        <w:r w:rsidR="008F4500">
          <w:rPr>
            <w:rFonts w:eastAsia="宋体"/>
          </w:rPr>
          <w:t>2</w:t>
        </w:r>
      </w:ins>
      <w:ins w:id="48" w:author="Yan Cheng RAN1#108-e" w:date="2022-03-07T22:29:00Z">
        <w:r w:rsidRPr="00136396">
          <w:rPr>
            <w:rFonts w:eastAsia="宋体"/>
          </w:rPr>
          <w:t xml:space="preserve">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ins>
    </w:p>
    <w:p w14:paraId="45D1620C" w14:textId="77777777" w:rsidR="00172273" w:rsidRPr="00172273" w:rsidRDefault="00172273" w:rsidP="00172273">
      <w:pPr>
        <w:keepNext/>
        <w:keepLines/>
        <w:overflowPunct w:val="0"/>
        <w:autoSpaceDE w:val="0"/>
        <w:autoSpaceDN w:val="0"/>
        <w:adjustRightInd w:val="0"/>
        <w:spacing w:before="60"/>
        <w:jc w:val="center"/>
        <w:textAlignment w:val="baseline"/>
        <w:rPr>
          <w:rFonts w:ascii="Arial" w:eastAsia="宋体" w:hAnsi="Arial"/>
          <w:b/>
          <w:lang w:eastAsia="zh-CN"/>
        </w:rPr>
      </w:pPr>
      <w:r w:rsidRPr="00172273">
        <w:rPr>
          <w:rFonts w:ascii="Arial" w:eastAsia="宋体" w:hAnsi="Arial"/>
          <w:b/>
        </w:rPr>
        <w:t xml:space="preserve">Table </w:t>
      </w:r>
      <w:r w:rsidRPr="00172273">
        <w:rPr>
          <w:rFonts w:ascii="Arial" w:eastAsia="宋体" w:hAnsi="Arial" w:hint="eastAsia"/>
          <w:b/>
          <w:lang w:eastAsia="zh-CN"/>
        </w:rPr>
        <w:t>7.3.1.1.</w:t>
      </w:r>
      <w:r w:rsidRPr="00172273">
        <w:rPr>
          <w:rFonts w:ascii="Arial" w:eastAsia="宋体" w:hAnsi="Arial"/>
          <w:b/>
          <w:lang w:eastAsia="zh-CN"/>
        </w:rPr>
        <w:t>3</w:t>
      </w:r>
      <w:r w:rsidRPr="00172273">
        <w:rPr>
          <w:rFonts w:ascii="Arial" w:eastAsia="宋体" w:hAnsi="Arial"/>
          <w:b/>
        </w:rPr>
        <w:t>-</w:t>
      </w:r>
      <w:r w:rsidRPr="00172273">
        <w:rPr>
          <w:rFonts w:ascii="Arial" w:eastAsia="宋体" w:hAnsi="Arial"/>
          <w:b/>
          <w:lang w:eastAsia="zh-CN"/>
        </w:rPr>
        <w:t>1</w:t>
      </w:r>
      <w:r w:rsidRPr="00172273">
        <w:rPr>
          <w:rFonts w:ascii="Arial" w:eastAsia="宋体" w:hAnsi="Arial" w:hint="eastAsia"/>
          <w:b/>
          <w:lang w:eastAsia="zh-CN"/>
        </w:rPr>
        <w:t xml:space="preserve">: </w:t>
      </w:r>
      <w:r w:rsidRPr="00172273">
        <w:rPr>
          <w:rFonts w:ascii="Arial" w:eastAsia="宋体" w:hAnsi="Arial"/>
          <w:b/>
          <w:lang w:eastAsia="zh-CN"/>
        </w:rPr>
        <w:t xml:space="preserve">1 bit </w:t>
      </w:r>
      <w:r w:rsidRPr="00172273">
        <w:rPr>
          <w:rFonts w:ascii="Arial" w:eastAsia="宋体" w:hAnsi="Arial" w:hint="eastAsia"/>
          <w:b/>
          <w:lang w:eastAsia="zh-CN"/>
        </w:rPr>
        <w:t>SRS request</w:t>
      </w:r>
      <w:r w:rsidRPr="00172273">
        <w:rPr>
          <w:rFonts w:ascii="Arial" w:eastAsia="宋体" w:hAnsi="Arial"/>
          <w:b/>
          <w:lang w:eastAsia="zh-CN"/>
        </w:rPr>
        <w:t xml:space="preserve"> in DCI format 0_2 and DCI format 1_2</w:t>
      </w:r>
      <w:r w:rsidRPr="00172273">
        <w:rPr>
          <w:rFonts w:ascii="Arial" w:eastAsia="宋体" w:hAnsi="Arial" w:hint="eastAsia"/>
          <w:b/>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172273" w:rsidRPr="00172273" w14:paraId="2725F44D" w14:textId="77777777" w:rsidTr="001534A2">
        <w:trPr>
          <w:trHeight w:val="631"/>
          <w:jc w:val="center"/>
        </w:trPr>
        <w:tc>
          <w:tcPr>
            <w:tcW w:w="2054" w:type="dxa"/>
            <w:shd w:val="clear" w:color="auto" w:fill="D9D9D9"/>
            <w:vAlign w:val="center"/>
          </w:tcPr>
          <w:p w14:paraId="0CAB5063" w14:textId="77777777" w:rsidR="00172273" w:rsidRPr="00172273" w:rsidRDefault="00172273" w:rsidP="00172273">
            <w:pPr>
              <w:keepNext/>
              <w:keepLines/>
              <w:spacing w:after="0"/>
              <w:jc w:val="center"/>
              <w:rPr>
                <w:rFonts w:ascii="Arial" w:eastAsia="宋体" w:hAnsi="Arial"/>
                <w:b/>
                <w:sz w:val="18"/>
                <w:lang w:eastAsia="zh-CN"/>
              </w:rPr>
            </w:pPr>
            <w:r w:rsidRPr="00172273">
              <w:rPr>
                <w:rFonts w:ascii="Arial" w:eastAsia="宋体" w:hAnsi="Arial" w:hint="eastAsia"/>
                <w:b/>
                <w:sz w:val="18"/>
                <w:lang w:eastAsia="zh-CN"/>
              </w:rPr>
              <w:t>Value of SRS request field</w:t>
            </w:r>
          </w:p>
        </w:tc>
        <w:tc>
          <w:tcPr>
            <w:tcW w:w="3441" w:type="dxa"/>
            <w:shd w:val="clear" w:color="auto" w:fill="D9D9D9"/>
            <w:vAlign w:val="center"/>
          </w:tcPr>
          <w:p w14:paraId="23379A44" w14:textId="77777777" w:rsidR="00172273" w:rsidRPr="00172273" w:rsidRDefault="00172273" w:rsidP="00172273">
            <w:pPr>
              <w:keepNext/>
              <w:keepLines/>
              <w:spacing w:after="0"/>
              <w:jc w:val="center"/>
              <w:rPr>
                <w:rFonts w:ascii="Arial" w:eastAsia="宋体" w:hAnsi="Arial"/>
                <w:b/>
                <w:sz w:val="18"/>
                <w:lang w:eastAsia="zh-CN"/>
              </w:rPr>
            </w:pPr>
            <w:r w:rsidRPr="00172273">
              <w:rPr>
                <w:rFonts w:ascii="Arial" w:eastAsia="宋体" w:hAnsi="Arial"/>
                <w:b/>
                <w:sz w:val="18"/>
                <w:lang w:eastAsia="zh-CN"/>
              </w:rPr>
              <w:t xml:space="preserve">Triggered aperiodic </w:t>
            </w:r>
            <w:r w:rsidRPr="00172273">
              <w:rPr>
                <w:rFonts w:ascii="Arial" w:eastAsia="宋体" w:hAnsi="Arial" w:hint="eastAsia"/>
                <w:b/>
                <w:sz w:val="18"/>
                <w:lang w:eastAsia="zh-CN"/>
              </w:rPr>
              <w:t>SRS resource set</w:t>
            </w:r>
            <w:r w:rsidRPr="00172273">
              <w:rPr>
                <w:rFonts w:ascii="Arial" w:eastAsia="宋体" w:hAnsi="Arial"/>
                <w:b/>
                <w:sz w:val="18"/>
                <w:lang w:eastAsia="zh-CN"/>
              </w:rPr>
              <w:t>(s)</w:t>
            </w:r>
            <w:r w:rsidRPr="00172273">
              <w:rPr>
                <w:rFonts w:ascii="Arial" w:eastAsia="宋体" w:hAnsi="Arial" w:hint="eastAsia"/>
                <w:b/>
                <w:sz w:val="18"/>
                <w:lang w:eastAsia="zh-CN"/>
              </w:rPr>
              <w:t xml:space="preserve"> for DCI format </w:t>
            </w:r>
            <w:r w:rsidRPr="00172273">
              <w:rPr>
                <w:rFonts w:ascii="Arial" w:eastAsia="宋体" w:hAnsi="Arial"/>
                <w:b/>
                <w:sz w:val="18"/>
                <w:lang w:eastAsia="zh-CN"/>
              </w:rPr>
              <w:t>0_2 and 1_2</w:t>
            </w:r>
          </w:p>
        </w:tc>
      </w:tr>
      <w:tr w:rsidR="00172273" w:rsidRPr="00172273" w14:paraId="06FE4C17" w14:textId="77777777" w:rsidTr="001534A2">
        <w:trPr>
          <w:jc w:val="center"/>
        </w:trPr>
        <w:tc>
          <w:tcPr>
            <w:tcW w:w="2054" w:type="dxa"/>
            <w:shd w:val="clear" w:color="auto" w:fill="auto"/>
            <w:vAlign w:val="center"/>
          </w:tcPr>
          <w:p w14:paraId="761A0064" w14:textId="77777777" w:rsidR="00172273" w:rsidRPr="00172273" w:rsidRDefault="00172273" w:rsidP="00172273">
            <w:pPr>
              <w:keepNext/>
              <w:keepLines/>
              <w:spacing w:after="0"/>
              <w:jc w:val="center"/>
              <w:rPr>
                <w:rFonts w:ascii="Arial" w:eastAsia="宋体" w:hAnsi="Arial"/>
                <w:sz w:val="18"/>
                <w:lang w:eastAsia="zh-CN"/>
              </w:rPr>
            </w:pPr>
            <w:r w:rsidRPr="00172273">
              <w:rPr>
                <w:rFonts w:ascii="Arial" w:eastAsia="宋体" w:hAnsi="Arial" w:hint="eastAsia"/>
                <w:sz w:val="18"/>
                <w:lang w:eastAsia="zh-CN"/>
              </w:rPr>
              <w:t>0</w:t>
            </w:r>
          </w:p>
        </w:tc>
        <w:tc>
          <w:tcPr>
            <w:tcW w:w="3441" w:type="dxa"/>
            <w:shd w:val="clear" w:color="auto" w:fill="auto"/>
            <w:vAlign w:val="center"/>
          </w:tcPr>
          <w:p w14:paraId="5E8DF509" w14:textId="77777777" w:rsidR="00172273" w:rsidRPr="00172273" w:rsidRDefault="00172273" w:rsidP="00172273">
            <w:pPr>
              <w:keepNext/>
              <w:keepLines/>
              <w:spacing w:after="0"/>
              <w:rPr>
                <w:rFonts w:ascii="Arial" w:eastAsia="宋体" w:hAnsi="Arial"/>
                <w:sz w:val="16"/>
                <w:szCs w:val="16"/>
                <w:lang w:eastAsia="zh-CN"/>
              </w:rPr>
            </w:pPr>
            <w:r w:rsidRPr="00172273">
              <w:rPr>
                <w:rFonts w:ascii="Arial" w:eastAsia="宋体" w:hAnsi="Arial"/>
                <w:sz w:val="18"/>
              </w:rPr>
              <w:t>No aperiodic SRS resource set triggered</w:t>
            </w:r>
          </w:p>
        </w:tc>
      </w:tr>
      <w:tr w:rsidR="00172273" w:rsidRPr="00172273" w14:paraId="74526108" w14:textId="77777777" w:rsidTr="001534A2">
        <w:trPr>
          <w:jc w:val="center"/>
        </w:trPr>
        <w:tc>
          <w:tcPr>
            <w:tcW w:w="2054" w:type="dxa"/>
            <w:shd w:val="clear" w:color="auto" w:fill="auto"/>
            <w:vAlign w:val="center"/>
          </w:tcPr>
          <w:p w14:paraId="64B9BE75" w14:textId="77777777" w:rsidR="00172273" w:rsidRPr="00172273" w:rsidRDefault="00172273" w:rsidP="00172273">
            <w:pPr>
              <w:keepNext/>
              <w:keepLines/>
              <w:spacing w:after="0"/>
              <w:jc w:val="center"/>
              <w:rPr>
                <w:rFonts w:ascii="Arial" w:eastAsia="宋体" w:hAnsi="Arial"/>
                <w:sz w:val="18"/>
                <w:lang w:eastAsia="zh-CN"/>
              </w:rPr>
            </w:pPr>
            <w:r w:rsidRPr="00172273">
              <w:rPr>
                <w:rFonts w:ascii="Arial" w:eastAsia="宋体" w:hAnsi="Arial"/>
                <w:sz w:val="18"/>
                <w:lang w:eastAsia="zh-CN"/>
              </w:rPr>
              <w:t>1</w:t>
            </w:r>
          </w:p>
        </w:tc>
        <w:tc>
          <w:tcPr>
            <w:tcW w:w="3441" w:type="dxa"/>
            <w:shd w:val="clear" w:color="auto" w:fill="auto"/>
            <w:vAlign w:val="center"/>
          </w:tcPr>
          <w:p w14:paraId="44CC7FDF" w14:textId="77777777" w:rsidR="00172273" w:rsidRPr="00172273" w:rsidRDefault="00172273" w:rsidP="00172273">
            <w:pPr>
              <w:keepNext/>
              <w:keepLines/>
              <w:spacing w:after="0"/>
              <w:rPr>
                <w:rFonts w:ascii="Arial" w:eastAsia="宋体" w:hAnsi="Arial"/>
                <w:sz w:val="16"/>
                <w:szCs w:val="16"/>
                <w:lang w:eastAsia="zh-CN"/>
              </w:rPr>
            </w:pPr>
            <w:r w:rsidRPr="00172273">
              <w:rPr>
                <w:rFonts w:ascii="Arial" w:eastAsia="宋体" w:hAnsi="Arial"/>
                <w:sz w:val="18"/>
              </w:rPr>
              <w:t xml:space="preserve">SRS resource set(s) configured with higher layer parameter </w:t>
            </w:r>
            <w:proofErr w:type="spellStart"/>
            <w:r w:rsidRPr="00172273">
              <w:rPr>
                <w:rFonts w:ascii="Arial" w:eastAsia="宋体" w:hAnsi="Arial"/>
                <w:i/>
                <w:iCs/>
                <w:sz w:val="18"/>
              </w:rPr>
              <w:t>aperiodicSRS-ResourceTrigger</w:t>
            </w:r>
            <w:proofErr w:type="spellEnd"/>
            <w:r w:rsidRPr="00172273">
              <w:rPr>
                <w:rFonts w:ascii="Arial" w:eastAsia="宋体" w:hAnsi="Arial"/>
                <w:sz w:val="18"/>
              </w:rPr>
              <w:t xml:space="preserve"> set to 1 or an entry in </w:t>
            </w:r>
            <w:proofErr w:type="spellStart"/>
            <w:r w:rsidRPr="00172273">
              <w:rPr>
                <w:rFonts w:ascii="Arial" w:eastAsia="宋体" w:hAnsi="Arial"/>
                <w:i/>
                <w:iCs/>
                <w:sz w:val="18"/>
              </w:rPr>
              <w:t>aperiodicSRS-ResourceTriggerList</w:t>
            </w:r>
            <w:proofErr w:type="spellEnd"/>
            <w:r w:rsidRPr="00172273">
              <w:rPr>
                <w:rFonts w:ascii="Arial" w:eastAsia="宋体" w:hAnsi="Arial"/>
                <w:sz w:val="18"/>
              </w:rPr>
              <w:t xml:space="preserve"> set to 1</w:t>
            </w:r>
          </w:p>
        </w:tc>
      </w:tr>
    </w:tbl>
    <w:p w14:paraId="632947D4" w14:textId="77777777" w:rsidR="008504AB" w:rsidRPr="00A37D84" w:rsidRDefault="008504AB" w:rsidP="00136396">
      <w:pPr>
        <w:rPr>
          <w:rFonts w:eastAsia="宋体"/>
        </w:rPr>
      </w:pPr>
    </w:p>
    <w:p w14:paraId="52DF140F" w14:textId="42C6E418" w:rsidR="00136396" w:rsidRPr="008504AB" w:rsidRDefault="00136396" w:rsidP="008504AB">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7EC15ED" w14:textId="77777777" w:rsidR="00136396" w:rsidRPr="00136396" w:rsidRDefault="00136396" w:rsidP="00136396">
      <w:pPr>
        <w:keepNext/>
        <w:keepLines/>
        <w:spacing w:before="120"/>
        <w:ind w:left="1701" w:hanging="1701"/>
        <w:outlineLvl w:val="4"/>
        <w:rPr>
          <w:rFonts w:ascii="Arial" w:eastAsia="宋体" w:hAnsi="Arial"/>
          <w:sz w:val="22"/>
          <w:lang w:eastAsia="zh-CN"/>
        </w:rPr>
      </w:pPr>
      <w:bookmarkStart w:id="49" w:name="_Toc19798779"/>
      <w:bookmarkStart w:id="50" w:name="_Toc26467250"/>
      <w:bookmarkStart w:id="51" w:name="_Toc29326612"/>
      <w:bookmarkStart w:id="52" w:name="_Toc29327762"/>
      <w:bookmarkStart w:id="53" w:name="_Toc36045952"/>
      <w:bookmarkStart w:id="54" w:name="_Toc36046212"/>
      <w:bookmarkStart w:id="55" w:name="_Toc36046358"/>
      <w:bookmarkStart w:id="56" w:name="_Toc45209275"/>
      <w:bookmarkStart w:id="57" w:name="_Toc51852449"/>
      <w:bookmarkStart w:id="58" w:name="_Toc90994135"/>
      <w:r w:rsidRPr="00136396">
        <w:rPr>
          <w:rFonts w:ascii="Arial" w:eastAsia="宋体" w:hAnsi="Arial" w:hint="eastAsia"/>
          <w:sz w:val="22"/>
          <w:lang w:eastAsia="zh-CN"/>
        </w:rPr>
        <w:t>7.3.1.2.2</w:t>
      </w:r>
      <w:r w:rsidRPr="00136396">
        <w:rPr>
          <w:rFonts w:ascii="Arial" w:eastAsia="宋体" w:hAnsi="Arial" w:hint="eastAsia"/>
          <w:sz w:val="22"/>
          <w:lang w:eastAsia="zh-CN"/>
        </w:rPr>
        <w:tab/>
        <w:t>Format 1_1</w:t>
      </w:r>
      <w:bookmarkEnd w:id="49"/>
      <w:bookmarkEnd w:id="50"/>
      <w:bookmarkEnd w:id="51"/>
      <w:bookmarkEnd w:id="52"/>
      <w:bookmarkEnd w:id="53"/>
      <w:bookmarkEnd w:id="54"/>
      <w:bookmarkEnd w:id="55"/>
      <w:bookmarkEnd w:id="56"/>
      <w:bookmarkEnd w:id="57"/>
      <w:bookmarkEnd w:id="58"/>
    </w:p>
    <w:p w14:paraId="2711FECA" w14:textId="77777777" w:rsidR="00136396" w:rsidRDefault="00136396" w:rsidP="00136396">
      <w:pPr>
        <w:rPr>
          <w:rFonts w:eastAsia="宋体"/>
        </w:rPr>
      </w:pPr>
      <w:r w:rsidRPr="00136396">
        <w:rPr>
          <w:rFonts w:eastAsia="宋体"/>
        </w:rPr>
        <w:t xml:space="preserve">DCI format </w:t>
      </w:r>
      <w:r w:rsidRPr="00136396">
        <w:rPr>
          <w:rFonts w:eastAsia="宋体" w:hint="eastAsia"/>
          <w:lang w:eastAsia="zh-CN"/>
        </w:rPr>
        <w:t>1_1</w:t>
      </w:r>
      <w:r w:rsidRPr="00136396">
        <w:rPr>
          <w:rFonts w:eastAsia="宋体"/>
        </w:rPr>
        <w:t xml:space="preserve"> is used for the scheduling of one or multiple P</w:t>
      </w:r>
      <w:r w:rsidRPr="00136396">
        <w:rPr>
          <w:rFonts w:eastAsia="宋体" w:hint="eastAsia"/>
          <w:lang w:eastAsia="zh-CN"/>
        </w:rPr>
        <w:t>D</w:t>
      </w:r>
      <w:r w:rsidRPr="00136396">
        <w:rPr>
          <w:rFonts w:eastAsia="宋体"/>
        </w:rPr>
        <w:t xml:space="preserve">SCH in one cell. </w:t>
      </w:r>
    </w:p>
    <w:p w14:paraId="48B91409" w14:textId="77777777" w:rsidR="00956F12" w:rsidRPr="00956F12" w:rsidRDefault="00956F12" w:rsidP="00956F12">
      <w:pPr>
        <w:rPr>
          <w:rFonts w:eastAsia="等线"/>
          <w:lang w:eastAsia="zh-CN"/>
        </w:rPr>
      </w:pPr>
      <w:r w:rsidRPr="00956F12">
        <w:rPr>
          <w:rFonts w:eastAsia="宋体"/>
        </w:rPr>
        <w:t xml:space="preserve">The following information is transmitted by means of the DCI format </w:t>
      </w:r>
      <w:r w:rsidRPr="00956F12">
        <w:rPr>
          <w:rFonts w:eastAsia="宋体" w:hint="eastAsia"/>
          <w:lang w:eastAsia="zh-CN"/>
        </w:rPr>
        <w:t>1_1 with CRC scrambled by C-RNTI or CS-RNTI or MCS-C-RNTI</w:t>
      </w:r>
      <w:r w:rsidRPr="00956F12">
        <w:rPr>
          <w:rFonts w:eastAsia="宋体"/>
        </w:rPr>
        <w:t>:</w:t>
      </w:r>
      <w:r w:rsidRPr="00956F12">
        <w:rPr>
          <w:rFonts w:eastAsia="等线"/>
          <w:lang w:eastAsia="zh-CN"/>
        </w:rPr>
        <w:t xml:space="preserve"> </w:t>
      </w:r>
    </w:p>
    <w:p w14:paraId="7F428138" w14:textId="77777777" w:rsidR="00956F12" w:rsidRPr="00956F12" w:rsidRDefault="00956F12" w:rsidP="00956F12">
      <w:pPr>
        <w:ind w:left="568" w:hanging="284"/>
        <w:rPr>
          <w:rFonts w:eastAsia="宋体"/>
          <w:lang w:eastAsia="zh-CN"/>
        </w:rPr>
      </w:pPr>
      <w:r w:rsidRPr="00956F12">
        <w:rPr>
          <w:rFonts w:eastAsia="宋体"/>
        </w:rPr>
        <w:t>-</w:t>
      </w:r>
      <w:r w:rsidRPr="00956F12">
        <w:rPr>
          <w:rFonts w:eastAsia="宋体" w:hint="eastAsia"/>
          <w:lang w:eastAsia="zh-CN"/>
        </w:rPr>
        <w:tab/>
        <w:t xml:space="preserve">Identifier for </w:t>
      </w:r>
      <w:r w:rsidRPr="00956F12">
        <w:rPr>
          <w:rFonts w:eastAsia="宋体" w:hint="eastAsia"/>
        </w:rPr>
        <w:t>DCI formats</w:t>
      </w:r>
      <w:r w:rsidRPr="00956F12">
        <w:rPr>
          <w:rFonts w:eastAsia="宋体"/>
        </w:rPr>
        <w:t xml:space="preserve"> – </w:t>
      </w:r>
      <w:r w:rsidRPr="00956F12">
        <w:rPr>
          <w:rFonts w:eastAsia="宋体" w:hint="eastAsia"/>
          <w:lang w:eastAsia="zh-CN"/>
        </w:rPr>
        <w:t>1</w:t>
      </w:r>
      <w:r w:rsidRPr="00956F12">
        <w:rPr>
          <w:rFonts w:eastAsia="宋体"/>
        </w:rPr>
        <w:t xml:space="preserve"> bit</w:t>
      </w:r>
      <w:r w:rsidRPr="00956F12">
        <w:rPr>
          <w:rFonts w:eastAsia="宋体" w:hint="eastAsia"/>
          <w:lang w:eastAsia="zh-CN"/>
        </w:rPr>
        <w:t>s</w:t>
      </w:r>
    </w:p>
    <w:p w14:paraId="35644D63" w14:textId="77777777" w:rsidR="00956F12" w:rsidRPr="00956F12" w:rsidRDefault="00956F12" w:rsidP="00956F12">
      <w:pPr>
        <w:ind w:left="851" w:hanging="284"/>
        <w:rPr>
          <w:rFonts w:eastAsia="宋体"/>
          <w:lang w:eastAsia="zh-CN"/>
        </w:rPr>
      </w:pPr>
      <w:r w:rsidRPr="00956F12">
        <w:rPr>
          <w:rFonts w:eastAsia="宋体" w:hint="eastAsia"/>
          <w:lang w:eastAsia="zh-CN"/>
        </w:rPr>
        <w:t>-</w:t>
      </w:r>
      <w:r w:rsidRPr="00956F12">
        <w:rPr>
          <w:rFonts w:eastAsia="宋体" w:hint="eastAsia"/>
          <w:lang w:eastAsia="zh-CN"/>
        </w:rPr>
        <w:tab/>
        <w:t>The value of this bit field is always set to 1, indicating a DL DCI format</w:t>
      </w:r>
    </w:p>
    <w:p w14:paraId="661590BA" w14:textId="78DC9A63" w:rsidR="00956F12" w:rsidRPr="00136396" w:rsidRDefault="00956F12" w:rsidP="00956F12">
      <w:pPr>
        <w:ind w:left="568" w:hanging="284"/>
        <w:rPr>
          <w:rFonts w:eastAsia="宋体"/>
          <w:lang w:eastAsia="zh-CN"/>
        </w:rPr>
      </w:pPr>
      <w:r w:rsidRPr="00956F12">
        <w:rPr>
          <w:rFonts w:eastAsia="宋体"/>
        </w:rPr>
        <w:t>-</w:t>
      </w:r>
      <w:r w:rsidRPr="00956F12">
        <w:rPr>
          <w:rFonts w:eastAsia="宋体"/>
        </w:rPr>
        <w:tab/>
        <w:t>Carrier indicator –</w:t>
      </w:r>
      <w:r w:rsidRPr="00956F12">
        <w:rPr>
          <w:rFonts w:eastAsia="宋体" w:hint="eastAsia"/>
          <w:lang w:eastAsia="zh-CN"/>
        </w:rPr>
        <w:t xml:space="preserve"> 0 or </w:t>
      </w:r>
      <w:r w:rsidRPr="00956F12">
        <w:rPr>
          <w:rFonts w:eastAsia="宋体"/>
        </w:rPr>
        <w:t>3 bits</w:t>
      </w:r>
      <w:r w:rsidRPr="00956F12">
        <w:rPr>
          <w:rFonts w:eastAsia="宋体" w:hint="eastAsia"/>
          <w:lang w:eastAsia="zh-CN"/>
        </w:rPr>
        <w:t xml:space="preserve"> as defined</w:t>
      </w:r>
      <w:r w:rsidRPr="00956F12">
        <w:rPr>
          <w:rFonts w:eastAsia="宋体"/>
        </w:rPr>
        <w:t xml:space="preserve"> in </w:t>
      </w:r>
      <w:r w:rsidRPr="00956F12">
        <w:rPr>
          <w:rFonts w:eastAsia="宋体" w:hint="eastAsia"/>
          <w:lang w:eastAsia="zh-CN"/>
        </w:rPr>
        <w:t xml:space="preserve">Clause 10.1 of </w:t>
      </w:r>
      <w:r w:rsidRPr="00956F12">
        <w:rPr>
          <w:rFonts w:eastAsia="宋体"/>
        </w:rPr>
        <w:t>[</w:t>
      </w:r>
      <w:r w:rsidRPr="00956F12">
        <w:rPr>
          <w:rFonts w:eastAsia="宋体" w:hint="eastAsia"/>
          <w:lang w:eastAsia="zh-CN"/>
        </w:rPr>
        <w:t>5, TS</w:t>
      </w:r>
      <w:r w:rsidRPr="00956F12">
        <w:rPr>
          <w:rFonts w:eastAsia="宋体"/>
          <w:lang w:eastAsia="zh-CN"/>
        </w:rPr>
        <w:t xml:space="preserve"> </w:t>
      </w:r>
      <w:r w:rsidRPr="00956F12">
        <w:rPr>
          <w:rFonts w:eastAsia="宋体" w:hint="eastAsia"/>
          <w:lang w:eastAsia="zh-CN"/>
        </w:rPr>
        <w:t>38.213</w:t>
      </w:r>
      <w:r w:rsidRPr="00956F12">
        <w:rPr>
          <w:rFonts w:eastAsia="宋体"/>
        </w:rPr>
        <w:t xml:space="preserve">]. This field is reserved when this format is carried by PDCCH on the primary cell and the UE is configured for scheduling on the primary cell from </w:t>
      </w:r>
      <w:proofErr w:type="gramStart"/>
      <w:r w:rsidRPr="00956F12">
        <w:rPr>
          <w:rFonts w:eastAsia="宋体"/>
        </w:rPr>
        <w:t>an</w:t>
      </w:r>
      <w:proofErr w:type="gramEnd"/>
      <w:r w:rsidRPr="00956F12">
        <w:rPr>
          <w:rFonts w:eastAsia="宋体"/>
        </w:rPr>
        <w:t xml:space="preserve"> SCell, with the </w:t>
      </w:r>
      <w:r w:rsidRPr="00956F12">
        <w:rPr>
          <w:rFonts w:eastAsia="宋体"/>
          <w:lang w:eastAsia="en-GB"/>
        </w:rPr>
        <w:t xml:space="preserve">same number of bits as that in this format carried by PDCCH </w:t>
      </w:r>
      <w:r w:rsidRPr="00956F12">
        <w:rPr>
          <w:rFonts w:eastAsia="宋体"/>
        </w:rPr>
        <w:t>on the SCell for scheduling on the primary cell.</w:t>
      </w:r>
    </w:p>
    <w:p w14:paraId="54B01387"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8620483" w14:textId="77777777" w:rsidR="00956F12" w:rsidRDefault="00956F12" w:rsidP="00956F12">
      <w:pPr>
        <w:rPr>
          <w:ins w:id="59" w:author="Yan Cheng RAN1#108-e" w:date="2022-03-07T22:31:00Z"/>
          <w:rFonts w:eastAsia="宋体"/>
        </w:rPr>
      </w:pPr>
      <w:r w:rsidRPr="00956F12">
        <w:rPr>
          <w:rFonts w:eastAsia="宋体" w:hint="eastAsia"/>
          <w:lang w:eastAsia="zh-CN"/>
        </w:rPr>
        <w:t>If DCI formats 1_1 are monitored in multiple search spaces associated with multiple CORESETs in a BWP</w:t>
      </w:r>
      <w:r w:rsidRPr="00956F12">
        <w:rPr>
          <w:rFonts w:eastAsia="宋体"/>
          <w:lang w:eastAsia="zh-CN"/>
        </w:rPr>
        <w:t xml:space="preserve"> for scheduling </w:t>
      </w:r>
      <w:r w:rsidRPr="00956F12">
        <w:rPr>
          <w:rFonts w:eastAsia="宋体"/>
        </w:rPr>
        <w:t>the same serving cell</w:t>
      </w:r>
      <w:r w:rsidRPr="00956F12">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956F12">
        <w:rPr>
          <w:rFonts w:eastAsia="宋体"/>
        </w:rPr>
        <w:t>.</w:t>
      </w:r>
    </w:p>
    <w:p w14:paraId="73BD93A2" w14:textId="12F43E7A" w:rsidR="00B76F27" w:rsidRPr="00B76F27" w:rsidRDefault="00B76F27" w:rsidP="00B76F27">
      <w:pPr>
        <w:spacing w:after="240"/>
        <w:rPr>
          <w:rFonts w:eastAsia="宋体"/>
          <w:lang w:eastAsia="zh-CN"/>
        </w:rPr>
      </w:pPr>
      <w:bookmarkStart w:id="60" w:name="OLE_LINK17"/>
      <w:ins w:id="61" w:author="Yan Cheng RAN1#108-e" w:date="2022-03-07T22:31: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 xml:space="preserve">the number of information bits in DCI format </w:t>
        </w:r>
      </w:ins>
      <w:ins w:id="62" w:author="Yan Cheng RAN1#108-e" w:date="2022-03-07T22:32:00Z">
        <w:r>
          <w:rPr>
            <w:rFonts w:eastAsia="宋体"/>
            <w:lang w:eastAsia="zh-CN"/>
          </w:rPr>
          <w:t>1</w:t>
        </w:r>
      </w:ins>
      <w:ins w:id="63" w:author="Yan Cheng RAN1#108-e" w:date="2022-03-07T22:31:00Z">
        <w:r w:rsidRPr="00136396">
          <w:rPr>
            <w:rFonts w:eastAsia="宋体"/>
            <w:lang w:eastAsia="zh-CN"/>
          </w:rPr>
          <w:t>_</w:t>
        </w:r>
      </w:ins>
      <w:ins w:id="64" w:author="Yan Cheng RAN1#108-e" w:date="2022-03-07T22:32:00Z">
        <w:r>
          <w:rPr>
            <w:rFonts w:eastAsia="宋体"/>
            <w:lang w:eastAsia="zh-CN"/>
          </w:rPr>
          <w:t>1</w:t>
        </w:r>
      </w:ins>
      <w:ins w:id="65" w:author="Yan Cheng RAN1#108-e" w:date="2022-03-07T22:31:00Z">
        <w:r>
          <w:rPr>
            <w:rFonts w:eastAsia="宋体"/>
            <w:lang w:eastAsia="zh-CN"/>
          </w:rPr>
          <w:t xml:space="preserve"> carried by PDCCH on the primary cell with value of </w:t>
        </w:r>
        <w:r w:rsidRPr="007B548D">
          <w:rPr>
            <w:rFonts w:eastAsia="宋体"/>
          </w:rPr>
          <w:t xml:space="preserve">Carrier indicator </w:t>
        </w:r>
        <w:r>
          <w:rPr>
            <w:rFonts w:eastAsia="宋体"/>
          </w:rPr>
          <w:t xml:space="preserve">field </w:t>
        </w:r>
        <w:r w:rsidRPr="00ED4AF8">
          <w:rPr>
            <w:rFonts w:eastAsia="MS Mincho"/>
            <w:kern w:val="2"/>
          </w:rPr>
          <w:t>set to '0'</w:t>
        </w:r>
        <w:r>
          <w:rPr>
            <w:rFonts w:eastAsia="MS Mincho"/>
            <w:kern w:val="2"/>
          </w:rPr>
          <w:t xml:space="preserve"> is not equal to the number </w:t>
        </w:r>
        <w:r w:rsidRPr="00136396">
          <w:rPr>
            <w:rFonts w:eastAsia="宋体"/>
            <w:lang w:eastAsia="zh-CN"/>
          </w:rPr>
          <w:t xml:space="preserve">of information bits in DCI format </w:t>
        </w:r>
      </w:ins>
      <w:ins w:id="66" w:author="Yan Cheng RAN1#108-e" w:date="2022-03-07T22:32:00Z">
        <w:r>
          <w:rPr>
            <w:rFonts w:eastAsia="宋体"/>
            <w:lang w:eastAsia="zh-CN"/>
          </w:rPr>
          <w:t>1</w:t>
        </w:r>
      </w:ins>
      <w:ins w:id="67" w:author="Yan Cheng RAN1#108-e" w:date="2022-03-07T22:31:00Z">
        <w:r w:rsidRPr="00136396">
          <w:rPr>
            <w:rFonts w:eastAsia="宋体"/>
            <w:lang w:eastAsia="zh-CN"/>
          </w:rPr>
          <w:t>_</w:t>
        </w:r>
      </w:ins>
      <w:ins w:id="68" w:author="Yan Cheng RAN1#108-e" w:date="2022-03-07T22:32:00Z">
        <w:r>
          <w:rPr>
            <w:rFonts w:eastAsia="宋体"/>
            <w:lang w:eastAsia="zh-CN"/>
          </w:rPr>
          <w:t>1</w:t>
        </w:r>
      </w:ins>
      <w:ins w:id="69" w:author="Yan Cheng RAN1#108-e" w:date="2022-03-07T22:31:00Z">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ins>
      <w:ins w:id="70" w:author="Yan Cheng RAN1#108-e" w:date="2022-03-07T22:32:00Z">
        <w:r>
          <w:rPr>
            <w:rFonts w:eastAsia="宋体"/>
            <w:lang w:eastAsia="zh-CN"/>
          </w:rPr>
          <w:t>1</w:t>
        </w:r>
      </w:ins>
      <w:ins w:id="71" w:author="Yan Cheng RAN1#108-e" w:date="2022-03-07T22:31:00Z">
        <w:r w:rsidRPr="00136396">
          <w:rPr>
            <w:rFonts w:eastAsia="宋体"/>
          </w:rPr>
          <w:t>_</w:t>
        </w:r>
      </w:ins>
      <w:ins w:id="72" w:author="Yan Cheng RAN1#108-e" w:date="2022-03-07T22:32:00Z">
        <w:r>
          <w:rPr>
            <w:rFonts w:eastAsia="宋体"/>
          </w:rPr>
          <w:t>1</w:t>
        </w:r>
      </w:ins>
      <w:ins w:id="73" w:author="Yan Cheng RAN1#108-e" w:date="2022-03-07T22:31:00Z">
        <w:r w:rsidRPr="00136396">
          <w:rPr>
            <w:rFonts w:eastAsia="宋体"/>
          </w:rPr>
          <w:t xml:space="preserve">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ins>
    </w:p>
    <w:bookmarkEnd w:id="60"/>
    <w:p w14:paraId="63540588" w14:textId="77777777" w:rsidR="00956F12" w:rsidRPr="00956F12" w:rsidRDefault="00956F12" w:rsidP="00956F12">
      <w:pPr>
        <w:keepNext/>
        <w:keepLines/>
        <w:overflowPunct w:val="0"/>
        <w:autoSpaceDE w:val="0"/>
        <w:autoSpaceDN w:val="0"/>
        <w:adjustRightInd w:val="0"/>
        <w:spacing w:before="60"/>
        <w:jc w:val="center"/>
        <w:textAlignment w:val="baseline"/>
        <w:rPr>
          <w:rFonts w:ascii="Arial" w:eastAsia="宋体" w:hAnsi="Arial"/>
          <w:b/>
          <w:lang w:eastAsia="zh-CN"/>
        </w:rPr>
      </w:pPr>
      <w:r w:rsidRPr="00956F12">
        <w:rPr>
          <w:rFonts w:ascii="Arial" w:eastAsia="宋体" w:hAnsi="Arial"/>
          <w:b/>
        </w:rPr>
        <w:lastRenderedPageBreak/>
        <w:t xml:space="preserve">Table </w:t>
      </w:r>
      <w:r w:rsidRPr="00956F12">
        <w:rPr>
          <w:rFonts w:ascii="Arial" w:eastAsia="宋体" w:hAnsi="Arial" w:hint="eastAsia"/>
          <w:b/>
          <w:lang w:eastAsia="zh-CN"/>
        </w:rPr>
        <w:t>7.3.1.2.2</w:t>
      </w:r>
      <w:r w:rsidRPr="00956F12">
        <w:rPr>
          <w:rFonts w:ascii="Arial" w:eastAsia="宋体" w:hAnsi="Arial"/>
          <w:b/>
        </w:rPr>
        <w:t>-</w:t>
      </w:r>
      <w:r w:rsidRPr="00956F12">
        <w:rPr>
          <w:rFonts w:ascii="Arial" w:eastAsia="宋体" w:hAnsi="Arial" w:hint="eastAsia"/>
          <w:b/>
          <w:lang w:eastAsia="zh-CN"/>
        </w:rPr>
        <w:t xml:space="preserve">1: Antenna port(s) (1000 + DMRS port), </w:t>
      </w:r>
      <w:proofErr w:type="spellStart"/>
      <w:r w:rsidRPr="00956F12">
        <w:rPr>
          <w:rFonts w:ascii="Arial" w:eastAsia="宋体" w:hAnsi="Arial"/>
          <w:b/>
          <w:i/>
          <w:lang w:eastAsia="zh-CN"/>
        </w:rPr>
        <w:t>dmrs</w:t>
      </w:r>
      <w:proofErr w:type="spellEnd"/>
      <w:r w:rsidRPr="00956F12">
        <w:rPr>
          <w:rFonts w:ascii="Arial" w:eastAsia="宋体" w:hAnsi="Arial"/>
          <w:b/>
          <w:i/>
          <w:lang w:eastAsia="zh-CN"/>
        </w:rPr>
        <w:t>-Type</w:t>
      </w:r>
      <w:r w:rsidRPr="00956F12">
        <w:rPr>
          <w:rFonts w:ascii="Arial" w:eastAsia="宋体" w:hAnsi="Arial"/>
          <w:b/>
          <w:lang w:eastAsia="zh-CN"/>
        </w:rPr>
        <w:t>=1</w:t>
      </w:r>
      <w:r w:rsidRPr="00956F12">
        <w:rPr>
          <w:rFonts w:ascii="Arial" w:eastAsia="宋体" w:hAnsi="Arial" w:hint="eastAsia"/>
          <w:b/>
          <w:lang w:eastAsia="zh-CN"/>
        </w:rPr>
        <w:t>,</w:t>
      </w:r>
      <w:r w:rsidRPr="00956F12">
        <w:rPr>
          <w:rFonts w:ascii="Arial" w:eastAsia="宋体" w:hAnsi="Arial"/>
          <w:b/>
          <w:lang w:eastAsia="zh-CN"/>
        </w:rPr>
        <w:t xml:space="preserve"> </w:t>
      </w:r>
      <w:proofErr w:type="spellStart"/>
      <w:r w:rsidRPr="00956F12">
        <w:rPr>
          <w:rFonts w:ascii="Arial" w:eastAsia="宋体" w:hAnsi="Arial"/>
          <w:b/>
          <w:i/>
          <w:lang w:eastAsia="zh-CN"/>
        </w:rPr>
        <w:t>maxLength</w:t>
      </w:r>
      <w:proofErr w:type="spellEnd"/>
      <w:r w:rsidRPr="00956F12">
        <w:rPr>
          <w:rFonts w:ascii="Arial" w:eastAsia="宋体" w:hAnsi="Arial" w:hint="eastAsia"/>
          <w:b/>
          <w:lang w:eastAsia="zh-CN"/>
        </w:rPr>
        <w:t>=</w:t>
      </w:r>
      <w:r w:rsidRPr="00956F12">
        <w:rPr>
          <w:rFonts w:ascii="Arial" w:eastAsia="宋体" w:hAnsi="Arial"/>
          <w:b/>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956F12" w:rsidRPr="00956F12" w14:paraId="1BE0D7C4" w14:textId="77777777" w:rsidTr="001534A2">
        <w:trPr>
          <w:jc w:val="center"/>
        </w:trPr>
        <w:tc>
          <w:tcPr>
            <w:tcW w:w="4361" w:type="dxa"/>
            <w:gridSpan w:val="3"/>
            <w:tcBorders>
              <w:bottom w:val="single" w:sz="4" w:space="0" w:color="auto"/>
            </w:tcBorders>
            <w:shd w:val="clear" w:color="auto" w:fill="D9D9D9"/>
            <w:vAlign w:val="center"/>
          </w:tcPr>
          <w:p w14:paraId="29651AA2" w14:textId="77777777" w:rsidR="00956F12" w:rsidRPr="00956F12" w:rsidRDefault="00956F12" w:rsidP="00956F12">
            <w:pPr>
              <w:keepNext/>
              <w:keepLines/>
              <w:spacing w:after="0"/>
              <w:jc w:val="center"/>
              <w:rPr>
                <w:rFonts w:ascii="Arial" w:eastAsia="宋体" w:hAnsi="Arial" w:cs="Arial"/>
                <w:b/>
                <w:bCs/>
                <w:sz w:val="16"/>
                <w:szCs w:val="16"/>
                <w:lang w:eastAsia="zh-CN"/>
              </w:rPr>
            </w:pPr>
            <w:r w:rsidRPr="00956F12">
              <w:rPr>
                <w:rFonts w:ascii="Arial" w:eastAsia="宋体" w:hAnsi="Arial" w:cs="Arial" w:hint="eastAsia"/>
                <w:b/>
                <w:bCs/>
                <w:sz w:val="16"/>
                <w:szCs w:val="16"/>
                <w:lang w:eastAsia="zh-CN"/>
              </w:rPr>
              <w:t xml:space="preserve">One </w:t>
            </w:r>
            <w:proofErr w:type="spellStart"/>
            <w:r w:rsidRPr="00956F12">
              <w:rPr>
                <w:rFonts w:ascii="Arial" w:eastAsia="宋体" w:hAnsi="Arial" w:cs="Arial" w:hint="eastAsia"/>
                <w:b/>
                <w:bCs/>
                <w:sz w:val="16"/>
                <w:szCs w:val="16"/>
                <w:lang w:eastAsia="zh-CN"/>
              </w:rPr>
              <w:t>Codeword</w:t>
            </w:r>
            <w:proofErr w:type="spellEnd"/>
            <w:r w:rsidRPr="00956F12">
              <w:rPr>
                <w:rFonts w:ascii="Arial" w:eastAsia="宋体" w:hAnsi="Arial" w:cs="Arial" w:hint="eastAsia"/>
                <w:b/>
                <w:bCs/>
                <w:sz w:val="16"/>
                <w:szCs w:val="16"/>
                <w:lang w:eastAsia="zh-CN"/>
              </w:rPr>
              <w:t>:</w:t>
            </w:r>
          </w:p>
          <w:p w14:paraId="26BB85BB" w14:textId="77777777" w:rsidR="00956F12" w:rsidRPr="00956F12" w:rsidRDefault="00956F12" w:rsidP="00956F12">
            <w:pPr>
              <w:autoSpaceDN w:val="0"/>
              <w:snapToGrid w:val="0"/>
              <w:spacing w:after="0"/>
              <w:jc w:val="center"/>
              <w:rPr>
                <w:rFonts w:ascii="Arial" w:eastAsia="宋体" w:hAnsi="Arial" w:cs="Arial"/>
                <w:b/>
                <w:bCs/>
                <w:sz w:val="16"/>
                <w:szCs w:val="16"/>
              </w:rPr>
            </w:pPr>
            <w:proofErr w:type="spellStart"/>
            <w:r w:rsidRPr="00956F12">
              <w:rPr>
                <w:rFonts w:ascii="Arial" w:eastAsia="宋体" w:hAnsi="Arial" w:cs="Arial"/>
                <w:b/>
                <w:bCs/>
                <w:sz w:val="16"/>
                <w:szCs w:val="16"/>
              </w:rPr>
              <w:t>Codeword</w:t>
            </w:r>
            <w:proofErr w:type="spellEnd"/>
            <w:r w:rsidRPr="00956F12">
              <w:rPr>
                <w:rFonts w:ascii="Arial" w:eastAsia="宋体" w:hAnsi="Arial" w:cs="Arial"/>
                <w:b/>
                <w:bCs/>
                <w:sz w:val="16"/>
                <w:szCs w:val="16"/>
              </w:rPr>
              <w:t xml:space="preserve"> 0 enabled,</w:t>
            </w:r>
          </w:p>
          <w:p w14:paraId="0306185A" w14:textId="77777777" w:rsidR="00956F12" w:rsidRPr="00956F12" w:rsidRDefault="00956F12" w:rsidP="00956F12">
            <w:pPr>
              <w:keepNext/>
              <w:keepLines/>
              <w:spacing w:after="0"/>
              <w:jc w:val="center"/>
              <w:rPr>
                <w:rFonts w:ascii="Arial" w:eastAsia="宋体" w:hAnsi="Arial" w:cs="Arial"/>
                <w:b/>
                <w:bCs/>
                <w:sz w:val="16"/>
                <w:szCs w:val="16"/>
                <w:lang w:eastAsia="zh-CN"/>
              </w:rPr>
            </w:pPr>
            <w:proofErr w:type="spellStart"/>
            <w:r w:rsidRPr="00956F12">
              <w:rPr>
                <w:rFonts w:ascii="Arial" w:eastAsia="宋体" w:hAnsi="Arial" w:cs="Arial"/>
                <w:b/>
                <w:bCs/>
                <w:sz w:val="16"/>
                <w:szCs w:val="16"/>
              </w:rPr>
              <w:t>Codeword</w:t>
            </w:r>
            <w:proofErr w:type="spellEnd"/>
            <w:r w:rsidRPr="00956F12">
              <w:rPr>
                <w:rFonts w:ascii="Arial" w:eastAsia="宋体" w:hAnsi="Arial" w:cs="Arial"/>
                <w:b/>
                <w:bCs/>
                <w:sz w:val="16"/>
                <w:szCs w:val="16"/>
              </w:rPr>
              <w:t xml:space="preserve"> 1 disabled</w:t>
            </w:r>
          </w:p>
        </w:tc>
      </w:tr>
      <w:tr w:rsidR="00956F12" w:rsidRPr="00956F12" w14:paraId="2EB44D3F" w14:textId="77777777" w:rsidTr="001534A2">
        <w:trPr>
          <w:jc w:val="center"/>
        </w:trPr>
        <w:tc>
          <w:tcPr>
            <w:tcW w:w="1284" w:type="dxa"/>
            <w:shd w:val="clear" w:color="auto" w:fill="D9D9D9"/>
            <w:vAlign w:val="center"/>
          </w:tcPr>
          <w:p w14:paraId="1BC22DFC"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b/>
                <w:bCs/>
                <w:sz w:val="16"/>
                <w:szCs w:val="16"/>
              </w:rPr>
              <w:t>Value</w:t>
            </w:r>
          </w:p>
        </w:tc>
        <w:tc>
          <w:tcPr>
            <w:tcW w:w="1862" w:type="dxa"/>
            <w:shd w:val="clear" w:color="auto" w:fill="D9D9D9"/>
            <w:vAlign w:val="center"/>
          </w:tcPr>
          <w:p w14:paraId="036AD45F"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b/>
                <w:bCs/>
                <w:sz w:val="16"/>
                <w:szCs w:val="16"/>
              </w:rPr>
              <w:t xml:space="preserve">Number of </w:t>
            </w:r>
            <w:r w:rsidRPr="00956F12">
              <w:rPr>
                <w:rFonts w:ascii="Arial" w:eastAsia="宋体" w:hAnsi="Arial" w:cs="Arial" w:hint="eastAsia"/>
                <w:b/>
                <w:bCs/>
                <w:sz w:val="16"/>
                <w:szCs w:val="16"/>
                <w:lang w:eastAsia="zh-CN"/>
              </w:rPr>
              <w:t xml:space="preserve">DMRS </w:t>
            </w:r>
            <w:r w:rsidRPr="00956F12">
              <w:rPr>
                <w:rFonts w:ascii="Arial" w:eastAsia="宋体" w:hAnsi="Arial" w:cs="Arial"/>
                <w:b/>
                <w:bCs/>
                <w:sz w:val="16"/>
                <w:szCs w:val="16"/>
              </w:rPr>
              <w:t>CDM group(s)</w:t>
            </w:r>
            <w:r w:rsidRPr="00956F12">
              <w:rPr>
                <w:rFonts w:ascii="Arial" w:eastAsia="宋体" w:hAnsi="Arial" w:cs="Arial" w:hint="eastAsia"/>
                <w:b/>
                <w:bCs/>
                <w:sz w:val="16"/>
                <w:szCs w:val="16"/>
                <w:lang w:eastAsia="zh-CN"/>
              </w:rPr>
              <w:t xml:space="preserve"> without data</w:t>
            </w:r>
          </w:p>
        </w:tc>
        <w:tc>
          <w:tcPr>
            <w:tcW w:w="1215" w:type="dxa"/>
            <w:shd w:val="clear" w:color="auto" w:fill="D9D9D9"/>
            <w:vAlign w:val="center"/>
          </w:tcPr>
          <w:p w14:paraId="3462005A"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b/>
                <w:bCs/>
                <w:sz w:val="16"/>
                <w:szCs w:val="16"/>
              </w:rPr>
              <w:t>DMRS port(s)</w:t>
            </w:r>
          </w:p>
        </w:tc>
      </w:tr>
      <w:tr w:rsidR="00956F12" w:rsidRPr="00956F12" w14:paraId="0817C1CB" w14:textId="77777777" w:rsidTr="001534A2">
        <w:trPr>
          <w:jc w:val="center"/>
        </w:trPr>
        <w:tc>
          <w:tcPr>
            <w:tcW w:w="1284" w:type="dxa"/>
            <w:shd w:val="clear" w:color="auto" w:fill="auto"/>
          </w:tcPr>
          <w:p w14:paraId="5604277A"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0</w:t>
            </w:r>
          </w:p>
        </w:tc>
        <w:tc>
          <w:tcPr>
            <w:tcW w:w="1862" w:type="dxa"/>
            <w:shd w:val="clear" w:color="auto" w:fill="auto"/>
          </w:tcPr>
          <w:p w14:paraId="786B58FF"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1</w:t>
            </w:r>
          </w:p>
        </w:tc>
        <w:tc>
          <w:tcPr>
            <w:tcW w:w="1215" w:type="dxa"/>
            <w:shd w:val="clear" w:color="auto" w:fill="auto"/>
          </w:tcPr>
          <w:p w14:paraId="49421B22"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0</w:t>
            </w:r>
          </w:p>
        </w:tc>
      </w:tr>
      <w:tr w:rsidR="00956F12" w:rsidRPr="00956F12" w14:paraId="561A79A7" w14:textId="77777777" w:rsidTr="001534A2">
        <w:trPr>
          <w:jc w:val="center"/>
        </w:trPr>
        <w:tc>
          <w:tcPr>
            <w:tcW w:w="1284" w:type="dxa"/>
            <w:shd w:val="clear" w:color="auto" w:fill="auto"/>
          </w:tcPr>
          <w:p w14:paraId="12724571"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c>
          <w:tcPr>
            <w:tcW w:w="1862" w:type="dxa"/>
          </w:tcPr>
          <w:p w14:paraId="44DEB87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c>
          <w:tcPr>
            <w:tcW w:w="1215" w:type="dxa"/>
            <w:shd w:val="clear" w:color="auto" w:fill="auto"/>
          </w:tcPr>
          <w:p w14:paraId="2F57CB2E"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1</w:t>
            </w:r>
          </w:p>
        </w:tc>
      </w:tr>
      <w:tr w:rsidR="00956F12" w:rsidRPr="00956F12" w14:paraId="6BECCA9F" w14:textId="77777777" w:rsidTr="001534A2">
        <w:trPr>
          <w:jc w:val="center"/>
        </w:trPr>
        <w:tc>
          <w:tcPr>
            <w:tcW w:w="1284" w:type="dxa"/>
            <w:shd w:val="clear" w:color="auto" w:fill="auto"/>
          </w:tcPr>
          <w:p w14:paraId="50B9E29E"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862" w:type="dxa"/>
          </w:tcPr>
          <w:p w14:paraId="0637B74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c>
          <w:tcPr>
            <w:tcW w:w="1215" w:type="dxa"/>
            <w:shd w:val="clear" w:color="auto" w:fill="auto"/>
          </w:tcPr>
          <w:p w14:paraId="227E8CD0"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0,1</w:t>
            </w:r>
          </w:p>
        </w:tc>
      </w:tr>
      <w:tr w:rsidR="00956F12" w:rsidRPr="00956F12" w14:paraId="1158B845" w14:textId="77777777" w:rsidTr="001534A2">
        <w:trPr>
          <w:jc w:val="center"/>
        </w:trPr>
        <w:tc>
          <w:tcPr>
            <w:tcW w:w="1284" w:type="dxa"/>
            <w:shd w:val="clear" w:color="auto" w:fill="auto"/>
          </w:tcPr>
          <w:p w14:paraId="76262567"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3</w:t>
            </w:r>
          </w:p>
        </w:tc>
        <w:tc>
          <w:tcPr>
            <w:tcW w:w="1862" w:type="dxa"/>
          </w:tcPr>
          <w:p w14:paraId="3075D322"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33319CCA"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0</w:t>
            </w:r>
          </w:p>
        </w:tc>
      </w:tr>
      <w:tr w:rsidR="00956F12" w:rsidRPr="00956F12" w14:paraId="52414EE0" w14:textId="77777777" w:rsidTr="001534A2">
        <w:trPr>
          <w:jc w:val="center"/>
        </w:trPr>
        <w:tc>
          <w:tcPr>
            <w:tcW w:w="1284" w:type="dxa"/>
            <w:shd w:val="clear" w:color="auto" w:fill="auto"/>
          </w:tcPr>
          <w:p w14:paraId="13A1DC1A"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4</w:t>
            </w:r>
          </w:p>
        </w:tc>
        <w:tc>
          <w:tcPr>
            <w:tcW w:w="1862" w:type="dxa"/>
          </w:tcPr>
          <w:p w14:paraId="43858B4A"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753D786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w:t>
            </w:r>
          </w:p>
        </w:tc>
      </w:tr>
      <w:tr w:rsidR="00956F12" w:rsidRPr="00956F12" w14:paraId="42F530D4" w14:textId="77777777" w:rsidTr="001534A2">
        <w:trPr>
          <w:jc w:val="center"/>
        </w:trPr>
        <w:tc>
          <w:tcPr>
            <w:tcW w:w="1284" w:type="dxa"/>
            <w:shd w:val="clear" w:color="auto" w:fill="auto"/>
          </w:tcPr>
          <w:p w14:paraId="2E7BD59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5</w:t>
            </w:r>
          </w:p>
        </w:tc>
        <w:tc>
          <w:tcPr>
            <w:tcW w:w="1862" w:type="dxa"/>
          </w:tcPr>
          <w:p w14:paraId="5FBE097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87E5E52"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2</w:t>
            </w:r>
          </w:p>
        </w:tc>
      </w:tr>
      <w:tr w:rsidR="00956F12" w:rsidRPr="00956F12" w14:paraId="05DEBB15" w14:textId="77777777" w:rsidTr="001534A2">
        <w:trPr>
          <w:jc w:val="center"/>
        </w:trPr>
        <w:tc>
          <w:tcPr>
            <w:tcW w:w="1284" w:type="dxa"/>
            <w:shd w:val="clear" w:color="auto" w:fill="auto"/>
          </w:tcPr>
          <w:p w14:paraId="535F01F7"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6</w:t>
            </w:r>
          </w:p>
        </w:tc>
        <w:tc>
          <w:tcPr>
            <w:tcW w:w="1862" w:type="dxa"/>
          </w:tcPr>
          <w:p w14:paraId="7EDB4F7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3E84C0A1"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3</w:t>
            </w:r>
          </w:p>
        </w:tc>
      </w:tr>
      <w:tr w:rsidR="00956F12" w:rsidRPr="00956F12" w14:paraId="1EEAA2F8" w14:textId="77777777" w:rsidTr="001534A2">
        <w:trPr>
          <w:jc w:val="center"/>
        </w:trPr>
        <w:tc>
          <w:tcPr>
            <w:tcW w:w="1284" w:type="dxa"/>
            <w:shd w:val="clear" w:color="auto" w:fill="auto"/>
          </w:tcPr>
          <w:p w14:paraId="4CBBB8E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7</w:t>
            </w:r>
          </w:p>
        </w:tc>
        <w:tc>
          <w:tcPr>
            <w:tcW w:w="1862" w:type="dxa"/>
          </w:tcPr>
          <w:p w14:paraId="58B0FFBB"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94FA14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0,1</w:t>
            </w:r>
          </w:p>
        </w:tc>
      </w:tr>
      <w:tr w:rsidR="00956F12" w:rsidRPr="00956F12" w14:paraId="7329CD3A" w14:textId="77777777" w:rsidTr="001534A2">
        <w:trPr>
          <w:jc w:val="center"/>
        </w:trPr>
        <w:tc>
          <w:tcPr>
            <w:tcW w:w="1284" w:type="dxa"/>
            <w:shd w:val="clear" w:color="auto" w:fill="auto"/>
          </w:tcPr>
          <w:p w14:paraId="2A7AC1D6"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8</w:t>
            </w:r>
          </w:p>
        </w:tc>
        <w:tc>
          <w:tcPr>
            <w:tcW w:w="1862" w:type="dxa"/>
          </w:tcPr>
          <w:p w14:paraId="426AFBFE" w14:textId="77777777" w:rsidR="00956F12" w:rsidRPr="00956F12" w:rsidRDefault="00956F12" w:rsidP="00956F12">
            <w:pPr>
              <w:keepNext/>
              <w:keepLines/>
              <w:spacing w:after="0"/>
              <w:jc w:val="center"/>
              <w:rPr>
                <w:rFonts w:ascii="Arial" w:eastAsia="宋体" w:hAnsi="Arial"/>
                <w:sz w:val="18"/>
              </w:rPr>
            </w:pPr>
            <w:r w:rsidRPr="00956F12">
              <w:rPr>
                <w:rFonts w:ascii="Arial" w:eastAsia="宋体" w:hAnsi="Arial" w:cs="Arial"/>
                <w:sz w:val="16"/>
                <w:szCs w:val="16"/>
              </w:rPr>
              <w:t>2</w:t>
            </w:r>
          </w:p>
        </w:tc>
        <w:tc>
          <w:tcPr>
            <w:tcW w:w="1215" w:type="dxa"/>
            <w:shd w:val="clear" w:color="auto" w:fill="auto"/>
          </w:tcPr>
          <w:p w14:paraId="1D522388"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2,3</w:t>
            </w:r>
          </w:p>
        </w:tc>
      </w:tr>
      <w:tr w:rsidR="00956F12" w:rsidRPr="00956F12" w14:paraId="0B0AD4DA" w14:textId="77777777" w:rsidTr="001534A2">
        <w:trPr>
          <w:jc w:val="center"/>
        </w:trPr>
        <w:tc>
          <w:tcPr>
            <w:tcW w:w="1284" w:type="dxa"/>
            <w:shd w:val="clear" w:color="auto" w:fill="auto"/>
          </w:tcPr>
          <w:p w14:paraId="25B32C73"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9</w:t>
            </w:r>
          </w:p>
        </w:tc>
        <w:tc>
          <w:tcPr>
            <w:tcW w:w="1862" w:type="dxa"/>
          </w:tcPr>
          <w:p w14:paraId="65BCED5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BEA6AAB"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0-2</w:t>
            </w:r>
          </w:p>
        </w:tc>
      </w:tr>
      <w:tr w:rsidR="00956F12" w:rsidRPr="00956F12" w14:paraId="1574D5EC" w14:textId="77777777" w:rsidTr="001534A2">
        <w:trPr>
          <w:jc w:val="center"/>
        </w:trPr>
        <w:tc>
          <w:tcPr>
            <w:tcW w:w="1284" w:type="dxa"/>
            <w:shd w:val="clear" w:color="auto" w:fill="auto"/>
          </w:tcPr>
          <w:p w14:paraId="3994618C"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10</w:t>
            </w:r>
          </w:p>
        </w:tc>
        <w:tc>
          <w:tcPr>
            <w:tcW w:w="1862" w:type="dxa"/>
          </w:tcPr>
          <w:p w14:paraId="0C6F141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1C62CD90"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0-3</w:t>
            </w:r>
          </w:p>
        </w:tc>
      </w:tr>
      <w:tr w:rsidR="00956F12" w:rsidRPr="00956F12" w14:paraId="59A437AB" w14:textId="77777777" w:rsidTr="001534A2">
        <w:trPr>
          <w:jc w:val="center"/>
        </w:trPr>
        <w:tc>
          <w:tcPr>
            <w:tcW w:w="1284" w:type="dxa"/>
            <w:shd w:val="clear" w:color="auto" w:fill="auto"/>
          </w:tcPr>
          <w:p w14:paraId="3E3F7296"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11</w:t>
            </w:r>
          </w:p>
        </w:tc>
        <w:tc>
          <w:tcPr>
            <w:tcW w:w="1862" w:type="dxa"/>
          </w:tcPr>
          <w:p w14:paraId="231BB2A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2</w:t>
            </w:r>
          </w:p>
        </w:tc>
        <w:tc>
          <w:tcPr>
            <w:tcW w:w="1215" w:type="dxa"/>
            <w:shd w:val="clear" w:color="auto" w:fill="auto"/>
          </w:tcPr>
          <w:p w14:paraId="78A128B9"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0,2</w:t>
            </w:r>
          </w:p>
        </w:tc>
      </w:tr>
      <w:tr w:rsidR="00956F12" w:rsidRPr="00956F12" w14:paraId="44FDE6A7" w14:textId="77777777" w:rsidTr="001534A2">
        <w:trPr>
          <w:jc w:val="center"/>
        </w:trPr>
        <w:tc>
          <w:tcPr>
            <w:tcW w:w="1284" w:type="dxa"/>
            <w:shd w:val="clear" w:color="auto" w:fill="auto"/>
          </w:tcPr>
          <w:p w14:paraId="0BF87BB5"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12-15</w:t>
            </w:r>
          </w:p>
        </w:tc>
        <w:tc>
          <w:tcPr>
            <w:tcW w:w="1862" w:type="dxa"/>
          </w:tcPr>
          <w:p w14:paraId="56AE8766"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Reserved</w:t>
            </w:r>
          </w:p>
        </w:tc>
        <w:tc>
          <w:tcPr>
            <w:tcW w:w="1215" w:type="dxa"/>
            <w:shd w:val="clear" w:color="auto" w:fill="auto"/>
          </w:tcPr>
          <w:p w14:paraId="008D3A30" w14:textId="77777777" w:rsidR="00956F12" w:rsidRPr="00956F12" w:rsidRDefault="00956F12" w:rsidP="00956F12">
            <w:pPr>
              <w:keepNext/>
              <w:keepLines/>
              <w:spacing w:after="0"/>
              <w:jc w:val="center"/>
              <w:rPr>
                <w:rFonts w:ascii="Arial" w:eastAsia="宋体" w:hAnsi="Arial"/>
                <w:sz w:val="18"/>
                <w:lang w:eastAsia="zh-CN"/>
              </w:rPr>
            </w:pPr>
            <w:r w:rsidRPr="00956F12">
              <w:rPr>
                <w:rFonts w:ascii="Arial" w:eastAsia="宋体" w:hAnsi="Arial" w:cs="Arial"/>
                <w:sz w:val="16"/>
                <w:szCs w:val="16"/>
              </w:rPr>
              <w:t>Reserved</w:t>
            </w:r>
          </w:p>
        </w:tc>
      </w:tr>
    </w:tbl>
    <w:p w14:paraId="5B867CBE" w14:textId="77777777" w:rsidR="00956F12" w:rsidRDefault="00956F12" w:rsidP="00956F12">
      <w:pPr>
        <w:spacing w:beforeLines="100" w:before="240"/>
        <w:rPr>
          <w:rFonts w:ascii="Arial" w:hAnsi="Arial" w:cs="Arial"/>
          <w:color w:val="FF0000"/>
          <w:sz w:val="24"/>
          <w:szCs w:val="24"/>
        </w:rPr>
      </w:pPr>
    </w:p>
    <w:p w14:paraId="7809C0E6"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71344F5" w14:textId="77777777" w:rsidR="00136396" w:rsidRPr="00136396" w:rsidRDefault="00136396" w:rsidP="002D0FDD">
      <w:pPr>
        <w:rPr>
          <w:lang w:eastAsia="zh-CN"/>
        </w:rPr>
      </w:pPr>
    </w:p>
    <w:p w14:paraId="04001358" w14:textId="77777777" w:rsidR="00136396" w:rsidRPr="00136396" w:rsidRDefault="00136396" w:rsidP="00136396">
      <w:pPr>
        <w:keepNext/>
        <w:keepLines/>
        <w:spacing w:before="120"/>
        <w:ind w:left="1701" w:hanging="1701"/>
        <w:outlineLvl w:val="4"/>
        <w:rPr>
          <w:rFonts w:ascii="Arial" w:eastAsia="宋体" w:hAnsi="Arial"/>
          <w:sz w:val="22"/>
          <w:lang w:eastAsia="zh-CN"/>
        </w:rPr>
      </w:pPr>
      <w:bookmarkStart w:id="74" w:name="_Toc29326613"/>
      <w:bookmarkStart w:id="75" w:name="_Toc29327763"/>
      <w:bookmarkStart w:id="76" w:name="_Toc36045953"/>
      <w:bookmarkStart w:id="77" w:name="_Toc36046213"/>
      <w:bookmarkStart w:id="78" w:name="_Toc36046359"/>
      <w:bookmarkStart w:id="79" w:name="_Toc45209276"/>
      <w:bookmarkStart w:id="80" w:name="_Toc51852450"/>
      <w:bookmarkStart w:id="81" w:name="_Toc90994136"/>
      <w:r w:rsidRPr="00136396">
        <w:rPr>
          <w:rFonts w:ascii="Arial" w:eastAsia="宋体" w:hAnsi="Arial" w:hint="eastAsia"/>
          <w:sz w:val="22"/>
          <w:lang w:eastAsia="zh-CN"/>
        </w:rPr>
        <w:t>7.3.1.2.3</w:t>
      </w:r>
      <w:r w:rsidRPr="00136396">
        <w:rPr>
          <w:rFonts w:ascii="Arial" w:eastAsia="宋体" w:hAnsi="Arial" w:hint="eastAsia"/>
          <w:sz w:val="22"/>
          <w:lang w:eastAsia="zh-CN"/>
        </w:rPr>
        <w:tab/>
        <w:t>Format 1_2</w:t>
      </w:r>
      <w:bookmarkEnd w:id="74"/>
      <w:bookmarkEnd w:id="75"/>
      <w:bookmarkEnd w:id="76"/>
      <w:bookmarkEnd w:id="77"/>
      <w:bookmarkEnd w:id="78"/>
      <w:bookmarkEnd w:id="79"/>
      <w:bookmarkEnd w:id="80"/>
      <w:bookmarkEnd w:id="81"/>
    </w:p>
    <w:p w14:paraId="11F2CC3F" w14:textId="77777777" w:rsidR="00136396" w:rsidRDefault="00136396" w:rsidP="00136396">
      <w:pPr>
        <w:rPr>
          <w:rFonts w:eastAsia="宋体"/>
        </w:rPr>
      </w:pPr>
      <w:r w:rsidRPr="00136396">
        <w:rPr>
          <w:rFonts w:eastAsia="宋体"/>
        </w:rPr>
        <w:t xml:space="preserve">DCI format </w:t>
      </w:r>
      <w:r w:rsidRPr="00136396">
        <w:rPr>
          <w:rFonts w:eastAsia="宋体" w:hint="eastAsia"/>
          <w:lang w:eastAsia="zh-CN"/>
        </w:rPr>
        <w:t>1_2</w:t>
      </w:r>
      <w:r w:rsidRPr="00136396">
        <w:rPr>
          <w:rFonts w:eastAsia="宋体"/>
        </w:rPr>
        <w:t xml:space="preserve"> is used for the scheduling of P</w:t>
      </w:r>
      <w:r w:rsidRPr="00136396">
        <w:rPr>
          <w:rFonts w:eastAsia="宋体" w:hint="eastAsia"/>
          <w:lang w:eastAsia="zh-CN"/>
        </w:rPr>
        <w:t>D</w:t>
      </w:r>
      <w:r w:rsidRPr="00136396">
        <w:rPr>
          <w:rFonts w:eastAsia="宋体"/>
        </w:rPr>
        <w:t xml:space="preserve">SCH in one cell. </w:t>
      </w:r>
    </w:p>
    <w:p w14:paraId="75CC0CF8" w14:textId="77777777" w:rsidR="00956F12" w:rsidRPr="00956F12" w:rsidRDefault="00956F12" w:rsidP="00956F12">
      <w:pPr>
        <w:rPr>
          <w:rFonts w:eastAsia="宋体"/>
          <w:lang w:eastAsia="zh-CN"/>
        </w:rPr>
      </w:pPr>
      <w:r w:rsidRPr="00956F12">
        <w:rPr>
          <w:rFonts w:eastAsia="宋体"/>
        </w:rPr>
        <w:t xml:space="preserve">The following information is transmitted by means of the DCI format </w:t>
      </w:r>
      <w:r w:rsidRPr="00956F12">
        <w:rPr>
          <w:rFonts w:eastAsia="宋体" w:hint="eastAsia"/>
          <w:lang w:eastAsia="zh-CN"/>
        </w:rPr>
        <w:t>1_2 with CRC scrambled by C-RNTI or CS-RNTI or MCS-C-RNTI</w:t>
      </w:r>
      <w:r w:rsidRPr="00956F12">
        <w:rPr>
          <w:rFonts w:eastAsia="宋体"/>
        </w:rPr>
        <w:t>:</w:t>
      </w:r>
      <w:r w:rsidRPr="00956F12">
        <w:rPr>
          <w:rFonts w:eastAsia="宋体"/>
          <w:lang w:eastAsia="zh-CN"/>
        </w:rPr>
        <w:t xml:space="preserve"> </w:t>
      </w:r>
    </w:p>
    <w:p w14:paraId="301A8B18" w14:textId="77777777" w:rsidR="00956F12" w:rsidRPr="00956F12" w:rsidRDefault="00956F12" w:rsidP="00956F12">
      <w:pPr>
        <w:ind w:left="568" w:hanging="284"/>
        <w:rPr>
          <w:rFonts w:eastAsia="宋体"/>
          <w:lang w:eastAsia="zh-CN"/>
        </w:rPr>
      </w:pPr>
      <w:r w:rsidRPr="00956F12">
        <w:rPr>
          <w:rFonts w:eastAsia="宋体"/>
        </w:rPr>
        <w:t>-</w:t>
      </w:r>
      <w:r w:rsidRPr="00956F12">
        <w:rPr>
          <w:rFonts w:eastAsia="宋体" w:hint="eastAsia"/>
          <w:lang w:eastAsia="zh-CN"/>
        </w:rPr>
        <w:tab/>
        <w:t xml:space="preserve">Identifier for </w:t>
      </w:r>
      <w:r w:rsidRPr="00956F12">
        <w:rPr>
          <w:rFonts w:eastAsia="宋体" w:hint="eastAsia"/>
        </w:rPr>
        <w:t>DCI formats</w:t>
      </w:r>
      <w:r w:rsidRPr="00956F12">
        <w:rPr>
          <w:rFonts w:eastAsia="宋体"/>
        </w:rPr>
        <w:t xml:space="preserve"> – </w:t>
      </w:r>
      <w:r w:rsidRPr="00956F12">
        <w:rPr>
          <w:rFonts w:eastAsia="宋体" w:hint="eastAsia"/>
          <w:lang w:eastAsia="zh-CN"/>
        </w:rPr>
        <w:t>1</w:t>
      </w:r>
      <w:r w:rsidRPr="00956F12">
        <w:rPr>
          <w:rFonts w:eastAsia="宋体"/>
        </w:rPr>
        <w:t xml:space="preserve"> bit</w:t>
      </w:r>
      <w:r w:rsidRPr="00956F12">
        <w:rPr>
          <w:rFonts w:eastAsia="宋体" w:hint="eastAsia"/>
          <w:lang w:eastAsia="zh-CN"/>
        </w:rPr>
        <w:t>s</w:t>
      </w:r>
    </w:p>
    <w:p w14:paraId="0556DB15" w14:textId="77777777" w:rsidR="00956F12" w:rsidRPr="00956F12" w:rsidRDefault="00956F12" w:rsidP="00956F12">
      <w:pPr>
        <w:ind w:left="851" w:hanging="284"/>
        <w:rPr>
          <w:rFonts w:eastAsia="宋体"/>
          <w:lang w:eastAsia="zh-CN"/>
        </w:rPr>
      </w:pPr>
      <w:r w:rsidRPr="00956F12">
        <w:rPr>
          <w:rFonts w:eastAsia="宋体" w:hint="eastAsia"/>
          <w:lang w:eastAsia="zh-CN"/>
        </w:rPr>
        <w:t>-</w:t>
      </w:r>
      <w:r w:rsidRPr="00956F12">
        <w:rPr>
          <w:rFonts w:eastAsia="宋体" w:hint="eastAsia"/>
          <w:lang w:eastAsia="zh-CN"/>
        </w:rPr>
        <w:tab/>
        <w:t>The value of this bit field is always set to 1, indicating a DL DCI format</w:t>
      </w:r>
      <w:r w:rsidRPr="00956F12">
        <w:rPr>
          <w:rFonts w:eastAsia="宋体"/>
          <w:lang w:eastAsia="zh-CN"/>
        </w:rPr>
        <w:t>.</w:t>
      </w:r>
    </w:p>
    <w:p w14:paraId="225A1B0A" w14:textId="019BB1F5" w:rsidR="00956F12" w:rsidRPr="00136396" w:rsidRDefault="00956F12" w:rsidP="00956F12">
      <w:pPr>
        <w:ind w:left="568" w:hanging="284"/>
        <w:rPr>
          <w:rFonts w:eastAsia="宋体"/>
        </w:rPr>
      </w:pPr>
      <w:r w:rsidRPr="00956F12">
        <w:rPr>
          <w:rFonts w:eastAsia="宋体"/>
        </w:rPr>
        <w:t>-</w:t>
      </w:r>
      <w:r w:rsidRPr="00956F12">
        <w:rPr>
          <w:rFonts w:eastAsia="宋体"/>
        </w:rPr>
        <w:tab/>
        <w:t>Carrier indicator –</w:t>
      </w:r>
      <w:r w:rsidRPr="00956F12">
        <w:rPr>
          <w:rFonts w:eastAsia="宋体" w:hint="eastAsia"/>
          <w:lang w:eastAsia="zh-CN"/>
        </w:rPr>
        <w:t xml:space="preserve"> 0</w:t>
      </w:r>
      <w:r w:rsidRPr="00956F12">
        <w:rPr>
          <w:rFonts w:eastAsia="宋体"/>
          <w:lang w:eastAsia="zh-CN"/>
        </w:rPr>
        <w:t>, 1, 2</w:t>
      </w:r>
      <w:r w:rsidRPr="00956F12">
        <w:rPr>
          <w:rFonts w:eastAsia="宋体" w:hint="eastAsia"/>
          <w:lang w:eastAsia="zh-CN"/>
        </w:rPr>
        <w:t xml:space="preserve"> or </w:t>
      </w:r>
      <w:r w:rsidRPr="00956F12">
        <w:rPr>
          <w:rFonts w:eastAsia="宋体"/>
        </w:rPr>
        <w:t xml:space="preserve">3 bits determined by higher layer parameter </w:t>
      </w:r>
      <w:r w:rsidRPr="00956F12">
        <w:rPr>
          <w:rFonts w:eastAsia="宋体"/>
          <w:i/>
        </w:rPr>
        <w:t>carrierIndicatorSizeDCI-1-2</w:t>
      </w:r>
      <w:r w:rsidRPr="00956F12">
        <w:rPr>
          <w:rFonts w:eastAsia="宋体" w:hint="eastAsia"/>
          <w:lang w:eastAsia="zh-CN"/>
        </w:rPr>
        <w:t>, as defined</w:t>
      </w:r>
      <w:r w:rsidRPr="00956F12">
        <w:rPr>
          <w:rFonts w:eastAsia="宋体"/>
        </w:rPr>
        <w:t xml:space="preserve"> in</w:t>
      </w:r>
      <w:r w:rsidRPr="00956F12">
        <w:rPr>
          <w:rFonts w:eastAsia="宋体" w:hint="eastAsia"/>
          <w:lang w:eastAsia="zh-CN"/>
        </w:rPr>
        <w:t xml:space="preserve"> Clause 10.1 of</w:t>
      </w:r>
      <w:r w:rsidRPr="00956F12">
        <w:rPr>
          <w:rFonts w:eastAsia="宋体"/>
        </w:rPr>
        <w:t xml:space="preserve"> [</w:t>
      </w:r>
      <w:r w:rsidRPr="00956F12">
        <w:rPr>
          <w:rFonts w:eastAsia="宋体" w:hint="eastAsia"/>
          <w:lang w:eastAsia="zh-CN"/>
        </w:rPr>
        <w:t>5, TS38.213</w:t>
      </w:r>
      <w:r w:rsidRPr="00956F12">
        <w:rPr>
          <w:rFonts w:eastAsia="宋体"/>
        </w:rPr>
        <w:t xml:space="preserve">]. This field is reserved when this format is carried by PDCCH on the primary cell and the UE is configured for scheduling on the primary cell from </w:t>
      </w:r>
      <w:proofErr w:type="gramStart"/>
      <w:r w:rsidRPr="00956F12">
        <w:rPr>
          <w:rFonts w:eastAsia="宋体"/>
        </w:rPr>
        <w:t>an</w:t>
      </w:r>
      <w:proofErr w:type="gramEnd"/>
      <w:r w:rsidRPr="00956F12">
        <w:rPr>
          <w:rFonts w:eastAsia="宋体"/>
        </w:rPr>
        <w:t xml:space="preserve"> SCell, with the </w:t>
      </w:r>
      <w:r w:rsidRPr="00956F12">
        <w:rPr>
          <w:rFonts w:eastAsia="宋体"/>
          <w:lang w:eastAsia="en-GB"/>
        </w:rPr>
        <w:t xml:space="preserve">same number of bits as that in this format carried by PDCCH </w:t>
      </w:r>
      <w:r w:rsidRPr="00956F12">
        <w:rPr>
          <w:rFonts w:eastAsia="宋体"/>
        </w:rPr>
        <w:t>on the SCell for scheduling on the primary cell.</w:t>
      </w:r>
    </w:p>
    <w:p w14:paraId="489397C2" w14:textId="77777777" w:rsidR="00136396" w:rsidRPr="002613C8" w:rsidRDefault="00136396" w:rsidP="00136396">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843DBB7" w14:textId="77777777" w:rsidR="00136396" w:rsidRDefault="00136396" w:rsidP="00136396">
      <w:pPr>
        <w:rPr>
          <w:ins w:id="82" w:author="Yan Cheng RAN1#108-e" w:date="2022-03-07T22:34:00Z"/>
          <w:rFonts w:eastAsia="宋体"/>
        </w:rPr>
      </w:pPr>
      <w:r w:rsidRPr="00136396">
        <w:rPr>
          <w:rFonts w:eastAsia="宋体" w:hint="eastAsia"/>
          <w:lang w:eastAsia="zh-CN"/>
        </w:rPr>
        <w:t>If DCI formats 1_</w:t>
      </w:r>
      <w:r w:rsidRPr="00136396">
        <w:rPr>
          <w:rFonts w:eastAsia="宋体"/>
          <w:lang w:eastAsia="zh-CN"/>
        </w:rPr>
        <w:t>2</w:t>
      </w:r>
      <w:r w:rsidRPr="00136396">
        <w:rPr>
          <w:rFonts w:eastAsia="宋体" w:hint="eastAsia"/>
          <w:lang w:eastAsia="zh-CN"/>
        </w:rPr>
        <w:t xml:space="preserve"> are monitored in multiple search spaces associated with multiple CORESETs in a BWP</w:t>
      </w:r>
      <w:r w:rsidRPr="00136396">
        <w:rPr>
          <w:rFonts w:eastAsia="宋体"/>
          <w:lang w:eastAsia="zh-CN"/>
        </w:rPr>
        <w:t xml:space="preserve"> for scheduling </w:t>
      </w:r>
      <w:r w:rsidRPr="00136396">
        <w:rPr>
          <w:rFonts w:eastAsia="宋体"/>
        </w:rPr>
        <w:t>the same serving cell</w:t>
      </w:r>
      <w:r w:rsidRPr="00136396">
        <w:rPr>
          <w:rFonts w:eastAsia="宋体" w:hint="eastAsia"/>
          <w:lang w:eastAsia="zh-CN"/>
        </w:rPr>
        <w:t>, zeros shall be appended until the payload size of the DCI formats 1_</w:t>
      </w:r>
      <w:r w:rsidRPr="00136396">
        <w:rPr>
          <w:rFonts w:eastAsia="宋体"/>
          <w:lang w:eastAsia="zh-CN"/>
        </w:rPr>
        <w:t>2</w:t>
      </w:r>
      <w:r w:rsidRPr="00136396">
        <w:rPr>
          <w:rFonts w:eastAsia="宋体" w:hint="eastAsia"/>
          <w:lang w:eastAsia="zh-CN"/>
        </w:rPr>
        <w:t xml:space="preserve"> monitored in the multiple search spaces equal to the maximum payload size of the DCI format 1_</w:t>
      </w:r>
      <w:r w:rsidRPr="00136396">
        <w:rPr>
          <w:rFonts w:eastAsia="宋体"/>
          <w:lang w:eastAsia="zh-CN"/>
        </w:rPr>
        <w:t>2</w:t>
      </w:r>
      <w:r w:rsidRPr="00136396">
        <w:rPr>
          <w:rFonts w:eastAsia="宋体" w:hint="eastAsia"/>
          <w:lang w:eastAsia="zh-CN"/>
        </w:rPr>
        <w:t xml:space="preserve"> monitored in the multiple search spaces</w:t>
      </w:r>
      <w:r w:rsidRPr="00136396">
        <w:rPr>
          <w:rFonts w:eastAsia="宋体"/>
        </w:rPr>
        <w:t>.</w:t>
      </w:r>
    </w:p>
    <w:p w14:paraId="11B0D834" w14:textId="20C23602" w:rsidR="00B557AD" w:rsidRPr="00B557AD" w:rsidRDefault="00B557AD" w:rsidP="00B557AD">
      <w:pPr>
        <w:spacing w:after="240"/>
        <w:rPr>
          <w:rFonts w:eastAsia="宋体"/>
          <w:lang w:eastAsia="zh-CN"/>
        </w:rPr>
      </w:pPr>
      <w:ins w:id="83" w:author="Yan Cheng RAN1#108-e" w:date="2022-03-07T22:34:00Z">
        <w:r>
          <w:rPr>
            <w:rFonts w:eastAsia="宋体"/>
          </w:rPr>
          <w:t>For a</w:t>
        </w:r>
        <w:r w:rsidRPr="007B548D">
          <w:rPr>
            <w:rFonts w:eastAsia="宋体"/>
          </w:rPr>
          <w:t xml:space="preserve"> UE configured </w:t>
        </w:r>
        <w:r>
          <w:rPr>
            <w:rFonts w:eastAsia="宋体"/>
          </w:rPr>
          <w:t>with</w:t>
        </w:r>
        <w:r w:rsidRPr="007B548D">
          <w:rPr>
            <w:rFonts w:eastAsia="宋体"/>
          </w:rPr>
          <w:t xml:space="preserve"> scheduling on the primary cell from an SCell</w:t>
        </w:r>
        <w:r>
          <w:rPr>
            <w:rFonts w:eastAsia="宋体"/>
            <w:lang w:eastAsia="zh-CN"/>
          </w:rPr>
          <w:t xml:space="preserve">, if </w:t>
        </w:r>
        <w:r>
          <w:rPr>
            <w:rFonts w:eastAsia="MS Mincho"/>
            <w:kern w:val="2"/>
          </w:rPr>
          <w:t>prior to padding</w:t>
        </w:r>
        <w:r>
          <w:rPr>
            <w:rFonts w:eastAsia="宋体"/>
            <w:lang w:eastAsia="zh-CN"/>
          </w:rPr>
          <w:t xml:space="preserve"> </w:t>
        </w:r>
        <w:r w:rsidRPr="00136396">
          <w:rPr>
            <w:rFonts w:eastAsia="宋体"/>
            <w:lang w:eastAsia="zh-CN"/>
          </w:rPr>
          <w:t xml:space="preserve">the number of information bits in DCI format </w:t>
        </w:r>
        <w:r>
          <w:rPr>
            <w:rFonts w:eastAsia="宋体"/>
            <w:lang w:eastAsia="zh-CN"/>
          </w:rPr>
          <w:t>1</w:t>
        </w:r>
        <w:r w:rsidRPr="00136396">
          <w:rPr>
            <w:rFonts w:eastAsia="宋体"/>
            <w:lang w:eastAsia="zh-CN"/>
          </w:rPr>
          <w:t>_</w:t>
        </w:r>
        <w:r w:rsidR="00D8503F">
          <w:rPr>
            <w:rFonts w:eastAsia="宋体"/>
            <w:lang w:eastAsia="zh-CN"/>
          </w:rPr>
          <w:t>2</w:t>
        </w:r>
        <w:r>
          <w:rPr>
            <w:rFonts w:eastAsia="宋体"/>
            <w:lang w:eastAsia="zh-CN"/>
          </w:rPr>
          <w:t xml:space="preserve"> carried by PDCCH on the primary cell with value of </w:t>
        </w:r>
        <w:r w:rsidRPr="007B548D">
          <w:rPr>
            <w:rFonts w:eastAsia="宋体"/>
          </w:rPr>
          <w:t xml:space="preserve">Carrier indicator </w:t>
        </w:r>
        <w:r>
          <w:rPr>
            <w:rFonts w:eastAsia="宋体"/>
          </w:rPr>
          <w:t xml:space="preserve">field </w:t>
        </w:r>
        <w:r w:rsidRPr="00ED4AF8">
          <w:rPr>
            <w:rFonts w:eastAsia="MS Mincho"/>
            <w:kern w:val="2"/>
          </w:rPr>
          <w:t>set to '0'</w:t>
        </w:r>
        <w:r>
          <w:rPr>
            <w:rFonts w:eastAsia="MS Mincho"/>
            <w:kern w:val="2"/>
          </w:rPr>
          <w:t xml:space="preserve"> is not equal to the number </w:t>
        </w:r>
        <w:r w:rsidRPr="00136396">
          <w:rPr>
            <w:rFonts w:eastAsia="宋体"/>
            <w:lang w:eastAsia="zh-CN"/>
          </w:rPr>
          <w:t xml:space="preserve">of information bits in DCI format </w:t>
        </w:r>
        <w:r>
          <w:rPr>
            <w:rFonts w:eastAsia="宋体"/>
            <w:lang w:eastAsia="zh-CN"/>
          </w:rPr>
          <w:t>1</w:t>
        </w:r>
        <w:r w:rsidRPr="00136396">
          <w:rPr>
            <w:rFonts w:eastAsia="宋体"/>
            <w:lang w:eastAsia="zh-CN"/>
          </w:rPr>
          <w:t>_</w:t>
        </w:r>
        <w:r w:rsidR="00D8503F">
          <w:rPr>
            <w:rFonts w:eastAsia="宋体"/>
            <w:lang w:eastAsia="zh-CN"/>
          </w:rPr>
          <w:t>2</w:t>
        </w:r>
        <w:r>
          <w:rPr>
            <w:rFonts w:eastAsia="宋体"/>
            <w:lang w:eastAsia="zh-CN"/>
          </w:rPr>
          <w:t xml:space="preserve"> </w:t>
        </w:r>
        <w:r w:rsidRPr="00441A30">
          <w:rPr>
            <w:rFonts w:eastAsia="宋体"/>
            <w:lang w:eastAsia="en-GB"/>
          </w:rPr>
          <w:t xml:space="preserve">carried by PDCCH </w:t>
        </w:r>
        <w:r w:rsidRPr="00441A30">
          <w:rPr>
            <w:rFonts w:eastAsia="宋体"/>
          </w:rPr>
          <w:t>on the SCell for scheduling on the primary cell</w:t>
        </w:r>
        <w:r>
          <w:rPr>
            <w:rFonts w:eastAsia="宋体"/>
          </w:rPr>
          <w:t xml:space="preserve">, </w:t>
        </w:r>
        <w:r w:rsidRPr="00136396">
          <w:rPr>
            <w:rFonts w:eastAsia="宋体"/>
          </w:rPr>
          <w:t xml:space="preserve">zeros shall be appended to </w:t>
        </w:r>
        <w:r w:rsidRPr="00136396">
          <w:rPr>
            <w:rFonts w:eastAsia="宋体"/>
            <w:lang w:eastAsia="zh-CN"/>
          </w:rPr>
          <w:t xml:space="preserve">the DCI </w:t>
        </w:r>
        <w:r w:rsidRPr="00136396">
          <w:rPr>
            <w:rFonts w:eastAsia="宋体"/>
          </w:rPr>
          <w:t xml:space="preserve">format </w:t>
        </w:r>
        <w:r>
          <w:rPr>
            <w:rFonts w:eastAsia="宋体"/>
            <w:lang w:eastAsia="zh-CN"/>
          </w:rPr>
          <w:t>1</w:t>
        </w:r>
        <w:r w:rsidRPr="00136396">
          <w:rPr>
            <w:rFonts w:eastAsia="宋体"/>
          </w:rPr>
          <w:t>_</w:t>
        </w:r>
        <w:r w:rsidR="00D8503F">
          <w:rPr>
            <w:rFonts w:eastAsia="宋体"/>
          </w:rPr>
          <w:t>2</w:t>
        </w:r>
        <w:r w:rsidRPr="00136396">
          <w:rPr>
            <w:rFonts w:eastAsia="宋体"/>
          </w:rPr>
          <w:t xml:space="preserve"> </w:t>
        </w:r>
        <w:r w:rsidRPr="00136396">
          <w:rPr>
            <w:rFonts w:eastAsia="宋体"/>
            <w:lang w:eastAsia="zh-CN"/>
          </w:rPr>
          <w:t>with smaller size</w:t>
        </w:r>
        <w:r w:rsidRPr="00136396">
          <w:rPr>
            <w:rFonts w:eastAsia="宋体"/>
          </w:rPr>
          <w:t xml:space="preserve"> until the payload size is the same</w:t>
        </w:r>
        <w:r>
          <w:rPr>
            <w:rFonts w:eastAsia="宋体"/>
          </w:rPr>
          <w:t xml:space="preserve">. </w:t>
        </w:r>
        <w:r>
          <w:rPr>
            <w:rFonts w:eastAsia="MS Mincho"/>
            <w:kern w:val="2"/>
          </w:rPr>
          <w:t xml:space="preserve"> </w:t>
        </w:r>
      </w:ins>
    </w:p>
    <w:p w14:paraId="3E50D312" w14:textId="77777777" w:rsidR="00136396" w:rsidRPr="00136396" w:rsidRDefault="00136396" w:rsidP="00136396">
      <w:pPr>
        <w:keepNext/>
        <w:keepLines/>
        <w:overflowPunct w:val="0"/>
        <w:autoSpaceDE w:val="0"/>
        <w:autoSpaceDN w:val="0"/>
        <w:adjustRightInd w:val="0"/>
        <w:spacing w:before="60"/>
        <w:jc w:val="center"/>
        <w:textAlignment w:val="baseline"/>
        <w:rPr>
          <w:rFonts w:ascii="Arial" w:eastAsia="宋体" w:hAnsi="Arial"/>
          <w:b/>
          <w:lang w:eastAsia="zh-CN"/>
        </w:rPr>
      </w:pPr>
      <w:r w:rsidRPr="00136396">
        <w:rPr>
          <w:rFonts w:ascii="Arial" w:eastAsia="宋体" w:hAnsi="Arial"/>
          <w:b/>
        </w:rPr>
        <w:t xml:space="preserve">Table </w:t>
      </w:r>
      <w:r w:rsidRPr="00136396">
        <w:rPr>
          <w:rFonts w:ascii="Arial" w:eastAsia="宋体" w:hAnsi="Arial" w:hint="eastAsia"/>
          <w:b/>
          <w:lang w:eastAsia="zh-CN"/>
        </w:rPr>
        <w:t>7.3.1.2.3</w:t>
      </w:r>
      <w:r w:rsidRPr="00136396">
        <w:rPr>
          <w:rFonts w:ascii="Arial" w:eastAsia="宋体" w:hAnsi="Arial"/>
          <w:b/>
        </w:rPr>
        <w:t>-</w:t>
      </w:r>
      <w:r w:rsidRPr="00136396">
        <w:rPr>
          <w:rFonts w:ascii="Arial" w:eastAsia="宋体" w:hAnsi="Arial" w:hint="eastAsia"/>
          <w:b/>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36396" w:rsidRPr="00136396" w14:paraId="7C0E101E" w14:textId="77777777" w:rsidTr="001534A2">
        <w:trPr>
          <w:trHeight w:val="424"/>
          <w:jc w:val="center"/>
        </w:trPr>
        <w:tc>
          <w:tcPr>
            <w:tcW w:w="2467" w:type="dxa"/>
            <w:shd w:val="clear" w:color="auto" w:fill="D9D9D9"/>
            <w:vAlign w:val="center"/>
          </w:tcPr>
          <w:p w14:paraId="3DBE4057"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sz w:val="18"/>
                <w:lang w:eastAsia="zh-CN"/>
              </w:rPr>
              <w:t>Value of the Redundancy version field</w:t>
            </w:r>
          </w:p>
        </w:tc>
        <w:tc>
          <w:tcPr>
            <w:tcW w:w="4983" w:type="dxa"/>
            <w:shd w:val="clear" w:color="auto" w:fill="D9D9D9"/>
            <w:vAlign w:val="center"/>
          </w:tcPr>
          <w:p w14:paraId="46B72B89"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hint="eastAsia"/>
                <w:sz w:val="18"/>
                <w:lang w:eastAsia="zh-CN"/>
              </w:rPr>
              <w:t xml:space="preserve">Value of </w:t>
            </w:r>
            <w:r w:rsidRPr="00136396">
              <w:rPr>
                <w:rFonts w:ascii="Arial" w:eastAsia="宋体" w:hAnsi="Arial"/>
                <w:position w:val="-12"/>
              </w:rPr>
              <w:object w:dxaOrig="400" w:dyaOrig="360" w14:anchorId="32148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pt" o:ole="">
                  <v:imagedata r:id="rId12" o:title=""/>
                </v:shape>
                <o:OLEObject Type="Embed" ProgID="Equation.3" ShapeID="_x0000_i1025" DrawAspect="Content" ObjectID="_1708286165" r:id="rId13"/>
              </w:object>
            </w:r>
            <w:r w:rsidRPr="00136396">
              <w:rPr>
                <w:rFonts w:ascii="Arial" w:eastAsia="宋体" w:hAnsi="Arial"/>
                <w:sz w:val="18"/>
                <w:lang w:eastAsia="zh-CN"/>
              </w:rPr>
              <w:t xml:space="preserve"> to be applied</w:t>
            </w:r>
          </w:p>
        </w:tc>
      </w:tr>
      <w:tr w:rsidR="00136396" w:rsidRPr="00136396" w14:paraId="2E38D87E" w14:textId="77777777" w:rsidTr="001534A2">
        <w:trPr>
          <w:jc w:val="center"/>
        </w:trPr>
        <w:tc>
          <w:tcPr>
            <w:tcW w:w="2467" w:type="dxa"/>
            <w:vAlign w:val="center"/>
          </w:tcPr>
          <w:p w14:paraId="428D3793"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hint="eastAsia"/>
                <w:sz w:val="18"/>
                <w:lang w:eastAsia="zh-CN"/>
              </w:rPr>
              <w:t>0</w:t>
            </w:r>
          </w:p>
        </w:tc>
        <w:tc>
          <w:tcPr>
            <w:tcW w:w="4983" w:type="dxa"/>
            <w:shd w:val="clear" w:color="auto" w:fill="auto"/>
            <w:vAlign w:val="center"/>
          </w:tcPr>
          <w:p w14:paraId="3E99D2CD"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sz w:val="18"/>
                <w:lang w:eastAsia="zh-CN"/>
              </w:rPr>
              <w:t>0</w:t>
            </w:r>
          </w:p>
        </w:tc>
      </w:tr>
      <w:tr w:rsidR="00136396" w:rsidRPr="00136396" w14:paraId="57240ED2" w14:textId="77777777" w:rsidTr="001534A2">
        <w:trPr>
          <w:jc w:val="center"/>
        </w:trPr>
        <w:tc>
          <w:tcPr>
            <w:tcW w:w="2467" w:type="dxa"/>
            <w:vAlign w:val="center"/>
          </w:tcPr>
          <w:p w14:paraId="55D62154"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hint="eastAsia"/>
                <w:sz w:val="18"/>
                <w:lang w:eastAsia="zh-CN"/>
              </w:rPr>
              <w:t>1</w:t>
            </w:r>
          </w:p>
        </w:tc>
        <w:tc>
          <w:tcPr>
            <w:tcW w:w="4983" w:type="dxa"/>
            <w:shd w:val="clear" w:color="auto" w:fill="auto"/>
            <w:vAlign w:val="center"/>
          </w:tcPr>
          <w:p w14:paraId="12C97F44" w14:textId="77777777" w:rsidR="00136396" w:rsidRPr="00136396" w:rsidRDefault="00136396" w:rsidP="00136396">
            <w:pPr>
              <w:keepNext/>
              <w:keepLines/>
              <w:spacing w:after="0"/>
              <w:jc w:val="center"/>
              <w:rPr>
                <w:rFonts w:ascii="Arial" w:eastAsia="宋体" w:hAnsi="Arial"/>
                <w:sz w:val="18"/>
                <w:lang w:eastAsia="zh-CN"/>
              </w:rPr>
            </w:pPr>
            <w:r w:rsidRPr="00136396">
              <w:rPr>
                <w:rFonts w:ascii="Arial" w:eastAsia="宋体" w:hAnsi="Arial"/>
                <w:sz w:val="18"/>
                <w:lang w:eastAsia="zh-CN"/>
              </w:rPr>
              <w:t>3</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tbl>
    <w:p w14:paraId="0BCB56D8" w14:textId="77777777" w:rsidR="00136396" w:rsidRPr="00136396" w:rsidRDefault="00136396" w:rsidP="002D0FDD">
      <w:pPr>
        <w:rPr>
          <w:lang w:eastAsia="zh-CN"/>
        </w:rPr>
      </w:pPr>
    </w:p>
    <w:sectPr w:rsidR="00136396" w:rsidRPr="00136396"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4D88" w14:textId="77777777" w:rsidR="003938FB" w:rsidRDefault="003938FB">
      <w:r>
        <w:separator/>
      </w:r>
    </w:p>
  </w:endnote>
  <w:endnote w:type="continuationSeparator" w:id="0">
    <w:p w14:paraId="085A8B5A" w14:textId="77777777" w:rsidR="003938FB" w:rsidRDefault="0039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D57E5" w14:textId="77777777" w:rsidR="003938FB" w:rsidRDefault="003938FB">
      <w:r>
        <w:separator/>
      </w:r>
    </w:p>
  </w:footnote>
  <w:footnote w:type="continuationSeparator" w:id="0">
    <w:p w14:paraId="6AE138FC" w14:textId="77777777" w:rsidR="003938FB" w:rsidRDefault="00393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7B548D" w:rsidRDefault="007B548D">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2"/>
  </w:num>
  <w:num w:numId="4">
    <w:abstractNumId w:val="10"/>
  </w:num>
  <w:num w:numId="5">
    <w:abstractNumId w:val="27"/>
  </w:num>
  <w:num w:numId="6">
    <w:abstractNumId w:val="0"/>
  </w:num>
  <w:num w:numId="7">
    <w:abstractNumId w:val="23"/>
  </w:num>
  <w:num w:numId="8">
    <w:abstractNumId w:val="25"/>
  </w:num>
  <w:num w:numId="9">
    <w:abstractNumId w:val="26"/>
  </w:num>
  <w:num w:numId="10">
    <w:abstractNumId w:val="34"/>
  </w:num>
  <w:num w:numId="11">
    <w:abstractNumId w:val="12"/>
  </w:num>
  <w:num w:numId="12">
    <w:abstractNumId w:val="18"/>
  </w:num>
  <w:num w:numId="13">
    <w:abstractNumId w:val="14"/>
  </w:num>
  <w:num w:numId="14">
    <w:abstractNumId w:val="21"/>
  </w:num>
  <w:num w:numId="15">
    <w:abstractNumId w:val="36"/>
  </w:num>
  <w:num w:numId="16">
    <w:abstractNumId w:val="22"/>
  </w:num>
  <w:num w:numId="17">
    <w:abstractNumId w:val="19"/>
  </w:num>
  <w:num w:numId="18">
    <w:abstractNumId w:val="33"/>
  </w:num>
  <w:num w:numId="19">
    <w:abstractNumId w:val="15"/>
  </w:num>
  <w:num w:numId="20">
    <w:abstractNumId w:val="13"/>
  </w:num>
  <w:num w:numId="21">
    <w:abstractNumId w:val="9"/>
  </w:num>
  <w:num w:numId="22">
    <w:abstractNumId w:val="2"/>
  </w:num>
  <w:num w:numId="23">
    <w:abstractNumId w:val="24"/>
  </w:num>
  <w:num w:numId="24">
    <w:abstractNumId w:val="35"/>
  </w:num>
  <w:num w:numId="25">
    <w:abstractNumId w:val="29"/>
  </w:num>
  <w:num w:numId="26">
    <w:abstractNumId w:val="5"/>
  </w:num>
  <w:num w:numId="27">
    <w:abstractNumId w:val="37"/>
  </w:num>
  <w:num w:numId="28">
    <w:abstractNumId w:val="11"/>
  </w:num>
  <w:num w:numId="29">
    <w:abstractNumId w:val="31"/>
  </w:num>
  <w:num w:numId="30">
    <w:abstractNumId w:val="7"/>
  </w:num>
  <w:num w:numId="31">
    <w:abstractNumId w:val="28"/>
  </w:num>
  <w:num w:numId="32">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6"/>
  </w:num>
  <w:num w:numId="36">
    <w:abstractNumId w:val="8"/>
  </w:num>
  <w:num w:numId="37">
    <w:abstractNumId w:val="17"/>
  </w:num>
  <w:num w:numId="38">
    <w:abstractNumId w:val="20"/>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E18"/>
    <w:rsid w:val="000B09DD"/>
    <w:rsid w:val="000B0FA7"/>
    <w:rsid w:val="000B15F2"/>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02C1"/>
    <w:rsid w:val="000E3868"/>
    <w:rsid w:val="000E524A"/>
    <w:rsid w:val="000E5484"/>
    <w:rsid w:val="000F1396"/>
    <w:rsid w:val="000F4AE7"/>
    <w:rsid w:val="000F5BFF"/>
    <w:rsid w:val="001004B3"/>
    <w:rsid w:val="00101E79"/>
    <w:rsid w:val="0010433B"/>
    <w:rsid w:val="00104863"/>
    <w:rsid w:val="00107F95"/>
    <w:rsid w:val="0011301A"/>
    <w:rsid w:val="001132D9"/>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36396"/>
    <w:rsid w:val="00140DFE"/>
    <w:rsid w:val="001429D9"/>
    <w:rsid w:val="00144D0D"/>
    <w:rsid w:val="00145534"/>
    <w:rsid w:val="00145D43"/>
    <w:rsid w:val="001465C2"/>
    <w:rsid w:val="001525AB"/>
    <w:rsid w:val="001537C6"/>
    <w:rsid w:val="00157A87"/>
    <w:rsid w:val="00161AE3"/>
    <w:rsid w:val="00164782"/>
    <w:rsid w:val="00165D2F"/>
    <w:rsid w:val="00171E1B"/>
    <w:rsid w:val="00172273"/>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1BCC"/>
    <w:rsid w:val="002A4C9B"/>
    <w:rsid w:val="002A5279"/>
    <w:rsid w:val="002A67C5"/>
    <w:rsid w:val="002B0664"/>
    <w:rsid w:val="002B16D0"/>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6031"/>
    <w:rsid w:val="00436CFF"/>
    <w:rsid w:val="00437E4F"/>
    <w:rsid w:val="00441A30"/>
    <w:rsid w:val="0044498A"/>
    <w:rsid w:val="004472FF"/>
    <w:rsid w:val="00452898"/>
    <w:rsid w:val="00454493"/>
    <w:rsid w:val="0045461B"/>
    <w:rsid w:val="004550A7"/>
    <w:rsid w:val="00456F6D"/>
    <w:rsid w:val="00461089"/>
    <w:rsid w:val="004644C0"/>
    <w:rsid w:val="004649C4"/>
    <w:rsid w:val="00470002"/>
    <w:rsid w:val="0047455D"/>
    <w:rsid w:val="00475D45"/>
    <w:rsid w:val="0047760D"/>
    <w:rsid w:val="0047783C"/>
    <w:rsid w:val="00481072"/>
    <w:rsid w:val="00485148"/>
    <w:rsid w:val="0048578E"/>
    <w:rsid w:val="00485B26"/>
    <w:rsid w:val="00487D90"/>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451C"/>
    <w:rsid w:val="00560499"/>
    <w:rsid w:val="00560889"/>
    <w:rsid w:val="00563A10"/>
    <w:rsid w:val="00563D5B"/>
    <w:rsid w:val="005667D1"/>
    <w:rsid w:val="00570F0C"/>
    <w:rsid w:val="00571B3E"/>
    <w:rsid w:val="0057209D"/>
    <w:rsid w:val="00582ADD"/>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72CB4"/>
    <w:rsid w:val="00675491"/>
    <w:rsid w:val="00675B84"/>
    <w:rsid w:val="006769FA"/>
    <w:rsid w:val="00680409"/>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3651"/>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548D"/>
    <w:rsid w:val="007B7F3C"/>
    <w:rsid w:val="007C2097"/>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1062"/>
    <w:rsid w:val="0084325C"/>
    <w:rsid w:val="00843EDB"/>
    <w:rsid w:val="00847C79"/>
    <w:rsid w:val="0085044D"/>
    <w:rsid w:val="008504AB"/>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1D8"/>
    <w:rsid w:val="008C04EB"/>
    <w:rsid w:val="008C0DD3"/>
    <w:rsid w:val="008C4354"/>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56F12"/>
    <w:rsid w:val="00960C36"/>
    <w:rsid w:val="009631CC"/>
    <w:rsid w:val="0096328F"/>
    <w:rsid w:val="00963389"/>
    <w:rsid w:val="0096394A"/>
    <w:rsid w:val="00963BC0"/>
    <w:rsid w:val="009657EE"/>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C5C"/>
    <w:rsid w:val="009A03B7"/>
    <w:rsid w:val="009A1BF3"/>
    <w:rsid w:val="009A306A"/>
    <w:rsid w:val="009A3E5A"/>
    <w:rsid w:val="009A5753"/>
    <w:rsid w:val="009A579D"/>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E5D5F"/>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74A3"/>
    <w:rsid w:val="00AB22A5"/>
    <w:rsid w:val="00AB2742"/>
    <w:rsid w:val="00AB36DA"/>
    <w:rsid w:val="00AB3722"/>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7AD"/>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5555"/>
    <w:rsid w:val="00D36EEA"/>
    <w:rsid w:val="00D373FD"/>
    <w:rsid w:val="00D45525"/>
    <w:rsid w:val="00D45640"/>
    <w:rsid w:val="00D4665C"/>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D48"/>
    <w:rsid w:val="00D91102"/>
    <w:rsid w:val="00D91F78"/>
    <w:rsid w:val="00D97618"/>
    <w:rsid w:val="00D97CFF"/>
    <w:rsid w:val="00DA0866"/>
    <w:rsid w:val="00DA148F"/>
    <w:rsid w:val="00DA662F"/>
    <w:rsid w:val="00DA6D50"/>
    <w:rsid w:val="00DB0215"/>
    <w:rsid w:val="00DB0B63"/>
    <w:rsid w:val="00DB24CC"/>
    <w:rsid w:val="00DB31CE"/>
    <w:rsid w:val="00DB6738"/>
    <w:rsid w:val="00DC048F"/>
    <w:rsid w:val="00DC1A31"/>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37EE9"/>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765"/>
    <w:rsid w:val="00E778B9"/>
    <w:rsid w:val="00E8259B"/>
    <w:rsid w:val="00E83BF9"/>
    <w:rsid w:val="00E867F2"/>
    <w:rsid w:val="00E907A0"/>
    <w:rsid w:val="00E92AD8"/>
    <w:rsid w:val="00EA115A"/>
    <w:rsid w:val="00EA3399"/>
    <w:rsid w:val="00EA4189"/>
    <w:rsid w:val="00EA6C5D"/>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64E"/>
    <w:rsid w:val="00F41EF6"/>
    <w:rsid w:val="00F4301D"/>
    <w:rsid w:val="00F43493"/>
    <w:rsid w:val="00F4630C"/>
    <w:rsid w:val="00F503B5"/>
    <w:rsid w:val="00F51BE9"/>
    <w:rsid w:val="00F5414E"/>
    <w:rsid w:val="00F5584E"/>
    <w:rsid w:val="00F61678"/>
    <w:rsid w:val="00F63ED3"/>
    <w:rsid w:val="00F6544F"/>
    <w:rsid w:val="00F70442"/>
    <w:rsid w:val="00F731D4"/>
    <w:rsid w:val="00F73A0A"/>
    <w:rsid w:val="00F73C28"/>
    <w:rsid w:val="00F74270"/>
    <w:rsid w:val="00F7665C"/>
    <w:rsid w:val="00F76EDD"/>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111D"/>
    <w:rsid w:val="00FC2D22"/>
    <w:rsid w:val="00FC3CC3"/>
    <w:rsid w:val="00FC3CE4"/>
    <w:rsid w:val="00FC513A"/>
    <w:rsid w:val="00FC5923"/>
    <w:rsid w:val="00FD1849"/>
    <w:rsid w:val="00FD21F5"/>
    <w:rsid w:val="00FD227A"/>
    <w:rsid w:val="00FD247B"/>
    <w:rsid w:val="00FD2674"/>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B"/>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d"/>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numbering" w:customStyle="1" w:styleId="38">
    <w:name w:val="无列表3"/>
    <w:next w:val="a3"/>
    <w:uiPriority w:val="99"/>
    <w:semiHidden/>
    <w:unhideWhenUsed/>
    <w:rsid w:val="007B548D"/>
  </w:style>
  <w:style w:type="table" w:customStyle="1" w:styleId="TableGrid10">
    <w:name w:val="TableGrid1"/>
    <w:basedOn w:val="a2"/>
    <w:next w:val="af2"/>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7B548D"/>
  </w:style>
  <w:style w:type="numbering" w:customStyle="1" w:styleId="140">
    <w:name w:val="无列表14"/>
    <w:next w:val="a3"/>
    <w:uiPriority w:val="99"/>
    <w:semiHidden/>
    <w:unhideWhenUsed/>
    <w:rsid w:val="007B548D"/>
  </w:style>
  <w:style w:type="table" w:customStyle="1" w:styleId="-11">
    <w:name w:val="彩色列表 - 着色 11"/>
    <w:basedOn w:val="a2"/>
    <w:next w:val="-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a3"/>
    <w:uiPriority w:val="99"/>
    <w:semiHidden/>
    <w:unhideWhenUsed/>
    <w:rsid w:val="007B548D"/>
  </w:style>
  <w:style w:type="numbering" w:customStyle="1" w:styleId="1110">
    <w:name w:val="无列表111"/>
    <w:next w:val="a3"/>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a3"/>
    <w:uiPriority w:val="99"/>
    <w:semiHidden/>
    <w:unhideWhenUsed/>
    <w:rsid w:val="007B548D"/>
  </w:style>
  <w:style w:type="numbering" w:customStyle="1" w:styleId="1210">
    <w:name w:val="无列表121"/>
    <w:next w:val="a3"/>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a3"/>
    <w:uiPriority w:val="99"/>
    <w:semiHidden/>
    <w:unhideWhenUsed/>
    <w:rsid w:val="007B548D"/>
  </w:style>
  <w:style w:type="numbering" w:customStyle="1" w:styleId="1310">
    <w:name w:val="无列表131"/>
    <w:next w:val="a3"/>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0">
    <w:name w:val="无列表21"/>
    <w:next w:val="a3"/>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B4B0-B7D0-430F-B437-6567A676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4</Pages>
  <Words>1569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 RAN1#107-e 2</dc:creator>
  <cp:keywords/>
  <cp:lastModifiedBy>Yan Cheng RAN1#108-e</cp:lastModifiedBy>
  <cp:revision>40</cp:revision>
  <cp:lastPrinted>1900-01-01T00:00:00Z</cp:lastPrinted>
  <dcterms:created xsi:type="dcterms:W3CDTF">2022-03-07T13:43:00Z</dcterms:created>
  <dcterms:modified xsi:type="dcterms:W3CDTF">2022-03-08T11:22:00Z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(3)tk3cmeb9yEHs7mc41AVEfwY5XfibLYwj4Q8BZIzG65HLTgmFBAJi7x6ax3r5flT33XInAcEC
wMQqiwQmWVze0pk2VBbFU/P1jqOcaS5X6azsoRXuicxneMzxXyts4Qv0dEHeoQ5wj9zTOyAD
rEcpZ1RXVOLu7xTjqX6BhqZLdPPgZizSmuGT1+8KKQP3zhQbOaJq8R06NlodmGr4Qkhm0elN
LSCgieRNi8qxA+vS2v</vt:lpwstr>
  </property>
  <property fmtid="{D5CDD505-2E9C-101B-9397-08002B2CF9AE}" pid="22" name="_2015_ms_pID_7253431">
    <vt:lpwstr>i6e+euLJUrkE9GiOj7IUrdfzpXuYuuVBk2yPovJ9zF37fkp6X18bXM
qR8W5YFBScUnprMMsserCEXv1BYCKt7/F5THB3NAsLOiUtB3pwOjVhfubKrtJ9q3BVNQKIiI
Bl5kBhf5TaDD1j2xVJPHA5TA5nOwaCVe/087HVslsBeFRXkWBAb0Hia/XS4aMq/5ZoiC0SeQ
MuQdDwzMyp0pneINCeoo61Y3wjEr7Nvtb5Db</vt:lpwstr>
  </property>
  <property fmtid="{D5CDD505-2E9C-101B-9397-08002B2CF9AE}" pid="23" name="_2015_ms_pID_7253432">
    <vt:lpwstr>hA==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1646722438</vt:lpwstr>
  </property>
</Properties>
</file>