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8BC59" w14:textId="0F8B4A06" w:rsidR="00771B08" w:rsidRDefault="00771B08" w:rsidP="00771B08">
      <w:pPr>
        <w:pStyle w:val="CRCoverPage"/>
        <w:tabs>
          <w:tab w:val="right" w:pos="9639"/>
        </w:tabs>
        <w:spacing w:after="0"/>
        <w:rPr>
          <w:b/>
          <w:i/>
          <w:noProof/>
          <w:sz w:val="28"/>
        </w:rPr>
      </w:pPr>
      <w:bookmarkStart w:id="0" w:name="_Hlk88752105"/>
      <w:bookmarkStart w:id="1" w:name="_Toc24049704"/>
      <w:bookmarkStart w:id="2" w:name="_Toc25753670"/>
      <w:bookmarkStart w:id="3" w:name="_Toc90664777"/>
      <w:bookmarkStart w:id="4" w:name="_Toc90664798"/>
      <w:r>
        <w:rPr>
          <w:b/>
          <w:noProof/>
          <w:sz w:val="24"/>
        </w:rPr>
        <w:t>3GPP TSG-</w:t>
      </w:r>
      <w:r w:rsidR="00755CC1">
        <w:rPr>
          <w:b/>
          <w:noProof/>
          <w:sz w:val="24"/>
        </w:rPr>
        <w:fldChar w:fldCharType="begin"/>
      </w:r>
      <w:r w:rsidR="00755CC1">
        <w:rPr>
          <w:b/>
          <w:noProof/>
          <w:sz w:val="24"/>
        </w:rPr>
        <w:instrText xml:space="preserve"> DOCPROPERTY  TSG/WGRef  \* MERGEFORMAT </w:instrText>
      </w:r>
      <w:r w:rsidR="00755CC1">
        <w:rPr>
          <w:b/>
          <w:noProof/>
          <w:sz w:val="24"/>
        </w:rPr>
        <w:fldChar w:fldCharType="separate"/>
      </w:r>
      <w:r>
        <w:rPr>
          <w:b/>
          <w:noProof/>
          <w:sz w:val="24"/>
        </w:rPr>
        <w:t>RAN WG1</w:t>
      </w:r>
      <w:r w:rsidR="00755CC1">
        <w:rPr>
          <w:b/>
          <w:noProof/>
          <w:sz w:val="24"/>
        </w:rPr>
        <w:fldChar w:fldCharType="end"/>
      </w:r>
      <w:r>
        <w:rPr>
          <w:b/>
          <w:noProof/>
          <w:sz w:val="24"/>
        </w:rPr>
        <w:t xml:space="preserve"> Meeting #</w:t>
      </w:r>
      <w:r w:rsidR="00755CC1">
        <w:rPr>
          <w:b/>
          <w:noProof/>
          <w:sz w:val="24"/>
        </w:rPr>
        <w:fldChar w:fldCharType="begin"/>
      </w:r>
      <w:r w:rsidR="00755CC1">
        <w:rPr>
          <w:b/>
          <w:noProof/>
          <w:sz w:val="24"/>
        </w:rPr>
        <w:instrText xml:space="preserve"> DOCPROPERTY  MtgSeq  \* MERGEFORMAT </w:instrText>
      </w:r>
      <w:r w:rsidR="00755CC1">
        <w:rPr>
          <w:b/>
          <w:noProof/>
          <w:sz w:val="24"/>
        </w:rPr>
        <w:fldChar w:fldCharType="separate"/>
      </w:r>
      <w:r>
        <w:rPr>
          <w:b/>
          <w:noProof/>
          <w:sz w:val="24"/>
        </w:rPr>
        <w:t>108-e</w:t>
      </w:r>
      <w:r w:rsidR="00755CC1">
        <w:rPr>
          <w:b/>
          <w:noProof/>
          <w:sz w:val="24"/>
        </w:rPr>
        <w:fldChar w:fldCharType="end"/>
      </w:r>
      <w:r>
        <w:rPr>
          <w:b/>
          <w:i/>
          <w:noProof/>
          <w:sz w:val="28"/>
        </w:rPr>
        <w:tab/>
      </w:r>
      <w:r w:rsidRPr="00397FE3">
        <w:rPr>
          <w:b/>
          <w:i/>
          <w:noProof/>
          <w:sz w:val="28"/>
        </w:rPr>
        <w:t>R1-22</w:t>
      </w:r>
      <w:r w:rsidR="00EA5F39" w:rsidRPr="00EA5F39">
        <w:rPr>
          <w:b/>
          <w:i/>
          <w:noProof/>
          <w:sz w:val="28"/>
          <w:highlight w:val="yellow"/>
        </w:rPr>
        <w:t>xxxxx</w:t>
      </w:r>
    </w:p>
    <w:p w14:paraId="29EE82EB" w14:textId="77777777" w:rsidR="00771B08" w:rsidRDefault="00755CC1" w:rsidP="00771B0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71B08">
        <w:rPr>
          <w:b/>
          <w:noProof/>
          <w:sz w:val="24"/>
        </w:rPr>
        <w:t>E-Meeting</w:t>
      </w:r>
      <w:r>
        <w:rPr>
          <w:b/>
          <w:noProof/>
          <w:sz w:val="24"/>
        </w:rPr>
        <w:fldChar w:fldCharType="end"/>
      </w:r>
      <w:r w:rsidR="00771B08">
        <w:rPr>
          <w:b/>
          <w:noProof/>
          <w:sz w:val="24"/>
        </w:rPr>
        <w:t>, 21 February –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1B08" w14:paraId="1955C195" w14:textId="77777777" w:rsidTr="00855D02">
        <w:tc>
          <w:tcPr>
            <w:tcW w:w="9641" w:type="dxa"/>
            <w:gridSpan w:val="9"/>
            <w:tcBorders>
              <w:top w:val="single" w:sz="4" w:space="0" w:color="auto"/>
              <w:left w:val="single" w:sz="4" w:space="0" w:color="auto"/>
              <w:right w:val="single" w:sz="4" w:space="0" w:color="auto"/>
            </w:tcBorders>
          </w:tcPr>
          <w:p w14:paraId="3E212A04" w14:textId="77777777" w:rsidR="00771B08" w:rsidRDefault="00771B08" w:rsidP="00855D02">
            <w:pPr>
              <w:pStyle w:val="CRCoverPage"/>
              <w:spacing w:after="0"/>
              <w:jc w:val="right"/>
              <w:rPr>
                <w:i/>
                <w:noProof/>
              </w:rPr>
            </w:pPr>
            <w:r>
              <w:rPr>
                <w:i/>
                <w:noProof/>
                <w:sz w:val="14"/>
              </w:rPr>
              <w:t>CR-Form-v12.1</w:t>
            </w:r>
          </w:p>
        </w:tc>
      </w:tr>
      <w:tr w:rsidR="00771B08" w14:paraId="600919D4" w14:textId="77777777" w:rsidTr="00855D02">
        <w:tc>
          <w:tcPr>
            <w:tcW w:w="9641" w:type="dxa"/>
            <w:gridSpan w:val="9"/>
            <w:tcBorders>
              <w:left w:val="single" w:sz="4" w:space="0" w:color="auto"/>
              <w:right w:val="single" w:sz="4" w:space="0" w:color="auto"/>
            </w:tcBorders>
          </w:tcPr>
          <w:p w14:paraId="09F03AB6" w14:textId="52E837A5" w:rsidR="00771B08" w:rsidRDefault="00B921E0" w:rsidP="00855D02">
            <w:pPr>
              <w:pStyle w:val="CRCoverPage"/>
              <w:spacing w:after="0"/>
              <w:jc w:val="center"/>
              <w:rPr>
                <w:noProof/>
              </w:rPr>
            </w:pPr>
            <w:r w:rsidRPr="00B921E0">
              <w:rPr>
                <w:b/>
                <w:noProof/>
                <w:color w:val="FF0000"/>
                <w:sz w:val="32"/>
              </w:rPr>
              <w:t>[DRAFT]</w:t>
            </w:r>
            <w:r>
              <w:rPr>
                <w:b/>
                <w:noProof/>
                <w:sz w:val="32"/>
              </w:rPr>
              <w:t xml:space="preserve"> </w:t>
            </w:r>
            <w:r w:rsidR="00771B08">
              <w:rPr>
                <w:b/>
                <w:noProof/>
                <w:sz w:val="32"/>
              </w:rPr>
              <w:t>CHANGE REQUEST</w:t>
            </w:r>
          </w:p>
        </w:tc>
      </w:tr>
      <w:tr w:rsidR="00771B08" w14:paraId="61287671" w14:textId="77777777" w:rsidTr="00855D02">
        <w:tc>
          <w:tcPr>
            <w:tcW w:w="9641" w:type="dxa"/>
            <w:gridSpan w:val="9"/>
            <w:tcBorders>
              <w:left w:val="single" w:sz="4" w:space="0" w:color="auto"/>
              <w:right w:val="single" w:sz="4" w:space="0" w:color="auto"/>
            </w:tcBorders>
          </w:tcPr>
          <w:p w14:paraId="5830BF51" w14:textId="77777777" w:rsidR="00771B08" w:rsidRDefault="00771B08" w:rsidP="00855D02">
            <w:pPr>
              <w:pStyle w:val="CRCoverPage"/>
              <w:spacing w:after="0"/>
              <w:rPr>
                <w:noProof/>
                <w:sz w:val="8"/>
                <w:szCs w:val="8"/>
              </w:rPr>
            </w:pPr>
          </w:p>
        </w:tc>
      </w:tr>
      <w:tr w:rsidR="00771B08" w14:paraId="21523CB2" w14:textId="77777777" w:rsidTr="00855D02">
        <w:tc>
          <w:tcPr>
            <w:tcW w:w="142" w:type="dxa"/>
            <w:tcBorders>
              <w:left w:val="single" w:sz="4" w:space="0" w:color="auto"/>
            </w:tcBorders>
          </w:tcPr>
          <w:p w14:paraId="6854BC18" w14:textId="77777777" w:rsidR="00771B08" w:rsidRDefault="00771B08" w:rsidP="00855D02">
            <w:pPr>
              <w:pStyle w:val="CRCoverPage"/>
              <w:spacing w:after="0"/>
              <w:jc w:val="right"/>
              <w:rPr>
                <w:noProof/>
              </w:rPr>
            </w:pPr>
          </w:p>
        </w:tc>
        <w:tc>
          <w:tcPr>
            <w:tcW w:w="1559" w:type="dxa"/>
            <w:shd w:val="pct30" w:color="FFFF00" w:fill="auto"/>
          </w:tcPr>
          <w:p w14:paraId="15C0C5E7" w14:textId="77777777" w:rsidR="00771B08" w:rsidRPr="00410371" w:rsidRDefault="00755CC1" w:rsidP="00855D0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1B08">
              <w:rPr>
                <w:b/>
                <w:noProof/>
                <w:sz w:val="28"/>
              </w:rPr>
              <w:t>37.985</w:t>
            </w:r>
            <w:r>
              <w:rPr>
                <w:b/>
                <w:noProof/>
                <w:sz w:val="28"/>
              </w:rPr>
              <w:fldChar w:fldCharType="end"/>
            </w:r>
          </w:p>
        </w:tc>
        <w:tc>
          <w:tcPr>
            <w:tcW w:w="709" w:type="dxa"/>
          </w:tcPr>
          <w:p w14:paraId="1F74F8F3" w14:textId="77777777" w:rsidR="00771B08" w:rsidRDefault="00771B08" w:rsidP="00855D02">
            <w:pPr>
              <w:pStyle w:val="CRCoverPage"/>
              <w:spacing w:after="0"/>
              <w:jc w:val="center"/>
              <w:rPr>
                <w:noProof/>
              </w:rPr>
            </w:pPr>
            <w:r>
              <w:rPr>
                <w:b/>
                <w:noProof/>
                <w:sz w:val="28"/>
              </w:rPr>
              <w:t>CR</w:t>
            </w:r>
          </w:p>
        </w:tc>
        <w:tc>
          <w:tcPr>
            <w:tcW w:w="1276" w:type="dxa"/>
            <w:shd w:val="pct30" w:color="FFFF00" w:fill="auto"/>
          </w:tcPr>
          <w:p w14:paraId="657F476F" w14:textId="77EC89D6" w:rsidR="00771B08" w:rsidRPr="00410371" w:rsidRDefault="00B921E0" w:rsidP="00855D02">
            <w:pPr>
              <w:pStyle w:val="CRCoverPage"/>
              <w:spacing w:after="0"/>
              <w:rPr>
                <w:noProof/>
              </w:rPr>
            </w:pPr>
            <w:r>
              <w:rPr>
                <w:b/>
                <w:noProof/>
                <w:sz w:val="28"/>
              </w:rPr>
              <w:t>xxx</w:t>
            </w:r>
          </w:p>
        </w:tc>
        <w:tc>
          <w:tcPr>
            <w:tcW w:w="709" w:type="dxa"/>
          </w:tcPr>
          <w:p w14:paraId="5EE46043" w14:textId="77777777" w:rsidR="00771B08" w:rsidRDefault="00771B08" w:rsidP="00855D02">
            <w:pPr>
              <w:pStyle w:val="CRCoverPage"/>
              <w:tabs>
                <w:tab w:val="right" w:pos="625"/>
              </w:tabs>
              <w:spacing w:after="0"/>
              <w:jc w:val="center"/>
              <w:rPr>
                <w:noProof/>
              </w:rPr>
            </w:pPr>
            <w:r>
              <w:rPr>
                <w:b/>
                <w:bCs/>
                <w:noProof/>
                <w:sz w:val="28"/>
              </w:rPr>
              <w:t>rev</w:t>
            </w:r>
          </w:p>
        </w:tc>
        <w:tc>
          <w:tcPr>
            <w:tcW w:w="992" w:type="dxa"/>
            <w:shd w:val="pct30" w:color="FFFF00" w:fill="auto"/>
          </w:tcPr>
          <w:p w14:paraId="7A4DDC9A" w14:textId="77777777" w:rsidR="00771B08" w:rsidRPr="00410371" w:rsidRDefault="00755CC1" w:rsidP="00855D0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71B08">
              <w:rPr>
                <w:b/>
                <w:noProof/>
                <w:sz w:val="28"/>
              </w:rPr>
              <w:t>-</w:t>
            </w:r>
            <w:r>
              <w:rPr>
                <w:b/>
                <w:noProof/>
                <w:sz w:val="28"/>
              </w:rPr>
              <w:fldChar w:fldCharType="end"/>
            </w:r>
          </w:p>
        </w:tc>
        <w:tc>
          <w:tcPr>
            <w:tcW w:w="2410" w:type="dxa"/>
          </w:tcPr>
          <w:p w14:paraId="1815003A" w14:textId="77777777" w:rsidR="00771B08" w:rsidRDefault="00771B08" w:rsidP="00855D0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B66358" w14:textId="5B2955A8" w:rsidR="00771B08" w:rsidRPr="00410371" w:rsidRDefault="00755CC1" w:rsidP="00855D0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1B08">
              <w:rPr>
                <w:b/>
                <w:noProof/>
                <w:sz w:val="28"/>
              </w:rPr>
              <w:t>1</w:t>
            </w:r>
            <w:r w:rsidR="00ED7616">
              <w:rPr>
                <w:b/>
                <w:noProof/>
                <w:sz w:val="28"/>
              </w:rPr>
              <w:t>7</w:t>
            </w:r>
            <w:r w:rsidR="00771B08">
              <w:rPr>
                <w:b/>
                <w:noProof/>
                <w:sz w:val="28"/>
              </w:rPr>
              <w:t>.0.0</w:t>
            </w:r>
            <w:r>
              <w:rPr>
                <w:b/>
                <w:noProof/>
                <w:sz w:val="28"/>
              </w:rPr>
              <w:fldChar w:fldCharType="end"/>
            </w:r>
          </w:p>
        </w:tc>
        <w:tc>
          <w:tcPr>
            <w:tcW w:w="143" w:type="dxa"/>
            <w:tcBorders>
              <w:right w:val="single" w:sz="4" w:space="0" w:color="auto"/>
            </w:tcBorders>
          </w:tcPr>
          <w:p w14:paraId="080E229B" w14:textId="77777777" w:rsidR="00771B08" w:rsidRDefault="00771B08" w:rsidP="00855D02">
            <w:pPr>
              <w:pStyle w:val="CRCoverPage"/>
              <w:spacing w:after="0"/>
              <w:rPr>
                <w:noProof/>
              </w:rPr>
            </w:pPr>
          </w:p>
        </w:tc>
      </w:tr>
      <w:tr w:rsidR="00771B08" w14:paraId="79B016DE" w14:textId="77777777" w:rsidTr="00855D02">
        <w:tc>
          <w:tcPr>
            <w:tcW w:w="9641" w:type="dxa"/>
            <w:gridSpan w:val="9"/>
            <w:tcBorders>
              <w:left w:val="single" w:sz="4" w:space="0" w:color="auto"/>
              <w:right w:val="single" w:sz="4" w:space="0" w:color="auto"/>
            </w:tcBorders>
          </w:tcPr>
          <w:p w14:paraId="6AEF4ED4" w14:textId="77777777" w:rsidR="00771B08" w:rsidRDefault="00771B08" w:rsidP="00855D02">
            <w:pPr>
              <w:pStyle w:val="CRCoverPage"/>
              <w:spacing w:after="0"/>
              <w:rPr>
                <w:noProof/>
              </w:rPr>
            </w:pPr>
          </w:p>
        </w:tc>
      </w:tr>
      <w:tr w:rsidR="00771B08" w14:paraId="50092621" w14:textId="77777777" w:rsidTr="00855D02">
        <w:tc>
          <w:tcPr>
            <w:tcW w:w="9641" w:type="dxa"/>
            <w:gridSpan w:val="9"/>
            <w:tcBorders>
              <w:top w:val="single" w:sz="4" w:space="0" w:color="auto"/>
            </w:tcBorders>
          </w:tcPr>
          <w:p w14:paraId="736A4C97" w14:textId="77777777" w:rsidR="00771B08" w:rsidRPr="00F25D98" w:rsidRDefault="00771B08" w:rsidP="00855D0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71B08" w14:paraId="0832DDFC" w14:textId="77777777" w:rsidTr="00855D02">
        <w:tc>
          <w:tcPr>
            <w:tcW w:w="9641" w:type="dxa"/>
            <w:gridSpan w:val="9"/>
          </w:tcPr>
          <w:p w14:paraId="0A08A1C6" w14:textId="77777777" w:rsidR="00771B08" w:rsidRDefault="00771B08" w:rsidP="00855D02">
            <w:pPr>
              <w:pStyle w:val="CRCoverPage"/>
              <w:spacing w:after="0"/>
              <w:rPr>
                <w:noProof/>
                <w:sz w:val="8"/>
                <w:szCs w:val="8"/>
              </w:rPr>
            </w:pPr>
          </w:p>
        </w:tc>
      </w:tr>
    </w:tbl>
    <w:p w14:paraId="227AB0BD" w14:textId="77777777" w:rsidR="00771B08" w:rsidRDefault="00771B08" w:rsidP="00771B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1B08" w14:paraId="232880C9" w14:textId="77777777" w:rsidTr="00855D02">
        <w:tc>
          <w:tcPr>
            <w:tcW w:w="2835" w:type="dxa"/>
          </w:tcPr>
          <w:p w14:paraId="57DB123C" w14:textId="77777777" w:rsidR="00771B08" w:rsidRDefault="00771B08" w:rsidP="00855D02">
            <w:pPr>
              <w:pStyle w:val="CRCoverPage"/>
              <w:tabs>
                <w:tab w:val="right" w:pos="2751"/>
              </w:tabs>
              <w:spacing w:after="0"/>
              <w:rPr>
                <w:b/>
                <w:i/>
                <w:noProof/>
              </w:rPr>
            </w:pPr>
            <w:r>
              <w:rPr>
                <w:b/>
                <w:i/>
                <w:noProof/>
              </w:rPr>
              <w:t>Proposed change affects:</w:t>
            </w:r>
          </w:p>
        </w:tc>
        <w:tc>
          <w:tcPr>
            <w:tcW w:w="1418" w:type="dxa"/>
          </w:tcPr>
          <w:p w14:paraId="0A575DE5" w14:textId="77777777" w:rsidR="00771B08" w:rsidRDefault="00771B08" w:rsidP="00855D0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B9C25A" w14:textId="77777777" w:rsidR="00771B08" w:rsidRDefault="00771B08" w:rsidP="00855D02">
            <w:pPr>
              <w:pStyle w:val="CRCoverPage"/>
              <w:spacing w:after="0"/>
              <w:jc w:val="center"/>
              <w:rPr>
                <w:b/>
                <w:caps/>
                <w:noProof/>
              </w:rPr>
            </w:pPr>
          </w:p>
        </w:tc>
        <w:tc>
          <w:tcPr>
            <w:tcW w:w="709" w:type="dxa"/>
            <w:tcBorders>
              <w:left w:val="single" w:sz="4" w:space="0" w:color="auto"/>
            </w:tcBorders>
          </w:tcPr>
          <w:p w14:paraId="7561DE51" w14:textId="77777777" w:rsidR="00771B08" w:rsidRDefault="00771B08" w:rsidP="00855D0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AD1A5" w14:textId="77777777" w:rsidR="00771B08" w:rsidRDefault="00771B08" w:rsidP="00855D02">
            <w:pPr>
              <w:pStyle w:val="CRCoverPage"/>
              <w:spacing w:after="0"/>
              <w:jc w:val="center"/>
              <w:rPr>
                <w:b/>
                <w:caps/>
                <w:noProof/>
              </w:rPr>
            </w:pPr>
          </w:p>
        </w:tc>
        <w:tc>
          <w:tcPr>
            <w:tcW w:w="2126" w:type="dxa"/>
          </w:tcPr>
          <w:p w14:paraId="3C698979" w14:textId="77777777" w:rsidR="00771B08" w:rsidRDefault="00771B08" w:rsidP="00855D0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BBB54" w14:textId="77777777" w:rsidR="00771B08" w:rsidRDefault="00771B08" w:rsidP="00855D02">
            <w:pPr>
              <w:pStyle w:val="CRCoverPage"/>
              <w:spacing w:after="0"/>
              <w:jc w:val="center"/>
              <w:rPr>
                <w:b/>
                <w:caps/>
                <w:noProof/>
              </w:rPr>
            </w:pPr>
          </w:p>
        </w:tc>
        <w:tc>
          <w:tcPr>
            <w:tcW w:w="1418" w:type="dxa"/>
            <w:tcBorders>
              <w:left w:val="nil"/>
            </w:tcBorders>
          </w:tcPr>
          <w:p w14:paraId="1DDE4D39" w14:textId="77777777" w:rsidR="00771B08" w:rsidRDefault="00771B08" w:rsidP="00855D0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55706" w14:textId="77777777" w:rsidR="00771B08" w:rsidRDefault="00771B08" w:rsidP="00855D02">
            <w:pPr>
              <w:pStyle w:val="CRCoverPage"/>
              <w:spacing w:after="0"/>
              <w:jc w:val="center"/>
              <w:rPr>
                <w:b/>
                <w:bCs/>
                <w:caps/>
                <w:noProof/>
              </w:rPr>
            </w:pPr>
          </w:p>
        </w:tc>
      </w:tr>
    </w:tbl>
    <w:p w14:paraId="63E15F62" w14:textId="77777777" w:rsidR="00771B08" w:rsidRDefault="00771B08" w:rsidP="00771B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1B08" w14:paraId="3AB63AC9" w14:textId="77777777" w:rsidTr="00855D02">
        <w:tc>
          <w:tcPr>
            <w:tcW w:w="9640" w:type="dxa"/>
            <w:gridSpan w:val="11"/>
          </w:tcPr>
          <w:p w14:paraId="58150D90" w14:textId="77777777" w:rsidR="00771B08" w:rsidRDefault="00771B08" w:rsidP="00855D02">
            <w:pPr>
              <w:pStyle w:val="CRCoverPage"/>
              <w:spacing w:after="0"/>
              <w:rPr>
                <w:noProof/>
                <w:sz w:val="8"/>
                <w:szCs w:val="8"/>
              </w:rPr>
            </w:pPr>
          </w:p>
        </w:tc>
      </w:tr>
      <w:tr w:rsidR="00771B08" w14:paraId="43918C90" w14:textId="77777777" w:rsidTr="00855D02">
        <w:tc>
          <w:tcPr>
            <w:tcW w:w="1843" w:type="dxa"/>
            <w:tcBorders>
              <w:top w:val="single" w:sz="4" w:space="0" w:color="auto"/>
              <w:left w:val="single" w:sz="4" w:space="0" w:color="auto"/>
            </w:tcBorders>
          </w:tcPr>
          <w:p w14:paraId="7BF9F2F4" w14:textId="77777777" w:rsidR="00771B08" w:rsidRDefault="00771B08" w:rsidP="00855D0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A74D9" w14:textId="6113A4CD" w:rsidR="00771B08" w:rsidRDefault="00116C2D" w:rsidP="00855D02">
            <w:pPr>
              <w:pStyle w:val="CRCoverPage"/>
              <w:spacing w:after="0"/>
              <w:ind w:left="100"/>
              <w:rPr>
                <w:noProof/>
              </w:rPr>
            </w:pPr>
            <w:r>
              <w:t xml:space="preserve">Introduction of Rel-17 sidelink enhancements and concurrent </w:t>
            </w:r>
            <w:r w:rsidR="00F83388">
              <w:t xml:space="preserve">Uu-PC5 </w:t>
            </w:r>
            <w:r>
              <w:t>bands</w:t>
            </w:r>
          </w:p>
        </w:tc>
      </w:tr>
      <w:tr w:rsidR="00771B08" w14:paraId="4D3883B9" w14:textId="77777777" w:rsidTr="00855D02">
        <w:tc>
          <w:tcPr>
            <w:tcW w:w="1843" w:type="dxa"/>
            <w:tcBorders>
              <w:left w:val="single" w:sz="4" w:space="0" w:color="auto"/>
            </w:tcBorders>
          </w:tcPr>
          <w:p w14:paraId="41CA4116" w14:textId="77777777" w:rsidR="00771B08" w:rsidRDefault="00771B08" w:rsidP="00855D02">
            <w:pPr>
              <w:pStyle w:val="CRCoverPage"/>
              <w:spacing w:after="0"/>
              <w:rPr>
                <w:b/>
                <w:i/>
                <w:noProof/>
                <w:sz w:val="8"/>
                <w:szCs w:val="8"/>
              </w:rPr>
            </w:pPr>
          </w:p>
        </w:tc>
        <w:tc>
          <w:tcPr>
            <w:tcW w:w="7797" w:type="dxa"/>
            <w:gridSpan w:val="10"/>
            <w:tcBorders>
              <w:right w:val="single" w:sz="4" w:space="0" w:color="auto"/>
            </w:tcBorders>
          </w:tcPr>
          <w:p w14:paraId="072FBB7E" w14:textId="77777777" w:rsidR="00771B08" w:rsidRDefault="00771B08" w:rsidP="00855D02">
            <w:pPr>
              <w:pStyle w:val="CRCoverPage"/>
              <w:spacing w:after="0"/>
              <w:rPr>
                <w:noProof/>
                <w:sz w:val="8"/>
                <w:szCs w:val="8"/>
              </w:rPr>
            </w:pPr>
          </w:p>
        </w:tc>
      </w:tr>
      <w:tr w:rsidR="00771B08" w14:paraId="69439F6E" w14:textId="77777777" w:rsidTr="00855D02">
        <w:tc>
          <w:tcPr>
            <w:tcW w:w="1843" w:type="dxa"/>
            <w:tcBorders>
              <w:left w:val="single" w:sz="4" w:space="0" w:color="auto"/>
            </w:tcBorders>
          </w:tcPr>
          <w:p w14:paraId="0C223DD5" w14:textId="77777777" w:rsidR="00771B08" w:rsidRDefault="00771B08" w:rsidP="00855D0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AABDE4" w14:textId="06752A7C" w:rsidR="00771B08" w:rsidRDefault="00771B08" w:rsidP="00855D02">
            <w:pPr>
              <w:pStyle w:val="CRCoverPage"/>
              <w:spacing w:after="0"/>
              <w:ind w:left="100"/>
              <w:rPr>
                <w:noProof/>
              </w:rPr>
            </w:pPr>
            <w:r>
              <w:t>Huawei (editor</w:t>
            </w:r>
            <w:r w:rsidR="002A781B">
              <w:t>)</w:t>
            </w:r>
          </w:p>
        </w:tc>
      </w:tr>
      <w:tr w:rsidR="00771B08" w14:paraId="797AB169" w14:textId="77777777" w:rsidTr="00855D02">
        <w:tc>
          <w:tcPr>
            <w:tcW w:w="1843" w:type="dxa"/>
            <w:tcBorders>
              <w:left w:val="single" w:sz="4" w:space="0" w:color="auto"/>
            </w:tcBorders>
          </w:tcPr>
          <w:p w14:paraId="6248235D" w14:textId="77777777" w:rsidR="00771B08" w:rsidRDefault="00771B08" w:rsidP="00855D0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818FEA" w14:textId="77777777" w:rsidR="00771B08" w:rsidRDefault="00771B08" w:rsidP="00855D02">
            <w:pPr>
              <w:pStyle w:val="CRCoverPage"/>
              <w:spacing w:after="0"/>
              <w:ind w:left="100"/>
              <w:rPr>
                <w:noProof/>
              </w:rPr>
            </w:pPr>
            <w:r>
              <w:t>R1</w:t>
            </w:r>
          </w:p>
        </w:tc>
      </w:tr>
      <w:tr w:rsidR="00771B08" w14:paraId="14FD308C" w14:textId="77777777" w:rsidTr="00855D02">
        <w:tc>
          <w:tcPr>
            <w:tcW w:w="1843" w:type="dxa"/>
            <w:tcBorders>
              <w:left w:val="single" w:sz="4" w:space="0" w:color="auto"/>
            </w:tcBorders>
          </w:tcPr>
          <w:p w14:paraId="72F50C31" w14:textId="77777777" w:rsidR="00771B08" w:rsidRDefault="00771B08" w:rsidP="00855D02">
            <w:pPr>
              <w:pStyle w:val="CRCoverPage"/>
              <w:spacing w:after="0"/>
              <w:rPr>
                <w:b/>
                <w:i/>
                <w:noProof/>
                <w:sz w:val="8"/>
                <w:szCs w:val="8"/>
              </w:rPr>
            </w:pPr>
          </w:p>
        </w:tc>
        <w:tc>
          <w:tcPr>
            <w:tcW w:w="7797" w:type="dxa"/>
            <w:gridSpan w:val="10"/>
            <w:tcBorders>
              <w:right w:val="single" w:sz="4" w:space="0" w:color="auto"/>
            </w:tcBorders>
          </w:tcPr>
          <w:p w14:paraId="3DE1A82A" w14:textId="77777777" w:rsidR="00771B08" w:rsidRDefault="00771B08" w:rsidP="00855D02">
            <w:pPr>
              <w:pStyle w:val="CRCoverPage"/>
              <w:spacing w:after="0"/>
              <w:rPr>
                <w:noProof/>
                <w:sz w:val="8"/>
                <w:szCs w:val="8"/>
              </w:rPr>
            </w:pPr>
          </w:p>
        </w:tc>
      </w:tr>
      <w:tr w:rsidR="00771B08" w14:paraId="64EB26A9" w14:textId="77777777" w:rsidTr="00855D02">
        <w:tc>
          <w:tcPr>
            <w:tcW w:w="1843" w:type="dxa"/>
            <w:tcBorders>
              <w:left w:val="single" w:sz="4" w:space="0" w:color="auto"/>
            </w:tcBorders>
          </w:tcPr>
          <w:p w14:paraId="503C23CE" w14:textId="77777777" w:rsidR="00771B08" w:rsidRDefault="00771B08" w:rsidP="00855D02">
            <w:pPr>
              <w:pStyle w:val="CRCoverPage"/>
              <w:tabs>
                <w:tab w:val="right" w:pos="1759"/>
              </w:tabs>
              <w:spacing w:after="0"/>
              <w:rPr>
                <w:b/>
                <w:i/>
                <w:noProof/>
              </w:rPr>
            </w:pPr>
            <w:r>
              <w:rPr>
                <w:b/>
                <w:i/>
                <w:noProof/>
              </w:rPr>
              <w:t>Work item code:</w:t>
            </w:r>
          </w:p>
        </w:tc>
        <w:tc>
          <w:tcPr>
            <w:tcW w:w="3686" w:type="dxa"/>
            <w:gridSpan w:val="5"/>
            <w:shd w:val="pct30" w:color="FFFF00" w:fill="auto"/>
          </w:tcPr>
          <w:p w14:paraId="2E36717A" w14:textId="71FA29C2" w:rsidR="00771B08" w:rsidRDefault="000E1F89" w:rsidP="00855D02">
            <w:pPr>
              <w:pStyle w:val="CRCoverPage"/>
              <w:spacing w:after="0"/>
              <w:ind w:left="100"/>
              <w:rPr>
                <w:noProof/>
              </w:rPr>
            </w:pPr>
            <w:proofErr w:type="spellStart"/>
            <w:r>
              <w:t>NR_SL_enh</w:t>
            </w:r>
            <w:proofErr w:type="spellEnd"/>
            <w:r w:rsidR="00771B08">
              <w:t>-Core</w:t>
            </w:r>
          </w:p>
        </w:tc>
        <w:tc>
          <w:tcPr>
            <w:tcW w:w="567" w:type="dxa"/>
            <w:tcBorders>
              <w:left w:val="nil"/>
            </w:tcBorders>
          </w:tcPr>
          <w:p w14:paraId="79AC0E6A" w14:textId="77777777" w:rsidR="00771B08" w:rsidRDefault="00771B08" w:rsidP="00855D02">
            <w:pPr>
              <w:pStyle w:val="CRCoverPage"/>
              <w:spacing w:after="0"/>
              <w:ind w:right="100"/>
              <w:rPr>
                <w:noProof/>
              </w:rPr>
            </w:pPr>
          </w:p>
        </w:tc>
        <w:tc>
          <w:tcPr>
            <w:tcW w:w="1417" w:type="dxa"/>
            <w:gridSpan w:val="3"/>
            <w:tcBorders>
              <w:left w:val="nil"/>
            </w:tcBorders>
          </w:tcPr>
          <w:p w14:paraId="58B1E215" w14:textId="77777777" w:rsidR="00771B08" w:rsidRDefault="00771B08" w:rsidP="00855D0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3B16EC" w14:textId="29660474" w:rsidR="00771B08" w:rsidRDefault="00771B08" w:rsidP="00855D02">
            <w:pPr>
              <w:pStyle w:val="CRCoverPage"/>
              <w:spacing w:after="0"/>
              <w:rPr>
                <w:noProof/>
              </w:rPr>
            </w:pPr>
            <w:r>
              <w:t>2022-0</w:t>
            </w:r>
            <w:r w:rsidR="00ED7616">
              <w:t>3-</w:t>
            </w:r>
            <w:ins w:id="6" w:author="Matthew Webb" w:date="2022-03-10T11:32:00Z">
              <w:r w:rsidR="00BD6789">
                <w:t>10</w:t>
              </w:r>
            </w:ins>
            <w:del w:id="7" w:author="Matthew Webb" w:date="2022-03-10T11:32:00Z">
              <w:r w:rsidR="00ED7616" w:rsidDel="00BD6789">
                <w:delText>08</w:delText>
              </w:r>
            </w:del>
          </w:p>
        </w:tc>
      </w:tr>
      <w:tr w:rsidR="00771B08" w14:paraId="6E9054DD" w14:textId="77777777" w:rsidTr="00855D02">
        <w:tc>
          <w:tcPr>
            <w:tcW w:w="1843" w:type="dxa"/>
            <w:tcBorders>
              <w:left w:val="single" w:sz="4" w:space="0" w:color="auto"/>
            </w:tcBorders>
          </w:tcPr>
          <w:p w14:paraId="2C3713D0" w14:textId="77777777" w:rsidR="00771B08" w:rsidRDefault="00771B08" w:rsidP="00855D02">
            <w:pPr>
              <w:pStyle w:val="CRCoverPage"/>
              <w:spacing w:after="0"/>
              <w:rPr>
                <w:b/>
                <w:i/>
                <w:noProof/>
                <w:sz w:val="8"/>
                <w:szCs w:val="8"/>
              </w:rPr>
            </w:pPr>
          </w:p>
        </w:tc>
        <w:tc>
          <w:tcPr>
            <w:tcW w:w="1986" w:type="dxa"/>
            <w:gridSpan w:val="4"/>
          </w:tcPr>
          <w:p w14:paraId="57FFD40C" w14:textId="77777777" w:rsidR="00771B08" w:rsidRDefault="00771B08" w:rsidP="00855D02">
            <w:pPr>
              <w:pStyle w:val="CRCoverPage"/>
              <w:spacing w:after="0"/>
              <w:rPr>
                <w:noProof/>
                <w:sz w:val="8"/>
                <w:szCs w:val="8"/>
              </w:rPr>
            </w:pPr>
          </w:p>
        </w:tc>
        <w:tc>
          <w:tcPr>
            <w:tcW w:w="2267" w:type="dxa"/>
            <w:gridSpan w:val="2"/>
          </w:tcPr>
          <w:p w14:paraId="0C76C720" w14:textId="77777777" w:rsidR="00771B08" w:rsidRDefault="00771B08" w:rsidP="00855D02">
            <w:pPr>
              <w:pStyle w:val="CRCoverPage"/>
              <w:spacing w:after="0"/>
              <w:rPr>
                <w:noProof/>
                <w:sz w:val="8"/>
                <w:szCs w:val="8"/>
              </w:rPr>
            </w:pPr>
          </w:p>
        </w:tc>
        <w:tc>
          <w:tcPr>
            <w:tcW w:w="1417" w:type="dxa"/>
            <w:gridSpan w:val="3"/>
          </w:tcPr>
          <w:p w14:paraId="43C1C648" w14:textId="77777777" w:rsidR="00771B08" w:rsidRDefault="00771B08" w:rsidP="00855D02">
            <w:pPr>
              <w:pStyle w:val="CRCoverPage"/>
              <w:spacing w:after="0"/>
              <w:rPr>
                <w:noProof/>
                <w:sz w:val="8"/>
                <w:szCs w:val="8"/>
              </w:rPr>
            </w:pPr>
          </w:p>
        </w:tc>
        <w:tc>
          <w:tcPr>
            <w:tcW w:w="2127" w:type="dxa"/>
            <w:tcBorders>
              <w:right w:val="single" w:sz="4" w:space="0" w:color="auto"/>
            </w:tcBorders>
          </w:tcPr>
          <w:p w14:paraId="7BE07FB6" w14:textId="77777777" w:rsidR="00771B08" w:rsidRDefault="00771B08" w:rsidP="00855D02">
            <w:pPr>
              <w:pStyle w:val="CRCoverPage"/>
              <w:spacing w:after="0"/>
              <w:rPr>
                <w:noProof/>
                <w:sz w:val="8"/>
                <w:szCs w:val="8"/>
              </w:rPr>
            </w:pPr>
          </w:p>
        </w:tc>
      </w:tr>
      <w:tr w:rsidR="00771B08" w14:paraId="33666445" w14:textId="77777777" w:rsidTr="00855D02">
        <w:trPr>
          <w:cantSplit/>
        </w:trPr>
        <w:tc>
          <w:tcPr>
            <w:tcW w:w="1843" w:type="dxa"/>
            <w:tcBorders>
              <w:left w:val="single" w:sz="4" w:space="0" w:color="auto"/>
            </w:tcBorders>
          </w:tcPr>
          <w:p w14:paraId="321483EB" w14:textId="77777777" w:rsidR="00771B08" w:rsidRDefault="00771B08" w:rsidP="00855D02">
            <w:pPr>
              <w:pStyle w:val="CRCoverPage"/>
              <w:tabs>
                <w:tab w:val="right" w:pos="1759"/>
              </w:tabs>
              <w:spacing w:after="0"/>
              <w:rPr>
                <w:b/>
                <w:i/>
                <w:noProof/>
              </w:rPr>
            </w:pPr>
            <w:r>
              <w:rPr>
                <w:b/>
                <w:i/>
                <w:noProof/>
              </w:rPr>
              <w:t>Category:</w:t>
            </w:r>
          </w:p>
        </w:tc>
        <w:tc>
          <w:tcPr>
            <w:tcW w:w="851" w:type="dxa"/>
            <w:shd w:val="pct30" w:color="FFFF00" w:fill="auto"/>
          </w:tcPr>
          <w:p w14:paraId="58159BEC" w14:textId="77777777" w:rsidR="00771B08" w:rsidRDefault="00771B08" w:rsidP="00855D02">
            <w:pPr>
              <w:pStyle w:val="CRCoverPage"/>
              <w:spacing w:after="0"/>
              <w:ind w:left="100" w:right="-609"/>
              <w:rPr>
                <w:b/>
                <w:noProof/>
              </w:rPr>
            </w:pPr>
            <w:r>
              <w:rPr>
                <w:b/>
                <w:noProof/>
              </w:rPr>
              <w:t>F</w:t>
            </w:r>
          </w:p>
        </w:tc>
        <w:tc>
          <w:tcPr>
            <w:tcW w:w="3402" w:type="dxa"/>
            <w:gridSpan w:val="5"/>
            <w:tcBorders>
              <w:left w:val="nil"/>
            </w:tcBorders>
          </w:tcPr>
          <w:p w14:paraId="500B867F" w14:textId="77777777" w:rsidR="00771B08" w:rsidRDefault="00771B08" w:rsidP="00855D02">
            <w:pPr>
              <w:pStyle w:val="CRCoverPage"/>
              <w:spacing w:after="0"/>
              <w:rPr>
                <w:noProof/>
              </w:rPr>
            </w:pPr>
          </w:p>
        </w:tc>
        <w:tc>
          <w:tcPr>
            <w:tcW w:w="1417" w:type="dxa"/>
            <w:gridSpan w:val="3"/>
            <w:tcBorders>
              <w:left w:val="nil"/>
            </w:tcBorders>
          </w:tcPr>
          <w:p w14:paraId="6533A734" w14:textId="77777777" w:rsidR="00771B08" w:rsidRDefault="00771B08" w:rsidP="00855D0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A25368" w14:textId="35D07345" w:rsidR="00771B08" w:rsidRDefault="00755CC1" w:rsidP="00855D0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71B08">
              <w:rPr>
                <w:noProof/>
              </w:rPr>
              <w:t>Rel-1</w:t>
            </w:r>
            <w:r w:rsidR="00587718">
              <w:rPr>
                <w:noProof/>
              </w:rPr>
              <w:t>7</w:t>
            </w:r>
            <w:r>
              <w:rPr>
                <w:noProof/>
              </w:rPr>
              <w:fldChar w:fldCharType="end"/>
            </w:r>
          </w:p>
        </w:tc>
      </w:tr>
      <w:tr w:rsidR="00771B08" w14:paraId="6ADDD2E9" w14:textId="77777777" w:rsidTr="00855D02">
        <w:tc>
          <w:tcPr>
            <w:tcW w:w="1843" w:type="dxa"/>
            <w:tcBorders>
              <w:left w:val="single" w:sz="4" w:space="0" w:color="auto"/>
              <w:bottom w:val="single" w:sz="4" w:space="0" w:color="auto"/>
            </w:tcBorders>
          </w:tcPr>
          <w:p w14:paraId="7A217A56" w14:textId="77777777" w:rsidR="00771B08" w:rsidRDefault="00771B08" w:rsidP="00855D02">
            <w:pPr>
              <w:pStyle w:val="CRCoverPage"/>
              <w:spacing w:after="0"/>
              <w:rPr>
                <w:b/>
                <w:i/>
                <w:noProof/>
              </w:rPr>
            </w:pPr>
          </w:p>
        </w:tc>
        <w:tc>
          <w:tcPr>
            <w:tcW w:w="4677" w:type="dxa"/>
            <w:gridSpan w:val="8"/>
            <w:tcBorders>
              <w:bottom w:val="single" w:sz="4" w:space="0" w:color="auto"/>
            </w:tcBorders>
          </w:tcPr>
          <w:p w14:paraId="715F3C2F" w14:textId="77777777" w:rsidR="00771B08" w:rsidRDefault="00771B08" w:rsidP="00855D0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94DC85" w14:textId="77777777" w:rsidR="00771B08" w:rsidRDefault="00771B08" w:rsidP="00855D0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DCC77E" w14:textId="77777777" w:rsidR="00771B08" w:rsidRPr="007C2097" w:rsidRDefault="00771B08" w:rsidP="00855D0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71B08" w14:paraId="50DA30ED" w14:textId="77777777" w:rsidTr="00855D02">
        <w:tc>
          <w:tcPr>
            <w:tcW w:w="1843" w:type="dxa"/>
          </w:tcPr>
          <w:p w14:paraId="5AF11FF1" w14:textId="77777777" w:rsidR="00771B08" w:rsidRDefault="00771B08" w:rsidP="00855D02">
            <w:pPr>
              <w:pStyle w:val="CRCoverPage"/>
              <w:spacing w:after="0"/>
              <w:rPr>
                <w:b/>
                <w:i/>
                <w:noProof/>
                <w:sz w:val="8"/>
                <w:szCs w:val="8"/>
              </w:rPr>
            </w:pPr>
          </w:p>
        </w:tc>
        <w:tc>
          <w:tcPr>
            <w:tcW w:w="7797" w:type="dxa"/>
            <w:gridSpan w:val="10"/>
          </w:tcPr>
          <w:p w14:paraId="6F6355A9" w14:textId="77777777" w:rsidR="00771B08" w:rsidRDefault="00771B08" w:rsidP="00855D02">
            <w:pPr>
              <w:pStyle w:val="CRCoverPage"/>
              <w:spacing w:after="0"/>
              <w:rPr>
                <w:noProof/>
                <w:sz w:val="8"/>
                <w:szCs w:val="8"/>
              </w:rPr>
            </w:pPr>
          </w:p>
        </w:tc>
      </w:tr>
      <w:tr w:rsidR="00771B08" w14:paraId="671235EE" w14:textId="77777777" w:rsidTr="00855D02">
        <w:tc>
          <w:tcPr>
            <w:tcW w:w="2694" w:type="dxa"/>
            <w:gridSpan w:val="2"/>
            <w:tcBorders>
              <w:top w:val="single" w:sz="4" w:space="0" w:color="auto"/>
              <w:left w:val="single" w:sz="4" w:space="0" w:color="auto"/>
            </w:tcBorders>
          </w:tcPr>
          <w:p w14:paraId="5D93C9BD" w14:textId="77777777" w:rsidR="00771B08" w:rsidRDefault="00771B08" w:rsidP="00855D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5C981" w14:textId="0D2EDC83" w:rsidR="00BA0C4F" w:rsidRDefault="00587718" w:rsidP="00BA0C4F">
            <w:pPr>
              <w:pStyle w:val="CRCoverPage"/>
              <w:numPr>
                <w:ilvl w:val="0"/>
                <w:numId w:val="14"/>
              </w:numPr>
              <w:spacing w:after="0"/>
              <w:rPr>
                <w:noProof/>
              </w:rPr>
            </w:pPr>
            <w:r>
              <w:rPr>
                <w:noProof/>
              </w:rPr>
              <w:t>NR sidelink transmission profiles</w:t>
            </w:r>
            <w:r w:rsidR="00701DDE">
              <w:rPr>
                <w:noProof/>
              </w:rPr>
              <w:t xml:space="preserve"> are not present</w:t>
            </w:r>
            <w:r w:rsidR="00BA0C4F">
              <w:rPr>
                <w:noProof/>
              </w:rPr>
              <w:t>, and</w:t>
            </w:r>
            <w:r>
              <w:rPr>
                <w:noProof/>
              </w:rPr>
              <w:t xml:space="preserve"> </w:t>
            </w:r>
            <w:r w:rsidR="00B9374E">
              <w:rPr>
                <w:noProof/>
              </w:rPr>
              <w:t xml:space="preserve">an </w:t>
            </w:r>
            <w:r w:rsidR="0092688A">
              <w:rPr>
                <w:noProof/>
              </w:rPr>
              <w:t xml:space="preserve">NR </w:t>
            </w:r>
            <w:r>
              <w:rPr>
                <w:noProof/>
              </w:rPr>
              <w:t>sidelink DRX</w:t>
            </w:r>
            <w:r w:rsidR="00701DDE">
              <w:rPr>
                <w:noProof/>
              </w:rPr>
              <w:t xml:space="preserve"> </w:t>
            </w:r>
            <w:r w:rsidR="00192EC4">
              <w:rPr>
                <w:noProof/>
              </w:rPr>
              <w:t>text proposal</w:t>
            </w:r>
            <w:r w:rsidR="00701DDE">
              <w:rPr>
                <w:noProof/>
              </w:rPr>
              <w:t xml:space="preserve"> has been </w:t>
            </w:r>
            <w:r w:rsidR="00192EC4">
              <w:rPr>
                <w:noProof/>
              </w:rPr>
              <w:t>provided</w:t>
            </w:r>
            <w:r w:rsidR="00701DDE">
              <w:rPr>
                <w:noProof/>
              </w:rPr>
              <w:t xml:space="preserve"> by </w:t>
            </w:r>
            <w:r w:rsidR="00B9374E">
              <w:rPr>
                <w:noProof/>
              </w:rPr>
              <w:t>RAN2 in R1-2202935</w:t>
            </w:r>
            <w:r w:rsidR="00BA0C4F">
              <w:rPr>
                <w:noProof/>
              </w:rPr>
              <w:t>.</w:t>
            </w:r>
          </w:p>
          <w:p w14:paraId="5DF9AF72" w14:textId="63216F95" w:rsidR="00BA0C4F" w:rsidRDefault="00C47F12" w:rsidP="00BA0C4F">
            <w:pPr>
              <w:pStyle w:val="CRCoverPage"/>
              <w:numPr>
                <w:ilvl w:val="0"/>
                <w:numId w:val="14"/>
              </w:numPr>
              <w:spacing w:after="0"/>
              <w:rPr>
                <w:noProof/>
              </w:rPr>
            </w:pPr>
            <w:r>
              <w:rPr>
                <w:noProof/>
              </w:rPr>
              <w:t>Rel-16 p</w:t>
            </w:r>
            <w:r w:rsidR="00E23CB0">
              <w:rPr>
                <w:noProof/>
              </w:rPr>
              <w:t>urposes of S</w:t>
            </w:r>
            <w:r w:rsidR="00BA0C4F">
              <w:rPr>
                <w:noProof/>
              </w:rPr>
              <w:t xml:space="preserve">CI and PSFCH </w:t>
            </w:r>
            <w:r w:rsidR="00E23CB0">
              <w:rPr>
                <w:noProof/>
              </w:rPr>
              <w:t xml:space="preserve">do not include </w:t>
            </w:r>
            <w:r w:rsidR="00BA0C4F">
              <w:rPr>
                <w:noProof/>
              </w:rPr>
              <w:t>inter-UE coordination</w:t>
            </w:r>
            <w:r w:rsidR="00E23CB0">
              <w:rPr>
                <w:noProof/>
              </w:rPr>
              <w:t>.</w:t>
            </w:r>
          </w:p>
          <w:p w14:paraId="176B7A6A" w14:textId="4F934B1C" w:rsidR="00BA0C4F" w:rsidRDefault="00E23CB0" w:rsidP="00BA0C4F">
            <w:pPr>
              <w:pStyle w:val="CRCoverPage"/>
              <w:numPr>
                <w:ilvl w:val="0"/>
                <w:numId w:val="14"/>
              </w:numPr>
              <w:spacing w:after="0"/>
              <w:rPr>
                <w:noProof/>
              </w:rPr>
            </w:pPr>
            <w:r>
              <w:rPr>
                <w:noProof/>
              </w:rPr>
              <w:t>Cast types usable for scheme 1 inter-UE coordination are not stated.</w:t>
            </w:r>
          </w:p>
          <w:p w14:paraId="24944470" w14:textId="5EE7FB90" w:rsidR="00771B08" w:rsidRDefault="0092688A" w:rsidP="00BA0C4F">
            <w:pPr>
              <w:pStyle w:val="CRCoverPage"/>
              <w:numPr>
                <w:ilvl w:val="0"/>
                <w:numId w:val="14"/>
              </w:numPr>
              <w:spacing w:after="0"/>
              <w:rPr>
                <w:noProof/>
              </w:rPr>
            </w:pPr>
            <w:r>
              <w:rPr>
                <w:noProof/>
              </w:rPr>
              <w:t xml:space="preserve">LTE and NR sidelink </w:t>
            </w:r>
            <w:r w:rsidR="00587718">
              <w:rPr>
                <w:noProof/>
              </w:rPr>
              <w:t>Uu-PC5</w:t>
            </w:r>
            <w:r w:rsidR="007674C5">
              <w:rPr>
                <w:noProof/>
              </w:rPr>
              <w:t xml:space="preserve"> concurrent operation</w:t>
            </w:r>
            <w:del w:id="8" w:author="Matthew Webb" w:date="2022-03-10T11:32:00Z">
              <w:r w:rsidR="007674C5" w:rsidDel="00BD6789">
                <w:rPr>
                  <w:noProof/>
                </w:rPr>
                <w:delText>s</w:delText>
              </w:r>
            </w:del>
            <w:r w:rsidR="00587718">
              <w:rPr>
                <w:noProof/>
              </w:rPr>
              <w:t xml:space="preserve"> band</w:t>
            </w:r>
            <w:r w:rsidR="007674C5">
              <w:rPr>
                <w:noProof/>
              </w:rPr>
              <w:t>s</w:t>
            </w:r>
            <w:r w:rsidR="000207F3">
              <w:rPr>
                <w:noProof/>
              </w:rPr>
              <w:t xml:space="preserve"> have been updated in </w:t>
            </w:r>
            <w:r w:rsidR="007A043C">
              <w:rPr>
                <w:noProof/>
              </w:rPr>
              <w:t>RAN4 big CRs R4-2204172, R4-2204173, R4-2204174</w:t>
            </w:r>
            <w:r w:rsidR="00771B08">
              <w:rPr>
                <w:noProof/>
              </w:rPr>
              <w:t>.</w:t>
            </w:r>
          </w:p>
        </w:tc>
      </w:tr>
      <w:tr w:rsidR="00771B08" w14:paraId="37BB1C09" w14:textId="77777777" w:rsidTr="00855D02">
        <w:tc>
          <w:tcPr>
            <w:tcW w:w="2694" w:type="dxa"/>
            <w:gridSpan w:val="2"/>
            <w:tcBorders>
              <w:left w:val="single" w:sz="4" w:space="0" w:color="auto"/>
            </w:tcBorders>
          </w:tcPr>
          <w:p w14:paraId="40ABE2F9" w14:textId="77777777" w:rsidR="00771B08" w:rsidRDefault="00771B08" w:rsidP="00855D02">
            <w:pPr>
              <w:pStyle w:val="CRCoverPage"/>
              <w:spacing w:after="0"/>
              <w:rPr>
                <w:b/>
                <w:i/>
                <w:noProof/>
                <w:sz w:val="8"/>
                <w:szCs w:val="8"/>
              </w:rPr>
            </w:pPr>
          </w:p>
        </w:tc>
        <w:tc>
          <w:tcPr>
            <w:tcW w:w="6946" w:type="dxa"/>
            <w:gridSpan w:val="9"/>
            <w:tcBorders>
              <w:right w:val="single" w:sz="4" w:space="0" w:color="auto"/>
            </w:tcBorders>
          </w:tcPr>
          <w:p w14:paraId="1D2F396F" w14:textId="77777777" w:rsidR="00771B08" w:rsidRDefault="00771B08" w:rsidP="00855D02">
            <w:pPr>
              <w:pStyle w:val="CRCoverPage"/>
              <w:spacing w:after="0"/>
              <w:rPr>
                <w:noProof/>
                <w:sz w:val="8"/>
                <w:szCs w:val="8"/>
              </w:rPr>
            </w:pPr>
          </w:p>
        </w:tc>
      </w:tr>
      <w:tr w:rsidR="00771B08" w14:paraId="4E0219EE" w14:textId="77777777" w:rsidTr="00855D02">
        <w:tc>
          <w:tcPr>
            <w:tcW w:w="2694" w:type="dxa"/>
            <w:gridSpan w:val="2"/>
            <w:tcBorders>
              <w:left w:val="single" w:sz="4" w:space="0" w:color="auto"/>
            </w:tcBorders>
          </w:tcPr>
          <w:p w14:paraId="202F4E67" w14:textId="77777777" w:rsidR="00771B08" w:rsidRDefault="00771B08" w:rsidP="00855D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7A1895" w14:textId="4C0A55C7" w:rsidR="00E23CB0" w:rsidRDefault="006A3CBD" w:rsidP="00E23CB0">
            <w:pPr>
              <w:pStyle w:val="CRCoverPage"/>
              <w:numPr>
                <w:ilvl w:val="0"/>
                <w:numId w:val="15"/>
              </w:numPr>
              <w:spacing w:after="0"/>
              <w:rPr>
                <w:noProof/>
              </w:rPr>
            </w:pPr>
            <w:r>
              <w:rPr>
                <w:noProof/>
              </w:rPr>
              <w:t>Add NR sidelink transmission profiles</w:t>
            </w:r>
            <w:r w:rsidR="00E23CB0">
              <w:rPr>
                <w:noProof/>
              </w:rPr>
              <w:t xml:space="preserve">, and </w:t>
            </w:r>
            <w:r>
              <w:rPr>
                <w:noProof/>
              </w:rPr>
              <w:t>RAN2 TP on NR sidelink DRX</w:t>
            </w:r>
            <w:r w:rsidR="00E23CB0">
              <w:rPr>
                <w:noProof/>
              </w:rPr>
              <w:t>.</w:t>
            </w:r>
          </w:p>
          <w:p w14:paraId="4389911A" w14:textId="7B22A514" w:rsidR="00E23CB0" w:rsidRDefault="00E23CB0" w:rsidP="00E23CB0">
            <w:pPr>
              <w:pStyle w:val="CRCoverPage"/>
              <w:numPr>
                <w:ilvl w:val="0"/>
                <w:numId w:val="15"/>
              </w:numPr>
              <w:spacing w:after="0"/>
              <w:rPr>
                <w:noProof/>
              </w:rPr>
            </w:pPr>
            <w:r>
              <w:rPr>
                <w:noProof/>
              </w:rPr>
              <w:t xml:space="preserve">Add use of </w:t>
            </w:r>
            <w:del w:id="9" w:author="Matthew Webb" w:date="2022-03-10T11:32:00Z">
              <w:r w:rsidDel="00BD6789">
                <w:rPr>
                  <w:noProof/>
                </w:rPr>
                <w:delText>2</w:delText>
              </w:r>
              <w:r w:rsidRPr="00E23CB0" w:rsidDel="00BD6789">
                <w:rPr>
                  <w:noProof/>
                  <w:vertAlign w:val="superscript"/>
                </w:rPr>
                <w:delText>nd</w:delText>
              </w:r>
              <w:r w:rsidDel="00BD6789">
                <w:rPr>
                  <w:noProof/>
                </w:rPr>
                <w:delText xml:space="preserve">-stage </w:delText>
              </w:r>
            </w:del>
            <w:r>
              <w:rPr>
                <w:noProof/>
              </w:rPr>
              <w:t>SCI and PSFCH for inter-UE coordination schemes.</w:t>
            </w:r>
          </w:p>
          <w:p w14:paraId="6A0285B1" w14:textId="28ED03E0" w:rsidR="00E23CB0" w:rsidRDefault="00E23CB0" w:rsidP="00E23CB0">
            <w:pPr>
              <w:pStyle w:val="CRCoverPage"/>
              <w:numPr>
                <w:ilvl w:val="0"/>
                <w:numId w:val="15"/>
              </w:numPr>
              <w:spacing w:after="0"/>
              <w:rPr>
                <w:noProof/>
              </w:rPr>
            </w:pPr>
            <w:r>
              <w:rPr>
                <w:noProof/>
              </w:rPr>
              <w:t>Add statement of cast types us</w:t>
            </w:r>
            <w:r w:rsidR="00CC162F">
              <w:rPr>
                <w:noProof/>
              </w:rPr>
              <w:t>able</w:t>
            </w:r>
            <w:r>
              <w:rPr>
                <w:noProof/>
              </w:rPr>
              <w:t xml:space="preserve"> for inter-UE coordination</w:t>
            </w:r>
            <w:r w:rsidR="00E07A89">
              <w:rPr>
                <w:noProof/>
              </w:rPr>
              <w:t>.</w:t>
            </w:r>
          </w:p>
          <w:p w14:paraId="06CBA83E" w14:textId="0B7386AE" w:rsidR="00771B08" w:rsidRDefault="00E23CB0" w:rsidP="00E23CB0">
            <w:pPr>
              <w:pStyle w:val="CRCoverPage"/>
              <w:numPr>
                <w:ilvl w:val="0"/>
                <w:numId w:val="15"/>
              </w:numPr>
              <w:spacing w:after="0"/>
              <w:rPr>
                <w:noProof/>
              </w:rPr>
            </w:pPr>
            <w:r>
              <w:rPr>
                <w:noProof/>
              </w:rPr>
              <w:t>A</w:t>
            </w:r>
            <w:r w:rsidR="006A3CBD">
              <w:rPr>
                <w:noProof/>
              </w:rPr>
              <w:t xml:space="preserve">dd and update concurrent Uu-PC5 bands from </w:t>
            </w:r>
            <w:r>
              <w:rPr>
                <w:noProof/>
              </w:rPr>
              <w:t xml:space="preserve">RAN4 big CRs for </w:t>
            </w:r>
            <w:r w:rsidR="006A3CBD">
              <w:rPr>
                <w:noProof/>
              </w:rPr>
              <w:t>TS 38.101-1 and TS 38.101-3</w:t>
            </w:r>
            <w:r w:rsidR="00771B08">
              <w:rPr>
                <w:noProof/>
              </w:rPr>
              <w:t>.</w:t>
            </w:r>
          </w:p>
        </w:tc>
      </w:tr>
      <w:tr w:rsidR="00771B08" w14:paraId="5032AF89" w14:textId="77777777" w:rsidTr="00855D02">
        <w:tc>
          <w:tcPr>
            <w:tcW w:w="2694" w:type="dxa"/>
            <w:gridSpan w:val="2"/>
            <w:tcBorders>
              <w:left w:val="single" w:sz="4" w:space="0" w:color="auto"/>
            </w:tcBorders>
          </w:tcPr>
          <w:p w14:paraId="41A99D45" w14:textId="77777777" w:rsidR="00771B08" w:rsidRDefault="00771B08" w:rsidP="00855D02">
            <w:pPr>
              <w:pStyle w:val="CRCoverPage"/>
              <w:spacing w:after="0"/>
              <w:rPr>
                <w:b/>
                <w:i/>
                <w:noProof/>
                <w:sz w:val="8"/>
                <w:szCs w:val="8"/>
              </w:rPr>
            </w:pPr>
          </w:p>
        </w:tc>
        <w:tc>
          <w:tcPr>
            <w:tcW w:w="6946" w:type="dxa"/>
            <w:gridSpan w:val="9"/>
            <w:tcBorders>
              <w:right w:val="single" w:sz="4" w:space="0" w:color="auto"/>
            </w:tcBorders>
          </w:tcPr>
          <w:p w14:paraId="230349CB" w14:textId="77777777" w:rsidR="00771B08" w:rsidRDefault="00771B08" w:rsidP="00855D02">
            <w:pPr>
              <w:pStyle w:val="CRCoverPage"/>
              <w:spacing w:after="0"/>
              <w:rPr>
                <w:noProof/>
                <w:sz w:val="8"/>
                <w:szCs w:val="8"/>
              </w:rPr>
            </w:pPr>
          </w:p>
        </w:tc>
      </w:tr>
      <w:tr w:rsidR="00771B08" w14:paraId="70754754" w14:textId="77777777" w:rsidTr="00855D02">
        <w:tc>
          <w:tcPr>
            <w:tcW w:w="2694" w:type="dxa"/>
            <w:gridSpan w:val="2"/>
            <w:tcBorders>
              <w:left w:val="single" w:sz="4" w:space="0" w:color="auto"/>
              <w:bottom w:val="single" w:sz="4" w:space="0" w:color="auto"/>
            </w:tcBorders>
          </w:tcPr>
          <w:p w14:paraId="4384FCDA" w14:textId="77777777" w:rsidR="00771B08" w:rsidRDefault="00771B08" w:rsidP="00855D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E5081E" w14:textId="20B414E7" w:rsidR="00771B08" w:rsidRDefault="00E07A89" w:rsidP="00855D02">
            <w:pPr>
              <w:pStyle w:val="CRCoverPage"/>
              <w:spacing w:after="0"/>
              <w:ind w:left="100"/>
              <w:rPr>
                <w:noProof/>
              </w:rPr>
            </w:pPr>
            <w:r>
              <w:rPr>
                <w:noProof/>
              </w:rPr>
              <w:t>Incomplete description of Rel-17 NR sidelink enhancements relevant to V2X</w:t>
            </w:r>
            <w:r w:rsidR="006A3CBD">
              <w:rPr>
                <w:noProof/>
              </w:rPr>
              <w:t>.</w:t>
            </w:r>
          </w:p>
        </w:tc>
      </w:tr>
      <w:tr w:rsidR="00771B08" w14:paraId="7D1378DF" w14:textId="77777777" w:rsidTr="00855D02">
        <w:tc>
          <w:tcPr>
            <w:tcW w:w="2694" w:type="dxa"/>
            <w:gridSpan w:val="2"/>
          </w:tcPr>
          <w:p w14:paraId="5E3E58F3" w14:textId="77777777" w:rsidR="00771B08" w:rsidRDefault="00771B08" w:rsidP="00855D02">
            <w:pPr>
              <w:pStyle w:val="CRCoverPage"/>
              <w:spacing w:after="0"/>
              <w:rPr>
                <w:b/>
                <w:i/>
                <w:noProof/>
                <w:sz w:val="8"/>
                <w:szCs w:val="8"/>
              </w:rPr>
            </w:pPr>
          </w:p>
        </w:tc>
        <w:tc>
          <w:tcPr>
            <w:tcW w:w="6946" w:type="dxa"/>
            <w:gridSpan w:val="9"/>
          </w:tcPr>
          <w:p w14:paraId="18E750CD" w14:textId="77777777" w:rsidR="00771B08" w:rsidRDefault="00771B08" w:rsidP="00855D02">
            <w:pPr>
              <w:pStyle w:val="CRCoverPage"/>
              <w:spacing w:after="0"/>
              <w:rPr>
                <w:noProof/>
                <w:sz w:val="8"/>
                <w:szCs w:val="8"/>
              </w:rPr>
            </w:pPr>
          </w:p>
        </w:tc>
      </w:tr>
      <w:tr w:rsidR="00771B08" w14:paraId="067786FB" w14:textId="77777777" w:rsidTr="00855D02">
        <w:tc>
          <w:tcPr>
            <w:tcW w:w="2694" w:type="dxa"/>
            <w:gridSpan w:val="2"/>
            <w:tcBorders>
              <w:top w:val="single" w:sz="4" w:space="0" w:color="auto"/>
              <w:left w:val="single" w:sz="4" w:space="0" w:color="auto"/>
            </w:tcBorders>
          </w:tcPr>
          <w:p w14:paraId="6F111040" w14:textId="77777777" w:rsidR="00771B08" w:rsidRDefault="00771B08" w:rsidP="00855D0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A95039" w14:textId="359A6E6B" w:rsidR="00771B08" w:rsidRDefault="00863E17" w:rsidP="00855D02">
            <w:pPr>
              <w:pStyle w:val="CRCoverPage"/>
              <w:spacing w:after="0"/>
              <w:ind w:left="100"/>
              <w:rPr>
                <w:noProof/>
              </w:rPr>
            </w:pPr>
            <w:r>
              <w:rPr>
                <w:noProof/>
              </w:rPr>
              <w:t>5.1.3, 6.2.1, 6.2.6, 6.8, 8, 9.3</w:t>
            </w:r>
          </w:p>
        </w:tc>
      </w:tr>
      <w:tr w:rsidR="00771B08" w14:paraId="028F5E1C" w14:textId="77777777" w:rsidTr="00855D02">
        <w:tc>
          <w:tcPr>
            <w:tcW w:w="2694" w:type="dxa"/>
            <w:gridSpan w:val="2"/>
            <w:tcBorders>
              <w:left w:val="single" w:sz="4" w:space="0" w:color="auto"/>
            </w:tcBorders>
          </w:tcPr>
          <w:p w14:paraId="328210CB" w14:textId="77777777" w:rsidR="00771B08" w:rsidRDefault="00771B08" w:rsidP="00855D02">
            <w:pPr>
              <w:pStyle w:val="CRCoverPage"/>
              <w:spacing w:after="0"/>
              <w:rPr>
                <w:b/>
                <w:i/>
                <w:noProof/>
                <w:sz w:val="8"/>
                <w:szCs w:val="8"/>
              </w:rPr>
            </w:pPr>
          </w:p>
        </w:tc>
        <w:tc>
          <w:tcPr>
            <w:tcW w:w="6946" w:type="dxa"/>
            <w:gridSpan w:val="9"/>
            <w:tcBorders>
              <w:right w:val="single" w:sz="4" w:space="0" w:color="auto"/>
            </w:tcBorders>
          </w:tcPr>
          <w:p w14:paraId="42CB0BC5" w14:textId="77777777" w:rsidR="00771B08" w:rsidRDefault="00771B08" w:rsidP="00855D02">
            <w:pPr>
              <w:pStyle w:val="CRCoverPage"/>
              <w:spacing w:after="0"/>
              <w:rPr>
                <w:noProof/>
                <w:sz w:val="8"/>
                <w:szCs w:val="8"/>
              </w:rPr>
            </w:pPr>
          </w:p>
        </w:tc>
      </w:tr>
      <w:tr w:rsidR="00771B08" w14:paraId="4B0757EC" w14:textId="77777777" w:rsidTr="00855D02">
        <w:tc>
          <w:tcPr>
            <w:tcW w:w="2694" w:type="dxa"/>
            <w:gridSpan w:val="2"/>
            <w:tcBorders>
              <w:left w:val="single" w:sz="4" w:space="0" w:color="auto"/>
            </w:tcBorders>
          </w:tcPr>
          <w:p w14:paraId="511A0DF8" w14:textId="77777777" w:rsidR="00771B08" w:rsidRDefault="00771B08" w:rsidP="00855D0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96CCF8" w14:textId="77777777" w:rsidR="00771B08" w:rsidRDefault="00771B08" w:rsidP="00855D0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4229D4" w14:textId="77777777" w:rsidR="00771B08" w:rsidRDefault="00771B08" w:rsidP="00855D02">
            <w:pPr>
              <w:pStyle w:val="CRCoverPage"/>
              <w:spacing w:after="0"/>
              <w:jc w:val="center"/>
              <w:rPr>
                <w:b/>
                <w:caps/>
                <w:noProof/>
              </w:rPr>
            </w:pPr>
            <w:r>
              <w:rPr>
                <w:b/>
                <w:caps/>
                <w:noProof/>
              </w:rPr>
              <w:t>N</w:t>
            </w:r>
          </w:p>
        </w:tc>
        <w:tc>
          <w:tcPr>
            <w:tcW w:w="2977" w:type="dxa"/>
            <w:gridSpan w:val="4"/>
          </w:tcPr>
          <w:p w14:paraId="104B5481" w14:textId="77777777" w:rsidR="00771B08" w:rsidRDefault="00771B08" w:rsidP="00855D0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F58BF7" w14:textId="77777777" w:rsidR="00771B08" w:rsidRDefault="00771B08" w:rsidP="00855D02">
            <w:pPr>
              <w:pStyle w:val="CRCoverPage"/>
              <w:spacing w:after="0"/>
              <w:ind w:left="99"/>
              <w:rPr>
                <w:noProof/>
              </w:rPr>
            </w:pPr>
          </w:p>
        </w:tc>
      </w:tr>
      <w:tr w:rsidR="00771B08" w14:paraId="1EE17922" w14:textId="77777777" w:rsidTr="00855D02">
        <w:tc>
          <w:tcPr>
            <w:tcW w:w="2694" w:type="dxa"/>
            <w:gridSpan w:val="2"/>
            <w:tcBorders>
              <w:left w:val="single" w:sz="4" w:space="0" w:color="auto"/>
            </w:tcBorders>
          </w:tcPr>
          <w:p w14:paraId="73C4E6BA" w14:textId="77777777" w:rsidR="00771B08" w:rsidRDefault="00771B08" w:rsidP="00855D0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D46049" w14:textId="77777777" w:rsidR="00771B08" w:rsidRDefault="00771B08" w:rsidP="00855D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EADF4" w14:textId="77777777" w:rsidR="00771B08" w:rsidRDefault="00771B08" w:rsidP="00855D02">
            <w:pPr>
              <w:pStyle w:val="CRCoverPage"/>
              <w:spacing w:after="0"/>
              <w:jc w:val="center"/>
              <w:rPr>
                <w:b/>
                <w:caps/>
                <w:noProof/>
              </w:rPr>
            </w:pPr>
            <w:r>
              <w:rPr>
                <w:b/>
                <w:caps/>
                <w:noProof/>
              </w:rPr>
              <w:t>X</w:t>
            </w:r>
          </w:p>
        </w:tc>
        <w:tc>
          <w:tcPr>
            <w:tcW w:w="2977" w:type="dxa"/>
            <w:gridSpan w:val="4"/>
          </w:tcPr>
          <w:p w14:paraId="47E456E3" w14:textId="77777777" w:rsidR="00771B08" w:rsidRDefault="00771B08" w:rsidP="00855D0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E615DD" w14:textId="77777777" w:rsidR="00771B08" w:rsidRDefault="00771B08" w:rsidP="00855D02">
            <w:pPr>
              <w:pStyle w:val="CRCoverPage"/>
              <w:spacing w:after="0"/>
              <w:ind w:left="99"/>
              <w:rPr>
                <w:noProof/>
              </w:rPr>
            </w:pPr>
            <w:r>
              <w:rPr>
                <w:noProof/>
              </w:rPr>
              <w:t xml:space="preserve"> </w:t>
            </w:r>
          </w:p>
        </w:tc>
      </w:tr>
      <w:tr w:rsidR="00771B08" w14:paraId="3E487A6B" w14:textId="77777777" w:rsidTr="00855D02">
        <w:tc>
          <w:tcPr>
            <w:tcW w:w="2694" w:type="dxa"/>
            <w:gridSpan w:val="2"/>
            <w:tcBorders>
              <w:left w:val="single" w:sz="4" w:space="0" w:color="auto"/>
            </w:tcBorders>
          </w:tcPr>
          <w:p w14:paraId="4AF0C985" w14:textId="77777777" w:rsidR="00771B08" w:rsidRDefault="00771B08" w:rsidP="00855D0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6FC7B0" w14:textId="77777777" w:rsidR="00771B08" w:rsidRDefault="00771B08" w:rsidP="00855D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C72A4" w14:textId="77777777" w:rsidR="00771B08" w:rsidRDefault="00771B08" w:rsidP="00855D02">
            <w:pPr>
              <w:pStyle w:val="CRCoverPage"/>
              <w:spacing w:after="0"/>
              <w:jc w:val="center"/>
              <w:rPr>
                <w:b/>
                <w:caps/>
                <w:noProof/>
              </w:rPr>
            </w:pPr>
            <w:r>
              <w:rPr>
                <w:b/>
                <w:caps/>
                <w:noProof/>
              </w:rPr>
              <w:t>X</w:t>
            </w:r>
          </w:p>
        </w:tc>
        <w:tc>
          <w:tcPr>
            <w:tcW w:w="2977" w:type="dxa"/>
            <w:gridSpan w:val="4"/>
          </w:tcPr>
          <w:p w14:paraId="40D6F743" w14:textId="77777777" w:rsidR="00771B08" w:rsidRDefault="00771B08" w:rsidP="00855D0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D89E95" w14:textId="77777777" w:rsidR="00771B08" w:rsidRDefault="00771B08" w:rsidP="00855D02">
            <w:pPr>
              <w:pStyle w:val="CRCoverPage"/>
              <w:spacing w:after="0"/>
              <w:ind w:left="99"/>
              <w:rPr>
                <w:noProof/>
              </w:rPr>
            </w:pPr>
            <w:r>
              <w:rPr>
                <w:noProof/>
              </w:rPr>
              <w:t xml:space="preserve"> </w:t>
            </w:r>
          </w:p>
        </w:tc>
      </w:tr>
      <w:tr w:rsidR="00771B08" w14:paraId="465CC689" w14:textId="77777777" w:rsidTr="00855D02">
        <w:tc>
          <w:tcPr>
            <w:tcW w:w="2694" w:type="dxa"/>
            <w:gridSpan w:val="2"/>
            <w:tcBorders>
              <w:left w:val="single" w:sz="4" w:space="0" w:color="auto"/>
            </w:tcBorders>
          </w:tcPr>
          <w:p w14:paraId="7D8D2EDD" w14:textId="77777777" w:rsidR="00771B08" w:rsidRDefault="00771B08" w:rsidP="00855D0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4BC5E1" w14:textId="77777777" w:rsidR="00771B08" w:rsidRDefault="00771B08" w:rsidP="00855D0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30A4C" w14:textId="77777777" w:rsidR="00771B08" w:rsidRDefault="00771B08" w:rsidP="00855D02">
            <w:pPr>
              <w:pStyle w:val="CRCoverPage"/>
              <w:spacing w:after="0"/>
              <w:jc w:val="center"/>
              <w:rPr>
                <w:b/>
                <w:caps/>
                <w:noProof/>
              </w:rPr>
            </w:pPr>
            <w:r>
              <w:rPr>
                <w:b/>
                <w:caps/>
                <w:noProof/>
              </w:rPr>
              <w:t>X</w:t>
            </w:r>
          </w:p>
        </w:tc>
        <w:tc>
          <w:tcPr>
            <w:tcW w:w="2977" w:type="dxa"/>
            <w:gridSpan w:val="4"/>
          </w:tcPr>
          <w:p w14:paraId="13DF0358" w14:textId="77777777" w:rsidR="00771B08" w:rsidRDefault="00771B08" w:rsidP="00855D0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8FF2A6" w14:textId="77777777" w:rsidR="00771B08" w:rsidRDefault="00771B08" w:rsidP="00855D02">
            <w:pPr>
              <w:pStyle w:val="CRCoverPage"/>
              <w:spacing w:after="0"/>
              <w:ind w:left="99"/>
              <w:rPr>
                <w:noProof/>
              </w:rPr>
            </w:pPr>
            <w:r>
              <w:rPr>
                <w:noProof/>
              </w:rPr>
              <w:t xml:space="preserve"> </w:t>
            </w:r>
          </w:p>
        </w:tc>
      </w:tr>
      <w:tr w:rsidR="00771B08" w14:paraId="6318F952" w14:textId="77777777" w:rsidTr="00855D02">
        <w:tc>
          <w:tcPr>
            <w:tcW w:w="2694" w:type="dxa"/>
            <w:gridSpan w:val="2"/>
            <w:tcBorders>
              <w:left w:val="single" w:sz="4" w:space="0" w:color="auto"/>
            </w:tcBorders>
          </w:tcPr>
          <w:p w14:paraId="703955E6" w14:textId="77777777" w:rsidR="00771B08" w:rsidRDefault="00771B08" w:rsidP="00855D02">
            <w:pPr>
              <w:pStyle w:val="CRCoverPage"/>
              <w:spacing w:after="0"/>
              <w:rPr>
                <w:b/>
                <w:i/>
                <w:noProof/>
              </w:rPr>
            </w:pPr>
          </w:p>
        </w:tc>
        <w:tc>
          <w:tcPr>
            <w:tcW w:w="6946" w:type="dxa"/>
            <w:gridSpan w:val="9"/>
            <w:tcBorders>
              <w:right w:val="single" w:sz="4" w:space="0" w:color="auto"/>
            </w:tcBorders>
          </w:tcPr>
          <w:p w14:paraId="62A15A7B" w14:textId="77777777" w:rsidR="00771B08" w:rsidRDefault="00771B08" w:rsidP="00855D02">
            <w:pPr>
              <w:pStyle w:val="CRCoverPage"/>
              <w:spacing w:after="0"/>
              <w:rPr>
                <w:noProof/>
              </w:rPr>
            </w:pPr>
          </w:p>
        </w:tc>
      </w:tr>
      <w:tr w:rsidR="00771B08" w14:paraId="590FCCF9" w14:textId="77777777" w:rsidTr="00855D02">
        <w:tc>
          <w:tcPr>
            <w:tcW w:w="2694" w:type="dxa"/>
            <w:gridSpan w:val="2"/>
            <w:tcBorders>
              <w:left w:val="single" w:sz="4" w:space="0" w:color="auto"/>
              <w:bottom w:val="single" w:sz="4" w:space="0" w:color="auto"/>
            </w:tcBorders>
          </w:tcPr>
          <w:p w14:paraId="5021BA6C" w14:textId="77777777" w:rsidR="00771B08" w:rsidRDefault="00771B08" w:rsidP="00855D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F98FD6" w14:textId="77777777" w:rsidR="00771B08" w:rsidRDefault="00771B08" w:rsidP="00855D02">
            <w:pPr>
              <w:pStyle w:val="CRCoverPage"/>
              <w:spacing w:after="0"/>
              <w:ind w:left="100"/>
              <w:rPr>
                <w:noProof/>
              </w:rPr>
            </w:pPr>
          </w:p>
        </w:tc>
      </w:tr>
      <w:bookmarkEnd w:id="0"/>
      <w:tr w:rsidR="00771B08" w:rsidRPr="008863B9" w14:paraId="63225CDC" w14:textId="77777777" w:rsidTr="00855D02">
        <w:tc>
          <w:tcPr>
            <w:tcW w:w="2694" w:type="dxa"/>
            <w:gridSpan w:val="2"/>
            <w:tcBorders>
              <w:top w:val="single" w:sz="4" w:space="0" w:color="auto"/>
              <w:bottom w:val="single" w:sz="4" w:space="0" w:color="auto"/>
            </w:tcBorders>
          </w:tcPr>
          <w:p w14:paraId="4E374A31" w14:textId="77777777" w:rsidR="00771B08" w:rsidRPr="008863B9" w:rsidRDefault="00771B08" w:rsidP="00855D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261C8F" w14:textId="77777777" w:rsidR="00771B08" w:rsidRPr="008863B9" w:rsidRDefault="00771B08" w:rsidP="00855D02">
            <w:pPr>
              <w:pStyle w:val="CRCoverPage"/>
              <w:spacing w:after="0"/>
              <w:ind w:left="100"/>
              <w:rPr>
                <w:noProof/>
                <w:sz w:val="8"/>
                <w:szCs w:val="8"/>
              </w:rPr>
            </w:pPr>
          </w:p>
        </w:tc>
      </w:tr>
    </w:tbl>
    <w:p w14:paraId="385145A1" w14:textId="77777777" w:rsidR="00771B08" w:rsidRDefault="00771B08" w:rsidP="00771B08"/>
    <w:p w14:paraId="418E9A93" w14:textId="77777777" w:rsidR="00771B08" w:rsidRDefault="00771B08" w:rsidP="002E029F">
      <w:pPr>
        <w:pStyle w:val="Heading2"/>
        <w:jc w:val="center"/>
        <w:rPr>
          <w:color w:val="FF0000"/>
          <w:sz w:val="24"/>
          <w:szCs w:val="24"/>
        </w:rPr>
        <w:sectPr w:rsidR="00771B08">
          <w:footnotePr>
            <w:numRestart w:val="eachSect"/>
          </w:footnotePr>
          <w:pgSz w:w="11907" w:h="16840" w:code="9"/>
          <w:pgMar w:top="1416" w:right="1133" w:bottom="1133" w:left="1133" w:header="850" w:footer="340" w:gutter="0"/>
          <w:cols w:space="720"/>
          <w:formProt w:val="0"/>
        </w:sectPr>
      </w:pPr>
    </w:p>
    <w:p w14:paraId="7BC2B9B3" w14:textId="5049FD7E" w:rsidR="002E029F" w:rsidRPr="002E029F" w:rsidRDefault="002E029F" w:rsidP="002E029F">
      <w:pPr>
        <w:pStyle w:val="Heading2"/>
        <w:jc w:val="center"/>
        <w:rPr>
          <w:color w:val="FF0000"/>
          <w:sz w:val="24"/>
          <w:szCs w:val="24"/>
        </w:rPr>
      </w:pPr>
      <w:r w:rsidRPr="002E029F">
        <w:rPr>
          <w:color w:val="FF0000"/>
          <w:sz w:val="24"/>
          <w:szCs w:val="24"/>
        </w:rPr>
        <w:lastRenderedPageBreak/>
        <w:t>&lt;Unchanged parts omitted&gt;</w:t>
      </w:r>
    </w:p>
    <w:p w14:paraId="36E56CC2" w14:textId="6438C0ED" w:rsidR="00896D20" w:rsidRPr="007A62A0" w:rsidRDefault="00896D20" w:rsidP="00896D20">
      <w:pPr>
        <w:keepNext/>
        <w:keepLines/>
        <w:spacing w:before="120"/>
        <w:ind w:left="1134" w:hanging="1134"/>
        <w:outlineLvl w:val="2"/>
        <w:rPr>
          <w:rFonts w:ascii="Arial" w:eastAsia="Malgun Gothic" w:hAnsi="Arial"/>
          <w:sz w:val="28"/>
        </w:rPr>
      </w:pPr>
      <w:r w:rsidRPr="007A62A0">
        <w:rPr>
          <w:rFonts w:ascii="Arial" w:eastAsia="Malgun Gothic" w:hAnsi="Arial"/>
          <w:sz w:val="28"/>
        </w:rPr>
        <w:t>5.1.3</w:t>
      </w:r>
      <w:r w:rsidRPr="007A62A0">
        <w:rPr>
          <w:rFonts w:ascii="Arial" w:eastAsia="Malgun Gothic" w:hAnsi="Arial"/>
          <w:sz w:val="28"/>
        </w:rPr>
        <w:tab/>
      </w:r>
      <w:commentRangeStart w:id="10"/>
      <w:del w:id="11" w:author="R1-2202675 CR003" w:date="2022-03-07T13:44:00Z">
        <w:r w:rsidDel="00F2469A">
          <w:rPr>
            <w:rFonts w:ascii="Arial" w:eastAsia="Malgun Gothic" w:hAnsi="Arial"/>
            <w:sz w:val="28"/>
          </w:rPr>
          <w:delText>Multi-carrier</w:delText>
        </w:r>
      </w:del>
      <w:ins w:id="12" w:author="R1-2202675 CR003" w:date="2022-03-07T13:44:00Z">
        <w:r w:rsidR="00F2469A">
          <w:rPr>
            <w:rFonts w:ascii="Arial" w:eastAsia="Malgun Gothic" w:hAnsi="Arial"/>
            <w:sz w:val="28"/>
          </w:rPr>
          <w:t>Concurrent</w:t>
        </w:r>
      </w:ins>
      <w:r w:rsidRPr="007A62A0">
        <w:rPr>
          <w:rFonts w:ascii="Arial" w:eastAsia="Malgun Gothic" w:hAnsi="Arial"/>
          <w:sz w:val="28"/>
        </w:rPr>
        <w:t xml:space="preserve"> </w:t>
      </w:r>
      <w:commentRangeEnd w:id="10"/>
      <w:r w:rsidR="00414484">
        <w:rPr>
          <w:rStyle w:val="CommentReference"/>
        </w:rPr>
        <w:commentReference w:id="10"/>
      </w:r>
      <w:r w:rsidRPr="007A62A0">
        <w:rPr>
          <w:rFonts w:ascii="Arial" w:eastAsia="Malgun Gothic" w:hAnsi="Arial"/>
          <w:sz w:val="28"/>
        </w:rPr>
        <w:t>operation and carrier aggregation</w:t>
      </w:r>
    </w:p>
    <w:p w14:paraId="1A8A277E" w14:textId="77777777" w:rsidR="00896D20" w:rsidRPr="007A62A0" w:rsidRDefault="00896D20" w:rsidP="00896D20">
      <w:pPr>
        <w:rPr>
          <w:rFonts w:eastAsia="Malgun Gothic"/>
        </w:rPr>
      </w:pPr>
      <w:r w:rsidRPr="007A62A0">
        <w:rPr>
          <w:rFonts w:eastAsia="Malgun Gothic"/>
        </w:rPr>
        <w:t>V2X operation is defined in band 47 in TS 36.101 [11, clause 5.5G], which supports single-carrier and multi-carrier operation:</w:t>
      </w:r>
    </w:p>
    <w:p w14:paraId="4119DE85" w14:textId="77777777" w:rsidR="00896D20" w:rsidRPr="007A62A0" w:rsidRDefault="00896D20" w:rsidP="00896D20">
      <w:pPr>
        <w:keepNext/>
        <w:keepLines/>
        <w:spacing w:before="60"/>
        <w:jc w:val="center"/>
        <w:rPr>
          <w:rFonts w:ascii="Arial" w:eastAsia="Malgun Gothic" w:hAnsi="Arial"/>
          <w:b/>
          <w:lang w:eastAsia="ko-KR"/>
        </w:rPr>
      </w:pPr>
      <w:r w:rsidRPr="007A62A0">
        <w:rPr>
          <w:rFonts w:ascii="Arial" w:eastAsia="Malgun Gothic" w:hAnsi="Arial"/>
          <w:b/>
          <w:lang w:eastAsia="ko-KR"/>
        </w:rPr>
        <w:t xml:space="preserve">Table 5.1.3-1: V2X </w:t>
      </w:r>
      <w:r w:rsidRPr="007A62A0">
        <w:rPr>
          <w:rFonts w:ascii="Arial" w:eastAsia="Malgun Gothic" w:hAnsi="Arial"/>
          <w:b/>
        </w:rPr>
        <w:t>operating</w:t>
      </w:r>
      <w:r w:rsidRPr="007A62A0">
        <w:rPr>
          <w:rFonts w:ascii="Arial" w:eastAsia="Malgun Gothic" w:hAnsi="Arial"/>
          <w:b/>
          <w:lang w:eastAsia="ko-KR"/>
        </w:rPr>
        <w:t xml:space="preserve"> band</w:t>
      </w:r>
    </w:p>
    <w:tbl>
      <w:tblPr>
        <w:tblW w:w="9361" w:type="dxa"/>
        <w:jc w:val="center"/>
        <w:tblLook w:val="0000" w:firstRow="0" w:lastRow="0" w:firstColumn="0" w:lastColumn="0" w:noHBand="0" w:noVBand="0"/>
      </w:tblPr>
      <w:tblGrid>
        <w:gridCol w:w="1400"/>
        <w:gridCol w:w="1233"/>
        <w:gridCol w:w="996"/>
        <w:gridCol w:w="317"/>
        <w:gridCol w:w="964"/>
        <w:gridCol w:w="1001"/>
        <w:gridCol w:w="317"/>
        <w:gridCol w:w="973"/>
        <w:gridCol w:w="1119"/>
        <w:gridCol w:w="1041"/>
      </w:tblGrid>
      <w:tr w:rsidR="00896D20" w:rsidRPr="007A62A0" w14:paraId="781D9796" w14:textId="77777777" w:rsidTr="00855D02">
        <w:trPr>
          <w:jc w:val="center"/>
        </w:trPr>
        <w:tc>
          <w:tcPr>
            <w:tcW w:w="1400" w:type="dxa"/>
            <w:vMerge w:val="restart"/>
            <w:tcBorders>
              <w:top w:val="single" w:sz="4" w:space="0" w:color="auto"/>
              <w:left w:val="single" w:sz="4" w:space="0" w:color="auto"/>
              <w:right w:val="single" w:sz="4" w:space="0" w:color="auto"/>
            </w:tcBorders>
            <w:vAlign w:val="center"/>
          </w:tcPr>
          <w:p w14:paraId="187A74AD"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r w:rsidRPr="007A62A0">
              <w:rPr>
                <w:rFonts w:ascii="Arial" w:eastAsia="Malgun Gothic" w:hAnsi="Arial"/>
                <w:b/>
                <w:sz w:val="18"/>
              </w:rPr>
              <w:t>E</w:t>
            </w:r>
            <w:r w:rsidRPr="007A62A0">
              <w:rPr>
                <w:rFonts w:ascii="Arial" w:eastAsia="Malgun Gothic" w:hAnsi="Arial"/>
                <w:b/>
                <w:sz w:val="18"/>
              </w:rPr>
              <w:noBreakHyphen/>
              <w:t xml:space="preserve">UTRA </w:t>
            </w:r>
            <w:r w:rsidRPr="007A62A0">
              <w:rPr>
                <w:rFonts w:ascii="Arial" w:eastAsia="Malgun Gothic" w:hAnsi="Arial"/>
                <w:b/>
                <w:sz w:val="18"/>
                <w:lang w:eastAsia="ko-KR"/>
              </w:rPr>
              <w:t>Operating</w:t>
            </w:r>
            <w:r w:rsidRPr="007A62A0">
              <w:rPr>
                <w:rFonts w:ascii="Arial" w:eastAsia="Malgun Gothic" w:hAnsi="Arial"/>
                <w:b/>
                <w:sz w:val="18"/>
              </w:rPr>
              <w:t xml:space="preserve"> Band</w:t>
            </w:r>
          </w:p>
        </w:tc>
        <w:tc>
          <w:tcPr>
            <w:tcW w:w="1233" w:type="dxa"/>
            <w:vMerge w:val="restart"/>
            <w:tcBorders>
              <w:top w:val="single" w:sz="4" w:space="0" w:color="auto"/>
              <w:left w:val="single" w:sz="4" w:space="0" w:color="auto"/>
              <w:right w:val="single" w:sz="4" w:space="0" w:color="auto"/>
            </w:tcBorders>
            <w:vAlign w:val="center"/>
          </w:tcPr>
          <w:p w14:paraId="2CDADAF4"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r w:rsidRPr="007A62A0">
              <w:rPr>
                <w:rFonts w:ascii="Arial" w:eastAsia="Malgun Gothic" w:hAnsi="Arial"/>
                <w:b/>
                <w:sz w:val="18"/>
                <w:lang w:eastAsia="zh-CN"/>
              </w:rPr>
              <w:t xml:space="preserve">E-UTRA </w:t>
            </w:r>
            <w:r w:rsidRPr="007A62A0">
              <w:rPr>
                <w:rFonts w:ascii="Arial" w:eastAsia="Malgun Gothic" w:hAnsi="Arial" w:hint="eastAsia"/>
                <w:b/>
                <w:sz w:val="18"/>
                <w:lang w:eastAsia="zh-CN"/>
              </w:rPr>
              <w:t>V2X</w:t>
            </w:r>
            <w:r w:rsidRPr="007A62A0">
              <w:rPr>
                <w:rFonts w:ascii="Arial" w:eastAsia="Malgun Gothic" w:hAnsi="Arial"/>
                <w:b/>
                <w:sz w:val="18"/>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30E8EC4"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r w:rsidRPr="007A62A0">
              <w:rPr>
                <w:rFonts w:ascii="Arial" w:eastAsia="Malgun Gothic" w:hAnsi="Arial"/>
                <w:b/>
                <w:sz w:val="18"/>
              </w:rPr>
              <w:t>V2X UE transmit</w:t>
            </w:r>
          </w:p>
        </w:tc>
        <w:tc>
          <w:tcPr>
            <w:tcW w:w="2291" w:type="dxa"/>
            <w:gridSpan w:val="3"/>
            <w:tcBorders>
              <w:top w:val="single" w:sz="4" w:space="0" w:color="auto"/>
              <w:bottom w:val="single" w:sz="4" w:space="0" w:color="auto"/>
              <w:right w:val="single" w:sz="4" w:space="0" w:color="auto"/>
            </w:tcBorders>
            <w:vAlign w:val="center"/>
          </w:tcPr>
          <w:p w14:paraId="4087E406"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r w:rsidRPr="007A62A0">
              <w:rPr>
                <w:rFonts w:ascii="Arial" w:eastAsia="Malgun Gothic" w:hAnsi="Arial"/>
                <w:b/>
                <w:sz w:val="18"/>
              </w:rPr>
              <w:t>V2X UE receive</w:t>
            </w:r>
          </w:p>
        </w:tc>
        <w:tc>
          <w:tcPr>
            <w:tcW w:w="1119" w:type="dxa"/>
            <w:vMerge w:val="restart"/>
            <w:tcBorders>
              <w:top w:val="single" w:sz="4" w:space="0" w:color="auto"/>
              <w:right w:val="single" w:sz="4" w:space="0" w:color="auto"/>
            </w:tcBorders>
          </w:tcPr>
          <w:p w14:paraId="38438675"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r w:rsidRPr="007A62A0">
              <w:rPr>
                <w:rFonts w:ascii="Arial" w:eastAsia="Malgun Gothic" w:hAnsi="Arial"/>
                <w:b/>
                <w:sz w:val="18"/>
                <w:lang w:eastAsia="ko-KR"/>
              </w:rPr>
              <w:t>Duplex Mode</w:t>
            </w:r>
          </w:p>
        </w:tc>
        <w:tc>
          <w:tcPr>
            <w:tcW w:w="1041" w:type="dxa"/>
            <w:vMerge w:val="restart"/>
            <w:tcBorders>
              <w:top w:val="single" w:sz="4" w:space="0" w:color="auto"/>
              <w:right w:val="single" w:sz="4" w:space="0" w:color="auto"/>
            </w:tcBorders>
          </w:tcPr>
          <w:p w14:paraId="118A0CE6"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r w:rsidRPr="007A62A0">
              <w:rPr>
                <w:rFonts w:ascii="Arial" w:eastAsia="Malgun Gothic" w:hAnsi="Arial" w:hint="eastAsia"/>
                <w:b/>
                <w:sz w:val="18"/>
                <w:lang w:eastAsia="zh-CN"/>
              </w:rPr>
              <w:t>Interface</w:t>
            </w:r>
          </w:p>
        </w:tc>
      </w:tr>
      <w:tr w:rsidR="00896D20" w:rsidRPr="007A62A0" w14:paraId="31F643FA" w14:textId="77777777" w:rsidTr="00855D02">
        <w:trPr>
          <w:jc w:val="center"/>
        </w:trPr>
        <w:tc>
          <w:tcPr>
            <w:tcW w:w="1400" w:type="dxa"/>
            <w:vMerge/>
            <w:tcBorders>
              <w:left w:val="single" w:sz="4" w:space="0" w:color="auto"/>
              <w:bottom w:val="single" w:sz="4" w:space="0" w:color="auto"/>
              <w:right w:val="single" w:sz="4" w:space="0" w:color="auto"/>
            </w:tcBorders>
            <w:vAlign w:val="center"/>
          </w:tcPr>
          <w:p w14:paraId="224D5300"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cs="Arial"/>
                <w:b/>
                <w:sz w:val="18"/>
              </w:rPr>
            </w:pPr>
          </w:p>
        </w:tc>
        <w:tc>
          <w:tcPr>
            <w:tcW w:w="1233" w:type="dxa"/>
            <w:vMerge/>
            <w:tcBorders>
              <w:left w:val="single" w:sz="4" w:space="0" w:color="auto"/>
              <w:bottom w:val="single" w:sz="4" w:space="0" w:color="auto"/>
              <w:right w:val="single" w:sz="4" w:space="0" w:color="auto"/>
            </w:tcBorders>
            <w:vAlign w:val="center"/>
          </w:tcPr>
          <w:p w14:paraId="0B75E412"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cs="Arial"/>
                <w:b/>
                <w:sz w:val="18"/>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44BB3B70"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proofErr w:type="spellStart"/>
            <w:r w:rsidRPr="007A62A0">
              <w:rPr>
                <w:rFonts w:ascii="Arial" w:eastAsia="Malgun Gothic" w:hAnsi="Arial"/>
                <w:b/>
                <w:sz w:val="18"/>
              </w:rPr>
              <w:t>F</w:t>
            </w:r>
            <w:r w:rsidRPr="007A62A0">
              <w:rPr>
                <w:rFonts w:ascii="Arial" w:eastAsia="Malgun Gothic" w:hAnsi="Arial"/>
                <w:b/>
                <w:sz w:val="18"/>
                <w:vertAlign w:val="subscript"/>
              </w:rPr>
              <w:t>UL_low</w:t>
            </w:r>
            <w:proofErr w:type="spellEnd"/>
            <w:r w:rsidRPr="007A62A0">
              <w:rPr>
                <w:rFonts w:ascii="Arial" w:eastAsia="Malgun Gothic" w:hAnsi="Arial"/>
                <w:b/>
                <w:sz w:val="18"/>
              </w:rPr>
              <w:t xml:space="preserve">   </w:t>
            </w:r>
            <w:proofErr w:type="gramStart"/>
            <w:r w:rsidRPr="007A62A0">
              <w:rPr>
                <w:rFonts w:ascii="Arial" w:eastAsia="Malgun Gothic" w:hAnsi="Arial"/>
                <w:b/>
                <w:sz w:val="18"/>
              </w:rPr>
              <w:t xml:space="preserve">–  </w:t>
            </w:r>
            <w:proofErr w:type="spellStart"/>
            <w:r w:rsidRPr="007A62A0">
              <w:rPr>
                <w:rFonts w:ascii="Arial" w:eastAsia="Malgun Gothic" w:hAnsi="Arial"/>
                <w:b/>
                <w:sz w:val="18"/>
              </w:rPr>
              <w:t>F</w:t>
            </w:r>
            <w:r w:rsidRPr="007A62A0">
              <w:rPr>
                <w:rFonts w:ascii="Arial" w:eastAsia="Malgun Gothic" w:hAnsi="Arial"/>
                <w:b/>
                <w:sz w:val="18"/>
                <w:vertAlign w:val="subscript"/>
              </w:rPr>
              <w:t>UL</w:t>
            </w:r>
            <w:proofErr w:type="gramEnd"/>
            <w:r w:rsidRPr="007A62A0">
              <w:rPr>
                <w:rFonts w:ascii="Arial" w:eastAsia="Malgun Gothic" w:hAnsi="Arial"/>
                <w:b/>
                <w:sz w:val="18"/>
                <w:vertAlign w:val="subscript"/>
              </w:rPr>
              <w:t>_high</w:t>
            </w:r>
            <w:proofErr w:type="spellEnd"/>
          </w:p>
        </w:tc>
        <w:tc>
          <w:tcPr>
            <w:tcW w:w="2291" w:type="dxa"/>
            <w:gridSpan w:val="3"/>
            <w:tcBorders>
              <w:top w:val="single" w:sz="4" w:space="0" w:color="auto"/>
              <w:bottom w:val="single" w:sz="4" w:space="0" w:color="auto"/>
              <w:right w:val="single" w:sz="4" w:space="0" w:color="auto"/>
            </w:tcBorders>
            <w:vAlign w:val="center"/>
          </w:tcPr>
          <w:p w14:paraId="5DE41AAB"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b/>
                <w:sz w:val="18"/>
              </w:rPr>
            </w:pPr>
            <w:proofErr w:type="spellStart"/>
            <w:r w:rsidRPr="007A62A0">
              <w:rPr>
                <w:rFonts w:ascii="Arial" w:eastAsia="Malgun Gothic" w:hAnsi="Arial"/>
                <w:b/>
                <w:sz w:val="18"/>
              </w:rPr>
              <w:t>F</w:t>
            </w:r>
            <w:r w:rsidRPr="007A62A0">
              <w:rPr>
                <w:rFonts w:ascii="Arial" w:eastAsia="Malgun Gothic" w:hAnsi="Arial"/>
                <w:b/>
                <w:sz w:val="18"/>
                <w:vertAlign w:val="subscript"/>
              </w:rPr>
              <w:t>DL_</w:t>
            </w:r>
            <w:proofErr w:type="gramStart"/>
            <w:r w:rsidRPr="007A62A0">
              <w:rPr>
                <w:rFonts w:ascii="Arial" w:eastAsia="Malgun Gothic" w:hAnsi="Arial"/>
                <w:b/>
                <w:sz w:val="18"/>
                <w:vertAlign w:val="subscript"/>
              </w:rPr>
              <w:t>low</w:t>
            </w:r>
            <w:proofErr w:type="spellEnd"/>
            <w:r w:rsidRPr="007A62A0">
              <w:rPr>
                <w:rFonts w:ascii="Arial" w:eastAsia="Malgun Gothic" w:hAnsi="Arial"/>
                <w:b/>
                <w:sz w:val="18"/>
              </w:rPr>
              <w:t xml:space="preserve">  –</w:t>
            </w:r>
            <w:proofErr w:type="gramEnd"/>
            <w:r w:rsidRPr="007A62A0">
              <w:rPr>
                <w:rFonts w:ascii="Arial" w:eastAsia="Malgun Gothic" w:hAnsi="Arial"/>
                <w:b/>
                <w:sz w:val="18"/>
              </w:rPr>
              <w:t xml:space="preserve">  </w:t>
            </w:r>
            <w:proofErr w:type="spellStart"/>
            <w:r w:rsidRPr="007A62A0">
              <w:rPr>
                <w:rFonts w:ascii="Arial" w:eastAsia="Malgun Gothic" w:hAnsi="Arial"/>
                <w:b/>
                <w:sz w:val="18"/>
              </w:rPr>
              <w:t>F</w:t>
            </w:r>
            <w:r w:rsidRPr="007A62A0">
              <w:rPr>
                <w:rFonts w:ascii="Arial" w:eastAsia="Malgun Gothic" w:hAnsi="Arial"/>
                <w:b/>
                <w:sz w:val="18"/>
                <w:vertAlign w:val="subscript"/>
              </w:rPr>
              <w:t>DL_high</w:t>
            </w:r>
            <w:proofErr w:type="spellEnd"/>
          </w:p>
        </w:tc>
        <w:tc>
          <w:tcPr>
            <w:tcW w:w="1119" w:type="dxa"/>
            <w:vMerge/>
            <w:tcBorders>
              <w:bottom w:val="single" w:sz="4" w:space="0" w:color="auto"/>
              <w:right w:val="single" w:sz="4" w:space="0" w:color="auto"/>
            </w:tcBorders>
          </w:tcPr>
          <w:p w14:paraId="12DFE9F1"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cs="Arial"/>
                <w:b/>
                <w:sz w:val="18"/>
              </w:rPr>
            </w:pPr>
          </w:p>
        </w:tc>
        <w:tc>
          <w:tcPr>
            <w:tcW w:w="1041" w:type="dxa"/>
            <w:vMerge/>
            <w:tcBorders>
              <w:bottom w:val="single" w:sz="4" w:space="0" w:color="auto"/>
              <w:right w:val="single" w:sz="4" w:space="0" w:color="auto"/>
            </w:tcBorders>
          </w:tcPr>
          <w:p w14:paraId="331E7188"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cs="Arial"/>
                <w:b/>
                <w:sz w:val="18"/>
              </w:rPr>
            </w:pPr>
          </w:p>
        </w:tc>
      </w:tr>
      <w:tr w:rsidR="00896D20" w:rsidRPr="007A62A0" w14:paraId="1A172965" w14:textId="77777777" w:rsidTr="00855D02">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4F9A91EE"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A62A0">
              <w:rPr>
                <w:rFonts w:ascii="Arial" w:eastAsia="Malgun Gothic" w:hAnsi="Arial" w:hint="eastAsia"/>
                <w:sz w:val="18"/>
                <w:lang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77DD3591"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A62A0">
              <w:rPr>
                <w:rFonts w:ascii="Arial" w:eastAsia="Malgun Gothic" w:hAnsi="Arial" w:hint="eastAsia"/>
                <w:sz w:val="18"/>
                <w:lang w:eastAsia="ko-KR"/>
              </w:rPr>
              <w:t>47</w:t>
            </w:r>
          </w:p>
        </w:tc>
        <w:tc>
          <w:tcPr>
            <w:tcW w:w="996" w:type="dxa"/>
            <w:tcBorders>
              <w:top w:val="single" w:sz="4" w:space="0" w:color="auto"/>
              <w:left w:val="single" w:sz="4" w:space="0" w:color="auto"/>
              <w:bottom w:val="single" w:sz="4" w:space="0" w:color="auto"/>
            </w:tcBorders>
            <w:vAlign w:val="center"/>
          </w:tcPr>
          <w:p w14:paraId="7C5D0145"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A62A0">
              <w:rPr>
                <w:rFonts w:ascii="Arial" w:eastAsia="Malgun Gothic" w:hAnsi="Arial" w:hint="eastAsia"/>
                <w:sz w:val="18"/>
                <w:lang w:eastAsia="ko-KR"/>
              </w:rPr>
              <w:t>5855 MHz</w:t>
            </w:r>
          </w:p>
        </w:tc>
        <w:tc>
          <w:tcPr>
            <w:tcW w:w="317" w:type="dxa"/>
            <w:tcBorders>
              <w:top w:val="single" w:sz="4" w:space="0" w:color="auto"/>
              <w:bottom w:val="single" w:sz="4" w:space="0" w:color="auto"/>
            </w:tcBorders>
            <w:vAlign w:val="center"/>
          </w:tcPr>
          <w:p w14:paraId="1706AF2D"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rPr>
            </w:pPr>
          </w:p>
        </w:tc>
        <w:tc>
          <w:tcPr>
            <w:tcW w:w="964" w:type="dxa"/>
            <w:tcBorders>
              <w:top w:val="single" w:sz="4" w:space="0" w:color="auto"/>
              <w:bottom w:val="single" w:sz="4" w:space="0" w:color="auto"/>
              <w:right w:val="single" w:sz="4" w:space="0" w:color="auto"/>
            </w:tcBorders>
            <w:vAlign w:val="center"/>
          </w:tcPr>
          <w:p w14:paraId="767B159B"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A62A0">
              <w:rPr>
                <w:rFonts w:ascii="Arial" w:eastAsia="Malgun Gothic" w:hAnsi="Arial" w:hint="eastAsia"/>
                <w:sz w:val="18"/>
                <w:lang w:eastAsia="ko-KR"/>
              </w:rPr>
              <w:t>5925 MHz</w:t>
            </w:r>
          </w:p>
        </w:tc>
        <w:tc>
          <w:tcPr>
            <w:tcW w:w="1001" w:type="dxa"/>
            <w:tcBorders>
              <w:top w:val="single" w:sz="4" w:space="0" w:color="auto"/>
              <w:left w:val="single" w:sz="4" w:space="0" w:color="auto"/>
              <w:bottom w:val="single" w:sz="4" w:space="0" w:color="auto"/>
            </w:tcBorders>
            <w:vAlign w:val="center"/>
          </w:tcPr>
          <w:p w14:paraId="6AF8C75A"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rPr>
            </w:pPr>
            <w:r w:rsidRPr="007A62A0">
              <w:rPr>
                <w:rFonts w:ascii="Arial" w:eastAsia="Malgun Gothic" w:hAnsi="Arial" w:hint="eastAsia"/>
                <w:sz w:val="18"/>
                <w:lang w:eastAsia="ko-KR"/>
              </w:rPr>
              <w:t>5855 MHz</w:t>
            </w:r>
          </w:p>
        </w:tc>
        <w:tc>
          <w:tcPr>
            <w:tcW w:w="317" w:type="dxa"/>
            <w:tcBorders>
              <w:top w:val="single" w:sz="4" w:space="0" w:color="auto"/>
              <w:bottom w:val="single" w:sz="4" w:space="0" w:color="auto"/>
            </w:tcBorders>
            <w:vAlign w:val="center"/>
          </w:tcPr>
          <w:p w14:paraId="6504C533"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rPr>
            </w:pPr>
          </w:p>
        </w:tc>
        <w:tc>
          <w:tcPr>
            <w:tcW w:w="973" w:type="dxa"/>
            <w:tcBorders>
              <w:top w:val="single" w:sz="4" w:space="0" w:color="auto"/>
              <w:bottom w:val="single" w:sz="4" w:space="0" w:color="auto"/>
              <w:right w:val="single" w:sz="4" w:space="0" w:color="auto"/>
            </w:tcBorders>
            <w:vAlign w:val="center"/>
          </w:tcPr>
          <w:p w14:paraId="030E18F6"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rPr>
            </w:pPr>
            <w:r w:rsidRPr="007A62A0">
              <w:rPr>
                <w:rFonts w:ascii="Arial" w:eastAsia="Malgun Gothic" w:hAnsi="Arial" w:hint="eastAsia"/>
                <w:sz w:val="18"/>
                <w:lang w:eastAsia="ko-KR"/>
              </w:rPr>
              <w:t>5925 MHz</w:t>
            </w:r>
          </w:p>
        </w:tc>
        <w:tc>
          <w:tcPr>
            <w:tcW w:w="1119" w:type="dxa"/>
            <w:tcBorders>
              <w:top w:val="single" w:sz="4" w:space="0" w:color="auto"/>
              <w:bottom w:val="single" w:sz="4" w:space="0" w:color="auto"/>
              <w:right w:val="single" w:sz="4" w:space="0" w:color="auto"/>
            </w:tcBorders>
          </w:tcPr>
          <w:p w14:paraId="4EE04A44"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A62A0">
              <w:rPr>
                <w:rFonts w:ascii="Arial" w:eastAsia="Malgun Gothic" w:hAnsi="Arial"/>
                <w:sz w:val="18"/>
                <w:lang w:eastAsia="ko-KR"/>
              </w:rPr>
              <w:t>HD</w:t>
            </w:r>
          </w:p>
        </w:tc>
        <w:tc>
          <w:tcPr>
            <w:tcW w:w="1041" w:type="dxa"/>
            <w:tcBorders>
              <w:top w:val="single" w:sz="4" w:space="0" w:color="auto"/>
              <w:bottom w:val="single" w:sz="4" w:space="0" w:color="auto"/>
              <w:right w:val="single" w:sz="4" w:space="0" w:color="auto"/>
            </w:tcBorders>
          </w:tcPr>
          <w:p w14:paraId="0D8DF5B0" w14:textId="77777777" w:rsidR="00896D20" w:rsidRPr="007A62A0" w:rsidRDefault="00896D20" w:rsidP="00855D02">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A62A0">
              <w:rPr>
                <w:rFonts w:ascii="Arial" w:eastAsia="Malgun Gothic" w:hAnsi="Arial" w:hint="eastAsia"/>
                <w:sz w:val="18"/>
                <w:lang w:eastAsia="zh-CN"/>
              </w:rPr>
              <w:t>PC5</w:t>
            </w:r>
          </w:p>
        </w:tc>
      </w:tr>
    </w:tbl>
    <w:p w14:paraId="059BD3F9" w14:textId="77777777" w:rsidR="00896D20" w:rsidRPr="007A62A0" w:rsidRDefault="00896D20" w:rsidP="00896D20">
      <w:pPr>
        <w:rPr>
          <w:rFonts w:eastAsia="Malgun Gothic"/>
        </w:rPr>
      </w:pPr>
    </w:p>
    <w:p w14:paraId="461FA77C" w14:textId="4EDA18A4" w:rsidR="00896D20" w:rsidRPr="007A62A0" w:rsidRDefault="00896D20" w:rsidP="00896D20">
      <w:pPr>
        <w:rPr>
          <w:rFonts w:eastAsia="Malgun Gothic"/>
        </w:rPr>
      </w:pPr>
      <w:r w:rsidRPr="007A62A0">
        <w:rPr>
          <w:rFonts w:eastAsia="Malgun Gothic"/>
        </w:rPr>
        <w:t>The V2X sidelink in band 47 can be operated concurrently with Uu FDD bands 3, 5, 7, 8, 20, 28</w:t>
      </w:r>
      <w:ins w:id="13" w:author="Matthew Webb" w:date="2022-03-08T09:13:00Z">
        <w:r w:rsidR="00291283">
          <w:rPr>
            <w:rFonts w:eastAsia="Malgun Gothic"/>
          </w:rPr>
          <w:t>, 71</w:t>
        </w:r>
      </w:ins>
      <w:ins w:id="14" w:author="Matthew Webb" w:date="2022-03-07T14:03:00Z">
        <w:r w:rsidR="00D81631">
          <w:rPr>
            <w:rFonts w:eastAsia="Malgun Gothic"/>
          </w:rPr>
          <w:t>;</w:t>
        </w:r>
      </w:ins>
      <w:del w:id="15" w:author="Matthew Webb" w:date="2022-03-07T14:03:00Z">
        <w:r w:rsidRPr="007A62A0" w:rsidDel="00D81631">
          <w:rPr>
            <w:rFonts w:eastAsia="Malgun Gothic"/>
          </w:rPr>
          <w:delText>,</w:delText>
        </w:r>
      </w:del>
      <w:r w:rsidRPr="007A62A0">
        <w:rPr>
          <w:rFonts w:eastAsia="Malgun Gothic"/>
        </w:rPr>
        <w:t xml:space="preserve"> </w:t>
      </w:r>
      <w:del w:id="16" w:author="Matthew Webb" w:date="2022-03-07T13:45:00Z">
        <w:r w:rsidRPr="007A62A0" w:rsidDel="00C11206">
          <w:rPr>
            <w:rFonts w:eastAsia="Malgun Gothic"/>
          </w:rPr>
          <w:delText xml:space="preserve">and </w:delText>
        </w:r>
      </w:del>
      <w:r w:rsidRPr="007A62A0">
        <w:rPr>
          <w:rFonts w:eastAsia="Malgun Gothic"/>
        </w:rPr>
        <w:t>Uu TDD bands 34, 39, 41</w:t>
      </w:r>
      <w:del w:id="17" w:author="Matthew Webb" w:date="2022-03-08T09:13:00Z">
        <w:r w:rsidRPr="007A62A0" w:rsidDel="00DF48A6">
          <w:rPr>
            <w:rFonts w:eastAsia="Malgun Gothic"/>
          </w:rPr>
          <w:delText xml:space="preserve">, </w:delText>
        </w:r>
      </w:del>
      <w:del w:id="18" w:author="Matthew Webb" w:date="2022-03-07T13:45:00Z">
        <w:r w:rsidRPr="007A62A0" w:rsidDel="00C11206">
          <w:rPr>
            <w:rFonts w:eastAsia="Malgun Gothic"/>
          </w:rPr>
          <w:delText>and</w:delText>
        </w:r>
      </w:del>
      <w:del w:id="19" w:author="Matthew Webb" w:date="2022-03-08T09:13:00Z">
        <w:r w:rsidRPr="007A62A0" w:rsidDel="00DF48A6">
          <w:rPr>
            <w:rFonts w:eastAsia="Malgun Gothic"/>
          </w:rPr>
          <w:delText xml:space="preserve"> 71</w:delText>
        </w:r>
      </w:del>
      <w:ins w:id="20" w:author="Matthew Webb" w:date="2022-03-07T14:03:00Z">
        <w:r w:rsidR="00D81631">
          <w:rPr>
            <w:rFonts w:eastAsia="Malgun Gothic"/>
          </w:rPr>
          <w:t>;</w:t>
        </w:r>
      </w:ins>
      <w:ins w:id="21" w:author="Matthew Webb" w:date="2022-03-07T13:45:00Z">
        <w:r w:rsidR="00C11206">
          <w:rPr>
            <w:rFonts w:eastAsia="Malgun Gothic"/>
          </w:rPr>
          <w:t xml:space="preserve"> and NR Uu bands </w:t>
        </w:r>
      </w:ins>
      <w:ins w:id="22" w:author="Matthew Webb" w:date="2022-03-07T13:46:00Z">
        <w:r w:rsidR="00C11206">
          <w:rPr>
            <w:rFonts w:eastAsia="Malgun Gothic"/>
          </w:rPr>
          <w:t>n1, n8, n39, n40, n71, n78, n79</w:t>
        </w:r>
      </w:ins>
      <w:r w:rsidRPr="007A62A0">
        <w:rPr>
          <w:rFonts w:eastAsia="Malgun Gothic"/>
        </w:rPr>
        <w:t xml:space="preserve">. </w:t>
      </w:r>
    </w:p>
    <w:p w14:paraId="70104384" w14:textId="77777777" w:rsidR="00896D20" w:rsidRPr="002E029F" w:rsidRDefault="00896D20" w:rsidP="00896D20">
      <w:pPr>
        <w:pStyle w:val="Heading2"/>
        <w:jc w:val="center"/>
        <w:rPr>
          <w:color w:val="FF0000"/>
          <w:sz w:val="24"/>
          <w:szCs w:val="24"/>
        </w:rPr>
      </w:pPr>
      <w:r w:rsidRPr="002E029F">
        <w:rPr>
          <w:color w:val="FF0000"/>
          <w:sz w:val="24"/>
          <w:szCs w:val="24"/>
        </w:rPr>
        <w:t>&lt;Unchanged parts omitted&gt;</w:t>
      </w:r>
    </w:p>
    <w:p w14:paraId="4F8ED69E" w14:textId="56CB8A0C" w:rsidR="00464D2F" w:rsidRDefault="00464D2F" w:rsidP="00464D2F">
      <w:pPr>
        <w:pStyle w:val="Heading2"/>
      </w:pPr>
      <w:r>
        <w:t>6.2</w:t>
      </w:r>
      <w:r>
        <w:tab/>
        <w:t>V2X sidelink physical layer</w:t>
      </w:r>
      <w:bookmarkEnd w:id="1"/>
      <w:bookmarkEnd w:id="2"/>
      <w:bookmarkEnd w:id="3"/>
    </w:p>
    <w:p w14:paraId="35CC5D37" w14:textId="77777777" w:rsidR="00464D2F" w:rsidRDefault="00464D2F" w:rsidP="00464D2F">
      <w:pPr>
        <w:pStyle w:val="Heading3"/>
      </w:pPr>
      <w:bookmarkStart w:id="23" w:name="_Toc24049705"/>
      <w:bookmarkStart w:id="24" w:name="_Toc25753671"/>
      <w:bookmarkStart w:id="25" w:name="_Toc90664778"/>
      <w:r>
        <w:t>6.2.1</w:t>
      </w:r>
      <w:r>
        <w:tab/>
        <w:t>Physical sidelink channels and signals</w:t>
      </w:r>
      <w:bookmarkEnd w:id="23"/>
      <w:bookmarkEnd w:id="24"/>
      <w:bookmarkEnd w:id="25"/>
    </w:p>
    <w:p w14:paraId="4A29B18B" w14:textId="77777777" w:rsidR="002E029F" w:rsidRPr="002E029F" w:rsidRDefault="002E029F" w:rsidP="002E029F">
      <w:pPr>
        <w:pStyle w:val="Heading2"/>
        <w:jc w:val="center"/>
        <w:rPr>
          <w:color w:val="FF0000"/>
          <w:sz w:val="24"/>
          <w:szCs w:val="24"/>
        </w:rPr>
      </w:pPr>
      <w:r w:rsidRPr="002E029F">
        <w:rPr>
          <w:color w:val="FF0000"/>
          <w:sz w:val="24"/>
          <w:szCs w:val="24"/>
        </w:rPr>
        <w:t>&lt;Unchanged parts omitted&gt;</w:t>
      </w:r>
    </w:p>
    <w:p w14:paraId="3D6F5DC6" w14:textId="7E15244A" w:rsidR="00464D2F" w:rsidRDefault="00464D2F" w:rsidP="00464D2F">
      <w:bookmarkStart w:id="26" w:name="_Hlk97805147"/>
      <w:r>
        <w:t xml:space="preserve">Sidelink control information (SCI) in NR V2X is transmitted in two stages. The first-stage SCI is carried on PSCCH and contains information to enable sensing operations, </w:t>
      </w:r>
      <w:del w:id="27" w:author="Matthew Webb" w:date="2022-03-10T12:08:00Z">
        <w:r w:rsidDel="003071E7">
          <w:delText xml:space="preserve">as well as </w:delText>
        </w:r>
      </w:del>
      <w:r>
        <w:t>information about the resource allocation of the PSSCH</w:t>
      </w:r>
      <w:ins w:id="28" w:author="Matthew Webb" w:date="2022-03-10T11:43:00Z">
        <w:r w:rsidR="00A51691">
          <w:t>, and</w:t>
        </w:r>
      </w:ins>
      <w:ins w:id="29" w:author="Matthew Webb" w:date="2022-03-10T11:45:00Z">
        <w:r w:rsidR="00D35BC0">
          <w:t>, when needed,</w:t>
        </w:r>
      </w:ins>
      <w:ins w:id="30" w:author="Matthew Webb" w:date="2022-03-10T11:43:00Z">
        <w:r w:rsidR="00A51691">
          <w:t xml:space="preserve"> </w:t>
        </w:r>
      </w:ins>
      <w:ins w:id="31" w:author="Matthew Webb" w:date="2022-03-10T12:09:00Z">
        <w:r w:rsidR="006F39BD">
          <w:t xml:space="preserve">indication that the UE can receive conflict </w:t>
        </w:r>
      </w:ins>
      <w:ins w:id="32" w:author="Matthew Webb" w:date="2022-03-10T12:14:00Z">
        <w:r w:rsidR="0047057B">
          <w:t>information</w:t>
        </w:r>
      </w:ins>
      <w:ins w:id="33" w:author="Matthew Webb" w:date="2022-03-10T12:10:00Z">
        <w:r w:rsidR="00930B3D">
          <w:t xml:space="preserve"> in inter-UE coordination</w:t>
        </w:r>
      </w:ins>
      <w:r>
        <w:t xml:space="preserve">. </w:t>
      </w:r>
    </w:p>
    <w:bookmarkEnd w:id="26"/>
    <w:p w14:paraId="6624BC7D" w14:textId="44B4622D" w:rsidR="00035DA0" w:rsidRDefault="00464D2F" w:rsidP="00035DA0">
      <w:r>
        <w:t xml:space="preserve">PSSCH transmits the second-stage SCI and the SL-SCH transport channel. The second-stage SCI </w:t>
      </w:r>
      <w:ins w:id="34" w:author="Matthew Webb" w:date="2022-03-04T14:41:00Z">
        <w:r w:rsidR="006D3367">
          <w:t>can carry</w:t>
        </w:r>
      </w:ins>
      <w:del w:id="35" w:author="Matthew Webb" w:date="2022-03-04T14:41:00Z">
        <w:r w:rsidDel="006D3367">
          <w:delText>carr</w:delText>
        </w:r>
        <w:bookmarkStart w:id="36" w:name="_GoBack"/>
        <w:bookmarkEnd w:id="36"/>
        <w:r w:rsidDel="006D3367">
          <w:delText>ies</w:delText>
        </w:r>
      </w:del>
      <w:r>
        <w:t xml:space="preserve"> information needed to identify and decode the associated SL-SCH, as well as control for HARQ procedures, </w:t>
      </w:r>
      <w:del w:id="37" w:author="Matthew Webb" w:date="2022-03-04T14:41:00Z">
        <w:r w:rsidDel="006D3367">
          <w:delText xml:space="preserve">and </w:delText>
        </w:r>
      </w:del>
      <w:r>
        <w:t xml:space="preserve">triggers for CSI feedback, </w:t>
      </w:r>
      <w:ins w:id="38" w:author="Matthew Webb" w:date="2022-03-04T14:42:00Z">
        <w:r w:rsidR="006D3367">
          <w:t>inter</w:t>
        </w:r>
      </w:ins>
      <w:ins w:id="39" w:author="Matthew Webb" w:date="2022-03-04T14:43:00Z">
        <w:r w:rsidR="006D3367">
          <w:t xml:space="preserve">-UE coordination </w:t>
        </w:r>
      </w:ins>
      <w:ins w:id="40" w:author="Matthew Webb" w:date="2022-03-04T14:42:00Z">
        <w:r w:rsidR="006D3367">
          <w:t xml:space="preserve">requests and information, </w:t>
        </w:r>
      </w:ins>
      <w:r>
        <w:t>etc. SL-SCH carries the TB of data for transmission over SL.</w:t>
      </w:r>
    </w:p>
    <w:p w14:paraId="1DD903F1" w14:textId="145042F0" w:rsidR="00035DA0" w:rsidRPr="00035DA0" w:rsidRDefault="00035DA0" w:rsidP="00035DA0">
      <w:pPr>
        <w:jc w:val="center"/>
        <w:rPr>
          <w:rFonts w:ascii="Arial" w:hAnsi="Arial" w:cs="Arial"/>
          <w:color w:val="FF0000"/>
          <w:sz w:val="24"/>
          <w:szCs w:val="24"/>
        </w:rPr>
      </w:pPr>
      <w:r w:rsidRPr="00035DA0">
        <w:rPr>
          <w:rFonts w:ascii="Arial" w:hAnsi="Arial" w:cs="Arial"/>
          <w:color w:val="FF0000"/>
          <w:sz w:val="24"/>
          <w:szCs w:val="24"/>
        </w:rPr>
        <w:t>&lt;Unchanged parts omitted&gt;</w:t>
      </w:r>
    </w:p>
    <w:p w14:paraId="63173B93" w14:textId="77777777" w:rsidR="00C90B41" w:rsidRDefault="006D3367" w:rsidP="00464D2F">
      <w:pPr>
        <w:rPr>
          <w:ins w:id="41" w:author="Matthew Webb" w:date="2022-03-04T14:46:00Z"/>
        </w:rPr>
      </w:pPr>
      <w:ins w:id="42" w:author="Matthew Webb" w:date="2022-03-04T14:43:00Z">
        <w:r>
          <w:t xml:space="preserve">When used for HARQ purposes, </w:t>
        </w:r>
      </w:ins>
      <w:r w:rsidR="00464D2F">
        <w:t xml:space="preserve">PSFCH carries HARQ feedback over the sidelink from a UE which is an intended recipient of a PSSCH transmission (henceforth an Rx UE) to the UE which performed the transmission (henceforth a Tx UE). Sidelink HARQ feedback may be in the form of conventional ACK/NACK, or NACK-only with nothing transmitted in case of successful decoding; for more information refer to clause 6.2.4. </w:t>
      </w:r>
      <w:ins w:id="43" w:author="Matthew Webb" w:date="2022-03-04T14:43:00Z">
        <w:r>
          <w:t>PSFCH can also convey inter-UE</w:t>
        </w:r>
      </w:ins>
      <w:ins w:id="44" w:author="Matthew Webb" w:date="2022-03-04T14:44:00Z">
        <w:r>
          <w:t xml:space="preserve"> coordination information</w:t>
        </w:r>
      </w:ins>
      <w:ins w:id="45" w:author="Matthew Webb" w:date="2022-03-04T14:46:00Z">
        <w:r w:rsidR="00C90B41">
          <w:t>; refer to clause 6.8</w:t>
        </w:r>
      </w:ins>
      <w:ins w:id="46" w:author="Matthew Webb" w:date="2022-03-04T14:44:00Z">
        <w:r>
          <w:t>.</w:t>
        </w:r>
      </w:ins>
    </w:p>
    <w:p w14:paraId="15593772" w14:textId="7BF0E1E6" w:rsidR="00464D2F" w:rsidRDefault="00464D2F" w:rsidP="00464D2F">
      <w:r>
        <w:t xml:space="preserve">PSFCH transmits a </w:t>
      </w:r>
      <w:proofErr w:type="spellStart"/>
      <w:r>
        <w:t>Zadoff</w:t>
      </w:r>
      <w:proofErr w:type="spellEnd"/>
      <w:r>
        <w:t>-Chu sequence in one PRB repeated over two OFDM symbols, the first of which can be used for AGC, near the end of the sidelink resource in a slot. The time resources for PSFCH are (pre-)configured to occur once in every 1, 2, or 4 slots. Frequency/code resources are derived implicitly from those used by the associated PSSCH transmission, together with the L1 identity of the UE transmitting PSSCH and, when groupcast with ACK/NACK feedback is used, the identity within the group of the UE transmitting PSFCH.</w:t>
      </w:r>
    </w:p>
    <w:p w14:paraId="5FF57A23" w14:textId="1C9AE2C7" w:rsidR="0089581C" w:rsidRDefault="0089581C" w:rsidP="0089581C">
      <w:pPr>
        <w:jc w:val="center"/>
        <w:rPr>
          <w:rFonts w:ascii="Arial" w:hAnsi="Arial" w:cs="Arial"/>
          <w:color w:val="FF0000"/>
          <w:sz w:val="24"/>
          <w:szCs w:val="24"/>
        </w:rPr>
      </w:pPr>
      <w:r w:rsidRPr="00035DA0">
        <w:rPr>
          <w:rFonts w:ascii="Arial" w:hAnsi="Arial" w:cs="Arial"/>
          <w:color w:val="FF0000"/>
          <w:sz w:val="24"/>
          <w:szCs w:val="24"/>
        </w:rPr>
        <w:t>&lt;Unchanged parts omitted&gt;</w:t>
      </w:r>
    </w:p>
    <w:p w14:paraId="66836293" w14:textId="77777777" w:rsidR="00AE04D6" w:rsidRDefault="00AE04D6" w:rsidP="00AE04D6">
      <w:pPr>
        <w:pStyle w:val="Heading3"/>
        <w:rPr>
          <w:ins w:id="47" w:author="R1-2202675 CR003" w:date="2022-03-07T12:16:00Z"/>
        </w:rPr>
      </w:pPr>
      <w:bookmarkStart w:id="48" w:name="_Toc43104421"/>
      <w:ins w:id="49" w:author="R1-2202675 CR003" w:date="2022-03-07T12:16:00Z">
        <w:r>
          <w:t>6.2.6</w:t>
        </w:r>
        <w:r>
          <w:tab/>
        </w:r>
        <w:bookmarkEnd w:id="48"/>
        <w:r>
          <w:t>Concurrent operation</w:t>
        </w:r>
      </w:ins>
    </w:p>
    <w:p w14:paraId="59699A1C" w14:textId="09087F32" w:rsidR="00AE04D6" w:rsidRDefault="00AE04D6" w:rsidP="00AE04D6">
      <w:pPr>
        <w:rPr>
          <w:ins w:id="50" w:author="R1-2202675 CR003" w:date="2022-03-07T12:16:00Z"/>
        </w:rPr>
      </w:pPr>
      <w:ins w:id="51" w:author="R1-2202675 CR003" w:date="2022-03-07T12:16:00Z">
        <w:r>
          <w:t>NR-V2X operation is defined in bands n38</w:t>
        </w:r>
      </w:ins>
      <w:ins w:id="52" w:author="Matthew Webb" w:date="2022-03-08T09:23:00Z">
        <w:r w:rsidR="00907C56">
          <w:t>,</w:t>
        </w:r>
      </w:ins>
      <w:ins w:id="53" w:author="R1-2202675 CR003" w:date="2022-03-07T12:16:00Z">
        <w:del w:id="54" w:author="Matthew Webb" w:date="2022-03-08T09:23:00Z">
          <w:r w:rsidDel="00907C56">
            <w:delText xml:space="preserve"> and</w:delText>
          </w:r>
        </w:del>
        <w:r>
          <w:t xml:space="preserve"> n47</w:t>
        </w:r>
      </w:ins>
      <w:ins w:id="55" w:author="Matthew Webb" w:date="2022-03-08T09:23:00Z">
        <w:r w:rsidR="00907C56">
          <w:t xml:space="preserve"> and n79</w:t>
        </w:r>
      </w:ins>
      <w:ins w:id="56" w:author="R1-2202675 CR003" w:date="2022-03-08T09:23:00Z">
        <w:r w:rsidR="00634BCF">
          <w:t xml:space="preserve"> </w:t>
        </w:r>
      </w:ins>
      <w:ins w:id="57" w:author="R1-2202675 CR003" w:date="2022-03-07T12:16:00Z">
        <w:r>
          <w:t>in TS</w:t>
        </w:r>
        <w:r w:rsidRPr="004D3578">
          <w:t> </w:t>
        </w:r>
        <w:r w:rsidRPr="00241357">
          <w:t>3</w:t>
        </w:r>
        <w:r>
          <w:t>8</w:t>
        </w:r>
        <w:r w:rsidRPr="00241357">
          <w:t>.101</w:t>
        </w:r>
        <w:r>
          <w:t>-1 [22, clause 5.2E], which support single-carrier operation:</w:t>
        </w:r>
      </w:ins>
    </w:p>
    <w:p w14:paraId="434A15EA" w14:textId="77777777" w:rsidR="00AE04D6" w:rsidRPr="0015604A" w:rsidRDefault="00AE04D6" w:rsidP="00AE04D6">
      <w:pPr>
        <w:pStyle w:val="TH"/>
        <w:rPr>
          <w:ins w:id="58" w:author="R1-2202675 CR003" w:date="2022-03-07T12:16:00Z"/>
          <w:lang w:eastAsia="ko-KR"/>
        </w:rPr>
      </w:pPr>
      <w:ins w:id="59" w:author="R1-2202675 CR003" w:date="2022-03-07T12:16:00Z">
        <w:r w:rsidRPr="0015604A">
          <w:rPr>
            <w:lang w:eastAsia="ko-KR"/>
          </w:rPr>
          <w:lastRenderedPageBreak/>
          <w:t xml:space="preserve">Table </w:t>
        </w:r>
        <w:r>
          <w:rPr>
            <w:lang w:eastAsia="ko-KR"/>
          </w:rPr>
          <w:t>6.2.6-1:</w:t>
        </w:r>
        <w:r w:rsidRPr="0015604A">
          <w:rPr>
            <w:lang w:eastAsia="ko-KR"/>
          </w:rPr>
          <w:t xml:space="preserve"> </w:t>
        </w:r>
        <w:r>
          <w:rPr>
            <w:lang w:eastAsia="ko-KR"/>
          </w:rPr>
          <w:t>NR-</w:t>
        </w:r>
        <w:r w:rsidRPr="0015604A">
          <w:rPr>
            <w:lang w:eastAsia="ko-KR"/>
          </w:rPr>
          <w:t xml:space="preserve">V2X </w:t>
        </w:r>
        <w:r w:rsidRPr="0015604A">
          <w:t>operating</w:t>
        </w:r>
        <w:r w:rsidRPr="0015604A">
          <w:rPr>
            <w:lang w:eastAsia="ko-KR"/>
          </w:rPr>
          <w:t xml:space="preserve"> band</w:t>
        </w:r>
        <w:r>
          <w:rPr>
            <w:lang w:eastAsia="ko-KR"/>
          </w:rPr>
          <w:t>s</w:t>
        </w:r>
      </w:ins>
    </w:p>
    <w:tbl>
      <w:tblPr>
        <w:tblW w:w="4500" w:type="pct"/>
        <w:jc w:val="center"/>
        <w:tblLayout w:type="fixed"/>
        <w:tblLook w:val="0000" w:firstRow="0" w:lastRow="0" w:firstColumn="0" w:lastColumn="0" w:noHBand="0" w:noVBand="0"/>
      </w:tblPr>
      <w:tblGrid>
        <w:gridCol w:w="1512"/>
        <w:gridCol w:w="1078"/>
        <w:gridCol w:w="373"/>
        <w:gridCol w:w="1077"/>
        <w:gridCol w:w="1038"/>
        <w:gridCol w:w="363"/>
        <w:gridCol w:w="1038"/>
        <w:gridCol w:w="1101"/>
        <w:gridCol w:w="1088"/>
      </w:tblGrid>
      <w:tr w:rsidR="00AE04D6" w:rsidRPr="009715C6" w14:paraId="16D9B7D0" w14:textId="77777777" w:rsidTr="002215C0">
        <w:trPr>
          <w:trHeight w:val="284"/>
          <w:jc w:val="center"/>
          <w:ins w:id="60" w:author="R1-2202675 CR003" w:date="2022-03-07T12:16:00Z"/>
        </w:trPr>
        <w:tc>
          <w:tcPr>
            <w:tcW w:w="1512" w:type="dxa"/>
            <w:tcBorders>
              <w:top w:val="single" w:sz="4" w:space="0" w:color="auto"/>
              <w:left w:val="single" w:sz="4" w:space="0" w:color="auto"/>
              <w:right w:val="single" w:sz="4" w:space="0" w:color="auto"/>
            </w:tcBorders>
            <w:shd w:val="clear" w:color="auto" w:fill="auto"/>
          </w:tcPr>
          <w:p w14:paraId="0C378183" w14:textId="77777777" w:rsidR="00AE04D6" w:rsidRPr="00116AA0" w:rsidRDefault="00AE04D6" w:rsidP="00855D02">
            <w:pPr>
              <w:pStyle w:val="TAH"/>
              <w:rPr>
                <w:ins w:id="61" w:author="R1-2202675 CR003" w:date="2022-03-07T12:16:00Z"/>
                <w:rFonts w:cs="Arial"/>
              </w:rPr>
            </w:pPr>
            <w:ins w:id="62" w:author="R1-2202675 CR003" w:date="2022-03-07T12:16:00Z">
              <w:r>
                <w:rPr>
                  <w:rFonts w:cs="Arial"/>
                </w:rPr>
                <w:t>V2X</w:t>
              </w:r>
              <w:r w:rsidRPr="00116AA0">
                <w:rPr>
                  <w:rFonts w:cs="Arial"/>
                </w:rPr>
                <w:t xml:space="preserve"> </w:t>
              </w:r>
              <w:r>
                <w:rPr>
                  <w:rFonts w:cs="Arial" w:hint="eastAsia"/>
                </w:rPr>
                <w:t xml:space="preserve">Operating </w:t>
              </w:r>
              <w:r w:rsidRPr="00116AA0">
                <w:rPr>
                  <w:rFonts w:cs="Arial"/>
                </w:rPr>
                <w:t>Band</w:t>
              </w:r>
            </w:ins>
          </w:p>
        </w:tc>
        <w:tc>
          <w:tcPr>
            <w:tcW w:w="2528" w:type="dxa"/>
            <w:gridSpan w:val="3"/>
            <w:tcBorders>
              <w:top w:val="single" w:sz="4" w:space="0" w:color="auto"/>
              <w:left w:val="single" w:sz="4" w:space="0" w:color="auto"/>
              <w:bottom w:val="single" w:sz="4" w:space="0" w:color="auto"/>
              <w:right w:val="single" w:sz="4" w:space="0" w:color="auto"/>
            </w:tcBorders>
          </w:tcPr>
          <w:p w14:paraId="4870275A" w14:textId="77777777" w:rsidR="00AE04D6" w:rsidRPr="00116AA0" w:rsidRDefault="00AE04D6" w:rsidP="00855D02">
            <w:pPr>
              <w:pStyle w:val="TAH"/>
              <w:rPr>
                <w:ins w:id="63" w:author="R1-2202675 CR003" w:date="2022-03-07T12:16:00Z"/>
                <w:rFonts w:cs="Arial"/>
              </w:rPr>
            </w:pPr>
            <w:ins w:id="64" w:author="R1-2202675 CR003" w:date="2022-03-07T12:16:00Z">
              <w:r w:rsidRPr="00BF790F">
                <w:rPr>
                  <w:rFonts w:cs="Arial"/>
                </w:rPr>
                <w:t>Sidelink (SL) Transmission operating band</w:t>
              </w:r>
            </w:ins>
          </w:p>
        </w:tc>
        <w:tc>
          <w:tcPr>
            <w:tcW w:w="2439" w:type="dxa"/>
            <w:gridSpan w:val="3"/>
            <w:tcBorders>
              <w:top w:val="single" w:sz="4" w:space="0" w:color="auto"/>
              <w:bottom w:val="single" w:sz="4" w:space="0" w:color="auto"/>
              <w:right w:val="single" w:sz="4" w:space="0" w:color="auto"/>
            </w:tcBorders>
          </w:tcPr>
          <w:p w14:paraId="11A27A58" w14:textId="77777777" w:rsidR="00AE04D6" w:rsidRPr="00116AA0" w:rsidRDefault="00AE04D6" w:rsidP="00855D02">
            <w:pPr>
              <w:pStyle w:val="TAH"/>
              <w:rPr>
                <w:ins w:id="65" w:author="R1-2202675 CR003" w:date="2022-03-07T12:16:00Z"/>
                <w:rFonts w:cs="Arial"/>
              </w:rPr>
            </w:pPr>
            <w:ins w:id="66" w:author="R1-2202675 CR003" w:date="2022-03-07T12:16:00Z">
              <w:r w:rsidRPr="00BF790F">
                <w:rPr>
                  <w:rFonts w:cs="Arial"/>
                </w:rPr>
                <w:t>Sidelink (</w:t>
              </w:r>
              <w:proofErr w:type="gramStart"/>
              <w:r w:rsidRPr="00BF790F">
                <w:rPr>
                  <w:rFonts w:cs="Arial"/>
                </w:rPr>
                <w:t>SL)  Reception</w:t>
              </w:r>
              <w:proofErr w:type="gramEnd"/>
              <w:r w:rsidRPr="00BF790F">
                <w:rPr>
                  <w:rFonts w:cs="Arial"/>
                </w:rPr>
                <w:t xml:space="preserve"> operating band</w:t>
              </w:r>
            </w:ins>
          </w:p>
        </w:tc>
        <w:tc>
          <w:tcPr>
            <w:tcW w:w="1101" w:type="dxa"/>
            <w:tcBorders>
              <w:top w:val="single" w:sz="4" w:space="0" w:color="auto"/>
              <w:right w:val="single" w:sz="4" w:space="0" w:color="auto"/>
            </w:tcBorders>
            <w:shd w:val="clear" w:color="auto" w:fill="auto"/>
          </w:tcPr>
          <w:p w14:paraId="213C42DC" w14:textId="77777777" w:rsidR="00AE04D6" w:rsidRPr="00BF790F" w:rsidRDefault="00AE04D6" w:rsidP="00855D02">
            <w:pPr>
              <w:pStyle w:val="TAH"/>
              <w:rPr>
                <w:ins w:id="67" w:author="R1-2202675 CR003" w:date="2022-03-07T12:16:00Z"/>
                <w:rFonts w:cs="Arial"/>
                <w:lang w:eastAsia="zh-CN"/>
              </w:rPr>
            </w:pPr>
            <w:ins w:id="68" w:author="R1-2202675 CR003" w:date="2022-03-07T12:16:00Z">
              <w:r w:rsidRPr="00BF790F">
                <w:rPr>
                  <w:rFonts w:cs="Arial"/>
                  <w:lang w:eastAsia="zh-CN"/>
                </w:rPr>
                <w:t>Duplex Mode</w:t>
              </w:r>
            </w:ins>
          </w:p>
        </w:tc>
        <w:tc>
          <w:tcPr>
            <w:tcW w:w="1088" w:type="dxa"/>
            <w:tcBorders>
              <w:top w:val="single" w:sz="4" w:space="0" w:color="auto"/>
              <w:right w:val="single" w:sz="4" w:space="0" w:color="auto"/>
            </w:tcBorders>
            <w:shd w:val="clear" w:color="auto" w:fill="auto"/>
          </w:tcPr>
          <w:p w14:paraId="1FDDB0F0" w14:textId="77777777" w:rsidR="00AE04D6" w:rsidRPr="00BF790F" w:rsidRDefault="00AE04D6" w:rsidP="00855D02">
            <w:pPr>
              <w:pStyle w:val="TAH"/>
              <w:rPr>
                <w:ins w:id="69" w:author="R1-2202675 CR003" w:date="2022-03-07T12:16:00Z"/>
                <w:rFonts w:cs="Arial"/>
                <w:lang w:eastAsia="zh-CN"/>
              </w:rPr>
            </w:pPr>
            <w:ins w:id="70" w:author="R1-2202675 CR003" w:date="2022-03-07T12:16:00Z">
              <w:r w:rsidRPr="00BF790F">
                <w:rPr>
                  <w:rFonts w:cs="Arial"/>
                  <w:lang w:eastAsia="zh-CN"/>
                </w:rPr>
                <w:t>Interface</w:t>
              </w:r>
            </w:ins>
          </w:p>
        </w:tc>
      </w:tr>
      <w:tr w:rsidR="00AE04D6" w:rsidRPr="009715C6" w14:paraId="0D973EF0" w14:textId="77777777" w:rsidTr="002215C0">
        <w:trPr>
          <w:trHeight w:val="284"/>
          <w:jc w:val="center"/>
          <w:ins w:id="71" w:author="R1-2202675 CR003" w:date="2022-03-07T12:16:00Z"/>
        </w:trPr>
        <w:tc>
          <w:tcPr>
            <w:tcW w:w="1512" w:type="dxa"/>
            <w:tcBorders>
              <w:left w:val="single" w:sz="4" w:space="0" w:color="auto"/>
              <w:bottom w:val="single" w:sz="4" w:space="0" w:color="auto"/>
              <w:right w:val="single" w:sz="4" w:space="0" w:color="auto"/>
            </w:tcBorders>
            <w:shd w:val="clear" w:color="auto" w:fill="auto"/>
          </w:tcPr>
          <w:p w14:paraId="396D6B1F" w14:textId="77777777" w:rsidR="00AE04D6" w:rsidRPr="00116AA0" w:rsidRDefault="00AE04D6" w:rsidP="00855D02">
            <w:pPr>
              <w:pStyle w:val="TH"/>
              <w:spacing w:before="0" w:after="0"/>
              <w:outlineLvl w:val="0"/>
              <w:rPr>
                <w:ins w:id="72" w:author="R1-2202675 CR003" w:date="2022-03-07T12:16:00Z"/>
                <w:rFonts w:cs="Arial"/>
                <w:sz w:val="18"/>
                <w:szCs w:val="18"/>
              </w:rPr>
            </w:pPr>
          </w:p>
        </w:tc>
        <w:tc>
          <w:tcPr>
            <w:tcW w:w="2528" w:type="dxa"/>
            <w:gridSpan w:val="3"/>
            <w:tcBorders>
              <w:top w:val="single" w:sz="4" w:space="0" w:color="auto"/>
              <w:left w:val="single" w:sz="4" w:space="0" w:color="auto"/>
              <w:bottom w:val="single" w:sz="4" w:space="0" w:color="auto"/>
              <w:right w:val="single" w:sz="4" w:space="0" w:color="auto"/>
            </w:tcBorders>
          </w:tcPr>
          <w:p w14:paraId="35B365D2" w14:textId="77777777" w:rsidR="00AE04D6" w:rsidRPr="00116AA0" w:rsidRDefault="00AE04D6" w:rsidP="00855D02">
            <w:pPr>
              <w:pStyle w:val="TAH"/>
              <w:rPr>
                <w:ins w:id="73" w:author="R1-2202675 CR003" w:date="2022-03-07T12:16:00Z"/>
                <w:rFonts w:cs="Arial"/>
                <w:b w:val="0"/>
              </w:rPr>
            </w:pPr>
            <w:proofErr w:type="spellStart"/>
            <w:ins w:id="74" w:author="R1-2202675 CR003" w:date="2022-03-07T12:16:00Z">
              <w:r w:rsidRPr="00116AA0">
                <w:rPr>
                  <w:rFonts w:cs="Arial"/>
                </w:rPr>
                <w:t>F</w:t>
              </w:r>
              <w:r w:rsidRPr="00116AA0">
                <w:rPr>
                  <w:rFonts w:cs="Arial"/>
                  <w:vertAlign w:val="subscript"/>
                </w:rPr>
                <w:t>UL_low</w:t>
              </w:r>
              <w:proofErr w:type="spellEnd"/>
              <w:r w:rsidRPr="00116AA0">
                <w:rPr>
                  <w:rFonts w:cs="Arial"/>
                </w:rPr>
                <w:t xml:space="preserve">   </w:t>
              </w:r>
              <w:proofErr w:type="gramStart"/>
              <w:r w:rsidRPr="00116AA0">
                <w:rPr>
                  <w:rFonts w:cs="Arial"/>
                </w:rPr>
                <w:t xml:space="preserve">–  </w:t>
              </w:r>
              <w:proofErr w:type="spellStart"/>
              <w:r w:rsidRPr="00116AA0">
                <w:rPr>
                  <w:rFonts w:cs="Arial"/>
                </w:rPr>
                <w:t>F</w:t>
              </w:r>
              <w:r w:rsidRPr="00116AA0">
                <w:rPr>
                  <w:rFonts w:cs="Arial"/>
                  <w:vertAlign w:val="subscript"/>
                </w:rPr>
                <w:t>UL</w:t>
              </w:r>
              <w:proofErr w:type="gramEnd"/>
              <w:r w:rsidRPr="00116AA0">
                <w:rPr>
                  <w:rFonts w:cs="Arial"/>
                  <w:vertAlign w:val="subscript"/>
                </w:rPr>
                <w:t>_high</w:t>
              </w:r>
              <w:proofErr w:type="spellEnd"/>
            </w:ins>
          </w:p>
        </w:tc>
        <w:tc>
          <w:tcPr>
            <w:tcW w:w="2439" w:type="dxa"/>
            <w:gridSpan w:val="3"/>
            <w:tcBorders>
              <w:top w:val="single" w:sz="4" w:space="0" w:color="auto"/>
              <w:bottom w:val="single" w:sz="4" w:space="0" w:color="auto"/>
              <w:right w:val="single" w:sz="4" w:space="0" w:color="auto"/>
            </w:tcBorders>
          </w:tcPr>
          <w:p w14:paraId="3E55EFCC" w14:textId="77777777" w:rsidR="00AE04D6" w:rsidRPr="00116AA0" w:rsidRDefault="00AE04D6" w:rsidP="00855D02">
            <w:pPr>
              <w:pStyle w:val="TAH"/>
              <w:rPr>
                <w:ins w:id="75" w:author="R1-2202675 CR003" w:date="2022-03-07T12:16:00Z"/>
                <w:rFonts w:cs="Arial"/>
                <w:b w:val="0"/>
              </w:rPr>
            </w:pPr>
            <w:proofErr w:type="spellStart"/>
            <w:ins w:id="76" w:author="R1-2202675 CR003" w:date="2022-03-07T12:16:00Z">
              <w:r w:rsidRPr="00116AA0">
                <w:rPr>
                  <w:rFonts w:cs="Arial"/>
                </w:rPr>
                <w:t>F</w:t>
              </w:r>
              <w:r w:rsidRPr="00116AA0">
                <w:rPr>
                  <w:rFonts w:cs="Arial"/>
                  <w:vertAlign w:val="subscript"/>
                </w:rPr>
                <w:t>DL_</w:t>
              </w:r>
              <w:proofErr w:type="gramStart"/>
              <w:r w:rsidRPr="00116AA0">
                <w:rPr>
                  <w:rFonts w:cs="Arial"/>
                  <w:vertAlign w:val="subscript"/>
                </w:rPr>
                <w:t>low</w:t>
              </w:r>
              <w:proofErr w:type="spellEnd"/>
              <w:r w:rsidRPr="00116AA0">
                <w:rPr>
                  <w:rFonts w:cs="Arial"/>
                </w:rPr>
                <w:t xml:space="preserve">  –</w:t>
              </w:r>
              <w:proofErr w:type="gramEnd"/>
              <w:r w:rsidRPr="00116AA0">
                <w:rPr>
                  <w:rFonts w:cs="Arial"/>
                </w:rPr>
                <w:t xml:space="preserve">  </w:t>
              </w:r>
              <w:proofErr w:type="spellStart"/>
              <w:r w:rsidRPr="00116AA0">
                <w:rPr>
                  <w:rFonts w:cs="Arial"/>
                </w:rPr>
                <w:t>F</w:t>
              </w:r>
              <w:r w:rsidRPr="00116AA0">
                <w:rPr>
                  <w:rFonts w:cs="Arial"/>
                  <w:vertAlign w:val="subscript"/>
                </w:rPr>
                <w:t>DL_high</w:t>
              </w:r>
              <w:proofErr w:type="spellEnd"/>
            </w:ins>
          </w:p>
        </w:tc>
        <w:tc>
          <w:tcPr>
            <w:tcW w:w="1101" w:type="dxa"/>
            <w:tcBorders>
              <w:bottom w:val="single" w:sz="4" w:space="0" w:color="auto"/>
              <w:right w:val="single" w:sz="4" w:space="0" w:color="auto"/>
            </w:tcBorders>
            <w:shd w:val="clear" w:color="auto" w:fill="auto"/>
          </w:tcPr>
          <w:p w14:paraId="01DD3C08" w14:textId="77777777" w:rsidR="00AE04D6" w:rsidRPr="00116AA0" w:rsidRDefault="00AE04D6" w:rsidP="00855D02">
            <w:pPr>
              <w:pStyle w:val="TAH"/>
              <w:rPr>
                <w:ins w:id="77" w:author="R1-2202675 CR003" w:date="2022-03-07T12:16:00Z"/>
                <w:rFonts w:cs="Arial"/>
              </w:rPr>
            </w:pPr>
          </w:p>
        </w:tc>
        <w:tc>
          <w:tcPr>
            <w:tcW w:w="1088" w:type="dxa"/>
            <w:tcBorders>
              <w:bottom w:val="single" w:sz="4" w:space="0" w:color="auto"/>
              <w:right w:val="single" w:sz="4" w:space="0" w:color="auto"/>
            </w:tcBorders>
            <w:shd w:val="clear" w:color="auto" w:fill="auto"/>
          </w:tcPr>
          <w:p w14:paraId="1F54A6FF" w14:textId="77777777" w:rsidR="00AE04D6" w:rsidRPr="00116AA0" w:rsidRDefault="00AE04D6" w:rsidP="00855D02">
            <w:pPr>
              <w:pStyle w:val="TAH"/>
              <w:rPr>
                <w:ins w:id="78" w:author="R1-2202675 CR003" w:date="2022-03-07T12:16:00Z"/>
                <w:rFonts w:cs="Arial"/>
              </w:rPr>
            </w:pPr>
          </w:p>
        </w:tc>
      </w:tr>
      <w:tr w:rsidR="00AE04D6" w:rsidRPr="009715C6" w14:paraId="410B5C2A" w14:textId="77777777" w:rsidTr="002215C0">
        <w:trPr>
          <w:trHeight w:val="187"/>
          <w:jc w:val="center"/>
          <w:ins w:id="79" w:author="R1-2202675 CR003" w:date="2022-03-07T12:16:00Z"/>
        </w:trPr>
        <w:tc>
          <w:tcPr>
            <w:tcW w:w="1512" w:type="dxa"/>
            <w:tcBorders>
              <w:top w:val="single" w:sz="4" w:space="0" w:color="auto"/>
              <w:left w:val="single" w:sz="4" w:space="0" w:color="auto"/>
              <w:bottom w:val="single" w:sz="4" w:space="0" w:color="auto"/>
              <w:right w:val="single" w:sz="4" w:space="0" w:color="auto"/>
            </w:tcBorders>
          </w:tcPr>
          <w:p w14:paraId="7E562D70" w14:textId="77777777" w:rsidR="00AE04D6" w:rsidRDefault="00AE04D6" w:rsidP="00855D02">
            <w:pPr>
              <w:pStyle w:val="TAC"/>
              <w:rPr>
                <w:ins w:id="80" w:author="R1-2202675 CR003" w:date="2022-03-07T12:16:00Z"/>
                <w:rFonts w:cs="Arial"/>
                <w:lang w:eastAsia="ko-KR"/>
              </w:rPr>
            </w:pPr>
            <w:ins w:id="81" w:author="R1-2202675 CR003" w:date="2022-03-07T12:16:00Z">
              <w:r>
                <w:rPr>
                  <w:rFonts w:cs="Arial"/>
                  <w:lang w:eastAsia="ko-KR"/>
                </w:rPr>
                <w:t>n</w:t>
              </w:r>
              <w:r>
                <w:rPr>
                  <w:rFonts w:cs="Arial" w:hint="eastAsia"/>
                  <w:lang w:eastAsia="ko-KR"/>
                </w:rPr>
                <w:t>3</w:t>
              </w:r>
              <w:r>
                <w:rPr>
                  <w:rFonts w:cs="Arial"/>
                  <w:lang w:eastAsia="ko-KR"/>
                </w:rPr>
                <w:t>8</w:t>
              </w:r>
              <w:r w:rsidRPr="001616AC">
                <w:rPr>
                  <w:rFonts w:cs="Arial"/>
                  <w:vertAlign w:val="superscript"/>
                  <w:lang w:eastAsia="ko-KR"/>
                </w:rPr>
                <w:t>1</w:t>
              </w:r>
            </w:ins>
          </w:p>
        </w:tc>
        <w:tc>
          <w:tcPr>
            <w:tcW w:w="1078" w:type="dxa"/>
            <w:tcBorders>
              <w:top w:val="single" w:sz="4" w:space="0" w:color="auto"/>
              <w:left w:val="single" w:sz="4" w:space="0" w:color="auto"/>
              <w:bottom w:val="single" w:sz="4" w:space="0" w:color="auto"/>
            </w:tcBorders>
          </w:tcPr>
          <w:p w14:paraId="4B1A20FE" w14:textId="77777777" w:rsidR="00AE04D6" w:rsidRDefault="00AE04D6" w:rsidP="00855D02">
            <w:pPr>
              <w:pStyle w:val="TAR"/>
              <w:jc w:val="center"/>
              <w:rPr>
                <w:ins w:id="82" w:author="R1-2202675 CR003" w:date="2022-03-07T12:16:00Z"/>
                <w:rFonts w:cs="Arial"/>
                <w:lang w:eastAsia="ko-KR"/>
              </w:rPr>
            </w:pPr>
            <w:ins w:id="83" w:author="R1-2202675 CR003" w:date="2022-03-07T12:16:00Z">
              <w:r w:rsidRPr="005011A0">
                <w:rPr>
                  <w:rFonts w:cs="Arial" w:hint="eastAsia"/>
                  <w:lang w:eastAsia="ko-KR"/>
                </w:rPr>
                <w:t>2570 MHz</w:t>
              </w:r>
            </w:ins>
          </w:p>
        </w:tc>
        <w:tc>
          <w:tcPr>
            <w:tcW w:w="373" w:type="dxa"/>
            <w:tcBorders>
              <w:top w:val="single" w:sz="4" w:space="0" w:color="auto"/>
              <w:bottom w:val="single" w:sz="4" w:space="0" w:color="auto"/>
            </w:tcBorders>
          </w:tcPr>
          <w:p w14:paraId="44707B20" w14:textId="77777777" w:rsidR="00AE04D6" w:rsidRDefault="00AE04D6" w:rsidP="00855D02">
            <w:pPr>
              <w:pStyle w:val="TAC"/>
              <w:rPr>
                <w:ins w:id="84" w:author="R1-2202675 CR003" w:date="2022-03-07T12:16:00Z"/>
                <w:rFonts w:cs="Arial"/>
              </w:rPr>
            </w:pPr>
            <w:ins w:id="85" w:author="R1-2202675 CR003" w:date="2022-03-07T12:16:00Z">
              <w:r w:rsidRPr="005011A0">
                <w:rPr>
                  <w:rFonts w:cs="Arial" w:hint="eastAsia"/>
                </w:rPr>
                <w:t>-</w:t>
              </w:r>
            </w:ins>
          </w:p>
        </w:tc>
        <w:tc>
          <w:tcPr>
            <w:tcW w:w="1077" w:type="dxa"/>
            <w:tcBorders>
              <w:top w:val="single" w:sz="4" w:space="0" w:color="auto"/>
              <w:bottom w:val="single" w:sz="4" w:space="0" w:color="auto"/>
              <w:right w:val="single" w:sz="4" w:space="0" w:color="auto"/>
            </w:tcBorders>
          </w:tcPr>
          <w:p w14:paraId="2A306613" w14:textId="77777777" w:rsidR="00AE04D6" w:rsidRDefault="00AE04D6" w:rsidP="00855D02">
            <w:pPr>
              <w:pStyle w:val="TAL"/>
              <w:jc w:val="center"/>
              <w:rPr>
                <w:ins w:id="86" w:author="R1-2202675 CR003" w:date="2022-03-07T12:16:00Z"/>
                <w:rFonts w:cs="Arial"/>
                <w:lang w:eastAsia="ko-KR"/>
              </w:rPr>
            </w:pPr>
            <w:ins w:id="87" w:author="R1-2202675 CR003" w:date="2022-03-07T12:16:00Z">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ins>
          </w:p>
        </w:tc>
        <w:tc>
          <w:tcPr>
            <w:tcW w:w="1038" w:type="dxa"/>
            <w:tcBorders>
              <w:top w:val="single" w:sz="4" w:space="0" w:color="auto"/>
              <w:left w:val="single" w:sz="4" w:space="0" w:color="auto"/>
              <w:bottom w:val="single" w:sz="4" w:space="0" w:color="auto"/>
            </w:tcBorders>
          </w:tcPr>
          <w:p w14:paraId="1DC8AC83" w14:textId="77777777" w:rsidR="00AE04D6" w:rsidRDefault="00AE04D6" w:rsidP="00855D02">
            <w:pPr>
              <w:pStyle w:val="TAR"/>
              <w:jc w:val="center"/>
              <w:rPr>
                <w:ins w:id="88" w:author="R1-2202675 CR003" w:date="2022-03-07T12:16:00Z"/>
                <w:rFonts w:cs="Arial"/>
                <w:lang w:eastAsia="ko-KR"/>
              </w:rPr>
            </w:pPr>
            <w:ins w:id="89" w:author="R1-2202675 CR003" w:date="2022-03-07T12:16:00Z">
              <w:r w:rsidRPr="005011A0">
                <w:rPr>
                  <w:rFonts w:cs="Arial" w:hint="eastAsia"/>
                  <w:lang w:eastAsia="ko-KR"/>
                </w:rPr>
                <w:t>2570 MHz</w:t>
              </w:r>
            </w:ins>
          </w:p>
        </w:tc>
        <w:tc>
          <w:tcPr>
            <w:tcW w:w="363" w:type="dxa"/>
            <w:tcBorders>
              <w:top w:val="single" w:sz="4" w:space="0" w:color="auto"/>
              <w:bottom w:val="single" w:sz="4" w:space="0" w:color="auto"/>
            </w:tcBorders>
          </w:tcPr>
          <w:p w14:paraId="368EED9D" w14:textId="77777777" w:rsidR="00AE04D6" w:rsidRDefault="00AE04D6" w:rsidP="00855D02">
            <w:pPr>
              <w:pStyle w:val="TAC"/>
              <w:rPr>
                <w:ins w:id="90" w:author="R1-2202675 CR003" w:date="2022-03-07T12:16:00Z"/>
                <w:rFonts w:cs="Arial"/>
              </w:rPr>
            </w:pPr>
            <w:ins w:id="91" w:author="R1-2202675 CR003" w:date="2022-03-07T12:16:00Z">
              <w:r w:rsidRPr="005011A0">
                <w:rPr>
                  <w:rFonts w:cs="Arial" w:hint="eastAsia"/>
                </w:rPr>
                <w:t>-</w:t>
              </w:r>
            </w:ins>
          </w:p>
        </w:tc>
        <w:tc>
          <w:tcPr>
            <w:tcW w:w="1038" w:type="dxa"/>
            <w:tcBorders>
              <w:top w:val="single" w:sz="4" w:space="0" w:color="auto"/>
              <w:bottom w:val="single" w:sz="4" w:space="0" w:color="auto"/>
              <w:right w:val="single" w:sz="4" w:space="0" w:color="auto"/>
            </w:tcBorders>
          </w:tcPr>
          <w:p w14:paraId="243E7994" w14:textId="77777777" w:rsidR="00AE04D6" w:rsidRDefault="00AE04D6" w:rsidP="00855D02">
            <w:pPr>
              <w:pStyle w:val="TAL"/>
              <w:jc w:val="center"/>
              <w:rPr>
                <w:ins w:id="92" w:author="R1-2202675 CR003" w:date="2022-03-07T12:16:00Z"/>
                <w:rFonts w:cs="Arial"/>
                <w:lang w:eastAsia="ko-KR"/>
              </w:rPr>
            </w:pPr>
            <w:ins w:id="93" w:author="R1-2202675 CR003" w:date="2022-03-07T12:16:00Z">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ins>
          </w:p>
        </w:tc>
        <w:tc>
          <w:tcPr>
            <w:tcW w:w="1101" w:type="dxa"/>
            <w:tcBorders>
              <w:top w:val="single" w:sz="4" w:space="0" w:color="auto"/>
              <w:bottom w:val="single" w:sz="4" w:space="0" w:color="auto"/>
              <w:right w:val="single" w:sz="4" w:space="0" w:color="auto"/>
            </w:tcBorders>
          </w:tcPr>
          <w:p w14:paraId="0BCAD891" w14:textId="77777777" w:rsidR="00AE04D6" w:rsidRPr="00BF790F" w:rsidRDefault="00AE04D6" w:rsidP="00855D02">
            <w:pPr>
              <w:pStyle w:val="TAC"/>
              <w:rPr>
                <w:ins w:id="94" w:author="R1-2202675 CR003" w:date="2022-03-07T12:16:00Z"/>
                <w:rFonts w:cs="Arial"/>
                <w:lang w:eastAsia="ko-KR"/>
              </w:rPr>
            </w:pPr>
            <w:ins w:id="95" w:author="R1-2202675 CR003" w:date="2022-03-07T12:16:00Z">
              <w:r>
                <w:rPr>
                  <w:rFonts w:cs="Arial" w:hint="eastAsia"/>
                  <w:lang w:eastAsia="ko-KR"/>
                </w:rPr>
                <w:t>HD</w:t>
              </w:r>
            </w:ins>
          </w:p>
        </w:tc>
        <w:tc>
          <w:tcPr>
            <w:tcW w:w="1088" w:type="dxa"/>
            <w:tcBorders>
              <w:top w:val="single" w:sz="4" w:space="0" w:color="auto"/>
              <w:bottom w:val="single" w:sz="4" w:space="0" w:color="auto"/>
              <w:right w:val="single" w:sz="4" w:space="0" w:color="auto"/>
            </w:tcBorders>
          </w:tcPr>
          <w:p w14:paraId="7FE2F62F" w14:textId="77777777" w:rsidR="00AE04D6" w:rsidRPr="00BF790F" w:rsidRDefault="00AE04D6" w:rsidP="00855D02">
            <w:pPr>
              <w:pStyle w:val="TAC"/>
              <w:rPr>
                <w:ins w:id="96" w:author="R1-2202675 CR003" w:date="2022-03-07T12:16:00Z"/>
                <w:rFonts w:cs="Arial"/>
                <w:lang w:eastAsia="ko-KR"/>
              </w:rPr>
            </w:pPr>
            <w:ins w:id="97" w:author="R1-2202675 CR003" w:date="2022-03-07T12:16:00Z">
              <w:r>
                <w:rPr>
                  <w:rFonts w:cs="Arial" w:hint="eastAsia"/>
                  <w:lang w:eastAsia="ko-KR"/>
                </w:rPr>
                <w:t>PC5</w:t>
              </w:r>
            </w:ins>
          </w:p>
        </w:tc>
      </w:tr>
      <w:tr w:rsidR="00AE04D6" w:rsidRPr="00BF790F" w14:paraId="5AB6A97D" w14:textId="77777777" w:rsidTr="002215C0">
        <w:trPr>
          <w:trHeight w:val="187"/>
          <w:jc w:val="center"/>
          <w:ins w:id="98" w:author="R1-2202675 CR003" w:date="2022-03-07T12:16:00Z"/>
        </w:trPr>
        <w:tc>
          <w:tcPr>
            <w:tcW w:w="1512" w:type="dxa"/>
            <w:tcBorders>
              <w:top w:val="single" w:sz="4" w:space="0" w:color="auto"/>
              <w:left w:val="single" w:sz="4" w:space="0" w:color="auto"/>
              <w:bottom w:val="single" w:sz="4" w:space="0" w:color="auto"/>
              <w:right w:val="single" w:sz="4" w:space="0" w:color="auto"/>
            </w:tcBorders>
          </w:tcPr>
          <w:p w14:paraId="6BDB9118" w14:textId="77777777" w:rsidR="00AE04D6" w:rsidRPr="00116AA0" w:rsidRDefault="00AE04D6" w:rsidP="00855D02">
            <w:pPr>
              <w:pStyle w:val="TAC"/>
              <w:rPr>
                <w:ins w:id="99" w:author="R1-2202675 CR003" w:date="2022-03-07T12:16:00Z"/>
                <w:rFonts w:cs="Arial"/>
                <w:lang w:eastAsia="ko-KR"/>
              </w:rPr>
            </w:pPr>
            <w:ins w:id="100" w:author="R1-2202675 CR003" w:date="2022-03-07T12:16:00Z">
              <w:r>
                <w:rPr>
                  <w:rFonts w:cs="Arial" w:hint="eastAsia"/>
                  <w:lang w:eastAsia="zh-CN"/>
                </w:rPr>
                <w:t>n</w:t>
              </w:r>
              <w:r>
                <w:rPr>
                  <w:rFonts w:cs="Arial" w:hint="eastAsia"/>
                  <w:lang w:eastAsia="ko-KR"/>
                </w:rPr>
                <w:t>47</w:t>
              </w:r>
            </w:ins>
          </w:p>
        </w:tc>
        <w:tc>
          <w:tcPr>
            <w:tcW w:w="1078" w:type="dxa"/>
            <w:tcBorders>
              <w:top w:val="single" w:sz="4" w:space="0" w:color="auto"/>
              <w:left w:val="single" w:sz="4" w:space="0" w:color="auto"/>
              <w:bottom w:val="single" w:sz="4" w:space="0" w:color="auto"/>
            </w:tcBorders>
          </w:tcPr>
          <w:p w14:paraId="615A3DC1" w14:textId="77777777" w:rsidR="00AE04D6" w:rsidRPr="00116AA0" w:rsidRDefault="00AE04D6" w:rsidP="00855D02">
            <w:pPr>
              <w:pStyle w:val="TAR"/>
              <w:jc w:val="center"/>
              <w:rPr>
                <w:ins w:id="101" w:author="R1-2202675 CR003" w:date="2022-03-07T12:16:00Z"/>
                <w:rFonts w:cs="Arial"/>
                <w:lang w:eastAsia="ko-KR"/>
              </w:rPr>
            </w:pPr>
            <w:ins w:id="102" w:author="R1-2202675 CR003" w:date="2022-03-07T12:16:00Z">
              <w:r>
                <w:rPr>
                  <w:rFonts w:cs="Arial" w:hint="eastAsia"/>
                  <w:lang w:eastAsia="ko-KR"/>
                </w:rPr>
                <w:t>5855 MHz</w:t>
              </w:r>
            </w:ins>
          </w:p>
        </w:tc>
        <w:tc>
          <w:tcPr>
            <w:tcW w:w="373" w:type="dxa"/>
            <w:tcBorders>
              <w:top w:val="single" w:sz="4" w:space="0" w:color="auto"/>
              <w:bottom w:val="single" w:sz="4" w:space="0" w:color="auto"/>
            </w:tcBorders>
          </w:tcPr>
          <w:p w14:paraId="5DFFEEA7" w14:textId="77777777" w:rsidR="00AE04D6" w:rsidRPr="00116AA0" w:rsidRDefault="00AE04D6" w:rsidP="00855D02">
            <w:pPr>
              <w:pStyle w:val="TAC"/>
              <w:rPr>
                <w:ins w:id="103" w:author="R1-2202675 CR003" w:date="2022-03-07T12:16:00Z"/>
                <w:rFonts w:cs="Arial"/>
              </w:rPr>
            </w:pPr>
            <w:ins w:id="104" w:author="R1-2202675 CR003" w:date="2022-03-07T12:16:00Z">
              <w:r>
                <w:rPr>
                  <w:rFonts w:cs="Arial" w:hint="eastAsia"/>
                </w:rPr>
                <w:t>-</w:t>
              </w:r>
            </w:ins>
          </w:p>
        </w:tc>
        <w:tc>
          <w:tcPr>
            <w:tcW w:w="1077" w:type="dxa"/>
            <w:tcBorders>
              <w:top w:val="single" w:sz="4" w:space="0" w:color="auto"/>
              <w:bottom w:val="single" w:sz="4" w:space="0" w:color="auto"/>
              <w:right w:val="single" w:sz="4" w:space="0" w:color="auto"/>
            </w:tcBorders>
          </w:tcPr>
          <w:p w14:paraId="3E7358D5" w14:textId="77777777" w:rsidR="00AE04D6" w:rsidRPr="00116AA0" w:rsidRDefault="00AE04D6" w:rsidP="00855D02">
            <w:pPr>
              <w:pStyle w:val="TAL"/>
              <w:jc w:val="center"/>
              <w:rPr>
                <w:ins w:id="105" w:author="R1-2202675 CR003" w:date="2022-03-07T12:16:00Z"/>
                <w:rFonts w:cs="Arial"/>
                <w:lang w:eastAsia="ko-KR"/>
              </w:rPr>
            </w:pPr>
            <w:ins w:id="106" w:author="R1-2202675 CR003" w:date="2022-03-07T12:16:00Z">
              <w:r>
                <w:rPr>
                  <w:rFonts w:cs="Arial" w:hint="eastAsia"/>
                  <w:lang w:eastAsia="ko-KR"/>
                </w:rPr>
                <w:t>5925 MHz</w:t>
              </w:r>
            </w:ins>
          </w:p>
        </w:tc>
        <w:tc>
          <w:tcPr>
            <w:tcW w:w="1038" w:type="dxa"/>
            <w:tcBorders>
              <w:top w:val="single" w:sz="4" w:space="0" w:color="auto"/>
              <w:left w:val="single" w:sz="4" w:space="0" w:color="auto"/>
              <w:bottom w:val="single" w:sz="4" w:space="0" w:color="auto"/>
            </w:tcBorders>
          </w:tcPr>
          <w:p w14:paraId="6A23A6E3" w14:textId="77777777" w:rsidR="00AE04D6" w:rsidRPr="00116AA0" w:rsidRDefault="00AE04D6" w:rsidP="00855D02">
            <w:pPr>
              <w:pStyle w:val="TAR"/>
              <w:jc w:val="center"/>
              <w:rPr>
                <w:ins w:id="107" w:author="R1-2202675 CR003" w:date="2022-03-07T12:16:00Z"/>
                <w:rFonts w:cs="Arial"/>
              </w:rPr>
            </w:pPr>
            <w:ins w:id="108" w:author="R1-2202675 CR003" w:date="2022-03-07T12:16:00Z">
              <w:r>
                <w:rPr>
                  <w:rFonts w:cs="Arial" w:hint="eastAsia"/>
                  <w:lang w:eastAsia="ko-KR"/>
                </w:rPr>
                <w:t>5855 MHz</w:t>
              </w:r>
            </w:ins>
          </w:p>
        </w:tc>
        <w:tc>
          <w:tcPr>
            <w:tcW w:w="363" w:type="dxa"/>
            <w:tcBorders>
              <w:top w:val="single" w:sz="4" w:space="0" w:color="auto"/>
              <w:bottom w:val="single" w:sz="4" w:space="0" w:color="auto"/>
            </w:tcBorders>
          </w:tcPr>
          <w:p w14:paraId="74C6458D" w14:textId="77777777" w:rsidR="00AE04D6" w:rsidRPr="00116AA0" w:rsidRDefault="00AE04D6" w:rsidP="00855D02">
            <w:pPr>
              <w:pStyle w:val="TAC"/>
              <w:rPr>
                <w:ins w:id="109" w:author="R1-2202675 CR003" w:date="2022-03-07T12:16:00Z"/>
                <w:rFonts w:cs="Arial"/>
              </w:rPr>
            </w:pPr>
            <w:ins w:id="110" w:author="R1-2202675 CR003" w:date="2022-03-07T12:16:00Z">
              <w:r>
                <w:rPr>
                  <w:rFonts w:cs="Arial" w:hint="eastAsia"/>
                </w:rPr>
                <w:t>-</w:t>
              </w:r>
            </w:ins>
          </w:p>
        </w:tc>
        <w:tc>
          <w:tcPr>
            <w:tcW w:w="1038" w:type="dxa"/>
            <w:tcBorders>
              <w:top w:val="single" w:sz="4" w:space="0" w:color="auto"/>
              <w:bottom w:val="single" w:sz="4" w:space="0" w:color="auto"/>
              <w:right w:val="single" w:sz="4" w:space="0" w:color="auto"/>
            </w:tcBorders>
          </w:tcPr>
          <w:p w14:paraId="7567326C" w14:textId="77777777" w:rsidR="00AE04D6" w:rsidRPr="00116AA0" w:rsidRDefault="00AE04D6" w:rsidP="00855D02">
            <w:pPr>
              <w:pStyle w:val="TAL"/>
              <w:jc w:val="center"/>
              <w:rPr>
                <w:ins w:id="111" w:author="R1-2202675 CR003" w:date="2022-03-07T12:16:00Z"/>
                <w:rFonts w:cs="Arial"/>
              </w:rPr>
            </w:pPr>
            <w:ins w:id="112" w:author="R1-2202675 CR003" w:date="2022-03-07T12:16:00Z">
              <w:r>
                <w:rPr>
                  <w:rFonts w:cs="Arial" w:hint="eastAsia"/>
                  <w:lang w:eastAsia="ko-KR"/>
                </w:rPr>
                <w:t>5925 MHz</w:t>
              </w:r>
            </w:ins>
          </w:p>
        </w:tc>
        <w:tc>
          <w:tcPr>
            <w:tcW w:w="1101" w:type="dxa"/>
            <w:tcBorders>
              <w:top w:val="single" w:sz="4" w:space="0" w:color="auto"/>
              <w:bottom w:val="single" w:sz="4" w:space="0" w:color="auto"/>
              <w:right w:val="single" w:sz="4" w:space="0" w:color="auto"/>
            </w:tcBorders>
          </w:tcPr>
          <w:p w14:paraId="13065159" w14:textId="77777777" w:rsidR="00AE04D6" w:rsidRPr="00BF790F" w:rsidRDefault="00AE04D6" w:rsidP="00855D02">
            <w:pPr>
              <w:pStyle w:val="TAC"/>
              <w:rPr>
                <w:ins w:id="113" w:author="R1-2202675 CR003" w:date="2022-03-07T12:16:00Z"/>
                <w:rFonts w:cs="Arial"/>
                <w:lang w:eastAsia="ko-KR"/>
              </w:rPr>
            </w:pPr>
            <w:ins w:id="114" w:author="R1-2202675 CR003" w:date="2022-03-07T12:16:00Z">
              <w:r>
                <w:rPr>
                  <w:rFonts w:cs="Arial" w:hint="eastAsia"/>
                  <w:lang w:eastAsia="ko-KR"/>
                </w:rPr>
                <w:t>H</w:t>
              </w:r>
              <w:r w:rsidRPr="00BF790F">
                <w:rPr>
                  <w:rFonts w:cs="Arial" w:hint="eastAsia"/>
                  <w:lang w:eastAsia="ko-KR"/>
                </w:rPr>
                <w:t>D</w:t>
              </w:r>
            </w:ins>
          </w:p>
        </w:tc>
        <w:tc>
          <w:tcPr>
            <w:tcW w:w="1088" w:type="dxa"/>
            <w:tcBorders>
              <w:top w:val="single" w:sz="4" w:space="0" w:color="auto"/>
              <w:bottom w:val="single" w:sz="4" w:space="0" w:color="auto"/>
              <w:right w:val="single" w:sz="4" w:space="0" w:color="auto"/>
            </w:tcBorders>
          </w:tcPr>
          <w:p w14:paraId="746B7D66" w14:textId="77777777" w:rsidR="00AE04D6" w:rsidRPr="00BF790F" w:rsidRDefault="00AE04D6" w:rsidP="00855D02">
            <w:pPr>
              <w:pStyle w:val="TAC"/>
              <w:rPr>
                <w:ins w:id="115" w:author="R1-2202675 CR003" w:date="2022-03-07T12:16:00Z"/>
                <w:rFonts w:cs="Arial"/>
                <w:lang w:eastAsia="ko-KR"/>
              </w:rPr>
            </w:pPr>
            <w:ins w:id="116" w:author="R1-2202675 CR003" w:date="2022-03-07T12:16:00Z">
              <w:r w:rsidRPr="00BF790F">
                <w:rPr>
                  <w:rFonts w:cs="Arial" w:hint="eastAsia"/>
                  <w:lang w:eastAsia="ko-KR"/>
                </w:rPr>
                <w:t>PC5</w:t>
              </w:r>
            </w:ins>
          </w:p>
        </w:tc>
      </w:tr>
      <w:tr w:rsidR="009750B1" w:rsidRPr="00BF790F" w14:paraId="5C57CD85" w14:textId="77777777" w:rsidTr="002215C0">
        <w:trPr>
          <w:trHeight w:val="187"/>
          <w:jc w:val="center"/>
          <w:ins w:id="117" w:author="Matthew Webb" w:date="2022-03-08T09:14:00Z"/>
        </w:trPr>
        <w:tc>
          <w:tcPr>
            <w:tcW w:w="1512" w:type="dxa"/>
            <w:tcBorders>
              <w:top w:val="single" w:sz="4" w:space="0" w:color="auto"/>
              <w:left w:val="single" w:sz="4" w:space="0" w:color="auto"/>
              <w:bottom w:val="single" w:sz="4" w:space="0" w:color="auto"/>
              <w:right w:val="single" w:sz="4" w:space="0" w:color="auto"/>
            </w:tcBorders>
          </w:tcPr>
          <w:p w14:paraId="139CAD83" w14:textId="773BD234" w:rsidR="009750B1" w:rsidRDefault="009750B1" w:rsidP="00855D02">
            <w:pPr>
              <w:pStyle w:val="TAC"/>
              <w:rPr>
                <w:ins w:id="118" w:author="Matthew Webb" w:date="2022-03-08T09:14:00Z"/>
                <w:rFonts w:cs="Arial"/>
                <w:lang w:eastAsia="zh-CN"/>
              </w:rPr>
            </w:pPr>
            <w:ins w:id="119" w:author="Matthew Webb" w:date="2022-03-08T09:14:00Z">
              <w:r>
                <w:rPr>
                  <w:rFonts w:cs="Arial"/>
                  <w:lang w:eastAsia="zh-CN"/>
                </w:rPr>
                <w:t>n79</w:t>
              </w:r>
            </w:ins>
          </w:p>
        </w:tc>
        <w:tc>
          <w:tcPr>
            <w:tcW w:w="1078" w:type="dxa"/>
            <w:tcBorders>
              <w:top w:val="single" w:sz="4" w:space="0" w:color="auto"/>
              <w:left w:val="single" w:sz="4" w:space="0" w:color="auto"/>
              <w:bottom w:val="single" w:sz="4" w:space="0" w:color="auto"/>
            </w:tcBorders>
          </w:tcPr>
          <w:p w14:paraId="7CB93674" w14:textId="2ABEA14E" w:rsidR="009750B1" w:rsidRDefault="009750B1" w:rsidP="00855D02">
            <w:pPr>
              <w:pStyle w:val="TAR"/>
              <w:jc w:val="center"/>
              <w:rPr>
                <w:ins w:id="120" w:author="Matthew Webb" w:date="2022-03-08T09:14:00Z"/>
                <w:rFonts w:cs="Arial"/>
                <w:lang w:eastAsia="ko-KR"/>
              </w:rPr>
            </w:pPr>
            <w:ins w:id="121" w:author="Matthew Webb" w:date="2022-03-08T09:14:00Z">
              <w:r>
                <w:rPr>
                  <w:rFonts w:cs="Arial"/>
                  <w:lang w:eastAsia="ko-KR"/>
                </w:rPr>
                <w:t>4</w:t>
              </w:r>
            </w:ins>
            <w:ins w:id="122" w:author="Matthew Webb" w:date="2022-03-08T09:15:00Z">
              <w:r>
                <w:rPr>
                  <w:rFonts w:cs="Arial"/>
                  <w:lang w:eastAsia="ko-KR"/>
                </w:rPr>
                <w:t>400 MHz</w:t>
              </w:r>
            </w:ins>
          </w:p>
        </w:tc>
        <w:tc>
          <w:tcPr>
            <w:tcW w:w="373" w:type="dxa"/>
            <w:tcBorders>
              <w:top w:val="single" w:sz="4" w:space="0" w:color="auto"/>
              <w:bottom w:val="single" w:sz="4" w:space="0" w:color="auto"/>
            </w:tcBorders>
          </w:tcPr>
          <w:p w14:paraId="686B055C" w14:textId="6E3EFDBB" w:rsidR="009750B1" w:rsidRDefault="009750B1" w:rsidP="00855D02">
            <w:pPr>
              <w:pStyle w:val="TAC"/>
              <w:rPr>
                <w:ins w:id="123" w:author="Matthew Webb" w:date="2022-03-08T09:14:00Z"/>
                <w:rFonts w:cs="Arial"/>
              </w:rPr>
            </w:pPr>
            <w:ins w:id="124" w:author="Matthew Webb" w:date="2022-03-08T09:15:00Z">
              <w:r>
                <w:rPr>
                  <w:rFonts w:cs="Arial"/>
                </w:rPr>
                <w:t>-</w:t>
              </w:r>
            </w:ins>
          </w:p>
        </w:tc>
        <w:tc>
          <w:tcPr>
            <w:tcW w:w="1077" w:type="dxa"/>
            <w:tcBorders>
              <w:top w:val="single" w:sz="4" w:space="0" w:color="auto"/>
              <w:bottom w:val="single" w:sz="4" w:space="0" w:color="auto"/>
              <w:right w:val="single" w:sz="4" w:space="0" w:color="auto"/>
            </w:tcBorders>
          </w:tcPr>
          <w:p w14:paraId="6CB99920" w14:textId="4A0F468C" w:rsidR="009750B1" w:rsidRDefault="009750B1" w:rsidP="00855D02">
            <w:pPr>
              <w:pStyle w:val="TAL"/>
              <w:jc w:val="center"/>
              <w:rPr>
                <w:ins w:id="125" w:author="Matthew Webb" w:date="2022-03-08T09:14:00Z"/>
                <w:rFonts w:cs="Arial"/>
                <w:lang w:eastAsia="ko-KR"/>
              </w:rPr>
            </w:pPr>
            <w:ins w:id="126" w:author="Matthew Webb" w:date="2022-03-08T09:15:00Z">
              <w:r>
                <w:rPr>
                  <w:rFonts w:cs="Arial"/>
                  <w:lang w:eastAsia="ko-KR"/>
                </w:rPr>
                <w:t>5000 MHz</w:t>
              </w:r>
            </w:ins>
          </w:p>
        </w:tc>
        <w:tc>
          <w:tcPr>
            <w:tcW w:w="1038" w:type="dxa"/>
            <w:tcBorders>
              <w:top w:val="single" w:sz="4" w:space="0" w:color="auto"/>
              <w:left w:val="single" w:sz="4" w:space="0" w:color="auto"/>
              <w:bottom w:val="single" w:sz="4" w:space="0" w:color="auto"/>
            </w:tcBorders>
          </w:tcPr>
          <w:p w14:paraId="27344063" w14:textId="20A92279" w:rsidR="009750B1" w:rsidRDefault="009750B1" w:rsidP="00855D02">
            <w:pPr>
              <w:pStyle w:val="TAR"/>
              <w:jc w:val="center"/>
              <w:rPr>
                <w:ins w:id="127" w:author="Matthew Webb" w:date="2022-03-08T09:14:00Z"/>
                <w:rFonts w:cs="Arial"/>
                <w:lang w:eastAsia="ko-KR"/>
              </w:rPr>
            </w:pPr>
            <w:ins w:id="128" w:author="Matthew Webb" w:date="2022-03-08T09:15:00Z">
              <w:r>
                <w:rPr>
                  <w:rFonts w:cs="Arial"/>
                  <w:lang w:eastAsia="ko-KR"/>
                </w:rPr>
                <w:t>4400 MHz</w:t>
              </w:r>
            </w:ins>
          </w:p>
        </w:tc>
        <w:tc>
          <w:tcPr>
            <w:tcW w:w="363" w:type="dxa"/>
            <w:tcBorders>
              <w:top w:val="single" w:sz="4" w:space="0" w:color="auto"/>
              <w:bottom w:val="single" w:sz="4" w:space="0" w:color="auto"/>
            </w:tcBorders>
          </w:tcPr>
          <w:p w14:paraId="1A96CED7" w14:textId="52DE7004" w:rsidR="009750B1" w:rsidRDefault="009750B1" w:rsidP="00855D02">
            <w:pPr>
              <w:pStyle w:val="TAC"/>
              <w:rPr>
                <w:ins w:id="129" w:author="Matthew Webb" w:date="2022-03-08T09:14:00Z"/>
                <w:rFonts w:cs="Arial"/>
              </w:rPr>
            </w:pPr>
            <w:ins w:id="130" w:author="Matthew Webb" w:date="2022-03-08T09:15:00Z">
              <w:r>
                <w:rPr>
                  <w:rFonts w:cs="Arial"/>
                </w:rPr>
                <w:t>-</w:t>
              </w:r>
            </w:ins>
          </w:p>
        </w:tc>
        <w:tc>
          <w:tcPr>
            <w:tcW w:w="1038" w:type="dxa"/>
            <w:tcBorders>
              <w:top w:val="single" w:sz="4" w:space="0" w:color="auto"/>
              <w:bottom w:val="single" w:sz="4" w:space="0" w:color="auto"/>
              <w:right w:val="single" w:sz="4" w:space="0" w:color="auto"/>
            </w:tcBorders>
          </w:tcPr>
          <w:p w14:paraId="2689BC6A" w14:textId="53689BF3" w:rsidR="009750B1" w:rsidRDefault="009750B1" w:rsidP="00855D02">
            <w:pPr>
              <w:pStyle w:val="TAL"/>
              <w:jc w:val="center"/>
              <w:rPr>
                <w:ins w:id="131" w:author="Matthew Webb" w:date="2022-03-08T09:14:00Z"/>
                <w:rFonts w:cs="Arial"/>
                <w:lang w:eastAsia="ko-KR"/>
              </w:rPr>
            </w:pPr>
            <w:ins w:id="132" w:author="Matthew Webb" w:date="2022-03-08T09:15:00Z">
              <w:r>
                <w:rPr>
                  <w:rFonts w:cs="Arial"/>
                  <w:lang w:eastAsia="ko-KR"/>
                </w:rPr>
                <w:t>5000 MHz</w:t>
              </w:r>
            </w:ins>
          </w:p>
        </w:tc>
        <w:tc>
          <w:tcPr>
            <w:tcW w:w="1101" w:type="dxa"/>
            <w:tcBorders>
              <w:top w:val="single" w:sz="4" w:space="0" w:color="auto"/>
              <w:bottom w:val="single" w:sz="4" w:space="0" w:color="auto"/>
              <w:right w:val="single" w:sz="4" w:space="0" w:color="auto"/>
            </w:tcBorders>
          </w:tcPr>
          <w:p w14:paraId="0D0DEBBA" w14:textId="5ACADB19" w:rsidR="009750B1" w:rsidRDefault="009750B1" w:rsidP="00855D02">
            <w:pPr>
              <w:pStyle w:val="TAC"/>
              <w:rPr>
                <w:ins w:id="133" w:author="Matthew Webb" w:date="2022-03-08T09:14:00Z"/>
                <w:rFonts w:cs="Arial"/>
                <w:lang w:eastAsia="ko-KR"/>
              </w:rPr>
            </w:pPr>
            <w:ins w:id="134" w:author="Matthew Webb" w:date="2022-03-08T09:15:00Z">
              <w:r>
                <w:rPr>
                  <w:rFonts w:cs="Arial"/>
                  <w:lang w:eastAsia="ko-KR"/>
                </w:rPr>
                <w:t>HD</w:t>
              </w:r>
            </w:ins>
          </w:p>
        </w:tc>
        <w:tc>
          <w:tcPr>
            <w:tcW w:w="1088" w:type="dxa"/>
            <w:tcBorders>
              <w:top w:val="single" w:sz="4" w:space="0" w:color="auto"/>
              <w:bottom w:val="single" w:sz="4" w:space="0" w:color="auto"/>
              <w:right w:val="single" w:sz="4" w:space="0" w:color="auto"/>
            </w:tcBorders>
          </w:tcPr>
          <w:p w14:paraId="6A190167" w14:textId="1129E6E8" w:rsidR="009750B1" w:rsidRPr="00BF790F" w:rsidRDefault="009750B1" w:rsidP="00855D02">
            <w:pPr>
              <w:pStyle w:val="TAC"/>
              <w:rPr>
                <w:ins w:id="135" w:author="Matthew Webb" w:date="2022-03-08T09:14:00Z"/>
                <w:rFonts w:cs="Arial"/>
                <w:lang w:eastAsia="ko-KR"/>
              </w:rPr>
            </w:pPr>
            <w:ins w:id="136" w:author="Matthew Webb" w:date="2022-03-08T09:15:00Z">
              <w:r>
                <w:rPr>
                  <w:rFonts w:cs="Arial"/>
                  <w:lang w:eastAsia="ko-KR"/>
                </w:rPr>
                <w:t>PC5</w:t>
              </w:r>
            </w:ins>
          </w:p>
        </w:tc>
      </w:tr>
      <w:tr w:rsidR="002215C0" w:rsidRPr="00BF790F" w14:paraId="53F6973A" w14:textId="77777777" w:rsidTr="002215C0">
        <w:trPr>
          <w:trHeight w:val="284"/>
          <w:jc w:val="center"/>
          <w:ins w:id="137" w:author="R1-2202675 CR003" w:date="2022-03-07T12:16:00Z"/>
        </w:trPr>
        <w:tc>
          <w:tcPr>
            <w:tcW w:w="8668" w:type="dxa"/>
            <w:gridSpan w:val="9"/>
            <w:tcBorders>
              <w:top w:val="single" w:sz="4" w:space="0" w:color="auto"/>
              <w:left w:val="single" w:sz="4" w:space="0" w:color="auto"/>
              <w:bottom w:val="single" w:sz="4" w:space="0" w:color="auto"/>
              <w:right w:val="single" w:sz="4" w:space="0" w:color="auto"/>
            </w:tcBorders>
            <w:vAlign w:val="center"/>
          </w:tcPr>
          <w:p w14:paraId="2C910EEE" w14:textId="6CEB68A8" w:rsidR="002215C0" w:rsidRPr="00BF790F" w:rsidRDefault="002215C0" w:rsidP="002215C0">
            <w:pPr>
              <w:pStyle w:val="TAC"/>
              <w:jc w:val="left"/>
              <w:rPr>
                <w:ins w:id="138" w:author="R1-2202675 CR003" w:date="2022-03-07T12:16:00Z"/>
                <w:rFonts w:cs="Arial"/>
                <w:lang w:eastAsia="ko-KR"/>
              </w:rPr>
            </w:pPr>
            <w:ins w:id="139" w:author="R1-2202675 CR003" w:date="2022-03-07T12:16:00Z">
              <w:r>
                <w:rPr>
                  <w:rFonts w:cs="Arial" w:hint="eastAsia"/>
                  <w:lang w:eastAsia="ko-KR"/>
                </w:rPr>
                <w:t xml:space="preserve">Note 1: </w:t>
              </w:r>
              <w:r w:rsidRPr="007656AE">
                <w:rPr>
                  <w:rFonts w:cs="Arial"/>
                  <w:lang w:eastAsia="ko-KR"/>
                </w:rPr>
                <w:t>When this band is used for V2X SL service, the band is exclusively used for NR V2X in particular regions.</w:t>
              </w:r>
            </w:ins>
          </w:p>
        </w:tc>
      </w:tr>
    </w:tbl>
    <w:p w14:paraId="361472F3" w14:textId="77777777" w:rsidR="00AE04D6" w:rsidRDefault="00AE04D6" w:rsidP="00AE04D6">
      <w:pPr>
        <w:rPr>
          <w:ins w:id="140" w:author="R1-2202675 CR003" w:date="2022-03-07T12:16:00Z"/>
        </w:rPr>
      </w:pPr>
    </w:p>
    <w:p w14:paraId="7CFAAC21" w14:textId="7D2E93A7" w:rsidR="000C0FB2" w:rsidRDefault="001D2179" w:rsidP="00AE04D6">
      <w:ins w:id="141" w:author="Matthew Webb" w:date="2022-03-07T14:02:00Z">
        <w:r>
          <w:t>The NR-V2</w:t>
        </w:r>
      </w:ins>
      <w:ins w:id="142" w:author="Matthew Webb" w:date="2022-03-08T09:24:00Z">
        <w:r w:rsidR="00C7294C">
          <w:t>X</w:t>
        </w:r>
      </w:ins>
      <w:ins w:id="143" w:author="Matthew Webb" w:date="2022-03-07T14:02:00Z">
        <w:r>
          <w:t xml:space="preserve"> sidelink in band n38 can be operated concurrently with LTE Uu band 20. </w:t>
        </w:r>
      </w:ins>
      <w:ins w:id="144" w:author="R1-2202675 CR003" w:date="2022-03-07T12:16:00Z">
        <w:r w:rsidR="00AE04D6">
          <w:t>The NR-V2X sidelink in band n47 can be operated concurrently with Uu band</w:t>
        </w:r>
      </w:ins>
      <w:ins w:id="145" w:author="Matthew Webb" w:date="2022-03-07T12:25:00Z">
        <w:r w:rsidR="007251AB">
          <w:t>s</w:t>
        </w:r>
      </w:ins>
      <w:ins w:id="146" w:author="R1-2202675 CR003" w:date="2022-03-07T12:16:00Z">
        <w:r w:rsidR="00AE04D6">
          <w:t xml:space="preserve"> </w:t>
        </w:r>
      </w:ins>
      <w:ins w:id="147" w:author="Matthew Webb" w:date="2022-03-07T13:37:00Z">
        <w:r w:rsidR="00FE6B83">
          <w:t xml:space="preserve">1, 3, 8, </w:t>
        </w:r>
        <w:r w:rsidR="00896D20">
          <w:t xml:space="preserve">39, 40, </w:t>
        </w:r>
      </w:ins>
      <w:ins w:id="148" w:author="Matthew Webb" w:date="2022-03-07T13:57:00Z">
        <w:r>
          <w:t xml:space="preserve">41, </w:t>
        </w:r>
      </w:ins>
      <w:ins w:id="149" w:author="Matthew Webb" w:date="2022-03-07T12:37:00Z">
        <w:r w:rsidR="001B6663">
          <w:t xml:space="preserve">n1, n8, </w:t>
        </w:r>
      </w:ins>
      <w:ins w:id="150" w:author="Matthew Webb" w:date="2022-03-07T12:25:00Z">
        <w:r w:rsidR="007251AB">
          <w:t xml:space="preserve">n39, n40, n41, </w:t>
        </w:r>
      </w:ins>
      <w:ins w:id="151" w:author="R1-2202675 CR003" w:date="2022-03-07T12:16:00Z">
        <w:r w:rsidR="00AE04D6">
          <w:t>n71</w:t>
        </w:r>
      </w:ins>
      <w:ins w:id="152" w:author="Matthew Webb" w:date="2022-03-07T12:25:00Z">
        <w:r w:rsidR="007251AB">
          <w:t>, n78, and n79</w:t>
        </w:r>
      </w:ins>
      <w:ins w:id="153" w:author="R1-2202675 CR003" w:date="2022-03-07T12:16:00Z">
        <w:r w:rsidR="00AE04D6">
          <w:t>.</w:t>
        </w:r>
      </w:ins>
      <w:ins w:id="154" w:author="Matthew Webb" w:date="2022-03-08T09:15:00Z">
        <w:r w:rsidR="009750B1">
          <w:t xml:space="preserve"> The NR-V2X sidelink in band n79 can be operated concurrently with Uu band n79.</w:t>
        </w:r>
      </w:ins>
    </w:p>
    <w:p w14:paraId="1A53A171" w14:textId="77777777" w:rsidR="001C4E45" w:rsidRPr="002E029F" w:rsidRDefault="001C4E45" w:rsidP="001C4E45">
      <w:pPr>
        <w:pStyle w:val="Heading2"/>
        <w:jc w:val="center"/>
        <w:rPr>
          <w:color w:val="FF0000"/>
          <w:sz w:val="24"/>
          <w:szCs w:val="24"/>
        </w:rPr>
      </w:pPr>
      <w:r w:rsidRPr="002E029F">
        <w:rPr>
          <w:color w:val="FF0000"/>
          <w:sz w:val="24"/>
          <w:szCs w:val="24"/>
        </w:rPr>
        <w:t>&lt;Unchanged parts omitted&gt;</w:t>
      </w:r>
    </w:p>
    <w:p w14:paraId="194CD47A" w14:textId="44D0B269" w:rsidR="00B71522" w:rsidRPr="000A1317" w:rsidRDefault="00B71522" w:rsidP="00F93F8F">
      <w:pPr>
        <w:pStyle w:val="Heading2"/>
      </w:pPr>
      <w:r w:rsidRPr="000A1317">
        <w:t>6.8</w:t>
      </w:r>
      <w:r w:rsidRPr="000A1317">
        <w:tab/>
        <w:t>Inter-UE coordination</w:t>
      </w:r>
      <w:bookmarkEnd w:id="4"/>
    </w:p>
    <w:p w14:paraId="33801E11" w14:textId="77777777" w:rsidR="00B71522" w:rsidRPr="000A1317" w:rsidRDefault="00B71522" w:rsidP="00B71522">
      <w:r w:rsidRPr="000A1317">
        <w:t xml:space="preserve">NR-V2X UEs may exchange information with one another over sidelink which can aid the resource allocation mode 2 (re-)selection procedure. </w:t>
      </w:r>
    </w:p>
    <w:p w14:paraId="550E5288" w14:textId="0B64C4ED" w:rsidR="00B71522" w:rsidRPr="000A1317" w:rsidRDefault="00B71522" w:rsidP="004E3F94">
      <w:r w:rsidRPr="000A1317">
        <w:t>There are two schemes for doing so</w:t>
      </w:r>
      <w:r w:rsidRPr="00D64F5B">
        <w:t>, where UE-B has a sidelink transmission to perform and receives coordination information from UE</w:t>
      </w:r>
      <w:ins w:id="155" w:author="Matthew Webb" w:date="2022-03-04T15:27:00Z">
        <w:r w:rsidR="00DD75EB">
          <w:t>-A</w:t>
        </w:r>
      </w:ins>
      <w:r w:rsidRPr="00D64F5B">
        <w:t>:</w:t>
      </w:r>
    </w:p>
    <w:p w14:paraId="21811BE0" w14:textId="34C4B31A" w:rsidR="00B71522" w:rsidRDefault="00B71522" w:rsidP="00F93F8F">
      <w:pPr>
        <w:pStyle w:val="B1"/>
      </w:pPr>
      <w:r>
        <w:t>1.</w:t>
      </w:r>
      <w:r>
        <w:tab/>
      </w:r>
      <w:r w:rsidRPr="000A1317">
        <w:t>A UE-A can provide to another UE-B indications of resources that are preferred to be included in UE-B</w:t>
      </w:r>
      <w:r w:rsidR="006F50D8">
        <w:t>'</w:t>
      </w:r>
      <w:r w:rsidRPr="000A1317">
        <w:t>s (re-)selected resources, or preferred to be excluded. When given resources to include, UE-B may rely only on those resources,</w:t>
      </w:r>
      <w:r>
        <w:t xml:space="preserve"> </w:t>
      </w:r>
      <w:r w:rsidRPr="00D64F5B">
        <w:t>at least if it does not support sensing/resource exclusion,</w:t>
      </w:r>
      <w:r w:rsidRPr="000A1317">
        <w:t xml:space="preserve"> or may </w:t>
      </w:r>
      <w:r>
        <w:t>combine them with</w:t>
      </w:r>
      <w:r w:rsidRPr="000A1317">
        <w:t xml:space="preserve"> resources identified by its own sensing procedure, before making a final selection.</w:t>
      </w:r>
      <w:r>
        <w:t xml:space="preserve"> </w:t>
      </w:r>
    </w:p>
    <w:p w14:paraId="71172C80" w14:textId="5AD690AE" w:rsidR="00B71522" w:rsidRPr="000A1317" w:rsidRDefault="00B71522" w:rsidP="00F93F8F">
      <w:pPr>
        <w:pStyle w:val="B1"/>
      </w:pPr>
      <w:r>
        <w:tab/>
      </w:r>
      <w:del w:id="156" w:author="Matthew Webb" w:date="2022-03-07T10:48:00Z">
        <w:r w:rsidDel="00E67D00">
          <w:delText xml:space="preserve">The </w:delText>
        </w:r>
      </w:del>
      <w:ins w:id="157" w:author="Matthew Webb" w:date="2022-03-07T10:49:00Z">
        <w:r w:rsidR="00E67D00">
          <w:t>Transmissions of</w:t>
        </w:r>
      </w:ins>
      <w:ins w:id="158" w:author="Matthew Webb" w:date="2022-03-07T10:48:00Z">
        <w:r w:rsidR="00E67D00">
          <w:t>,</w:t>
        </w:r>
      </w:ins>
      <w:ins w:id="159" w:author="Matthew Webb" w:date="2022-03-07T10:49:00Z">
        <w:r w:rsidR="00E67D00">
          <w:t xml:space="preserve"> and requests for,</w:t>
        </w:r>
      </w:ins>
      <w:ins w:id="160" w:author="Matthew Webb" w:date="2022-03-07T10:48:00Z">
        <w:r w:rsidR="00E67D00">
          <w:t xml:space="preserve"> </w:t>
        </w:r>
      </w:ins>
      <w:r>
        <w:t xml:space="preserve">coordination information </w:t>
      </w:r>
      <w:ins w:id="161" w:author="Matthew Webb" w:date="2022-03-07T10:48:00Z">
        <w:r w:rsidR="00E67D00">
          <w:t>are</w:t>
        </w:r>
      </w:ins>
      <w:del w:id="162" w:author="Matthew Webb" w:date="2022-03-07T10:48:00Z">
        <w:r w:rsidDel="00E67D00">
          <w:delText>is</w:delText>
        </w:r>
      </w:del>
      <w:r>
        <w:t xml:space="preserve"> sent by UE-A </w:t>
      </w:r>
      <w:ins w:id="163" w:author="Matthew Webb" w:date="2022-03-07T10:48:00Z">
        <w:r w:rsidR="00E67D00">
          <w:t xml:space="preserve">or UE-B, respectively, </w:t>
        </w:r>
      </w:ins>
      <w:r>
        <w:t xml:space="preserve">in a MAC-CE and </w:t>
      </w:r>
      <w:r w:rsidRPr="00D64F5B">
        <w:t>may also, if the UE supports the function, be</w:t>
      </w:r>
      <w:r>
        <w:t xml:space="preserve"> sent in a 2nd-stage SCI. </w:t>
      </w:r>
      <w:ins w:id="164" w:author="Matthew Webb" w:date="2022-03-07T10:48:00Z">
        <w:r w:rsidR="00E67D00">
          <w:t>Coordination information</w:t>
        </w:r>
      </w:ins>
      <w:del w:id="165" w:author="Matthew Webb" w:date="2022-03-07T10:48:00Z">
        <w:r w:rsidDel="00E67D00">
          <w:delText>It</w:delText>
        </w:r>
      </w:del>
      <w:r>
        <w:t xml:space="preserve"> can be in response to a request from UE-B, or due to an internal cause at UE-A.</w:t>
      </w:r>
      <w:ins w:id="166" w:author="Matthew Webb" w:date="2022-03-07T10:28:00Z">
        <w:r w:rsidR="00271EC5">
          <w:t xml:space="preserve"> A request is sent in unicast to UE-A, which responds</w:t>
        </w:r>
      </w:ins>
      <w:ins w:id="167" w:author="Matthew Webb" w:date="2022-03-07T10:50:00Z">
        <w:r w:rsidR="00E67D00">
          <w:t xml:space="preserve"> also</w:t>
        </w:r>
      </w:ins>
      <w:ins w:id="168" w:author="Matthew Webb" w:date="2022-03-07T10:28:00Z">
        <w:r w:rsidR="00271EC5">
          <w:t xml:space="preserve"> in unicast. When </w:t>
        </w:r>
      </w:ins>
      <w:ins w:id="169" w:author="Matthew Webb" w:date="2022-03-07T10:47:00Z">
        <w:r w:rsidR="00222297">
          <w:t>due to</w:t>
        </w:r>
      </w:ins>
      <w:ins w:id="170" w:author="Matthew Webb" w:date="2022-03-07T10:28:00Z">
        <w:r w:rsidR="00271EC5">
          <w:t xml:space="preserve"> an internal cause</w:t>
        </w:r>
      </w:ins>
      <w:ins w:id="171" w:author="Matthew Webb" w:date="2022-03-07T10:29:00Z">
        <w:r w:rsidR="00271EC5">
          <w:t xml:space="preserve">, </w:t>
        </w:r>
      </w:ins>
      <w:ins w:id="172" w:author="Matthew Webb" w:date="2022-03-07T10:36:00Z">
        <w:r w:rsidR="003453C8">
          <w:t xml:space="preserve">UE-A uses </w:t>
        </w:r>
      </w:ins>
      <w:ins w:id="173" w:author="Matthew Webb" w:date="2022-03-07T10:29:00Z">
        <w:r w:rsidR="00271EC5">
          <w:t xml:space="preserve">unicast </w:t>
        </w:r>
      </w:ins>
      <w:ins w:id="174" w:author="Matthew Webb" w:date="2022-03-07T10:47:00Z">
        <w:r w:rsidR="00222297">
          <w:t>to</w:t>
        </w:r>
      </w:ins>
      <w:ins w:id="175" w:author="Matthew Webb" w:date="2022-03-07T10:29:00Z">
        <w:r w:rsidR="00271EC5">
          <w:t xml:space="preserve"> </w:t>
        </w:r>
      </w:ins>
      <w:ins w:id="176" w:author="Matthew Webb" w:date="2022-03-07T10:30:00Z">
        <w:r w:rsidR="00E15280">
          <w:t>indicat</w:t>
        </w:r>
      </w:ins>
      <w:ins w:id="177" w:author="Matthew Webb" w:date="2022-03-07T10:47:00Z">
        <w:r w:rsidR="00222297">
          <w:t>e</w:t>
        </w:r>
      </w:ins>
      <w:ins w:id="178" w:author="Matthew Webb" w:date="2022-03-07T10:30:00Z">
        <w:r w:rsidR="00E15280">
          <w:t xml:space="preserve"> </w:t>
        </w:r>
      </w:ins>
      <w:ins w:id="179" w:author="Matthew Webb" w:date="2022-03-07T10:29:00Z">
        <w:r w:rsidR="00271EC5">
          <w:t xml:space="preserve">resources preferred to be included, and </w:t>
        </w:r>
      </w:ins>
      <w:ins w:id="180" w:author="Matthew Webb" w:date="2022-03-08T09:41:00Z">
        <w:r w:rsidR="0045193F">
          <w:t>unicast,</w:t>
        </w:r>
      </w:ins>
      <w:ins w:id="181" w:author="Matthew Webb" w:date="2022-03-07T10:30:00Z">
        <w:r w:rsidR="00E15280">
          <w:t xml:space="preserve"> </w:t>
        </w:r>
      </w:ins>
      <w:ins w:id="182" w:author="Matthew Webb" w:date="2022-03-07T10:29:00Z">
        <w:r w:rsidR="00271EC5">
          <w:t xml:space="preserve">groupcast or broadcast </w:t>
        </w:r>
      </w:ins>
      <w:ins w:id="183" w:author="Matthew Webb" w:date="2022-03-07T10:47:00Z">
        <w:r w:rsidR="00222297">
          <w:t xml:space="preserve">to </w:t>
        </w:r>
      </w:ins>
      <w:ins w:id="184" w:author="Matthew Webb" w:date="2022-03-07T10:30:00Z">
        <w:r w:rsidR="00E15280">
          <w:t>indicat</w:t>
        </w:r>
      </w:ins>
      <w:ins w:id="185" w:author="Matthew Webb" w:date="2022-03-07T10:47:00Z">
        <w:r w:rsidR="00222297">
          <w:t>e</w:t>
        </w:r>
      </w:ins>
      <w:ins w:id="186" w:author="Matthew Webb" w:date="2022-03-07T10:29:00Z">
        <w:r w:rsidR="00271EC5">
          <w:t xml:space="preserve"> resources </w:t>
        </w:r>
      </w:ins>
      <w:ins w:id="187" w:author="Matthew Webb" w:date="2022-03-07T10:30:00Z">
        <w:r w:rsidR="00271EC5">
          <w:t>preferred to be excluded.</w:t>
        </w:r>
      </w:ins>
    </w:p>
    <w:p w14:paraId="21131952" w14:textId="7F7EB0E5" w:rsidR="00B71522" w:rsidRDefault="00B71522" w:rsidP="00F93F8F">
      <w:pPr>
        <w:pStyle w:val="B1"/>
      </w:pPr>
      <w:r>
        <w:t>2.</w:t>
      </w:r>
      <w:r>
        <w:tab/>
      </w:r>
      <w:r w:rsidRPr="000A1317">
        <w:t xml:space="preserve">A UE-A can provide to another UE-B an indication that resources </w:t>
      </w:r>
      <w:r w:rsidRPr="00D64F5B">
        <w:t>reserved</w:t>
      </w:r>
      <w:r w:rsidRPr="000A1317">
        <w:t xml:space="preserve"> for UE-B's transmission (which may or may not be to UE-A) will be, or could be, subject to conflict with a transmission from another UE. UE-B can then re-select new resources to replace them.</w:t>
      </w:r>
    </w:p>
    <w:p w14:paraId="74BF2B23" w14:textId="23D59281" w:rsidR="00B71522" w:rsidRPr="000A1317" w:rsidRDefault="00B71522" w:rsidP="00F93F8F">
      <w:pPr>
        <w:pStyle w:val="B1"/>
      </w:pPr>
      <w:r>
        <w:tab/>
        <w:t xml:space="preserve">The indication from UE-A is </w:t>
      </w:r>
      <w:r w:rsidRPr="000A1317">
        <w:t>a PSFCH sent to UE-B in resources which are (pre-)configured separately from those for SL-HARQ operation, and from which UE-B can derive which of its transmissions is indicated</w:t>
      </w:r>
      <w:r>
        <w:t xml:space="preserve"> for re-selection.</w:t>
      </w:r>
    </w:p>
    <w:p w14:paraId="7A082990" w14:textId="02478372" w:rsidR="00B71522" w:rsidRDefault="00B71522" w:rsidP="00396267">
      <w:pPr>
        <w:rPr>
          <w:rFonts w:eastAsia="Malgun Gothic"/>
        </w:rPr>
      </w:pPr>
      <w:r w:rsidRPr="000A1317">
        <w:rPr>
          <w:rFonts w:eastAsia="Malgun Gothic"/>
        </w:rPr>
        <w:t xml:space="preserve">In both schemes, UE-A can identify resources according to a number of conditions which are based on the SL-RSRP of the resources in question as a function of the traffic priority, and/or whether UE-A would be unable to receive a transmission from UE-B, due to performing its own transmission, i.e. a half-duplex problem. The purpose of this exchange of information is to give UE-B information about resource occupancy </w:t>
      </w:r>
      <w:r w:rsidRPr="00D64F5B">
        <w:rPr>
          <w:rFonts w:eastAsia="Malgun Gothic"/>
        </w:rPr>
        <w:t>acquired by</w:t>
      </w:r>
      <w:r w:rsidRPr="000A1317">
        <w:rPr>
          <w:rFonts w:eastAsia="Malgun Gothic"/>
        </w:rPr>
        <w:t xml:space="preserve"> UE-A which it might not be able to determine on its own due to hidden nodes, exposed nodes, persistent collisions, etc.</w:t>
      </w:r>
    </w:p>
    <w:p w14:paraId="0C8A7014" w14:textId="14DFDEFF" w:rsidR="0089581C" w:rsidRPr="0089581C" w:rsidRDefault="0089581C" w:rsidP="0089581C">
      <w:pPr>
        <w:jc w:val="center"/>
        <w:rPr>
          <w:rFonts w:ascii="Arial" w:hAnsi="Arial" w:cs="Arial"/>
          <w:color w:val="FF0000"/>
          <w:sz w:val="24"/>
          <w:szCs w:val="24"/>
        </w:rPr>
      </w:pPr>
      <w:r w:rsidRPr="00035DA0">
        <w:rPr>
          <w:rFonts w:ascii="Arial" w:hAnsi="Arial" w:cs="Arial"/>
          <w:color w:val="FF0000"/>
          <w:sz w:val="24"/>
          <w:szCs w:val="24"/>
        </w:rPr>
        <w:t>&lt;Unchanged parts omitted&gt;</w:t>
      </w:r>
    </w:p>
    <w:p w14:paraId="3A1B661D" w14:textId="77777777" w:rsidR="00396267" w:rsidRDefault="00396267" w:rsidP="00396267">
      <w:pPr>
        <w:pStyle w:val="Heading1"/>
      </w:pPr>
      <w:bookmarkStart w:id="188" w:name="_Toc24049735"/>
      <w:bookmarkStart w:id="189" w:name="_Toc25753701"/>
      <w:bookmarkStart w:id="190" w:name="_Toc90664802"/>
      <w:r>
        <w:t>8</w:t>
      </w:r>
      <w:r>
        <w:tab/>
        <w:t>Transmission profiles</w:t>
      </w:r>
      <w:bookmarkEnd w:id="188"/>
      <w:bookmarkEnd w:id="189"/>
      <w:bookmarkEnd w:id="190"/>
    </w:p>
    <w:p w14:paraId="48293B5B" w14:textId="77777777" w:rsidR="00396267" w:rsidRDefault="00396267" w:rsidP="00396267">
      <w:r>
        <w:t xml:space="preserve">LTE-V2X was developed over the course of two 3GPP Releases, Rel-14 and Rel-15. In Rel-15, non-backward compatible changes to physical transmission formats were introduced, primarily to support the use of 64-QAM on PSSCH compared to the maximum of 16-QAM in Rel-14. Such transmissions cannot be decoded by Rel-14 UEs. However, on sidelink, a transmitting UE cannot know the Release of specifications supported by the UEs which will receive the PSSCH transmission, since the transmission is broadcast in the physical layer. Therefore, the concept of </w:t>
      </w:r>
      <w:r>
        <w:lastRenderedPageBreak/>
        <w:t>transmission profiles was introduced, which associates to each transmission by a Rel-15 UE a (pre-)configuration of which Release</w:t>
      </w:r>
      <w:r w:rsidR="000E119F">
        <w:t>'</w:t>
      </w:r>
      <w:r>
        <w:t>s transmission format to use. A transmitting UE performs transmission format selection based on the profile indicated by higher layer of the 3GPP protocol stack. If a Rel-14 format is indicated, then the transmission can be decoded by both Releases of UE, whereas if Rel-15 format is indicated, it can be decoded only by Rel-15 UEs. When a UE has traffic from different application sources to transmit at the same time, the transmission profile associated with the highest-priority traffic is applied. The association of transmission profiles to traffic sources (specifically, logical channels) is provided by 3GPP protocol layers outside of RAN.</w:t>
      </w:r>
    </w:p>
    <w:p w14:paraId="5AF9B930" w14:textId="18E2EC30" w:rsidR="007E64F0" w:rsidRPr="008C2E02" w:rsidRDefault="007E64F0" w:rsidP="00396267">
      <w:ins w:id="191" w:author="Matthew Webb" w:date="2022-03-07T11:14:00Z">
        <w:r w:rsidRPr="00522439">
          <w:t xml:space="preserve">Transmission profiles are also defined </w:t>
        </w:r>
      </w:ins>
      <w:ins w:id="192" w:author="Matthew Webb" w:date="2022-03-07T11:24:00Z">
        <w:r w:rsidR="00594433">
          <w:t>in NR, for the support of sidelink DRX, which was introduced in Rel-17</w:t>
        </w:r>
      </w:ins>
      <w:ins w:id="193" w:author="Matthew Webb" w:date="2022-03-07T11:14:00Z">
        <w:r>
          <w:t>; see Clause 9.3</w:t>
        </w:r>
      </w:ins>
      <w:ins w:id="194" w:author="Matthew Webb" w:date="2022-03-07T11:32:00Z">
        <w:r w:rsidR="00972477">
          <w:t xml:space="preserve">. </w:t>
        </w:r>
      </w:ins>
      <w:ins w:id="195" w:author="Matthew Webb" w:date="2022-03-07T11:50:00Z">
        <w:r w:rsidR="00DE7773">
          <w:t>This is to ensure compatibility for sidelink groupcast and broadcast between UEs support</w:t>
        </w:r>
      </w:ins>
      <w:ins w:id="196" w:author="Matthew Webb" w:date="2022-03-07T11:51:00Z">
        <w:r w:rsidR="00DE7773">
          <w:t xml:space="preserve">ing and not supporting sidelink DRX, since </w:t>
        </w:r>
        <w:r w:rsidR="0054172B">
          <w:t xml:space="preserve">a </w:t>
        </w:r>
      </w:ins>
      <w:ins w:id="197" w:author="Matthew Webb" w:date="2022-03-07T11:32:00Z">
        <w:r w:rsidR="00972477">
          <w:t xml:space="preserve">receiver </w:t>
        </w:r>
      </w:ins>
      <w:ins w:id="198" w:author="Matthew Webb" w:date="2022-03-07T11:53:00Z">
        <w:r w:rsidR="0054172B">
          <w:t>UE w</w:t>
        </w:r>
      </w:ins>
      <w:ins w:id="199" w:author="Matthew Webb" w:date="2022-03-07T11:32:00Z">
        <w:r w:rsidR="00972477">
          <w:t xml:space="preserve">ould miss </w:t>
        </w:r>
      </w:ins>
      <w:ins w:id="200" w:author="Matthew Webb" w:date="2022-03-07T11:35:00Z">
        <w:r w:rsidR="00484EEE">
          <w:t xml:space="preserve">transmissions </w:t>
        </w:r>
      </w:ins>
      <w:ins w:id="201" w:author="Matthew Webb" w:date="2022-03-07T11:53:00Z">
        <w:r w:rsidR="0054172B">
          <w:t xml:space="preserve">sent </w:t>
        </w:r>
      </w:ins>
      <w:ins w:id="202" w:author="Matthew Webb" w:date="2022-03-07T11:35:00Z">
        <w:r w:rsidR="00484EEE">
          <w:t>in its DR</w:t>
        </w:r>
      </w:ins>
      <w:ins w:id="203" w:author="Matthew Webb" w:date="2022-03-07T11:36:00Z">
        <w:r w:rsidR="00484EEE">
          <w:t>X inactive times</w:t>
        </w:r>
      </w:ins>
      <w:ins w:id="204" w:author="Matthew Webb" w:date="2022-03-07T11:32:00Z">
        <w:r w:rsidR="00972477">
          <w:t xml:space="preserve">. </w:t>
        </w:r>
      </w:ins>
      <w:ins w:id="205" w:author="Matthew Webb" w:date="2022-03-07T11:52:00Z">
        <w:r w:rsidR="0054172B">
          <w:t>Only</w:t>
        </w:r>
      </w:ins>
      <w:ins w:id="206" w:author="Matthew Webb" w:date="2022-03-07T11:32:00Z">
        <w:r w:rsidR="00972477">
          <w:t xml:space="preserve"> if all those </w:t>
        </w:r>
      </w:ins>
      <w:ins w:id="207" w:author="Matthew Webb" w:date="2022-03-07T11:52:00Z">
        <w:r w:rsidR="0054172B">
          <w:t xml:space="preserve">transmission profiles </w:t>
        </w:r>
      </w:ins>
      <w:ins w:id="208" w:author="Matthew Webb" w:date="2022-03-07T11:32:00Z">
        <w:r w:rsidR="00972477">
          <w:t>of interest to the receiver UE correspond to support of sidelink DRX does the UE assume it can be used.</w:t>
        </w:r>
      </w:ins>
      <w:ins w:id="209" w:author="Matthew Webb" w:date="2022-03-07T11:37:00Z">
        <w:r w:rsidR="00484EEE">
          <w:t xml:space="preserve"> Similarly, a transmitting UE only assumes sidelink DRX is used by </w:t>
        </w:r>
      </w:ins>
      <w:ins w:id="210" w:author="Matthew Webb" w:date="2022-03-07T11:38:00Z">
        <w:r w:rsidR="00484EEE">
          <w:t>its groupcast or broadca</w:t>
        </w:r>
      </w:ins>
      <w:ins w:id="211" w:author="Matthew Webb" w:date="2022-03-07T11:39:00Z">
        <w:r w:rsidR="00484EEE">
          <w:t>st</w:t>
        </w:r>
      </w:ins>
      <w:ins w:id="212" w:author="Matthew Webb" w:date="2022-03-07T11:38:00Z">
        <w:r w:rsidR="00484EEE">
          <w:t xml:space="preserve"> receiver UEs when the</w:t>
        </w:r>
      </w:ins>
      <w:ins w:id="213" w:author="Matthew Webb" w:date="2022-03-07T11:39:00Z">
        <w:r w:rsidR="00484EEE">
          <w:t xml:space="preserve"> relevant</w:t>
        </w:r>
      </w:ins>
      <w:ins w:id="214" w:author="Matthew Webb" w:date="2022-03-07T11:38:00Z">
        <w:r w:rsidR="00484EEE">
          <w:t xml:space="preserve"> transmission profile corresponds to support of sidelink DRX</w:t>
        </w:r>
      </w:ins>
      <w:ins w:id="215" w:author="Matthew Webb" w:date="2022-03-07T11:39:00Z">
        <w:r w:rsidR="00D6030B">
          <w:t>.</w:t>
        </w:r>
      </w:ins>
      <w:del w:id="216" w:author="Matthew Webb" w:date="2022-03-07T11:14:00Z">
        <w:r w:rsidR="00396267" w:rsidRPr="00522439" w:rsidDel="007E64F0">
          <w:delText>In the present Release of this TR, transmission profiles are not defined in NR-V2X</w:delText>
        </w:r>
      </w:del>
      <w:del w:id="217" w:author="Matthew Webb" w:date="2022-03-07T11:32:00Z">
        <w:r w:rsidR="00396267" w:rsidRPr="00522439" w:rsidDel="00972477">
          <w:delText>.</w:delText>
        </w:r>
      </w:del>
    </w:p>
    <w:p w14:paraId="7DF14192" w14:textId="1EDEDB6A" w:rsidR="00396267" w:rsidRDefault="00396267" w:rsidP="00396267">
      <w:pPr>
        <w:pStyle w:val="Heading1"/>
      </w:pPr>
      <w:bookmarkStart w:id="218" w:name="_Toc24049736"/>
      <w:bookmarkStart w:id="219" w:name="_Toc25753702"/>
      <w:bookmarkStart w:id="220" w:name="_Toc90664803"/>
      <w:r>
        <w:t>9</w:t>
      </w:r>
      <w:r>
        <w:tab/>
      </w:r>
      <w:r w:rsidR="00B71522" w:rsidRPr="00B71522">
        <w:t>Battery-limited UEs</w:t>
      </w:r>
      <w:bookmarkEnd w:id="218"/>
      <w:bookmarkEnd w:id="219"/>
      <w:bookmarkEnd w:id="220"/>
    </w:p>
    <w:p w14:paraId="18938ED5" w14:textId="77777777" w:rsidR="00A339A6" w:rsidRPr="002E029F" w:rsidRDefault="00A339A6" w:rsidP="00A339A6">
      <w:pPr>
        <w:pStyle w:val="Heading2"/>
        <w:jc w:val="center"/>
        <w:rPr>
          <w:color w:val="FF0000"/>
          <w:sz w:val="24"/>
          <w:szCs w:val="24"/>
        </w:rPr>
      </w:pPr>
      <w:bookmarkStart w:id="221" w:name="_Toc90664806"/>
      <w:r w:rsidRPr="002E029F">
        <w:rPr>
          <w:color w:val="FF0000"/>
          <w:sz w:val="24"/>
          <w:szCs w:val="24"/>
        </w:rPr>
        <w:t>&lt;Unchanged parts omitted&gt;</w:t>
      </w:r>
    </w:p>
    <w:p w14:paraId="29383BE7" w14:textId="77777777" w:rsidR="004E3F94" w:rsidRPr="000A1317" w:rsidRDefault="004E3F94" w:rsidP="00F93F8F">
      <w:pPr>
        <w:pStyle w:val="Heading2"/>
      </w:pPr>
      <w:r w:rsidRPr="000A1317">
        <w:t>9.3</w:t>
      </w:r>
      <w:r w:rsidRPr="000A1317">
        <w:tab/>
        <w:t>Sidelink DRX</w:t>
      </w:r>
      <w:bookmarkEnd w:id="221"/>
    </w:p>
    <w:p w14:paraId="0997ADF0" w14:textId="1B728BCC" w:rsidR="00396267" w:rsidRDefault="004E3F94" w:rsidP="0014008A">
      <w:pPr>
        <w:rPr>
          <w:ins w:id="222" w:author="Matthew Webb" w:date="2022-03-07T10:59:00Z"/>
        </w:rPr>
      </w:pPr>
      <w:r w:rsidRPr="000A1317">
        <w:t xml:space="preserve">To aid in power consumption reduction for P-UEs, as well as other applications, NR-V2X supports DRX operation on sidelink. It is similar to DRX on the Uu interface, with DRX active and inactive times occurring on a periodically-repeating cycle. In the DRX active part of the cycle, full or partial sensing is performed as usual, together with reception and decoding of PSCCH, PSSCH, etc. In the DRX inactive part, a UE </w:t>
      </w:r>
      <w:r w:rsidRPr="00D64F5B">
        <w:t>only</w:t>
      </w:r>
      <w:r w:rsidRPr="000A1317">
        <w:t xml:space="preserve"> perform</w:t>
      </w:r>
      <w:r>
        <w:t>s</w:t>
      </w:r>
      <w:r w:rsidRPr="000A1317">
        <w:t xml:space="preserve"> reception of PSCCH and SL-RSRP measurements for sensing. When resource (re-)selection is performed, the physical layer ensures that at least a subset of the resources reported to the MAC layer are within the active time of the UE to which the intended transmission will be sent.</w:t>
      </w:r>
    </w:p>
    <w:p w14:paraId="39EB1FC6" w14:textId="0606D74A" w:rsidR="003265B6" w:rsidRDefault="003265B6" w:rsidP="003265B6">
      <w:pPr>
        <w:rPr>
          <w:ins w:id="223" w:author="Matthew Webb" w:date="2022-03-07T10:59:00Z"/>
        </w:rPr>
      </w:pPr>
      <w:ins w:id="224" w:author="Matthew Webb" w:date="2022-03-07T10:59:00Z">
        <w:r w:rsidRPr="003265B6">
          <w:t>S</w:t>
        </w:r>
      </w:ins>
      <w:ins w:id="225" w:author="Matthew Webb" w:date="2022-03-07T14:11:00Z">
        <w:r w:rsidR="00154B56">
          <w:t>idelink</w:t>
        </w:r>
      </w:ins>
      <w:ins w:id="226" w:author="Matthew Webb" w:date="2022-03-07T10:59:00Z">
        <w:r w:rsidRPr="003265B6">
          <w:t xml:space="preserve"> DRX is supported for unicast, groupcast, and broadcast. For unicast, </w:t>
        </w:r>
      </w:ins>
      <w:ins w:id="227" w:author="Matthew Webb" w:date="2022-03-07T11:01:00Z">
        <w:r w:rsidR="00B31765">
          <w:t>sidelink</w:t>
        </w:r>
      </w:ins>
      <w:ins w:id="228" w:author="Matthew Webb" w:date="2022-03-07T10:59:00Z">
        <w:r w:rsidRPr="003265B6">
          <w:t xml:space="preserve"> DRX is configured per pair of source L2 ID and destination L2 ID. </w:t>
        </w:r>
      </w:ins>
      <w:ins w:id="229" w:author="Matthew Webb" w:date="2022-03-07T11:54:00Z">
        <w:r w:rsidR="0054172B">
          <w:t>A receiver</w:t>
        </w:r>
      </w:ins>
      <w:ins w:id="230" w:author="Matthew Webb" w:date="2022-03-07T10:59:00Z">
        <w:r>
          <w:t xml:space="preserve"> UE may send assistance information to the </w:t>
        </w:r>
      </w:ins>
      <w:ins w:id="231" w:author="Matthew Webb" w:date="2022-03-07T11:54:00Z">
        <w:r w:rsidR="0054172B">
          <w:t>transmitter</w:t>
        </w:r>
      </w:ins>
      <w:ins w:id="232" w:author="Matthew Webb" w:date="2022-03-07T10:59:00Z">
        <w:r>
          <w:t xml:space="preserve"> UE to assist the determination of the</w:t>
        </w:r>
      </w:ins>
      <w:ins w:id="233" w:author="Matthew Webb" w:date="2022-03-07T11:01:00Z">
        <w:r w:rsidR="00B31765">
          <w:t xml:space="preserve"> sidelink</w:t>
        </w:r>
      </w:ins>
      <w:ins w:id="234" w:author="Matthew Webb" w:date="2022-03-07T10:59:00Z">
        <w:r>
          <w:t xml:space="preserve"> DRX configuration for the </w:t>
        </w:r>
      </w:ins>
      <w:ins w:id="235" w:author="Matthew Webb" w:date="2022-03-07T11:55:00Z">
        <w:r w:rsidR="0054172B">
          <w:t>receiver</w:t>
        </w:r>
      </w:ins>
      <w:ins w:id="236" w:author="Matthew Webb" w:date="2022-03-07T10:59:00Z">
        <w:r>
          <w:t xml:space="preserve"> UE. The</w:t>
        </w:r>
      </w:ins>
      <w:ins w:id="237" w:author="Matthew Webb" w:date="2022-03-07T11:55:00Z">
        <w:r w:rsidR="0054172B">
          <w:t xml:space="preserve"> receiver </w:t>
        </w:r>
      </w:ins>
      <w:ins w:id="238" w:author="Matthew Webb" w:date="2022-03-07T10:59:00Z">
        <w:r>
          <w:t>UE may accept or reject the configuration via PC5-RRC signalling.</w:t>
        </w:r>
      </w:ins>
    </w:p>
    <w:p w14:paraId="0C2EB78A" w14:textId="6A4E2FC5" w:rsidR="003265B6" w:rsidRPr="00AC19A0" w:rsidRDefault="003265B6" w:rsidP="003265B6">
      <w:pPr>
        <w:rPr>
          <w:ins w:id="239" w:author="Matthew Webb" w:date="2022-03-07T10:59:00Z"/>
        </w:rPr>
      </w:pPr>
      <w:ins w:id="240" w:author="Matthew Webb" w:date="2022-03-07T10:59:00Z">
        <w:r>
          <w:t>For</w:t>
        </w:r>
        <w:r w:rsidRPr="003265B6">
          <w:t xml:space="preserve"> groupcast and broadcast, </w:t>
        </w:r>
      </w:ins>
      <w:ins w:id="241" w:author="Matthew Webb" w:date="2022-03-07T11:01:00Z">
        <w:r w:rsidR="00B31765">
          <w:t>sidelink</w:t>
        </w:r>
      </w:ins>
      <w:ins w:id="242" w:author="Matthew Webb" w:date="2022-03-07T10:59:00Z">
        <w:r w:rsidRPr="003265B6">
          <w:t xml:space="preserve"> DRX is configured based on QoS profile and </w:t>
        </w:r>
      </w:ins>
      <w:ins w:id="243" w:author="Matthew Webb" w:date="2022-03-07T14:11:00Z">
        <w:r w:rsidR="00527106">
          <w:t>d</w:t>
        </w:r>
      </w:ins>
      <w:ins w:id="244" w:author="Matthew Webb" w:date="2022-03-07T10:59:00Z">
        <w:r w:rsidRPr="003265B6">
          <w:t xml:space="preserve">estination L2 ID with multiple configurations supported. UE needs to perform down selection on cycle/timers when multiple QoS profiles are configured for one </w:t>
        </w:r>
      </w:ins>
      <w:ins w:id="245" w:author="Matthew Webb" w:date="2022-03-07T14:11:00Z">
        <w:r w:rsidR="00527106">
          <w:t>d</w:t>
        </w:r>
      </w:ins>
      <w:ins w:id="246" w:author="Matthew Webb" w:date="2022-03-07T10:59:00Z">
        <w:r w:rsidRPr="003265B6">
          <w:t xml:space="preserve">estination L2 ID. A default </w:t>
        </w:r>
      </w:ins>
      <w:ins w:id="247" w:author="Matthew Webb" w:date="2022-03-07T11:02:00Z">
        <w:r w:rsidR="00B31765">
          <w:t>sidelink</w:t>
        </w:r>
      </w:ins>
      <w:ins w:id="248" w:author="Matthew Webb" w:date="2022-03-07T10:59:00Z">
        <w:r w:rsidRPr="003265B6">
          <w:t xml:space="preserve"> DRX configuration can be used for a QoS profile which cannot be mapped to any configuration for the dedicated QoS profile(s). </w:t>
        </w:r>
      </w:ins>
      <w:ins w:id="249" w:author="Matthew Webb" w:date="2022-03-07T11:02:00Z">
        <w:r w:rsidR="00B31765">
          <w:t>Transmission</w:t>
        </w:r>
      </w:ins>
      <w:ins w:id="250" w:author="Matthew Webb" w:date="2022-03-07T10:59:00Z">
        <w:r w:rsidRPr="003265B6">
          <w:t xml:space="preserve"> profile</w:t>
        </w:r>
      </w:ins>
      <w:ins w:id="251" w:author="Matthew Webb" w:date="2022-03-07T11:02:00Z">
        <w:r w:rsidR="00B31765">
          <w:t>s</w:t>
        </w:r>
      </w:ins>
      <w:ins w:id="252" w:author="Matthew Webb" w:date="2022-03-07T10:59:00Z">
        <w:r w:rsidRPr="003265B6">
          <w:t xml:space="preserve"> </w:t>
        </w:r>
      </w:ins>
      <w:ins w:id="253" w:author="Matthew Webb" w:date="2022-03-07T11:02:00Z">
        <w:r w:rsidR="00B31765">
          <w:t>are</w:t>
        </w:r>
      </w:ins>
      <w:ins w:id="254" w:author="Matthew Webb" w:date="2022-03-07T10:59:00Z">
        <w:r w:rsidRPr="003265B6">
          <w:t xml:space="preserve"> </w:t>
        </w:r>
      </w:ins>
      <w:ins w:id="255" w:author="Matthew Webb" w:date="2022-03-07T11:03:00Z">
        <w:r w:rsidR="00B31765">
          <w:t>defined</w:t>
        </w:r>
      </w:ins>
      <w:ins w:id="256" w:author="Matthew Webb" w:date="2022-03-07T10:59:00Z">
        <w:r w:rsidRPr="003265B6">
          <w:t xml:space="preserve"> for groupcast and broadcast to ensure backward compatibility</w:t>
        </w:r>
      </w:ins>
      <w:ins w:id="257" w:author="Matthew Webb" w:date="2022-03-07T11:41:00Z">
        <w:r w:rsidR="000F5825">
          <w:t>; refer to Clause 8</w:t>
        </w:r>
      </w:ins>
      <w:ins w:id="258" w:author="Matthew Webb" w:date="2022-03-07T10:59:00Z">
        <w:r w:rsidRPr="003265B6">
          <w:t xml:space="preserve">. A </w:t>
        </w:r>
      </w:ins>
      <w:ins w:id="259" w:author="Matthew Webb" w:date="2022-03-07T11:03:00Z">
        <w:r w:rsidR="00B31765">
          <w:t>transmission</w:t>
        </w:r>
      </w:ins>
      <w:ins w:id="260" w:author="Matthew Webb" w:date="2022-03-07T10:59:00Z">
        <w:r w:rsidRPr="003265B6">
          <w:t xml:space="preserve"> profile is indicated from upper layer</w:t>
        </w:r>
      </w:ins>
      <w:ins w:id="261" w:author="Matthew Webb" w:date="2022-03-07T11:03:00Z">
        <w:r w:rsidR="00B31765">
          <w:t>s</w:t>
        </w:r>
      </w:ins>
      <w:ins w:id="262" w:author="Matthew Webb" w:date="2022-03-07T10:59:00Z">
        <w:r w:rsidRPr="003265B6">
          <w:t xml:space="preserve"> to AS layer</w:t>
        </w:r>
      </w:ins>
      <w:ins w:id="263" w:author="Matthew Webb" w:date="2022-03-07T11:03:00Z">
        <w:r w:rsidR="00B31765">
          <w:t>s,</w:t>
        </w:r>
      </w:ins>
      <w:ins w:id="264" w:author="Matthew Webb" w:date="2022-03-07T10:59:00Z">
        <w:r w:rsidRPr="003265B6">
          <w:t xml:space="preserve"> and </w:t>
        </w:r>
        <w:r>
          <w:t>include</w:t>
        </w:r>
      </w:ins>
      <w:ins w:id="265" w:author="Matthew Webb" w:date="2022-03-07T11:54:00Z">
        <w:r w:rsidR="0054172B">
          <w:t>s</w:t>
        </w:r>
      </w:ins>
      <w:ins w:id="266" w:author="Matthew Webb" w:date="2022-03-07T10:59:00Z">
        <w:r>
          <w:t xml:space="preserve"> at least the information of </w:t>
        </w:r>
      </w:ins>
      <w:ins w:id="267" w:author="Matthew Webb" w:date="2022-03-07T11:03:00Z">
        <w:r w:rsidR="00B31765">
          <w:t xml:space="preserve">whether or not sidelink </w:t>
        </w:r>
      </w:ins>
      <w:ins w:id="268" w:author="Matthew Webb" w:date="2022-03-07T10:59:00Z">
        <w:r>
          <w:t xml:space="preserve">DRX </w:t>
        </w:r>
      </w:ins>
      <w:ins w:id="269" w:author="Matthew Webb" w:date="2022-03-07T11:03:00Z">
        <w:r w:rsidR="00B31765">
          <w:t>is supported</w:t>
        </w:r>
      </w:ins>
      <w:ins w:id="270" w:author="Matthew Webb" w:date="2022-03-07T10:59:00Z">
        <w:r w:rsidRPr="003265B6">
          <w:t>.</w:t>
        </w:r>
      </w:ins>
    </w:p>
    <w:p w14:paraId="7743DCFB" w14:textId="56FEED6C" w:rsidR="003265B6" w:rsidRPr="003265B6" w:rsidRDefault="003265B6" w:rsidP="003265B6">
      <w:pPr>
        <w:rPr>
          <w:ins w:id="271" w:author="Matthew Webb" w:date="2022-03-07T10:59:00Z"/>
        </w:rPr>
      </w:pPr>
      <w:ins w:id="272" w:author="Matthew Webb" w:date="2022-03-07T10:59:00Z">
        <w:r w:rsidRPr="003265B6">
          <w:t xml:space="preserve">Alignment of Uu DRX and </w:t>
        </w:r>
      </w:ins>
      <w:ins w:id="273" w:author="Matthew Webb" w:date="2022-03-07T14:10:00Z">
        <w:r w:rsidR="00430EBF">
          <w:t>sidelink</w:t>
        </w:r>
      </w:ins>
      <w:ins w:id="274" w:author="Matthew Webb" w:date="2022-03-07T10:59:00Z">
        <w:r w:rsidRPr="003265B6">
          <w:t xml:space="preserve"> DRX for a </w:t>
        </w:r>
      </w:ins>
      <w:ins w:id="275" w:author="Matthew Webb" w:date="2022-03-07T11:55:00Z">
        <w:r w:rsidR="0054172B">
          <w:t>receiver</w:t>
        </w:r>
      </w:ins>
      <w:ins w:id="276" w:author="Matthew Webb" w:date="2022-03-07T10:59:00Z">
        <w:r w:rsidRPr="003265B6">
          <w:t xml:space="preserve"> UE in RRC_CONNECTED</w:t>
        </w:r>
      </w:ins>
      <w:ins w:id="277" w:author="Matthew Webb" w:date="2022-03-07T11:03:00Z">
        <w:r w:rsidR="00B42A4B">
          <w:t xml:space="preserve"> state</w:t>
        </w:r>
      </w:ins>
      <w:ins w:id="278" w:author="Matthew Webb" w:date="2022-03-07T10:59:00Z">
        <w:r w:rsidRPr="003265B6">
          <w:t xml:space="preserve"> is supported for unicast, groupcast, and broadcast.</w:t>
        </w:r>
      </w:ins>
    </w:p>
    <w:p w14:paraId="1469C14B" w14:textId="0C180B5F" w:rsidR="003265B6" w:rsidRPr="003265B6" w:rsidRDefault="003265B6" w:rsidP="0014008A">
      <w:ins w:id="279" w:author="Matthew Webb" w:date="2022-03-07T10:59:00Z">
        <w:r>
          <w:t>Details of the sidelink DRX operation are specified in TS 38.321 [21, clause 5.x].</w:t>
        </w:r>
      </w:ins>
    </w:p>
    <w:p w14:paraId="0F28F708" w14:textId="77777777" w:rsidR="0089581C" w:rsidRPr="00035DA0" w:rsidRDefault="0089581C" w:rsidP="0089581C">
      <w:pPr>
        <w:jc w:val="center"/>
        <w:rPr>
          <w:rFonts w:ascii="Arial" w:hAnsi="Arial" w:cs="Arial"/>
          <w:color w:val="FF0000"/>
          <w:sz w:val="24"/>
          <w:szCs w:val="24"/>
        </w:rPr>
      </w:pPr>
      <w:r w:rsidRPr="00035DA0">
        <w:rPr>
          <w:rFonts w:ascii="Arial" w:hAnsi="Arial" w:cs="Arial"/>
          <w:color w:val="FF0000"/>
          <w:sz w:val="24"/>
          <w:szCs w:val="24"/>
        </w:rPr>
        <w:t>&lt;Unchanged parts omitted&gt;</w:t>
      </w:r>
    </w:p>
    <w:p w14:paraId="46378E17" w14:textId="77777777" w:rsidR="0089581C" w:rsidRDefault="0089581C" w:rsidP="0014008A"/>
    <w:sectPr w:rsidR="0089581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atthew Webb" w:date="2022-03-07T14:32:00Z" w:initials="MWW">
    <w:p w14:paraId="39ECEA46" w14:textId="730E39F2" w:rsidR="00414484" w:rsidRDefault="00414484">
      <w:pPr>
        <w:pStyle w:val="CommentText"/>
      </w:pPr>
      <w:r>
        <w:rPr>
          <w:rStyle w:val="CommentReference"/>
        </w:rPr>
        <w:annotationRef/>
      </w:r>
      <w:r>
        <w:t xml:space="preserve">Editor’s note (to be removed): Patrick advises to include the change text from CR003/R1-2202675 as a separately-tracked author, </w:t>
      </w:r>
      <w:r w:rsidR="000335DA">
        <w:t xml:space="preserve">here and for section 6.2.6, </w:t>
      </w:r>
      <w:r>
        <w:t xml:space="preserve">and he will handle the implementation correctly among versions.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ECEA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CEA46" w16cid:durableId="25D096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82411" w14:textId="77777777" w:rsidR="008376AE" w:rsidRDefault="008376AE">
      <w:r>
        <w:separator/>
      </w:r>
    </w:p>
  </w:endnote>
  <w:endnote w:type="continuationSeparator" w:id="0">
    <w:p w14:paraId="1DE93438" w14:textId="77777777" w:rsidR="008376AE" w:rsidRDefault="0083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6A5A" w14:textId="77777777" w:rsidR="008376AE" w:rsidRDefault="008376AE">
      <w:r>
        <w:separator/>
      </w:r>
    </w:p>
  </w:footnote>
  <w:footnote w:type="continuationSeparator" w:id="0">
    <w:p w14:paraId="044AE200" w14:textId="77777777" w:rsidR="008376AE" w:rsidRDefault="0083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35C1C"/>
    <w:multiLevelType w:val="hybridMultilevel"/>
    <w:tmpl w:val="79D2E184"/>
    <w:lvl w:ilvl="0" w:tplc="EB8046D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B542E"/>
    <w:multiLevelType w:val="hybridMultilevel"/>
    <w:tmpl w:val="77DCB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2F23483"/>
    <w:multiLevelType w:val="hybridMultilevel"/>
    <w:tmpl w:val="6E9E0566"/>
    <w:lvl w:ilvl="0" w:tplc="5D8AFF3E">
      <w:start w:val="1"/>
      <w:numFmt w:val="bullet"/>
      <w:lvlText w:val=""/>
      <w:lvlJc w:val="left"/>
      <w:pPr>
        <w:tabs>
          <w:tab w:val="num" w:pos="720"/>
        </w:tabs>
        <w:ind w:left="720" w:hanging="360"/>
      </w:pPr>
      <w:rPr>
        <w:rFonts w:ascii="Wingdings" w:hAnsi="Wingdings" w:hint="default"/>
      </w:rPr>
    </w:lvl>
    <w:lvl w:ilvl="1" w:tplc="8E1A1DB0">
      <w:numFmt w:val="bullet"/>
      <w:lvlText w:val=""/>
      <w:lvlJc w:val="left"/>
      <w:pPr>
        <w:tabs>
          <w:tab w:val="num" w:pos="1440"/>
        </w:tabs>
        <w:ind w:left="1440" w:hanging="360"/>
      </w:pPr>
      <w:rPr>
        <w:rFonts w:ascii="Wingdings" w:hAnsi="Wingdings" w:hint="default"/>
      </w:rPr>
    </w:lvl>
    <w:lvl w:ilvl="2" w:tplc="2F949E44" w:tentative="1">
      <w:start w:val="1"/>
      <w:numFmt w:val="bullet"/>
      <w:lvlText w:val=""/>
      <w:lvlJc w:val="left"/>
      <w:pPr>
        <w:tabs>
          <w:tab w:val="num" w:pos="2160"/>
        </w:tabs>
        <w:ind w:left="2160" w:hanging="360"/>
      </w:pPr>
      <w:rPr>
        <w:rFonts w:ascii="Wingdings" w:hAnsi="Wingdings" w:hint="default"/>
      </w:rPr>
    </w:lvl>
    <w:lvl w:ilvl="3" w:tplc="13585356" w:tentative="1">
      <w:start w:val="1"/>
      <w:numFmt w:val="bullet"/>
      <w:lvlText w:val=""/>
      <w:lvlJc w:val="left"/>
      <w:pPr>
        <w:tabs>
          <w:tab w:val="num" w:pos="2880"/>
        </w:tabs>
        <w:ind w:left="2880" w:hanging="360"/>
      </w:pPr>
      <w:rPr>
        <w:rFonts w:ascii="Wingdings" w:hAnsi="Wingdings" w:hint="default"/>
      </w:rPr>
    </w:lvl>
    <w:lvl w:ilvl="4" w:tplc="5A0E3D80" w:tentative="1">
      <w:start w:val="1"/>
      <w:numFmt w:val="bullet"/>
      <w:lvlText w:val=""/>
      <w:lvlJc w:val="left"/>
      <w:pPr>
        <w:tabs>
          <w:tab w:val="num" w:pos="3600"/>
        </w:tabs>
        <w:ind w:left="3600" w:hanging="360"/>
      </w:pPr>
      <w:rPr>
        <w:rFonts w:ascii="Wingdings" w:hAnsi="Wingdings" w:hint="default"/>
      </w:rPr>
    </w:lvl>
    <w:lvl w:ilvl="5" w:tplc="BDF63688" w:tentative="1">
      <w:start w:val="1"/>
      <w:numFmt w:val="bullet"/>
      <w:lvlText w:val=""/>
      <w:lvlJc w:val="left"/>
      <w:pPr>
        <w:tabs>
          <w:tab w:val="num" w:pos="4320"/>
        </w:tabs>
        <w:ind w:left="4320" w:hanging="360"/>
      </w:pPr>
      <w:rPr>
        <w:rFonts w:ascii="Wingdings" w:hAnsi="Wingdings" w:hint="default"/>
      </w:rPr>
    </w:lvl>
    <w:lvl w:ilvl="6" w:tplc="4EE630FC" w:tentative="1">
      <w:start w:val="1"/>
      <w:numFmt w:val="bullet"/>
      <w:lvlText w:val=""/>
      <w:lvlJc w:val="left"/>
      <w:pPr>
        <w:tabs>
          <w:tab w:val="num" w:pos="5040"/>
        </w:tabs>
        <w:ind w:left="5040" w:hanging="360"/>
      </w:pPr>
      <w:rPr>
        <w:rFonts w:ascii="Wingdings" w:hAnsi="Wingdings" w:hint="default"/>
      </w:rPr>
    </w:lvl>
    <w:lvl w:ilvl="7" w:tplc="7B8C3EBA" w:tentative="1">
      <w:start w:val="1"/>
      <w:numFmt w:val="bullet"/>
      <w:lvlText w:val=""/>
      <w:lvlJc w:val="left"/>
      <w:pPr>
        <w:tabs>
          <w:tab w:val="num" w:pos="5760"/>
        </w:tabs>
        <w:ind w:left="5760" w:hanging="360"/>
      </w:pPr>
      <w:rPr>
        <w:rFonts w:ascii="Wingdings" w:hAnsi="Wingdings" w:hint="default"/>
      </w:rPr>
    </w:lvl>
    <w:lvl w:ilvl="8" w:tplc="F01C02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44786"/>
    <w:multiLevelType w:val="hybridMultilevel"/>
    <w:tmpl w:val="54163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C593697"/>
    <w:multiLevelType w:val="hybridMultilevel"/>
    <w:tmpl w:val="E72C3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87837D6"/>
    <w:multiLevelType w:val="hybridMultilevel"/>
    <w:tmpl w:val="789EE124"/>
    <w:lvl w:ilvl="0" w:tplc="935CB03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0" w15:restartNumberingAfterBreak="0">
    <w:nsid w:val="691339EE"/>
    <w:multiLevelType w:val="hybridMultilevel"/>
    <w:tmpl w:val="C2723A3E"/>
    <w:lvl w:ilvl="0" w:tplc="D2FA77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766377"/>
    <w:multiLevelType w:val="hybridMultilevel"/>
    <w:tmpl w:val="DB2CB91C"/>
    <w:lvl w:ilvl="0" w:tplc="2392152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BC10CDC"/>
    <w:multiLevelType w:val="hybridMultilevel"/>
    <w:tmpl w:val="0694D116"/>
    <w:lvl w:ilvl="0" w:tplc="69CC1668">
      <w:start w:val="6"/>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3"/>
  </w:num>
  <w:num w:numId="6">
    <w:abstractNumId w:val="5"/>
  </w:num>
  <w:num w:numId="7">
    <w:abstractNumId w:val="12"/>
  </w:num>
  <w:num w:numId="8">
    <w:abstractNumId w:val="13"/>
  </w:num>
  <w:num w:numId="9">
    <w:abstractNumId w:val="10"/>
  </w:num>
  <w:num w:numId="10">
    <w:abstractNumId w:val="9"/>
  </w:num>
  <w:num w:numId="11">
    <w:abstractNumId w:val="6"/>
  </w:num>
  <w:num w:numId="12">
    <w:abstractNumId w:val="4"/>
  </w:num>
  <w:num w:numId="13">
    <w:abstractNumId w:val="7"/>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
    <w15:presenceInfo w15:providerId="None" w15:userId="Matthew Webb"/>
  </w15:person>
  <w15:person w15:author="R1-2202675 CR003">
    <w15:presenceInfo w15:providerId="None" w15:userId="R1-2202675 CR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9D3"/>
    <w:rsid w:val="000058DA"/>
    <w:rsid w:val="000207F3"/>
    <w:rsid w:val="00021A8A"/>
    <w:rsid w:val="00025C88"/>
    <w:rsid w:val="00030B21"/>
    <w:rsid w:val="00033397"/>
    <w:rsid w:val="000335DA"/>
    <w:rsid w:val="00035DA0"/>
    <w:rsid w:val="00037279"/>
    <w:rsid w:val="0003741B"/>
    <w:rsid w:val="00040095"/>
    <w:rsid w:val="00041FD2"/>
    <w:rsid w:val="000448CF"/>
    <w:rsid w:val="00051834"/>
    <w:rsid w:val="00051E0B"/>
    <w:rsid w:val="00054A22"/>
    <w:rsid w:val="00060D16"/>
    <w:rsid w:val="00060D3A"/>
    <w:rsid w:val="00062023"/>
    <w:rsid w:val="000623E9"/>
    <w:rsid w:val="00063B66"/>
    <w:rsid w:val="000655A6"/>
    <w:rsid w:val="00071BA2"/>
    <w:rsid w:val="00080512"/>
    <w:rsid w:val="00086BD7"/>
    <w:rsid w:val="00095A7C"/>
    <w:rsid w:val="00095D88"/>
    <w:rsid w:val="000A149A"/>
    <w:rsid w:val="000A22E4"/>
    <w:rsid w:val="000A5874"/>
    <w:rsid w:val="000B5D99"/>
    <w:rsid w:val="000B6273"/>
    <w:rsid w:val="000C0FB2"/>
    <w:rsid w:val="000C154B"/>
    <w:rsid w:val="000C47C3"/>
    <w:rsid w:val="000C541F"/>
    <w:rsid w:val="000D1F28"/>
    <w:rsid w:val="000D418E"/>
    <w:rsid w:val="000D58AB"/>
    <w:rsid w:val="000D5B79"/>
    <w:rsid w:val="000E119F"/>
    <w:rsid w:val="000E13DD"/>
    <w:rsid w:val="000E1F89"/>
    <w:rsid w:val="000F4120"/>
    <w:rsid w:val="000F5825"/>
    <w:rsid w:val="000F7FC5"/>
    <w:rsid w:val="001002B4"/>
    <w:rsid w:val="00106794"/>
    <w:rsid w:val="00116C2D"/>
    <w:rsid w:val="0012650F"/>
    <w:rsid w:val="00126849"/>
    <w:rsid w:val="00132B09"/>
    <w:rsid w:val="0013336A"/>
    <w:rsid w:val="00133525"/>
    <w:rsid w:val="00135DF2"/>
    <w:rsid w:val="001368CB"/>
    <w:rsid w:val="00137B19"/>
    <w:rsid w:val="0014008A"/>
    <w:rsid w:val="001407B7"/>
    <w:rsid w:val="00152852"/>
    <w:rsid w:val="00152D9A"/>
    <w:rsid w:val="00154B56"/>
    <w:rsid w:val="00157535"/>
    <w:rsid w:val="00161902"/>
    <w:rsid w:val="00163482"/>
    <w:rsid w:val="0016433E"/>
    <w:rsid w:val="00164496"/>
    <w:rsid w:val="00165695"/>
    <w:rsid w:val="00167DDC"/>
    <w:rsid w:val="00175B86"/>
    <w:rsid w:val="00180B9C"/>
    <w:rsid w:val="00182BD2"/>
    <w:rsid w:val="00183055"/>
    <w:rsid w:val="00183267"/>
    <w:rsid w:val="00183773"/>
    <w:rsid w:val="00184F01"/>
    <w:rsid w:val="00191067"/>
    <w:rsid w:val="00191C19"/>
    <w:rsid w:val="001928EE"/>
    <w:rsid w:val="00192EC4"/>
    <w:rsid w:val="00193E03"/>
    <w:rsid w:val="001A4C42"/>
    <w:rsid w:val="001A62A1"/>
    <w:rsid w:val="001A7420"/>
    <w:rsid w:val="001B6637"/>
    <w:rsid w:val="001B6663"/>
    <w:rsid w:val="001C0879"/>
    <w:rsid w:val="001C21C3"/>
    <w:rsid w:val="001C22C7"/>
    <w:rsid w:val="001C39B8"/>
    <w:rsid w:val="001C4E45"/>
    <w:rsid w:val="001D02C2"/>
    <w:rsid w:val="001D0B38"/>
    <w:rsid w:val="001D2179"/>
    <w:rsid w:val="001D52A5"/>
    <w:rsid w:val="001E01DC"/>
    <w:rsid w:val="001E2CCF"/>
    <w:rsid w:val="001E3E93"/>
    <w:rsid w:val="001E6867"/>
    <w:rsid w:val="001F0C1D"/>
    <w:rsid w:val="001F1132"/>
    <w:rsid w:val="001F168B"/>
    <w:rsid w:val="001F17CE"/>
    <w:rsid w:val="001F395F"/>
    <w:rsid w:val="00200A81"/>
    <w:rsid w:val="002012B5"/>
    <w:rsid w:val="002038EF"/>
    <w:rsid w:val="00216038"/>
    <w:rsid w:val="002208C8"/>
    <w:rsid w:val="0022096E"/>
    <w:rsid w:val="00220C24"/>
    <w:rsid w:val="002215C0"/>
    <w:rsid w:val="00222297"/>
    <w:rsid w:val="00224B73"/>
    <w:rsid w:val="00226BE8"/>
    <w:rsid w:val="00230D94"/>
    <w:rsid w:val="002312F7"/>
    <w:rsid w:val="00232AFB"/>
    <w:rsid w:val="002347A2"/>
    <w:rsid w:val="00244286"/>
    <w:rsid w:val="002452B7"/>
    <w:rsid w:val="0024570E"/>
    <w:rsid w:val="00246608"/>
    <w:rsid w:val="00251D2B"/>
    <w:rsid w:val="00256495"/>
    <w:rsid w:val="00260F5C"/>
    <w:rsid w:val="0026611E"/>
    <w:rsid w:val="002675F0"/>
    <w:rsid w:val="00267B63"/>
    <w:rsid w:val="00270C38"/>
    <w:rsid w:val="00271EC5"/>
    <w:rsid w:val="002720A7"/>
    <w:rsid w:val="0027444D"/>
    <w:rsid w:val="0027715F"/>
    <w:rsid w:val="002805FD"/>
    <w:rsid w:val="00284832"/>
    <w:rsid w:val="00291283"/>
    <w:rsid w:val="00292FBD"/>
    <w:rsid w:val="0029502E"/>
    <w:rsid w:val="002A66B4"/>
    <w:rsid w:val="002A781B"/>
    <w:rsid w:val="002B6339"/>
    <w:rsid w:val="002C0BEB"/>
    <w:rsid w:val="002C38D6"/>
    <w:rsid w:val="002C3B69"/>
    <w:rsid w:val="002D672F"/>
    <w:rsid w:val="002D7DD0"/>
    <w:rsid w:val="002D7F7B"/>
    <w:rsid w:val="002E00EE"/>
    <w:rsid w:val="002E029F"/>
    <w:rsid w:val="002E45EA"/>
    <w:rsid w:val="002E5432"/>
    <w:rsid w:val="002F143C"/>
    <w:rsid w:val="00304BA4"/>
    <w:rsid w:val="00305EC7"/>
    <w:rsid w:val="0030678D"/>
    <w:rsid w:val="003071E7"/>
    <w:rsid w:val="00311269"/>
    <w:rsid w:val="003172B7"/>
    <w:rsid w:val="003172DC"/>
    <w:rsid w:val="00322004"/>
    <w:rsid w:val="003230D2"/>
    <w:rsid w:val="003265B6"/>
    <w:rsid w:val="0032792C"/>
    <w:rsid w:val="00334297"/>
    <w:rsid w:val="003453C8"/>
    <w:rsid w:val="003473D3"/>
    <w:rsid w:val="0035462D"/>
    <w:rsid w:val="00356CBB"/>
    <w:rsid w:val="0035760A"/>
    <w:rsid w:val="003625D3"/>
    <w:rsid w:val="00362805"/>
    <w:rsid w:val="00363854"/>
    <w:rsid w:val="003641C9"/>
    <w:rsid w:val="0036783C"/>
    <w:rsid w:val="003724AB"/>
    <w:rsid w:val="00372CB9"/>
    <w:rsid w:val="00373FBA"/>
    <w:rsid w:val="003765B8"/>
    <w:rsid w:val="00377890"/>
    <w:rsid w:val="00384DD0"/>
    <w:rsid w:val="003867F2"/>
    <w:rsid w:val="00396267"/>
    <w:rsid w:val="00396BB5"/>
    <w:rsid w:val="003B106D"/>
    <w:rsid w:val="003B7DE3"/>
    <w:rsid w:val="003C11E9"/>
    <w:rsid w:val="003C2846"/>
    <w:rsid w:val="003C3971"/>
    <w:rsid w:val="003D108A"/>
    <w:rsid w:val="00402A3B"/>
    <w:rsid w:val="00407475"/>
    <w:rsid w:val="004076A6"/>
    <w:rsid w:val="00407799"/>
    <w:rsid w:val="00410E77"/>
    <w:rsid w:val="004125C5"/>
    <w:rsid w:val="00414484"/>
    <w:rsid w:val="00416FA7"/>
    <w:rsid w:val="00423334"/>
    <w:rsid w:val="0042749A"/>
    <w:rsid w:val="00427F78"/>
    <w:rsid w:val="00430EBF"/>
    <w:rsid w:val="004345EC"/>
    <w:rsid w:val="00440AE4"/>
    <w:rsid w:val="0045193F"/>
    <w:rsid w:val="0046166E"/>
    <w:rsid w:val="004617F4"/>
    <w:rsid w:val="00464D2F"/>
    <w:rsid w:val="00465515"/>
    <w:rsid w:val="0047026B"/>
    <w:rsid w:val="0047057B"/>
    <w:rsid w:val="00481B76"/>
    <w:rsid w:val="00484626"/>
    <w:rsid w:val="00484EEE"/>
    <w:rsid w:val="00490E84"/>
    <w:rsid w:val="00494973"/>
    <w:rsid w:val="004957B4"/>
    <w:rsid w:val="004A725C"/>
    <w:rsid w:val="004B5DB8"/>
    <w:rsid w:val="004C06FD"/>
    <w:rsid w:val="004C1BE1"/>
    <w:rsid w:val="004C3DD7"/>
    <w:rsid w:val="004C6B76"/>
    <w:rsid w:val="004D3578"/>
    <w:rsid w:val="004D52DA"/>
    <w:rsid w:val="004D55DB"/>
    <w:rsid w:val="004D5EFB"/>
    <w:rsid w:val="004D6353"/>
    <w:rsid w:val="004E213A"/>
    <w:rsid w:val="004E23BC"/>
    <w:rsid w:val="004E3F94"/>
    <w:rsid w:val="004F0988"/>
    <w:rsid w:val="004F3340"/>
    <w:rsid w:val="004F3361"/>
    <w:rsid w:val="005020BE"/>
    <w:rsid w:val="00503831"/>
    <w:rsid w:val="00503A93"/>
    <w:rsid w:val="005103AE"/>
    <w:rsid w:val="00514530"/>
    <w:rsid w:val="00522439"/>
    <w:rsid w:val="005263D6"/>
    <w:rsid w:val="005270E0"/>
    <w:rsid w:val="00527106"/>
    <w:rsid w:val="0053021F"/>
    <w:rsid w:val="00530327"/>
    <w:rsid w:val="0053388B"/>
    <w:rsid w:val="00533E42"/>
    <w:rsid w:val="005345C0"/>
    <w:rsid w:val="00535773"/>
    <w:rsid w:val="005371F6"/>
    <w:rsid w:val="005373BF"/>
    <w:rsid w:val="0054172B"/>
    <w:rsid w:val="00543E6C"/>
    <w:rsid w:val="00550319"/>
    <w:rsid w:val="0055474B"/>
    <w:rsid w:val="00557D9D"/>
    <w:rsid w:val="00565087"/>
    <w:rsid w:val="00567F62"/>
    <w:rsid w:val="00571704"/>
    <w:rsid w:val="00574C2C"/>
    <w:rsid w:val="00575329"/>
    <w:rsid w:val="00587718"/>
    <w:rsid w:val="00592437"/>
    <w:rsid w:val="00594433"/>
    <w:rsid w:val="005946A4"/>
    <w:rsid w:val="00597B11"/>
    <w:rsid w:val="005A2513"/>
    <w:rsid w:val="005A2700"/>
    <w:rsid w:val="005A365E"/>
    <w:rsid w:val="005A6880"/>
    <w:rsid w:val="005B30E4"/>
    <w:rsid w:val="005C323A"/>
    <w:rsid w:val="005C6F08"/>
    <w:rsid w:val="005C79A6"/>
    <w:rsid w:val="005D14D2"/>
    <w:rsid w:val="005D2E01"/>
    <w:rsid w:val="005D318D"/>
    <w:rsid w:val="005D4D4E"/>
    <w:rsid w:val="005D6132"/>
    <w:rsid w:val="005D6763"/>
    <w:rsid w:val="005D7526"/>
    <w:rsid w:val="005E4BB2"/>
    <w:rsid w:val="005F5B6D"/>
    <w:rsid w:val="005F62EB"/>
    <w:rsid w:val="006002E3"/>
    <w:rsid w:val="0060159D"/>
    <w:rsid w:val="00602AEA"/>
    <w:rsid w:val="006046D6"/>
    <w:rsid w:val="00614FDF"/>
    <w:rsid w:val="00615F32"/>
    <w:rsid w:val="00620E57"/>
    <w:rsid w:val="00626FC6"/>
    <w:rsid w:val="006274CE"/>
    <w:rsid w:val="00633A4B"/>
    <w:rsid w:val="00634BCF"/>
    <w:rsid w:val="00634EA6"/>
    <w:rsid w:val="0063543D"/>
    <w:rsid w:val="006365D1"/>
    <w:rsid w:val="006401BD"/>
    <w:rsid w:val="00644F5C"/>
    <w:rsid w:val="00647114"/>
    <w:rsid w:val="00654345"/>
    <w:rsid w:val="006615C8"/>
    <w:rsid w:val="0066455F"/>
    <w:rsid w:val="00666867"/>
    <w:rsid w:val="00674242"/>
    <w:rsid w:val="00677B04"/>
    <w:rsid w:val="006843BE"/>
    <w:rsid w:val="00692045"/>
    <w:rsid w:val="006969E0"/>
    <w:rsid w:val="00697121"/>
    <w:rsid w:val="006A157C"/>
    <w:rsid w:val="006A323F"/>
    <w:rsid w:val="006A3CBD"/>
    <w:rsid w:val="006A5A44"/>
    <w:rsid w:val="006A72D7"/>
    <w:rsid w:val="006B23EA"/>
    <w:rsid w:val="006B30D0"/>
    <w:rsid w:val="006C02DF"/>
    <w:rsid w:val="006C0725"/>
    <w:rsid w:val="006C2B9C"/>
    <w:rsid w:val="006C3D95"/>
    <w:rsid w:val="006C5241"/>
    <w:rsid w:val="006C60A5"/>
    <w:rsid w:val="006C622C"/>
    <w:rsid w:val="006D3367"/>
    <w:rsid w:val="006D701A"/>
    <w:rsid w:val="006E4939"/>
    <w:rsid w:val="006E5C86"/>
    <w:rsid w:val="006F39BD"/>
    <w:rsid w:val="006F50D8"/>
    <w:rsid w:val="006F66B2"/>
    <w:rsid w:val="00701116"/>
    <w:rsid w:val="00701DDE"/>
    <w:rsid w:val="00701E74"/>
    <w:rsid w:val="00702568"/>
    <w:rsid w:val="00702867"/>
    <w:rsid w:val="00713C44"/>
    <w:rsid w:val="007202B2"/>
    <w:rsid w:val="0072133A"/>
    <w:rsid w:val="007225ED"/>
    <w:rsid w:val="00724940"/>
    <w:rsid w:val="007251AB"/>
    <w:rsid w:val="00734A5B"/>
    <w:rsid w:val="0073645D"/>
    <w:rsid w:val="0074026F"/>
    <w:rsid w:val="007429F6"/>
    <w:rsid w:val="00744E76"/>
    <w:rsid w:val="00747428"/>
    <w:rsid w:val="00755CC1"/>
    <w:rsid w:val="00760628"/>
    <w:rsid w:val="007606BE"/>
    <w:rsid w:val="00760C85"/>
    <w:rsid w:val="00762B6B"/>
    <w:rsid w:val="00764039"/>
    <w:rsid w:val="00764EC5"/>
    <w:rsid w:val="0076603A"/>
    <w:rsid w:val="007674C5"/>
    <w:rsid w:val="00770F05"/>
    <w:rsid w:val="00771B08"/>
    <w:rsid w:val="00772F8A"/>
    <w:rsid w:val="00774DA4"/>
    <w:rsid w:val="00781F0F"/>
    <w:rsid w:val="00783DF4"/>
    <w:rsid w:val="00783F0F"/>
    <w:rsid w:val="00787E59"/>
    <w:rsid w:val="0079467C"/>
    <w:rsid w:val="00795574"/>
    <w:rsid w:val="00797ED5"/>
    <w:rsid w:val="007A043C"/>
    <w:rsid w:val="007A7647"/>
    <w:rsid w:val="007A772E"/>
    <w:rsid w:val="007B1716"/>
    <w:rsid w:val="007B1FA3"/>
    <w:rsid w:val="007B295D"/>
    <w:rsid w:val="007B600E"/>
    <w:rsid w:val="007C1564"/>
    <w:rsid w:val="007C27B2"/>
    <w:rsid w:val="007C4D48"/>
    <w:rsid w:val="007D01F1"/>
    <w:rsid w:val="007D096A"/>
    <w:rsid w:val="007D0AE7"/>
    <w:rsid w:val="007D3703"/>
    <w:rsid w:val="007D7967"/>
    <w:rsid w:val="007E39FD"/>
    <w:rsid w:val="007E64F0"/>
    <w:rsid w:val="007E7B7C"/>
    <w:rsid w:val="007F0F4A"/>
    <w:rsid w:val="007F2E02"/>
    <w:rsid w:val="00800751"/>
    <w:rsid w:val="00800C90"/>
    <w:rsid w:val="008028A4"/>
    <w:rsid w:val="00803F80"/>
    <w:rsid w:val="0081034E"/>
    <w:rsid w:val="0081480C"/>
    <w:rsid w:val="008229C5"/>
    <w:rsid w:val="00827056"/>
    <w:rsid w:val="00830747"/>
    <w:rsid w:val="008376AE"/>
    <w:rsid w:val="00844486"/>
    <w:rsid w:val="00856D9F"/>
    <w:rsid w:val="00863E17"/>
    <w:rsid w:val="00864F65"/>
    <w:rsid w:val="0087070C"/>
    <w:rsid w:val="008716E5"/>
    <w:rsid w:val="008747F5"/>
    <w:rsid w:val="00875E46"/>
    <w:rsid w:val="008768CA"/>
    <w:rsid w:val="0088086D"/>
    <w:rsid w:val="00881687"/>
    <w:rsid w:val="00881D09"/>
    <w:rsid w:val="008933AF"/>
    <w:rsid w:val="0089581C"/>
    <w:rsid w:val="00896D20"/>
    <w:rsid w:val="008B2C35"/>
    <w:rsid w:val="008B4A26"/>
    <w:rsid w:val="008B5365"/>
    <w:rsid w:val="008C0AA5"/>
    <w:rsid w:val="008C384C"/>
    <w:rsid w:val="008C6C94"/>
    <w:rsid w:val="008D12F9"/>
    <w:rsid w:val="008D2F43"/>
    <w:rsid w:val="008D4E8F"/>
    <w:rsid w:val="008D6063"/>
    <w:rsid w:val="008E0C46"/>
    <w:rsid w:val="008E18D0"/>
    <w:rsid w:val="008F110C"/>
    <w:rsid w:val="008F258C"/>
    <w:rsid w:val="0090271F"/>
    <w:rsid w:val="00902E23"/>
    <w:rsid w:val="009046F3"/>
    <w:rsid w:val="00905CA6"/>
    <w:rsid w:val="009062F5"/>
    <w:rsid w:val="00907C56"/>
    <w:rsid w:val="0091087B"/>
    <w:rsid w:val="009114D7"/>
    <w:rsid w:val="0091348E"/>
    <w:rsid w:val="00917CCB"/>
    <w:rsid w:val="00924A48"/>
    <w:rsid w:val="0092688A"/>
    <w:rsid w:val="00927DB3"/>
    <w:rsid w:val="00930B3D"/>
    <w:rsid w:val="009401CA"/>
    <w:rsid w:val="00940838"/>
    <w:rsid w:val="009412EC"/>
    <w:rsid w:val="00942EC2"/>
    <w:rsid w:val="009430A1"/>
    <w:rsid w:val="00945F85"/>
    <w:rsid w:val="00956C72"/>
    <w:rsid w:val="0096331F"/>
    <w:rsid w:val="0096756B"/>
    <w:rsid w:val="00971410"/>
    <w:rsid w:val="00972477"/>
    <w:rsid w:val="0097438A"/>
    <w:rsid w:val="009750B1"/>
    <w:rsid w:val="00975233"/>
    <w:rsid w:val="00981FA6"/>
    <w:rsid w:val="00985B0C"/>
    <w:rsid w:val="00986A4F"/>
    <w:rsid w:val="00987A5F"/>
    <w:rsid w:val="0099231D"/>
    <w:rsid w:val="009A380B"/>
    <w:rsid w:val="009A3CC5"/>
    <w:rsid w:val="009A3F17"/>
    <w:rsid w:val="009B47E0"/>
    <w:rsid w:val="009C07C0"/>
    <w:rsid w:val="009C682F"/>
    <w:rsid w:val="009D3238"/>
    <w:rsid w:val="009E3053"/>
    <w:rsid w:val="009E6771"/>
    <w:rsid w:val="009F37B7"/>
    <w:rsid w:val="009F4770"/>
    <w:rsid w:val="009F4ADA"/>
    <w:rsid w:val="00A06FEB"/>
    <w:rsid w:val="00A10F02"/>
    <w:rsid w:val="00A164B4"/>
    <w:rsid w:val="00A24674"/>
    <w:rsid w:val="00A258E9"/>
    <w:rsid w:val="00A26956"/>
    <w:rsid w:val="00A26C8F"/>
    <w:rsid w:val="00A27486"/>
    <w:rsid w:val="00A31281"/>
    <w:rsid w:val="00A31FA9"/>
    <w:rsid w:val="00A332AC"/>
    <w:rsid w:val="00A339A6"/>
    <w:rsid w:val="00A417F9"/>
    <w:rsid w:val="00A437CE"/>
    <w:rsid w:val="00A50448"/>
    <w:rsid w:val="00A51691"/>
    <w:rsid w:val="00A52269"/>
    <w:rsid w:val="00A53724"/>
    <w:rsid w:val="00A56066"/>
    <w:rsid w:val="00A61543"/>
    <w:rsid w:val="00A65AF0"/>
    <w:rsid w:val="00A704B4"/>
    <w:rsid w:val="00A73129"/>
    <w:rsid w:val="00A73ED3"/>
    <w:rsid w:val="00A7551E"/>
    <w:rsid w:val="00A82346"/>
    <w:rsid w:val="00A82401"/>
    <w:rsid w:val="00A8713D"/>
    <w:rsid w:val="00A92BA1"/>
    <w:rsid w:val="00A97DE4"/>
    <w:rsid w:val="00AA3DC6"/>
    <w:rsid w:val="00AA71B4"/>
    <w:rsid w:val="00AB27F3"/>
    <w:rsid w:val="00AB3255"/>
    <w:rsid w:val="00AC18CD"/>
    <w:rsid w:val="00AC3D84"/>
    <w:rsid w:val="00AC6BC6"/>
    <w:rsid w:val="00AC748E"/>
    <w:rsid w:val="00AD6894"/>
    <w:rsid w:val="00AE04D6"/>
    <w:rsid w:val="00AE3AC8"/>
    <w:rsid w:val="00AE65E2"/>
    <w:rsid w:val="00AF2E62"/>
    <w:rsid w:val="00AF4BFD"/>
    <w:rsid w:val="00B054F1"/>
    <w:rsid w:val="00B130BB"/>
    <w:rsid w:val="00B15449"/>
    <w:rsid w:val="00B1753D"/>
    <w:rsid w:val="00B17909"/>
    <w:rsid w:val="00B230FE"/>
    <w:rsid w:val="00B253BB"/>
    <w:rsid w:val="00B26C09"/>
    <w:rsid w:val="00B274CE"/>
    <w:rsid w:val="00B31765"/>
    <w:rsid w:val="00B42A4B"/>
    <w:rsid w:val="00B42F31"/>
    <w:rsid w:val="00B43D66"/>
    <w:rsid w:val="00B50CEA"/>
    <w:rsid w:val="00B538CB"/>
    <w:rsid w:val="00B71522"/>
    <w:rsid w:val="00B71B86"/>
    <w:rsid w:val="00B72020"/>
    <w:rsid w:val="00B7421F"/>
    <w:rsid w:val="00B84DF6"/>
    <w:rsid w:val="00B85F19"/>
    <w:rsid w:val="00B91487"/>
    <w:rsid w:val="00B921E0"/>
    <w:rsid w:val="00B93086"/>
    <w:rsid w:val="00B9374E"/>
    <w:rsid w:val="00BA0C4F"/>
    <w:rsid w:val="00BA19ED"/>
    <w:rsid w:val="00BA39D0"/>
    <w:rsid w:val="00BA4B8D"/>
    <w:rsid w:val="00BB1FEC"/>
    <w:rsid w:val="00BB30FF"/>
    <w:rsid w:val="00BB608D"/>
    <w:rsid w:val="00BB7679"/>
    <w:rsid w:val="00BC0F7D"/>
    <w:rsid w:val="00BC30FC"/>
    <w:rsid w:val="00BC5917"/>
    <w:rsid w:val="00BD4CC2"/>
    <w:rsid w:val="00BD595A"/>
    <w:rsid w:val="00BD6200"/>
    <w:rsid w:val="00BD6789"/>
    <w:rsid w:val="00BD7D31"/>
    <w:rsid w:val="00BE27A8"/>
    <w:rsid w:val="00BE2D0C"/>
    <w:rsid w:val="00BE3255"/>
    <w:rsid w:val="00BE3E76"/>
    <w:rsid w:val="00BF128E"/>
    <w:rsid w:val="00C074DD"/>
    <w:rsid w:val="00C11206"/>
    <w:rsid w:val="00C11217"/>
    <w:rsid w:val="00C1251C"/>
    <w:rsid w:val="00C13A06"/>
    <w:rsid w:val="00C1496A"/>
    <w:rsid w:val="00C21331"/>
    <w:rsid w:val="00C2499E"/>
    <w:rsid w:val="00C270F6"/>
    <w:rsid w:val="00C27B90"/>
    <w:rsid w:val="00C31241"/>
    <w:rsid w:val="00C33079"/>
    <w:rsid w:val="00C3559D"/>
    <w:rsid w:val="00C44CDF"/>
    <w:rsid w:val="00C45231"/>
    <w:rsid w:val="00C4737B"/>
    <w:rsid w:val="00C47F12"/>
    <w:rsid w:val="00C50018"/>
    <w:rsid w:val="00C50FC2"/>
    <w:rsid w:val="00C51339"/>
    <w:rsid w:val="00C62A9E"/>
    <w:rsid w:val="00C65092"/>
    <w:rsid w:val="00C65CBB"/>
    <w:rsid w:val="00C71C18"/>
    <w:rsid w:val="00C72264"/>
    <w:rsid w:val="00C72833"/>
    <w:rsid w:val="00C7294C"/>
    <w:rsid w:val="00C77A9E"/>
    <w:rsid w:val="00C80F1D"/>
    <w:rsid w:val="00C84B56"/>
    <w:rsid w:val="00C85987"/>
    <w:rsid w:val="00C90B41"/>
    <w:rsid w:val="00C912BF"/>
    <w:rsid w:val="00C93F40"/>
    <w:rsid w:val="00C967F0"/>
    <w:rsid w:val="00CA3D0C"/>
    <w:rsid w:val="00CB08E8"/>
    <w:rsid w:val="00CB5C74"/>
    <w:rsid w:val="00CC162F"/>
    <w:rsid w:val="00CC49BB"/>
    <w:rsid w:val="00CD2DE0"/>
    <w:rsid w:val="00CD3532"/>
    <w:rsid w:val="00CD5193"/>
    <w:rsid w:val="00CD5F3B"/>
    <w:rsid w:val="00CD78C9"/>
    <w:rsid w:val="00CE2EE0"/>
    <w:rsid w:val="00CE6FC4"/>
    <w:rsid w:val="00CF0174"/>
    <w:rsid w:val="00CF6796"/>
    <w:rsid w:val="00D03960"/>
    <w:rsid w:val="00D0424A"/>
    <w:rsid w:val="00D135ED"/>
    <w:rsid w:val="00D1420D"/>
    <w:rsid w:val="00D15419"/>
    <w:rsid w:val="00D22528"/>
    <w:rsid w:val="00D22735"/>
    <w:rsid w:val="00D25AE1"/>
    <w:rsid w:val="00D30BAD"/>
    <w:rsid w:val="00D35BC0"/>
    <w:rsid w:val="00D37477"/>
    <w:rsid w:val="00D55F2B"/>
    <w:rsid w:val="00D56285"/>
    <w:rsid w:val="00D57972"/>
    <w:rsid w:val="00D6030B"/>
    <w:rsid w:val="00D64078"/>
    <w:rsid w:val="00D658B0"/>
    <w:rsid w:val="00D66E86"/>
    <w:rsid w:val="00D675A9"/>
    <w:rsid w:val="00D738D6"/>
    <w:rsid w:val="00D73A97"/>
    <w:rsid w:val="00D755EB"/>
    <w:rsid w:val="00D76048"/>
    <w:rsid w:val="00D775A1"/>
    <w:rsid w:val="00D81631"/>
    <w:rsid w:val="00D81844"/>
    <w:rsid w:val="00D81C6D"/>
    <w:rsid w:val="00D879EA"/>
    <w:rsid w:val="00D87E00"/>
    <w:rsid w:val="00D9134D"/>
    <w:rsid w:val="00D96BC5"/>
    <w:rsid w:val="00D979C2"/>
    <w:rsid w:val="00DA1D7B"/>
    <w:rsid w:val="00DA2E03"/>
    <w:rsid w:val="00DA57C5"/>
    <w:rsid w:val="00DA7A03"/>
    <w:rsid w:val="00DB1818"/>
    <w:rsid w:val="00DB3F9A"/>
    <w:rsid w:val="00DB7A05"/>
    <w:rsid w:val="00DC26E7"/>
    <w:rsid w:val="00DC309B"/>
    <w:rsid w:val="00DC4DA2"/>
    <w:rsid w:val="00DC73A4"/>
    <w:rsid w:val="00DD4C17"/>
    <w:rsid w:val="00DD74A5"/>
    <w:rsid w:val="00DD75EB"/>
    <w:rsid w:val="00DE1029"/>
    <w:rsid w:val="00DE7773"/>
    <w:rsid w:val="00DF2593"/>
    <w:rsid w:val="00DF27B0"/>
    <w:rsid w:val="00DF2B1F"/>
    <w:rsid w:val="00DF4536"/>
    <w:rsid w:val="00DF48A6"/>
    <w:rsid w:val="00DF62CD"/>
    <w:rsid w:val="00E00E8B"/>
    <w:rsid w:val="00E06151"/>
    <w:rsid w:val="00E07A89"/>
    <w:rsid w:val="00E116B2"/>
    <w:rsid w:val="00E15280"/>
    <w:rsid w:val="00E16509"/>
    <w:rsid w:val="00E16AF1"/>
    <w:rsid w:val="00E21DCD"/>
    <w:rsid w:val="00E21F5B"/>
    <w:rsid w:val="00E23CB0"/>
    <w:rsid w:val="00E24F32"/>
    <w:rsid w:val="00E3141A"/>
    <w:rsid w:val="00E32F5B"/>
    <w:rsid w:val="00E33FFE"/>
    <w:rsid w:val="00E34E41"/>
    <w:rsid w:val="00E4004B"/>
    <w:rsid w:val="00E44582"/>
    <w:rsid w:val="00E451D5"/>
    <w:rsid w:val="00E50622"/>
    <w:rsid w:val="00E5199A"/>
    <w:rsid w:val="00E56388"/>
    <w:rsid w:val="00E61321"/>
    <w:rsid w:val="00E67D00"/>
    <w:rsid w:val="00E71ADC"/>
    <w:rsid w:val="00E73E4B"/>
    <w:rsid w:val="00E77555"/>
    <w:rsid w:val="00E77645"/>
    <w:rsid w:val="00E8503F"/>
    <w:rsid w:val="00E96059"/>
    <w:rsid w:val="00EA0F04"/>
    <w:rsid w:val="00EA15B0"/>
    <w:rsid w:val="00EA23DF"/>
    <w:rsid w:val="00EA2742"/>
    <w:rsid w:val="00EA5EA7"/>
    <w:rsid w:val="00EA5F39"/>
    <w:rsid w:val="00EB25D1"/>
    <w:rsid w:val="00EB2CBF"/>
    <w:rsid w:val="00EB2FF3"/>
    <w:rsid w:val="00EC4A25"/>
    <w:rsid w:val="00EC5AE0"/>
    <w:rsid w:val="00EC756F"/>
    <w:rsid w:val="00ED2DCA"/>
    <w:rsid w:val="00ED7616"/>
    <w:rsid w:val="00EE3365"/>
    <w:rsid w:val="00EF435F"/>
    <w:rsid w:val="00EF4927"/>
    <w:rsid w:val="00F025A2"/>
    <w:rsid w:val="00F04712"/>
    <w:rsid w:val="00F06FE2"/>
    <w:rsid w:val="00F13360"/>
    <w:rsid w:val="00F21811"/>
    <w:rsid w:val="00F22EC7"/>
    <w:rsid w:val="00F2469A"/>
    <w:rsid w:val="00F274F6"/>
    <w:rsid w:val="00F30426"/>
    <w:rsid w:val="00F325C8"/>
    <w:rsid w:val="00F356D3"/>
    <w:rsid w:val="00F421AE"/>
    <w:rsid w:val="00F432A2"/>
    <w:rsid w:val="00F43474"/>
    <w:rsid w:val="00F44DB2"/>
    <w:rsid w:val="00F547BE"/>
    <w:rsid w:val="00F56FAB"/>
    <w:rsid w:val="00F653B8"/>
    <w:rsid w:val="00F75F12"/>
    <w:rsid w:val="00F81630"/>
    <w:rsid w:val="00F82B5E"/>
    <w:rsid w:val="00F83388"/>
    <w:rsid w:val="00F85211"/>
    <w:rsid w:val="00F9008D"/>
    <w:rsid w:val="00F91AFD"/>
    <w:rsid w:val="00F93F8F"/>
    <w:rsid w:val="00F95F66"/>
    <w:rsid w:val="00F96C7B"/>
    <w:rsid w:val="00FA0DB5"/>
    <w:rsid w:val="00FA1266"/>
    <w:rsid w:val="00FA1447"/>
    <w:rsid w:val="00FA2671"/>
    <w:rsid w:val="00FA7185"/>
    <w:rsid w:val="00FB075C"/>
    <w:rsid w:val="00FB0C02"/>
    <w:rsid w:val="00FB306E"/>
    <w:rsid w:val="00FB7F39"/>
    <w:rsid w:val="00FC1192"/>
    <w:rsid w:val="00FC6894"/>
    <w:rsid w:val="00FC6D95"/>
    <w:rsid w:val="00FD2E88"/>
    <w:rsid w:val="00FD7412"/>
    <w:rsid w:val="00FE00ED"/>
    <w:rsid w:val="00FE6820"/>
    <w:rsid w:val="00FE6B83"/>
    <w:rsid w:val="00FF198D"/>
    <w:rsid w:val="00FF385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2210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0">
    <w:name w:val="Unresolved Mention1"/>
    <w:uiPriority w:val="99"/>
    <w:semiHidden/>
    <w:unhideWhenUsed/>
    <w:rsid w:val="00396267"/>
    <w:rPr>
      <w:color w:val="605E5C"/>
      <w:shd w:val="clear" w:color="auto" w:fill="E1DFDD"/>
    </w:rPr>
  </w:style>
  <w:style w:type="paragraph" w:styleId="ListParagraph">
    <w:name w:val="List Paragraph"/>
    <w:basedOn w:val="Normal"/>
    <w:uiPriority w:val="34"/>
    <w:qFormat/>
    <w:rsid w:val="00396267"/>
    <w:pPr>
      <w:widowControl w:val="0"/>
      <w:autoSpaceDE w:val="0"/>
      <w:autoSpaceDN w:val="0"/>
      <w:adjustRightInd w:val="0"/>
      <w:spacing w:after="0" w:line="360" w:lineRule="auto"/>
      <w:ind w:leftChars="200" w:left="720"/>
      <w:contextualSpacing/>
    </w:pPr>
    <w:rPr>
      <w:sz w:val="21"/>
      <w:szCs w:val="21"/>
      <w:lang w:val="en-US" w:eastAsia="zh-CN"/>
    </w:rPr>
  </w:style>
  <w:style w:type="character" w:styleId="CommentReference">
    <w:name w:val="annotation reference"/>
    <w:rsid w:val="00396267"/>
    <w:rPr>
      <w:sz w:val="16"/>
      <w:szCs w:val="16"/>
    </w:rPr>
  </w:style>
  <w:style w:type="paragraph" w:styleId="CommentText">
    <w:name w:val="annotation text"/>
    <w:basedOn w:val="Normal"/>
    <w:link w:val="CommentTextChar"/>
    <w:qFormat/>
    <w:rsid w:val="00396267"/>
  </w:style>
  <w:style w:type="character" w:customStyle="1" w:styleId="CommentTextChar">
    <w:name w:val="Comment Text Char"/>
    <w:basedOn w:val="DefaultParagraphFont"/>
    <w:link w:val="CommentText"/>
    <w:rsid w:val="00396267"/>
    <w:rPr>
      <w:lang w:eastAsia="en-US"/>
    </w:rPr>
  </w:style>
  <w:style w:type="paragraph" w:styleId="CommentSubject">
    <w:name w:val="annotation subject"/>
    <w:basedOn w:val="CommentText"/>
    <w:next w:val="CommentText"/>
    <w:link w:val="CommentSubjectChar"/>
    <w:rsid w:val="00396267"/>
    <w:rPr>
      <w:b/>
      <w:bCs/>
    </w:rPr>
  </w:style>
  <w:style w:type="character" w:customStyle="1" w:styleId="CommentSubjectChar">
    <w:name w:val="Comment Subject Char"/>
    <w:basedOn w:val="CommentTextChar"/>
    <w:link w:val="CommentSubject"/>
    <w:rsid w:val="00396267"/>
    <w:rPr>
      <w:b/>
      <w:bCs/>
      <w:lang w:eastAsia="en-US"/>
    </w:rPr>
  </w:style>
  <w:style w:type="paragraph" w:styleId="Revision">
    <w:name w:val="Revision"/>
    <w:hidden/>
    <w:uiPriority w:val="99"/>
    <w:semiHidden/>
    <w:rsid w:val="00396267"/>
    <w:rPr>
      <w:lang w:eastAsia="en-US"/>
    </w:rPr>
  </w:style>
  <w:style w:type="character" w:customStyle="1" w:styleId="THChar">
    <w:name w:val="TH Char"/>
    <w:link w:val="TH"/>
    <w:qFormat/>
    <w:rsid w:val="00396267"/>
    <w:rPr>
      <w:rFonts w:ascii="Arial" w:hAnsi="Arial"/>
      <w:b/>
      <w:lang w:eastAsia="en-US"/>
    </w:rPr>
  </w:style>
  <w:style w:type="character" w:customStyle="1" w:styleId="TFChar">
    <w:name w:val="TF Char"/>
    <w:link w:val="TF"/>
    <w:qFormat/>
    <w:rsid w:val="00396267"/>
    <w:rPr>
      <w:rFonts w:ascii="Arial" w:hAnsi="Arial"/>
      <w:b/>
      <w:lang w:eastAsia="en-US"/>
    </w:rPr>
  </w:style>
  <w:style w:type="character" w:customStyle="1" w:styleId="Heading3Char">
    <w:name w:val="Heading 3 Char"/>
    <w:link w:val="Heading3"/>
    <w:rsid w:val="00396267"/>
    <w:rPr>
      <w:rFonts w:ascii="Arial" w:hAnsi="Arial"/>
      <w:sz w:val="28"/>
      <w:lang w:eastAsia="en-US"/>
    </w:rPr>
  </w:style>
  <w:style w:type="character" w:customStyle="1" w:styleId="B1Zchn">
    <w:name w:val="B1 Zchn"/>
    <w:link w:val="B1"/>
    <w:rsid w:val="00396267"/>
    <w:rPr>
      <w:lang w:eastAsia="en-US"/>
    </w:rPr>
  </w:style>
  <w:style w:type="character" w:customStyle="1" w:styleId="TACChar">
    <w:name w:val="TAC Char"/>
    <w:link w:val="TAC"/>
    <w:qFormat/>
    <w:rsid w:val="000C0FB2"/>
    <w:rPr>
      <w:rFonts w:ascii="Arial" w:hAnsi="Arial"/>
      <w:sz w:val="18"/>
      <w:lang w:eastAsia="en-US"/>
    </w:rPr>
  </w:style>
  <w:style w:type="character" w:customStyle="1" w:styleId="TAHCar">
    <w:name w:val="TAH Car"/>
    <w:link w:val="TAH"/>
    <w:qFormat/>
    <w:rsid w:val="000C0FB2"/>
    <w:rPr>
      <w:rFonts w:ascii="Arial" w:hAnsi="Arial"/>
      <w:b/>
      <w:sz w:val="18"/>
      <w:lang w:eastAsia="en-US"/>
    </w:rPr>
  </w:style>
  <w:style w:type="character" w:customStyle="1" w:styleId="TALCar">
    <w:name w:val="TAL Car"/>
    <w:link w:val="TAL"/>
    <w:qFormat/>
    <w:rsid w:val="000C0FB2"/>
    <w:rPr>
      <w:rFonts w:ascii="Arial" w:hAnsi="Arial"/>
      <w:sz w:val="18"/>
      <w:lang w:eastAsia="en-US"/>
    </w:rPr>
  </w:style>
  <w:style w:type="paragraph" w:customStyle="1" w:styleId="CRCoverPage">
    <w:name w:val="CR Cover Page"/>
    <w:rsid w:val="00771B08"/>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5245-FA57-4BF3-B127-C4C83477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Pages>
  <Words>1881</Words>
  <Characters>10724</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12580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Matthew Webb</cp:lastModifiedBy>
  <cp:revision>12</cp:revision>
  <cp:lastPrinted>2019-02-25T14:05:00Z</cp:lastPrinted>
  <dcterms:created xsi:type="dcterms:W3CDTF">2022-03-10T11:31:00Z</dcterms:created>
  <dcterms:modified xsi:type="dcterms:W3CDTF">2022-03-10T12:17:00Z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1585605130</vt:lpwstr>
  </property>
</Properties>
</file>