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6B9B" w14:textId="7F6DBFFF" w:rsidR="00873AAE" w:rsidRDefault="00873AAE" w:rsidP="00873AAE">
      <w:pPr>
        <w:pStyle w:val="CRCoverPage"/>
        <w:tabs>
          <w:tab w:val="right" w:pos="9639"/>
        </w:tabs>
        <w:spacing w:after="0"/>
        <w:rPr>
          <w:b/>
          <w:i/>
          <w:noProof/>
          <w:sz w:val="28"/>
        </w:rPr>
      </w:pPr>
      <w:r>
        <w:rPr>
          <w:b/>
          <w:noProof/>
          <w:sz w:val="24"/>
        </w:rPr>
        <w:t>3GPP TSG-</w:t>
      </w:r>
      <w:fldSimple w:instr=" DOCPROPERTY  TSG/WGRef  \* MERGEFORMAT ">
        <w:r>
          <w:rPr>
            <w:b/>
            <w:noProof/>
            <w:sz w:val="24"/>
          </w:rPr>
          <w:t>WG1</w:t>
        </w:r>
      </w:fldSimple>
      <w:r>
        <w:rPr>
          <w:b/>
          <w:noProof/>
          <w:sz w:val="24"/>
        </w:rPr>
        <w:t xml:space="preserve"> Meeting #</w:t>
      </w:r>
      <w:fldSimple w:instr=" DOCPROPERTY  MtgSeq  \* MERGEFORMAT ">
        <w:r w:rsidRPr="00EB09B7">
          <w:rPr>
            <w:b/>
            <w:noProof/>
            <w:sz w:val="24"/>
          </w:rPr>
          <w:t xml:space="preserve"> </w:t>
        </w:r>
        <w:r>
          <w:rPr>
            <w:b/>
            <w:noProof/>
            <w:sz w:val="24"/>
          </w:rPr>
          <w:t>108-e</w:t>
        </w:r>
      </w:fldSimple>
      <w:r>
        <w:rPr>
          <w:b/>
          <w:i/>
          <w:noProof/>
          <w:sz w:val="28"/>
        </w:rPr>
        <w:tab/>
      </w:r>
      <w:fldSimple w:instr=" DOCPROPERTY  Tdoc#  \* MERGEFORMAT ">
        <w:r>
          <w:rPr>
            <w:b/>
            <w:i/>
            <w:noProof/>
            <w:sz w:val="28"/>
          </w:rPr>
          <w:t>R1-220xxxx</w:t>
        </w:r>
      </w:fldSimple>
    </w:p>
    <w:p w14:paraId="7592EF8C" w14:textId="327FE0DF" w:rsidR="00873AAE" w:rsidRDefault="009573E9" w:rsidP="00873AAE">
      <w:pPr>
        <w:pStyle w:val="CRCoverPage"/>
        <w:outlineLvl w:val="0"/>
        <w:rPr>
          <w:b/>
          <w:noProof/>
          <w:sz w:val="24"/>
        </w:rPr>
      </w:pPr>
      <w:fldSimple w:instr=" DOCPROPERTY  Location  \* MERGEFORMAT ">
        <w:r w:rsidR="00873AAE">
          <w:rPr>
            <w:b/>
            <w:noProof/>
            <w:sz w:val="24"/>
          </w:rPr>
          <w:t>e-Meeting</w:t>
        </w:r>
      </w:fldSimple>
      <w:r w:rsidR="00873AAE">
        <w:rPr>
          <w:b/>
          <w:noProof/>
          <w:sz w:val="24"/>
        </w:rPr>
        <w:t xml:space="preserve">, </w:t>
      </w:r>
      <w:fldSimple w:instr=" DOCPROPERTY  StartDate  \* MERGEFORMAT ">
        <w:r w:rsidR="00873AAE">
          <w:rPr>
            <w:b/>
            <w:noProof/>
            <w:sz w:val="24"/>
          </w:rPr>
          <w:t>February 21</w:t>
        </w:r>
        <w:r w:rsidR="00873AAE" w:rsidRPr="00873AAE">
          <w:rPr>
            <w:b/>
            <w:noProof/>
            <w:sz w:val="24"/>
            <w:vertAlign w:val="superscript"/>
          </w:rPr>
          <w:t>st</w:t>
        </w:r>
      </w:fldSimple>
      <w:r w:rsidR="00873AAE">
        <w:rPr>
          <w:b/>
          <w:noProof/>
          <w:sz w:val="24"/>
        </w:rPr>
        <w:t xml:space="preserve"> - </w:t>
      </w:r>
      <w:fldSimple w:instr=" DOCPROPERTY  EndDate  \* MERGEFORMAT ">
        <w:r w:rsidR="00873AAE">
          <w:rPr>
            <w:b/>
            <w:noProof/>
            <w:sz w:val="24"/>
          </w:rPr>
          <w:t>March 3</w:t>
        </w:r>
        <w:r w:rsidR="00873AAE" w:rsidRPr="00873AAE">
          <w:rPr>
            <w:b/>
            <w:noProof/>
            <w:sz w:val="24"/>
            <w:vertAlign w:val="superscript"/>
          </w:rPr>
          <w:t>rd</w:t>
        </w:r>
        <w:r w:rsidR="00873AAE">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73AAE" w14:paraId="1DDEA91C" w14:textId="77777777" w:rsidTr="00E931DD">
        <w:tc>
          <w:tcPr>
            <w:tcW w:w="9641" w:type="dxa"/>
            <w:gridSpan w:val="9"/>
            <w:tcBorders>
              <w:top w:val="single" w:sz="4" w:space="0" w:color="auto"/>
              <w:left w:val="single" w:sz="4" w:space="0" w:color="auto"/>
              <w:right w:val="single" w:sz="4" w:space="0" w:color="auto"/>
            </w:tcBorders>
          </w:tcPr>
          <w:p w14:paraId="20FCD0B0" w14:textId="77777777" w:rsidR="00873AAE" w:rsidRDefault="00873AAE" w:rsidP="00E931DD">
            <w:pPr>
              <w:pStyle w:val="CRCoverPage"/>
              <w:spacing w:after="0"/>
              <w:jc w:val="right"/>
              <w:rPr>
                <w:i/>
                <w:noProof/>
              </w:rPr>
            </w:pPr>
            <w:r>
              <w:rPr>
                <w:i/>
                <w:noProof/>
                <w:sz w:val="14"/>
              </w:rPr>
              <w:t>CR-Form-v12.2</w:t>
            </w:r>
          </w:p>
        </w:tc>
      </w:tr>
      <w:tr w:rsidR="00873AAE" w14:paraId="63458CCA" w14:textId="77777777" w:rsidTr="00E931DD">
        <w:tc>
          <w:tcPr>
            <w:tcW w:w="9641" w:type="dxa"/>
            <w:gridSpan w:val="9"/>
            <w:tcBorders>
              <w:left w:val="single" w:sz="4" w:space="0" w:color="auto"/>
              <w:right w:val="single" w:sz="4" w:space="0" w:color="auto"/>
            </w:tcBorders>
          </w:tcPr>
          <w:p w14:paraId="020A615B" w14:textId="53D1D721" w:rsidR="00873AAE" w:rsidRDefault="00873AAE" w:rsidP="00E931DD">
            <w:pPr>
              <w:pStyle w:val="CRCoverPage"/>
              <w:spacing w:after="0"/>
              <w:jc w:val="center"/>
              <w:rPr>
                <w:noProof/>
              </w:rPr>
            </w:pPr>
            <w:r w:rsidRPr="00873AAE">
              <w:rPr>
                <w:b/>
                <w:noProof/>
                <w:color w:val="FF0000"/>
                <w:sz w:val="32"/>
              </w:rPr>
              <w:t xml:space="preserve">DRAFT </w:t>
            </w:r>
            <w:r>
              <w:rPr>
                <w:b/>
                <w:noProof/>
                <w:sz w:val="32"/>
              </w:rPr>
              <w:t>CHANGE REQUEST</w:t>
            </w:r>
          </w:p>
        </w:tc>
      </w:tr>
      <w:tr w:rsidR="00873AAE" w14:paraId="20D76549" w14:textId="77777777" w:rsidTr="00E931DD">
        <w:tc>
          <w:tcPr>
            <w:tcW w:w="9641" w:type="dxa"/>
            <w:gridSpan w:val="9"/>
            <w:tcBorders>
              <w:left w:val="single" w:sz="4" w:space="0" w:color="auto"/>
              <w:right w:val="single" w:sz="4" w:space="0" w:color="auto"/>
            </w:tcBorders>
          </w:tcPr>
          <w:p w14:paraId="7E370C14" w14:textId="77777777" w:rsidR="00873AAE" w:rsidRDefault="00873AAE" w:rsidP="00E931DD">
            <w:pPr>
              <w:pStyle w:val="CRCoverPage"/>
              <w:spacing w:after="0"/>
              <w:rPr>
                <w:noProof/>
                <w:sz w:val="8"/>
                <w:szCs w:val="8"/>
              </w:rPr>
            </w:pPr>
          </w:p>
        </w:tc>
      </w:tr>
      <w:tr w:rsidR="00873AAE" w14:paraId="562CF9F7" w14:textId="77777777" w:rsidTr="00E931DD">
        <w:tc>
          <w:tcPr>
            <w:tcW w:w="142" w:type="dxa"/>
            <w:tcBorders>
              <w:left w:val="single" w:sz="4" w:space="0" w:color="auto"/>
            </w:tcBorders>
          </w:tcPr>
          <w:p w14:paraId="02556B7A" w14:textId="77777777" w:rsidR="00873AAE" w:rsidRDefault="00873AAE" w:rsidP="00E931DD">
            <w:pPr>
              <w:pStyle w:val="CRCoverPage"/>
              <w:spacing w:after="0"/>
              <w:jc w:val="right"/>
              <w:rPr>
                <w:noProof/>
              </w:rPr>
            </w:pPr>
          </w:p>
        </w:tc>
        <w:tc>
          <w:tcPr>
            <w:tcW w:w="1559" w:type="dxa"/>
            <w:shd w:val="pct30" w:color="FFFF00" w:fill="auto"/>
          </w:tcPr>
          <w:p w14:paraId="2208E583" w14:textId="6FEFCC13" w:rsidR="00873AAE" w:rsidRPr="00410371" w:rsidRDefault="009573E9" w:rsidP="00E931DD">
            <w:pPr>
              <w:pStyle w:val="CRCoverPage"/>
              <w:spacing w:after="0"/>
              <w:jc w:val="right"/>
              <w:rPr>
                <w:b/>
                <w:noProof/>
                <w:sz w:val="28"/>
              </w:rPr>
            </w:pPr>
            <w:fldSimple w:instr=" DOCPROPERTY  Spec#  \* MERGEFORMAT ">
              <w:r w:rsidR="00873AAE">
                <w:rPr>
                  <w:b/>
                  <w:noProof/>
                  <w:sz w:val="28"/>
                </w:rPr>
                <w:t>36.213</w:t>
              </w:r>
            </w:fldSimple>
          </w:p>
        </w:tc>
        <w:tc>
          <w:tcPr>
            <w:tcW w:w="709" w:type="dxa"/>
          </w:tcPr>
          <w:p w14:paraId="4A59A34A" w14:textId="77777777" w:rsidR="00873AAE" w:rsidRDefault="00873AAE" w:rsidP="00E931DD">
            <w:pPr>
              <w:pStyle w:val="CRCoverPage"/>
              <w:spacing w:after="0"/>
              <w:jc w:val="center"/>
              <w:rPr>
                <w:noProof/>
              </w:rPr>
            </w:pPr>
            <w:r>
              <w:rPr>
                <w:b/>
                <w:noProof/>
                <w:sz w:val="28"/>
              </w:rPr>
              <w:t>CR</w:t>
            </w:r>
          </w:p>
        </w:tc>
        <w:tc>
          <w:tcPr>
            <w:tcW w:w="1276" w:type="dxa"/>
            <w:shd w:val="pct30" w:color="FFFF00" w:fill="auto"/>
          </w:tcPr>
          <w:p w14:paraId="6BDA3069" w14:textId="3F52E1C6" w:rsidR="00873AAE" w:rsidRPr="00410371" w:rsidRDefault="009573E9" w:rsidP="00E931DD">
            <w:pPr>
              <w:pStyle w:val="CRCoverPage"/>
              <w:spacing w:after="0"/>
              <w:rPr>
                <w:noProof/>
              </w:rPr>
            </w:pPr>
            <w:fldSimple w:instr=" DOCPROPERTY  Cr#  \* MERGEFORMAT ">
              <w:r w:rsidR="00E05CFB">
                <w:rPr>
                  <w:b/>
                  <w:noProof/>
                  <w:sz w:val="28"/>
                </w:rPr>
                <w:t>xxxx</w:t>
              </w:r>
            </w:fldSimple>
          </w:p>
        </w:tc>
        <w:tc>
          <w:tcPr>
            <w:tcW w:w="709" w:type="dxa"/>
          </w:tcPr>
          <w:p w14:paraId="2C8026E1" w14:textId="77777777" w:rsidR="00873AAE" w:rsidRDefault="00873AAE" w:rsidP="00E931DD">
            <w:pPr>
              <w:pStyle w:val="CRCoverPage"/>
              <w:tabs>
                <w:tab w:val="right" w:pos="625"/>
              </w:tabs>
              <w:spacing w:after="0"/>
              <w:jc w:val="center"/>
              <w:rPr>
                <w:noProof/>
              </w:rPr>
            </w:pPr>
            <w:r>
              <w:rPr>
                <w:b/>
                <w:bCs/>
                <w:noProof/>
                <w:sz w:val="28"/>
              </w:rPr>
              <w:t>rev</w:t>
            </w:r>
          </w:p>
        </w:tc>
        <w:tc>
          <w:tcPr>
            <w:tcW w:w="992" w:type="dxa"/>
            <w:shd w:val="pct30" w:color="FFFF00" w:fill="auto"/>
          </w:tcPr>
          <w:p w14:paraId="4B604D98" w14:textId="327089BD" w:rsidR="00873AAE" w:rsidRPr="00410371" w:rsidRDefault="009573E9" w:rsidP="00E931DD">
            <w:pPr>
              <w:pStyle w:val="CRCoverPage"/>
              <w:spacing w:after="0"/>
              <w:jc w:val="center"/>
              <w:rPr>
                <w:b/>
                <w:noProof/>
              </w:rPr>
            </w:pPr>
            <w:fldSimple w:instr=" DOCPROPERTY  Revision  \* MERGEFORMAT ">
              <w:r w:rsidR="00873AAE">
                <w:rPr>
                  <w:b/>
                  <w:noProof/>
                  <w:sz w:val="28"/>
                </w:rPr>
                <w:t xml:space="preserve">- </w:t>
              </w:r>
            </w:fldSimple>
          </w:p>
        </w:tc>
        <w:tc>
          <w:tcPr>
            <w:tcW w:w="2410" w:type="dxa"/>
          </w:tcPr>
          <w:p w14:paraId="488DA17A" w14:textId="77777777" w:rsidR="00873AAE" w:rsidRDefault="00873AAE" w:rsidP="00E931D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789650" w14:textId="25BA64F6" w:rsidR="00873AAE" w:rsidRPr="00410371" w:rsidRDefault="009573E9" w:rsidP="00E931DD">
            <w:pPr>
              <w:pStyle w:val="CRCoverPage"/>
              <w:spacing w:after="0"/>
              <w:jc w:val="center"/>
              <w:rPr>
                <w:noProof/>
                <w:sz w:val="28"/>
              </w:rPr>
            </w:pPr>
            <w:fldSimple w:instr=" DOCPROPERTY  Version  \* MERGEFORMAT ">
              <w:r w:rsidR="00873AAE">
                <w:rPr>
                  <w:b/>
                  <w:noProof/>
                  <w:sz w:val="28"/>
                </w:rPr>
                <w:t>17.0.0</w:t>
              </w:r>
            </w:fldSimple>
          </w:p>
        </w:tc>
        <w:tc>
          <w:tcPr>
            <w:tcW w:w="143" w:type="dxa"/>
            <w:tcBorders>
              <w:right w:val="single" w:sz="4" w:space="0" w:color="auto"/>
            </w:tcBorders>
          </w:tcPr>
          <w:p w14:paraId="392B88D4" w14:textId="77777777" w:rsidR="00873AAE" w:rsidRDefault="00873AAE" w:rsidP="00E931DD">
            <w:pPr>
              <w:pStyle w:val="CRCoverPage"/>
              <w:spacing w:after="0"/>
              <w:rPr>
                <w:noProof/>
              </w:rPr>
            </w:pPr>
          </w:p>
        </w:tc>
      </w:tr>
      <w:tr w:rsidR="00873AAE" w14:paraId="0A5478A2" w14:textId="77777777" w:rsidTr="00E931DD">
        <w:tc>
          <w:tcPr>
            <w:tcW w:w="9641" w:type="dxa"/>
            <w:gridSpan w:val="9"/>
            <w:tcBorders>
              <w:left w:val="single" w:sz="4" w:space="0" w:color="auto"/>
              <w:right w:val="single" w:sz="4" w:space="0" w:color="auto"/>
            </w:tcBorders>
          </w:tcPr>
          <w:p w14:paraId="167E677A" w14:textId="77777777" w:rsidR="00873AAE" w:rsidRDefault="00873AAE" w:rsidP="00E931DD">
            <w:pPr>
              <w:pStyle w:val="CRCoverPage"/>
              <w:spacing w:after="0"/>
              <w:rPr>
                <w:noProof/>
              </w:rPr>
            </w:pPr>
          </w:p>
        </w:tc>
      </w:tr>
      <w:tr w:rsidR="00873AAE" w14:paraId="75A85105" w14:textId="77777777" w:rsidTr="00E931DD">
        <w:tc>
          <w:tcPr>
            <w:tcW w:w="9641" w:type="dxa"/>
            <w:gridSpan w:val="9"/>
            <w:tcBorders>
              <w:top w:val="single" w:sz="4" w:space="0" w:color="auto"/>
            </w:tcBorders>
          </w:tcPr>
          <w:p w14:paraId="65A49300" w14:textId="77777777" w:rsidR="00873AAE" w:rsidRPr="00F25D98" w:rsidRDefault="00873AAE" w:rsidP="00E931D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73AAE" w14:paraId="0DA08938" w14:textId="77777777" w:rsidTr="00E931DD">
        <w:tc>
          <w:tcPr>
            <w:tcW w:w="9641" w:type="dxa"/>
            <w:gridSpan w:val="9"/>
          </w:tcPr>
          <w:p w14:paraId="55392DD8" w14:textId="77777777" w:rsidR="00873AAE" w:rsidRDefault="00873AAE" w:rsidP="00E931DD">
            <w:pPr>
              <w:pStyle w:val="CRCoverPage"/>
              <w:spacing w:after="0"/>
              <w:rPr>
                <w:noProof/>
                <w:sz w:val="8"/>
                <w:szCs w:val="8"/>
              </w:rPr>
            </w:pPr>
          </w:p>
        </w:tc>
      </w:tr>
    </w:tbl>
    <w:p w14:paraId="62BCE356" w14:textId="77777777" w:rsidR="00873AAE" w:rsidRDefault="00873AAE" w:rsidP="00873A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73AAE" w14:paraId="2ED87281" w14:textId="77777777" w:rsidTr="00E931DD">
        <w:tc>
          <w:tcPr>
            <w:tcW w:w="2835" w:type="dxa"/>
          </w:tcPr>
          <w:p w14:paraId="036A4AB7" w14:textId="77777777" w:rsidR="00873AAE" w:rsidRDefault="00873AAE" w:rsidP="00E931DD">
            <w:pPr>
              <w:pStyle w:val="CRCoverPage"/>
              <w:tabs>
                <w:tab w:val="right" w:pos="2751"/>
              </w:tabs>
              <w:spacing w:after="0"/>
              <w:rPr>
                <w:b/>
                <w:i/>
                <w:noProof/>
              </w:rPr>
            </w:pPr>
            <w:r>
              <w:rPr>
                <w:b/>
                <w:i/>
                <w:noProof/>
              </w:rPr>
              <w:t>Proposed change affects:</w:t>
            </w:r>
          </w:p>
        </w:tc>
        <w:tc>
          <w:tcPr>
            <w:tcW w:w="1418" w:type="dxa"/>
          </w:tcPr>
          <w:p w14:paraId="1FC0F43F" w14:textId="77777777" w:rsidR="00873AAE" w:rsidRDefault="00873AAE" w:rsidP="00E931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66DD58" w14:textId="77777777" w:rsidR="00873AAE" w:rsidRDefault="00873AAE" w:rsidP="00E931DD">
            <w:pPr>
              <w:pStyle w:val="CRCoverPage"/>
              <w:spacing w:after="0"/>
              <w:jc w:val="center"/>
              <w:rPr>
                <w:b/>
                <w:caps/>
                <w:noProof/>
              </w:rPr>
            </w:pPr>
          </w:p>
        </w:tc>
        <w:tc>
          <w:tcPr>
            <w:tcW w:w="709" w:type="dxa"/>
            <w:tcBorders>
              <w:left w:val="single" w:sz="4" w:space="0" w:color="auto"/>
            </w:tcBorders>
          </w:tcPr>
          <w:p w14:paraId="2D46453F" w14:textId="77777777" w:rsidR="00873AAE" w:rsidRDefault="00873AAE" w:rsidP="00E931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DB5847" w14:textId="5AE7FAAF" w:rsidR="00873AAE" w:rsidRDefault="00635F07" w:rsidP="00E931DD">
            <w:pPr>
              <w:pStyle w:val="CRCoverPage"/>
              <w:spacing w:after="0"/>
              <w:jc w:val="center"/>
              <w:rPr>
                <w:b/>
                <w:caps/>
                <w:noProof/>
              </w:rPr>
            </w:pPr>
            <w:r>
              <w:rPr>
                <w:b/>
                <w:caps/>
                <w:noProof/>
              </w:rPr>
              <w:t>X</w:t>
            </w:r>
          </w:p>
        </w:tc>
        <w:tc>
          <w:tcPr>
            <w:tcW w:w="2126" w:type="dxa"/>
          </w:tcPr>
          <w:p w14:paraId="28D68631" w14:textId="77777777" w:rsidR="00873AAE" w:rsidRDefault="00873AAE" w:rsidP="00E931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E6DCF1" w14:textId="1088F47A" w:rsidR="00873AAE" w:rsidRDefault="00635F07" w:rsidP="00E931DD">
            <w:pPr>
              <w:pStyle w:val="CRCoverPage"/>
              <w:spacing w:after="0"/>
              <w:jc w:val="center"/>
              <w:rPr>
                <w:b/>
                <w:caps/>
                <w:noProof/>
              </w:rPr>
            </w:pPr>
            <w:r>
              <w:rPr>
                <w:b/>
                <w:caps/>
                <w:noProof/>
              </w:rPr>
              <w:t>X</w:t>
            </w:r>
          </w:p>
        </w:tc>
        <w:tc>
          <w:tcPr>
            <w:tcW w:w="1418" w:type="dxa"/>
            <w:tcBorders>
              <w:left w:val="nil"/>
            </w:tcBorders>
          </w:tcPr>
          <w:p w14:paraId="5BB6ECE8" w14:textId="77777777" w:rsidR="00873AAE" w:rsidRDefault="00873AAE" w:rsidP="00E931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AB5494" w14:textId="77777777" w:rsidR="00873AAE" w:rsidRDefault="00873AAE" w:rsidP="00E931DD">
            <w:pPr>
              <w:pStyle w:val="CRCoverPage"/>
              <w:spacing w:after="0"/>
              <w:jc w:val="center"/>
              <w:rPr>
                <w:b/>
                <w:bCs/>
                <w:caps/>
                <w:noProof/>
              </w:rPr>
            </w:pPr>
          </w:p>
        </w:tc>
      </w:tr>
    </w:tbl>
    <w:p w14:paraId="40AD964E" w14:textId="77777777" w:rsidR="00873AAE" w:rsidRDefault="00873AAE" w:rsidP="00873A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73AAE" w14:paraId="715D19B3" w14:textId="77777777" w:rsidTr="00E931DD">
        <w:tc>
          <w:tcPr>
            <w:tcW w:w="9640" w:type="dxa"/>
            <w:gridSpan w:val="11"/>
          </w:tcPr>
          <w:p w14:paraId="5E6C0733" w14:textId="77777777" w:rsidR="00873AAE" w:rsidRDefault="00873AAE" w:rsidP="00E931DD">
            <w:pPr>
              <w:pStyle w:val="CRCoverPage"/>
              <w:spacing w:after="0"/>
              <w:rPr>
                <w:noProof/>
                <w:sz w:val="8"/>
                <w:szCs w:val="8"/>
              </w:rPr>
            </w:pPr>
          </w:p>
        </w:tc>
      </w:tr>
      <w:tr w:rsidR="00873AAE" w14:paraId="2BC626A4" w14:textId="77777777" w:rsidTr="00E931DD">
        <w:tc>
          <w:tcPr>
            <w:tcW w:w="1843" w:type="dxa"/>
            <w:tcBorders>
              <w:top w:val="single" w:sz="4" w:space="0" w:color="auto"/>
              <w:left w:val="single" w:sz="4" w:space="0" w:color="auto"/>
            </w:tcBorders>
          </w:tcPr>
          <w:p w14:paraId="1BAFD0A1" w14:textId="77777777" w:rsidR="00873AAE" w:rsidRDefault="00873AAE" w:rsidP="00E931D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379D8" w14:textId="3D866EA6" w:rsidR="00873AAE" w:rsidRDefault="009573E9" w:rsidP="00E931DD">
            <w:pPr>
              <w:pStyle w:val="CRCoverPage"/>
              <w:spacing w:after="0"/>
              <w:ind w:left="100"/>
              <w:rPr>
                <w:noProof/>
              </w:rPr>
            </w:pPr>
            <w:fldSimple w:instr=" DOCPROPERTY  CrTitle  \* MERGEFORMAT ">
              <w:fldSimple w:instr=" DOCPROPERTY  CrTitle  \* MERGEFORMAT ">
                <w:fldSimple w:instr=" DOCPROPERTY  CrTitle  \* MERGEFORMAT ">
                  <w:r w:rsidR="00873AAE">
                    <w:t xml:space="preserve">Corrections </w:t>
                  </w:r>
                  <w:r w:rsidR="0056642B">
                    <w:t>to</w:t>
                  </w:r>
                  <w:r w:rsidR="00873AAE" w:rsidRPr="00ED2A1F">
                    <w:t xml:space="preserve"> </w:t>
                  </w:r>
                  <w:r w:rsidR="00873AAE">
                    <w:t>A</w:t>
                  </w:r>
                  <w:r w:rsidR="00873AAE" w:rsidRPr="00ED2A1F">
                    <w:t xml:space="preserve">dditional </w:t>
                  </w:r>
                  <w:r w:rsidR="00873AAE">
                    <w:t>E</w:t>
                  </w:r>
                  <w:r w:rsidR="00873AAE" w:rsidRPr="00ED2A1F">
                    <w:t>nhancements for NB-IoT and LTE-MTC</w:t>
                  </w:r>
                </w:fldSimple>
              </w:fldSimple>
            </w:fldSimple>
          </w:p>
        </w:tc>
      </w:tr>
      <w:tr w:rsidR="00873AAE" w14:paraId="6B06F418" w14:textId="77777777" w:rsidTr="00E931DD">
        <w:tc>
          <w:tcPr>
            <w:tcW w:w="1843" w:type="dxa"/>
            <w:tcBorders>
              <w:left w:val="single" w:sz="4" w:space="0" w:color="auto"/>
            </w:tcBorders>
          </w:tcPr>
          <w:p w14:paraId="6BC52CE1" w14:textId="77777777" w:rsidR="00873AAE" w:rsidRDefault="00873AAE" w:rsidP="00E931DD">
            <w:pPr>
              <w:pStyle w:val="CRCoverPage"/>
              <w:spacing w:after="0"/>
              <w:rPr>
                <w:b/>
                <w:i/>
                <w:noProof/>
                <w:sz w:val="8"/>
                <w:szCs w:val="8"/>
              </w:rPr>
            </w:pPr>
          </w:p>
        </w:tc>
        <w:tc>
          <w:tcPr>
            <w:tcW w:w="7797" w:type="dxa"/>
            <w:gridSpan w:val="10"/>
            <w:tcBorders>
              <w:right w:val="single" w:sz="4" w:space="0" w:color="auto"/>
            </w:tcBorders>
          </w:tcPr>
          <w:p w14:paraId="0657A2A3" w14:textId="77777777" w:rsidR="00873AAE" w:rsidRDefault="00873AAE" w:rsidP="00E931DD">
            <w:pPr>
              <w:pStyle w:val="CRCoverPage"/>
              <w:spacing w:after="0"/>
              <w:rPr>
                <w:noProof/>
                <w:sz w:val="8"/>
                <w:szCs w:val="8"/>
              </w:rPr>
            </w:pPr>
          </w:p>
        </w:tc>
      </w:tr>
      <w:tr w:rsidR="00873AAE" w14:paraId="2AD796F5" w14:textId="77777777" w:rsidTr="00E931DD">
        <w:tc>
          <w:tcPr>
            <w:tcW w:w="1843" w:type="dxa"/>
            <w:tcBorders>
              <w:left w:val="single" w:sz="4" w:space="0" w:color="auto"/>
            </w:tcBorders>
          </w:tcPr>
          <w:p w14:paraId="04CF355B" w14:textId="77777777" w:rsidR="00873AAE" w:rsidRDefault="00873AAE" w:rsidP="00E931D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3EA89F" w14:textId="5F805AFC" w:rsidR="00873AAE" w:rsidRDefault="009573E9" w:rsidP="00E931DD">
            <w:pPr>
              <w:pStyle w:val="CRCoverPage"/>
              <w:spacing w:after="0"/>
              <w:ind w:left="100"/>
              <w:rPr>
                <w:noProof/>
              </w:rPr>
            </w:pPr>
            <w:fldSimple w:instr=" DOCPROPERTY  SourceIfWg  \* MERGEFORMAT ">
              <w:fldSimple w:instr=" DOCPROPERTY  SourceIfWg  \* MERGEFORMAT ">
                <w:r w:rsidR="00873AAE">
                  <w:rPr>
                    <w:noProof/>
                  </w:rPr>
                  <w:t>Motorola Mobility</w:t>
                </w:r>
              </w:fldSimple>
            </w:fldSimple>
          </w:p>
        </w:tc>
      </w:tr>
      <w:tr w:rsidR="00873AAE" w14:paraId="5345F4AD" w14:textId="77777777" w:rsidTr="00E931DD">
        <w:tc>
          <w:tcPr>
            <w:tcW w:w="1843" w:type="dxa"/>
            <w:tcBorders>
              <w:left w:val="single" w:sz="4" w:space="0" w:color="auto"/>
            </w:tcBorders>
          </w:tcPr>
          <w:p w14:paraId="2BC6FB83" w14:textId="77777777" w:rsidR="00873AAE" w:rsidRDefault="00873AAE" w:rsidP="00E931D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ABA783" w14:textId="0C508F26" w:rsidR="00873AAE" w:rsidRDefault="009573E9" w:rsidP="00E931DD">
            <w:pPr>
              <w:pStyle w:val="CRCoverPage"/>
              <w:spacing w:after="0"/>
              <w:ind w:left="100"/>
              <w:rPr>
                <w:noProof/>
              </w:rPr>
            </w:pPr>
            <w:fldSimple w:instr=" DOCPROPERTY  SourceIfTsg  \* MERGEFORMAT ">
              <w:r w:rsidR="00873AAE">
                <w:rPr>
                  <w:noProof/>
                </w:rPr>
                <w:t>RAN1</w:t>
              </w:r>
            </w:fldSimple>
          </w:p>
        </w:tc>
      </w:tr>
      <w:tr w:rsidR="00873AAE" w14:paraId="0B4BE51D" w14:textId="77777777" w:rsidTr="00E931DD">
        <w:tc>
          <w:tcPr>
            <w:tcW w:w="1843" w:type="dxa"/>
            <w:tcBorders>
              <w:left w:val="single" w:sz="4" w:space="0" w:color="auto"/>
            </w:tcBorders>
          </w:tcPr>
          <w:p w14:paraId="3DC87181" w14:textId="77777777" w:rsidR="00873AAE" w:rsidRDefault="00873AAE" w:rsidP="00E931DD">
            <w:pPr>
              <w:pStyle w:val="CRCoverPage"/>
              <w:spacing w:after="0"/>
              <w:rPr>
                <w:b/>
                <w:i/>
                <w:noProof/>
                <w:sz w:val="8"/>
                <w:szCs w:val="8"/>
              </w:rPr>
            </w:pPr>
          </w:p>
        </w:tc>
        <w:tc>
          <w:tcPr>
            <w:tcW w:w="7797" w:type="dxa"/>
            <w:gridSpan w:val="10"/>
            <w:tcBorders>
              <w:right w:val="single" w:sz="4" w:space="0" w:color="auto"/>
            </w:tcBorders>
          </w:tcPr>
          <w:p w14:paraId="4DB747D7" w14:textId="77777777" w:rsidR="00873AAE" w:rsidRDefault="00873AAE" w:rsidP="00E931DD">
            <w:pPr>
              <w:pStyle w:val="CRCoverPage"/>
              <w:spacing w:after="0"/>
              <w:rPr>
                <w:noProof/>
                <w:sz w:val="8"/>
                <w:szCs w:val="8"/>
              </w:rPr>
            </w:pPr>
          </w:p>
        </w:tc>
      </w:tr>
      <w:tr w:rsidR="00873AAE" w14:paraId="79E8AD31" w14:textId="77777777" w:rsidTr="00E931DD">
        <w:tc>
          <w:tcPr>
            <w:tcW w:w="1843" w:type="dxa"/>
            <w:tcBorders>
              <w:left w:val="single" w:sz="4" w:space="0" w:color="auto"/>
            </w:tcBorders>
          </w:tcPr>
          <w:p w14:paraId="79A1537C" w14:textId="77777777" w:rsidR="00873AAE" w:rsidRDefault="00873AAE" w:rsidP="00E931DD">
            <w:pPr>
              <w:pStyle w:val="CRCoverPage"/>
              <w:tabs>
                <w:tab w:val="right" w:pos="1759"/>
              </w:tabs>
              <w:spacing w:after="0"/>
              <w:rPr>
                <w:b/>
                <w:i/>
                <w:noProof/>
              </w:rPr>
            </w:pPr>
            <w:r>
              <w:rPr>
                <w:b/>
                <w:i/>
                <w:noProof/>
              </w:rPr>
              <w:t>Work item code:</w:t>
            </w:r>
          </w:p>
        </w:tc>
        <w:tc>
          <w:tcPr>
            <w:tcW w:w="3686" w:type="dxa"/>
            <w:gridSpan w:val="5"/>
            <w:shd w:val="pct30" w:color="FFFF00" w:fill="auto"/>
          </w:tcPr>
          <w:p w14:paraId="3D0CC6F7" w14:textId="319BBD77" w:rsidR="00873AAE" w:rsidRDefault="009573E9" w:rsidP="00E931DD">
            <w:pPr>
              <w:pStyle w:val="CRCoverPage"/>
              <w:spacing w:after="0"/>
              <w:ind w:left="100"/>
              <w:rPr>
                <w:noProof/>
              </w:rPr>
            </w:pPr>
            <w:fldSimple w:instr=" DOCPROPERTY  RelatedWis  \* MERGEFORMAT ">
              <w:r w:rsidR="00873AAE">
                <w:t>NB_IOTenh4_LTE_eMTC6-Core</w:t>
              </w:r>
            </w:fldSimple>
          </w:p>
        </w:tc>
        <w:tc>
          <w:tcPr>
            <w:tcW w:w="567" w:type="dxa"/>
            <w:tcBorders>
              <w:left w:val="nil"/>
            </w:tcBorders>
          </w:tcPr>
          <w:p w14:paraId="2E39C294" w14:textId="77777777" w:rsidR="00873AAE" w:rsidRDefault="00873AAE" w:rsidP="00E931DD">
            <w:pPr>
              <w:pStyle w:val="CRCoverPage"/>
              <w:spacing w:after="0"/>
              <w:ind w:right="100"/>
              <w:rPr>
                <w:noProof/>
              </w:rPr>
            </w:pPr>
          </w:p>
        </w:tc>
        <w:tc>
          <w:tcPr>
            <w:tcW w:w="1417" w:type="dxa"/>
            <w:gridSpan w:val="3"/>
            <w:tcBorders>
              <w:left w:val="nil"/>
            </w:tcBorders>
          </w:tcPr>
          <w:p w14:paraId="78EA813A" w14:textId="77777777" w:rsidR="00873AAE" w:rsidRDefault="00873AAE" w:rsidP="00E931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C89A0" w14:textId="64F20547" w:rsidR="00873AAE" w:rsidRDefault="009573E9" w:rsidP="00E931DD">
            <w:pPr>
              <w:pStyle w:val="CRCoverPage"/>
              <w:spacing w:after="0"/>
              <w:ind w:left="100"/>
              <w:rPr>
                <w:noProof/>
              </w:rPr>
            </w:pPr>
            <w:fldSimple w:instr=" DOCPROPERTY  ResDate  \* MERGEFORMAT ">
              <w:r w:rsidR="00873AAE">
                <w:rPr>
                  <w:noProof/>
                </w:rPr>
                <w:t>2022-03-07</w:t>
              </w:r>
            </w:fldSimple>
          </w:p>
        </w:tc>
      </w:tr>
      <w:tr w:rsidR="00873AAE" w14:paraId="2F54A259" w14:textId="77777777" w:rsidTr="00E931DD">
        <w:tc>
          <w:tcPr>
            <w:tcW w:w="1843" w:type="dxa"/>
            <w:tcBorders>
              <w:left w:val="single" w:sz="4" w:space="0" w:color="auto"/>
            </w:tcBorders>
          </w:tcPr>
          <w:p w14:paraId="6E492A7B" w14:textId="77777777" w:rsidR="00873AAE" w:rsidRDefault="00873AAE" w:rsidP="00E931DD">
            <w:pPr>
              <w:pStyle w:val="CRCoverPage"/>
              <w:spacing w:after="0"/>
              <w:rPr>
                <w:b/>
                <w:i/>
                <w:noProof/>
                <w:sz w:val="8"/>
                <w:szCs w:val="8"/>
              </w:rPr>
            </w:pPr>
          </w:p>
        </w:tc>
        <w:tc>
          <w:tcPr>
            <w:tcW w:w="1986" w:type="dxa"/>
            <w:gridSpan w:val="4"/>
          </w:tcPr>
          <w:p w14:paraId="07EFB04A" w14:textId="77777777" w:rsidR="00873AAE" w:rsidRDefault="00873AAE" w:rsidP="00E931DD">
            <w:pPr>
              <w:pStyle w:val="CRCoverPage"/>
              <w:spacing w:after="0"/>
              <w:rPr>
                <w:noProof/>
                <w:sz w:val="8"/>
                <w:szCs w:val="8"/>
              </w:rPr>
            </w:pPr>
          </w:p>
        </w:tc>
        <w:tc>
          <w:tcPr>
            <w:tcW w:w="2267" w:type="dxa"/>
            <w:gridSpan w:val="2"/>
          </w:tcPr>
          <w:p w14:paraId="114AC740" w14:textId="77777777" w:rsidR="00873AAE" w:rsidRDefault="00873AAE" w:rsidP="00E931DD">
            <w:pPr>
              <w:pStyle w:val="CRCoverPage"/>
              <w:spacing w:after="0"/>
              <w:rPr>
                <w:noProof/>
                <w:sz w:val="8"/>
                <w:szCs w:val="8"/>
              </w:rPr>
            </w:pPr>
          </w:p>
        </w:tc>
        <w:tc>
          <w:tcPr>
            <w:tcW w:w="1417" w:type="dxa"/>
            <w:gridSpan w:val="3"/>
          </w:tcPr>
          <w:p w14:paraId="7CCA96D9" w14:textId="77777777" w:rsidR="00873AAE" w:rsidRDefault="00873AAE" w:rsidP="00E931DD">
            <w:pPr>
              <w:pStyle w:val="CRCoverPage"/>
              <w:spacing w:after="0"/>
              <w:rPr>
                <w:noProof/>
                <w:sz w:val="8"/>
                <w:szCs w:val="8"/>
              </w:rPr>
            </w:pPr>
          </w:p>
        </w:tc>
        <w:tc>
          <w:tcPr>
            <w:tcW w:w="2127" w:type="dxa"/>
            <w:tcBorders>
              <w:right w:val="single" w:sz="4" w:space="0" w:color="auto"/>
            </w:tcBorders>
          </w:tcPr>
          <w:p w14:paraId="0309F04E" w14:textId="77777777" w:rsidR="00873AAE" w:rsidRDefault="00873AAE" w:rsidP="00E931DD">
            <w:pPr>
              <w:pStyle w:val="CRCoverPage"/>
              <w:spacing w:after="0"/>
              <w:rPr>
                <w:noProof/>
                <w:sz w:val="8"/>
                <w:szCs w:val="8"/>
              </w:rPr>
            </w:pPr>
          </w:p>
        </w:tc>
      </w:tr>
      <w:tr w:rsidR="00873AAE" w14:paraId="46DA5BE1" w14:textId="77777777" w:rsidTr="00E931DD">
        <w:trPr>
          <w:cantSplit/>
        </w:trPr>
        <w:tc>
          <w:tcPr>
            <w:tcW w:w="1843" w:type="dxa"/>
            <w:tcBorders>
              <w:left w:val="single" w:sz="4" w:space="0" w:color="auto"/>
            </w:tcBorders>
          </w:tcPr>
          <w:p w14:paraId="5CE50B25" w14:textId="77777777" w:rsidR="00873AAE" w:rsidRDefault="00873AAE" w:rsidP="00E931DD">
            <w:pPr>
              <w:pStyle w:val="CRCoverPage"/>
              <w:tabs>
                <w:tab w:val="right" w:pos="1759"/>
              </w:tabs>
              <w:spacing w:after="0"/>
              <w:rPr>
                <w:b/>
                <w:i/>
                <w:noProof/>
              </w:rPr>
            </w:pPr>
            <w:r>
              <w:rPr>
                <w:b/>
                <w:i/>
                <w:noProof/>
              </w:rPr>
              <w:t>Category:</w:t>
            </w:r>
          </w:p>
        </w:tc>
        <w:tc>
          <w:tcPr>
            <w:tcW w:w="851" w:type="dxa"/>
            <w:shd w:val="pct30" w:color="FFFF00" w:fill="auto"/>
          </w:tcPr>
          <w:p w14:paraId="59E980FA" w14:textId="62E437D0" w:rsidR="00873AAE" w:rsidRDefault="009573E9" w:rsidP="00E931DD">
            <w:pPr>
              <w:pStyle w:val="CRCoverPage"/>
              <w:spacing w:after="0"/>
              <w:ind w:left="100" w:right="-609"/>
              <w:rPr>
                <w:b/>
                <w:noProof/>
              </w:rPr>
            </w:pPr>
            <w:fldSimple w:instr=" DOCPROPERTY  Cat  \* MERGEFORMAT ">
              <w:r w:rsidR="00873AAE">
                <w:rPr>
                  <w:b/>
                  <w:noProof/>
                </w:rPr>
                <w:t xml:space="preserve">F </w:t>
              </w:r>
            </w:fldSimple>
          </w:p>
        </w:tc>
        <w:tc>
          <w:tcPr>
            <w:tcW w:w="3402" w:type="dxa"/>
            <w:gridSpan w:val="5"/>
            <w:tcBorders>
              <w:left w:val="nil"/>
            </w:tcBorders>
          </w:tcPr>
          <w:p w14:paraId="6E05DE4B" w14:textId="77777777" w:rsidR="00873AAE" w:rsidRDefault="00873AAE" w:rsidP="00E931DD">
            <w:pPr>
              <w:pStyle w:val="CRCoverPage"/>
              <w:spacing w:after="0"/>
              <w:rPr>
                <w:noProof/>
              </w:rPr>
            </w:pPr>
          </w:p>
        </w:tc>
        <w:tc>
          <w:tcPr>
            <w:tcW w:w="1417" w:type="dxa"/>
            <w:gridSpan w:val="3"/>
            <w:tcBorders>
              <w:left w:val="nil"/>
            </w:tcBorders>
          </w:tcPr>
          <w:p w14:paraId="722DDD87" w14:textId="77777777" w:rsidR="00873AAE" w:rsidRDefault="00873AAE" w:rsidP="00E931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986EAA" w14:textId="42B2A81B" w:rsidR="00873AAE" w:rsidRDefault="009573E9" w:rsidP="00E931DD">
            <w:pPr>
              <w:pStyle w:val="CRCoverPage"/>
              <w:spacing w:after="0"/>
              <w:ind w:left="100"/>
              <w:rPr>
                <w:noProof/>
              </w:rPr>
            </w:pPr>
            <w:fldSimple w:instr=" DOCPROPERTY  Release  \* MERGEFORMAT ">
              <w:r w:rsidR="00635F07">
                <w:rPr>
                  <w:noProof/>
                </w:rPr>
                <w:t>Rel-17</w:t>
              </w:r>
            </w:fldSimple>
          </w:p>
        </w:tc>
      </w:tr>
      <w:tr w:rsidR="00873AAE" w14:paraId="23F438D3" w14:textId="77777777" w:rsidTr="00E931DD">
        <w:tc>
          <w:tcPr>
            <w:tcW w:w="1843" w:type="dxa"/>
            <w:tcBorders>
              <w:left w:val="single" w:sz="4" w:space="0" w:color="auto"/>
              <w:bottom w:val="single" w:sz="4" w:space="0" w:color="auto"/>
            </w:tcBorders>
          </w:tcPr>
          <w:p w14:paraId="4203A4B3" w14:textId="77777777" w:rsidR="00873AAE" w:rsidRDefault="00873AAE" w:rsidP="00E931DD">
            <w:pPr>
              <w:pStyle w:val="CRCoverPage"/>
              <w:spacing w:after="0"/>
              <w:rPr>
                <w:b/>
                <w:i/>
                <w:noProof/>
              </w:rPr>
            </w:pPr>
          </w:p>
        </w:tc>
        <w:tc>
          <w:tcPr>
            <w:tcW w:w="4677" w:type="dxa"/>
            <w:gridSpan w:val="8"/>
            <w:tcBorders>
              <w:bottom w:val="single" w:sz="4" w:space="0" w:color="auto"/>
            </w:tcBorders>
          </w:tcPr>
          <w:p w14:paraId="20D23854" w14:textId="77777777" w:rsidR="00873AAE" w:rsidRDefault="00873AAE" w:rsidP="00E931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C7A510" w14:textId="77777777" w:rsidR="00873AAE" w:rsidRDefault="00873AAE" w:rsidP="00E931D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439A4" w14:textId="77777777" w:rsidR="00873AAE" w:rsidRPr="007C2097" w:rsidRDefault="00873AAE" w:rsidP="00E931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73AAE" w14:paraId="5DB5003F" w14:textId="77777777" w:rsidTr="00E931DD">
        <w:tc>
          <w:tcPr>
            <w:tcW w:w="1843" w:type="dxa"/>
          </w:tcPr>
          <w:p w14:paraId="6B34AE06" w14:textId="77777777" w:rsidR="00873AAE" w:rsidRDefault="00873AAE" w:rsidP="00E931DD">
            <w:pPr>
              <w:pStyle w:val="CRCoverPage"/>
              <w:spacing w:after="0"/>
              <w:rPr>
                <w:b/>
                <w:i/>
                <w:noProof/>
                <w:sz w:val="8"/>
                <w:szCs w:val="8"/>
              </w:rPr>
            </w:pPr>
          </w:p>
        </w:tc>
        <w:tc>
          <w:tcPr>
            <w:tcW w:w="7797" w:type="dxa"/>
            <w:gridSpan w:val="10"/>
          </w:tcPr>
          <w:p w14:paraId="5F04FEEF" w14:textId="77777777" w:rsidR="00873AAE" w:rsidRDefault="00873AAE" w:rsidP="00E931DD">
            <w:pPr>
              <w:pStyle w:val="CRCoverPage"/>
              <w:spacing w:after="0"/>
              <w:rPr>
                <w:noProof/>
                <w:sz w:val="8"/>
                <w:szCs w:val="8"/>
              </w:rPr>
            </w:pPr>
          </w:p>
        </w:tc>
      </w:tr>
      <w:tr w:rsidR="00873AAE" w14:paraId="08D9E919" w14:textId="77777777" w:rsidTr="00E931DD">
        <w:tc>
          <w:tcPr>
            <w:tcW w:w="2694" w:type="dxa"/>
            <w:gridSpan w:val="2"/>
            <w:tcBorders>
              <w:top w:val="single" w:sz="4" w:space="0" w:color="auto"/>
              <w:left w:val="single" w:sz="4" w:space="0" w:color="auto"/>
            </w:tcBorders>
          </w:tcPr>
          <w:p w14:paraId="03D76089" w14:textId="77777777" w:rsidR="00873AAE" w:rsidRDefault="00873AAE" w:rsidP="00E931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F42A01" w14:textId="7DE141A9" w:rsidR="00FB64AB" w:rsidRDefault="00FB64AB" w:rsidP="00FB64AB">
            <w:pPr>
              <w:pStyle w:val="CRCoverPage"/>
              <w:spacing w:after="0"/>
              <w:ind w:left="100"/>
              <w:rPr>
                <w:noProof/>
                <w:lang w:eastAsia="en-GB"/>
              </w:rPr>
            </w:pPr>
            <w:r>
              <w:rPr>
                <w:noProof/>
                <w:lang w:eastAsia="en-GB"/>
              </w:rPr>
              <w:t xml:space="preserve">Corrections needed on </w:t>
            </w:r>
            <w:r w:rsidR="007C2F20">
              <w:rPr>
                <w:rFonts w:hint="eastAsia"/>
                <w:lang w:val="en-US" w:eastAsia="zh-CN"/>
              </w:rPr>
              <w:t>PDSCH scheduling delay for 14-HARQ processes</w:t>
            </w:r>
            <w:r w:rsidR="007C2F20">
              <w:rPr>
                <w:lang w:eastAsia="en-GB"/>
              </w:rPr>
              <w:t xml:space="preserve"> </w:t>
            </w:r>
            <w:r w:rsidR="007C2F20" w:rsidRPr="00ED2A1F">
              <w:t xml:space="preserve">for </w:t>
            </w:r>
            <w:r w:rsidR="007C2F20">
              <w:t>LTE-MTC</w:t>
            </w:r>
            <w:r w:rsidR="007C2F20">
              <w:rPr>
                <w:lang w:eastAsia="en-GB"/>
              </w:rPr>
              <w:t xml:space="preserve">, </w:t>
            </w:r>
            <w:r>
              <w:rPr>
                <w:noProof/>
                <w:lang w:eastAsia="en-GB"/>
              </w:rPr>
              <w:t xml:space="preserve">UL power control, downlink power allocation, </w:t>
            </w:r>
            <w:r>
              <w:rPr>
                <w:lang w:eastAsia="en-GB"/>
              </w:rPr>
              <w:t xml:space="preserve">PUR with 16-QAM features </w:t>
            </w:r>
            <w:r w:rsidRPr="00ED2A1F">
              <w:t>for NB-IoT</w:t>
            </w:r>
            <w:r>
              <w:rPr>
                <w:noProof/>
                <w:lang w:eastAsia="en-GB"/>
              </w:rPr>
              <w:t>.</w:t>
            </w:r>
          </w:p>
          <w:p w14:paraId="581688F5" w14:textId="7D62B25E" w:rsidR="007C2F20" w:rsidRPr="007C2F20" w:rsidRDefault="007C2F20" w:rsidP="00E01F60">
            <w:pPr>
              <w:pStyle w:val="CRCoverPage"/>
              <w:numPr>
                <w:ilvl w:val="0"/>
                <w:numId w:val="8"/>
              </w:numPr>
              <w:spacing w:after="180"/>
              <w:rPr>
                <w:rFonts w:cs="Arial"/>
                <w:noProof/>
                <w:lang w:eastAsia="en-GB"/>
              </w:rPr>
            </w:pPr>
            <w:r w:rsidRPr="000041EA">
              <w:rPr>
                <w:lang w:val="en-US" w:eastAsia="zh-CN"/>
              </w:rPr>
              <w:t xml:space="preserve">The definition of PDSCH scheduling delay </w:t>
            </w:r>
            <w:r w:rsidR="00573075">
              <w:rPr>
                <w:lang w:val="en-US" w:eastAsia="zh-CN"/>
              </w:rPr>
              <w:t xml:space="preserve">for LTE-MTC </w:t>
            </w:r>
            <w:r w:rsidRPr="000041EA">
              <w:rPr>
                <w:lang w:val="en-US" w:eastAsia="zh-CN"/>
              </w:rPr>
              <w:t>in clause 7.1.11 refers to TS 36.212 which describes the PDSCH scheduling delay in terms of option 0, 1, and 2 respectively. However, the value </w:t>
            </w:r>
            <w:r w:rsidRPr="000041EA">
              <w:rPr>
                <w:i/>
                <w:lang w:val="en-US" w:eastAsia="zh-CN"/>
              </w:rPr>
              <w:t>j</w:t>
            </w:r>
            <w:r w:rsidRPr="000041EA">
              <w:rPr>
                <w:lang w:val="en-US" w:eastAsia="zh-CN"/>
              </w:rPr>
              <w:t> for PDSCH scheduling delay currently refers to the PDSCH scheduling delay in general rather than a corresponding option as in TS 36.212.</w:t>
            </w:r>
          </w:p>
          <w:p w14:paraId="119E1DC1" w14:textId="1753AC10" w:rsidR="00FB64AB" w:rsidRPr="00FB64AB" w:rsidRDefault="00FB64AB" w:rsidP="00E01F60">
            <w:pPr>
              <w:pStyle w:val="CRCoverPage"/>
              <w:numPr>
                <w:ilvl w:val="0"/>
                <w:numId w:val="8"/>
              </w:numPr>
              <w:spacing w:after="180"/>
              <w:rPr>
                <w:rFonts w:cs="Arial"/>
                <w:noProof/>
                <w:lang w:eastAsia="en-GB"/>
              </w:rPr>
            </w:pPr>
            <w:r w:rsidRPr="00FB64AB">
              <w:rPr>
                <w:rFonts w:cs="Calibri"/>
                <w:lang w:eastAsia="zh-CN"/>
              </w:rPr>
              <w:t xml:space="preserve">The term </w:t>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hAnsi="Cambria Math"/>
                </w:rPr>
                <m:t xml:space="preserve"> </m:t>
              </m:r>
            </m:oMath>
            <w:r w:rsidRPr="00FB64AB">
              <w:rPr>
                <w:rFonts w:cs="Calibri"/>
                <w:lang w:eastAsia="zh-CN"/>
              </w:rPr>
              <w:t>can also be applied to NPUSCH with QPSK, when 16-QAM is configured</w:t>
            </w:r>
            <w:r w:rsidR="00573075">
              <w:rPr>
                <w:rFonts w:cs="Calibri"/>
                <w:lang w:eastAsia="zh-CN"/>
              </w:rPr>
              <w:t xml:space="preserve"> </w:t>
            </w:r>
            <w:r w:rsidR="00573075" w:rsidRPr="00ED2A1F">
              <w:t>for NB-IoT</w:t>
            </w:r>
            <w:r w:rsidRPr="00FB64AB">
              <w:rPr>
                <w:rFonts w:cs="Calibri"/>
                <w:lang w:eastAsia="zh-CN"/>
              </w:rPr>
              <w:t>.</w:t>
            </w:r>
          </w:p>
          <w:p w14:paraId="6267F00D" w14:textId="3B24A628" w:rsidR="00FB64AB" w:rsidRPr="00FB64AB" w:rsidRDefault="00FB64AB" w:rsidP="00E01F60">
            <w:pPr>
              <w:pStyle w:val="CRCoverPage"/>
              <w:numPr>
                <w:ilvl w:val="0"/>
                <w:numId w:val="8"/>
              </w:numPr>
              <w:spacing w:after="180"/>
              <w:rPr>
                <w:rFonts w:cs="Arial"/>
                <w:noProof/>
                <w:lang w:eastAsia="en-GB"/>
              </w:rPr>
            </w:pPr>
            <w:r>
              <w:t>R</w:t>
            </w:r>
            <w:r>
              <w:rPr>
                <w:rFonts w:hint="eastAsia"/>
              </w:rPr>
              <w:t xml:space="preserve">eplace the description of </w:t>
            </w:r>
            <w:r>
              <w:t>constant power between symbols by equations for EPRE with 16-QAM</w:t>
            </w:r>
            <w:r w:rsidR="00573075">
              <w:t xml:space="preserve"> </w:t>
            </w:r>
            <w:r w:rsidR="00573075" w:rsidRPr="00ED2A1F">
              <w:t>for NB-IoT</w:t>
            </w:r>
            <w:r>
              <w:t xml:space="preserve">. </w:t>
            </w:r>
          </w:p>
          <w:p w14:paraId="0457B729" w14:textId="31DCEC28" w:rsidR="00FB64AB" w:rsidRPr="00FB64AB" w:rsidRDefault="008700C2" w:rsidP="00E01F60">
            <w:pPr>
              <w:pStyle w:val="CRCoverPage"/>
              <w:numPr>
                <w:ilvl w:val="0"/>
                <w:numId w:val="8"/>
              </w:numPr>
              <w:spacing w:after="180"/>
              <w:rPr>
                <w:rFonts w:cs="Arial"/>
                <w:noProof/>
                <w:lang w:eastAsia="en-GB"/>
              </w:rPr>
            </w:pPr>
            <w:r>
              <w:t>Support</w:t>
            </w:r>
            <w:r w:rsidR="00FB64AB">
              <w:t xml:space="preserve"> </w:t>
            </w:r>
            <w:r w:rsidR="00FB64AB">
              <w:rPr>
                <w:rFonts w:hint="eastAsia"/>
              </w:rPr>
              <w:t>the use of 16</w:t>
            </w:r>
            <w:r w:rsidR="00FB64AB">
              <w:t xml:space="preserve">QAM </w:t>
            </w:r>
            <w:r w:rsidR="00F93303" w:rsidRPr="00A34C6D">
              <w:rPr>
                <w:bCs/>
              </w:rPr>
              <w:t>for NPDSCH in PUR procedure</w:t>
            </w:r>
            <w:r w:rsidR="00573075">
              <w:rPr>
                <w:bCs/>
              </w:rPr>
              <w:t xml:space="preserve"> </w:t>
            </w:r>
            <w:r w:rsidR="00573075" w:rsidRPr="00ED2A1F">
              <w:t>for NB-IoT</w:t>
            </w:r>
            <w:r w:rsidR="00DC1FFD">
              <w:rPr>
                <w:bCs/>
              </w:rPr>
              <w:t>.</w:t>
            </w:r>
            <w:r w:rsidR="00FB64AB">
              <w:t xml:space="preserve"> </w:t>
            </w:r>
          </w:p>
          <w:p w14:paraId="789F0D9B" w14:textId="0FA952F8" w:rsidR="00873AAE" w:rsidRDefault="00FB64AB" w:rsidP="00E01F60">
            <w:pPr>
              <w:pStyle w:val="CRCoverPage"/>
              <w:numPr>
                <w:ilvl w:val="0"/>
                <w:numId w:val="8"/>
              </w:numPr>
              <w:spacing w:after="180"/>
              <w:rPr>
                <w:noProof/>
              </w:rPr>
            </w:pPr>
            <w:r>
              <w:rPr>
                <w:rFonts w:cs="Arial"/>
                <w:noProof/>
                <w:lang w:eastAsia="en-GB"/>
              </w:rPr>
              <w:t>C</w:t>
            </w:r>
            <w:r w:rsidRPr="00FB64AB">
              <w:rPr>
                <w:rFonts w:cs="Arial"/>
                <w:noProof/>
                <w:lang w:eastAsia="en-GB"/>
              </w:rPr>
              <w:t xml:space="preserve">larify </w:t>
            </w:r>
            <w:r>
              <w:rPr>
                <w:rFonts w:cs="Arial"/>
                <w:noProof/>
                <w:lang w:eastAsia="en-GB"/>
              </w:rPr>
              <w:t xml:space="preserve">the TBS index for </w:t>
            </w:r>
            <w:r w:rsidRPr="00FB64AB">
              <w:rPr>
                <w:rFonts w:cs="Arial"/>
                <w:noProof/>
                <w:lang w:eastAsia="en-GB"/>
              </w:rPr>
              <w:t xml:space="preserve">PUR </w:t>
            </w:r>
            <w:r w:rsidR="00F93303">
              <w:rPr>
                <w:rFonts w:cs="Arial"/>
                <w:noProof/>
                <w:lang w:eastAsia="en-GB"/>
              </w:rPr>
              <w:t>NPUSCH</w:t>
            </w:r>
            <w:r w:rsidR="00573075">
              <w:rPr>
                <w:rFonts w:cs="Arial"/>
                <w:noProof/>
                <w:lang w:eastAsia="en-GB"/>
              </w:rPr>
              <w:t xml:space="preserve"> </w:t>
            </w:r>
            <w:r w:rsidR="00573075" w:rsidRPr="00ED2A1F">
              <w:t>for NB-IoT</w:t>
            </w:r>
            <w:r w:rsidR="00DC1FFD">
              <w:rPr>
                <w:rFonts w:cs="Arial"/>
                <w:noProof/>
                <w:lang w:eastAsia="en-GB"/>
              </w:rPr>
              <w:t>.</w:t>
            </w:r>
          </w:p>
        </w:tc>
      </w:tr>
      <w:tr w:rsidR="00873AAE" w14:paraId="5736C8F9" w14:textId="77777777" w:rsidTr="00E931DD">
        <w:tc>
          <w:tcPr>
            <w:tcW w:w="2694" w:type="dxa"/>
            <w:gridSpan w:val="2"/>
            <w:tcBorders>
              <w:left w:val="single" w:sz="4" w:space="0" w:color="auto"/>
            </w:tcBorders>
          </w:tcPr>
          <w:p w14:paraId="2AD02C3D" w14:textId="77777777" w:rsidR="00873AAE" w:rsidRDefault="00873AAE" w:rsidP="00E931DD">
            <w:pPr>
              <w:pStyle w:val="CRCoverPage"/>
              <w:spacing w:after="0"/>
              <w:rPr>
                <w:b/>
                <w:i/>
                <w:noProof/>
                <w:sz w:val="8"/>
                <w:szCs w:val="8"/>
              </w:rPr>
            </w:pPr>
          </w:p>
        </w:tc>
        <w:tc>
          <w:tcPr>
            <w:tcW w:w="6946" w:type="dxa"/>
            <w:gridSpan w:val="9"/>
            <w:tcBorders>
              <w:right w:val="single" w:sz="4" w:space="0" w:color="auto"/>
            </w:tcBorders>
          </w:tcPr>
          <w:p w14:paraId="0F3DF6EE" w14:textId="77777777" w:rsidR="00873AAE" w:rsidRDefault="00873AAE" w:rsidP="00E931DD">
            <w:pPr>
              <w:pStyle w:val="CRCoverPage"/>
              <w:spacing w:after="0"/>
              <w:rPr>
                <w:noProof/>
                <w:sz w:val="8"/>
                <w:szCs w:val="8"/>
              </w:rPr>
            </w:pPr>
          </w:p>
        </w:tc>
      </w:tr>
      <w:tr w:rsidR="00873AAE" w14:paraId="31C0EAA5" w14:textId="77777777" w:rsidTr="00E931DD">
        <w:tc>
          <w:tcPr>
            <w:tcW w:w="2694" w:type="dxa"/>
            <w:gridSpan w:val="2"/>
            <w:tcBorders>
              <w:left w:val="single" w:sz="4" w:space="0" w:color="auto"/>
            </w:tcBorders>
          </w:tcPr>
          <w:p w14:paraId="6BC8E15B" w14:textId="77777777" w:rsidR="00873AAE" w:rsidRDefault="00873AAE" w:rsidP="00E931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1A6398" w14:textId="3B098F83" w:rsidR="007C2F20" w:rsidRDefault="007C2F20" w:rsidP="00E01F60">
            <w:pPr>
              <w:pStyle w:val="CRCoverPage"/>
              <w:numPr>
                <w:ilvl w:val="0"/>
                <w:numId w:val="9"/>
              </w:numPr>
              <w:spacing w:after="180"/>
              <w:rPr>
                <w:rFonts w:cs="Arial"/>
                <w:noProof/>
                <w:lang w:eastAsia="en-GB"/>
              </w:rPr>
            </w:pPr>
            <w:r w:rsidRPr="000041EA">
              <w:rPr>
                <w:lang w:val="en-US" w:eastAsia="zh-CN"/>
              </w:rPr>
              <w:t>The value </w:t>
            </w:r>
            <w:r w:rsidRPr="002D44C9">
              <w:rPr>
                <w:lang w:val="en-US" w:eastAsia="zh-CN"/>
              </w:rPr>
              <w:t>j</w:t>
            </w:r>
            <w:r w:rsidRPr="000041EA">
              <w:rPr>
                <w:lang w:val="en-US" w:eastAsia="zh-CN"/>
              </w:rPr>
              <w:t> for PDSCH scheduling delay </w:t>
            </w:r>
            <w:r w:rsidR="00573075">
              <w:rPr>
                <w:lang w:val="en-US" w:eastAsia="zh-CN"/>
              </w:rPr>
              <w:t xml:space="preserve">for LTE-MTC </w:t>
            </w:r>
            <w:r w:rsidRPr="000041EA">
              <w:rPr>
                <w:lang w:val="en-US" w:eastAsia="zh-CN"/>
              </w:rPr>
              <w:t xml:space="preserve">has been modified </w:t>
            </w:r>
            <w:r>
              <w:rPr>
                <w:lang w:val="en-US" w:eastAsia="zh-CN"/>
              </w:rPr>
              <w:t xml:space="preserve">to </w:t>
            </w:r>
            <w:r w:rsidRPr="000041EA">
              <w:rPr>
                <w:lang w:val="en-US" w:eastAsia="zh-CN"/>
              </w:rPr>
              <w:t>refer to</w:t>
            </w:r>
            <w:r>
              <w:rPr>
                <w:lang w:val="en-US" w:eastAsia="zh-CN"/>
              </w:rPr>
              <w:t xml:space="preserve"> the value of the</w:t>
            </w:r>
            <w:r w:rsidRPr="000041EA">
              <w:rPr>
                <w:lang w:val="en-US" w:eastAsia="zh-CN"/>
              </w:rPr>
              <w:t xml:space="preserve"> “PDSCH scheduling delay option”</w:t>
            </w:r>
            <w:r>
              <w:rPr>
                <w:lang w:val="en-US" w:eastAsia="zh-CN"/>
              </w:rPr>
              <w:t>, according to the endorsed text proposal for clause 7.1.11.</w:t>
            </w:r>
          </w:p>
          <w:p w14:paraId="5D66BCDC" w14:textId="634E7779" w:rsidR="00A94F12" w:rsidRPr="00A94F12" w:rsidRDefault="00A94F12" w:rsidP="00E01F60">
            <w:pPr>
              <w:pStyle w:val="CRCoverPage"/>
              <w:numPr>
                <w:ilvl w:val="0"/>
                <w:numId w:val="9"/>
              </w:numPr>
              <w:spacing w:after="180"/>
              <w:rPr>
                <w:rFonts w:cs="Arial"/>
                <w:noProof/>
                <w:lang w:eastAsia="en-GB"/>
              </w:rPr>
            </w:pPr>
            <w:r w:rsidRPr="001D0099">
              <w:rPr>
                <w:rFonts w:cs="Arial"/>
                <w:noProof/>
                <w:lang w:eastAsia="en-GB"/>
              </w:rPr>
              <w:t>Power control correction</w:t>
            </w:r>
            <w:r w:rsidR="00573075">
              <w:rPr>
                <w:rFonts w:cs="Arial"/>
                <w:noProof/>
                <w:lang w:eastAsia="en-GB"/>
              </w:rPr>
              <w:t xml:space="preserve"> </w:t>
            </w:r>
            <w:r w:rsidR="00573075" w:rsidRPr="00ED2A1F">
              <w:t>for NB-IoT</w:t>
            </w:r>
            <w:r>
              <w:rPr>
                <w:rFonts w:cs="Arial"/>
                <w:noProof/>
                <w:lang w:eastAsia="en-GB"/>
              </w:rPr>
              <w:t>, i</w:t>
            </w:r>
            <w:r w:rsidRPr="001D0099">
              <w:rPr>
                <w:rFonts w:cs="Arial"/>
                <w:noProof/>
                <w:lang w:eastAsia="en-GB"/>
              </w:rPr>
              <w:t xml:space="preserve">nclude the endorsed text proposal for </w:t>
            </w:r>
            <w:r>
              <w:rPr>
                <w:rFonts w:cs="Arial"/>
                <w:noProof/>
                <w:lang w:eastAsia="en-GB"/>
              </w:rPr>
              <w:t>clause</w:t>
            </w:r>
            <w:r w:rsidRPr="001D0099">
              <w:rPr>
                <w:rFonts w:cs="Arial"/>
                <w:noProof/>
                <w:lang w:eastAsia="en-GB"/>
              </w:rPr>
              <w:t xml:space="preserve"> </w:t>
            </w:r>
            <w:r>
              <w:rPr>
                <w:rFonts w:cs="Arial"/>
                <w:noProof/>
                <w:lang w:eastAsia="en-GB"/>
              </w:rPr>
              <w:t xml:space="preserve">16.2.1.1.1 </w:t>
            </w:r>
            <w:r>
              <w:rPr>
                <w:rFonts w:hint="eastAsia"/>
              </w:rPr>
              <w:t xml:space="preserve">to clarify that NPUSCH with QPSK or 16QAM will use the term </w:t>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oMath>
            <w:r>
              <w:rPr>
                <w:rFonts w:hint="eastAsia"/>
              </w:rPr>
              <w:t xml:space="preserve"> when 16QAM is configured</w:t>
            </w:r>
            <w:r w:rsidR="00DC1FFD">
              <w:t>.</w:t>
            </w:r>
          </w:p>
          <w:p w14:paraId="5711EA37" w14:textId="10828A0D" w:rsidR="00A94F12" w:rsidRDefault="00A94F12" w:rsidP="00E01F60">
            <w:pPr>
              <w:pStyle w:val="CRCoverPage"/>
              <w:numPr>
                <w:ilvl w:val="0"/>
                <w:numId w:val="9"/>
              </w:numPr>
              <w:spacing w:after="180"/>
              <w:rPr>
                <w:rFonts w:cs="Arial"/>
                <w:noProof/>
                <w:lang w:eastAsia="en-GB"/>
              </w:rPr>
            </w:pPr>
            <w:r>
              <w:rPr>
                <w:noProof/>
                <w:lang w:eastAsia="en-GB"/>
              </w:rPr>
              <w:t>Downlink power allocation correction</w:t>
            </w:r>
            <w:r w:rsidR="00573075">
              <w:rPr>
                <w:noProof/>
                <w:lang w:eastAsia="en-GB"/>
              </w:rPr>
              <w:t xml:space="preserve"> </w:t>
            </w:r>
            <w:r w:rsidR="00573075" w:rsidRPr="00ED2A1F">
              <w:t>for NB-IoT</w:t>
            </w:r>
            <w:r>
              <w:rPr>
                <w:noProof/>
                <w:lang w:eastAsia="en-GB"/>
              </w:rPr>
              <w:t>,</w:t>
            </w:r>
            <w:r w:rsidR="00F93303">
              <w:rPr>
                <w:noProof/>
                <w:lang w:eastAsia="en-GB"/>
              </w:rPr>
              <w:t xml:space="preserve"> </w:t>
            </w:r>
            <w:r>
              <w:rPr>
                <w:noProof/>
                <w:lang w:eastAsia="en-GB"/>
              </w:rPr>
              <w:t>i</w:t>
            </w:r>
            <w:r w:rsidRPr="001D0099">
              <w:rPr>
                <w:rFonts w:cs="Arial"/>
                <w:noProof/>
                <w:lang w:eastAsia="en-GB"/>
              </w:rPr>
              <w:t xml:space="preserve">nclude the endorsed text proposal for </w:t>
            </w:r>
            <w:r>
              <w:rPr>
                <w:rFonts w:cs="Arial"/>
                <w:noProof/>
                <w:lang w:eastAsia="en-GB"/>
              </w:rPr>
              <w:t>clause</w:t>
            </w:r>
            <w:r w:rsidRPr="001D0099">
              <w:rPr>
                <w:rFonts w:cs="Arial"/>
                <w:noProof/>
                <w:lang w:eastAsia="en-GB"/>
              </w:rPr>
              <w:t xml:space="preserve"> </w:t>
            </w:r>
            <w:r>
              <w:rPr>
                <w:rFonts w:cs="Arial"/>
                <w:noProof/>
                <w:lang w:eastAsia="en-GB"/>
              </w:rPr>
              <w:t>16.2.2 to replace t</w:t>
            </w:r>
            <w:r>
              <w:rPr>
                <w:rFonts w:hint="eastAsia"/>
              </w:rPr>
              <w:t xml:space="preserve">he description of </w:t>
            </w:r>
            <w:r>
              <w:t>constant power between symbols by equations</w:t>
            </w:r>
            <w:r w:rsidR="00DC1FFD">
              <w:rPr>
                <w:rFonts w:cs="Arial"/>
                <w:noProof/>
                <w:lang w:eastAsia="en-GB"/>
              </w:rPr>
              <w:t>.</w:t>
            </w:r>
          </w:p>
          <w:p w14:paraId="74864009" w14:textId="70E164D0" w:rsidR="00A94F12" w:rsidRDefault="00A94F12" w:rsidP="00E01F60">
            <w:pPr>
              <w:pStyle w:val="CRCoverPage"/>
              <w:numPr>
                <w:ilvl w:val="0"/>
                <w:numId w:val="9"/>
              </w:numPr>
              <w:spacing w:after="180"/>
              <w:rPr>
                <w:rFonts w:cs="Arial"/>
                <w:noProof/>
                <w:lang w:eastAsia="en-GB"/>
              </w:rPr>
            </w:pPr>
            <w:r>
              <w:lastRenderedPageBreak/>
              <w:t>C</w:t>
            </w:r>
            <w:r>
              <w:rPr>
                <w:rFonts w:hint="eastAsia"/>
              </w:rPr>
              <w:t>apture the use of 16</w:t>
            </w:r>
            <w:r>
              <w:t xml:space="preserve">QAM for </w:t>
            </w:r>
            <w:r w:rsidR="00F93303" w:rsidRPr="00A34C6D">
              <w:rPr>
                <w:bCs/>
              </w:rPr>
              <w:t>NPDSCH in PUR procedure</w:t>
            </w:r>
            <w:r w:rsidR="00573075">
              <w:rPr>
                <w:bCs/>
              </w:rPr>
              <w:t xml:space="preserve"> </w:t>
            </w:r>
            <w:r w:rsidR="00573075" w:rsidRPr="00ED2A1F">
              <w:t>for NB-IoT</w:t>
            </w:r>
            <w:r w:rsidR="00F93303">
              <w:rPr>
                <w:bCs/>
              </w:rPr>
              <w:t xml:space="preserve">, </w:t>
            </w:r>
            <w:r w:rsidR="00F93303">
              <w:rPr>
                <w:noProof/>
                <w:lang w:eastAsia="en-GB"/>
              </w:rPr>
              <w:t>i</w:t>
            </w:r>
            <w:r w:rsidR="00F93303" w:rsidRPr="001D0099">
              <w:rPr>
                <w:rFonts w:cs="Arial"/>
                <w:noProof/>
                <w:lang w:eastAsia="en-GB"/>
              </w:rPr>
              <w:t xml:space="preserve">nclude the endorsed text proposal for </w:t>
            </w:r>
            <w:r w:rsidR="00F93303">
              <w:rPr>
                <w:rFonts w:cs="Arial"/>
                <w:noProof/>
                <w:lang w:eastAsia="en-GB"/>
              </w:rPr>
              <w:t>clause</w:t>
            </w:r>
            <w:r w:rsidR="00F93303" w:rsidRPr="001D0099">
              <w:rPr>
                <w:rFonts w:cs="Arial"/>
                <w:noProof/>
                <w:lang w:eastAsia="en-GB"/>
              </w:rPr>
              <w:t xml:space="preserve"> </w:t>
            </w:r>
            <w:r w:rsidR="00F93303">
              <w:rPr>
                <w:rFonts w:cs="Arial"/>
                <w:noProof/>
                <w:lang w:eastAsia="en-GB"/>
              </w:rPr>
              <w:t>16.4.1.5</w:t>
            </w:r>
            <w:r w:rsidR="00DC1FFD">
              <w:rPr>
                <w:rFonts w:cs="Arial"/>
                <w:noProof/>
                <w:lang w:eastAsia="en-GB"/>
              </w:rPr>
              <w:t>.</w:t>
            </w:r>
          </w:p>
          <w:p w14:paraId="147A454A" w14:textId="5F078B9E" w:rsidR="00873AAE" w:rsidRPr="00F93303" w:rsidRDefault="00F93303" w:rsidP="00E01F60">
            <w:pPr>
              <w:pStyle w:val="CRCoverPage"/>
              <w:numPr>
                <w:ilvl w:val="0"/>
                <w:numId w:val="9"/>
              </w:numPr>
              <w:spacing w:after="180"/>
              <w:rPr>
                <w:rFonts w:cs="Arial"/>
                <w:noProof/>
                <w:lang w:eastAsia="en-GB"/>
              </w:rPr>
            </w:pPr>
            <w:r>
              <w:rPr>
                <w:rFonts w:hint="eastAsia"/>
              </w:rPr>
              <w:t>PUR NPUSCH</w:t>
            </w:r>
            <w:r>
              <w:t xml:space="preserve"> TBS index clarification</w:t>
            </w:r>
            <w:r w:rsidR="00573075">
              <w:t xml:space="preserve"> </w:t>
            </w:r>
            <w:r w:rsidR="00573075" w:rsidRPr="00ED2A1F">
              <w:t>for NB-IoT</w:t>
            </w:r>
            <w:r>
              <w:t xml:space="preserve">, </w:t>
            </w:r>
            <w:r>
              <w:rPr>
                <w:noProof/>
                <w:lang w:eastAsia="en-GB"/>
              </w:rPr>
              <w:t>i</w:t>
            </w:r>
            <w:r w:rsidRPr="001D0099">
              <w:rPr>
                <w:rFonts w:cs="Arial"/>
                <w:noProof/>
                <w:lang w:eastAsia="en-GB"/>
              </w:rPr>
              <w:t xml:space="preserve">nclude the endorsed text proposal for </w:t>
            </w:r>
            <w:r>
              <w:rPr>
                <w:rFonts w:cs="Arial"/>
                <w:noProof/>
                <w:lang w:eastAsia="en-GB"/>
              </w:rPr>
              <w:t>clause</w:t>
            </w:r>
            <w:r w:rsidRPr="001D0099">
              <w:rPr>
                <w:rFonts w:cs="Arial"/>
                <w:noProof/>
                <w:lang w:eastAsia="en-GB"/>
              </w:rPr>
              <w:t xml:space="preserve"> </w:t>
            </w:r>
            <w:r>
              <w:rPr>
                <w:rFonts w:cs="Arial"/>
                <w:noProof/>
                <w:lang w:eastAsia="en-GB"/>
              </w:rPr>
              <w:t>16.5.1.2.</w:t>
            </w:r>
            <w:r>
              <w:rPr>
                <w:rFonts w:hint="eastAsia"/>
              </w:rPr>
              <w:t xml:space="preserve"> </w:t>
            </w:r>
          </w:p>
        </w:tc>
      </w:tr>
      <w:tr w:rsidR="00873AAE" w14:paraId="37F54DC3" w14:textId="77777777" w:rsidTr="00E931DD">
        <w:tc>
          <w:tcPr>
            <w:tcW w:w="2694" w:type="dxa"/>
            <w:gridSpan w:val="2"/>
            <w:tcBorders>
              <w:left w:val="single" w:sz="4" w:space="0" w:color="auto"/>
            </w:tcBorders>
          </w:tcPr>
          <w:p w14:paraId="50F68FB6" w14:textId="77777777" w:rsidR="00873AAE" w:rsidRDefault="00873AAE" w:rsidP="00E931DD">
            <w:pPr>
              <w:pStyle w:val="CRCoverPage"/>
              <w:spacing w:after="0"/>
              <w:rPr>
                <w:b/>
                <w:i/>
                <w:noProof/>
                <w:sz w:val="8"/>
                <w:szCs w:val="8"/>
              </w:rPr>
            </w:pPr>
          </w:p>
        </w:tc>
        <w:tc>
          <w:tcPr>
            <w:tcW w:w="6946" w:type="dxa"/>
            <w:gridSpan w:val="9"/>
            <w:tcBorders>
              <w:right w:val="single" w:sz="4" w:space="0" w:color="auto"/>
            </w:tcBorders>
          </w:tcPr>
          <w:p w14:paraId="1DF415CE" w14:textId="77777777" w:rsidR="00873AAE" w:rsidRDefault="00873AAE" w:rsidP="00E931DD">
            <w:pPr>
              <w:pStyle w:val="CRCoverPage"/>
              <w:spacing w:after="0"/>
              <w:rPr>
                <w:noProof/>
                <w:sz w:val="8"/>
                <w:szCs w:val="8"/>
              </w:rPr>
            </w:pPr>
          </w:p>
        </w:tc>
      </w:tr>
      <w:tr w:rsidR="00873AAE" w14:paraId="153853BE" w14:textId="77777777" w:rsidTr="00E931DD">
        <w:tc>
          <w:tcPr>
            <w:tcW w:w="2694" w:type="dxa"/>
            <w:gridSpan w:val="2"/>
            <w:tcBorders>
              <w:left w:val="single" w:sz="4" w:space="0" w:color="auto"/>
              <w:bottom w:val="single" w:sz="4" w:space="0" w:color="auto"/>
            </w:tcBorders>
          </w:tcPr>
          <w:p w14:paraId="58B50815" w14:textId="77777777" w:rsidR="00873AAE" w:rsidRDefault="00873AAE" w:rsidP="00E931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61A5A8" w14:textId="3DC8D819" w:rsidR="00F93303" w:rsidRDefault="00F93303" w:rsidP="00F93303">
            <w:pPr>
              <w:pStyle w:val="CRCoverPage"/>
              <w:spacing w:after="0"/>
              <w:ind w:left="100"/>
              <w:rPr>
                <w:noProof/>
                <w:lang w:eastAsia="en-GB"/>
              </w:rPr>
            </w:pPr>
            <w:r>
              <w:rPr>
                <w:noProof/>
                <w:lang w:eastAsia="en-GB"/>
              </w:rPr>
              <w:t>Incorrect functionality of</w:t>
            </w:r>
            <w:r>
              <w:rPr>
                <w:lang w:eastAsia="en-GB"/>
              </w:rPr>
              <w:t xml:space="preserve"> Rel-17 </w:t>
            </w:r>
            <w:r>
              <w:t>Additional Enhancements for NB-IoT</w:t>
            </w:r>
            <w:r w:rsidR="007C2F20">
              <w:t xml:space="preserve"> and LTE-MTC</w:t>
            </w:r>
            <w:r>
              <w:rPr>
                <w:lang w:eastAsia="en-GB"/>
              </w:rPr>
              <w:t xml:space="preserve"> features</w:t>
            </w:r>
            <w:r>
              <w:rPr>
                <w:noProof/>
                <w:lang w:eastAsia="en-GB"/>
              </w:rPr>
              <w:t>.</w:t>
            </w:r>
          </w:p>
          <w:p w14:paraId="6FCBB2DB" w14:textId="74995C37" w:rsidR="007C2F20" w:rsidRPr="007C2F20" w:rsidRDefault="007C2F20" w:rsidP="00E01F60">
            <w:pPr>
              <w:pStyle w:val="CRCoverPage"/>
              <w:numPr>
                <w:ilvl w:val="0"/>
                <w:numId w:val="10"/>
              </w:numPr>
              <w:spacing w:after="180"/>
              <w:rPr>
                <w:rFonts w:cs="Arial"/>
                <w:noProof/>
                <w:lang w:eastAsia="en-GB"/>
              </w:rPr>
            </w:pPr>
            <w:r>
              <w:rPr>
                <w:noProof/>
                <w:lang w:eastAsia="en-GB"/>
              </w:rPr>
              <w:t xml:space="preserve">Unclear value of j </w:t>
            </w:r>
            <w:r w:rsidRPr="000041EA">
              <w:rPr>
                <w:lang w:val="en-US" w:eastAsia="zh-CN"/>
              </w:rPr>
              <w:t>for PDSCH scheduling delay</w:t>
            </w:r>
            <w:r>
              <w:rPr>
                <w:noProof/>
                <w:lang w:eastAsia="en-GB"/>
              </w:rPr>
              <w:t xml:space="preserve"> </w:t>
            </w:r>
            <w:r>
              <w:rPr>
                <w:rFonts w:hint="eastAsia"/>
                <w:lang w:val="en-US" w:eastAsia="zh-CN"/>
              </w:rPr>
              <w:t>for 14-HARQ processes</w:t>
            </w:r>
            <w:r>
              <w:rPr>
                <w:lang w:eastAsia="en-GB"/>
              </w:rPr>
              <w:t xml:space="preserve"> of Rel-17</w:t>
            </w:r>
            <w:r>
              <w:rPr>
                <w:noProof/>
                <w:lang w:eastAsia="en-GB"/>
              </w:rPr>
              <w:t xml:space="preserve"> </w:t>
            </w:r>
            <w:r>
              <w:t>Additional E</w:t>
            </w:r>
            <w:r w:rsidRPr="00ED2A1F">
              <w:t xml:space="preserve">nhancements for </w:t>
            </w:r>
            <w:r>
              <w:t>LTE-MTC.</w:t>
            </w:r>
          </w:p>
          <w:p w14:paraId="2BF4DBFA" w14:textId="76C68612" w:rsidR="00E7063D" w:rsidRPr="00E7063D" w:rsidRDefault="00E7063D" w:rsidP="00E01F60">
            <w:pPr>
              <w:pStyle w:val="CRCoverPage"/>
              <w:numPr>
                <w:ilvl w:val="0"/>
                <w:numId w:val="10"/>
              </w:numPr>
              <w:spacing w:after="180"/>
              <w:rPr>
                <w:rFonts w:cs="Arial"/>
                <w:noProof/>
                <w:lang w:eastAsia="en-GB"/>
              </w:rPr>
            </w:pPr>
            <w:r w:rsidRPr="00FB64AB">
              <w:rPr>
                <w:rFonts w:cs="Calibri"/>
                <w:lang w:eastAsia="zh-CN"/>
              </w:rPr>
              <w:t xml:space="preserve">The term </w:t>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hAnsi="Cambria Math"/>
                </w:rPr>
                <m:t xml:space="preserve"> </m:t>
              </m:r>
            </m:oMath>
            <w:r w:rsidRPr="00FB64AB">
              <w:rPr>
                <w:rFonts w:cs="Calibri"/>
                <w:lang w:eastAsia="zh-CN"/>
              </w:rPr>
              <w:t>can</w:t>
            </w:r>
            <w:r>
              <w:rPr>
                <w:rFonts w:cs="Calibri"/>
                <w:lang w:eastAsia="zh-CN"/>
              </w:rPr>
              <w:t>not</w:t>
            </w:r>
            <w:r w:rsidRPr="00FB64AB">
              <w:rPr>
                <w:rFonts w:cs="Calibri"/>
                <w:lang w:eastAsia="zh-CN"/>
              </w:rPr>
              <w:t xml:space="preserve"> be applied to NPUSCH with QPSK, when 16-QAM is configured</w:t>
            </w:r>
            <w:r w:rsidR="00573075">
              <w:rPr>
                <w:rFonts w:cs="Calibri"/>
                <w:lang w:eastAsia="zh-CN"/>
              </w:rPr>
              <w:t xml:space="preserve"> </w:t>
            </w:r>
            <w:r w:rsidR="00573075" w:rsidRPr="00ED2A1F">
              <w:t>for NB-IoT</w:t>
            </w:r>
            <w:r w:rsidRPr="00FB64AB">
              <w:rPr>
                <w:rFonts w:cs="Calibri"/>
                <w:lang w:eastAsia="zh-CN"/>
              </w:rPr>
              <w:t>.</w:t>
            </w:r>
          </w:p>
          <w:p w14:paraId="6BA7D864" w14:textId="2AB81654" w:rsidR="00E7063D" w:rsidRPr="00E7063D" w:rsidRDefault="00E7063D" w:rsidP="00E01F60">
            <w:pPr>
              <w:pStyle w:val="CRCoverPage"/>
              <w:numPr>
                <w:ilvl w:val="0"/>
                <w:numId w:val="10"/>
              </w:numPr>
              <w:spacing w:after="180"/>
              <w:rPr>
                <w:rFonts w:cs="Arial"/>
                <w:noProof/>
                <w:lang w:eastAsia="en-GB"/>
              </w:rPr>
            </w:pPr>
            <w:r>
              <w:rPr>
                <w:rFonts w:cs="Calibri"/>
                <w:lang w:eastAsia="zh-CN"/>
              </w:rPr>
              <w:t xml:space="preserve">Unclear specification on </w:t>
            </w:r>
            <w:r>
              <w:t>EPRE with 16-QAM for NPDSCH</w:t>
            </w:r>
            <w:r w:rsidR="00573075">
              <w:t xml:space="preserve"> </w:t>
            </w:r>
            <w:r w:rsidR="00573075" w:rsidRPr="00ED2A1F">
              <w:t>for NB-IoT</w:t>
            </w:r>
            <w:r>
              <w:t xml:space="preserve">. </w:t>
            </w:r>
          </w:p>
          <w:p w14:paraId="39E3C400" w14:textId="4C500C8C" w:rsidR="00902C2C" w:rsidRDefault="008C1909" w:rsidP="00E01F60">
            <w:pPr>
              <w:pStyle w:val="CRCoverPage"/>
              <w:numPr>
                <w:ilvl w:val="0"/>
                <w:numId w:val="10"/>
              </w:numPr>
              <w:spacing w:after="180"/>
              <w:rPr>
                <w:rFonts w:cs="Arial"/>
                <w:noProof/>
                <w:lang w:eastAsia="en-GB"/>
              </w:rPr>
            </w:pPr>
            <w:r>
              <w:rPr>
                <w:rFonts w:cs="Arial"/>
              </w:rPr>
              <w:t xml:space="preserve">Missing procedure </w:t>
            </w:r>
            <w:r w:rsidR="00E7063D">
              <w:rPr>
                <w:rFonts w:hint="eastAsia"/>
              </w:rPr>
              <w:t>of 16</w:t>
            </w:r>
            <w:r w:rsidR="00E7063D">
              <w:t xml:space="preserve">QAM </w:t>
            </w:r>
            <w:r>
              <w:t xml:space="preserve">usage </w:t>
            </w:r>
            <w:r w:rsidR="00E7063D" w:rsidRPr="00A34C6D">
              <w:rPr>
                <w:bCs/>
              </w:rPr>
              <w:t>for NPDSCH in PUR procedure</w:t>
            </w:r>
            <w:r>
              <w:rPr>
                <w:bCs/>
              </w:rPr>
              <w:t xml:space="preserve"> </w:t>
            </w:r>
            <w:r>
              <w:rPr>
                <w:rFonts w:cs="Arial"/>
              </w:rPr>
              <w:t xml:space="preserve">which </w:t>
            </w:r>
            <w:r>
              <w:rPr>
                <w:rFonts w:cs="Arial"/>
              </w:rPr>
              <w:t>can</w:t>
            </w:r>
            <w:r>
              <w:rPr>
                <w:rFonts w:cs="Arial"/>
              </w:rPr>
              <w:t xml:space="preserve"> lead to unspecified UE behaviour</w:t>
            </w:r>
            <w:r w:rsidR="00573075">
              <w:rPr>
                <w:rFonts w:cs="Arial"/>
              </w:rPr>
              <w:t xml:space="preserve"> </w:t>
            </w:r>
            <w:r w:rsidR="00573075" w:rsidRPr="00ED2A1F">
              <w:t>for NB-IoT</w:t>
            </w:r>
            <w:r w:rsidR="00DC1FFD">
              <w:rPr>
                <w:bCs/>
              </w:rPr>
              <w:t>.</w:t>
            </w:r>
          </w:p>
          <w:p w14:paraId="3403EA17" w14:textId="61FE54F5" w:rsidR="00873AAE" w:rsidRPr="00902C2C" w:rsidRDefault="00902C2C" w:rsidP="00E01F60">
            <w:pPr>
              <w:pStyle w:val="CRCoverPage"/>
              <w:numPr>
                <w:ilvl w:val="0"/>
                <w:numId w:val="10"/>
              </w:numPr>
              <w:spacing w:after="180"/>
              <w:rPr>
                <w:rFonts w:cs="Arial"/>
                <w:noProof/>
                <w:lang w:eastAsia="en-GB"/>
              </w:rPr>
            </w:pPr>
            <w:r>
              <w:rPr>
                <w:lang w:val="en-US" w:eastAsia="zh-CN"/>
              </w:rPr>
              <w:t xml:space="preserve">Determination of </w:t>
            </w:r>
            <w:r w:rsidR="00E7063D" w:rsidRPr="00902C2C">
              <w:rPr>
                <w:rFonts w:cs="Arial"/>
                <w:noProof/>
                <w:lang w:eastAsia="en-GB"/>
              </w:rPr>
              <w:t>TBS index for PUR NPUSCH</w:t>
            </w:r>
            <w:r>
              <w:rPr>
                <w:rFonts w:cs="Arial"/>
                <w:noProof/>
                <w:lang w:eastAsia="en-GB"/>
              </w:rPr>
              <w:t xml:space="preserve"> </w:t>
            </w:r>
            <w:r>
              <w:rPr>
                <w:lang w:val="en-US" w:eastAsia="zh-CN"/>
              </w:rPr>
              <w:t>may be incorrectly implemented</w:t>
            </w:r>
            <w:r w:rsidR="00573075">
              <w:rPr>
                <w:lang w:val="en-US" w:eastAsia="zh-CN"/>
              </w:rPr>
              <w:t xml:space="preserve"> </w:t>
            </w:r>
            <w:r w:rsidR="00573075" w:rsidRPr="00ED2A1F">
              <w:t>for NB-IoT</w:t>
            </w:r>
            <w:r>
              <w:rPr>
                <w:lang w:val="en-US" w:eastAsia="zh-CN"/>
              </w:rPr>
              <w:t>.</w:t>
            </w:r>
          </w:p>
        </w:tc>
      </w:tr>
      <w:tr w:rsidR="00873AAE" w14:paraId="7CA30194" w14:textId="77777777" w:rsidTr="00E931DD">
        <w:tc>
          <w:tcPr>
            <w:tcW w:w="2694" w:type="dxa"/>
            <w:gridSpan w:val="2"/>
          </w:tcPr>
          <w:p w14:paraId="2CF15C44" w14:textId="77777777" w:rsidR="00873AAE" w:rsidRDefault="00873AAE" w:rsidP="00E931DD">
            <w:pPr>
              <w:pStyle w:val="CRCoverPage"/>
              <w:spacing w:after="0"/>
              <w:rPr>
                <w:b/>
                <w:i/>
                <w:noProof/>
                <w:sz w:val="8"/>
                <w:szCs w:val="8"/>
              </w:rPr>
            </w:pPr>
          </w:p>
        </w:tc>
        <w:tc>
          <w:tcPr>
            <w:tcW w:w="6946" w:type="dxa"/>
            <w:gridSpan w:val="9"/>
          </w:tcPr>
          <w:p w14:paraId="426D780A" w14:textId="77777777" w:rsidR="00873AAE" w:rsidRDefault="00873AAE" w:rsidP="00E931DD">
            <w:pPr>
              <w:pStyle w:val="CRCoverPage"/>
              <w:spacing w:after="0"/>
              <w:rPr>
                <w:noProof/>
                <w:sz w:val="8"/>
                <w:szCs w:val="8"/>
              </w:rPr>
            </w:pPr>
          </w:p>
        </w:tc>
      </w:tr>
      <w:tr w:rsidR="00873AAE" w14:paraId="09D7B66F" w14:textId="77777777" w:rsidTr="00E931DD">
        <w:tc>
          <w:tcPr>
            <w:tcW w:w="2694" w:type="dxa"/>
            <w:gridSpan w:val="2"/>
            <w:tcBorders>
              <w:top w:val="single" w:sz="4" w:space="0" w:color="auto"/>
              <w:left w:val="single" w:sz="4" w:space="0" w:color="auto"/>
            </w:tcBorders>
          </w:tcPr>
          <w:p w14:paraId="148084D4" w14:textId="77777777" w:rsidR="00873AAE" w:rsidRDefault="00873AAE" w:rsidP="00E931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746873" w14:textId="7E9F753F" w:rsidR="00873AAE" w:rsidRDefault="007C2F20" w:rsidP="00E931DD">
            <w:pPr>
              <w:pStyle w:val="CRCoverPage"/>
              <w:spacing w:after="0"/>
              <w:ind w:left="100"/>
              <w:rPr>
                <w:noProof/>
              </w:rPr>
            </w:pPr>
            <w:r>
              <w:rPr>
                <w:noProof/>
              </w:rPr>
              <w:t xml:space="preserve">7.1.11, </w:t>
            </w:r>
            <w:r w:rsidR="00104F00">
              <w:rPr>
                <w:noProof/>
              </w:rPr>
              <w:t>16.2.1.1.1, 16.2.2, 16.4.1.5, 16.5.1.2</w:t>
            </w:r>
          </w:p>
        </w:tc>
      </w:tr>
      <w:tr w:rsidR="00873AAE" w14:paraId="00DA25A5" w14:textId="77777777" w:rsidTr="00E931DD">
        <w:tc>
          <w:tcPr>
            <w:tcW w:w="2694" w:type="dxa"/>
            <w:gridSpan w:val="2"/>
            <w:tcBorders>
              <w:left w:val="single" w:sz="4" w:space="0" w:color="auto"/>
            </w:tcBorders>
          </w:tcPr>
          <w:p w14:paraId="337E6BB5" w14:textId="77777777" w:rsidR="00873AAE" w:rsidRDefault="00873AAE" w:rsidP="00E931DD">
            <w:pPr>
              <w:pStyle w:val="CRCoverPage"/>
              <w:spacing w:after="0"/>
              <w:rPr>
                <w:b/>
                <w:i/>
                <w:noProof/>
                <w:sz w:val="8"/>
                <w:szCs w:val="8"/>
              </w:rPr>
            </w:pPr>
          </w:p>
        </w:tc>
        <w:tc>
          <w:tcPr>
            <w:tcW w:w="6946" w:type="dxa"/>
            <w:gridSpan w:val="9"/>
            <w:tcBorders>
              <w:right w:val="single" w:sz="4" w:space="0" w:color="auto"/>
            </w:tcBorders>
          </w:tcPr>
          <w:p w14:paraId="13F6DF1D" w14:textId="77777777" w:rsidR="00873AAE" w:rsidRDefault="00873AAE" w:rsidP="00E931DD">
            <w:pPr>
              <w:pStyle w:val="CRCoverPage"/>
              <w:spacing w:after="0"/>
              <w:rPr>
                <w:noProof/>
                <w:sz w:val="8"/>
                <w:szCs w:val="8"/>
              </w:rPr>
            </w:pPr>
          </w:p>
        </w:tc>
      </w:tr>
      <w:tr w:rsidR="00873AAE" w14:paraId="48F68D35" w14:textId="77777777" w:rsidTr="00E931DD">
        <w:tc>
          <w:tcPr>
            <w:tcW w:w="2694" w:type="dxa"/>
            <w:gridSpan w:val="2"/>
            <w:tcBorders>
              <w:left w:val="single" w:sz="4" w:space="0" w:color="auto"/>
            </w:tcBorders>
          </w:tcPr>
          <w:p w14:paraId="4BE2D0B4" w14:textId="77777777" w:rsidR="00873AAE" w:rsidRDefault="00873AAE" w:rsidP="00E931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6D7836" w14:textId="77777777" w:rsidR="00873AAE" w:rsidRDefault="00873AAE" w:rsidP="00E931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A9875C" w14:textId="77777777" w:rsidR="00873AAE" w:rsidRDefault="00873AAE" w:rsidP="00E931DD">
            <w:pPr>
              <w:pStyle w:val="CRCoverPage"/>
              <w:spacing w:after="0"/>
              <w:jc w:val="center"/>
              <w:rPr>
                <w:b/>
                <w:caps/>
                <w:noProof/>
              </w:rPr>
            </w:pPr>
            <w:r>
              <w:rPr>
                <w:b/>
                <w:caps/>
                <w:noProof/>
              </w:rPr>
              <w:t>N</w:t>
            </w:r>
          </w:p>
        </w:tc>
        <w:tc>
          <w:tcPr>
            <w:tcW w:w="2977" w:type="dxa"/>
            <w:gridSpan w:val="4"/>
          </w:tcPr>
          <w:p w14:paraId="0BBAA2CD" w14:textId="77777777" w:rsidR="00873AAE" w:rsidRDefault="00873AAE" w:rsidP="00E931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0445CD" w14:textId="77777777" w:rsidR="00873AAE" w:rsidRDefault="00873AAE" w:rsidP="00E931DD">
            <w:pPr>
              <w:pStyle w:val="CRCoverPage"/>
              <w:spacing w:after="0"/>
              <w:ind w:left="99"/>
              <w:rPr>
                <w:noProof/>
              </w:rPr>
            </w:pPr>
          </w:p>
        </w:tc>
      </w:tr>
      <w:tr w:rsidR="00873AAE" w14:paraId="744098F4" w14:textId="77777777" w:rsidTr="00E931DD">
        <w:tc>
          <w:tcPr>
            <w:tcW w:w="2694" w:type="dxa"/>
            <w:gridSpan w:val="2"/>
            <w:tcBorders>
              <w:left w:val="single" w:sz="4" w:space="0" w:color="auto"/>
            </w:tcBorders>
          </w:tcPr>
          <w:p w14:paraId="35940BE3" w14:textId="77777777" w:rsidR="00873AAE" w:rsidRDefault="00873AAE" w:rsidP="00E931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98D0F2" w14:textId="17232C7F" w:rsidR="00873AAE" w:rsidRDefault="00873AAE" w:rsidP="00E931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4805A" w14:textId="74BD2436" w:rsidR="00873AAE" w:rsidRDefault="0056642B" w:rsidP="00E931DD">
            <w:pPr>
              <w:pStyle w:val="CRCoverPage"/>
              <w:spacing w:after="0"/>
              <w:jc w:val="center"/>
              <w:rPr>
                <w:b/>
                <w:caps/>
                <w:noProof/>
              </w:rPr>
            </w:pPr>
            <w:r>
              <w:rPr>
                <w:b/>
                <w:caps/>
                <w:noProof/>
              </w:rPr>
              <w:t>X</w:t>
            </w:r>
          </w:p>
        </w:tc>
        <w:tc>
          <w:tcPr>
            <w:tcW w:w="2977" w:type="dxa"/>
            <w:gridSpan w:val="4"/>
          </w:tcPr>
          <w:p w14:paraId="5C0CA528" w14:textId="77777777" w:rsidR="00873AAE" w:rsidRDefault="00873AAE" w:rsidP="00E931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28CCAA" w14:textId="79942576" w:rsidR="00873AAE" w:rsidRDefault="0056642B" w:rsidP="00E931DD">
            <w:pPr>
              <w:pStyle w:val="CRCoverPage"/>
              <w:spacing w:after="0"/>
              <w:ind w:left="99"/>
              <w:rPr>
                <w:noProof/>
              </w:rPr>
            </w:pPr>
            <w:r>
              <w:rPr>
                <w:noProof/>
              </w:rPr>
              <w:t>TS/TR ... CR ...</w:t>
            </w:r>
          </w:p>
        </w:tc>
      </w:tr>
      <w:tr w:rsidR="00873AAE" w14:paraId="7E58FDEC" w14:textId="77777777" w:rsidTr="00E931DD">
        <w:tc>
          <w:tcPr>
            <w:tcW w:w="2694" w:type="dxa"/>
            <w:gridSpan w:val="2"/>
            <w:tcBorders>
              <w:left w:val="single" w:sz="4" w:space="0" w:color="auto"/>
            </w:tcBorders>
          </w:tcPr>
          <w:p w14:paraId="6D38CAF0" w14:textId="77777777" w:rsidR="00873AAE" w:rsidRDefault="00873AAE" w:rsidP="00E931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CE5498" w14:textId="77777777" w:rsidR="00873AAE" w:rsidRDefault="00873AAE" w:rsidP="00E931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902B5B" w14:textId="25BB1CD8" w:rsidR="00873AAE" w:rsidRDefault="00BB6222" w:rsidP="00E931DD">
            <w:pPr>
              <w:pStyle w:val="CRCoverPage"/>
              <w:spacing w:after="0"/>
              <w:jc w:val="center"/>
              <w:rPr>
                <w:b/>
                <w:caps/>
                <w:noProof/>
              </w:rPr>
            </w:pPr>
            <w:r>
              <w:rPr>
                <w:b/>
                <w:caps/>
                <w:noProof/>
              </w:rPr>
              <w:t>X</w:t>
            </w:r>
          </w:p>
        </w:tc>
        <w:tc>
          <w:tcPr>
            <w:tcW w:w="2977" w:type="dxa"/>
            <w:gridSpan w:val="4"/>
          </w:tcPr>
          <w:p w14:paraId="49DBF742" w14:textId="77777777" w:rsidR="00873AAE" w:rsidRDefault="00873AAE" w:rsidP="00E931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A97778" w14:textId="77777777" w:rsidR="00873AAE" w:rsidRDefault="00873AAE" w:rsidP="00E931DD">
            <w:pPr>
              <w:pStyle w:val="CRCoverPage"/>
              <w:spacing w:after="0"/>
              <w:ind w:left="99"/>
              <w:rPr>
                <w:noProof/>
              </w:rPr>
            </w:pPr>
            <w:r>
              <w:rPr>
                <w:noProof/>
              </w:rPr>
              <w:t xml:space="preserve">TS/TR ... CR ... </w:t>
            </w:r>
          </w:p>
        </w:tc>
      </w:tr>
      <w:tr w:rsidR="00873AAE" w14:paraId="2329242D" w14:textId="77777777" w:rsidTr="00E931DD">
        <w:tc>
          <w:tcPr>
            <w:tcW w:w="2694" w:type="dxa"/>
            <w:gridSpan w:val="2"/>
            <w:tcBorders>
              <w:left w:val="single" w:sz="4" w:space="0" w:color="auto"/>
            </w:tcBorders>
          </w:tcPr>
          <w:p w14:paraId="371243F1" w14:textId="77777777" w:rsidR="00873AAE" w:rsidRDefault="00873AAE" w:rsidP="00E931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C53C1B" w14:textId="77777777" w:rsidR="00873AAE" w:rsidRDefault="00873AAE" w:rsidP="00E931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9FC38D" w14:textId="164E4D9B" w:rsidR="00873AAE" w:rsidRDefault="00BB6222" w:rsidP="00E931DD">
            <w:pPr>
              <w:pStyle w:val="CRCoverPage"/>
              <w:spacing w:after="0"/>
              <w:jc w:val="center"/>
              <w:rPr>
                <w:b/>
                <w:caps/>
                <w:noProof/>
              </w:rPr>
            </w:pPr>
            <w:r>
              <w:rPr>
                <w:b/>
                <w:caps/>
                <w:noProof/>
              </w:rPr>
              <w:t>X</w:t>
            </w:r>
          </w:p>
        </w:tc>
        <w:tc>
          <w:tcPr>
            <w:tcW w:w="2977" w:type="dxa"/>
            <w:gridSpan w:val="4"/>
          </w:tcPr>
          <w:p w14:paraId="531E0011" w14:textId="77777777" w:rsidR="00873AAE" w:rsidRDefault="00873AAE" w:rsidP="00E931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F57227" w14:textId="77777777" w:rsidR="00873AAE" w:rsidRDefault="00873AAE" w:rsidP="00E931DD">
            <w:pPr>
              <w:pStyle w:val="CRCoverPage"/>
              <w:spacing w:after="0"/>
              <w:ind w:left="99"/>
              <w:rPr>
                <w:noProof/>
              </w:rPr>
            </w:pPr>
            <w:r>
              <w:rPr>
                <w:noProof/>
              </w:rPr>
              <w:t xml:space="preserve">TS/TR ... CR ... </w:t>
            </w:r>
          </w:p>
        </w:tc>
      </w:tr>
      <w:tr w:rsidR="00873AAE" w14:paraId="39007DE4" w14:textId="77777777" w:rsidTr="00E931DD">
        <w:tc>
          <w:tcPr>
            <w:tcW w:w="2694" w:type="dxa"/>
            <w:gridSpan w:val="2"/>
            <w:tcBorders>
              <w:left w:val="single" w:sz="4" w:space="0" w:color="auto"/>
            </w:tcBorders>
          </w:tcPr>
          <w:p w14:paraId="7C5D9C4C" w14:textId="77777777" w:rsidR="00873AAE" w:rsidRDefault="00873AAE" w:rsidP="00E931DD">
            <w:pPr>
              <w:pStyle w:val="CRCoverPage"/>
              <w:spacing w:after="0"/>
              <w:rPr>
                <w:b/>
                <w:i/>
                <w:noProof/>
              </w:rPr>
            </w:pPr>
          </w:p>
        </w:tc>
        <w:tc>
          <w:tcPr>
            <w:tcW w:w="6946" w:type="dxa"/>
            <w:gridSpan w:val="9"/>
            <w:tcBorders>
              <w:right w:val="single" w:sz="4" w:space="0" w:color="auto"/>
            </w:tcBorders>
          </w:tcPr>
          <w:p w14:paraId="2E421A87" w14:textId="77777777" w:rsidR="00873AAE" w:rsidRDefault="00873AAE" w:rsidP="00E931DD">
            <w:pPr>
              <w:pStyle w:val="CRCoverPage"/>
              <w:spacing w:after="0"/>
              <w:rPr>
                <w:noProof/>
              </w:rPr>
            </w:pPr>
          </w:p>
        </w:tc>
      </w:tr>
      <w:tr w:rsidR="00873AAE" w14:paraId="1510D5AF" w14:textId="77777777" w:rsidTr="00E931DD">
        <w:tc>
          <w:tcPr>
            <w:tcW w:w="2694" w:type="dxa"/>
            <w:gridSpan w:val="2"/>
            <w:tcBorders>
              <w:left w:val="single" w:sz="4" w:space="0" w:color="auto"/>
              <w:bottom w:val="single" w:sz="4" w:space="0" w:color="auto"/>
            </w:tcBorders>
          </w:tcPr>
          <w:p w14:paraId="62EA6D4A" w14:textId="77777777" w:rsidR="00873AAE" w:rsidRDefault="00873AAE" w:rsidP="00E931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6FAB70" w14:textId="77777777" w:rsidR="00873AAE" w:rsidRDefault="00873AAE" w:rsidP="00E931DD">
            <w:pPr>
              <w:pStyle w:val="CRCoverPage"/>
              <w:spacing w:after="0"/>
              <w:ind w:left="100"/>
              <w:rPr>
                <w:noProof/>
              </w:rPr>
            </w:pPr>
          </w:p>
        </w:tc>
      </w:tr>
      <w:tr w:rsidR="00873AAE" w:rsidRPr="008863B9" w14:paraId="2427C1C8" w14:textId="77777777" w:rsidTr="00E931DD">
        <w:tc>
          <w:tcPr>
            <w:tcW w:w="2694" w:type="dxa"/>
            <w:gridSpan w:val="2"/>
            <w:tcBorders>
              <w:top w:val="single" w:sz="4" w:space="0" w:color="auto"/>
              <w:bottom w:val="single" w:sz="4" w:space="0" w:color="auto"/>
            </w:tcBorders>
          </w:tcPr>
          <w:p w14:paraId="41E266ED" w14:textId="77777777" w:rsidR="00873AAE" w:rsidRPr="008863B9" w:rsidRDefault="00873AAE" w:rsidP="00E931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936F76" w14:textId="77777777" w:rsidR="00873AAE" w:rsidRPr="008863B9" w:rsidRDefault="00873AAE" w:rsidP="00E931DD">
            <w:pPr>
              <w:pStyle w:val="CRCoverPage"/>
              <w:spacing w:after="0"/>
              <w:ind w:left="100"/>
              <w:rPr>
                <w:noProof/>
                <w:sz w:val="8"/>
                <w:szCs w:val="8"/>
              </w:rPr>
            </w:pPr>
          </w:p>
        </w:tc>
      </w:tr>
      <w:tr w:rsidR="00873AAE" w14:paraId="4BA487FA" w14:textId="77777777" w:rsidTr="00E931DD">
        <w:tc>
          <w:tcPr>
            <w:tcW w:w="2694" w:type="dxa"/>
            <w:gridSpan w:val="2"/>
            <w:tcBorders>
              <w:top w:val="single" w:sz="4" w:space="0" w:color="auto"/>
              <w:left w:val="single" w:sz="4" w:space="0" w:color="auto"/>
              <w:bottom w:val="single" w:sz="4" w:space="0" w:color="auto"/>
            </w:tcBorders>
          </w:tcPr>
          <w:p w14:paraId="2441ED2D" w14:textId="77777777" w:rsidR="00873AAE" w:rsidRDefault="00873AAE" w:rsidP="00E931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490D2" w14:textId="77777777" w:rsidR="00873AAE" w:rsidRDefault="00873AAE" w:rsidP="00E931DD">
            <w:pPr>
              <w:pStyle w:val="CRCoverPage"/>
              <w:spacing w:after="0"/>
              <w:ind w:left="100"/>
              <w:rPr>
                <w:noProof/>
              </w:rPr>
            </w:pPr>
          </w:p>
        </w:tc>
      </w:tr>
    </w:tbl>
    <w:p w14:paraId="02016ACD" w14:textId="77777777" w:rsidR="00873AAE" w:rsidRDefault="00873AAE" w:rsidP="00873AAE">
      <w:pPr>
        <w:pStyle w:val="CRCoverPage"/>
        <w:spacing w:after="0"/>
        <w:rPr>
          <w:noProof/>
          <w:sz w:val="8"/>
          <w:szCs w:val="8"/>
        </w:rPr>
      </w:pPr>
    </w:p>
    <w:p w14:paraId="0B6AD9F2" w14:textId="77777777" w:rsidR="00873AAE" w:rsidRDefault="00873AAE" w:rsidP="00873AAE">
      <w:pPr>
        <w:rPr>
          <w:noProof/>
        </w:rPr>
        <w:sectPr w:rsidR="00873AAE">
          <w:headerReference w:type="even" r:id="rId11"/>
          <w:footnotePr>
            <w:numRestart w:val="eachSect"/>
          </w:footnotePr>
          <w:pgSz w:w="11907" w:h="16840" w:code="9"/>
          <w:pgMar w:top="1418" w:right="1134" w:bottom="1134" w:left="1134" w:header="680" w:footer="567" w:gutter="0"/>
          <w:cols w:space="720"/>
        </w:sectPr>
      </w:pPr>
    </w:p>
    <w:p w14:paraId="32C3ACB5" w14:textId="77777777" w:rsidR="007C2F20" w:rsidRPr="001A7C01" w:rsidRDefault="007C2F20" w:rsidP="007C2F20">
      <w:pPr>
        <w:jc w:val="center"/>
        <w:rPr>
          <w:rFonts w:eastAsia="SimSun"/>
          <w:lang w:eastAsia="zh-CN"/>
        </w:rPr>
      </w:pPr>
      <w:r>
        <w:rPr>
          <w:color w:val="FF0000"/>
          <w:sz w:val="36"/>
          <w:szCs w:val="36"/>
        </w:rPr>
        <w:lastRenderedPageBreak/>
        <w:t>&lt;Unchanged parts are omitted&gt;</w:t>
      </w:r>
    </w:p>
    <w:p w14:paraId="17C55D8B" w14:textId="77777777" w:rsidR="007C2F20" w:rsidRPr="000D3CFB" w:rsidRDefault="007C2F20" w:rsidP="007C2F20">
      <w:pPr>
        <w:pStyle w:val="Heading3"/>
        <w:rPr>
          <w:lang w:eastAsia="ja-JP"/>
        </w:rPr>
      </w:pPr>
      <w:r w:rsidRPr="000D3CFB">
        <w:t>7.1.</w:t>
      </w:r>
      <w:r w:rsidRPr="000D3CFB">
        <w:rPr>
          <w:lang w:eastAsia="ja-JP"/>
        </w:rPr>
        <w:t>11</w:t>
      </w:r>
      <w:r w:rsidRPr="000D3CFB">
        <w:tab/>
        <w:t>PDSCH subframe assignment for BL/CE UE</w:t>
      </w:r>
    </w:p>
    <w:p w14:paraId="09A26368" w14:textId="77777777" w:rsidR="007C2F20" w:rsidRPr="000D3CFB" w:rsidRDefault="007C2F20" w:rsidP="007C2F20">
      <w:pPr>
        <w:rPr>
          <w:rFonts w:eastAsia="SimSun"/>
          <w:lang w:eastAsia="zh-CN"/>
        </w:rPr>
      </w:pPr>
      <w:r w:rsidRPr="000D3CFB">
        <w:rPr>
          <w:rFonts w:eastAsia="SimSun" w:hint="eastAsia"/>
          <w:lang w:eastAsia="zh-CN"/>
        </w:rPr>
        <w:t xml:space="preserve">A </w:t>
      </w:r>
      <w:r w:rsidRPr="000D3CFB">
        <w:rPr>
          <w:rFonts w:eastAsia="SimSun"/>
          <w:lang w:eastAsia="zh-CN"/>
        </w:rPr>
        <w:t xml:space="preserve">BL/CE </w:t>
      </w:r>
      <w:r w:rsidRPr="000D3CFB">
        <w:rPr>
          <w:rFonts w:eastAsia="SimSun" w:hint="eastAsia"/>
          <w:lang w:eastAsia="zh-CN"/>
        </w:rPr>
        <w:t>UE shall upon detection of a MPDCCH with DCI format 6-</w:t>
      </w:r>
      <w:r w:rsidRPr="000D3CFB">
        <w:rPr>
          <w:rFonts w:eastAsia="SimSun"/>
          <w:lang w:eastAsia="zh-CN"/>
        </w:rPr>
        <w:t>1</w:t>
      </w:r>
      <w:r w:rsidRPr="000D3CFB">
        <w:rPr>
          <w:rFonts w:eastAsia="SimSun" w:hint="eastAsia"/>
          <w:lang w:eastAsia="zh-CN"/>
        </w:rPr>
        <w:t>A</w:t>
      </w:r>
      <w:r w:rsidRPr="000D3CFB">
        <w:rPr>
          <w:rFonts w:eastAsia="SimSun"/>
          <w:lang w:eastAsia="zh-CN"/>
        </w:rPr>
        <w:t>/</w:t>
      </w:r>
      <w:r w:rsidRPr="000D3CFB">
        <w:rPr>
          <w:rFonts w:eastAsia="SimSun" w:hint="eastAsia"/>
          <w:lang w:eastAsia="zh-CN"/>
        </w:rPr>
        <w:t>6-</w:t>
      </w:r>
      <w:r w:rsidRPr="000D3CFB">
        <w:rPr>
          <w:rFonts w:eastAsia="SimSun"/>
          <w:lang w:eastAsia="zh-CN"/>
        </w:rPr>
        <w:t>1</w:t>
      </w:r>
      <w:r w:rsidRPr="000D3CFB">
        <w:rPr>
          <w:rFonts w:eastAsia="SimSun" w:hint="eastAsia"/>
          <w:lang w:eastAsia="zh-CN"/>
        </w:rPr>
        <w:t>B</w:t>
      </w:r>
      <w:r w:rsidRPr="000D3CFB">
        <w:rPr>
          <w:rFonts w:eastAsia="SimSun"/>
          <w:lang w:eastAsia="zh-CN"/>
        </w:rPr>
        <w:t>/6-2</w:t>
      </w:r>
      <w:r w:rsidRPr="000D3CFB">
        <w:rPr>
          <w:rFonts w:eastAsia="SimSun" w:hint="eastAsia"/>
          <w:lang w:eastAsia="zh-CN"/>
        </w:rPr>
        <w:t xml:space="preserve"> intended for the UE, </w:t>
      </w:r>
      <w:r w:rsidRPr="000D3CFB">
        <w:rPr>
          <w:rFonts w:eastAsia="SimSun"/>
          <w:lang w:eastAsia="zh-CN"/>
        </w:rPr>
        <w:t>decode</w:t>
      </w:r>
      <w:r w:rsidRPr="000D3CFB">
        <w:rPr>
          <w:rFonts w:eastAsia="SimSun" w:hint="eastAsia"/>
          <w:lang w:eastAsia="zh-CN"/>
        </w:rPr>
        <w:t xml:space="preserve"> the corresponding P</w:t>
      </w:r>
      <w:r w:rsidRPr="000D3CFB">
        <w:rPr>
          <w:rFonts w:eastAsia="SimSun"/>
          <w:lang w:eastAsia="zh-CN"/>
        </w:rPr>
        <w:t>D</w:t>
      </w:r>
      <w:r w:rsidRPr="000D3CFB">
        <w:rPr>
          <w:rFonts w:eastAsia="SimSun" w:hint="eastAsia"/>
          <w:lang w:eastAsia="zh-CN"/>
        </w:rPr>
        <w:t xml:space="preserve">SCH in subframe(s)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Pr="000D3CFB">
        <w:rPr>
          <w:rFonts w:eastAsia="SimSun" w:hint="eastAsia"/>
          <w:lang w:eastAsia="zh-CN"/>
        </w:rPr>
        <w:t xml:space="preserve"> with </w:t>
      </w:r>
      <w:r w:rsidRPr="000D3CFB">
        <w:rPr>
          <w:rFonts w:eastAsia="SimSun" w:hint="eastAsia"/>
          <w:i/>
          <w:lang w:eastAsia="zh-CN"/>
        </w:rPr>
        <w:t xml:space="preserve">i = 0, 1, </w:t>
      </w:r>
      <w:r w:rsidRPr="000D3CFB">
        <w:rPr>
          <w:rFonts w:eastAsia="SimSun"/>
          <w:i/>
          <w:lang w:eastAsia="zh-CN"/>
        </w:rPr>
        <w:t>…</w:t>
      </w:r>
      <w:r w:rsidRPr="000D3CFB">
        <w:rPr>
          <w:rFonts w:eastAsia="SimSun"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according to the MPDCCH, where</w:t>
      </w:r>
    </w:p>
    <w:p w14:paraId="35CC5251" w14:textId="77777777" w:rsidR="007C2F20" w:rsidRDefault="007C2F20" w:rsidP="007C2F20">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subframe </w:t>
      </w:r>
      <w:r w:rsidRPr="000D3CFB">
        <w:rPr>
          <w:rFonts w:eastAsia="SimSun" w:hint="eastAsia"/>
          <w:i/>
          <w:lang w:eastAsia="zh-CN"/>
        </w:rPr>
        <w:t>n</w:t>
      </w:r>
      <w:r w:rsidRPr="000D3CFB">
        <w:rPr>
          <w:rFonts w:eastAsia="SimSun" w:hint="eastAsia"/>
          <w:lang w:eastAsia="zh-CN"/>
        </w:rPr>
        <w:t xml:space="preserve"> is the last subframe in which the MPDCCH is transmitted</w:t>
      </w:r>
      <w:r w:rsidRPr="000D3CFB">
        <w:rPr>
          <w:rFonts w:eastAsia="SimSun"/>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SimSun" w:hint="eastAsia"/>
          <w:lang w:eastAsia="zh-CN"/>
        </w:rPr>
        <w:t>;</w:t>
      </w:r>
    </w:p>
    <w:p w14:paraId="7A7EB67A" w14:textId="77777777" w:rsidR="007C2F20" w:rsidRDefault="007C2F20" w:rsidP="007C2F20">
      <w:pPr>
        <w:pStyle w:val="B1"/>
        <w:rPr>
          <w:rFonts w:eastAsia="SimSun"/>
          <w:lang w:eastAsia="zh-CN"/>
        </w:rPr>
      </w:pPr>
      <w:r>
        <w:rPr>
          <w:rFonts w:eastAsia="SimSun"/>
          <w:lang w:eastAsia="zh-CN"/>
        </w:rPr>
        <w:t>-</w:t>
      </w:r>
      <w:r>
        <w:rPr>
          <w:rFonts w:eastAsia="SimSun"/>
          <w:lang w:eastAsia="zh-CN"/>
        </w:rPr>
        <w:tab/>
        <w:t xml:space="preserve">the </w:t>
      </w:r>
      <w:r w:rsidRPr="001A7C01">
        <w:rPr>
          <w:rFonts w:eastAsia="SimSun" w:hint="eastAsia"/>
          <w:lang w:eastAsia="zh-CN"/>
        </w:rPr>
        <w:t xml:space="preserve">value of </w:t>
      </w:r>
      <w:r w:rsidRPr="001A7C01">
        <w:rPr>
          <w:position w:val="-10"/>
        </w:rPr>
        <w:object w:dxaOrig="400" w:dyaOrig="340" w14:anchorId="49A80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5pt" o:ole="">
            <v:imagedata r:id="rId12" o:title=""/>
          </v:shape>
          <o:OLEObject Type="Embed" ProgID="Equation.DSMT4" ShapeID="_x0000_i1025" DrawAspect="Content" ObjectID="_1708209031" r:id="rId13"/>
        </w:object>
      </w:r>
      <w:r w:rsidRPr="001A7C01">
        <w:rPr>
          <w:rFonts w:eastAsia="SimSun" w:hint="eastAsia"/>
          <w:lang w:eastAsia="zh-CN"/>
        </w:rPr>
        <w:t xml:space="preserve">is the </w:t>
      </w:r>
      <w:r>
        <w:rPr>
          <w:lang w:eastAsia="zh-CN"/>
        </w:rPr>
        <w:t>number of scheduled TB</w:t>
      </w:r>
      <w:r>
        <w:rPr>
          <w:rFonts w:eastAsia="SimSun"/>
          <w:lang w:eastAsia="zh-CN"/>
        </w:rPr>
        <w:t xml:space="preserve"> determined </w:t>
      </w:r>
      <w:r w:rsidRPr="001A7C01">
        <w:rPr>
          <w:rFonts w:eastAsia="SimSun" w:hint="eastAsia"/>
          <w:lang w:eastAsia="zh-CN"/>
        </w:rPr>
        <w:t>in the corresponding DCI</w:t>
      </w:r>
      <w:r w:rsidRPr="001A7C01">
        <w:rPr>
          <w:rFonts w:eastAsia="SimSun"/>
          <w:lang w:eastAsia="zh-CN"/>
        </w:rPr>
        <w:t xml:space="preserve"> </w:t>
      </w:r>
      <w:r>
        <w:rPr>
          <w:rFonts w:eastAsia="SimSun"/>
          <w:lang w:eastAsia="zh-CN"/>
        </w:rPr>
        <w:t>if present,</w:t>
      </w:r>
      <w:r w:rsidRPr="001A7C01">
        <w:rPr>
          <w:position w:val="-10"/>
        </w:rPr>
        <w:object w:dxaOrig="680" w:dyaOrig="340" w14:anchorId="4E86B6EA">
          <v:shape id="_x0000_i1026" type="#_x0000_t75" style="width:36.55pt;height:14.5pt" o:ole="">
            <v:imagedata r:id="rId14" o:title=""/>
          </v:shape>
          <o:OLEObject Type="Embed" ProgID="Equation.DSMT4" ShapeID="_x0000_i1026" DrawAspect="Content" ObjectID="_1708209032" r:id="rId15"/>
        </w:object>
      </w:r>
      <w:r w:rsidRPr="00903F38">
        <w:rPr>
          <w:rFonts w:eastAsia="SimSun"/>
          <w:lang w:eastAsia="zh-CN"/>
        </w:rPr>
        <w:t xml:space="preserve"> </w:t>
      </w:r>
      <w:r>
        <w:rPr>
          <w:rFonts w:eastAsia="SimSun"/>
          <w:lang w:eastAsia="zh-CN"/>
        </w:rPr>
        <w:t>otherwise;</w:t>
      </w:r>
    </w:p>
    <w:p w14:paraId="6A2B6A57" w14:textId="77777777" w:rsidR="007C2F20" w:rsidRPr="000D3CFB" w:rsidRDefault="007C2F20" w:rsidP="007C2F20">
      <w:pPr>
        <w:pStyle w:val="B1"/>
        <w:rPr>
          <w:rFonts w:eastAsia="SimSun"/>
          <w:lang w:eastAsia="zh-CN"/>
        </w:rPr>
      </w:pPr>
      <w:r>
        <w:rPr>
          <w:rFonts w:eastAsia="SimSun"/>
          <w:lang w:eastAsia="zh-CN"/>
        </w:rPr>
        <w:t>-</w:t>
      </w:r>
      <w:r>
        <w:rPr>
          <w:rFonts w:eastAsia="SimSun"/>
          <w:lang w:eastAsia="zh-CN"/>
        </w:rPr>
        <w:tab/>
      </w:r>
      <w:r w:rsidRPr="000D3CFB">
        <w:rPr>
          <w:rFonts w:eastAsia="SimSun" w:hint="eastAsia"/>
          <w:lang w:eastAsia="zh-CN"/>
        </w:rPr>
        <w:t xml:space="preserve">the value of </w:t>
      </w:r>
      <w:r>
        <w:rPr>
          <w:noProof/>
          <w:position w:val="-12"/>
          <w:lang w:val="en-US" w:eastAsia="zh-CN"/>
        </w:rPr>
        <w:drawing>
          <wp:inline distT="0" distB="0" distL="0" distR="0" wp14:anchorId="27CCA51E" wp14:editId="70E735A7">
            <wp:extent cx="1187450" cy="177800"/>
            <wp:effectExtent l="0" t="0" r="0" b="0"/>
            <wp:docPr id="6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77800"/>
                    </a:xfrm>
                    <a:prstGeom prst="rect">
                      <a:avLst/>
                    </a:prstGeom>
                    <a:noFill/>
                    <a:ln>
                      <a:noFill/>
                    </a:ln>
                  </pic:spPr>
                </pic:pic>
              </a:graphicData>
            </a:graphic>
          </wp:inline>
        </w:drawing>
      </w:r>
      <w:r w:rsidRPr="000D3CFB">
        <w:rPr>
          <w:rFonts w:eastAsia="SimSun" w:hint="eastAsia"/>
          <w:lang w:eastAsia="zh-CN"/>
        </w:rPr>
        <w:t xml:space="preserve"> is determined by the </w:t>
      </w:r>
      <w:r w:rsidRPr="000D3CFB">
        <w:rPr>
          <w:rFonts w:hint="eastAsia"/>
          <w:lang w:eastAsia="zh-CN"/>
        </w:rPr>
        <w:t>repetition number</w:t>
      </w:r>
      <w:r w:rsidRPr="000D3CFB">
        <w:rPr>
          <w:rFonts w:eastAsia="SimSun" w:hint="eastAsia"/>
          <w:lang w:eastAsia="zh-CN"/>
        </w:rPr>
        <w:t xml:space="preserve"> </w:t>
      </w:r>
      <w:r w:rsidRPr="000D3CFB">
        <w:rPr>
          <w:rFonts w:eastAsia="SimSun"/>
          <w:lang w:eastAsia="zh-CN"/>
        </w:rPr>
        <w:t xml:space="preserve">field </w:t>
      </w:r>
      <w:r w:rsidRPr="000D3CFB">
        <w:rPr>
          <w:rFonts w:eastAsia="SimSun" w:hint="eastAsia"/>
          <w:lang w:eastAsia="zh-CN"/>
        </w:rPr>
        <w:t>in the corresponding DCI</w:t>
      </w:r>
      <w:r w:rsidRPr="000D3CFB">
        <w:rPr>
          <w:rFonts w:eastAsia="SimSun"/>
          <w:lang w:eastAsia="zh-CN"/>
        </w:rPr>
        <w:t xml:space="preserve">, where </w:t>
      </w:r>
      <w:r>
        <w:rPr>
          <w:noProof/>
          <w:position w:val="-12"/>
          <w:lang w:val="en-US" w:eastAsia="zh-CN"/>
        </w:rPr>
        <w:drawing>
          <wp:inline distT="0" distB="0" distL="0" distR="0" wp14:anchorId="71024BFD" wp14:editId="002A20BA">
            <wp:extent cx="641350" cy="177800"/>
            <wp:effectExtent l="0" t="0" r="6350" b="0"/>
            <wp:docPr id="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Pr>
          <w:position w:val="-12"/>
        </w:rPr>
        <w:t xml:space="preserve"> </w:t>
      </w:r>
      <w:r w:rsidRPr="000D3CFB">
        <w:t>are given in</w:t>
      </w:r>
      <w:r w:rsidRPr="000D3CFB">
        <w:rPr>
          <w:rFonts w:eastAsia="SimSun"/>
          <w:lang w:eastAsia="zh-CN"/>
        </w:rPr>
        <w:t xml:space="preserve"> Table 7.1.11-1, Table 7.1.11-2 and Table 7.1.11-3, respectively</w:t>
      </w:r>
    </w:p>
    <w:p w14:paraId="1E9B8DE8" w14:textId="77777777" w:rsidR="007C2F20" w:rsidRDefault="007C2F20" w:rsidP="007C2F20">
      <w:pPr>
        <w:pStyle w:val="B1"/>
        <w:rPr>
          <w:rFonts w:eastAsia="SimSun"/>
          <w:lang w:eastAsia="zh-CN"/>
        </w:rPr>
      </w:pPr>
      <w:r w:rsidRPr="000D3CFB">
        <w:rPr>
          <w:rFonts w:eastAsia="SimSun"/>
          <w:lang w:eastAsia="zh-CN"/>
        </w:rPr>
        <w:t>-</w:t>
      </w:r>
      <w:r w:rsidRPr="000D3CFB">
        <w:rPr>
          <w:rFonts w:eastAsia="SimSun"/>
          <w:lang w:eastAsia="zh-CN"/>
        </w:rPr>
        <w:tab/>
      </w:r>
      <w:r>
        <w:t>if the UE is configured with higher layer parameter</w:t>
      </w:r>
      <w:r w:rsidRPr="000D3CFB">
        <w:rPr>
          <w:rFonts w:eastAsia="SimSun" w:hint="eastAsia"/>
          <w:lang w:eastAsia="zh-CN"/>
        </w:rPr>
        <w:t xml:space="preserve"> </w:t>
      </w:r>
      <w:proofErr w:type="spellStart"/>
      <w:r>
        <w:rPr>
          <w:i/>
          <w:iCs/>
        </w:rPr>
        <w:t>multiTB</w:t>
      </w:r>
      <w:proofErr w:type="spellEnd"/>
      <w:r>
        <w:rPr>
          <w:i/>
          <w:iCs/>
        </w:rPr>
        <w:t>-Gap</w:t>
      </w:r>
      <w:r w:rsidRPr="000D3CFB">
        <w:rPr>
          <w:rFonts w:eastAsia="SimSun" w:hint="eastAsia"/>
          <w:lang w:eastAsia="zh-CN"/>
        </w:rPr>
        <w:t xml:space="preserve"> </w:t>
      </w:r>
      <w:r>
        <w:rPr>
          <w:rFonts w:eastAsia="SimSun"/>
          <w:lang w:eastAsia="zh-CN"/>
        </w:rPr>
        <w:t xml:space="preserve">and </w:t>
      </w:r>
      <w:r>
        <w:t xml:space="preserve">the PDSCH corresponds to an </w:t>
      </w:r>
      <w:r>
        <w:rPr>
          <w:lang w:val="en-US" w:eastAsia="zh-CN"/>
        </w:rPr>
        <w:t>M</w:t>
      </w:r>
      <w:r>
        <w:t>PDCCH with DCI CRC scrambled by G-RNTI</w:t>
      </w:r>
      <w:r>
        <w:rPr>
          <w:rFonts w:eastAsia="SimSun"/>
          <w:lang w:eastAsia="zh-CN"/>
        </w:rPr>
        <w:t xml:space="preserve">, </w:t>
      </w:r>
    </w:p>
    <w:p w14:paraId="509FD240" w14:textId="77777777" w:rsidR="007C2F20" w:rsidRPr="000F547A" w:rsidRDefault="007C2F20" w:rsidP="007C2F20">
      <w:pPr>
        <w:pStyle w:val="B2"/>
        <w:rPr>
          <w:rFonts w:eastAsiaTheme="minorEastAsia"/>
          <w:lang w:eastAsia="zh-CN"/>
        </w:rPr>
      </w:pPr>
      <w:r>
        <w:t>-</w:t>
      </w:r>
      <w:r>
        <w:tab/>
      </w:r>
      <w:r w:rsidRPr="000D3CFB">
        <w:rPr>
          <w:rFonts w:eastAsia="SimSun" w:hint="eastAsia"/>
          <w:lang w:eastAsia="zh-CN"/>
        </w:rPr>
        <w:t xml:space="preserve">subframe(s) </w:t>
      </w:r>
      <w:proofErr w:type="spellStart"/>
      <w:r w:rsidRPr="001A7C01">
        <w:rPr>
          <w:i/>
          <w:lang w:eastAsia="zh-CN"/>
        </w:rPr>
        <w:t>n</w:t>
      </w:r>
      <w:r w:rsidRPr="001A7C01">
        <w:rPr>
          <w:rFonts w:hint="eastAsia"/>
          <w:i/>
          <w:vertAlign w:val="subscript"/>
          <w:lang w:eastAsia="zh-CN"/>
        </w:rPr>
        <w:t>i</w:t>
      </w:r>
      <w:proofErr w:type="spellEnd"/>
      <w:r w:rsidRPr="001A7C01">
        <w:rPr>
          <w:rFonts w:eastAsia="SimSun" w:hint="eastAsia"/>
          <w:i/>
          <w:lang w:eastAsia="zh-CN"/>
        </w:rPr>
        <w:t xml:space="preserve"> </w:t>
      </w:r>
      <w:r>
        <w:rPr>
          <w:rFonts w:eastAsia="SimSun"/>
          <w:lang w:eastAsia="zh-CN"/>
        </w:rPr>
        <w:t xml:space="preserve">=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Pr="000D3CFB">
        <w:rPr>
          <w:rFonts w:eastAsia="SimSun" w:hint="eastAsia"/>
          <w:i/>
          <w:lang w:eastAsia="zh-CN"/>
        </w:rPr>
        <w:t xml:space="preserve"> </w:t>
      </w:r>
      <w:r w:rsidRPr="000D3CFB">
        <w:rPr>
          <w:rFonts w:eastAsia="SimSun" w:hint="eastAsia"/>
          <w:lang w:eastAsia="zh-CN"/>
        </w:rPr>
        <w:t xml:space="preserve">with </w:t>
      </w:r>
      <w:r w:rsidRPr="000D3CFB">
        <w:rPr>
          <w:rFonts w:eastAsia="SimSun" w:hint="eastAsia"/>
          <w:i/>
          <w:lang w:eastAsia="zh-CN"/>
        </w:rPr>
        <w:t>i=0,1,</w:t>
      </w:r>
      <w:r w:rsidRPr="000D3CFB">
        <w:rPr>
          <w:rFonts w:eastAsia="SimSun"/>
          <w:i/>
          <w:lang w:eastAsia="zh-CN"/>
        </w:rPr>
        <w:t>…</w:t>
      </w:r>
      <w:r w:rsidRPr="000D3CFB">
        <w:rPr>
          <w:rFonts w:eastAsia="SimSun"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w:t>
      </w:r>
      <w:r w:rsidRPr="000D3CFB">
        <w:rPr>
          <w:rFonts w:eastAsia="SimSun" w:hint="eastAsia"/>
          <w:lang w:eastAsia="zh-CN"/>
        </w:rPr>
        <w:t xml:space="preserve"> BL/CE </w:t>
      </w:r>
      <w:r w:rsidRPr="000D3CFB">
        <w:rPr>
          <w:rFonts w:eastAsia="SimSun"/>
          <w:lang w:eastAsia="zh-CN"/>
        </w:rPr>
        <w:t>D</w:t>
      </w:r>
      <w:r w:rsidRPr="000D3CFB">
        <w:rPr>
          <w:rFonts w:eastAsia="SimSun" w:hint="eastAsia"/>
          <w:lang w:eastAsia="zh-CN"/>
        </w:rPr>
        <w:t>L subframe(s)</w:t>
      </w:r>
      <w:r>
        <w:rPr>
          <w:rFonts w:eastAsia="SimSun"/>
          <w:lang w:eastAsia="zh-CN"/>
        </w:rPr>
        <w:t>, where</w:t>
      </w:r>
      <w:r w:rsidRPr="001A7C01">
        <w:rPr>
          <w:position w:val="-14"/>
        </w:rPr>
        <w:object w:dxaOrig="2100" w:dyaOrig="340" w14:anchorId="2123FCC9">
          <v:shape id="_x0000_i1027" type="#_x0000_t75" style="width:108.55pt;height:21.5pt" o:ole="">
            <v:imagedata r:id="rId18" o:title=""/>
          </v:shape>
          <o:OLEObject Type="Embed" ProgID="Equation.DSMT4" ShapeID="_x0000_i1027" DrawAspect="Content" ObjectID="_1708209033" r:id="rId19"/>
        </w:object>
      </w:r>
      <w:r>
        <w:rPr>
          <w:rFonts w:eastAsia="SimSun"/>
          <w:lang w:eastAsia="zh-CN"/>
        </w:rPr>
        <w:t>,</w:t>
      </w:r>
      <w:r w:rsidRPr="000D3CFB">
        <w:rPr>
          <w:rFonts w:eastAsia="SimSun" w:hint="eastAsia"/>
          <w:lang w:eastAsia="zh-CN"/>
        </w:rPr>
        <w:t xml:space="preserve"> </w:t>
      </w:r>
      <w:r w:rsidRPr="000D3CFB">
        <w:rPr>
          <w:rFonts w:eastAsia="Malgun Gothic" w:hint="eastAsia"/>
          <w:lang w:eastAsia="ko-KR"/>
        </w:rPr>
        <w:t xml:space="preserve">subframe </w:t>
      </w:r>
      <w:proofErr w:type="spellStart"/>
      <w:r w:rsidRPr="000D3CFB">
        <w:rPr>
          <w:rFonts w:hint="eastAsia"/>
          <w:i/>
          <w:lang w:eastAsia="zh-CN"/>
        </w:rPr>
        <w:t>n+</w:t>
      </w:r>
      <w:r w:rsidRPr="000D3CFB">
        <w:rPr>
          <w:rFonts w:eastAsia="Malgun Gothic" w:hint="eastAsia"/>
          <w:i/>
          <w:lang w:eastAsia="ko-KR"/>
        </w:rPr>
        <w:t>x</w:t>
      </w:r>
      <w:proofErr w:type="spellEnd"/>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Pr>
          <w:rFonts w:eastAsia="SimSun"/>
          <w:lang w:eastAsia="zh-CN"/>
        </w:rPr>
        <w:t xml:space="preserve">, and </w:t>
      </w:r>
      <w:r>
        <w:t xml:space="preserve">for </w:t>
      </w:r>
      <m:oMath>
        <m:r>
          <w:rPr>
            <w:rFonts w:ascii="Cambria Math" w:eastAsia="SimSun" w:hAnsi="Cambria Math"/>
            <w:lang w:eastAsia="zh-CN"/>
          </w:rPr>
          <m:t>i=1,…,N</m:t>
        </m:r>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TB</m:t>
            </m:r>
          </m:sub>
        </m:sSub>
        <m:r>
          <w:rPr>
            <w:rFonts w:ascii="Cambria Math" w:eastAsia="SimSun" w:hAnsi="Cambria Math"/>
            <w:lang w:eastAsia="zh-CN"/>
          </w:rPr>
          <m:t>-1</m:t>
        </m:r>
      </m:oMath>
      <w:r>
        <w:rPr>
          <w:lang w:eastAsia="zh-CN"/>
        </w:rPr>
        <w:t>,</w:t>
      </w:r>
      <w:r>
        <w:t xml:space="preserve"> </w:t>
      </w:r>
      <w:r>
        <w:rPr>
          <w:rFonts w:eastAsiaTheme="minorEastAsia" w:hint="eastAsia"/>
          <w:lang w:eastAsia="zh-CN"/>
        </w:rPr>
        <w:t>s</w:t>
      </w:r>
      <w:r>
        <w:rPr>
          <w:rFonts w:eastAsiaTheme="minorEastAsia"/>
          <w:lang w:eastAsia="zh-CN"/>
        </w:rPr>
        <w:t xml:space="preserve">ubframe </w:t>
      </w:r>
      <m:oMath>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i</m:t>
            </m:r>
          </m:sub>
        </m:sSub>
      </m:oMath>
      <w:r>
        <w:t xml:space="preserve"> is the first BL/CE DL subframe after subframe </w:t>
      </w:r>
      <m:oMath>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i-1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gap</m:t>
            </m:r>
          </m:sub>
        </m:sSub>
        <m:r>
          <w:rPr>
            <w:rFonts w:ascii="Cambria Math" w:hAnsi="Cambria Math"/>
            <w:lang w:eastAsia="zh-CN"/>
          </w:rPr>
          <m:t xml:space="preserve">×δ(i </m:t>
        </m:r>
        <m:r>
          <m:rPr>
            <m:sty m:val="p"/>
          </m:rPr>
          <w:rPr>
            <w:rFonts w:ascii="Cambria Math" w:hAnsi="Cambria Math"/>
            <w:lang w:eastAsia="zh-CN"/>
          </w:rPr>
          <m:t>mod</m:t>
        </m:r>
        <m:r>
          <w:rPr>
            <w:rFonts w:ascii="Cambria Math" w:hAnsi="Cambria Math"/>
            <w:lang w:eastAsia="zh-CN"/>
          </w:rPr>
          <m:t xml:space="preserve"> N)</m:t>
        </m:r>
      </m:oMath>
      <w:r>
        <w:t xml:space="preserve">, </w:t>
      </w:r>
      <w:r>
        <w:rPr>
          <w:rFonts w:eastAsiaTheme="minorEastAsia" w:hint="eastAsia"/>
          <w:lang w:eastAsia="zh-CN"/>
        </w:rPr>
        <w:t>wh</w:t>
      </w:r>
      <w:r>
        <w:rPr>
          <w:rFonts w:eastAsiaTheme="minorEastAsia"/>
          <w:lang w:eastAsia="zh-CN"/>
        </w:rPr>
        <w:t xml:space="preserve">ere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gap</m:t>
            </m:r>
          </m:sub>
        </m:sSub>
      </m:oMath>
      <w:r>
        <w:t xml:space="preserve"> is given by higher layer parameter </w:t>
      </w:r>
      <w:proofErr w:type="spellStart"/>
      <w:r>
        <w:rPr>
          <w:i/>
          <w:iCs/>
        </w:rPr>
        <w:t>multiTB</w:t>
      </w:r>
      <w:proofErr w:type="spellEnd"/>
      <w:r>
        <w:rPr>
          <w:i/>
          <w:iCs/>
        </w:rPr>
        <w:t>-Gap</w:t>
      </w:r>
      <w:r>
        <w:t xml:space="preserve">, and </w:t>
      </w:r>
      <m:oMath>
        <m:r>
          <w:rPr>
            <w:rFonts w:ascii="Cambria Math" w:hAnsi="Cambria Math"/>
            <w:lang w:eastAsia="zh-CN"/>
          </w:rPr>
          <m:t>δ</m:t>
        </m:r>
        <m:d>
          <m:dPr>
            <m:ctrlPr>
              <w:rPr>
                <w:rFonts w:ascii="Cambria Math" w:hAnsi="Cambria Math"/>
                <w:i/>
                <w:lang w:eastAsia="zh-CN"/>
              </w:rPr>
            </m:ctrlPr>
          </m:dPr>
          <m:e>
            <m:r>
              <w:rPr>
                <w:rFonts w:ascii="Cambria Math" w:hAnsi="Cambria Math"/>
                <w:lang w:eastAsia="zh-CN"/>
              </w:rPr>
              <m:t>d</m:t>
            </m:r>
          </m:e>
        </m:d>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r>
                    <w:rPr>
                      <w:rFonts w:ascii="Cambria Math" w:hAnsi="Cambria Math"/>
                      <w:lang w:eastAsia="zh-CN"/>
                    </w:rPr>
                    <m:t>1, d=0</m:t>
                  </m:r>
                </m:e>
              </m:mr>
              <m:mr>
                <m:e>
                  <m:r>
                    <w:rPr>
                      <w:rFonts w:ascii="Cambria Math" w:hAnsi="Cambria Math"/>
                      <w:lang w:eastAsia="zh-CN"/>
                    </w:rPr>
                    <m:t>0,d≠0</m:t>
                  </m:r>
                </m:e>
              </m:mr>
            </m:m>
          </m:e>
        </m:d>
      </m:oMath>
      <w:r>
        <w:rPr>
          <w:rFonts w:eastAsiaTheme="minorEastAsia" w:hint="eastAsia"/>
          <w:lang w:eastAsia="zh-CN"/>
        </w:rPr>
        <w:t>.</w:t>
      </w:r>
    </w:p>
    <w:p w14:paraId="1E51BA58" w14:textId="77777777" w:rsidR="007C2F20" w:rsidRPr="004B28D4" w:rsidRDefault="007C2F20" w:rsidP="007C2F20">
      <w:pPr>
        <w:pStyle w:val="B1"/>
        <w:ind w:leftChars="142"/>
        <w:rPr>
          <w:rFonts w:eastAsiaTheme="minorEastAsia"/>
          <w:lang w:eastAsia="zh-CN"/>
        </w:rPr>
      </w:pPr>
      <w:r w:rsidRPr="000D3CFB">
        <w:rPr>
          <w:rFonts w:eastAsia="SimSun"/>
          <w:lang w:eastAsia="zh-CN"/>
        </w:rPr>
        <w:t>-</w:t>
      </w:r>
      <w:r w:rsidRPr="000D3CFB">
        <w:rPr>
          <w:rFonts w:eastAsia="SimSun"/>
          <w:lang w:eastAsia="zh-CN"/>
        </w:rPr>
        <w:tab/>
      </w:r>
      <w:r>
        <w:t>otherwise,</w:t>
      </w:r>
    </w:p>
    <w:p w14:paraId="40667452" w14:textId="77777777" w:rsidR="007C2F20" w:rsidRDefault="007C2F20" w:rsidP="007C2F20">
      <w:pPr>
        <w:pStyle w:val="B2"/>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subframe(s) </w:t>
      </w:r>
      <w:proofErr w:type="spellStart"/>
      <w:r w:rsidRPr="001A7C01">
        <w:rPr>
          <w:i/>
          <w:lang w:eastAsia="zh-CN"/>
        </w:rPr>
        <w:t>n</w:t>
      </w:r>
      <w:r w:rsidRPr="001A7C01">
        <w:rPr>
          <w:rFonts w:hint="eastAsia"/>
          <w:i/>
          <w:vertAlign w:val="subscript"/>
          <w:lang w:eastAsia="zh-CN"/>
        </w:rPr>
        <w:t>i</w:t>
      </w:r>
      <w:proofErr w:type="spellEnd"/>
      <w:r w:rsidRPr="001A7C01">
        <w:rPr>
          <w:rFonts w:eastAsia="SimSun" w:hint="eastAsia"/>
          <w:i/>
          <w:lang w:eastAsia="zh-CN"/>
        </w:rPr>
        <w:t xml:space="preserve"> </w:t>
      </w:r>
      <w:r>
        <w:rPr>
          <w:rFonts w:eastAsia="SimSun"/>
          <w:lang w:eastAsia="zh-CN"/>
        </w:rPr>
        <w:t xml:space="preserve">=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Pr="000D3CFB">
        <w:rPr>
          <w:rFonts w:eastAsia="SimSun" w:hint="eastAsia"/>
          <w:i/>
          <w:lang w:eastAsia="zh-CN"/>
        </w:rPr>
        <w:t xml:space="preserve"> </w:t>
      </w:r>
      <w:r w:rsidRPr="000D3CFB">
        <w:rPr>
          <w:rFonts w:eastAsia="SimSun" w:hint="eastAsia"/>
          <w:lang w:eastAsia="zh-CN"/>
        </w:rPr>
        <w:t xml:space="preserve">with </w:t>
      </w:r>
      <w:r w:rsidRPr="000D3CFB">
        <w:rPr>
          <w:rFonts w:eastAsia="SimSun" w:hint="eastAsia"/>
          <w:i/>
          <w:lang w:eastAsia="zh-CN"/>
        </w:rPr>
        <w:t>i=0,1,</w:t>
      </w:r>
      <w:r w:rsidRPr="000D3CFB">
        <w:rPr>
          <w:rFonts w:eastAsia="SimSun"/>
          <w:i/>
          <w:lang w:eastAsia="zh-CN"/>
        </w:rPr>
        <w:t>…</w:t>
      </w:r>
      <w:r w:rsidRPr="000D3CFB">
        <w:rPr>
          <w:rFonts w:eastAsia="SimSun"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w:t>
      </w:r>
      <w:r w:rsidRPr="000D3CFB">
        <w:rPr>
          <w:rFonts w:eastAsia="SimSun" w:hint="eastAsia"/>
          <w:lang w:eastAsia="zh-CN"/>
        </w:rPr>
        <w:t xml:space="preserve"> consecutive BL/CE </w:t>
      </w:r>
      <w:r w:rsidRPr="000D3CFB">
        <w:rPr>
          <w:rFonts w:eastAsia="SimSun"/>
          <w:lang w:eastAsia="zh-CN"/>
        </w:rPr>
        <w:t>D</w:t>
      </w:r>
      <w:r w:rsidRPr="000D3CFB">
        <w:rPr>
          <w:rFonts w:eastAsia="SimSun" w:hint="eastAsia"/>
          <w:lang w:eastAsia="zh-CN"/>
        </w:rPr>
        <w:t>L subframe(s)</w:t>
      </w:r>
      <w:r>
        <w:rPr>
          <w:rFonts w:eastAsia="SimSun"/>
          <w:lang w:eastAsia="zh-CN"/>
        </w:rPr>
        <w:t>,</w:t>
      </w:r>
      <w:r w:rsidRPr="000D3CFB">
        <w:rPr>
          <w:rFonts w:eastAsia="SimSun"/>
          <w:lang w:eastAsia="zh-CN"/>
        </w:rPr>
        <w:t xml:space="preserve"> where </w:t>
      </w:r>
      <w:r w:rsidRPr="001A7C01">
        <w:rPr>
          <w:position w:val="-14"/>
        </w:rPr>
        <w:object w:dxaOrig="2100" w:dyaOrig="340" w14:anchorId="7CA57352">
          <v:shape id="_x0000_i1028" type="#_x0000_t75" style="width:108.55pt;height:21.5pt" o:ole="">
            <v:imagedata r:id="rId18" o:title=""/>
          </v:shape>
          <o:OLEObject Type="Embed" ProgID="Equation.DSMT4" ShapeID="_x0000_i1028" DrawAspect="Content" ObjectID="_1708209034" r:id="rId20"/>
        </w:object>
      </w:r>
      <w:r>
        <w:rPr>
          <w:rFonts w:eastAsia="SimSun"/>
          <w:lang w:eastAsia="zh-CN"/>
        </w:rPr>
        <w:t>,</w:t>
      </w:r>
      <w:r w:rsidRPr="000D3CFB">
        <w:rPr>
          <w:rFonts w:eastAsia="SimSun" w:hint="eastAsia"/>
          <w:lang w:eastAsia="zh-CN"/>
        </w:rPr>
        <w:t xml:space="preserve"> </w:t>
      </w:r>
      <w:r w:rsidRPr="000D3CFB">
        <w:rPr>
          <w:rFonts w:eastAsia="Malgun Gothic" w:hint="eastAsia"/>
          <w:lang w:eastAsia="ko-KR"/>
        </w:rPr>
        <w:t xml:space="preserve">and subframe </w:t>
      </w:r>
      <w:proofErr w:type="spellStart"/>
      <w:r w:rsidRPr="000D3CFB">
        <w:rPr>
          <w:rFonts w:hint="eastAsia"/>
          <w:i/>
          <w:lang w:eastAsia="zh-CN"/>
        </w:rPr>
        <w:t>n+</w:t>
      </w:r>
      <w:r w:rsidRPr="000D3CFB">
        <w:rPr>
          <w:rFonts w:eastAsia="Malgun Gothic" w:hint="eastAsia"/>
          <w:i/>
          <w:lang w:eastAsia="ko-KR"/>
        </w:rPr>
        <w:t>x</w:t>
      </w:r>
      <w:proofErr w:type="spellEnd"/>
      <w:r w:rsidRPr="000D3CFB">
        <w:rPr>
          <w:rFonts w:eastAsia="Malgun Gothic" w:hint="eastAsia"/>
          <w:lang w:eastAsia="ko-KR"/>
        </w:rPr>
        <w:t xml:space="preserve"> is the </w:t>
      </w:r>
      <w:proofErr w:type="spellStart"/>
      <w:r w:rsidRPr="00360698">
        <w:rPr>
          <w:rFonts w:eastAsia="Malgun Gothic"/>
          <w:i/>
          <w:iCs/>
          <w:lang w:eastAsia="ko-KR"/>
        </w:rPr>
        <w:t>j</w:t>
      </w:r>
      <w:r w:rsidRPr="00360698">
        <w:rPr>
          <w:rFonts w:eastAsia="Malgun Gothic"/>
          <w:vertAlign w:val="superscript"/>
          <w:lang w:eastAsia="ko-KR"/>
        </w:rPr>
        <w:t>th</w:t>
      </w:r>
      <w:proofErr w:type="spellEnd"/>
      <w:r w:rsidRPr="000D3CFB">
        <w:rPr>
          <w:rFonts w:eastAsia="Malgun Gothic" w:hint="eastAsia"/>
          <w:lang w:eastAsia="ko-KR"/>
        </w:rPr>
        <w:t xml:space="preserve">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Pr>
          <w:rFonts w:eastAsia="Malgun Gothic"/>
          <w:iCs/>
          <w:lang w:eastAsia="ko-KR"/>
        </w:rPr>
        <w:t>, and</w:t>
      </w:r>
      <w:r>
        <w:rPr>
          <w:rFonts w:eastAsia="Malgun Gothic"/>
          <w:i/>
          <w:lang w:eastAsia="ko-KR"/>
        </w:rPr>
        <w:t xml:space="preserve"> </w:t>
      </w:r>
      <w:r w:rsidRPr="00360698">
        <w:rPr>
          <w:rFonts w:eastAsia="SimSun"/>
          <w:i/>
          <w:iCs/>
          <w:lang w:eastAsia="zh-CN"/>
        </w:rPr>
        <w:t>j</w:t>
      </w:r>
      <w:r>
        <w:rPr>
          <w:rFonts w:eastAsia="SimSun"/>
          <w:lang w:eastAsia="zh-CN"/>
        </w:rPr>
        <w:t xml:space="preserve"> is given by the value of the PDSCH scheduling delay </w:t>
      </w:r>
      <w:ins w:id="1" w:author="MM1" w:date="2022-03-07T00:08:00Z">
        <w:r>
          <w:rPr>
            <w:rFonts w:eastAsia="SimSun"/>
            <w:lang w:eastAsia="zh-CN"/>
          </w:rPr>
          <w:t xml:space="preserve">option </w:t>
        </w:r>
      </w:ins>
      <w:r w:rsidRPr="00AE074C">
        <w:t xml:space="preserve">as defined in </w:t>
      </w:r>
      <w:r>
        <w:rPr>
          <w:rFonts w:eastAsia="SimSun"/>
          <w:lang w:eastAsia="zh-CN"/>
        </w:rPr>
        <w:t xml:space="preserve">[4] </w:t>
      </w:r>
      <w:r>
        <w:t xml:space="preserve">if the UE is configured with </w:t>
      </w:r>
      <w:proofErr w:type="spellStart"/>
      <w:r>
        <w:t>CEModeA</w:t>
      </w:r>
      <w:proofErr w:type="spellEnd"/>
      <w:r>
        <w:t xml:space="preserve"> and </w:t>
      </w:r>
      <w:r>
        <w:rPr>
          <w:lang w:eastAsia="zh-CN"/>
        </w:rPr>
        <w:t>'</w:t>
      </w:r>
      <w:r>
        <w:t xml:space="preserve">PDSCH scheduling delay and HARQ-ACK delay for </w:t>
      </w:r>
      <w:r>
        <w:rPr>
          <w:lang w:eastAsia="zh-CN"/>
        </w:rPr>
        <w:t>14 HARQ</w:t>
      </w:r>
      <w:r>
        <w:t xml:space="preserve">' field is present in the corresponding DCI, </w:t>
      </w:r>
      <w:r w:rsidRPr="00360698">
        <w:rPr>
          <w:rFonts w:eastAsia="SimSun"/>
          <w:i/>
          <w:iCs/>
          <w:lang w:eastAsia="zh-CN"/>
        </w:rPr>
        <w:t>j</w:t>
      </w:r>
      <w:r>
        <w:rPr>
          <w:rFonts w:eastAsia="SimSun"/>
          <w:lang w:eastAsia="zh-CN"/>
        </w:rPr>
        <w:t>=2 otherwise</w:t>
      </w:r>
      <w:r w:rsidRPr="000D3CFB">
        <w:rPr>
          <w:rFonts w:eastAsia="Malgun Gothic"/>
          <w:lang w:eastAsia="ko-KR"/>
        </w:rPr>
        <w:t>.</w:t>
      </w:r>
      <w:r w:rsidRPr="000D3CFB">
        <w:rPr>
          <w:rFonts w:eastAsia="SimSun" w:hint="eastAsia"/>
          <w:lang w:eastAsia="zh-CN"/>
        </w:rPr>
        <w:t xml:space="preserve"> </w:t>
      </w:r>
    </w:p>
    <w:p w14:paraId="35894A07" w14:textId="77777777" w:rsidR="007C2F20" w:rsidRDefault="007C2F20" w:rsidP="007C2F20">
      <w:pPr>
        <w:pStyle w:val="B1"/>
      </w:pPr>
      <w:r>
        <w:t>-</w:t>
      </w:r>
      <w:r>
        <w:tab/>
        <w:t xml:space="preserve">for </w:t>
      </w:r>
      <w:r w:rsidRPr="00C956AA">
        <w:rPr>
          <w:position w:val="-10"/>
        </w:rPr>
        <w:object w:dxaOrig="700" w:dyaOrig="340" w14:anchorId="72461BDA">
          <v:shape id="_x0000_i1029" type="#_x0000_t75" style="width:36.55pt;height:21.5pt" o:ole="">
            <v:imagedata r:id="rId21" o:title=""/>
          </v:shape>
          <o:OLEObject Type="Embed" ProgID="Equation.DSMT4" ShapeID="_x0000_i1029" DrawAspect="Content" ObjectID="_1708209035" r:id="rId22"/>
        </w:object>
      </w:r>
      <w:r>
        <w:t xml:space="preserve">, </w:t>
      </w:r>
    </w:p>
    <w:p w14:paraId="6EE9B905" w14:textId="77777777" w:rsidR="007C2F20" w:rsidRDefault="007C2F20" w:rsidP="007C2F20">
      <w:pPr>
        <w:pStyle w:val="B2"/>
        <w:rPr>
          <w:rFonts w:eastAsiaTheme="minorEastAsia"/>
          <w:lang w:eastAsia="zh-CN"/>
        </w:rPr>
      </w:pPr>
      <w:r>
        <w:t>-</w:t>
      </w:r>
      <w:r>
        <w:tab/>
        <w:t xml:space="preserve">if the UE is configured with higher layer parameter </w:t>
      </w:r>
      <w:r>
        <w:rPr>
          <w:i/>
          <w:lang w:val="en-US"/>
        </w:rPr>
        <w:t>i</w:t>
      </w:r>
      <w:proofErr w:type="spellStart"/>
      <w:r>
        <w:rPr>
          <w:i/>
        </w:rPr>
        <w:t>nterleaving</w:t>
      </w:r>
      <w:proofErr w:type="spellEnd"/>
      <w:r>
        <w:rPr>
          <w:i/>
        </w:rPr>
        <w:t xml:space="preserve"> </w:t>
      </w:r>
      <w:r>
        <w:t xml:space="preserve">in </w:t>
      </w:r>
      <w:proofErr w:type="spellStart"/>
      <w:r>
        <w:rPr>
          <w:i/>
        </w:rPr>
        <w:t>ce</w:t>
      </w:r>
      <w:proofErr w:type="spellEnd"/>
      <w:r>
        <w:rPr>
          <w:i/>
        </w:rPr>
        <w:t>-PDSCH-</w:t>
      </w:r>
      <w:proofErr w:type="spellStart"/>
      <w:r>
        <w:rPr>
          <w:i/>
        </w:rPr>
        <w:t>MultiTB</w:t>
      </w:r>
      <w:proofErr w:type="spellEnd"/>
      <w:r>
        <w:rPr>
          <w:i/>
        </w:rPr>
        <w:t>-Config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w14:anchorId="06A77F32">
          <v:shape id="_x0000_i1030" type="#_x0000_t75" style="width:28.5pt;height:14.5pt" o:ole="">
            <v:imagedata r:id="rId23" o:title=""/>
          </v:shape>
          <o:OLEObject Type="Embed" ProgID="Equation.DSMT4" ShapeID="_x0000_i1030" DrawAspect="Content" ObjectID="_1708209036" r:id="rId24"/>
        </w:object>
      </w:r>
      <w:r>
        <w:rPr>
          <w:rFonts w:eastAsiaTheme="minorEastAsia"/>
          <w:i/>
          <w:lang w:eastAsia="zh-CN"/>
        </w:rPr>
        <w:t xml:space="preserve"> </w:t>
      </w:r>
      <w:r>
        <w:t xml:space="preserve">where </w:t>
      </w:r>
      <w:r w:rsidRPr="00AE7225">
        <w:rPr>
          <w:position w:val="-6"/>
        </w:rPr>
        <w:object w:dxaOrig="480" w:dyaOrig="240" w14:anchorId="62C76486">
          <v:shape id="_x0000_i1031" type="#_x0000_t75" style="width:21.5pt;height:14.5pt" o:ole="">
            <v:imagedata r:id="rId25" o:title=""/>
          </v:shape>
          <o:OLEObject Type="Embed" ProgID="Equation.DSMT4" ShapeID="_x0000_i1031" DrawAspect="Content" ObjectID="_1708209037" r:id="rId26"/>
        </w:object>
      </w:r>
      <w:r>
        <w:t xml:space="preserve"> f</w:t>
      </w:r>
      <w:r w:rsidRPr="001A7C01">
        <w:t xml:space="preserve">or </w:t>
      </w:r>
      <w:r w:rsidRPr="000D3CFB">
        <w:rPr>
          <w:rFonts w:eastAsia="SimSun"/>
          <w:lang w:eastAsia="zh-CN"/>
        </w:rPr>
        <w:t xml:space="preserve">BL/CE </w:t>
      </w:r>
      <w:r w:rsidRPr="000D3CFB">
        <w:rPr>
          <w:rFonts w:eastAsia="SimSun" w:hint="eastAsia"/>
          <w:lang w:eastAsia="zh-CN"/>
        </w:rPr>
        <w:t>UE</w:t>
      </w:r>
      <w:r w:rsidRPr="000D3CFB">
        <w:rPr>
          <w:rFonts w:eastAsia="SimSun"/>
          <w:lang w:eastAsia="zh-CN"/>
        </w:rPr>
        <w:t xml:space="preserve"> </w:t>
      </w:r>
      <w:r w:rsidRPr="000D3CFB">
        <w:rPr>
          <w:rFonts w:eastAsia="SimSun" w:hint="eastAsia"/>
          <w:lang w:eastAsia="zh-CN"/>
        </w:rPr>
        <w:t xml:space="preserve">configured with </w:t>
      </w:r>
      <w:proofErr w:type="spellStart"/>
      <w:r w:rsidRPr="000D3CFB">
        <w:rPr>
          <w:rFonts w:eastAsia="SimSun" w:hint="eastAsia"/>
          <w:lang w:eastAsia="zh-CN"/>
        </w:rPr>
        <w:t>CEModeA</w:t>
      </w:r>
      <w:proofErr w:type="spellEnd"/>
      <w:r>
        <w:t xml:space="preserve">, </w:t>
      </w:r>
      <w:r w:rsidRPr="00A829E5">
        <w:rPr>
          <w:position w:val="-6"/>
        </w:rPr>
        <w:object w:dxaOrig="520" w:dyaOrig="240" w14:anchorId="16684DD6">
          <v:shape id="_x0000_i1032" type="#_x0000_t75" style="width:22.05pt;height:14.5pt" o:ole="">
            <v:imagedata r:id="rId27" o:title=""/>
          </v:shape>
          <o:OLEObject Type="Embed" ProgID="Equation.DSMT4" ShapeID="_x0000_i1032" DrawAspect="Content" ObjectID="_1708209038" r:id="rId28"/>
        </w:object>
      </w:r>
      <w:r>
        <w:t xml:space="preserve"> for </w:t>
      </w:r>
      <w:r w:rsidRPr="000D3CFB">
        <w:rPr>
          <w:rFonts w:eastAsia="SimSun"/>
          <w:lang w:eastAsia="zh-CN"/>
        </w:rPr>
        <w:t xml:space="preserve">BL/CE </w:t>
      </w:r>
      <w:r w:rsidRPr="000D3CFB">
        <w:rPr>
          <w:rFonts w:eastAsia="SimSun" w:hint="eastAsia"/>
          <w:lang w:eastAsia="zh-CN"/>
        </w:rPr>
        <w:t>UE</w:t>
      </w:r>
      <w:r w:rsidRPr="000D3CFB">
        <w:rPr>
          <w:rFonts w:eastAsia="SimSun"/>
          <w:lang w:eastAsia="zh-CN"/>
        </w:rPr>
        <w:t xml:space="preserve"> </w:t>
      </w:r>
      <w:r w:rsidRPr="000D3CFB">
        <w:rPr>
          <w:rFonts w:eastAsia="SimSun" w:hint="eastAsia"/>
          <w:lang w:eastAsia="zh-CN"/>
        </w:rPr>
        <w:t xml:space="preserve">configured with </w:t>
      </w:r>
      <w:proofErr w:type="spellStart"/>
      <w:r w:rsidRPr="000D3CFB">
        <w:rPr>
          <w:rFonts w:eastAsia="SimSun" w:hint="eastAsia"/>
          <w:lang w:eastAsia="zh-CN"/>
        </w:rPr>
        <w:t>CEMode</w:t>
      </w:r>
      <w:r>
        <w:rPr>
          <w:rFonts w:eastAsia="SimSun" w:hint="eastAsia"/>
          <w:lang w:eastAsia="zh-CN"/>
        </w:rPr>
        <w:t>B</w:t>
      </w:r>
      <w:proofErr w:type="spellEnd"/>
      <w:r>
        <w:rPr>
          <w:rFonts w:eastAsiaTheme="minorEastAsia"/>
          <w:lang w:eastAsia="zh-CN"/>
        </w:rPr>
        <w:t xml:space="preserve">, </w:t>
      </w:r>
    </w:p>
    <w:p w14:paraId="176BE3CA" w14:textId="77777777" w:rsidR="007C2F20" w:rsidRDefault="007C2F20" w:rsidP="007C2F20">
      <w:pPr>
        <w:pStyle w:val="B3"/>
        <w:rPr>
          <w:rFonts w:eastAsiaTheme="minorEastAsia"/>
          <w:lang w:eastAsia="zh-CN"/>
        </w:rPr>
      </w:pPr>
      <w:r>
        <w:rPr>
          <w:rFonts w:eastAsiaTheme="minorEastAsia"/>
          <w:lang w:eastAsia="zh-CN"/>
        </w:rPr>
        <w:t>-</w:t>
      </w:r>
      <w:r>
        <w:rPr>
          <w:rFonts w:eastAsiaTheme="minorEastAsia"/>
          <w:lang w:eastAsia="zh-CN"/>
        </w:rPr>
        <w:tab/>
      </w:r>
      <w:r>
        <w:rPr>
          <w:rFonts w:eastAsia="SimSun"/>
          <w:lang w:eastAsia="zh-CN"/>
        </w:rPr>
        <w:t>BL/CE</w:t>
      </w:r>
      <w:r w:rsidRPr="001A7C01">
        <w:rPr>
          <w:rFonts w:eastAsia="SimSun" w:hint="eastAsia"/>
          <w:lang w:eastAsia="zh-CN"/>
        </w:rPr>
        <w:t xml:space="preserve"> </w:t>
      </w:r>
      <w:r>
        <w:rPr>
          <w:rFonts w:eastAsia="SimSun"/>
          <w:lang w:eastAsia="zh-CN"/>
        </w:rPr>
        <w:t xml:space="preserve">DL </w:t>
      </w:r>
      <w:r>
        <w:rPr>
          <w:rFonts w:eastAsia="SimSun" w:hint="eastAsia"/>
          <w:lang w:eastAsia="zh-CN"/>
        </w:rPr>
        <w:t>subframes</w:t>
      </w:r>
      <w:r w:rsidRPr="001A7C01">
        <w:rPr>
          <w:rFonts w:eastAsia="SimSun" w:hint="eastAsia"/>
          <w:lang w:eastAsia="zh-CN"/>
        </w:rPr>
        <w:t xml:space="preserve"> </w:t>
      </w:r>
      <w:r w:rsidRPr="00AC13F7">
        <w:rPr>
          <w:position w:val="-16"/>
        </w:rPr>
        <w:object w:dxaOrig="1100" w:dyaOrig="360" w14:anchorId="3A7EC676">
          <v:shape id="_x0000_i1033" type="#_x0000_t75" style="width:57.5pt;height:21.5pt" o:ole="">
            <v:imagedata r:id="rId29" o:title=""/>
          </v:shape>
          <o:OLEObject Type="Embed" ProgID="Equation.DSMT4" ShapeID="_x0000_i1033" DrawAspect="Content" ObjectID="_1708209039" r:id="rId30"/>
        </w:object>
      </w:r>
      <w:r>
        <w:t xml:space="preserve"> with </w:t>
      </w:r>
      <w:r w:rsidRPr="005149C7">
        <w:rPr>
          <w:position w:val="-10"/>
        </w:rPr>
        <w:object w:dxaOrig="3460" w:dyaOrig="300" w14:anchorId="2C906DCB">
          <v:shape id="_x0000_i1034" type="#_x0000_t75" style="width:172.5pt;height:14.5pt" o:ole="">
            <v:imagedata r:id="rId31" o:title=""/>
          </v:shape>
          <o:OLEObject Type="Embed" ProgID="Equation.DSMT4" ShapeID="_x0000_i1034" DrawAspect="Content" ObjectID="_1708209040" r:id="rId32"/>
        </w:object>
      </w:r>
      <w:r>
        <w:t xml:space="preserve"> are associated with TB</w:t>
      </w:r>
      <w:r>
        <w:rPr>
          <w:i/>
          <w:vertAlign w:val="subscript"/>
          <w:lang w:eastAsia="zh-CN"/>
        </w:rPr>
        <w:t>r+</w:t>
      </w:r>
      <w:r>
        <w:rPr>
          <w:vertAlign w:val="subscript"/>
          <w:lang w:eastAsia="zh-CN"/>
        </w:rPr>
        <w:t>1</w:t>
      </w:r>
      <w:r w:rsidRPr="00C956AA">
        <w:rPr>
          <w:rFonts w:eastAsia="SimSun" w:hint="eastAsia"/>
          <w:lang w:eastAsia="zh-CN"/>
        </w:rPr>
        <w:t xml:space="preserve"> </w:t>
      </w:r>
      <w:r w:rsidRPr="00C956AA">
        <w:rPr>
          <w:rFonts w:eastAsia="SimSun"/>
          <w:lang w:eastAsia="zh-CN"/>
        </w:rPr>
        <w:t>,</w:t>
      </w:r>
      <w:r>
        <w:rPr>
          <w:rFonts w:eastAsia="SimSun"/>
          <w:i/>
          <w:lang w:eastAsia="zh-CN"/>
        </w:rPr>
        <w:t xml:space="preserve"> </w:t>
      </w:r>
      <w:r w:rsidRPr="00C956AA">
        <w:rPr>
          <w:position w:val="-10"/>
        </w:rPr>
        <w:object w:dxaOrig="1460" w:dyaOrig="340" w14:anchorId="3BD0BED1">
          <v:shape id="_x0000_i1035" type="#_x0000_t75" style="width:1in;height:21.5pt" o:ole="">
            <v:imagedata r:id="rId33" o:title=""/>
          </v:shape>
          <o:OLEObject Type="Embed" ProgID="Equation.DSMT4" ShapeID="_x0000_i1035" DrawAspect="Content" ObjectID="_1708209041" r:id="rId34"/>
        </w:object>
      </w:r>
    </w:p>
    <w:p w14:paraId="210E704F" w14:textId="77777777" w:rsidR="007C2F20" w:rsidRDefault="007C2F20" w:rsidP="007C2F20">
      <w:pPr>
        <w:pStyle w:val="B2"/>
      </w:pPr>
      <w:r>
        <w:t>-</w:t>
      </w:r>
      <w:r>
        <w:tab/>
        <w:t>otherwise,</w:t>
      </w:r>
    </w:p>
    <w:p w14:paraId="41F75BD1" w14:textId="77777777" w:rsidR="007C2F20" w:rsidRDefault="007C2F20" w:rsidP="007C2F20">
      <w:pPr>
        <w:pStyle w:val="B3"/>
      </w:pPr>
      <w:r>
        <w:t>-</w:t>
      </w:r>
      <w:r>
        <w:tab/>
      </w:r>
      <w:r>
        <w:rPr>
          <w:rFonts w:eastAsia="SimSun"/>
          <w:lang w:eastAsia="zh-CN"/>
        </w:rPr>
        <w:t>BL/CE DL</w:t>
      </w:r>
      <w:r w:rsidRPr="001A7C01">
        <w:rPr>
          <w:rFonts w:eastAsia="SimSun" w:hint="eastAsia"/>
          <w:lang w:eastAsia="zh-CN"/>
        </w:rPr>
        <w:t xml:space="preserve"> </w:t>
      </w:r>
      <w:r>
        <w:rPr>
          <w:rFonts w:eastAsia="SimSun" w:hint="eastAsia"/>
          <w:lang w:eastAsia="zh-CN"/>
        </w:rPr>
        <w:t>subframes</w:t>
      </w:r>
      <w:r w:rsidRPr="001A7C01">
        <w:rPr>
          <w:rFonts w:eastAsia="SimSun" w:hint="eastAsia"/>
          <w:lang w:eastAsia="zh-CN"/>
        </w:rPr>
        <w:t xml:space="preserve"> </w:t>
      </w:r>
      <w:r w:rsidRPr="0038049A">
        <w:rPr>
          <w:position w:val="-14"/>
        </w:rPr>
        <w:object w:dxaOrig="540" w:dyaOrig="340" w14:anchorId="523528FF">
          <v:shape id="_x0000_i1036" type="#_x0000_t75" style="width:28.5pt;height:21.5pt" o:ole="">
            <v:imagedata r:id="rId35" o:title=""/>
          </v:shape>
          <o:OLEObject Type="Embed" ProgID="Equation.DSMT4" ShapeID="_x0000_i1036" DrawAspect="Content" ObjectID="_1708209042" r:id="rId36"/>
        </w:object>
      </w:r>
      <w:r>
        <w:t xml:space="preserve"> with </w:t>
      </w:r>
      <w:r w:rsidRPr="0038049A">
        <w:rPr>
          <w:position w:val="-8"/>
        </w:rPr>
        <w:object w:dxaOrig="1240" w:dyaOrig="279" w14:anchorId="5C72AD01">
          <v:shape id="_x0000_i1037" type="#_x0000_t75" style="width:64.5pt;height:14.5pt" o:ole="">
            <v:imagedata r:id="rId37" o:title=""/>
          </v:shape>
          <o:OLEObject Type="Embed" ProgID="Equation.DSMT4" ShapeID="_x0000_i1037" DrawAspect="Content" ObjectID="_1708209043" r:id="rId38"/>
        </w:object>
      </w:r>
      <w:r>
        <w:t xml:space="preserve"> are associated with TB</w:t>
      </w:r>
      <w:r>
        <w:rPr>
          <w:i/>
          <w:vertAlign w:val="subscript"/>
          <w:lang w:eastAsia="zh-CN"/>
        </w:rPr>
        <w:t>r+</w:t>
      </w:r>
      <w:r>
        <w:rPr>
          <w:vertAlign w:val="subscript"/>
          <w:lang w:eastAsia="zh-CN"/>
        </w:rPr>
        <w:t>1</w:t>
      </w:r>
      <w:r w:rsidRPr="00186FC3">
        <w:rPr>
          <w:rFonts w:eastAsia="SimSun" w:hint="eastAsia"/>
          <w:lang w:eastAsia="zh-CN"/>
        </w:rPr>
        <w:t xml:space="preserve"> </w:t>
      </w:r>
      <w:r w:rsidRPr="00186FC3">
        <w:rPr>
          <w:rFonts w:eastAsia="SimSun"/>
          <w:lang w:eastAsia="zh-CN"/>
        </w:rPr>
        <w:t>,</w:t>
      </w:r>
      <w:r>
        <w:rPr>
          <w:rFonts w:eastAsia="SimSun"/>
          <w:i/>
          <w:lang w:eastAsia="zh-CN"/>
        </w:rPr>
        <w:t xml:space="preserve"> </w:t>
      </w:r>
      <w:r w:rsidRPr="00186FC3">
        <w:rPr>
          <w:position w:val="-10"/>
        </w:rPr>
        <w:object w:dxaOrig="1460" w:dyaOrig="340" w14:anchorId="3663EE8F">
          <v:shape id="_x0000_i1038" type="#_x0000_t75" style="width:1in;height:21.5pt" o:ole="">
            <v:imagedata r:id="rId33" o:title=""/>
          </v:shape>
          <o:OLEObject Type="Embed" ProgID="Equation.DSMT4" ShapeID="_x0000_i1038" DrawAspect="Content" ObjectID="_1708209044" r:id="rId39"/>
        </w:object>
      </w:r>
      <w:r>
        <w:t>.</w:t>
      </w:r>
    </w:p>
    <w:p w14:paraId="498A47F4" w14:textId="77777777" w:rsidR="007C2F20" w:rsidRPr="0047176F" w:rsidRDefault="007C2F20" w:rsidP="007C2F20">
      <w:pPr>
        <w:rPr>
          <w:rFonts w:eastAsia="SimSun"/>
          <w:lang w:eastAsia="zh-CN"/>
        </w:rPr>
      </w:pPr>
      <w:r w:rsidRPr="0047176F">
        <w:rPr>
          <w:rFonts w:eastAsia="Malgun Gothic"/>
          <w:lang w:eastAsia="ko-KR"/>
        </w:rPr>
        <w:t xml:space="preserve">For BL/CE UEs, and for a PDSCH transmission starting in subframe </w:t>
      </w:r>
      <w:r w:rsidRPr="0047176F">
        <w:rPr>
          <w:rFonts w:eastAsia="Malgun Gothic"/>
          <w:i/>
          <w:lang w:eastAsia="ko-KR"/>
        </w:rPr>
        <w:t>n</w:t>
      </w:r>
      <w:r w:rsidRPr="0047176F">
        <w:rPr>
          <w:rFonts w:eastAsia="SimSun" w:hint="eastAsia"/>
          <w:i/>
          <w:lang w:eastAsia="zh-CN"/>
        </w:rPr>
        <w:t>+k</w:t>
      </w:r>
      <w:r w:rsidRPr="0047176F">
        <w:rPr>
          <w:rFonts w:eastAsia="SimSun"/>
          <w:i/>
          <w:vertAlign w:val="subscript"/>
          <w:lang w:eastAsia="zh-CN"/>
        </w:rPr>
        <w:t>0</w:t>
      </w:r>
      <w:r w:rsidRPr="0047176F">
        <w:rPr>
          <w:rFonts w:eastAsia="Malgun Gothic"/>
          <w:lang w:eastAsia="ko-KR"/>
        </w:rPr>
        <w:t xml:space="preserve"> without a corresponding MPDCCH, the UE shall decode the PDSCH transmission </w:t>
      </w:r>
      <w:r w:rsidRPr="0047176F">
        <w:rPr>
          <w:rFonts w:eastAsia="SimSun" w:hint="eastAsia"/>
          <w:lang w:eastAsia="zh-CN"/>
        </w:rPr>
        <w:t xml:space="preserve">in subframe(s) </w:t>
      </w:r>
      <w:proofErr w:type="spellStart"/>
      <w:r w:rsidRPr="0047176F">
        <w:rPr>
          <w:rFonts w:eastAsia="SimSun" w:hint="eastAsia"/>
          <w:i/>
          <w:lang w:eastAsia="zh-CN"/>
        </w:rPr>
        <w:t>n+k</w:t>
      </w:r>
      <w:r w:rsidRPr="0047176F">
        <w:rPr>
          <w:rFonts w:eastAsia="SimSun" w:hint="eastAsia"/>
          <w:i/>
          <w:vertAlign w:val="subscript"/>
          <w:lang w:eastAsia="zh-CN"/>
        </w:rPr>
        <w:t>i</w:t>
      </w:r>
      <w:proofErr w:type="spellEnd"/>
      <w:r w:rsidRPr="0047176F">
        <w:rPr>
          <w:rFonts w:eastAsia="SimSun" w:hint="eastAsia"/>
          <w:lang w:eastAsia="zh-CN"/>
        </w:rPr>
        <w:t xml:space="preserve"> with </w:t>
      </w:r>
      <w:r w:rsidRPr="0047176F">
        <w:rPr>
          <w:rFonts w:eastAsia="SimSun" w:hint="eastAsia"/>
          <w:i/>
          <w:lang w:eastAsia="zh-CN"/>
        </w:rPr>
        <w:t xml:space="preserve">i = 0, 1, </w:t>
      </w:r>
      <w:r w:rsidRPr="0047176F">
        <w:rPr>
          <w:rFonts w:eastAsia="SimSun"/>
          <w:i/>
          <w:lang w:eastAsia="zh-CN"/>
        </w:rPr>
        <w:t>…</w:t>
      </w:r>
      <w:r w:rsidRPr="0047176F">
        <w:rPr>
          <w:rFonts w:eastAsia="SimSun" w:hint="eastAsia"/>
          <w:i/>
          <w:lang w:eastAsia="zh-CN"/>
        </w:rPr>
        <w:t>, N-1</w:t>
      </w:r>
      <w:r w:rsidRPr="0047176F">
        <w:rPr>
          <w:rFonts w:eastAsia="SimSun"/>
          <w:i/>
          <w:lang w:eastAsia="zh-CN"/>
        </w:rPr>
        <w:t xml:space="preserve">, </w:t>
      </w:r>
      <w:r w:rsidRPr="0047176F">
        <w:rPr>
          <w:rFonts w:eastAsia="SimSun"/>
          <w:lang w:eastAsia="zh-CN"/>
        </w:rPr>
        <w:t xml:space="preserve">where </w:t>
      </w:r>
    </w:p>
    <w:p w14:paraId="58F72C1D" w14:textId="77777777" w:rsidR="007C2F20" w:rsidRPr="000D3CFB" w:rsidRDefault="007C2F20" w:rsidP="007C2F20">
      <w:pPr>
        <w:pStyle w:val="B1"/>
        <w:rPr>
          <w:rFonts w:eastAsia="SimSun"/>
          <w:i/>
          <w:lang w:eastAsia="zh-CN"/>
        </w:rPr>
      </w:pPr>
      <w:r w:rsidRPr="0047176F">
        <w:rPr>
          <w:rFonts w:eastAsia="SimSun"/>
          <w:lang w:eastAsia="zh-CN"/>
        </w:rPr>
        <w:t>-</w:t>
      </w:r>
      <w:r w:rsidRPr="0047176F">
        <w:rPr>
          <w:rFonts w:eastAsia="SimSun"/>
          <w:lang w:eastAsia="zh-CN"/>
        </w:rPr>
        <w:tab/>
      </w:r>
      <w:r w:rsidRPr="0047176F">
        <w:rPr>
          <w:rFonts w:eastAsia="SimSun" w:hint="eastAsia"/>
          <w:lang w:eastAsia="zh-CN"/>
        </w:rPr>
        <w:t xml:space="preserve">subframe(s) </w:t>
      </w:r>
      <w:proofErr w:type="spellStart"/>
      <w:r w:rsidRPr="0047176F">
        <w:rPr>
          <w:rFonts w:eastAsia="SimSun" w:hint="eastAsia"/>
          <w:i/>
          <w:lang w:eastAsia="zh-CN"/>
        </w:rPr>
        <w:t>n+k</w:t>
      </w:r>
      <w:r w:rsidRPr="0047176F">
        <w:rPr>
          <w:rFonts w:eastAsia="SimSun" w:hint="eastAsia"/>
          <w:i/>
          <w:vertAlign w:val="subscript"/>
          <w:lang w:eastAsia="zh-CN"/>
        </w:rPr>
        <w:t>i</w:t>
      </w:r>
      <w:proofErr w:type="spellEnd"/>
      <w:r w:rsidRPr="0047176F">
        <w:rPr>
          <w:rFonts w:eastAsia="SimSun" w:hint="eastAsia"/>
          <w:i/>
          <w:lang w:eastAsia="zh-CN"/>
        </w:rPr>
        <w:t xml:space="preserve"> </w:t>
      </w:r>
      <w:r w:rsidRPr="0047176F">
        <w:rPr>
          <w:rFonts w:eastAsia="SimSun" w:hint="eastAsia"/>
          <w:lang w:eastAsia="zh-CN"/>
        </w:rPr>
        <w:t xml:space="preserve">with </w:t>
      </w:r>
      <w:r w:rsidRPr="0047176F">
        <w:rPr>
          <w:rFonts w:eastAsia="SimSun" w:hint="eastAsia"/>
          <w:i/>
          <w:lang w:eastAsia="zh-CN"/>
        </w:rPr>
        <w:t>i=0,1,</w:t>
      </w:r>
      <w:r w:rsidRPr="0047176F">
        <w:rPr>
          <w:rFonts w:eastAsia="SimSun"/>
          <w:i/>
          <w:lang w:eastAsia="zh-CN"/>
        </w:rPr>
        <w:t>…</w:t>
      </w:r>
      <w:r w:rsidRPr="0047176F">
        <w:rPr>
          <w:rFonts w:eastAsia="SimSun" w:hint="eastAsia"/>
          <w:i/>
          <w:lang w:eastAsia="zh-CN"/>
        </w:rPr>
        <w:t>,N-1</w:t>
      </w:r>
      <w:r w:rsidRPr="0047176F">
        <w:rPr>
          <w:rFonts w:eastAsia="SimSun" w:hint="eastAsia"/>
          <w:lang w:eastAsia="zh-CN"/>
        </w:rPr>
        <w:t xml:space="preserve"> are </w:t>
      </w:r>
      <w:r w:rsidRPr="0047176F">
        <w:rPr>
          <w:rFonts w:eastAsia="SimSun" w:hint="eastAsia"/>
          <w:i/>
          <w:lang w:eastAsia="zh-CN"/>
        </w:rPr>
        <w:t>N</w:t>
      </w:r>
      <w:r w:rsidRPr="0047176F">
        <w:rPr>
          <w:rFonts w:eastAsia="SimSun" w:hint="eastAsia"/>
          <w:lang w:eastAsia="zh-CN"/>
        </w:rPr>
        <w:t xml:space="preserve"> consecutive BL/CE </w:t>
      </w:r>
      <w:r w:rsidRPr="0047176F">
        <w:rPr>
          <w:rFonts w:eastAsia="SimSun"/>
          <w:lang w:eastAsia="zh-CN"/>
        </w:rPr>
        <w:t>D</w:t>
      </w:r>
      <w:r w:rsidRPr="0047176F">
        <w:rPr>
          <w:rFonts w:eastAsia="SimSun" w:hint="eastAsia"/>
          <w:lang w:eastAsia="zh-CN"/>
        </w:rPr>
        <w:t>L subframe(s)</w:t>
      </w:r>
      <w:r w:rsidRPr="0047176F">
        <w:rPr>
          <w:rFonts w:eastAsia="SimSun"/>
          <w:lang w:eastAsia="zh-CN"/>
        </w:rPr>
        <w:t xml:space="preserve">, where </w:t>
      </w:r>
      <w:r w:rsidRPr="0047176F">
        <w:rPr>
          <w:rFonts w:eastAsia="Malgun Gothic"/>
          <w:i/>
          <w:lang w:eastAsia="ko-KR"/>
        </w:rPr>
        <w:t>0</w:t>
      </w:r>
      <w:r w:rsidRPr="0047176F">
        <w:rPr>
          <w:rFonts w:eastAsia="SimSun"/>
          <w:i/>
          <w:lang w:eastAsia="zh-CN"/>
        </w:rPr>
        <w:t>≤</w:t>
      </w:r>
      <w:r w:rsidRPr="0047176F">
        <w:rPr>
          <w:rFonts w:eastAsia="SimSun" w:hint="eastAsia"/>
          <w:i/>
          <w:lang w:eastAsia="zh-CN"/>
        </w:rPr>
        <w:t>k</w:t>
      </w:r>
      <w:r w:rsidRPr="0047176F">
        <w:rPr>
          <w:rFonts w:eastAsia="SimSun" w:hint="eastAsia"/>
          <w:i/>
          <w:vertAlign w:val="subscript"/>
          <w:lang w:eastAsia="zh-CN"/>
        </w:rPr>
        <w:t>0</w:t>
      </w:r>
      <w:r w:rsidRPr="0047176F">
        <w:rPr>
          <w:rFonts w:eastAsia="SimSun" w:hint="eastAsia"/>
          <w:i/>
          <w:lang w:eastAsia="zh-CN"/>
        </w:rPr>
        <w:t>&lt;k</w:t>
      </w:r>
      <w:r w:rsidRPr="0047176F">
        <w:rPr>
          <w:rFonts w:eastAsia="SimSun" w:hint="eastAsia"/>
          <w:i/>
          <w:vertAlign w:val="subscript"/>
          <w:lang w:eastAsia="zh-CN"/>
        </w:rPr>
        <w:t>1</w:t>
      </w:r>
      <w:r w:rsidRPr="0047176F">
        <w:rPr>
          <w:rFonts w:eastAsia="SimSun" w:hint="eastAsia"/>
          <w:i/>
          <w:lang w:eastAsia="zh-CN"/>
        </w:rPr>
        <w:t>&lt;</w:t>
      </w:r>
      <w:r w:rsidRPr="0047176F">
        <w:rPr>
          <w:rFonts w:eastAsia="SimSun"/>
          <w:i/>
          <w:lang w:eastAsia="zh-CN"/>
        </w:rPr>
        <w:t>…</w:t>
      </w:r>
      <w:r w:rsidRPr="0047176F">
        <w:rPr>
          <w:rFonts w:eastAsia="SimSun" w:hint="eastAsia"/>
          <w:i/>
          <w:lang w:eastAsia="zh-CN"/>
        </w:rPr>
        <w:t>,k</w:t>
      </w:r>
      <w:r w:rsidRPr="0047176F">
        <w:rPr>
          <w:rFonts w:eastAsia="SimSun" w:hint="eastAsia"/>
          <w:i/>
          <w:vertAlign w:val="subscript"/>
          <w:lang w:eastAsia="zh-CN"/>
        </w:rPr>
        <w:t>N-1</w:t>
      </w:r>
      <w:r w:rsidRPr="0047176F">
        <w:rPr>
          <w:rFonts w:eastAsia="SimSun" w:hint="eastAsia"/>
          <w:lang w:eastAsia="zh-CN"/>
        </w:rPr>
        <w:t xml:space="preserve"> and the value of </w:t>
      </w:r>
      <w:r>
        <w:rPr>
          <w:rFonts w:eastAsia="SimSun"/>
          <w:noProof/>
          <w:position w:val="-12"/>
          <w:lang w:eastAsia="en-US"/>
        </w:rPr>
        <w:drawing>
          <wp:inline distT="0" distB="0" distL="0" distR="0" wp14:anchorId="6B361DC4" wp14:editId="1620C9C4">
            <wp:extent cx="11874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84150"/>
                    </a:xfrm>
                    <a:prstGeom prst="rect">
                      <a:avLst/>
                    </a:prstGeom>
                    <a:noFill/>
                    <a:ln>
                      <a:noFill/>
                    </a:ln>
                  </pic:spPr>
                </pic:pic>
              </a:graphicData>
            </a:graphic>
          </wp:inline>
        </w:drawing>
      </w:r>
      <w:r w:rsidRPr="0047176F">
        <w:rPr>
          <w:rFonts w:eastAsia="SimSun" w:hint="eastAsia"/>
          <w:lang w:eastAsia="zh-CN"/>
        </w:rPr>
        <w:t xml:space="preserve"> is determined by the repetition number </w:t>
      </w:r>
      <w:r w:rsidRPr="0047176F">
        <w:rPr>
          <w:rFonts w:eastAsia="SimSun"/>
          <w:lang w:eastAsia="zh-CN"/>
        </w:rPr>
        <w:t xml:space="preserve">field </w:t>
      </w:r>
      <w:r w:rsidRPr="0047176F">
        <w:rPr>
          <w:rFonts w:eastAsia="SimSun" w:hint="eastAsia"/>
          <w:lang w:eastAsia="zh-CN"/>
        </w:rPr>
        <w:t xml:space="preserve">in the </w:t>
      </w:r>
      <w:r w:rsidRPr="0047176F">
        <w:rPr>
          <w:rFonts w:eastAsia="SimSun"/>
          <w:lang w:eastAsia="zh-CN"/>
        </w:rPr>
        <w:t>activation</w:t>
      </w:r>
      <w:r w:rsidRPr="0047176F">
        <w:rPr>
          <w:rFonts w:eastAsia="SimSun" w:hint="eastAsia"/>
          <w:lang w:eastAsia="zh-CN"/>
        </w:rPr>
        <w:t xml:space="preserve"> DCI</w:t>
      </w:r>
      <w:r w:rsidRPr="0047176F">
        <w:rPr>
          <w:rFonts w:eastAsia="SimSun"/>
          <w:lang w:eastAsia="zh-CN"/>
        </w:rPr>
        <w:t xml:space="preserve">, where </w:t>
      </w:r>
      <w:r>
        <w:rPr>
          <w:noProof/>
          <w:position w:val="-12"/>
        </w:rPr>
        <w:drawing>
          <wp:inline distT="0" distB="0" distL="0" distR="0" wp14:anchorId="02E912BD" wp14:editId="4280886B">
            <wp:extent cx="6191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Pr>
          <w:rFonts w:eastAsia="SimSun"/>
          <w:position w:val="-12"/>
          <w:lang w:eastAsia="en-US"/>
        </w:rPr>
        <w:t xml:space="preserve"> </w:t>
      </w:r>
      <w:r w:rsidRPr="0047176F">
        <w:rPr>
          <w:rFonts w:eastAsia="SimSun"/>
          <w:lang w:eastAsia="en-US"/>
        </w:rPr>
        <w:t>are given in</w:t>
      </w:r>
      <w:r w:rsidRPr="0047176F">
        <w:rPr>
          <w:rFonts w:eastAsia="SimSun"/>
          <w:lang w:eastAsia="zh-CN"/>
        </w:rPr>
        <w:t xml:space="preserve"> Table 7.1.11-1, Table 7.1.11-2 and Table 7.1.11-3, respectively.</w:t>
      </w:r>
    </w:p>
    <w:p w14:paraId="1D643186" w14:textId="77777777" w:rsidR="007C2F20" w:rsidRPr="000D3CFB" w:rsidRDefault="007C2F20" w:rsidP="007C2F20">
      <w:pPr>
        <w:rPr>
          <w:rFonts w:eastAsia="MS Mincho"/>
          <w:iCs/>
          <w:lang w:val="en-US" w:eastAsia="ja-JP"/>
        </w:rPr>
      </w:pPr>
      <w:r w:rsidRPr="000D3CFB">
        <w:rPr>
          <w:rFonts w:eastAsia="SimSun"/>
          <w:lang w:eastAsia="zh-CN"/>
        </w:rPr>
        <w:t>If</w:t>
      </w:r>
      <w:r w:rsidRPr="000D3CFB">
        <w:t xml:space="preserve"> PDSCH carrying </w:t>
      </w:r>
      <w:r w:rsidRPr="000D3CFB">
        <w:rPr>
          <w:i/>
        </w:rPr>
        <w:t>SystemInformationBlockType1-BR</w:t>
      </w:r>
      <w:r w:rsidRPr="000D3CFB">
        <w:t xml:space="preserve"> is transmitted </w:t>
      </w:r>
      <w:r w:rsidRPr="000D3CFB">
        <w:rPr>
          <w:rFonts w:hint="eastAsia"/>
          <w:lang w:eastAsia="zh-CN"/>
        </w:rPr>
        <w:t xml:space="preserve">in one narrowband </w:t>
      </w:r>
      <w:r w:rsidRPr="000D3CFB">
        <w:t xml:space="preserve">in subframe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Pr="000D3CFB">
        <w:t xml:space="preserve">, </w:t>
      </w:r>
      <w:r w:rsidRPr="000D3CFB">
        <w:rPr>
          <w:rFonts w:eastAsia="MS Mincho"/>
          <w:iCs/>
          <w:lang w:val="en-US" w:eastAsia="ja-JP"/>
        </w:rPr>
        <w:t xml:space="preserve">a BL/CE UE shall assume any other PDSCH </w:t>
      </w:r>
      <w:r w:rsidRPr="000D3CFB">
        <w:rPr>
          <w:rFonts w:hint="eastAsia"/>
          <w:iCs/>
          <w:lang w:val="en-US" w:eastAsia="zh-CN"/>
        </w:rPr>
        <w:t xml:space="preserve">in the same narrowband </w:t>
      </w:r>
      <w:r w:rsidRPr="000D3CFB">
        <w:rPr>
          <w:rFonts w:eastAsia="MS Mincho"/>
          <w:iCs/>
          <w:lang w:val="en-US" w:eastAsia="ja-JP"/>
        </w:rPr>
        <w:t xml:space="preserve">in the subframe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Pr="000D3CFB">
        <w:rPr>
          <w:rFonts w:eastAsia="MS Mincho"/>
          <w:iCs/>
          <w:lang w:val="en-US" w:eastAsia="ja-JP"/>
        </w:rPr>
        <w:t xml:space="preserve"> is dropped.</w:t>
      </w:r>
      <w:r w:rsidRPr="000D3CFB">
        <w:rPr>
          <w:lang w:val="en-US"/>
        </w:rPr>
        <w:t xml:space="preserve"> If PDSCH carrying SI message is transmitted in one narrowband in subframe </w:t>
      </w:r>
      <w:proofErr w:type="spellStart"/>
      <w:r w:rsidRPr="000D3CFB">
        <w:rPr>
          <w:i/>
          <w:iCs/>
          <w:lang w:val="en-US"/>
        </w:rPr>
        <w:t>n+k</w:t>
      </w:r>
      <w:r w:rsidRPr="000D3CFB">
        <w:rPr>
          <w:i/>
          <w:iCs/>
          <w:vertAlign w:val="subscript"/>
          <w:lang w:val="en-US"/>
        </w:rPr>
        <w:t>i</w:t>
      </w:r>
      <w:proofErr w:type="spellEnd"/>
      <w:r w:rsidRPr="000D3CFB">
        <w:rPr>
          <w:lang w:val="en-US"/>
        </w:rPr>
        <w:t xml:space="preserve">, </w:t>
      </w:r>
      <w:r w:rsidRPr="000D3CFB">
        <w:rPr>
          <w:lang w:val="en-US" w:eastAsia="ja-JP"/>
        </w:rPr>
        <w:t xml:space="preserve">a BL/CE UE shall assume any other PDSCH not carrying </w:t>
      </w:r>
      <w:r w:rsidRPr="000D3CFB">
        <w:rPr>
          <w:i/>
          <w:iCs/>
          <w:lang w:val="en-US"/>
        </w:rPr>
        <w:t>SystemInformationBlockType1-BR</w:t>
      </w:r>
      <w:r w:rsidRPr="000D3CFB">
        <w:rPr>
          <w:lang w:val="en-US"/>
        </w:rPr>
        <w:t xml:space="preserve"> </w:t>
      </w:r>
      <w:r w:rsidRPr="000D3CFB">
        <w:rPr>
          <w:lang w:val="en-US" w:eastAsia="ja-JP"/>
        </w:rPr>
        <w:t xml:space="preserve">in the same narrowband in the subframe </w:t>
      </w:r>
      <w:proofErr w:type="spellStart"/>
      <w:r w:rsidRPr="000D3CFB">
        <w:rPr>
          <w:i/>
          <w:iCs/>
          <w:lang w:val="en-US"/>
        </w:rPr>
        <w:t>n+k</w:t>
      </w:r>
      <w:r w:rsidRPr="000D3CFB">
        <w:rPr>
          <w:i/>
          <w:iCs/>
          <w:vertAlign w:val="subscript"/>
          <w:lang w:val="en-US"/>
        </w:rPr>
        <w:t>i</w:t>
      </w:r>
      <w:proofErr w:type="spellEnd"/>
      <w:r w:rsidRPr="000D3CFB">
        <w:rPr>
          <w:lang w:val="en-US" w:eastAsia="ja-JP"/>
        </w:rPr>
        <w:t xml:space="preserve"> is dropped.</w:t>
      </w:r>
      <w:r w:rsidRPr="000D3CFB">
        <w:rPr>
          <w:rFonts w:eastAsia="MS Mincho"/>
          <w:iCs/>
          <w:lang w:val="en-US" w:eastAsia="ja-JP"/>
        </w:rPr>
        <w:t xml:space="preserve"> </w:t>
      </w:r>
    </w:p>
    <w:p w14:paraId="6D40CBEA" w14:textId="397E76F1" w:rsidR="00E5240B" w:rsidRPr="001A7C01" w:rsidRDefault="00E5240B" w:rsidP="00E5240B">
      <w:pPr>
        <w:jc w:val="center"/>
        <w:rPr>
          <w:rFonts w:eastAsia="SimSun"/>
          <w:lang w:eastAsia="zh-CN"/>
        </w:rPr>
      </w:pPr>
      <w:r>
        <w:rPr>
          <w:color w:val="FF0000"/>
          <w:sz w:val="36"/>
          <w:szCs w:val="36"/>
        </w:rPr>
        <w:lastRenderedPageBreak/>
        <w:t>&lt;Unchanged parts are omitted&gt;</w:t>
      </w:r>
    </w:p>
    <w:p w14:paraId="5B68D4E5" w14:textId="77777777" w:rsidR="00CF724A" w:rsidRPr="001A7C01" w:rsidRDefault="00CF724A" w:rsidP="00CF724A">
      <w:pPr>
        <w:pStyle w:val="Heading4"/>
        <w:rPr>
          <w:rFonts w:eastAsia="SimSun"/>
          <w:lang w:eastAsia="zh-CN"/>
        </w:rPr>
      </w:pPr>
      <w:r w:rsidRPr="001A7C01">
        <w:t>16.</w:t>
      </w:r>
      <w:r w:rsidRPr="001A7C01">
        <w:rPr>
          <w:rFonts w:eastAsia="SimSun" w:hint="eastAsia"/>
          <w:lang w:eastAsia="zh-CN"/>
        </w:rPr>
        <w:t>2</w:t>
      </w:r>
      <w:r w:rsidRPr="001A7C01">
        <w:t>.1.1</w:t>
      </w:r>
      <w:r w:rsidRPr="001A7C01">
        <w:tab/>
      </w:r>
      <w:r w:rsidRPr="001A7C01">
        <w:rPr>
          <w:rFonts w:eastAsia="SimSun" w:hint="eastAsia"/>
          <w:lang w:eastAsia="zh-CN"/>
        </w:rPr>
        <w:t xml:space="preserve">Narrowband </w:t>
      </w:r>
      <w:r w:rsidRPr="001A7C01">
        <w:rPr>
          <w:rFonts w:eastAsia="SimSun"/>
          <w:lang w:eastAsia="zh-CN"/>
        </w:rPr>
        <w:t>p</w:t>
      </w:r>
      <w:r w:rsidRPr="001A7C01">
        <w:rPr>
          <w:rFonts w:eastAsia="SimSun" w:hint="eastAsia"/>
          <w:lang w:eastAsia="zh-CN"/>
        </w:rPr>
        <w:t xml:space="preserve">hysical </w:t>
      </w:r>
      <w:r w:rsidRPr="001A7C01">
        <w:rPr>
          <w:rFonts w:eastAsia="SimSun"/>
          <w:lang w:eastAsia="zh-CN"/>
        </w:rPr>
        <w:t>u</w:t>
      </w:r>
      <w:r w:rsidRPr="001A7C01">
        <w:rPr>
          <w:rFonts w:eastAsia="SimSun" w:hint="eastAsia"/>
          <w:lang w:eastAsia="zh-CN"/>
        </w:rPr>
        <w:t xml:space="preserve">plink </w:t>
      </w:r>
      <w:r w:rsidRPr="001A7C01">
        <w:rPr>
          <w:rFonts w:eastAsia="SimSun"/>
          <w:lang w:eastAsia="zh-CN"/>
        </w:rPr>
        <w:t>s</w:t>
      </w:r>
      <w:r w:rsidRPr="001A7C01">
        <w:rPr>
          <w:rFonts w:eastAsia="SimSun" w:hint="eastAsia"/>
          <w:lang w:eastAsia="zh-CN"/>
        </w:rPr>
        <w:t xml:space="preserve">hared </w:t>
      </w:r>
      <w:r w:rsidRPr="001A7C01">
        <w:rPr>
          <w:rFonts w:eastAsia="SimSun"/>
          <w:lang w:eastAsia="zh-CN"/>
        </w:rPr>
        <w:t>c</w:t>
      </w:r>
      <w:r w:rsidRPr="001A7C01">
        <w:rPr>
          <w:rFonts w:eastAsia="SimSun" w:hint="eastAsia"/>
          <w:lang w:eastAsia="zh-CN"/>
        </w:rPr>
        <w:t>hannel</w:t>
      </w:r>
    </w:p>
    <w:p w14:paraId="5FBC3B8B" w14:textId="77777777" w:rsidR="00CF724A" w:rsidRPr="001A7C01" w:rsidRDefault="00CF724A" w:rsidP="00CF724A">
      <w:pPr>
        <w:pStyle w:val="Heading5"/>
        <w:rPr>
          <w:rFonts w:eastAsia="SimSun"/>
          <w:lang w:eastAsia="zh-CN"/>
        </w:rPr>
      </w:pPr>
      <w:r w:rsidRPr="001A7C01">
        <w:rPr>
          <w:rFonts w:eastAsia="SimSun" w:hint="eastAsia"/>
          <w:lang w:eastAsia="zh-CN"/>
        </w:rPr>
        <w:t>16</w:t>
      </w:r>
      <w:r w:rsidRPr="001A7C01">
        <w:t>.</w:t>
      </w:r>
      <w:r w:rsidRPr="001A7C01">
        <w:rPr>
          <w:rFonts w:eastAsia="SimSun" w:hint="eastAsia"/>
          <w:lang w:eastAsia="zh-CN"/>
        </w:rPr>
        <w:t>2</w:t>
      </w:r>
      <w:r w:rsidRPr="001A7C01">
        <w:t>.</w:t>
      </w:r>
      <w:r w:rsidRPr="001A7C01">
        <w:rPr>
          <w:rFonts w:eastAsia="SimSun" w:hint="eastAsia"/>
          <w:lang w:eastAsia="zh-CN"/>
        </w:rPr>
        <w:t>1</w:t>
      </w:r>
      <w:r w:rsidRPr="001A7C01">
        <w:t>.</w:t>
      </w:r>
      <w:r w:rsidRPr="001A7C01">
        <w:rPr>
          <w:rFonts w:eastAsia="SimSun" w:hint="eastAsia"/>
          <w:lang w:eastAsia="zh-CN"/>
        </w:rPr>
        <w:t>1</w:t>
      </w:r>
      <w:r w:rsidRPr="001A7C01">
        <w:t>.1</w:t>
      </w:r>
      <w:r w:rsidRPr="001A7C01">
        <w:tab/>
      </w:r>
      <w:r w:rsidRPr="001A7C01">
        <w:rPr>
          <w:rFonts w:eastAsia="SimSun" w:hint="eastAsia"/>
          <w:lang w:eastAsia="zh-CN"/>
        </w:rPr>
        <w:t xml:space="preserve">UE </w:t>
      </w:r>
      <w:r w:rsidRPr="001A7C01">
        <w:rPr>
          <w:rFonts w:eastAsia="SimSun"/>
          <w:lang w:eastAsia="zh-CN"/>
        </w:rPr>
        <w:t>behaviour</w:t>
      </w:r>
    </w:p>
    <w:p w14:paraId="534521FB" w14:textId="77777777" w:rsidR="00CF724A" w:rsidRPr="001A7C01" w:rsidRDefault="00CF724A" w:rsidP="00CF724A">
      <w:r w:rsidRPr="001A7C01">
        <w:t xml:space="preserve">The setting of the UE Transmit power for a </w:t>
      </w:r>
      <w:r w:rsidRPr="001A7C01">
        <w:rPr>
          <w:rFonts w:eastAsia="SimSun" w:hint="eastAsia"/>
          <w:lang w:eastAsia="zh-CN"/>
        </w:rPr>
        <w:t xml:space="preserve">Narrowband </w:t>
      </w:r>
      <w:r w:rsidRPr="001A7C01">
        <w:t>Physical Uplink Shared Channel (</w:t>
      </w:r>
      <w:r w:rsidRPr="001A7C01">
        <w:rPr>
          <w:rFonts w:eastAsia="SimSun" w:hint="eastAsia"/>
          <w:lang w:eastAsia="zh-CN"/>
        </w:rPr>
        <w:t>N</w:t>
      </w:r>
      <w:r w:rsidRPr="001A7C01">
        <w:t xml:space="preserve">PUSCH) transmission is defined as follows. </w:t>
      </w:r>
      <w:r>
        <w:t>For FDD, i</w:t>
      </w:r>
      <w:r w:rsidRPr="001A7C01">
        <w:t xml:space="preserve">f the UE is capable of enhanced random access power control [12], and it is configured by higher layers, </w:t>
      </w:r>
      <w:r>
        <w:t xml:space="preserve">and for TDD, </w:t>
      </w:r>
      <w:r w:rsidRPr="001A7C01">
        <w:t xml:space="preserve"> enhanced random access power control shall be applied for a UE which started the random access procedure in the first or second configured NPRACH repetition level.</w:t>
      </w:r>
    </w:p>
    <w:p w14:paraId="1E3575E6" w14:textId="77777777" w:rsidR="00CF724A" w:rsidRPr="001A7C01" w:rsidRDefault="00CF724A" w:rsidP="00CF724A">
      <w:r w:rsidRPr="001A7C01">
        <w:rPr>
          <w:rFonts w:eastAsia="SimSun" w:hint="eastAsia"/>
          <w:lang w:eastAsia="zh-CN"/>
        </w:rPr>
        <w:t>T</w:t>
      </w:r>
      <w:r w:rsidRPr="001A7C01">
        <w:t xml:space="preserve">he UE transmit power </w:t>
      </w:r>
      <w:r w:rsidRPr="001A7C01">
        <w:rPr>
          <w:position w:val="-14"/>
        </w:rPr>
        <w:object w:dxaOrig="1140" w:dyaOrig="380" w14:anchorId="09C9D769">
          <v:shape id="_x0000_i1039" type="#_x0000_t75" style="width:57.5pt;height:21.5pt" o:ole="">
            <v:imagedata r:id="rId40" o:title=""/>
          </v:shape>
          <o:OLEObject Type="Embed" ProgID="Equation.3" ShapeID="_x0000_i1039" DrawAspect="Content" ObjectID="_1708209045" r:id="rId41"/>
        </w:object>
      </w:r>
      <w:r w:rsidRPr="001A7C01">
        <w:t xml:space="preserve"> for </w:t>
      </w:r>
      <w:r w:rsidRPr="001A7C01">
        <w:rPr>
          <w:rFonts w:eastAsia="SimSun" w:hint="eastAsia"/>
          <w:lang w:eastAsia="zh-CN"/>
        </w:rPr>
        <w:t>N</w:t>
      </w:r>
      <w:r w:rsidRPr="001A7C01">
        <w:t xml:space="preserve">PUSCH transmission in NB-IoT UL slot </w:t>
      </w:r>
      <w:r w:rsidRPr="001A7C01">
        <w:rPr>
          <w:i/>
        </w:rPr>
        <w:t>i</w:t>
      </w:r>
      <w:r w:rsidRPr="001A7C01">
        <w:t xml:space="preserve"> for the serving cell </w:t>
      </w:r>
      <w:r w:rsidRPr="001A7C01">
        <w:rPr>
          <w:position w:val="-6"/>
        </w:rPr>
        <w:object w:dxaOrig="180" w:dyaOrig="220" w14:anchorId="1F598B5F">
          <v:shape id="_x0000_i1040" type="#_x0000_t75" style="width:7.5pt;height:7.5pt" o:ole="">
            <v:imagedata r:id="rId42" o:title=""/>
          </v:shape>
          <o:OLEObject Type="Embed" ProgID="Equation.DSMT4" ShapeID="_x0000_i1040" DrawAspect="Content" ObjectID="_1708209046" r:id="rId43"/>
        </w:object>
      </w:r>
      <w:r w:rsidRPr="001A7C01">
        <w:t>is given by:</w:t>
      </w:r>
    </w:p>
    <w:p w14:paraId="03F8B89F" w14:textId="77777777" w:rsidR="00CF724A" w:rsidRPr="001A7C01" w:rsidRDefault="00CF724A" w:rsidP="00CF724A">
      <w:pPr>
        <w:pStyle w:val="B1"/>
        <w:ind w:firstLine="0"/>
      </w:pPr>
      <w:r w:rsidRPr="001A7C01">
        <w:t>For NPUSCH (re)transmissions corresponding to the random access response grant if enhanced random access power control is not applied, and for all other NPUSCH transmissions</w:t>
      </w:r>
      <w:r>
        <w:t xml:space="preserve"> except for </w:t>
      </w:r>
      <w:r w:rsidRPr="001A7C01">
        <w:rPr>
          <w:rFonts w:eastAsia="Malgun Gothic"/>
        </w:rPr>
        <w:t>N</w:t>
      </w:r>
      <w:r>
        <w:rPr>
          <w:rFonts w:eastAsia="Malgun Gothic" w:hint="eastAsia"/>
        </w:rPr>
        <w:t xml:space="preserve">PUSCH </w:t>
      </w:r>
      <w:r>
        <w:rPr>
          <w:rFonts w:eastAsia="Malgun Gothic"/>
        </w:rPr>
        <w:t>(re)</w:t>
      </w:r>
      <w:r>
        <w:rPr>
          <w:rFonts w:eastAsia="Malgun Gothic" w:hint="eastAsia"/>
        </w:rPr>
        <w:t xml:space="preserve">transmission </w:t>
      </w:r>
      <w:r>
        <w:rPr>
          <w:rFonts w:eastAsia="Malgun Gothic"/>
        </w:rPr>
        <w:t>corresponding to</w:t>
      </w:r>
      <w:r>
        <w:rPr>
          <w:rFonts w:eastAsia="Malgun Gothic" w:hint="eastAsia"/>
        </w:rPr>
        <w:t xml:space="preserve"> </w:t>
      </w:r>
      <w:r>
        <w:t>preconfigured uplink resource,</w:t>
      </w:r>
      <w:r w:rsidRPr="001A7C01">
        <w:t xml:space="preserve"> when the number of repetitions of the allocated NPUSCH RUs is greater than 2:</w:t>
      </w:r>
    </w:p>
    <w:p w14:paraId="77CF6AD9" w14:textId="77777777" w:rsidR="00CF724A" w:rsidRPr="001A7C01" w:rsidRDefault="00CF724A" w:rsidP="00CF724A">
      <w:pPr>
        <w:pStyle w:val="EQ"/>
        <w:jc w:val="center"/>
      </w:pPr>
      <w:r w:rsidRPr="001A7C01">
        <w:rPr>
          <w:position w:val="-14"/>
        </w:rPr>
        <w:object w:dxaOrig="2280" w:dyaOrig="380" w14:anchorId="49448624">
          <v:shape id="_x0000_i1041" type="#_x0000_t75" style="width:115.5pt;height:21.5pt" o:ole="">
            <v:imagedata r:id="rId44" o:title=""/>
          </v:shape>
          <o:OLEObject Type="Embed" ProgID="Equation.DSMT4" ShapeID="_x0000_i1041" DrawAspect="Content" ObjectID="_1708209047" r:id="rId45"/>
        </w:object>
      </w:r>
      <w:r w:rsidRPr="001A7C01">
        <w:t>[dBm]</w:t>
      </w:r>
    </w:p>
    <w:p w14:paraId="6B4304C9" w14:textId="77777777" w:rsidR="00CF724A" w:rsidRPr="001A7C01" w:rsidRDefault="00CF724A" w:rsidP="00CF724A">
      <w:pPr>
        <w:pStyle w:val="B1"/>
        <w:ind w:firstLine="0"/>
        <w:rPr>
          <w:noProof/>
        </w:rPr>
      </w:pPr>
      <w:r w:rsidRPr="001A7C01">
        <w:rPr>
          <w:noProof/>
        </w:rPr>
        <w:t>otherwise</w:t>
      </w:r>
    </w:p>
    <w:p w14:paraId="051B79E6" w14:textId="77777777" w:rsidR="00CF724A" w:rsidRPr="001A7C01" w:rsidRDefault="00A31B4B" w:rsidP="00CF724A">
      <w:pPr>
        <w:pStyle w:val="EQ"/>
        <w:jc w:val="center"/>
      </w:pPr>
      <m:oMath>
        <m:sSub>
          <m:sSubPr>
            <m:ctrlPr>
              <w:rPr>
                <w:rFonts w:ascii="Cambria Math" w:hAnsi="Cambria Math"/>
                <w:i/>
              </w:rPr>
            </m:ctrlPr>
          </m:sSubPr>
          <m:e>
            <m:r>
              <w:rPr>
                <w:rFonts w:ascii="Cambria Math"/>
              </w:rPr>
              <m:t>P</m:t>
            </m:r>
          </m:e>
          <m:sub>
            <m:r>
              <m:rPr>
                <m:nor/>
              </m:rPr>
              <w:rPr>
                <w:rFonts w:ascii="Cambria Math"/>
              </w:rPr>
              <m:t>PUSCH,c</m:t>
            </m:r>
            <m:ctrlPr>
              <w:rPr>
                <w:rFonts w:ascii="Cambria Math" w:hAnsi="Cambria Math"/>
              </w:rPr>
            </m:ctrlPr>
          </m:sub>
        </m:sSub>
        <m:r>
          <w:rPr>
            <w:rFonts w:ascii="Cambria Math"/>
          </w:rPr>
          <m:t>(i)=</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rPr>
                      <m:t>&amp;</m:t>
                    </m:r>
                    <m:sSub>
                      <m:sSubPr>
                        <m:ctrlPr>
                          <w:rPr>
                            <w:rFonts w:ascii="Cambria Math" w:hAnsi="Cambria Math"/>
                            <w:i/>
                          </w:rPr>
                        </m:ctrlPr>
                      </m:sSubPr>
                      <m:e>
                        <m:r>
                          <w:rPr>
                            <w:rFonts w:ascii="Cambria Math"/>
                          </w:rPr>
                          <m:t>P</m:t>
                        </m:r>
                      </m:e>
                      <m:sub>
                        <m:r>
                          <m:rPr>
                            <m:nor/>
                          </m:rPr>
                          <w:rPr>
                            <w:rFonts w:ascii="Cambria Math"/>
                          </w:rPr>
                          <m:t>CMAX</m:t>
                        </m:r>
                        <m:r>
                          <m:rPr>
                            <m:sty m:val="p"/>
                          </m:rPr>
                          <w:rPr>
                            <w:rFonts w:ascii="Cambria Math"/>
                          </w:rPr>
                          <m:t>,</m:t>
                        </m:r>
                        <m:r>
                          <w:rPr>
                            <w:rFonts w:ascii="Cambria Math"/>
                          </w:rPr>
                          <m:t>c</m:t>
                        </m:r>
                        <m:ctrlPr>
                          <w:rPr>
                            <w:rFonts w:ascii="Cambria Math" w:hAnsi="Cambria Math"/>
                          </w:rPr>
                        </m:ctrlPr>
                      </m:sub>
                    </m:sSub>
                    <m:r>
                      <w:rPr>
                        <w:rFonts w:ascii="Cambria Math"/>
                      </w:rPr>
                      <m:t>(i),</m:t>
                    </m:r>
                  </m:e>
                  <m:e>
                    <m:r>
                      <w:rPr>
                        <w:rFonts w:ascii="Cambria Math"/>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10</m:t>
                            </m:r>
                          </m:sub>
                        </m:sSub>
                      </m:fName>
                      <m:e>
                        <m:r>
                          <w:rPr>
                            <w:rFonts w:ascii="Cambria Math"/>
                          </w:rPr>
                          <m:t>(</m:t>
                        </m:r>
                      </m:e>
                    </m:func>
                    <m:sSub>
                      <m:sSubPr>
                        <m:ctrlPr>
                          <w:rPr>
                            <w:rFonts w:ascii="Cambria Math" w:hAnsi="Cambria Math"/>
                            <w:i/>
                          </w:rPr>
                        </m:ctrlPr>
                      </m:sSubPr>
                      <m:e>
                        <m:r>
                          <w:rPr>
                            <w:rFonts w:ascii="Cambria Math"/>
                          </w:rPr>
                          <m:t>M</m:t>
                        </m:r>
                      </m:e>
                      <m:sub>
                        <m:r>
                          <m:rPr>
                            <m:nor/>
                          </m:rPr>
                          <w:rPr>
                            <w:rFonts w:ascii="Cambria Math"/>
                          </w:rPr>
                          <m:t>NPUSCH,c</m:t>
                        </m:r>
                        <m:ctrlPr>
                          <w:rPr>
                            <w:rFonts w:ascii="Cambria Math" w:hAnsi="Cambria Math"/>
                          </w:rPr>
                        </m:ctrlPr>
                      </m:sub>
                    </m:sSub>
                    <m:r>
                      <w:rPr>
                        <w:rFonts w:ascii="Cambria Math"/>
                      </w:rPr>
                      <m:t>(i))+</m:t>
                    </m:r>
                    <m:sSub>
                      <m:sSubPr>
                        <m:ctrlPr>
                          <w:rPr>
                            <w:rFonts w:ascii="Cambria Math" w:hAnsi="Cambria Math"/>
                            <w:i/>
                          </w:rPr>
                        </m:ctrlPr>
                      </m:sSubPr>
                      <m:e>
                        <m:r>
                          <w:rPr>
                            <w:rFonts w:ascii="Cambria Math"/>
                          </w:rPr>
                          <m:t>P</m:t>
                        </m:r>
                      </m:e>
                      <m:sub>
                        <m:r>
                          <m:rPr>
                            <m:nor/>
                          </m:rPr>
                          <w:rPr>
                            <w:rFonts w:ascii="Cambria Math"/>
                          </w:rPr>
                          <m:t>O_NPUSCH,c</m:t>
                        </m:r>
                        <m:ctrlPr>
                          <w:rPr>
                            <w:rFonts w:ascii="Cambria Math" w:hAnsi="Cambria Math"/>
                          </w:rPr>
                        </m:ctrlPr>
                      </m:sub>
                    </m:sSub>
                    <m:r>
                      <w:rPr>
                        <w:rFonts w:ascii="Cambria Math"/>
                      </w:rPr>
                      <m:t>(j)+</m:t>
                    </m:r>
                    <m:sSub>
                      <m:sSubPr>
                        <m:ctrlPr>
                          <w:rPr>
                            <w:rFonts w:ascii="Cambria Math" w:hAnsi="Cambria Math"/>
                            <w:i/>
                          </w:rPr>
                        </m:ctrlPr>
                      </m:sSubPr>
                      <m:e>
                        <m:r>
                          <w:rPr>
                            <w:rFonts w:ascii="Cambria Math"/>
                          </w:rPr>
                          <m:t>α</m:t>
                        </m:r>
                      </m:e>
                      <m:sub>
                        <m:r>
                          <w:rPr>
                            <w:rFonts w:ascii="Cambria Math"/>
                          </w:rPr>
                          <m:t>c</m:t>
                        </m:r>
                      </m:sub>
                    </m:sSub>
                    <m:r>
                      <w:rPr>
                        <w:rFonts w:ascii="Cambria Math"/>
                      </w:rPr>
                      <m:t>(j)</m:t>
                    </m:r>
                    <m:r>
                      <w:rPr>
                        <w:rFonts w:ascii="Cambria Math" w:hAnsi="Cambria Math" w:cs="Cambria Math"/>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r>
                      <w:rPr>
                        <w:rFonts w:ascii="Cambria Math"/>
                      </w:rPr>
                      <m:t>+</m:t>
                    </m:r>
                    <m:sSub>
                      <m:sSubPr>
                        <m:ctrlPr>
                          <w:rPr>
                            <w:rFonts w:ascii="Cambria Math" w:hAnsi="Cambria Math"/>
                            <w:i/>
                          </w:rPr>
                        </m:ctrlPr>
                      </m:sSubPr>
                      <m:e>
                        <m:r>
                          <w:rPr>
                            <w:rFonts w:ascii="Cambria Math"/>
                          </w:rPr>
                          <m:t>Δ</m:t>
                        </m:r>
                      </m:e>
                      <m:sub>
                        <m:r>
                          <m:rPr>
                            <m:nor/>
                          </m:rPr>
                          <w:rPr>
                            <w:rFonts w:ascii="Cambria Math"/>
                          </w:rPr>
                          <m:t>TF,c</m:t>
                        </m:r>
                        <m:ctrlPr>
                          <w:rPr>
                            <w:rFonts w:ascii="Cambria Math" w:hAnsi="Cambria Math"/>
                          </w:rPr>
                        </m:ctrlPr>
                      </m:sub>
                    </m:sSub>
                    <m:r>
                      <w:rPr>
                        <w:rFonts w:ascii="Cambria Math"/>
                      </w:rPr>
                      <m:t>(i))</m:t>
                    </m:r>
                  </m:e>
                </m:eqArr>
              </m:e>
            </m:d>
          </m:e>
        </m:func>
      </m:oMath>
      <w:r w:rsidR="00CF724A" w:rsidRPr="001A7C01">
        <w:t xml:space="preserve"> [dBm]</w:t>
      </w:r>
    </w:p>
    <w:p w14:paraId="0A202F2B" w14:textId="77777777" w:rsidR="00CF724A" w:rsidRPr="001A7C01" w:rsidRDefault="00CF724A" w:rsidP="00CF724A">
      <w:r w:rsidRPr="001A7C01">
        <w:t>where,</w:t>
      </w:r>
    </w:p>
    <w:p w14:paraId="0FBE4A75" w14:textId="300E8050" w:rsidR="00CF724A" w:rsidRPr="001A7C01" w:rsidRDefault="00CF724A" w:rsidP="00CF724A">
      <w:pPr>
        <w:pStyle w:val="B1"/>
        <w:rPr>
          <w:rFonts w:eastAsia="SimSun"/>
          <w:lang w:eastAsia="zh-CN"/>
        </w:rPr>
      </w:pPr>
      <w:r w:rsidRPr="001A7C01">
        <w:t>-</w:t>
      </w:r>
      <w:r w:rsidRPr="001A7C01">
        <w:tab/>
      </w:r>
      <w:r>
        <w:rPr>
          <w:noProof/>
          <w:position w:val="-12"/>
        </w:rPr>
        <w:drawing>
          <wp:inline distT="0" distB="0" distL="0" distR="0" wp14:anchorId="64DAE99E" wp14:editId="6CDB31B3">
            <wp:extent cx="6400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1A7C01">
        <w:t xml:space="preserve">is the configured UE transmit power defined in [6] in NB-IoT UL slot </w:t>
      </w:r>
      <w:r w:rsidRPr="001A7C01">
        <w:rPr>
          <w:i/>
        </w:rPr>
        <w:t>i</w:t>
      </w:r>
      <w:r w:rsidRPr="001A7C01">
        <w:t xml:space="preserve"> for serving cell </w:t>
      </w:r>
      <w:r w:rsidRPr="001A7C01">
        <w:rPr>
          <w:position w:val="-6"/>
        </w:rPr>
        <w:object w:dxaOrig="180" w:dyaOrig="220" w14:anchorId="3D414ABC">
          <v:shape id="_x0000_i1042" type="#_x0000_t75" style="width:7.5pt;height:7.5pt" o:ole="">
            <v:imagedata r:id="rId42" o:title=""/>
          </v:shape>
          <o:OLEObject Type="Embed" ProgID="Equation.DSMT4" ShapeID="_x0000_i1042" DrawAspect="Content" ObjectID="_1708209048" r:id="rId47"/>
        </w:object>
      </w:r>
      <w:r w:rsidRPr="001A7C01">
        <w:t>.</w:t>
      </w:r>
    </w:p>
    <w:p w14:paraId="123B2912" w14:textId="77777777" w:rsidR="00CF724A" w:rsidRPr="001A7C01" w:rsidRDefault="00CF724A" w:rsidP="00CF724A">
      <w:pPr>
        <w:pStyle w:val="B1"/>
        <w:rPr>
          <w:rFonts w:eastAsia="SimSun"/>
          <w:lang w:eastAsia="zh-CN"/>
        </w:rPr>
      </w:pPr>
      <w:r w:rsidRPr="001A7C01">
        <w:t>-</w:t>
      </w:r>
      <w:r w:rsidRPr="001A7C01">
        <w:tab/>
      </w:r>
      <m:oMath>
        <m:sSub>
          <m:sSubPr>
            <m:ctrlPr>
              <w:rPr>
                <w:rFonts w:ascii="Cambria Math" w:hAnsi="Cambria Math"/>
              </w:rPr>
            </m:ctrlPr>
          </m:sSubPr>
          <m:e>
            <m:r>
              <w:rPr>
                <w:rFonts w:ascii="Cambria Math" w:hAnsi="Cambria Math" w:hint="eastAsia"/>
                <w:lang w:eastAsia="zh-CN"/>
              </w:rPr>
              <m:t>M</m:t>
            </m:r>
            <m:ctrlPr>
              <w:rPr>
                <w:rFonts w:ascii="Cambria Math" w:hAnsi="Cambria Math" w:hint="eastAsia"/>
                <w:lang w:eastAsia="zh-CN"/>
              </w:rPr>
            </m:ctrlPr>
          </m:e>
          <m:sub>
            <m:r>
              <m:rPr>
                <m:sty m:val="p"/>
              </m:rPr>
              <w:rPr>
                <w:rFonts w:ascii="Cambria Math" w:hAnsi="Cambria Math"/>
              </w:rPr>
              <m:t>NPUSCH,c</m:t>
            </m:r>
          </m:sub>
        </m:sSub>
        <m:r>
          <w:rPr>
            <w:rFonts w:ascii="Cambria Math" w:hAnsi="Cambria Math"/>
          </w:rPr>
          <m:t>(i)</m:t>
        </m:r>
      </m:oMath>
      <w:r>
        <w:rPr>
          <w:rFonts w:eastAsiaTheme="minorEastAsia" w:hint="eastAsia"/>
          <w:lang w:eastAsia="zh-CN"/>
        </w:rPr>
        <w:t xml:space="preserve"> </w:t>
      </w:r>
      <w:r w:rsidRPr="001A7C01">
        <w:t xml:space="preserve">is </w:t>
      </w:r>
      <w:r w:rsidRPr="00A05273">
        <w:rPr>
          <w:rFonts w:eastAsia="SimSun"/>
        </w:rPr>
        <w:t>the NPUSCH transmission resource bandwidth normalized by 15 kHz, where</w:t>
      </w:r>
      <w:r w:rsidRPr="006F1BD2">
        <w:t xml:space="preserve"> </w:t>
      </w:r>
      <w:r w:rsidRPr="001A7C01">
        <w:t xml:space="preserve">{1/4} </w:t>
      </w:r>
      <w:r>
        <w:t xml:space="preserve">is used </w:t>
      </w:r>
      <w:r w:rsidRPr="001A7C01">
        <w:t>for 3.75 kHz subcarrier spacing and {1, 3, 6, 12}</w:t>
      </w:r>
      <w:r>
        <w:t xml:space="preserve"> are used </w:t>
      </w:r>
      <w:r w:rsidRPr="001A7C01">
        <w:t>for 15kHz subcarrier spacing</w:t>
      </w:r>
    </w:p>
    <w:p w14:paraId="02A364B8" w14:textId="404A2703" w:rsidR="00CF724A" w:rsidRDefault="00CF724A" w:rsidP="00CF724A">
      <w:pPr>
        <w:pStyle w:val="B1"/>
      </w:pPr>
      <w:r w:rsidRPr="001A7C01">
        <w:t>-</w:t>
      </w:r>
      <w:r w:rsidRPr="001A7C01">
        <w:tab/>
      </w:r>
      <m:oMath>
        <m:sSub>
          <m:sSubPr>
            <m:ctrlPr>
              <w:rPr>
                <w:rFonts w:ascii="Cambria Math" w:eastAsia="Calibri" w:hAnsi="Cambria Math" w:cs="Arial"/>
                <w:i/>
                <w:sz w:val="24"/>
                <w:szCs w:val="24"/>
                <w:lang w:val="sv-SE" w:eastAsia="ja-JP"/>
              </w:rPr>
            </m:ctrlPr>
          </m:sSubPr>
          <m:e>
            <m:r>
              <w:rPr>
                <w:rFonts w:ascii="Cambria Math" w:hAnsi="Cambria Math"/>
                <w:lang w:eastAsia="ja-JP"/>
              </w:rPr>
              <m:t>P</m:t>
            </m:r>
          </m:e>
          <m:sub>
            <m:r>
              <m:rPr>
                <m:sty m:val="p"/>
              </m:rPr>
              <w:rPr>
                <w:rFonts w:ascii="Cambria Math" w:hAnsi="Cambria Math"/>
                <w:lang w:eastAsia="ja-JP"/>
              </w:rPr>
              <m:t>O_NPUSCH,c</m:t>
            </m:r>
          </m:sub>
        </m:sSub>
        <m:d>
          <m:dPr>
            <m:ctrlPr>
              <w:rPr>
                <w:rFonts w:ascii="Cambria Math" w:hAnsi="Cambria Math"/>
                <w:i/>
                <w:lang w:eastAsia="ja-JP"/>
              </w:rPr>
            </m:ctrlPr>
          </m:dPr>
          <m:e>
            <m:r>
              <w:rPr>
                <w:rFonts w:ascii="Cambria Math" w:hAnsi="Cambria Math"/>
                <w:lang w:eastAsia="ja-JP"/>
              </w:rPr>
              <m:t>j</m:t>
            </m:r>
          </m:e>
        </m:d>
      </m:oMath>
      <w:r>
        <w:rPr>
          <w:rFonts w:eastAsiaTheme="minorEastAsia" w:hint="eastAsia"/>
          <w:lang w:eastAsia="zh-CN"/>
        </w:rPr>
        <w:t xml:space="preserve"> </w:t>
      </w:r>
      <w:r w:rsidRPr="001A7C01">
        <w:t xml:space="preserve">is a parameter composed of the sum of a component </w:t>
      </w:r>
      <w:r w:rsidRPr="001A7C01">
        <w:rPr>
          <w:position w:val="-14"/>
        </w:rPr>
        <w:object w:dxaOrig="2060" w:dyaOrig="380" w14:anchorId="0CDCDD33">
          <v:shape id="_x0000_i1043" type="#_x0000_t75" style="width:99.95pt;height:21.5pt" o:ole="">
            <v:imagedata r:id="rId48" o:title=""/>
          </v:shape>
          <o:OLEObject Type="Embed" ProgID="Equation.DSMT4" ShapeID="_x0000_i1043" DrawAspect="Content" ObjectID="_1708209049" r:id="rId49"/>
        </w:object>
      </w:r>
      <w:r w:rsidRPr="001A7C01">
        <w:t xml:space="preserve"> provided from higher layers and a component </w:t>
      </w:r>
      <w:r w:rsidRPr="001A7C01">
        <w:rPr>
          <w:position w:val="-14"/>
        </w:rPr>
        <w:object w:dxaOrig="1660" w:dyaOrig="380" w14:anchorId="101EAB46">
          <v:shape id="_x0000_i1044" type="#_x0000_t75" style="width:82.75pt;height:20.95pt" o:ole="">
            <v:imagedata r:id="rId50" o:title=""/>
          </v:shape>
          <o:OLEObject Type="Embed" ProgID="Equation.DSMT4" ShapeID="_x0000_i1044" DrawAspect="Content" ObjectID="_1708209050" r:id="rId51"/>
        </w:object>
      </w:r>
      <w:r w:rsidRPr="001A7C01">
        <w:t xml:space="preserve"> provided by higher layers for </w:t>
      </w:r>
      <w:r w:rsidRPr="001A7C01">
        <w:rPr>
          <w:i/>
        </w:rPr>
        <w:t>j=1</w:t>
      </w:r>
      <w:r w:rsidRPr="00A87983">
        <w:rPr>
          <w:rFonts w:hint="eastAsia"/>
        </w:rPr>
        <w:t>,</w:t>
      </w:r>
      <w:r w:rsidRPr="00A87983">
        <w:t xml:space="preserve"> </w:t>
      </w:r>
      <w:r w:rsidRPr="00A87983">
        <w:rPr>
          <w:i/>
        </w:rPr>
        <w:t>3</w:t>
      </w:r>
      <w:r w:rsidRPr="001A7C01">
        <w:rPr>
          <w:rFonts w:eastAsia="SimSun" w:hint="eastAsia"/>
          <w:lang w:eastAsia="zh-CN"/>
        </w:rPr>
        <w:t xml:space="preserve"> and</w:t>
      </w:r>
      <w:r w:rsidRPr="001A7C01">
        <w:rPr>
          <w:i/>
        </w:rPr>
        <w:t xml:space="preserve"> </w:t>
      </w:r>
      <w:r w:rsidRPr="001A7C01">
        <w:t>for serving cell</w:t>
      </w:r>
      <w:r w:rsidRPr="001A7C01">
        <w:rPr>
          <w:position w:val="-6"/>
        </w:rPr>
        <w:object w:dxaOrig="180" w:dyaOrig="220" w14:anchorId="039D4352">
          <v:shape id="_x0000_i1045" type="#_x0000_t75" style="width:7.5pt;height:7.5pt" o:ole="">
            <v:imagedata r:id="rId42" o:title=""/>
          </v:shape>
          <o:OLEObject Type="Embed" ProgID="Equation.DSMT4" ShapeID="_x0000_i1045" DrawAspect="Content" ObjectID="_1708209051" r:id="rId52"/>
        </w:object>
      </w:r>
      <w:r w:rsidRPr="001A7C01">
        <w:t xml:space="preserve"> where </w:t>
      </w:r>
      <w:r w:rsidRPr="00C956AA">
        <w:rPr>
          <w:position w:val="-12"/>
        </w:rPr>
        <w:object w:dxaOrig="940" w:dyaOrig="340" w14:anchorId="432C5EAE">
          <v:shape id="_x0000_i1046" type="#_x0000_t75" style="width:40.3pt;height:15.05pt" o:ole="">
            <v:imagedata r:id="rId53" o:title=""/>
          </v:shape>
          <o:OLEObject Type="Embed" ProgID="Equation.DSMT4" ShapeID="_x0000_i1046" DrawAspect="Content" ObjectID="_1708209052" r:id="rId54"/>
        </w:object>
      </w:r>
      <w:r w:rsidRPr="001A7C01">
        <w:t xml:space="preserve">. </w:t>
      </w:r>
      <w:r w:rsidRPr="001A7C01">
        <w:rPr>
          <w:rFonts w:eastAsia="SimSun" w:hint="eastAsia"/>
          <w:lang w:eastAsia="zh-CN"/>
        </w:rPr>
        <w:t>F</w:t>
      </w:r>
      <w:r w:rsidRPr="001A7C01">
        <w:t xml:space="preserve">or </w:t>
      </w:r>
      <w:r w:rsidRPr="001A7C01">
        <w:rPr>
          <w:rFonts w:eastAsia="SimSun" w:hint="eastAsia"/>
          <w:lang w:eastAsia="zh-CN"/>
        </w:rPr>
        <w:t>N</w:t>
      </w:r>
      <w:r w:rsidRPr="001A7C01">
        <w:t xml:space="preserve">PUSCH (re)transmissions corresponding to a dynamic scheduled grant </w:t>
      </w:r>
      <w:r>
        <w:t>or a semi-persistent grant</w:t>
      </w:r>
      <w:r w:rsidRPr="001A7C01">
        <w:t xml:space="preserve"> then </w:t>
      </w:r>
      <w:r w:rsidRPr="001A7C01">
        <w:rPr>
          <w:i/>
        </w:rPr>
        <w:t>j=1</w:t>
      </w:r>
      <w:r w:rsidRPr="00BB43C2">
        <w:t>,</w:t>
      </w:r>
      <w:r w:rsidRPr="001A7C01">
        <w:t xml:space="preserve"> for</w:t>
      </w:r>
      <w:r w:rsidRPr="001A7C01">
        <w:rPr>
          <w:rFonts w:eastAsia="Malgun Gothic" w:hint="eastAsia"/>
        </w:rPr>
        <w:t xml:space="preserve"> </w:t>
      </w:r>
      <w:r w:rsidRPr="001A7C01">
        <w:rPr>
          <w:rFonts w:eastAsia="Malgun Gothic"/>
        </w:rPr>
        <w:t>N</w:t>
      </w:r>
      <w:r w:rsidRPr="001A7C01">
        <w:rPr>
          <w:rFonts w:eastAsia="Malgun Gothic" w:hint="eastAsia"/>
        </w:rPr>
        <w:t xml:space="preserve">PUSCH (re)transmissions corresponding to the random access response </w:t>
      </w:r>
      <w:r w:rsidRPr="001A7C01">
        <w:rPr>
          <w:rFonts w:eastAsia="Malgun Gothic"/>
        </w:rPr>
        <w:t>g</w:t>
      </w:r>
      <w:r w:rsidRPr="001A7C01">
        <w:rPr>
          <w:rFonts w:eastAsia="Malgun Gothic" w:hint="eastAsia"/>
        </w:rPr>
        <w:t>rant</w:t>
      </w:r>
      <w:r w:rsidRPr="001A7C01">
        <w:rPr>
          <w:rFonts w:eastAsia="Malgun Gothic"/>
        </w:rPr>
        <w:t xml:space="preserve"> then </w:t>
      </w:r>
      <w:r w:rsidRPr="001A7C01">
        <w:rPr>
          <w:i/>
        </w:rPr>
        <w:t>j=2</w:t>
      </w:r>
      <w:r>
        <w:t xml:space="preserve"> </w:t>
      </w:r>
      <w:r w:rsidRPr="001A7C01">
        <w:t>and for</w:t>
      </w:r>
      <w:r w:rsidRPr="001A7C01">
        <w:rPr>
          <w:rFonts w:eastAsia="Malgun Gothic" w:hint="eastAsia"/>
        </w:rPr>
        <w:t xml:space="preserve"> </w:t>
      </w:r>
      <w:r w:rsidRPr="001A7C01">
        <w:rPr>
          <w:rFonts w:eastAsia="Malgun Gothic"/>
        </w:rPr>
        <w:t>N</w:t>
      </w:r>
      <w:r>
        <w:rPr>
          <w:rFonts w:eastAsia="Malgun Gothic" w:hint="eastAsia"/>
        </w:rPr>
        <w:t xml:space="preserve">PUSCH transmission </w:t>
      </w:r>
      <w:r>
        <w:rPr>
          <w:rFonts w:eastAsia="Malgun Gothic"/>
        </w:rPr>
        <w:t>using</w:t>
      </w:r>
      <w:r>
        <w:rPr>
          <w:rFonts w:eastAsia="Malgun Gothic" w:hint="eastAsia"/>
        </w:rPr>
        <w:t xml:space="preserve"> </w:t>
      </w:r>
      <w:r>
        <w:t xml:space="preserve">preconfigured uplink resource </w:t>
      </w:r>
      <w:r w:rsidRPr="001A7C01">
        <w:rPr>
          <w:rFonts w:eastAsia="Malgun Gothic"/>
        </w:rPr>
        <w:t xml:space="preserve">then </w:t>
      </w:r>
      <w:r w:rsidRPr="001A7C01">
        <w:rPr>
          <w:i/>
        </w:rPr>
        <w:t>j=</w:t>
      </w:r>
      <w:r>
        <w:rPr>
          <w:i/>
        </w:rPr>
        <w:t>3</w:t>
      </w:r>
      <w:r w:rsidRPr="001A7C01">
        <w:t xml:space="preserve">. </w:t>
      </w:r>
      <m:oMath>
        <m:sSub>
          <m:sSubPr>
            <m:ctrlPr>
              <w:rPr>
                <w:rFonts w:ascii="Cambria Math" w:eastAsiaTheme="minorHAnsi" w:hAnsi="Cambria Math" w:cstheme="minorBidi"/>
                <w:i/>
                <w:sz w:val="22"/>
                <w:szCs w:val="22"/>
                <w:lang w:val="sv-SE"/>
              </w:rPr>
            </m:ctrlPr>
          </m:sSubPr>
          <m:e>
            <m:r>
              <w:rPr>
                <w:rFonts w:ascii="Cambria Math" w:hAnsi="Cambria Math"/>
              </w:rPr>
              <m:t>P</m:t>
            </m:r>
          </m:e>
          <m:sub>
            <m:r>
              <m:rPr>
                <m:nor/>
              </m:rPr>
              <w:rPr>
                <w:rFonts w:ascii="Cambria Math" w:hAnsi="Cambria Math"/>
                <w:lang w:val="en-US"/>
              </w:rPr>
              <m:t>O_UE_NPUSCH,c</m:t>
            </m:r>
          </m:sub>
        </m:sSub>
        <m:d>
          <m:dPr>
            <m:ctrlPr>
              <w:rPr>
                <w:rFonts w:ascii="Cambria Math" w:hAnsi="Cambria Math"/>
                <w:i/>
                <w:lang w:val="en-US"/>
              </w:rPr>
            </m:ctrlPr>
          </m:dPr>
          <m:e>
            <m:r>
              <w:rPr>
                <w:rFonts w:ascii="Cambria Math" w:hAnsi="Cambria Math"/>
                <w:lang w:val="en-US"/>
              </w:rPr>
              <m:t>2</m:t>
            </m:r>
          </m:e>
        </m:d>
        <m:r>
          <w:rPr>
            <w:rFonts w:ascii="Cambria Math" w:hAnsi="Cambria Math"/>
            <w:lang w:val="en-US"/>
          </w:rPr>
          <m:t>=0</m:t>
        </m:r>
      </m:oMath>
      <w:r w:rsidRPr="001A7C01">
        <w:t xml:space="preserve">. </w:t>
      </w:r>
      <w:r w:rsidRPr="001A7C01">
        <w:rPr>
          <w:rFonts w:hint="eastAsia"/>
          <w:lang w:eastAsia="zh-CN"/>
        </w:rPr>
        <w:t>I</w:t>
      </w:r>
      <w:r w:rsidRPr="001A7C01">
        <w:t xml:space="preserve">f enhanced random access power control is not applied, </w:t>
      </w:r>
      <m:oMath>
        <m:sSub>
          <m:sSubPr>
            <m:ctrlPr>
              <w:rPr>
                <w:rFonts w:ascii="Cambria Math" w:eastAsiaTheme="minorHAnsi" w:hAnsi="Cambria Math" w:cstheme="minorBidi"/>
                <w:i/>
                <w:sz w:val="22"/>
                <w:szCs w:val="22"/>
                <w:lang w:val="sv-SE"/>
              </w:rPr>
            </m:ctrlPr>
          </m:sSubPr>
          <m:e>
            <m:r>
              <w:rPr>
                <w:rFonts w:ascii="Cambria Math" w:hAnsi="Cambria Math"/>
              </w:rPr>
              <m:t>P</m:t>
            </m:r>
          </m:e>
          <m:sub>
            <m:r>
              <m:rPr>
                <m:nor/>
              </m:rPr>
              <w:rPr>
                <w:rFonts w:ascii="Cambria Math" w:hAnsi="Cambria Math"/>
                <w:lang w:val="en-US"/>
              </w:rPr>
              <m:t>O_NOMINAL_NPUSCH,c</m:t>
            </m:r>
          </m:sub>
        </m:sSub>
        <m:r>
          <w:rPr>
            <w:rFonts w:ascii="Cambria Math" w:hAnsi="Cambria Math"/>
            <w:lang w:val="en-US"/>
          </w:rPr>
          <m:t>(2)=</m:t>
        </m:r>
        <m:sSub>
          <m:sSubPr>
            <m:ctrlPr>
              <w:rPr>
                <w:rFonts w:ascii="Cambria Math" w:eastAsiaTheme="minorHAnsi" w:hAnsi="Cambria Math" w:cstheme="minorBidi"/>
                <w:i/>
                <w:sz w:val="22"/>
                <w:szCs w:val="22"/>
                <w:lang w:val="sv-SE"/>
              </w:rPr>
            </m:ctrlPr>
          </m:sSubPr>
          <m:e>
            <m:r>
              <w:rPr>
                <w:rFonts w:ascii="Cambria Math" w:hAnsi="Cambria Math"/>
              </w:rPr>
              <m:t>P</m:t>
            </m:r>
          </m:e>
          <m:sub>
            <m:r>
              <m:rPr>
                <m:nor/>
              </m:rPr>
              <w:rPr>
                <w:rFonts w:ascii="Cambria Math" w:hAnsi="Cambria Math"/>
                <w:lang w:val="en-US"/>
              </w:rPr>
              <m:t>O_PRE</m:t>
            </m:r>
          </m:sub>
        </m:sSub>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lang w:val="en-US"/>
              </w:rPr>
              <m:t>∆</m:t>
            </m:r>
          </m:e>
          <m:sub>
            <m:r>
              <m:rPr>
                <m:nor/>
              </m:rPr>
              <w:rPr>
                <w:rFonts w:ascii="Cambria Math" w:hAnsi="Cambria Math"/>
                <w:lang w:val="en-US"/>
              </w:rPr>
              <m:t>PREAMBLE_Msg3</m:t>
            </m:r>
          </m:sub>
        </m:sSub>
      </m:oMath>
      <w:r w:rsidRPr="001A7C01">
        <w:t xml:space="preserve">, where the parameter </w:t>
      </w:r>
      <w:proofErr w:type="spellStart"/>
      <w:r w:rsidRPr="001A7C01">
        <w:rPr>
          <w:i/>
        </w:rPr>
        <w:t>preambleInitialReceivedTargetPower</w:t>
      </w:r>
      <w:proofErr w:type="spellEnd"/>
      <w:r w:rsidRPr="001A7C01" w:rsidDel="0093274D">
        <w:t xml:space="preserve"> </w:t>
      </w:r>
      <w:r w:rsidRPr="001A7C01">
        <w:t>[8] (</w:t>
      </w:r>
      <w:r>
        <w:rPr>
          <w:noProof/>
          <w:position w:val="-14"/>
        </w:rPr>
        <w:drawing>
          <wp:inline distT="0" distB="0" distL="0" distR="0" wp14:anchorId="18391467" wp14:editId="29ABD654">
            <wp:extent cx="36576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1A7C01">
        <w:t xml:space="preserve">) and </w:t>
      </w:r>
      <m:oMath>
        <m:sSub>
          <m:sSubPr>
            <m:ctrlPr>
              <w:rPr>
                <w:rFonts w:ascii="Cambria Math" w:eastAsiaTheme="minorHAnsi" w:hAnsi="Cambria Math" w:cstheme="minorBidi"/>
                <w:i/>
                <w:sz w:val="22"/>
                <w:szCs w:val="22"/>
                <w:lang w:val="sv-SE"/>
              </w:rPr>
            </m:ctrlPr>
          </m:sSubPr>
          <m:e>
            <m:r>
              <w:rPr>
                <w:rFonts w:ascii="Cambria Math" w:hAnsi="Cambria Math"/>
                <w:lang w:val="en-US"/>
              </w:rPr>
              <m:t>∆</m:t>
            </m:r>
          </m:e>
          <m:sub>
            <m:r>
              <m:rPr>
                <m:nor/>
              </m:rPr>
              <w:rPr>
                <w:rFonts w:ascii="Cambria Math" w:hAnsi="Cambria Math"/>
                <w:lang w:val="en-US"/>
              </w:rPr>
              <m:t>PREAMBLE_Msg3</m:t>
            </m:r>
          </m:sub>
        </m:sSub>
      </m:oMath>
      <w:r w:rsidRPr="001A7C01">
        <w:t xml:space="preserve"> are signalled from higher layers for serving cell </w:t>
      </w:r>
      <w:r w:rsidRPr="001A7C01">
        <w:rPr>
          <w:position w:val="-6"/>
        </w:rPr>
        <w:object w:dxaOrig="180" w:dyaOrig="220" w14:anchorId="60D06911">
          <v:shape id="_x0000_i1047" type="#_x0000_t75" style="width:7.5pt;height:7.5pt" o:ole="">
            <v:imagedata r:id="rId42" o:title=""/>
          </v:shape>
          <o:OLEObject Type="Embed" ProgID="Equation.DSMT4" ShapeID="_x0000_i1047" DrawAspect="Content" ObjectID="_1708209053" r:id="rId56"/>
        </w:object>
      </w:r>
      <w:r w:rsidRPr="001A7C01">
        <w:t xml:space="preserve">. </w:t>
      </w:r>
      <w:r w:rsidRPr="001A7C01">
        <w:rPr>
          <w:lang w:eastAsia="zh-CN"/>
        </w:rPr>
        <w:t xml:space="preserve">If enhanced random access power control is applied, </w:t>
      </w:r>
    </w:p>
    <w:p w14:paraId="515B9DC4" w14:textId="77777777" w:rsidR="00CF724A" w:rsidRPr="00BD7C6F" w:rsidRDefault="00A31B4B" w:rsidP="00CF724A">
      <w:pPr>
        <w:pStyle w:val="EQ"/>
        <w:rPr>
          <w:rFonts w:eastAsia="SimSun"/>
          <w:lang w:eastAsia="zh-CN"/>
        </w:rPr>
      </w:pPr>
      <m:oMathPara>
        <m:oMath>
          <m:sSub>
            <m:sSubPr>
              <m:ctrlPr>
                <w:rPr>
                  <w:rFonts w:ascii="Cambria Math" w:eastAsia="SimSun" w:hAnsi="Cambria Math"/>
                  <w:i/>
                  <w:lang w:eastAsia="zh-CN"/>
                </w:rPr>
              </m:ctrlPr>
            </m:sSubPr>
            <m:e>
              <m:r>
                <w:rPr>
                  <w:rFonts w:ascii="Cambria Math" w:eastAsia="SimSun" w:hAnsi="Cambria Math"/>
                  <w:lang w:eastAsia="zh-CN"/>
                </w:rPr>
                <m:t>P</m:t>
              </m:r>
            </m:e>
            <m:sub>
              <m:r>
                <m:rPr>
                  <m:sty m:val="p"/>
                </m:rPr>
                <w:rPr>
                  <w:rFonts w:ascii="Cambria Math" w:eastAsia="SimSun" w:hAnsi="Cambria Math"/>
                  <w:lang w:eastAsia="zh-CN"/>
                </w:rPr>
                <m:t>O_NOMINAL_NPUSCH,c</m:t>
              </m:r>
            </m:sub>
          </m:sSub>
          <m:d>
            <m:dPr>
              <m:ctrlPr>
                <w:rPr>
                  <w:rFonts w:ascii="Cambria Math" w:eastAsia="SimSun" w:hAnsi="Cambria Math"/>
                  <w:i/>
                  <w:lang w:eastAsia="zh-CN"/>
                </w:rPr>
              </m:ctrlPr>
            </m:dPr>
            <m:e>
              <m:r>
                <w:rPr>
                  <w:rFonts w:ascii="Cambria Math" w:eastAsia="SimSun" w:hAnsi="Cambria Math"/>
                  <w:lang w:eastAsia="zh-CN"/>
                </w:rPr>
                <m:t>2</m:t>
              </m:r>
            </m:e>
          </m:d>
          <m:r>
            <w:rPr>
              <w:rFonts w:ascii="Cambria Math" w:eastAsia="SimSun" w:hAnsi="Cambria Math"/>
              <w:lang w:eastAsia="zh-CN"/>
            </w:rPr>
            <m:t>=</m:t>
          </m:r>
          <m:r>
            <m:rPr>
              <m:sty m:val="p"/>
            </m:rPr>
            <w:rPr>
              <w:rFonts w:ascii="Cambria Math" w:eastAsia="SimSun" w:hAnsi="Cambria Math"/>
              <w:lang w:eastAsia="zh-CN"/>
            </w:rPr>
            <m:t>MSG3_RECEIVED_TARGET_POWER +</m:t>
          </m:r>
          <m:sSub>
            <m:sSubPr>
              <m:ctrlPr>
                <w:rPr>
                  <w:rFonts w:ascii="Cambria Math" w:eastAsia="SimSun" w:hAnsi="Cambria Math"/>
                  <w:lang w:eastAsia="zh-CN"/>
                </w:rPr>
              </m:ctrlPr>
            </m:sSubPr>
            <m:e>
              <m:r>
                <m:rPr>
                  <m:sty m:val="p"/>
                </m:rPr>
                <w:rPr>
                  <w:rFonts w:ascii="Cambria Math" w:eastAsia="SimSun" w:hAnsi="Cambria Math"/>
                  <w:lang w:eastAsia="zh-CN"/>
                </w:rPr>
                <m:t>Δ</m:t>
              </m:r>
            </m:e>
            <m:sub>
              <m:r>
                <m:rPr>
                  <m:sty m:val="p"/>
                </m:rPr>
                <w:rPr>
                  <w:rFonts w:ascii="Cambria Math" w:eastAsia="SimSun" w:hAnsi="Cambria Math"/>
                  <w:lang w:eastAsia="zh-CN"/>
                </w:rPr>
                <m:t>PREAMBLE_Msg3</m:t>
              </m:r>
            </m:sub>
          </m:sSub>
          <m:r>
            <w:rPr>
              <w:rFonts w:ascii="Cambria Math" w:eastAsia="SimSun" w:hAnsi="Cambria Math"/>
              <w:lang w:eastAsia="zh-CN"/>
            </w:rPr>
            <m:t xml:space="preserve"> </m:t>
          </m:r>
        </m:oMath>
      </m:oMathPara>
    </w:p>
    <w:p w14:paraId="42C04784" w14:textId="6272DC30" w:rsidR="00CF724A" w:rsidRPr="001A7C01" w:rsidRDefault="00CF724A" w:rsidP="00CF724A">
      <w:pPr>
        <w:pStyle w:val="B1"/>
      </w:pPr>
      <w:r w:rsidRPr="001A7C01">
        <w:rPr>
          <w:rFonts w:eastAsia="Malgun Gothic"/>
        </w:rPr>
        <w:t>-</w:t>
      </w:r>
      <w:r w:rsidRPr="001A7C01">
        <w:rPr>
          <w:rFonts w:eastAsia="Malgun Gothic"/>
        </w:rPr>
        <w:tab/>
      </w:r>
      <w:r w:rsidRPr="001A7C01">
        <w:rPr>
          <w:rFonts w:eastAsia="Malgun Gothic" w:hint="eastAsia"/>
        </w:rPr>
        <w:t xml:space="preserve">For </w:t>
      </w:r>
      <w:r w:rsidRPr="001A7C01">
        <w:rPr>
          <w:i/>
        </w:rPr>
        <w:t>j</w:t>
      </w:r>
      <w:r w:rsidRPr="001A7C01">
        <w:rPr>
          <w:rFonts w:eastAsia="Malgun Gothic" w:hint="eastAsia"/>
        </w:rPr>
        <w:t>=</w:t>
      </w:r>
      <w:r w:rsidRPr="001A7C01">
        <w:rPr>
          <w:rFonts w:eastAsia="Malgun Gothic" w:hint="eastAsia"/>
          <w:i/>
        </w:rPr>
        <w:t>1</w:t>
      </w:r>
      <w:r w:rsidRPr="001A7C01">
        <w:rPr>
          <w:rFonts w:eastAsia="Malgun Gothic" w:hint="eastAsia"/>
        </w:rPr>
        <w:t xml:space="preserve">, </w:t>
      </w:r>
      <w:r w:rsidRPr="001A7C01">
        <w:rPr>
          <w:rFonts w:eastAsia="Malgun Gothic"/>
        </w:rPr>
        <w:t xml:space="preserve">for NPUSCH format 2, </w:t>
      </w:r>
      <w:r w:rsidRPr="001A7C01">
        <w:rPr>
          <w:position w:val="-12"/>
        </w:rPr>
        <w:object w:dxaOrig="620" w:dyaOrig="360" w14:anchorId="365B8D1D">
          <v:shape id="_x0000_i1048" type="#_x0000_t75" style="width:28.5pt;height:21.5pt" o:ole="">
            <v:imagedata r:id="rId57" o:title=""/>
          </v:shape>
          <o:OLEObject Type="Embed" ProgID="Equation.3" ShapeID="_x0000_i1048" DrawAspect="Content" ObjectID="_1708209054" r:id="rId58"/>
        </w:object>
      </w:r>
      <w:r w:rsidRPr="001A7C01">
        <w:t xml:space="preserve">=1; for NPUSCH format 1, </w:t>
      </w:r>
      <w:r w:rsidRPr="001A7C01">
        <w:rPr>
          <w:position w:val="-12"/>
        </w:rPr>
        <w:object w:dxaOrig="620" w:dyaOrig="360" w14:anchorId="71416680">
          <v:shape id="_x0000_i1049" type="#_x0000_t75" style="width:28.5pt;height:21.5pt" o:ole="">
            <v:imagedata r:id="rId57" o:title=""/>
          </v:shape>
          <o:OLEObject Type="Embed" ProgID="Equation.3" ShapeID="_x0000_i1049" DrawAspect="Content" ObjectID="_1708209055" r:id="rId59"/>
        </w:object>
      </w:r>
      <w:r w:rsidRPr="001A7C01">
        <w:t>is provided by higher layers for serving cell</w:t>
      </w:r>
      <w:r w:rsidRPr="001A7C01">
        <w:rPr>
          <w:i/>
        </w:rPr>
        <w:t xml:space="preserve"> </w:t>
      </w:r>
      <w:r w:rsidRPr="001A7C01">
        <w:rPr>
          <w:position w:val="-6"/>
        </w:rPr>
        <w:object w:dxaOrig="180" w:dyaOrig="220" w14:anchorId="75063BF3">
          <v:shape id="_x0000_i1050" type="#_x0000_t75" style="width:7.5pt;height:7.5pt" o:ole="">
            <v:imagedata r:id="rId42" o:title=""/>
          </v:shape>
          <o:OLEObject Type="Embed" ProgID="Equation.DSMT4" ShapeID="_x0000_i1050" DrawAspect="Content" ObjectID="_1708209056" r:id="rId60"/>
        </w:object>
      </w:r>
      <w:r w:rsidRPr="001A7C01">
        <w:t xml:space="preserve">. For </w:t>
      </w:r>
      <w:r w:rsidRPr="001A7C01">
        <w:rPr>
          <w:i/>
        </w:rPr>
        <w:t>j</w:t>
      </w:r>
      <w:r w:rsidRPr="001A7C01">
        <w:t xml:space="preserve">=2, </w:t>
      </w:r>
      <w:r>
        <w:rPr>
          <w:noProof/>
          <w:position w:val="-10"/>
        </w:rPr>
        <w:drawing>
          <wp:inline distT="0" distB="0" distL="0" distR="0" wp14:anchorId="0B36D86F" wp14:editId="2C876D25">
            <wp:extent cx="5486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974507">
        <w:rPr>
          <w:rFonts w:eastAsia="Malgun Gothic" w:hint="eastAsia"/>
        </w:rPr>
        <w:t xml:space="preserve"> </w:t>
      </w:r>
      <w:r w:rsidRPr="001A7C01">
        <w:rPr>
          <w:rFonts w:eastAsia="Malgun Gothic" w:hint="eastAsia"/>
        </w:rPr>
        <w:t xml:space="preserve">For </w:t>
      </w:r>
      <w:r w:rsidRPr="001A7C01">
        <w:rPr>
          <w:i/>
        </w:rPr>
        <w:t>j</w:t>
      </w:r>
      <w:r w:rsidRPr="001A7C01">
        <w:rPr>
          <w:rFonts w:eastAsia="Malgun Gothic" w:hint="eastAsia"/>
        </w:rPr>
        <w:t>=</w:t>
      </w:r>
      <w:r>
        <w:rPr>
          <w:rFonts w:eastAsia="Malgun Gothic" w:hint="eastAsia"/>
          <w:i/>
        </w:rPr>
        <w:t>3</w:t>
      </w:r>
      <w:r w:rsidRPr="001A7C01">
        <w:rPr>
          <w:rFonts w:eastAsia="Malgun Gothic" w:hint="eastAsia"/>
        </w:rPr>
        <w:t xml:space="preserve">, </w:t>
      </w:r>
      <w:r w:rsidRPr="001A7C01">
        <w:rPr>
          <w:position w:val="-12"/>
        </w:rPr>
        <w:object w:dxaOrig="620" w:dyaOrig="360" w14:anchorId="5219D73D">
          <v:shape id="_x0000_i1051" type="#_x0000_t75" style="width:28.5pt;height:20.95pt" o:ole="">
            <v:imagedata r:id="rId57" o:title=""/>
          </v:shape>
          <o:OLEObject Type="Embed" ProgID="Equation.3" ShapeID="_x0000_i1051" DrawAspect="Content" ObjectID="_1708209057" r:id="rId62"/>
        </w:object>
      </w:r>
      <w:r>
        <w:t xml:space="preserve"> </w:t>
      </w:r>
      <w:r w:rsidRPr="001A7C01">
        <w:t xml:space="preserve">is </w:t>
      </w:r>
      <w:r>
        <w:t xml:space="preserve">the parameter </w:t>
      </w:r>
      <w:r w:rsidRPr="001749B2">
        <w:rPr>
          <w:i/>
        </w:rPr>
        <w:t>alpha</w:t>
      </w:r>
      <w:r w:rsidRPr="001749B2">
        <w:t xml:space="preserve"> </w:t>
      </w:r>
      <w:r>
        <w:t xml:space="preserve">in </w:t>
      </w:r>
      <w:r w:rsidRPr="00CB1DF2">
        <w:rPr>
          <w:i/>
        </w:rPr>
        <w:t>PUR-Config-NB</w:t>
      </w:r>
      <w:r w:rsidRPr="001A7C01">
        <w:t xml:space="preserve"> provided by higher layers for serving cell</w:t>
      </w:r>
      <w:r w:rsidRPr="001A7C01">
        <w:rPr>
          <w:i/>
        </w:rPr>
        <w:t xml:space="preserve"> </w:t>
      </w:r>
      <w:r w:rsidRPr="001A7C01">
        <w:rPr>
          <w:position w:val="-6"/>
        </w:rPr>
        <w:object w:dxaOrig="180" w:dyaOrig="220" w14:anchorId="446332D9">
          <v:shape id="_x0000_i1052" type="#_x0000_t75" style="width:7.5pt;height:7.5pt" o:ole="">
            <v:imagedata r:id="rId42" o:title=""/>
          </v:shape>
          <o:OLEObject Type="Embed" ProgID="Equation.DSMT4" ShapeID="_x0000_i1052" DrawAspect="Content" ObjectID="_1708209058" r:id="rId63"/>
        </w:object>
      </w:r>
      <w:r w:rsidRPr="001A7C01">
        <w:t>.</w:t>
      </w:r>
    </w:p>
    <w:p w14:paraId="65845F3A" w14:textId="77777777" w:rsidR="00CF724A" w:rsidRDefault="00CF724A" w:rsidP="00CF724A">
      <w:pPr>
        <w:pStyle w:val="B1"/>
        <w:rPr>
          <w:rFonts w:eastAsia="MS Mincho"/>
        </w:rPr>
      </w:pPr>
      <w:r w:rsidRPr="001A7C01">
        <w:rPr>
          <w:noProof/>
        </w:rPr>
        <w:t>-</w:t>
      </w:r>
      <w:r w:rsidRPr="001A7C01">
        <w:rPr>
          <w:noProof/>
        </w:rPr>
        <w:tab/>
      </w:r>
      <w:r w:rsidRPr="001A7C01">
        <w:rPr>
          <w:noProof/>
          <w:position w:val="-12"/>
        </w:rPr>
        <w:object w:dxaOrig="420" w:dyaOrig="360" w14:anchorId="2CA29A0E">
          <v:shape id="_x0000_i1053" type="#_x0000_t75" style="width:21.5pt;height:21.5pt" o:ole="">
            <v:imagedata r:id="rId64" o:title=""/>
          </v:shape>
          <o:OLEObject Type="Embed" ProgID="Equation.DSMT4" ShapeID="_x0000_i1053" DrawAspect="Content" ObjectID="_1708209059" r:id="rId65"/>
        </w:object>
      </w:r>
      <w:r w:rsidRPr="001A7C01">
        <w:t xml:space="preserve"> is the downlink path loss estimate calculated in the UE for serving cell </w:t>
      </w:r>
      <w:r w:rsidRPr="001A7C01">
        <w:rPr>
          <w:position w:val="-6"/>
        </w:rPr>
        <w:object w:dxaOrig="180" w:dyaOrig="220" w14:anchorId="74FCE226">
          <v:shape id="_x0000_i1054" type="#_x0000_t75" style="width:7.5pt;height:7.5pt" o:ole="">
            <v:imagedata r:id="rId42" o:title=""/>
          </v:shape>
          <o:OLEObject Type="Embed" ProgID="Equation.DSMT4" ShapeID="_x0000_i1054" DrawAspect="Content" ObjectID="_1708209060" r:id="rId66"/>
        </w:object>
      </w:r>
      <w:r w:rsidRPr="001A7C01">
        <w:rPr>
          <w:rFonts w:eastAsia="MS Mincho"/>
        </w:rPr>
        <w:t xml:space="preserve"> in dB and </w:t>
      </w:r>
      <w:r w:rsidRPr="001A7C01">
        <w:rPr>
          <w:noProof/>
          <w:position w:val="-12"/>
        </w:rPr>
        <w:object w:dxaOrig="420" w:dyaOrig="360" w14:anchorId="247CCE8E">
          <v:shape id="_x0000_i1055" type="#_x0000_t75" style="width:21.5pt;height:21.5pt" o:ole="">
            <v:imagedata r:id="rId64" o:title=""/>
          </v:shape>
          <o:OLEObject Type="Embed" ProgID="Equation.DSMT4" ShapeID="_x0000_i1055" DrawAspect="Content" ObjectID="_1708209061" r:id="rId67"/>
        </w:object>
      </w:r>
      <w:r w:rsidRPr="001A7C01">
        <w:rPr>
          <w:rFonts w:eastAsia="MS Mincho"/>
        </w:rPr>
        <w:t xml:space="preserve"> = </w:t>
      </w:r>
      <w:proofErr w:type="spellStart"/>
      <w:r w:rsidRPr="001A7C01">
        <w:rPr>
          <w:rFonts w:eastAsia="SimSun" w:hint="eastAsia"/>
          <w:i/>
          <w:lang w:eastAsia="zh-CN"/>
        </w:rPr>
        <w:t>nrs</w:t>
      </w:r>
      <w:proofErr w:type="spellEnd"/>
      <w:r w:rsidRPr="001A7C01">
        <w:rPr>
          <w:rFonts w:eastAsia="SimSun" w:hint="eastAsia"/>
          <w:i/>
          <w:lang w:eastAsia="zh-CN"/>
        </w:rPr>
        <w:t>-Power</w:t>
      </w:r>
      <w:r w:rsidRPr="001A7C01">
        <w:rPr>
          <w:rFonts w:hint="eastAsia"/>
          <w:i/>
          <w:lang w:eastAsia="zh-CN"/>
        </w:rPr>
        <w:t xml:space="preserve"> </w:t>
      </w:r>
      <w:r w:rsidRPr="001A7C01">
        <w:rPr>
          <w:rFonts w:hint="eastAsia"/>
          <w:iCs/>
          <w:lang w:eastAsia="zh-CN"/>
        </w:rPr>
        <w:t>+</w:t>
      </w:r>
      <w:r w:rsidRPr="001A7C01">
        <w:rPr>
          <w:rFonts w:hint="eastAsia"/>
          <w:i/>
          <w:lang w:eastAsia="en-US"/>
        </w:rPr>
        <w:t xml:space="preserve"> </w:t>
      </w:r>
      <w:proofErr w:type="spellStart"/>
      <w:r w:rsidRPr="001A7C01">
        <w:rPr>
          <w:rFonts w:hint="eastAsia"/>
          <w:i/>
          <w:lang w:eastAsia="en-US"/>
        </w:rPr>
        <w:t>nrs-Power</w:t>
      </w:r>
      <w:r w:rsidRPr="001A7C01">
        <w:rPr>
          <w:i/>
          <w:lang w:eastAsia="en-US"/>
        </w:rPr>
        <w:t>Offset</w:t>
      </w:r>
      <w:r w:rsidRPr="001A7C01">
        <w:rPr>
          <w:rFonts w:hint="eastAsia"/>
          <w:i/>
          <w:lang w:eastAsia="en-US"/>
        </w:rPr>
        <w:t>NonAnchor</w:t>
      </w:r>
      <w:proofErr w:type="spellEnd"/>
      <w:r w:rsidRPr="001A7C01">
        <w:rPr>
          <w:i/>
          <w:iCs/>
        </w:rPr>
        <w:t xml:space="preserve"> </w:t>
      </w:r>
      <w:r w:rsidRPr="001A7C01">
        <w:rPr>
          <w:rFonts w:eastAsia="MS Mincho"/>
        </w:rPr>
        <w:t xml:space="preserve">– NRSRP, where </w:t>
      </w:r>
      <w:proofErr w:type="spellStart"/>
      <w:r w:rsidRPr="001A7C01">
        <w:rPr>
          <w:rFonts w:eastAsia="SimSun" w:hint="eastAsia"/>
          <w:i/>
          <w:lang w:eastAsia="zh-CN"/>
        </w:rPr>
        <w:t>nrs</w:t>
      </w:r>
      <w:proofErr w:type="spellEnd"/>
      <w:r w:rsidRPr="001A7C01">
        <w:rPr>
          <w:rFonts w:eastAsia="SimSun" w:hint="eastAsia"/>
          <w:i/>
          <w:lang w:eastAsia="zh-CN"/>
        </w:rPr>
        <w:t>-Power</w:t>
      </w:r>
      <w:r w:rsidRPr="001A7C01">
        <w:rPr>
          <w:i/>
          <w:iCs/>
        </w:rPr>
        <w:t xml:space="preserve"> </w:t>
      </w:r>
      <w:r w:rsidRPr="001A7C01">
        <w:rPr>
          <w:rFonts w:eastAsia="MS Mincho"/>
        </w:rPr>
        <w:t>is provided by higher layers</w:t>
      </w:r>
      <w:r w:rsidRPr="001A7C01">
        <w:rPr>
          <w:lang w:eastAsia="zh-CN"/>
        </w:rPr>
        <w:t xml:space="preserve"> and </w:t>
      </w:r>
      <w:r>
        <w:rPr>
          <w:lang w:eastAsia="zh-CN"/>
        </w:rPr>
        <w:t>Clause</w:t>
      </w:r>
      <w:r w:rsidRPr="001A7C01">
        <w:rPr>
          <w:lang w:eastAsia="zh-CN"/>
        </w:rPr>
        <w:t xml:space="preserve"> 16.2.2,</w:t>
      </w:r>
      <w:r w:rsidRPr="001A7C01">
        <w:rPr>
          <w:rFonts w:hint="eastAsia"/>
          <w:lang w:eastAsia="zh-CN"/>
        </w:rPr>
        <w:t xml:space="preserve"> and </w:t>
      </w:r>
      <w:proofErr w:type="spellStart"/>
      <w:r w:rsidRPr="001A7C01">
        <w:rPr>
          <w:rFonts w:hint="eastAsia"/>
          <w:i/>
          <w:lang w:eastAsia="zh-CN"/>
        </w:rPr>
        <w:t>nrs-</w:t>
      </w:r>
      <w:r>
        <w:rPr>
          <w:i/>
          <w:lang w:eastAsia="zh-CN"/>
        </w:rPr>
        <w:t>P</w:t>
      </w:r>
      <w:r w:rsidRPr="001A7C01">
        <w:rPr>
          <w:rFonts w:hint="eastAsia"/>
          <w:i/>
          <w:lang w:eastAsia="zh-CN"/>
        </w:rPr>
        <w:t>owerOffsetNonAnchor</w:t>
      </w:r>
      <w:proofErr w:type="spellEnd"/>
      <w:r w:rsidRPr="001A7C01">
        <w:rPr>
          <w:rFonts w:hint="eastAsia"/>
          <w:lang w:eastAsia="zh-CN"/>
        </w:rPr>
        <w:t xml:space="preserve"> is set to zero if it is not provided by higher layers</w:t>
      </w:r>
      <w:r w:rsidRPr="001A7C01">
        <w:rPr>
          <w:rFonts w:eastAsia="MS Mincho"/>
        </w:rPr>
        <w:t xml:space="preserve"> and NRSRP is defined in [5] for serving cell </w:t>
      </w:r>
      <w:r w:rsidRPr="001A7C01">
        <w:rPr>
          <w:position w:val="-6"/>
        </w:rPr>
        <w:object w:dxaOrig="180" w:dyaOrig="220" w14:anchorId="630CF613">
          <v:shape id="_x0000_i1056" type="#_x0000_t75" style="width:7.5pt;height:7.5pt" o:ole="">
            <v:imagedata r:id="rId42" o:title=""/>
          </v:shape>
          <o:OLEObject Type="Embed" ProgID="Equation.DSMT4" ShapeID="_x0000_i1056" DrawAspect="Content" ObjectID="_1708209062" r:id="rId68"/>
        </w:object>
      </w:r>
      <w:r w:rsidRPr="001A7C01">
        <w:rPr>
          <w:rFonts w:eastAsia="MS Mincho"/>
        </w:rPr>
        <w:t>.</w:t>
      </w:r>
    </w:p>
    <w:p w14:paraId="224630D4" w14:textId="717FA986" w:rsidR="00CF724A" w:rsidRDefault="00CF724A" w:rsidP="00CF724A">
      <w:pPr>
        <w:pStyle w:val="B1"/>
        <w:rPr>
          <w:rFonts w:eastAsia="SimSun"/>
          <w:lang w:eastAsia="ja-JP"/>
        </w:rPr>
      </w:pPr>
      <w:r w:rsidRPr="0023299F">
        <w:t>-</w:t>
      </w:r>
      <w:r w:rsidRPr="0023299F">
        <w:tab/>
      </w:r>
      <w:r>
        <w:t>If</w:t>
      </w:r>
      <w:r w:rsidRPr="004C67D1">
        <w:t xml:space="preserve"> </w:t>
      </w:r>
      <w:ins w:id="2" w:author="MM1" w:date="2022-03-06T22:45:00Z">
        <w:r w:rsidR="00DC5AA0" w:rsidRPr="00AF240C">
          <w:t xml:space="preserve">a NB-IoT UE is configured with </w:t>
        </w:r>
        <w:r w:rsidR="00DC5AA0" w:rsidRPr="00B84B2A">
          <w:rPr>
            <w:i/>
          </w:rPr>
          <w:t>npusch-16QAM-Config</w:t>
        </w:r>
        <w:r w:rsidR="00DC5AA0" w:rsidRPr="00AF240C">
          <w:t xml:space="preserve"> or </w:t>
        </w:r>
        <w:r w:rsidR="00DC5AA0" w:rsidRPr="00B84B2A">
          <w:rPr>
            <w:i/>
          </w:rPr>
          <w:t>pur-UL-16QAM-Config</w:t>
        </w:r>
        <w:r w:rsidR="00DC5AA0" w:rsidRPr="00AF240C">
          <w:t>, then for</w:t>
        </w:r>
        <w:r w:rsidR="00DC5AA0" w:rsidRPr="00AF240C">
          <w:rPr>
            <w:rFonts w:hint="eastAsia"/>
          </w:rPr>
          <w:t xml:space="preserve"> </w:t>
        </w:r>
      </w:ins>
      <w:r w:rsidRPr="004C67D1">
        <w:rPr>
          <w:rFonts w:eastAsia="SimSun" w:hint="eastAsia"/>
          <w:lang w:eastAsia="zh-CN"/>
        </w:rPr>
        <w:t>N</w:t>
      </w:r>
      <w:r w:rsidRPr="004C67D1">
        <w:t xml:space="preserve">PUSCH (re)transmissions with </w:t>
      </w:r>
      <w:ins w:id="3" w:author="MM1" w:date="2022-03-06T22:45:00Z">
        <w:r w:rsidR="00DC5AA0">
          <w:t xml:space="preserve">QPSK and </w:t>
        </w:r>
      </w:ins>
      <w:r w:rsidRPr="004C67D1">
        <w:t>16QAM</w:t>
      </w:r>
      <w:r>
        <w:rPr>
          <w:rFonts w:eastAsia="SimSun"/>
          <w:lang w:eastAsia="ja-JP"/>
        </w:rPr>
        <w:t>,</w:t>
      </w:r>
    </w:p>
    <w:p w14:paraId="79CBF90C" w14:textId="77777777" w:rsidR="00CF724A" w:rsidRDefault="00CF724A" w:rsidP="00CF724A">
      <w:pPr>
        <w:pStyle w:val="B2"/>
        <w:rPr>
          <w:rFonts w:eastAsia="SimSun"/>
        </w:rPr>
      </w:pPr>
      <w:r>
        <w:rPr>
          <w:rFonts w:eastAsia="SimSun"/>
          <w:lang w:eastAsia="ja-JP"/>
        </w:rPr>
        <w:lastRenderedPageBreak/>
        <w:t>-</w:t>
      </w:r>
      <w:r>
        <w:rPr>
          <w:rFonts w:eastAsia="SimSun"/>
          <w:lang w:eastAsia="ja-JP"/>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sidRPr="0023299F">
        <w:rPr>
          <w:position w:val="-10"/>
        </w:rPr>
        <w:object w:dxaOrig="859" w:dyaOrig="300" w14:anchorId="0349249A">
          <v:shape id="_x0000_i1057" type="#_x0000_t75" style="width:43pt;height:15.05pt" o:ole="">
            <v:imagedata r:id="rId69" o:title=""/>
          </v:shape>
          <o:OLEObject Type="Embed" ProgID="Equation.3" ShapeID="_x0000_i1057" DrawAspect="Content" ObjectID="_1708209063" r:id="rId70"/>
        </w:object>
      </w:r>
      <w:r w:rsidRPr="0023299F">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23299F">
        <w:t xml:space="preserve"> for </w:t>
      </w:r>
      <w:r w:rsidRPr="0023299F">
        <w:rPr>
          <w:position w:val="-10"/>
        </w:rPr>
        <w:object w:dxaOrig="639" w:dyaOrig="300" w14:anchorId="280DD86D">
          <v:shape id="_x0000_i1058" type="#_x0000_t75" style="width:31.7pt;height:15.05pt" o:ole="">
            <v:imagedata r:id="rId71" o:title=""/>
          </v:shape>
          <o:OLEObject Type="Embed" ProgID="Equation.3" ShapeID="_x0000_i1058" DrawAspect="Content" ObjectID="_1708209064" r:id="rId72"/>
        </w:object>
      </w:r>
      <w:r w:rsidRPr="0023299F">
        <w:t xml:space="preserve">where </w:t>
      </w:r>
      <w:r w:rsidRPr="0023299F">
        <w:rPr>
          <w:position w:val="-10"/>
        </w:rPr>
        <w:object w:dxaOrig="320" w:dyaOrig="300" w14:anchorId="36349515">
          <v:shape id="_x0000_i1059" type="#_x0000_t75" style="width:15.6pt;height:15.05pt" o:ole="">
            <v:imagedata r:id="rId73" o:title=""/>
          </v:shape>
          <o:OLEObject Type="Embed" ProgID="Equation.3" ShapeID="_x0000_i1059" DrawAspect="Content" ObjectID="_1708209065" r:id="rId74"/>
        </w:object>
      </w:r>
      <w:r w:rsidRPr="0023299F">
        <w:t xml:space="preserve"> is given by the parameter </w:t>
      </w:r>
      <w:proofErr w:type="spellStart"/>
      <w:r w:rsidRPr="0023299F">
        <w:rPr>
          <w:i/>
          <w:lang w:eastAsia="zh-CN"/>
        </w:rPr>
        <w:t>deltaMCS</w:t>
      </w:r>
      <w:proofErr w:type="spellEnd"/>
      <w:r w:rsidRPr="0023299F">
        <w:rPr>
          <w:i/>
          <w:lang w:eastAsia="zh-CN"/>
        </w:rPr>
        <w:t>-Enabled</w:t>
      </w:r>
      <w:r w:rsidRPr="0023299F">
        <w:t xml:space="preserve"> provided by higher layers for serving cell </w:t>
      </w:r>
      <w:r w:rsidRPr="0023299F">
        <w:rPr>
          <w:position w:val="-6"/>
        </w:rPr>
        <w:object w:dxaOrig="160" w:dyaOrig="200" w14:anchorId="1A481C0D">
          <v:shape id="_x0000_i1060" type="#_x0000_t75" style="width:8.05pt;height:9.65pt" o:ole="">
            <v:imagedata r:id="rId75" o:title=""/>
          </v:shape>
          <o:OLEObject Type="Embed" ProgID="Equation.3" ShapeID="_x0000_i1060" DrawAspect="Content" ObjectID="_1708209066" r:id="rId76"/>
        </w:object>
      </w:r>
      <w:r>
        <w:rPr>
          <w:rFonts w:eastAsia="SimSun"/>
          <w:lang w:eastAsia="ja-JP"/>
        </w:rPr>
        <w:t>,</w:t>
      </w:r>
      <w:r w:rsidRPr="00B108AF">
        <w:rPr>
          <w:rFonts w:eastAsia="SimSun"/>
        </w:rPr>
        <w:t xml:space="preserve"> </w:t>
      </w:r>
      <w:r>
        <w:rPr>
          <w:rFonts w:eastAsia="SimSun"/>
        </w:rPr>
        <w:t>and</w:t>
      </w:r>
    </w:p>
    <w:p w14:paraId="211E3EDE" w14:textId="77777777" w:rsidR="00CF724A" w:rsidRDefault="00CF724A" w:rsidP="00CF724A">
      <w:pPr>
        <w:pStyle w:val="B2"/>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eastAsiaTheme="minorEastAsia"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eastAsiaTheme="minorEastAsia" w:hAnsi="Cambria Math"/>
                <w:lang w:eastAsia="zh-CN"/>
              </w:rPr>
              <m:t>E</m:t>
            </m:r>
          </m:sub>
        </m:sSub>
      </m:oMath>
      <w:r w:rsidRPr="00CB2390">
        <w:rPr>
          <w:lang w:eastAsia="zh-CN"/>
        </w:rPr>
        <w:t xml:space="preserve"> where </w:t>
      </w:r>
      <m:oMath>
        <m:r>
          <w:rPr>
            <w:rFonts w:ascii="Cambria Math" w:eastAsiaTheme="minorEastAsia" w:hAnsi="Cambria Math"/>
            <w:lang w:eastAsia="zh-CN"/>
          </w:rPr>
          <m:t>K</m:t>
        </m:r>
      </m:oMath>
      <w:r w:rsidRPr="00CB2390">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eastAsiaTheme="minorEastAsia" w:hAnsi="Cambria Math"/>
                <w:lang w:eastAsia="zh-CN"/>
              </w:rPr>
              <m:t>E</m:t>
            </m:r>
          </m:sub>
        </m:sSub>
      </m:oMath>
      <w:r w:rsidRPr="00CB2390">
        <w:t xml:space="preserve"> is the number of resource elements determined as</w:t>
      </w:r>
      <w:r>
        <w:t xml:space="preserve">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BA207C">
        <w:rPr>
          <w:lang w:eastAsia="zh-CN"/>
        </w:rPr>
        <w:t xml:space="preserve"> are defined in</w:t>
      </w:r>
      <w:r>
        <w:rPr>
          <w:lang w:eastAsia="zh-CN"/>
        </w:rPr>
        <w:t xml:space="preserve"> [3]</w:t>
      </w:r>
      <w:r w:rsidRPr="00BA207C">
        <w:rPr>
          <w:lang w:eastAsia="zh-CN"/>
        </w:rPr>
        <w:t xml:space="preserv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is defined in section 16.5.1.1</w:t>
      </w:r>
    </w:p>
    <w:p w14:paraId="205E87B8" w14:textId="77777777" w:rsidR="00CF724A" w:rsidRPr="001A7C01" w:rsidRDefault="00CF724A" w:rsidP="00CF724A">
      <w:pPr>
        <w:pStyle w:val="B1"/>
        <w:rPr>
          <w:rFonts w:ascii="Arial" w:eastAsia="SimSun" w:hAnsi="Arial"/>
          <w:sz w:val="22"/>
          <w:lang w:eastAsia="zh-CN"/>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Pr>
          <w:rFonts w:eastAsia="SimSun"/>
        </w:rPr>
        <w:t>.</w:t>
      </w:r>
    </w:p>
    <w:p w14:paraId="392DEB11" w14:textId="30D7AE8E" w:rsidR="00CF724A" w:rsidRPr="000E485F" w:rsidRDefault="000E485F" w:rsidP="000E485F">
      <w:pPr>
        <w:jc w:val="center"/>
        <w:rPr>
          <w:rFonts w:eastAsia="SimSun"/>
          <w:lang w:eastAsia="zh-CN"/>
        </w:rPr>
      </w:pPr>
      <w:r>
        <w:rPr>
          <w:color w:val="FF0000"/>
          <w:sz w:val="36"/>
          <w:szCs w:val="36"/>
        </w:rPr>
        <w:t>&lt;Unchanged parts are omitted&gt;</w:t>
      </w:r>
    </w:p>
    <w:p w14:paraId="43AA4193" w14:textId="77777777" w:rsidR="000E485F" w:rsidRPr="001A7C01" w:rsidRDefault="000E485F" w:rsidP="000E485F">
      <w:pPr>
        <w:pStyle w:val="Heading3"/>
      </w:pPr>
      <w:r w:rsidRPr="001A7C01">
        <w:t>16.2.2</w:t>
      </w:r>
      <w:r w:rsidRPr="001A7C01">
        <w:tab/>
        <w:t>Downlink power allocation</w:t>
      </w:r>
    </w:p>
    <w:p w14:paraId="75A27C11" w14:textId="77777777" w:rsidR="000E485F" w:rsidRPr="001A7C01" w:rsidRDefault="000E485F" w:rsidP="000E485F">
      <w:r w:rsidRPr="001A7C01">
        <w:t xml:space="preserve">The </w:t>
      </w:r>
      <w:proofErr w:type="spellStart"/>
      <w:r w:rsidRPr="001A7C01">
        <w:t>eNodeB</w:t>
      </w:r>
      <w:proofErr w:type="spellEnd"/>
      <w:r w:rsidRPr="001A7C01">
        <w:t xml:space="preserve"> determines the downlink transmit energy per resource element.</w:t>
      </w:r>
    </w:p>
    <w:p w14:paraId="757E85F1" w14:textId="77777777" w:rsidR="000E485F" w:rsidRPr="001A7C01" w:rsidRDefault="000E485F" w:rsidP="000E485F">
      <w:r w:rsidRPr="001A7C01">
        <w:t>For a</w:t>
      </w:r>
      <w:r w:rsidRPr="001A7C01">
        <w:rPr>
          <w:rFonts w:eastAsia="SimSun" w:hint="eastAsia"/>
          <w:lang w:eastAsia="zh-CN"/>
        </w:rPr>
        <w:t>n</w:t>
      </w:r>
      <w:r w:rsidRPr="001A7C01">
        <w:t xml:space="preserve"> </w:t>
      </w:r>
      <w:r w:rsidRPr="001A7C01">
        <w:rPr>
          <w:rFonts w:eastAsia="SimSun" w:hint="eastAsia"/>
          <w:lang w:eastAsia="zh-CN"/>
        </w:rPr>
        <w:t xml:space="preserve">NB-IoT </w:t>
      </w:r>
      <w:r w:rsidRPr="001A7C01">
        <w:t xml:space="preserve">cell, the UE may assume </w:t>
      </w:r>
      <w:r w:rsidRPr="001A7C01">
        <w:rPr>
          <w:rFonts w:eastAsia="SimSun" w:hint="eastAsia"/>
          <w:lang w:eastAsia="zh-CN"/>
        </w:rPr>
        <w:t>NRS</w:t>
      </w:r>
      <w:r w:rsidRPr="001A7C01">
        <w:t xml:space="preserve"> EPRE is constant across the downlink </w:t>
      </w:r>
      <w:r w:rsidRPr="001A7C01">
        <w:rPr>
          <w:rFonts w:eastAsia="SimSun" w:hint="eastAsia"/>
          <w:lang w:eastAsia="zh-CN"/>
        </w:rPr>
        <w:t xml:space="preserve">NB-IoT </w:t>
      </w:r>
      <w:r w:rsidRPr="001A7C01">
        <w:t xml:space="preserve">system bandwidth and constant across all subframes </w:t>
      </w:r>
      <w:r w:rsidRPr="001A7C01">
        <w:rPr>
          <w:rFonts w:eastAsia="SimSun" w:hint="eastAsia"/>
          <w:lang w:eastAsia="zh-CN"/>
        </w:rPr>
        <w:t xml:space="preserve">that contain NRS, </w:t>
      </w:r>
      <w:r w:rsidRPr="001A7C01">
        <w:t xml:space="preserve">until different </w:t>
      </w:r>
      <w:r w:rsidRPr="001A7C01">
        <w:rPr>
          <w:rFonts w:eastAsia="SimSun" w:hint="eastAsia"/>
          <w:lang w:eastAsia="zh-CN"/>
        </w:rPr>
        <w:t>N</w:t>
      </w:r>
      <w:r w:rsidRPr="001A7C01">
        <w:t xml:space="preserve">RS power information is received. </w:t>
      </w:r>
    </w:p>
    <w:p w14:paraId="11E572CD" w14:textId="77777777" w:rsidR="000E485F" w:rsidRDefault="000E485F" w:rsidP="000E485F">
      <w:r w:rsidRPr="001A7C01">
        <w:t xml:space="preserve">The downlink </w:t>
      </w:r>
      <w:r w:rsidRPr="001A7C01">
        <w:rPr>
          <w:rFonts w:eastAsia="SimSun" w:hint="eastAsia"/>
          <w:lang w:eastAsia="zh-CN"/>
        </w:rPr>
        <w:t>NRS</w:t>
      </w:r>
      <w:r w:rsidRPr="001A7C01">
        <w:t xml:space="preserve"> EPRE can be derived from the downlink </w:t>
      </w:r>
      <w:r w:rsidRPr="001A7C01">
        <w:rPr>
          <w:rFonts w:eastAsia="SimSun" w:hint="eastAsia"/>
          <w:lang w:eastAsia="zh-CN"/>
        </w:rPr>
        <w:t xml:space="preserve">narrowband </w:t>
      </w:r>
      <w:r w:rsidRPr="001A7C01">
        <w:t xml:space="preserve">reference-signal transmit power given by </w:t>
      </w:r>
      <w:proofErr w:type="spellStart"/>
      <w:r w:rsidRPr="001A7C01">
        <w:rPr>
          <w:rFonts w:hint="eastAsia"/>
          <w:i/>
        </w:rPr>
        <w:t>nrs</w:t>
      </w:r>
      <w:proofErr w:type="spellEnd"/>
      <w:r w:rsidRPr="001A7C01">
        <w:rPr>
          <w:rFonts w:hint="eastAsia"/>
          <w:i/>
        </w:rPr>
        <w:t>-Power</w:t>
      </w:r>
      <w:r w:rsidRPr="001A7C01">
        <w:t xml:space="preserve"> </w:t>
      </w:r>
      <w:r w:rsidRPr="001A7C01">
        <w:rPr>
          <w:rFonts w:hint="eastAsia"/>
        </w:rPr>
        <w:t xml:space="preserve">+ </w:t>
      </w:r>
      <w:proofErr w:type="spellStart"/>
      <w:r w:rsidRPr="001A7C01">
        <w:rPr>
          <w:rFonts w:hint="eastAsia"/>
          <w:i/>
        </w:rPr>
        <w:t>nrs-Power</w:t>
      </w:r>
      <w:r w:rsidRPr="001A7C01">
        <w:rPr>
          <w:i/>
        </w:rPr>
        <w:t>Offset</w:t>
      </w:r>
      <w:r w:rsidRPr="001A7C01">
        <w:rPr>
          <w:rFonts w:hint="eastAsia"/>
          <w:i/>
        </w:rPr>
        <w:t>NonAnchor</w:t>
      </w:r>
      <w:proofErr w:type="spellEnd"/>
      <w:r w:rsidRPr="001A7C01">
        <w:rPr>
          <w:rFonts w:hint="eastAsia"/>
          <w:i/>
          <w:lang w:eastAsia="zh-CN"/>
        </w:rPr>
        <w:t>,</w:t>
      </w:r>
      <w:r w:rsidRPr="001A7C01">
        <w:rPr>
          <w:rFonts w:hint="eastAsia"/>
          <w:lang w:eastAsia="zh-CN"/>
        </w:rPr>
        <w:t xml:space="preserve"> where</w:t>
      </w:r>
      <w:r w:rsidRPr="001A7C01">
        <w:t xml:space="preserve"> the parameter </w:t>
      </w:r>
      <w:proofErr w:type="spellStart"/>
      <w:r w:rsidRPr="001A7C01">
        <w:rPr>
          <w:rFonts w:eastAsia="SimSun" w:hint="eastAsia"/>
          <w:i/>
          <w:lang w:eastAsia="zh-CN"/>
        </w:rPr>
        <w:t>nrs</w:t>
      </w:r>
      <w:proofErr w:type="spellEnd"/>
      <w:r w:rsidRPr="001A7C01">
        <w:rPr>
          <w:rFonts w:eastAsia="SimSun" w:hint="eastAsia"/>
          <w:i/>
          <w:lang w:eastAsia="zh-CN"/>
        </w:rPr>
        <w:t>-Power</w:t>
      </w:r>
      <w:r w:rsidRPr="001A7C01">
        <w:rPr>
          <w:iCs/>
        </w:rPr>
        <w:t xml:space="preserve"> is </w:t>
      </w:r>
      <w:r w:rsidRPr="001A7C01">
        <w:t>provided by higher layers</w:t>
      </w:r>
      <w:r w:rsidRPr="001A7C01">
        <w:rPr>
          <w:rFonts w:hint="eastAsia"/>
          <w:lang w:eastAsia="zh-CN"/>
        </w:rPr>
        <w:t xml:space="preserve"> and </w:t>
      </w:r>
      <w:proofErr w:type="spellStart"/>
      <w:r w:rsidRPr="001A7C01">
        <w:rPr>
          <w:rFonts w:hint="eastAsia"/>
          <w:i/>
          <w:lang w:eastAsia="zh-CN"/>
        </w:rPr>
        <w:t>nrs-</w:t>
      </w:r>
      <w:r>
        <w:rPr>
          <w:i/>
          <w:lang w:eastAsia="zh-CN"/>
        </w:rPr>
        <w:t>P</w:t>
      </w:r>
      <w:r w:rsidRPr="001A7C01">
        <w:rPr>
          <w:rFonts w:hint="eastAsia"/>
          <w:i/>
          <w:lang w:eastAsia="zh-CN"/>
        </w:rPr>
        <w:t>owerOffsetNonAnchor</w:t>
      </w:r>
      <w:proofErr w:type="spellEnd"/>
      <w:r w:rsidRPr="001A7C01">
        <w:rPr>
          <w:rFonts w:hint="eastAsia"/>
          <w:lang w:eastAsia="zh-CN"/>
        </w:rPr>
        <w:t xml:space="preserve"> is zero if it is not provided by higher layers</w:t>
      </w:r>
      <w:r w:rsidRPr="001A7C01">
        <w:t>. The downlink</w:t>
      </w:r>
      <w:r w:rsidRPr="001A7C01">
        <w:rPr>
          <w:rFonts w:eastAsia="SimSun" w:hint="eastAsia"/>
          <w:lang w:eastAsia="zh-CN"/>
        </w:rPr>
        <w:t xml:space="preserve"> narrowband</w:t>
      </w:r>
      <w:r w:rsidRPr="001A7C01">
        <w:t xml:space="preserve"> reference-signal transmit power is defined as the linear average over the power contributions (in [W]) of all resource elements that carry </w:t>
      </w:r>
      <w:r w:rsidRPr="001A7C01">
        <w:rPr>
          <w:rFonts w:eastAsia="SimSun" w:hint="eastAsia"/>
          <w:lang w:eastAsia="zh-CN"/>
        </w:rPr>
        <w:t>narrowband</w:t>
      </w:r>
      <w:r w:rsidRPr="001A7C01">
        <w:t xml:space="preserve"> reference signals within the operating </w:t>
      </w:r>
      <w:r w:rsidRPr="001A7C01">
        <w:rPr>
          <w:rFonts w:eastAsia="SimSun" w:hint="eastAsia"/>
          <w:lang w:eastAsia="zh-CN"/>
        </w:rPr>
        <w:t xml:space="preserve">NB-IoT </w:t>
      </w:r>
      <w:r w:rsidRPr="001A7C01">
        <w:t>system bandwidth.</w:t>
      </w:r>
      <w:r w:rsidRPr="000E7568">
        <w:t xml:space="preserve"> </w:t>
      </w:r>
    </w:p>
    <w:p w14:paraId="2A71ECE1" w14:textId="77777777" w:rsidR="000E485F" w:rsidRPr="001A7C01" w:rsidRDefault="000E485F" w:rsidP="000E485F">
      <w:pPr>
        <w:rPr>
          <w:rFonts w:eastAsia="SimSun"/>
          <w:lang w:eastAsia="zh-CN"/>
        </w:rPr>
      </w:pPr>
      <w:r>
        <w:rPr>
          <w:rFonts w:eastAsia="DengXian"/>
          <w:lang w:eastAsia="ja-JP"/>
        </w:rPr>
        <w:t xml:space="preserve">A UE may assume that the ratio of NWUS EPRE to NRS EPRE is 0 </w:t>
      </w:r>
      <w:proofErr w:type="spellStart"/>
      <w:r>
        <w:rPr>
          <w:rFonts w:eastAsia="DengXian"/>
          <w:lang w:eastAsia="ja-JP"/>
        </w:rPr>
        <w:t>dB.</w:t>
      </w:r>
      <w:proofErr w:type="spellEnd"/>
    </w:p>
    <w:p w14:paraId="6F99355F" w14:textId="77777777" w:rsidR="000E485F" w:rsidRPr="001A7C01" w:rsidRDefault="000E485F" w:rsidP="000E485F">
      <w:pPr>
        <w:rPr>
          <w:rFonts w:eastAsia="SimSun"/>
          <w:lang w:eastAsia="zh-CN"/>
        </w:rPr>
      </w:pPr>
      <w:r w:rsidRPr="001A7C01">
        <w:rPr>
          <w:rFonts w:eastAsia="SimSun"/>
          <w:lang w:eastAsia="zh-CN"/>
        </w:rPr>
        <w:t>A</w:t>
      </w:r>
      <w:r w:rsidRPr="001A7C01">
        <w:rPr>
          <w:rFonts w:eastAsia="SimSun" w:hint="eastAsia"/>
          <w:lang w:eastAsia="zh-CN"/>
        </w:rPr>
        <w:t xml:space="preserve"> UE may assume t</w:t>
      </w:r>
      <w:r w:rsidRPr="001A7C01">
        <w:t xml:space="preserve">he ratio of </w:t>
      </w:r>
      <w:r w:rsidRPr="001A7C01">
        <w:rPr>
          <w:rFonts w:eastAsia="SimSun" w:hint="eastAsia"/>
          <w:lang w:eastAsia="zh-CN"/>
        </w:rPr>
        <w:t>N</w:t>
      </w:r>
      <w:r w:rsidRPr="001A7C01">
        <w:t xml:space="preserve">PDSCH EPRE to </w:t>
      </w:r>
      <w:r w:rsidRPr="001A7C01">
        <w:rPr>
          <w:rFonts w:eastAsia="SimSun" w:hint="eastAsia"/>
          <w:lang w:eastAsia="zh-CN"/>
        </w:rPr>
        <w:t>N</w:t>
      </w:r>
      <w:r w:rsidRPr="001A7C01">
        <w:t xml:space="preserve">RS EPRE among </w:t>
      </w:r>
      <w:r w:rsidRPr="001A7C01">
        <w:rPr>
          <w:rFonts w:eastAsia="SimSun" w:hint="eastAsia"/>
          <w:lang w:eastAsia="zh-CN"/>
        </w:rPr>
        <w:t>N</w:t>
      </w:r>
      <w:r w:rsidRPr="001A7C01">
        <w:t xml:space="preserve">PDSCH REs (not applicable to </w:t>
      </w:r>
      <w:r w:rsidRPr="001A7C01">
        <w:rPr>
          <w:rFonts w:eastAsia="SimSun" w:hint="eastAsia"/>
          <w:lang w:eastAsia="zh-CN"/>
        </w:rPr>
        <w:t>N</w:t>
      </w:r>
      <w:r w:rsidRPr="001A7C01">
        <w:t>PDSCH REs with zero EPRE)</w:t>
      </w:r>
      <w:r w:rsidRPr="001A7C01">
        <w:rPr>
          <w:rFonts w:eastAsia="SimSun" w:hint="eastAsia"/>
          <w:lang w:eastAsia="zh-CN"/>
        </w:rPr>
        <w:t xml:space="preserve"> is 0 dB for an NB-IoT cell with one NRS antenna port and -3 dB for an NB-IoT cell with two NRS antenna ports</w:t>
      </w:r>
      <w:r>
        <w:rPr>
          <w:rFonts w:eastAsia="SimSun"/>
          <w:lang w:eastAsia="zh-CN"/>
        </w:rPr>
        <w:t xml:space="preserve"> if higher layer parameter </w:t>
      </w:r>
      <w:proofErr w:type="spellStart"/>
      <w:r>
        <w:rPr>
          <w:i/>
          <w:iCs/>
          <w:lang w:eastAsia="x-none"/>
        </w:rPr>
        <w:t>nrs-PowerRatio</w:t>
      </w:r>
      <w:proofErr w:type="spellEnd"/>
      <w:r>
        <w:rPr>
          <w:lang w:eastAsia="x-none"/>
        </w:rPr>
        <w:t xml:space="preserve"> is not configured</w:t>
      </w:r>
      <w:r w:rsidRPr="001A7C01">
        <w:rPr>
          <w:rFonts w:eastAsia="SimSun" w:hint="eastAsia"/>
          <w:lang w:eastAsia="zh-CN"/>
        </w:rPr>
        <w:t>.</w:t>
      </w:r>
    </w:p>
    <w:p w14:paraId="63A18235" w14:textId="6CE6ACB2" w:rsidR="000E485F" w:rsidRDefault="000E485F" w:rsidP="000E485F">
      <w:pPr>
        <w:rPr>
          <w:ins w:id="4" w:author="MM1" w:date="2022-03-06T23:05:00Z"/>
          <w:rFonts w:eastAsia="SimSun"/>
          <w:lang w:eastAsia="ja-JP"/>
        </w:rPr>
      </w:pPr>
      <w:r>
        <w:rPr>
          <w:rFonts w:eastAsia="SimSun"/>
          <w:lang w:eastAsia="zh-CN"/>
        </w:rPr>
        <w:t xml:space="preserve">If a UE is configured with higher layer parameters </w:t>
      </w:r>
      <w:r>
        <w:rPr>
          <w:rFonts w:eastAsia="SimSun"/>
          <w:i/>
          <w:iCs/>
          <w:lang w:eastAsia="ja-JP"/>
        </w:rPr>
        <w:t>npdsch-16QAM-Config</w:t>
      </w:r>
      <w:r w:rsidRPr="00172CA7">
        <w:rPr>
          <w:rFonts w:eastAsia="SimSun"/>
          <w:i/>
          <w:iCs/>
          <w:lang w:eastAsia="ja-JP"/>
        </w:rPr>
        <w:t xml:space="preserve"> </w:t>
      </w:r>
      <w:r>
        <w:rPr>
          <w:rFonts w:eastAsia="SimSun"/>
          <w:lang w:eastAsia="ja-JP"/>
        </w:rPr>
        <w:t xml:space="preserve">and </w:t>
      </w:r>
      <w:proofErr w:type="spellStart"/>
      <w:r>
        <w:rPr>
          <w:i/>
          <w:iCs/>
          <w:lang w:eastAsia="x-none"/>
        </w:rPr>
        <w:t>nrs-PowerRatio</w:t>
      </w:r>
      <w:proofErr w:type="spellEnd"/>
      <w:r>
        <w:rPr>
          <w:rFonts w:eastAsia="SimSun"/>
          <w:lang w:eastAsia="ja-JP"/>
        </w:rPr>
        <w:t>,</w:t>
      </w:r>
    </w:p>
    <w:p w14:paraId="687C26D7" w14:textId="419A6000" w:rsidR="001040D6" w:rsidRDefault="001040D6">
      <w:pPr>
        <w:pStyle w:val="B1"/>
        <w:rPr>
          <w:rFonts w:eastAsia="SimSun"/>
          <w:lang w:eastAsia="ja-JP"/>
        </w:rPr>
        <w:pPrChange w:id="5" w:author="MM1" w:date="2022-03-06T23:05:00Z">
          <w:pPr/>
        </w:pPrChange>
      </w:pPr>
      <w:ins w:id="6" w:author="MM1" w:date="2022-03-06T23:06:00Z">
        <w:r>
          <w:rPr>
            <w:rFonts w:eastAsiaTheme="minorEastAsia"/>
            <w:lang w:eastAsia="zh-CN"/>
          </w:rPr>
          <w:t>-</w:t>
        </w:r>
        <w:r>
          <w:rPr>
            <w:rFonts w:eastAsiaTheme="minorEastAsia"/>
            <w:lang w:eastAsia="zh-CN"/>
          </w:rPr>
          <w:tab/>
        </w:r>
      </w:ins>
      <w:ins w:id="7" w:author="MM1" w:date="2022-03-06T23:05:00Z">
        <w:r w:rsidRPr="00A526A4">
          <w:rPr>
            <w:rFonts w:eastAsiaTheme="minorEastAsia"/>
            <w:lang w:eastAsia="zh-CN"/>
          </w:rPr>
          <w:t>the ratio of NPDSCH EPRE to NRS EPRE among NPDSCH REs in symbols with NRS is given by</w:t>
        </w:r>
      </w:ins>
      <w:ins w:id="8" w:author="MM1" w:date="2022-03-07T17:43:00Z">
        <w:r w:rsidR="005717F1">
          <w:rPr>
            <w:rFonts w:eastAsiaTheme="minorEastAsia"/>
            <w:lang w:eastAsia="zh-CN"/>
          </w:rPr>
          <w:t xml:space="preserve">   </w:t>
        </w:r>
      </w:ins>
      <w:ins w:id="9" w:author="MM1" w:date="2022-03-06T23:05:00Z">
        <w:r w:rsidRPr="00A526A4">
          <w:rPr>
            <w:lang w:eastAsia="zh-CN"/>
          </w:rPr>
          <w:t xml:space="preserve"> </w:t>
        </w:r>
      </w:ins>
      <m:oMath>
        <m:f>
          <m:fPr>
            <m:ctrlPr>
              <w:ins w:id="10" w:author="MM1" w:date="2022-03-06T23:05:00Z">
                <w:rPr>
                  <w:rFonts w:ascii="Cambria Math" w:eastAsiaTheme="minorEastAsia" w:hAnsi="Cambria Math"/>
                  <w:i/>
                  <w:lang w:eastAsia="zh-CN"/>
                </w:rPr>
              </w:ins>
            </m:ctrlPr>
          </m:fPr>
          <m:num>
            <m:r>
              <w:ins w:id="11" w:author="MM1" w:date="2022-03-06T23:05:00Z">
                <w:rPr>
                  <w:rFonts w:ascii="Cambria Math" w:eastAsiaTheme="minorEastAsia" w:hAnsi="Cambria Math"/>
                  <w:lang w:eastAsia="zh-CN"/>
                </w:rPr>
                <m:t>1</m:t>
              </w:ins>
            </m:r>
          </m:num>
          <m:den>
            <m:r>
              <w:ins w:id="12" w:author="MM1" w:date="2022-03-06T23:05:00Z">
                <w:rPr>
                  <w:rFonts w:ascii="Cambria Math" w:eastAsiaTheme="minorEastAsia" w:hAnsi="Cambria Math"/>
                  <w:lang w:eastAsia="zh-CN"/>
                </w:rPr>
                <m:t>5</m:t>
              </w:ins>
            </m:r>
          </m:den>
        </m:f>
        <m:r>
          <w:ins w:id="13" w:author="MM1" w:date="2022-03-06T23:05:00Z">
            <m:rPr>
              <m:sty m:val="bi"/>
            </m:rPr>
            <w:rPr>
              <w:rFonts w:ascii="Cambria Math" w:eastAsiaTheme="minorEastAsia" w:hAnsi="Cambria Math"/>
              <w:lang w:eastAsia="zh-CN"/>
            </w:rPr>
            <m:t>×(</m:t>
          </w:ins>
        </m:r>
        <m:r>
          <w:ins w:id="14" w:author="MM1" w:date="2022-03-06T23:05:00Z">
            <w:rPr>
              <w:rFonts w:ascii="Cambria Math" w:eastAsiaTheme="minorEastAsia" w:hAnsi="Cambria Math"/>
              <w:lang w:eastAsia="zh-CN"/>
            </w:rPr>
            <m:t>6ρ-1</m:t>
          </w:ins>
        </m:r>
        <m:r>
          <w:ins w:id="15" w:author="MM1" w:date="2022-03-06T23:05:00Z">
            <m:rPr>
              <m:sty m:val="bi"/>
            </m:rPr>
            <w:rPr>
              <w:rFonts w:ascii="Cambria Math" w:eastAsiaTheme="minorEastAsia" w:hAnsi="Cambria Math"/>
              <w:lang w:eastAsia="zh-CN"/>
            </w:rPr>
            <m:t>)</m:t>
          </w:ins>
        </m:r>
      </m:oMath>
      <w:ins w:id="16" w:author="MM1" w:date="2022-03-06T23:05:00Z">
        <w:r w:rsidRPr="00A526A4">
          <w:rPr>
            <w:rFonts w:eastAsiaTheme="minorEastAsia" w:hint="eastAsia"/>
            <w:lang w:eastAsia="zh-CN"/>
          </w:rPr>
          <w:t xml:space="preserve"> </w:t>
        </w:r>
        <w:r w:rsidRPr="00A526A4">
          <w:rPr>
            <w:lang w:eastAsia="zh-CN"/>
          </w:rPr>
          <w:t>for a cell with one NRS antenna port</w:t>
        </w:r>
        <w:r w:rsidRPr="00A526A4">
          <w:rPr>
            <w:rFonts w:eastAsiaTheme="minorEastAsia"/>
            <w:lang w:eastAsia="zh-CN"/>
          </w:rPr>
          <w:t xml:space="preserve"> and </w:t>
        </w:r>
      </w:ins>
      <m:oMath>
        <m:f>
          <m:fPr>
            <m:ctrlPr>
              <w:ins w:id="17" w:author="MM1" w:date="2022-03-06T23:05:00Z">
                <w:rPr>
                  <w:rFonts w:ascii="Cambria Math" w:eastAsiaTheme="minorEastAsia" w:hAnsi="Cambria Math"/>
                  <w:i/>
                  <w:lang w:eastAsia="zh-CN"/>
                </w:rPr>
              </w:ins>
            </m:ctrlPr>
          </m:fPr>
          <m:num>
            <m:r>
              <w:ins w:id="18" w:author="MM1" w:date="2022-03-06T23:05:00Z">
                <w:rPr>
                  <w:rFonts w:ascii="Cambria Math" w:eastAsiaTheme="minorEastAsia" w:hAnsi="Cambria Math"/>
                  <w:lang w:eastAsia="zh-CN"/>
                </w:rPr>
                <m:t>1</m:t>
              </w:ins>
            </m:r>
          </m:num>
          <m:den>
            <m:r>
              <w:ins w:id="19" w:author="MM1" w:date="2022-03-06T23:05:00Z">
                <w:rPr>
                  <w:rFonts w:ascii="Cambria Math" w:eastAsiaTheme="minorEastAsia" w:hAnsi="Cambria Math"/>
                  <w:lang w:eastAsia="zh-CN"/>
                </w:rPr>
                <m:t>4</m:t>
              </w:ins>
            </m:r>
          </m:den>
        </m:f>
        <m:r>
          <w:ins w:id="20" w:author="MM1" w:date="2022-03-06T23:05:00Z">
            <w:rPr>
              <w:rFonts w:ascii="Cambria Math" w:eastAsiaTheme="minorEastAsia" w:hAnsi="Cambria Math"/>
              <w:lang w:eastAsia="zh-CN"/>
            </w:rPr>
            <m:t>×(6ρ-1)</m:t>
          </w:ins>
        </m:r>
      </m:oMath>
      <w:ins w:id="21" w:author="MM1" w:date="2022-03-06T23:05:00Z">
        <w:r w:rsidRPr="00A526A4">
          <w:rPr>
            <w:rFonts w:eastAsiaTheme="minorEastAsia" w:hint="eastAsia"/>
            <w:lang w:eastAsia="zh-CN"/>
          </w:rPr>
          <w:t xml:space="preserve"> </w:t>
        </w:r>
        <w:r w:rsidRPr="00A526A4">
          <w:rPr>
            <w:lang w:eastAsia="zh-CN"/>
          </w:rPr>
          <w:t>for a cell with two NRS antenna ports</w:t>
        </w:r>
        <w:r w:rsidRPr="00A526A4">
          <w:rPr>
            <w:rFonts w:eastAsiaTheme="minorEastAsia"/>
            <w:lang w:eastAsia="zh-CN"/>
          </w:rPr>
          <w:t xml:space="preserve">, where </w:t>
        </w:r>
      </w:ins>
      <m:oMath>
        <m:r>
          <w:ins w:id="22" w:author="MM1" w:date="2022-03-06T23:05:00Z">
            <w:rPr>
              <w:rFonts w:ascii="Cambria Math" w:eastAsiaTheme="minorEastAsia" w:hAnsi="Cambria Math"/>
              <w:lang w:eastAsia="zh-CN"/>
            </w:rPr>
            <m:t>ρ</m:t>
          </w:ins>
        </m:r>
      </m:oMath>
      <w:ins w:id="23" w:author="MM1" w:date="2022-03-06T23:05:00Z">
        <w:r w:rsidRPr="00A526A4">
          <w:rPr>
            <w:rFonts w:eastAsiaTheme="minorEastAsia"/>
            <w:lang w:eastAsia="zh-CN"/>
          </w:rPr>
          <w:t xml:space="preserve"> is given by the parameter </w:t>
        </w:r>
        <w:proofErr w:type="spellStart"/>
        <w:r w:rsidRPr="00A526A4">
          <w:rPr>
            <w:i/>
            <w:iCs/>
            <w:lang w:eastAsia="zh-CN"/>
          </w:rPr>
          <w:t>nrs-PowerRatio</w:t>
        </w:r>
        <w:proofErr w:type="spellEnd"/>
        <w:r w:rsidRPr="00A526A4">
          <w:rPr>
            <w:rFonts w:eastAsiaTheme="minorEastAsia"/>
          </w:rPr>
          <w:t>.</w:t>
        </w:r>
      </w:ins>
    </w:p>
    <w:p w14:paraId="460D1F78" w14:textId="77777777" w:rsidR="000E485F" w:rsidRDefault="000E485F" w:rsidP="000E485F">
      <w:pPr>
        <w:pStyle w:val="B1"/>
      </w:pPr>
      <w:r>
        <w:rPr>
          <w:rFonts w:eastAsia="SimSun"/>
          <w:lang w:eastAsia="zh-CN"/>
        </w:rPr>
        <w:t>-</w:t>
      </w:r>
      <w:r>
        <w:rPr>
          <w:rFonts w:eastAsia="SimSun"/>
          <w:lang w:eastAsia="zh-CN"/>
        </w:rPr>
        <w:tab/>
        <w:t xml:space="preserve">if </w:t>
      </w:r>
      <w:r w:rsidRPr="001A7C01">
        <w:t xml:space="preserve">higher layer parameter </w:t>
      </w:r>
      <w:proofErr w:type="spellStart"/>
      <w:r w:rsidRPr="001A7C01">
        <w:rPr>
          <w:i/>
          <w:iCs/>
        </w:rPr>
        <w:t>operationModeInfo</w:t>
      </w:r>
      <w:proofErr w:type="spellEnd"/>
      <w:r w:rsidRPr="001A7C01">
        <w:t xml:space="preserve"> indicates '</w:t>
      </w:r>
      <w:r>
        <w:t>1</w:t>
      </w:r>
      <w:r w:rsidRPr="001A7C01">
        <w:t>0'</w:t>
      </w:r>
      <w:r>
        <w:t xml:space="preserve"> or '11',</w:t>
      </w:r>
    </w:p>
    <w:p w14:paraId="007D0DDF" w14:textId="6782997E" w:rsidR="000E485F" w:rsidDel="00191EDA" w:rsidRDefault="000E485F" w:rsidP="000E485F">
      <w:pPr>
        <w:pStyle w:val="B2"/>
        <w:rPr>
          <w:del w:id="24" w:author="MM1" w:date="2022-03-06T23:06:00Z"/>
        </w:rPr>
      </w:pPr>
      <w:del w:id="25" w:author="MM1" w:date="2022-03-06T23:06:00Z">
        <w:r w:rsidDel="00191EDA">
          <w:delText>-</w:delText>
        </w:r>
        <w:r w:rsidDel="00191EDA">
          <w:tab/>
        </w:r>
        <w:r w:rsidRPr="001A7C01" w:rsidDel="00191EDA">
          <w:delText xml:space="preserve">the UE may assume </w:delText>
        </w:r>
        <w:r w:rsidDel="00191EDA">
          <w:delText xml:space="preserve">the downlink transmit power, </w:delText>
        </w:r>
        <w:r w:rsidRPr="001A7C01" w:rsidDel="00191EDA">
          <w:delText xml:space="preserve">defined as the linear average over the power contributions (in [W]) of all resource elements within the operating </w:delText>
        </w:r>
        <w:r w:rsidRPr="001A7C01" w:rsidDel="00191EDA">
          <w:rPr>
            <w:rFonts w:eastAsia="SimSun" w:hint="eastAsia"/>
            <w:lang w:eastAsia="zh-CN"/>
          </w:rPr>
          <w:delText xml:space="preserve">NB-IoT </w:delText>
        </w:r>
        <w:r w:rsidRPr="001A7C01" w:rsidDel="00191EDA">
          <w:delText>system bandwidth</w:delText>
        </w:r>
        <w:r w:rsidDel="00191EDA">
          <w:delText xml:space="preserve">, </w:delText>
        </w:r>
        <w:r w:rsidRPr="001A7C01" w:rsidDel="00191EDA">
          <w:delText xml:space="preserve">is constant across all </w:delText>
        </w:r>
        <w:r w:rsidDel="00191EDA">
          <w:delText xml:space="preserve">symbols and </w:delText>
        </w:r>
        <w:r w:rsidRPr="001A7C01" w:rsidDel="00191EDA">
          <w:delText>subframes</w:delText>
        </w:r>
        <w:r w:rsidDel="00191EDA">
          <w:delText xml:space="preserve">, and </w:delText>
        </w:r>
      </w:del>
    </w:p>
    <w:p w14:paraId="5889DE3B" w14:textId="77777777" w:rsidR="000E485F" w:rsidRDefault="000E485F" w:rsidP="000E485F">
      <w:pPr>
        <w:pStyle w:val="B2"/>
        <w:rPr>
          <w:rFonts w:eastAsia="SimSun"/>
          <w:lang w:eastAsia="zh-CN"/>
        </w:rPr>
      </w:pPr>
      <w:r>
        <w:rPr>
          <w:rFonts w:eastAsia="SimSun"/>
          <w:lang w:eastAsia="zh-CN"/>
        </w:rPr>
        <w:t>-</w:t>
      </w:r>
      <w:r>
        <w:rPr>
          <w:rFonts w:eastAsia="SimSun"/>
          <w:lang w:eastAsia="zh-CN"/>
        </w:rPr>
        <w:tab/>
      </w:r>
      <w:r w:rsidRPr="001A7C01">
        <w:rPr>
          <w:rFonts w:eastAsia="SimSun" w:hint="eastAsia"/>
          <w:lang w:eastAsia="zh-CN"/>
        </w:rPr>
        <w:t>the ratio of N</w:t>
      </w:r>
      <w:r>
        <w:rPr>
          <w:rFonts w:eastAsia="SimSun"/>
          <w:lang w:eastAsia="zh-CN"/>
        </w:rPr>
        <w:t>PDSCH</w:t>
      </w:r>
      <w:r w:rsidRPr="001A7C01">
        <w:rPr>
          <w:rFonts w:eastAsia="SimSun" w:hint="eastAsia"/>
          <w:lang w:eastAsia="zh-CN"/>
        </w:rPr>
        <w:t xml:space="preserve"> EPRE to </w:t>
      </w:r>
      <w:r>
        <w:rPr>
          <w:rFonts w:eastAsia="SimSun"/>
          <w:lang w:eastAsia="zh-CN"/>
        </w:rPr>
        <w:t>N</w:t>
      </w:r>
      <w:r w:rsidRPr="001A7C01">
        <w:rPr>
          <w:rFonts w:eastAsia="SimSun" w:hint="eastAsia"/>
          <w:lang w:eastAsia="zh-CN"/>
        </w:rPr>
        <w:t xml:space="preserve">RS EPRE </w:t>
      </w:r>
      <w:r w:rsidRPr="001A7C01">
        <w:t xml:space="preserve">among </w:t>
      </w:r>
      <w:r w:rsidRPr="001A7C01">
        <w:rPr>
          <w:rFonts w:eastAsia="SimSun" w:hint="eastAsia"/>
          <w:lang w:eastAsia="zh-CN"/>
        </w:rPr>
        <w:t>N</w:t>
      </w:r>
      <w:r w:rsidRPr="001A7C01">
        <w:t xml:space="preserve">PDSCH REs (not applicable to </w:t>
      </w:r>
      <w:r w:rsidRPr="001A7C01">
        <w:rPr>
          <w:rFonts w:eastAsia="SimSun" w:hint="eastAsia"/>
          <w:lang w:eastAsia="zh-CN"/>
        </w:rPr>
        <w:t>N</w:t>
      </w:r>
      <w:r w:rsidRPr="001A7C01">
        <w:t>PDSCH REs with zero EPRE)</w:t>
      </w:r>
      <w:r>
        <w:t xml:space="preserve"> </w:t>
      </w:r>
      <w:r w:rsidRPr="001A7C01">
        <w:rPr>
          <w:rFonts w:eastAsia="SimSun" w:hint="eastAsia"/>
          <w:lang w:eastAsia="zh-CN"/>
        </w:rPr>
        <w:t xml:space="preserve">is given by the parameter </w:t>
      </w:r>
      <w:proofErr w:type="spellStart"/>
      <w:r>
        <w:rPr>
          <w:i/>
          <w:iCs/>
          <w:lang w:eastAsia="x-none"/>
        </w:rPr>
        <w:t>nrs-PowerRatio</w:t>
      </w:r>
      <w:proofErr w:type="spellEnd"/>
      <w:r w:rsidRPr="001A7C01">
        <w:rPr>
          <w:rFonts w:eastAsia="SimSun" w:hint="eastAsia"/>
          <w:lang w:eastAsia="zh-CN"/>
        </w:rPr>
        <w:t xml:space="preserve"> </w:t>
      </w:r>
      <w:r>
        <w:rPr>
          <w:rFonts w:eastAsia="SimSun"/>
          <w:lang w:eastAsia="zh-CN"/>
        </w:rPr>
        <w:t>in symbols without NRS</w:t>
      </w:r>
    </w:p>
    <w:p w14:paraId="3C1F5C72" w14:textId="77777777" w:rsidR="000E485F" w:rsidRDefault="000E485F" w:rsidP="000E485F">
      <w:pPr>
        <w:pStyle w:val="B1"/>
        <w:rPr>
          <w:rFonts w:eastAsia="SimSun"/>
          <w:lang w:eastAsia="zh-CN"/>
        </w:rPr>
      </w:pPr>
      <w:r>
        <w:rPr>
          <w:rFonts w:eastAsia="SimSun"/>
          <w:lang w:eastAsia="zh-CN"/>
        </w:rPr>
        <w:t>-</w:t>
      </w:r>
      <w:r>
        <w:rPr>
          <w:rFonts w:eastAsia="SimSun"/>
          <w:lang w:eastAsia="zh-CN"/>
        </w:rPr>
        <w:tab/>
        <w:t>otherwise,</w:t>
      </w:r>
    </w:p>
    <w:p w14:paraId="1A2A4CA5" w14:textId="50A59F25" w:rsidR="000E485F" w:rsidDel="00191EDA" w:rsidRDefault="000E485F" w:rsidP="000E485F">
      <w:pPr>
        <w:pStyle w:val="B2"/>
        <w:rPr>
          <w:del w:id="26" w:author="MM1" w:date="2022-03-06T23:06:00Z"/>
        </w:rPr>
      </w:pPr>
      <w:del w:id="27" w:author="MM1" w:date="2022-03-06T23:06:00Z">
        <w:r w:rsidDel="00191EDA">
          <w:delText>-</w:delText>
        </w:r>
        <w:r w:rsidDel="00191EDA">
          <w:tab/>
        </w:r>
        <w:r w:rsidRPr="001A7C01" w:rsidDel="00191EDA">
          <w:delText xml:space="preserve">the UE may assume </w:delText>
        </w:r>
        <w:r w:rsidDel="00191EDA">
          <w:delText xml:space="preserve">the downlink transmit power, </w:delText>
        </w:r>
        <w:r w:rsidRPr="001A7C01" w:rsidDel="00191EDA">
          <w:delText xml:space="preserve">defined as the linear average over the power contributions (in [W]) of all resource elements within the operating </w:delText>
        </w:r>
        <w:r w:rsidRPr="001A7C01" w:rsidDel="00191EDA">
          <w:rPr>
            <w:rFonts w:eastAsia="SimSun" w:hint="eastAsia"/>
            <w:lang w:eastAsia="zh-CN"/>
          </w:rPr>
          <w:delText xml:space="preserve">NB-IoT </w:delText>
        </w:r>
        <w:r w:rsidRPr="001A7C01" w:rsidDel="00191EDA">
          <w:delText>system bandwidth</w:delText>
        </w:r>
        <w:r w:rsidDel="00191EDA">
          <w:delText xml:space="preserve">, </w:delText>
        </w:r>
        <w:r w:rsidRPr="001A7C01" w:rsidDel="00191EDA">
          <w:delText xml:space="preserve">is constant across all </w:delText>
        </w:r>
        <w:r w:rsidDel="00191EDA">
          <w:delText xml:space="preserve">symbols (except symbols with CRS) and </w:delText>
        </w:r>
        <w:r w:rsidRPr="001A7C01" w:rsidDel="00191EDA">
          <w:delText>subframes</w:delText>
        </w:r>
        <w:r w:rsidDel="00191EDA">
          <w:delText>,</w:delText>
        </w:r>
      </w:del>
    </w:p>
    <w:p w14:paraId="63CB1780" w14:textId="77777777" w:rsidR="000E485F" w:rsidRDefault="000E485F" w:rsidP="000E485F">
      <w:pPr>
        <w:pStyle w:val="B2"/>
        <w:rPr>
          <w:rFonts w:eastAsia="SimSun"/>
          <w:lang w:eastAsia="zh-CN"/>
        </w:rPr>
      </w:pPr>
      <w:r>
        <w:rPr>
          <w:rFonts w:eastAsia="SimSun"/>
          <w:lang w:eastAsia="zh-CN"/>
        </w:rPr>
        <w:t>-</w:t>
      </w:r>
      <w:r>
        <w:rPr>
          <w:rFonts w:eastAsia="SimSun"/>
          <w:lang w:eastAsia="zh-CN"/>
        </w:rPr>
        <w:tab/>
      </w:r>
      <w:r w:rsidRPr="001A7C01">
        <w:rPr>
          <w:rFonts w:eastAsia="SimSun" w:hint="eastAsia"/>
          <w:lang w:eastAsia="zh-CN"/>
        </w:rPr>
        <w:t>the ratio of N</w:t>
      </w:r>
      <w:r>
        <w:rPr>
          <w:rFonts w:eastAsia="SimSun"/>
          <w:lang w:eastAsia="zh-CN"/>
        </w:rPr>
        <w:t>PDSCH</w:t>
      </w:r>
      <w:r w:rsidRPr="001A7C01">
        <w:rPr>
          <w:rFonts w:eastAsia="SimSun" w:hint="eastAsia"/>
          <w:lang w:eastAsia="zh-CN"/>
        </w:rPr>
        <w:t xml:space="preserve"> EPRE to </w:t>
      </w:r>
      <w:r>
        <w:rPr>
          <w:rFonts w:eastAsia="SimSun"/>
          <w:lang w:eastAsia="zh-CN"/>
        </w:rPr>
        <w:t>N</w:t>
      </w:r>
      <w:r w:rsidRPr="001A7C01">
        <w:rPr>
          <w:rFonts w:eastAsia="SimSun" w:hint="eastAsia"/>
          <w:lang w:eastAsia="zh-CN"/>
        </w:rPr>
        <w:t xml:space="preserve">RS EPRE </w:t>
      </w:r>
      <w:r w:rsidRPr="001A7C01">
        <w:t xml:space="preserve">among </w:t>
      </w:r>
      <w:r w:rsidRPr="001A7C01">
        <w:rPr>
          <w:rFonts w:eastAsia="SimSun" w:hint="eastAsia"/>
          <w:lang w:eastAsia="zh-CN"/>
        </w:rPr>
        <w:t>N</w:t>
      </w:r>
      <w:r w:rsidRPr="001A7C01">
        <w:t xml:space="preserve">PDSCH REs (not applicable to </w:t>
      </w:r>
      <w:r w:rsidRPr="001A7C01">
        <w:rPr>
          <w:rFonts w:eastAsia="SimSun" w:hint="eastAsia"/>
          <w:lang w:eastAsia="zh-CN"/>
        </w:rPr>
        <w:t>N</w:t>
      </w:r>
      <w:r w:rsidRPr="001A7C01">
        <w:t>PDSCH REs with zero EPRE)</w:t>
      </w:r>
      <w:r>
        <w:t xml:space="preserve"> </w:t>
      </w:r>
      <w:r w:rsidRPr="001A7C01">
        <w:rPr>
          <w:rFonts w:eastAsia="SimSun" w:hint="eastAsia"/>
          <w:lang w:eastAsia="zh-CN"/>
        </w:rPr>
        <w:t xml:space="preserve">is given by the parameter </w:t>
      </w:r>
      <w:proofErr w:type="spellStart"/>
      <w:r>
        <w:rPr>
          <w:i/>
          <w:iCs/>
        </w:rPr>
        <w:t>nrs-PowerRatio</w:t>
      </w:r>
      <w:proofErr w:type="spellEnd"/>
      <w:r w:rsidRPr="001A7C01">
        <w:rPr>
          <w:rFonts w:eastAsia="SimSun" w:hint="eastAsia"/>
          <w:lang w:eastAsia="zh-CN"/>
        </w:rPr>
        <w:t xml:space="preserve"> </w:t>
      </w:r>
      <w:r>
        <w:rPr>
          <w:rFonts w:eastAsia="SimSun"/>
          <w:lang w:eastAsia="zh-CN"/>
        </w:rPr>
        <w:t>in symbols without NRS and CRS, and</w:t>
      </w:r>
    </w:p>
    <w:p w14:paraId="0151873C" w14:textId="77777777" w:rsidR="000E485F" w:rsidRPr="001A7C01" w:rsidRDefault="000E485F" w:rsidP="000E485F">
      <w:pPr>
        <w:pStyle w:val="B2"/>
        <w:rPr>
          <w:rFonts w:eastAsia="SimSun"/>
          <w:lang w:eastAsia="zh-CN"/>
        </w:rPr>
      </w:pPr>
      <w:r>
        <w:rPr>
          <w:rFonts w:eastAsia="SimSun"/>
          <w:lang w:eastAsia="zh-CN"/>
        </w:rPr>
        <w:t>-</w:t>
      </w:r>
      <w:r>
        <w:rPr>
          <w:rFonts w:eastAsia="SimSun"/>
          <w:lang w:eastAsia="zh-CN"/>
        </w:rPr>
        <w:tab/>
      </w:r>
      <w:r w:rsidRPr="001A7C01">
        <w:rPr>
          <w:rFonts w:eastAsia="SimSun" w:hint="eastAsia"/>
          <w:lang w:eastAsia="zh-CN"/>
        </w:rPr>
        <w:t>the ratio of N</w:t>
      </w:r>
      <w:r>
        <w:rPr>
          <w:rFonts w:eastAsia="SimSun"/>
          <w:lang w:eastAsia="zh-CN"/>
        </w:rPr>
        <w:t>PDSCH</w:t>
      </w:r>
      <w:r w:rsidRPr="001A7C01">
        <w:rPr>
          <w:rFonts w:eastAsia="SimSun" w:hint="eastAsia"/>
          <w:lang w:eastAsia="zh-CN"/>
        </w:rPr>
        <w:t xml:space="preserve"> EPRE to </w:t>
      </w:r>
      <w:r>
        <w:rPr>
          <w:rFonts w:eastAsia="SimSun"/>
          <w:lang w:eastAsia="zh-CN"/>
        </w:rPr>
        <w:t>N</w:t>
      </w:r>
      <w:r w:rsidRPr="001A7C01">
        <w:rPr>
          <w:rFonts w:eastAsia="SimSun" w:hint="eastAsia"/>
          <w:lang w:eastAsia="zh-CN"/>
        </w:rPr>
        <w:t xml:space="preserve">RS EPRE </w:t>
      </w:r>
      <w:r w:rsidRPr="001A7C01">
        <w:t xml:space="preserve">among </w:t>
      </w:r>
      <w:r w:rsidRPr="001A7C01">
        <w:rPr>
          <w:rFonts w:eastAsia="SimSun" w:hint="eastAsia"/>
          <w:lang w:eastAsia="zh-CN"/>
        </w:rPr>
        <w:t>N</w:t>
      </w:r>
      <w:r w:rsidRPr="001A7C01">
        <w:t xml:space="preserve">PDSCH REs (not applicable to </w:t>
      </w:r>
      <w:r w:rsidRPr="001A7C01">
        <w:rPr>
          <w:rFonts w:eastAsia="SimSun" w:hint="eastAsia"/>
          <w:lang w:eastAsia="zh-CN"/>
        </w:rPr>
        <w:t>N</w:t>
      </w:r>
      <w:r w:rsidRPr="001A7C01">
        <w:t>PDSCH REs with zero EPRE)</w:t>
      </w:r>
      <w:r>
        <w:t xml:space="preserve"> </w:t>
      </w:r>
      <w:r w:rsidRPr="001A7C01">
        <w:rPr>
          <w:rFonts w:eastAsia="SimSun" w:hint="eastAsia"/>
          <w:lang w:eastAsia="zh-CN"/>
        </w:rPr>
        <w:t xml:space="preserve">is given by the parameter </w:t>
      </w:r>
      <w:proofErr w:type="spellStart"/>
      <w:r>
        <w:rPr>
          <w:i/>
          <w:iCs/>
        </w:rPr>
        <w:t>nrs-PowerRatioWithCRS</w:t>
      </w:r>
      <w:proofErr w:type="spellEnd"/>
      <w:r w:rsidRPr="001A7C01">
        <w:rPr>
          <w:rFonts w:eastAsia="SimSun" w:hint="eastAsia"/>
          <w:lang w:eastAsia="zh-CN"/>
        </w:rPr>
        <w:t xml:space="preserve"> </w:t>
      </w:r>
      <w:r>
        <w:rPr>
          <w:rFonts w:eastAsia="SimSun"/>
          <w:lang w:eastAsia="zh-CN"/>
        </w:rPr>
        <w:t>in symbols with CRS.</w:t>
      </w:r>
    </w:p>
    <w:p w14:paraId="2FBDB455" w14:textId="77777777" w:rsidR="000E485F" w:rsidRPr="001A7C01" w:rsidRDefault="000E485F" w:rsidP="000E485F">
      <w:pPr>
        <w:rPr>
          <w:rFonts w:eastAsia="SimSun"/>
          <w:lang w:eastAsia="zh-CN"/>
        </w:rPr>
      </w:pPr>
      <w:r w:rsidRPr="001A7C01">
        <w:rPr>
          <w:rFonts w:eastAsia="SimSun"/>
          <w:lang w:eastAsia="zh-CN"/>
        </w:rPr>
        <w:t>A</w:t>
      </w:r>
      <w:r w:rsidRPr="001A7C01">
        <w:rPr>
          <w:rFonts w:eastAsia="SimSun" w:hint="eastAsia"/>
          <w:lang w:eastAsia="zh-CN"/>
        </w:rPr>
        <w:t xml:space="preserve"> UE may assume t</w:t>
      </w:r>
      <w:r w:rsidRPr="001A7C01">
        <w:t xml:space="preserve">he ratio of </w:t>
      </w:r>
      <w:r w:rsidRPr="001A7C01">
        <w:rPr>
          <w:rFonts w:eastAsia="SimSun" w:hint="eastAsia"/>
          <w:lang w:eastAsia="zh-CN"/>
        </w:rPr>
        <w:t>NPBCH</w:t>
      </w:r>
      <w:r w:rsidRPr="001A7C01">
        <w:t xml:space="preserve"> EPRE to </w:t>
      </w:r>
      <w:r w:rsidRPr="001A7C01">
        <w:rPr>
          <w:rFonts w:eastAsia="SimSun" w:hint="eastAsia"/>
          <w:lang w:eastAsia="zh-CN"/>
        </w:rPr>
        <w:t>N</w:t>
      </w:r>
      <w:r w:rsidRPr="001A7C01">
        <w:t xml:space="preserve">RS EPRE among </w:t>
      </w:r>
      <w:r w:rsidRPr="001A7C01">
        <w:rPr>
          <w:rFonts w:eastAsia="SimSun" w:hint="eastAsia"/>
          <w:lang w:eastAsia="zh-CN"/>
        </w:rPr>
        <w:t>NPBCH</w:t>
      </w:r>
      <w:r w:rsidRPr="001A7C01">
        <w:t xml:space="preserve"> REs (not applicable to </w:t>
      </w:r>
      <w:r w:rsidRPr="001A7C01">
        <w:rPr>
          <w:rFonts w:eastAsia="SimSun" w:hint="eastAsia"/>
          <w:lang w:eastAsia="zh-CN"/>
        </w:rPr>
        <w:t>NPBCH</w:t>
      </w:r>
      <w:r w:rsidRPr="001A7C01">
        <w:t xml:space="preserve"> REs with zero EPRE)</w:t>
      </w:r>
      <w:r w:rsidRPr="001A7C01">
        <w:rPr>
          <w:rFonts w:eastAsia="SimSun" w:hint="eastAsia"/>
          <w:lang w:eastAsia="zh-CN"/>
        </w:rPr>
        <w:t xml:space="preserve"> is 0 dB for an NB-IoT cell with one NRS antenna port and -3 dB for an NB-IoT cell with two NRS antenna ports.</w:t>
      </w:r>
    </w:p>
    <w:p w14:paraId="1BBBE8D0" w14:textId="77777777" w:rsidR="000E485F" w:rsidRPr="001A7C01" w:rsidRDefault="000E485F" w:rsidP="000E485F">
      <w:pPr>
        <w:rPr>
          <w:rFonts w:eastAsia="SimSun"/>
          <w:lang w:eastAsia="zh-CN"/>
        </w:rPr>
      </w:pPr>
      <w:r w:rsidRPr="001A7C01">
        <w:rPr>
          <w:rFonts w:eastAsia="SimSun"/>
          <w:lang w:eastAsia="zh-CN"/>
        </w:rPr>
        <w:t>A</w:t>
      </w:r>
      <w:r w:rsidRPr="001A7C01">
        <w:rPr>
          <w:rFonts w:eastAsia="SimSun" w:hint="eastAsia"/>
          <w:lang w:eastAsia="zh-CN"/>
        </w:rPr>
        <w:t xml:space="preserve"> UE may assume t</w:t>
      </w:r>
      <w:r w:rsidRPr="001A7C01">
        <w:t xml:space="preserve">he ratio of </w:t>
      </w:r>
      <w:r w:rsidRPr="001A7C01">
        <w:rPr>
          <w:rFonts w:eastAsia="SimSun" w:hint="eastAsia"/>
          <w:lang w:eastAsia="zh-CN"/>
        </w:rPr>
        <w:t>NPDCCH</w:t>
      </w:r>
      <w:r w:rsidRPr="001A7C01">
        <w:t xml:space="preserve"> EPRE to </w:t>
      </w:r>
      <w:r w:rsidRPr="001A7C01">
        <w:rPr>
          <w:rFonts w:eastAsia="SimSun" w:hint="eastAsia"/>
          <w:lang w:eastAsia="zh-CN"/>
        </w:rPr>
        <w:t>N</w:t>
      </w:r>
      <w:r w:rsidRPr="001A7C01">
        <w:t xml:space="preserve">RS EPRE among </w:t>
      </w:r>
      <w:r w:rsidRPr="001A7C01">
        <w:rPr>
          <w:rFonts w:eastAsia="SimSun" w:hint="eastAsia"/>
          <w:lang w:eastAsia="zh-CN"/>
        </w:rPr>
        <w:t>NPDCCH</w:t>
      </w:r>
      <w:r w:rsidRPr="001A7C01">
        <w:t xml:space="preserve"> REs (not applicable to </w:t>
      </w:r>
      <w:r w:rsidRPr="001A7C01">
        <w:rPr>
          <w:rFonts w:eastAsia="SimSun" w:hint="eastAsia"/>
          <w:lang w:eastAsia="zh-CN"/>
        </w:rPr>
        <w:t>NPDCCH</w:t>
      </w:r>
      <w:r w:rsidRPr="001A7C01">
        <w:t xml:space="preserve"> REs with zero EPRE)</w:t>
      </w:r>
      <w:r w:rsidRPr="001A7C01">
        <w:rPr>
          <w:rFonts w:eastAsia="SimSun" w:hint="eastAsia"/>
          <w:lang w:eastAsia="zh-CN"/>
        </w:rPr>
        <w:t xml:space="preserve"> is 0 dB for an NB-IoT cell with one NRS antenna port and -3 dB for an NB-IoT cell with two NRS antenna ports.</w:t>
      </w:r>
    </w:p>
    <w:p w14:paraId="12DF40EE" w14:textId="77777777" w:rsidR="000E485F" w:rsidRPr="001A7C01" w:rsidRDefault="000E485F" w:rsidP="000E485F">
      <w:pPr>
        <w:rPr>
          <w:rFonts w:eastAsia="SimSun"/>
          <w:lang w:eastAsia="zh-CN"/>
        </w:rPr>
      </w:pPr>
      <w:r w:rsidRPr="001A7C01">
        <w:lastRenderedPageBreak/>
        <w:t xml:space="preserve">If higher layer parameter </w:t>
      </w:r>
      <w:proofErr w:type="spellStart"/>
      <w:r w:rsidRPr="001A7C01">
        <w:rPr>
          <w:i/>
          <w:iCs/>
        </w:rPr>
        <w:t>operationModeInfo</w:t>
      </w:r>
      <w:proofErr w:type="spellEnd"/>
      <w:r w:rsidRPr="001A7C01">
        <w:t xml:space="preserve"> indicates '00' </w:t>
      </w:r>
      <w:r w:rsidRPr="001A7C01">
        <w:rPr>
          <w:rFonts w:eastAsia="MS Mincho" w:hint="eastAsia"/>
          <w:lang w:eastAsia="ja-JP"/>
        </w:rPr>
        <w:t xml:space="preserve">or </w:t>
      </w:r>
      <w:proofErr w:type="spellStart"/>
      <w:r w:rsidRPr="001A7C01">
        <w:rPr>
          <w:rFonts w:eastAsia="MS Mincho"/>
          <w:i/>
          <w:lang w:eastAsia="ja-JP"/>
        </w:rPr>
        <w:t>samePCI</w:t>
      </w:r>
      <w:proofErr w:type="spellEnd"/>
      <w:r w:rsidRPr="001A7C01">
        <w:rPr>
          <w:rFonts w:eastAsia="MS Mincho"/>
          <w:i/>
          <w:lang w:eastAsia="ja-JP"/>
        </w:rPr>
        <w:t>-Indicator</w:t>
      </w:r>
      <w:r w:rsidRPr="001A7C01">
        <w:rPr>
          <w:rFonts w:eastAsia="MS Mincho" w:hint="eastAsia"/>
          <w:lang w:eastAsia="ja-JP"/>
        </w:rPr>
        <w:t xml:space="preserve"> indicate</w:t>
      </w:r>
      <w:r w:rsidRPr="001A7C01">
        <w:rPr>
          <w:rFonts w:eastAsia="MS Mincho"/>
          <w:lang w:eastAsia="ja-JP"/>
        </w:rPr>
        <w:t>s</w:t>
      </w:r>
      <w:r w:rsidRPr="001A7C01">
        <w:rPr>
          <w:rFonts w:eastAsia="MS Mincho" w:hint="eastAsia"/>
          <w:lang w:eastAsia="ja-JP"/>
        </w:rPr>
        <w:t xml:space="preserve"> </w:t>
      </w:r>
      <w:r w:rsidRPr="001A7C01">
        <w:t>'</w:t>
      </w:r>
      <w:proofErr w:type="spellStart"/>
      <w:r w:rsidRPr="001A7C01">
        <w:rPr>
          <w:i/>
        </w:rPr>
        <w:t>samePCI</w:t>
      </w:r>
      <w:proofErr w:type="spellEnd"/>
      <w:r w:rsidRPr="001A7C01">
        <w:t>' for a cell</w:t>
      </w:r>
      <w:r w:rsidRPr="001A7C01">
        <w:rPr>
          <w:rFonts w:eastAsia="SimSun" w:hint="eastAsia"/>
          <w:lang w:eastAsia="zh-CN"/>
        </w:rPr>
        <w:t xml:space="preserve">, the ratio of NRS EPRE to CRS EPRE is given by the parameter </w:t>
      </w:r>
      <w:proofErr w:type="spellStart"/>
      <w:r w:rsidRPr="001A7C01">
        <w:rPr>
          <w:rFonts w:eastAsia="SimSun" w:hint="eastAsia"/>
          <w:i/>
          <w:lang w:eastAsia="zh-CN"/>
        </w:rPr>
        <w:t>nrs</w:t>
      </w:r>
      <w:proofErr w:type="spellEnd"/>
      <w:r w:rsidRPr="001A7C01">
        <w:rPr>
          <w:rFonts w:eastAsia="SimSun" w:hint="eastAsia"/>
          <w:i/>
          <w:lang w:eastAsia="zh-CN"/>
        </w:rPr>
        <w:t>-CRS-</w:t>
      </w:r>
      <w:proofErr w:type="spellStart"/>
      <w:r w:rsidRPr="001A7C01">
        <w:rPr>
          <w:rFonts w:eastAsia="SimSun"/>
          <w:i/>
          <w:lang w:eastAsia="zh-CN"/>
        </w:rPr>
        <w:t>PowerOffset</w:t>
      </w:r>
      <w:proofErr w:type="spellEnd"/>
      <w:r w:rsidRPr="001A7C01">
        <w:rPr>
          <w:rFonts w:eastAsia="SimSun" w:hint="eastAsia"/>
          <w:lang w:eastAsia="zh-CN"/>
        </w:rPr>
        <w:t xml:space="preserve"> if the parameter </w:t>
      </w:r>
      <w:proofErr w:type="spellStart"/>
      <w:r w:rsidRPr="001A7C01">
        <w:rPr>
          <w:rFonts w:hint="eastAsia"/>
          <w:i/>
          <w:lang w:eastAsia="zh-CN"/>
        </w:rPr>
        <w:t>nrs</w:t>
      </w:r>
      <w:proofErr w:type="spellEnd"/>
      <w:r w:rsidRPr="001A7C01">
        <w:rPr>
          <w:rFonts w:hint="eastAsia"/>
          <w:i/>
          <w:lang w:eastAsia="zh-CN"/>
        </w:rPr>
        <w:t>-CRS-</w:t>
      </w:r>
      <w:proofErr w:type="spellStart"/>
      <w:r w:rsidRPr="001A7C01">
        <w:rPr>
          <w:i/>
          <w:lang w:eastAsia="zh-CN"/>
        </w:rPr>
        <w:t>PowerOffset</w:t>
      </w:r>
      <w:proofErr w:type="spellEnd"/>
      <w:r w:rsidRPr="001A7C01">
        <w:rPr>
          <w:rFonts w:eastAsia="SimSun" w:hint="eastAsia"/>
          <w:lang w:eastAsia="zh-CN"/>
        </w:rPr>
        <w:t xml:space="preserve"> is provided by higher layers, and the ratio of NRS EPRE to CRS EPRE </w:t>
      </w:r>
      <w:r w:rsidRPr="001A7C01">
        <w:rPr>
          <w:rFonts w:eastAsia="SimSun"/>
          <w:lang w:eastAsia="zh-CN"/>
        </w:rPr>
        <w:t>may be assumed to be</w:t>
      </w:r>
      <w:r w:rsidRPr="001A7C01">
        <w:rPr>
          <w:rFonts w:eastAsia="SimSun" w:hint="eastAsia"/>
          <w:lang w:eastAsia="zh-CN"/>
        </w:rPr>
        <w:t xml:space="preserve"> 0 dB if the parameter </w:t>
      </w:r>
      <w:proofErr w:type="spellStart"/>
      <w:r w:rsidRPr="001A7C01">
        <w:rPr>
          <w:rFonts w:hint="eastAsia"/>
          <w:i/>
          <w:lang w:eastAsia="zh-CN"/>
        </w:rPr>
        <w:t>nrs</w:t>
      </w:r>
      <w:proofErr w:type="spellEnd"/>
      <w:r w:rsidRPr="001A7C01">
        <w:rPr>
          <w:rFonts w:hint="eastAsia"/>
          <w:i/>
          <w:lang w:eastAsia="zh-CN"/>
        </w:rPr>
        <w:t>-CRS-</w:t>
      </w:r>
      <w:proofErr w:type="spellStart"/>
      <w:r w:rsidRPr="001A7C01">
        <w:rPr>
          <w:i/>
          <w:lang w:eastAsia="zh-CN"/>
        </w:rPr>
        <w:t>PowerOffset</w:t>
      </w:r>
      <w:proofErr w:type="spellEnd"/>
      <w:r w:rsidRPr="001A7C01">
        <w:rPr>
          <w:rFonts w:eastAsia="SimSun" w:hint="eastAsia"/>
          <w:lang w:eastAsia="zh-CN"/>
        </w:rPr>
        <w:t xml:space="preserve"> is not provided by higher layers.</w:t>
      </w:r>
      <w:r w:rsidRPr="001A7C01">
        <w:rPr>
          <w:lang w:eastAsia="zh-CN"/>
        </w:rPr>
        <w:t xml:space="preserve"> If </w:t>
      </w:r>
      <w:proofErr w:type="spellStart"/>
      <w:r w:rsidRPr="001A7C01">
        <w:rPr>
          <w:i/>
          <w:lang w:eastAsia="zh-CN"/>
        </w:rPr>
        <w:t>nrs</w:t>
      </w:r>
      <w:proofErr w:type="spellEnd"/>
      <w:r w:rsidRPr="001A7C01">
        <w:rPr>
          <w:i/>
          <w:lang w:eastAsia="zh-CN"/>
        </w:rPr>
        <w:t>-CRS-</w:t>
      </w:r>
      <w:proofErr w:type="spellStart"/>
      <w:r w:rsidRPr="001A7C01">
        <w:rPr>
          <w:i/>
          <w:lang w:eastAsia="zh-CN"/>
        </w:rPr>
        <w:t>PowerOffset</w:t>
      </w:r>
      <w:proofErr w:type="spellEnd"/>
      <w:r w:rsidRPr="001A7C01">
        <w:rPr>
          <w:lang w:eastAsia="zh-CN"/>
        </w:rPr>
        <w:t xml:space="preserve"> is provided by higher layers and is a non-integer value, the value of </w:t>
      </w:r>
      <w:proofErr w:type="spellStart"/>
      <w:r w:rsidRPr="001A7C01">
        <w:rPr>
          <w:i/>
          <w:lang w:eastAsia="zh-CN"/>
        </w:rPr>
        <w:t>nrs</w:t>
      </w:r>
      <w:proofErr w:type="spellEnd"/>
      <w:r w:rsidRPr="001A7C01">
        <w:rPr>
          <w:i/>
          <w:lang w:eastAsia="zh-CN"/>
        </w:rPr>
        <w:t>-Power</w:t>
      </w:r>
      <w:r w:rsidRPr="001A7C01">
        <w:rPr>
          <w:lang w:eastAsia="zh-CN"/>
        </w:rPr>
        <w:t xml:space="preserve"> is 0.23 dBm higher than indicated.</w:t>
      </w:r>
    </w:p>
    <w:p w14:paraId="325088CD" w14:textId="77777777" w:rsidR="000E485F" w:rsidRPr="001A7C01" w:rsidRDefault="000E485F" w:rsidP="000E485F">
      <w:pPr>
        <w:jc w:val="center"/>
        <w:rPr>
          <w:rFonts w:eastAsia="SimSun"/>
          <w:lang w:eastAsia="zh-CN"/>
        </w:rPr>
      </w:pPr>
      <w:r>
        <w:rPr>
          <w:color w:val="FF0000"/>
          <w:sz w:val="36"/>
          <w:szCs w:val="36"/>
        </w:rPr>
        <w:t>&lt;Unchanged parts are omitted&gt;</w:t>
      </w:r>
    </w:p>
    <w:p w14:paraId="40328600" w14:textId="77777777" w:rsidR="000E485F" w:rsidRPr="001A7C01" w:rsidRDefault="000E485F" w:rsidP="000E485F">
      <w:pPr>
        <w:pStyle w:val="Heading4"/>
      </w:pPr>
      <w:r w:rsidRPr="001A7C01">
        <w:t>16.4.1.5</w:t>
      </w:r>
      <w:r w:rsidRPr="001A7C01">
        <w:tab/>
        <w:t>Modulation order and transport block size determination</w:t>
      </w:r>
    </w:p>
    <w:p w14:paraId="6D4B7F25" w14:textId="77777777" w:rsidR="000E485F" w:rsidRDefault="000E485F" w:rsidP="000E485F">
      <w:r w:rsidRPr="001A7C01">
        <w:t xml:space="preserve">To determine the </w:t>
      </w:r>
      <w:r>
        <w:t>modulation order</w:t>
      </w:r>
      <w:r w:rsidRPr="001A7C01">
        <w:t xml:space="preserve"> in the NPDSCH, the UE shall</w:t>
      </w:r>
    </w:p>
    <w:p w14:paraId="46BD8D6E" w14:textId="77777777" w:rsidR="0080245C" w:rsidRDefault="000E485F" w:rsidP="000E485F">
      <w:pPr>
        <w:pStyle w:val="B1"/>
        <w:rPr>
          <w:ins w:id="28" w:author="MM1" w:date="2022-03-06T23:01:00Z"/>
          <w:rFonts w:eastAsiaTheme="minorEastAsia"/>
        </w:rPr>
      </w:pPr>
      <w:r w:rsidRPr="001A7C01">
        <w:t>-</w:t>
      </w:r>
      <w:r w:rsidRPr="001A7C01">
        <w:tab/>
      </w:r>
      <w:r>
        <w:t>i</w:t>
      </w:r>
      <w:r w:rsidRPr="008D6E94">
        <w:t>f the UE is configured with higher layer parameter</w:t>
      </w:r>
      <w:r>
        <w:t xml:space="preserve"> </w:t>
      </w:r>
      <w:r>
        <w:rPr>
          <w:rFonts w:eastAsia="SimSun"/>
          <w:i/>
          <w:iCs/>
          <w:lang w:eastAsia="ja-JP"/>
        </w:rPr>
        <w:t>npdsch-16QAM-Config</w:t>
      </w:r>
      <w:r>
        <w:t xml:space="preserve"> and </w:t>
      </w:r>
      <w:r w:rsidRPr="008D6E94">
        <w:t>the DCI is mapped onto the UE specific search space</w:t>
      </w:r>
      <w:r>
        <w:t xml:space="preserve"> </w:t>
      </w:r>
      <w:ins w:id="29" w:author="MM1" w:date="2022-03-06T23:01:00Z">
        <w:r w:rsidR="0080245C" w:rsidRPr="009D6121">
          <w:rPr>
            <w:rFonts w:eastAsiaTheme="minorEastAsia"/>
          </w:rPr>
          <w:t xml:space="preserve">given by C-RNTI, or the UE is configured with higher layer parameter </w:t>
        </w:r>
        <w:r w:rsidR="0080245C" w:rsidRPr="009D6121">
          <w:rPr>
            <w:rFonts w:eastAsiaTheme="minorEastAsia"/>
            <w:i/>
            <w:iCs/>
          </w:rPr>
          <w:t>pur-DL-16QAM-Config</w:t>
        </w:r>
        <w:r w:rsidR="0080245C" w:rsidRPr="009D6121">
          <w:rPr>
            <w:rFonts w:eastAsiaTheme="minorEastAsia"/>
          </w:rPr>
          <w:t xml:space="preserve"> </w:t>
        </w:r>
      </w:ins>
      <w:r>
        <w:t xml:space="preserve">and </w:t>
      </w:r>
      <w:ins w:id="30" w:author="MM1" w:date="2022-03-06T23:01:00Z">
        <w:r w:rsidR="0080245C" w:rsidRPr="009D6121">
          <w:rPr>
            <w:rFonts w:eastAsiaTheme="minorEastAsia"/>
          </w:rPr>
          <w:t>the DCI is mapped onto the UE specific search space given by PUR-RNTI,</w:t>
        </w:r>
      </w:ins>
    </w:p>
    <w:p w14:paraId="0459A3C8" w14:textId="776FF43B" w:rsidR="000E485F" w:rsidRPr="00363AA3" w:rsidRDefault="00DB1024">
      <w:pPr>
        <w:pStyle w:val="B2"/>
        <w:pPrChange w:id="31" w:author="MM1" w:date="2022-03-06T23:02:00Z">
          <w:pPr>
            <w:pStyle w:val="B1"/>
          </w:pPr>
        </w:pPrChange>
      </w:pPr>
      <w:ins w:id="32" w:author="MM1" w:date="2022-03-06T23:02:00Z">
        <w:r>
          <w:t>-</w:t>
        </w:r>
        <w:r>
          <w:tab/>
          <w:t xml:space="preserve">If </w:t>
        </w:r>
      </w:ins>
      <w:r w:rsidR="000E485F">
        <w:t xml:space="preserve">the 4-bit </w:t>
      </w:r>
      <w:r w:rsidR="000E485F" w:rsidRPr="001A7C01">
        <w:t>"modulation and coding scheme"</w:t>
      </w:r>
      <w:r w:rsidR="000E485F">
        <w:t xml:space="preserve"> </w:t>
      </w:r>
      <w:r w:rsidR="000E485F" w:rsidRPr="001A7C01">
        <w:t>field (</w:t>
      </w:r>
      <w:r w:rsidR="000E485F" w:rsidRPr="0003730C">
        <w:rPr>
          <w:position w:val="-10"/>
        </w:rPr>
        <w:object w:dxaOrig="460" w:dyaOrig="340" w14:anchorId="42E9BAFF">
          <v:shape id="_x0000_i1061" type="#_x0000_t75" style="width:20.95pt;height:14.5pt" o:ole="">
            <v:imagedata r:id="rId77" o:title=""/>
          </v:shape>
          <o:OLEObject Type="Embed" ProgID="Equation.DSMT4" ShapeID="_x0000_i1061" DrawAspect="Content" ObjectID="_1708209067" r:id="rId78"/>
        </w:object>
      </w:r>
      <w:r w:rsidR="000E485F" w:rsidRPr="001A7C01">
        <w:t xml:space="preserve">) </w:t>
      </w:r>
      <w:r w:rsidR="000E485F">
        <w:t>in the DCI is set to ‘1111’,</w:t>
      </w:r>
    </w:p>
    <w:p w14:paraId="7DECF483" w14:textId="16481FBE" w:rsidR="000E485F" w:rsidRDefault="000E485F" w:rsidP="00DB1024">
      <w:pPr>
        <w:pStyle w:val="B3"/>
        <w:rPr>
          <w:ins w:id="33" w:author="MM1" w:date="2022-03-06T23:03:00Z"/>
          <w:lang w:val="en-US"/>
        </w:rPr>
      </w:pPr>
      <w:r w:rsidRPr="001A7C01">
        <w:t>-</w:t>
      </w:r>
      <w:r w:rsidRPr="001A7C01">
        <w:tab/>
        <w:t xml:space="preserve">use modulation order, </w:t>
      </w:r>
      <w:r w:rsidRPr="001A7C01">
        <w:rPr>
          <w:b/>
          <w:position w:val="-10"/>
          <w:lang w:val="pt-BR"/>
        </w:rPr>
        <w:object w:dxaOrig="320" w:dyaOrig="300" w14:anchorId="1BB7B237">
          <v:shape id="_x0000_i1062" type="#_x0000_t75" style="width:14.5pt;height:14.5pt" o:ole="">
            <v:imagedata r:id="rId79" o:title=""/>
          </v:shape>
          <o:OLEObject Type="Embed" ProgID="Equation.3" ShapeID="_x0000_i1062" DrawAspect="Content" ObjectID="_1708209068" r:id="rId80"/>
        </w:object>
      </w:r>
      <w:r w:rsidRPr="001A7C01">
        <w:rPr>
          <w:b/>
          <w:lang w:val="en-US"/>
        </w:rPr>
        <w:t xml:space="preserve">= </w:t>
      </w:r>
      <w:r>
        <w:rPr>
          <w:lang w:val="en-US"/>
        </w:rPr>
        <w:t>4</w:t>
      </w:r>
    </w:p>
    <w:p w14:paraId="3871A651" w14:textId="77777777" w:rsidR="00DB1024" w:rsidRPr="00063970" w:rsidRDefault="00DB1024">
      <w:pPr>
        <w:pStyle w:val="B2"/>
        <w:rPr>
          <w:ins w:id="34" w:author="MM1" w:date="2022-03-06T23:03:00Z"/>
        </w:rPr>
        <w:pPrChange w:id="35" w:author="MM1" w:date="2022-03-06T23:03:00Z">
          <w:pPr>
            <w:pStyle w:val="B1"/>
          </w:pPr>
        </w:pPrChange>
      </w:pPr>
      <w:ins w:id="36" w:author="MM1" w:date="2022-03-06T23:03:00Z">
        <w:r w:rsidRPr="001A7C01">
          <w:t>-</w:t>
        </w:r>
        <w:r w:rsidRPr="001A7C01">
          <w:tab/>
        </w:r>
        <w:r w:rsidRPr="00063970">
          <w:rPr>
            <w:rFonts w:hint="eastAsia"/>
          </w:rPr>
          <w:t>o</w:t>
        </w:r>
        <w:r w:rsidRPr="00063970">
          <w:t>therwise</w:t>
        </w:r>
      </w:ins>
    </w:p>
    <w:p w14:paraId="67F67664" w14:textId="0B63BC3C" w:rsidR="00DB1024" w:rsidRPr="00DB1024" w:rsidDel="00DB1024" w:rsidRDefault="00DB1024">
      <w:pPr>
        <w:pStyle w:val="B3"/>
        <w:rPr>
          <w:del w:id="37" w:author="MM1" w:date="2022-03-06T23:03:00Z"/>
          <w:lang w:val="en-US"/>
          <w:rPrChange w:id="38" w:author="MM1" w:date="2022-03-06T23:03:00Z">
            <w:rPr>
              <w:del w:id="39" w:author="MM1" w:date="2022-03-06T23:03:00Z"/>
            </w:rPr>
          </w:rPrChange>
        </w:rPr>
        <w:pPrChange w:id="40" w:author="MM1" w:date="2022-03-06T23:02:00Z">
          <w:pPr>
            <w:pStyle w:val="B2"/>
          </w:pPr>
        </w:pPrChange>
      </w:pPr>
      <w:ins w:id="41" w:author="MM1" w:date="2022-03-06T23:03:00Z">
        <w:r w:rsidRPr="001A7C01">
          <w:t>-</w:t>
        </w:r>
        <w:r w:rsidRPr="001A7C01">
          <w:tab/>
          <w:t xml:space="preserve">use modulation order, </w:t>
        </w:r>
      </w:ins>
      <w:ins w:id="42" w:author="MM1" w:date="2022-03-06T23:03:00Z">
        <w:r w:rsidRPr="001A7C01">
          <w:rPr>
            <w:b/>
            <w:position w:val="-10"/>
            <w:lang w:val="pt-BR"/>
          </w:rPr>
          <w:object w:dxaOrig="320" w:dyaOrig="300" w14:anchorId="7528C745">
            <v:shape id="_x0000_i1063" type="#_x0000_t75" style="width:14.5pt;height:14.5pt" o:ole="">
              <v:imagedata r:id="rId79" o:title=""/>
            </v:shape>
            <o:OLEObject Type="Embed" ProgID="Equation.3" ShapeID="_x0000_i1063" DrawAspect="Content" ObjectID="_1708209069" r:id="rId81"/>
          </w:object>
        </w:r>
      </w:ins>
      <w:ins w:id="43" w:author="MM1" w:date="2022-03-06T23:03:00Z">
        <w:r w:rsidRPr="001A7C01">
          <w:rPr>
            <w:b/>
            <w:lang w:val="en-US"/>
          </w:rPr>
          <w:t xml:space="preserve">= </w:t>
        </w:r>
        <w:r w:rsidRPr="001A7C01">
          <w:rPr>
            <w:lang w:val="en-US"/>
          </w:rPr>
          <w:t>2</w:t>
        </w:r>
      </w:ins>
    </w:p>
    <w:p w14:paraId="066D4306" w14:textId="77777777" w:rsidR="000E485F" w:rsidRPr="00063970" w:rsidRDefault="000E485F" w:rsidP="000E485F">
      <w:pPr>
        <w:pStyle w:val="B1"/>
      </w:pPr>
      <w:r w:rsidRPr="001A7C01">
        <w:t>-</w:t>
      </w:r>
      <w:r w:rsidRPr="001A7C01">
        <w:tab/>
      </w:r>
      <w:r w:rsidRPr="00063970">
        <w:rPr>
          <w:rFonts w:hint="eastAsia"/>
        </w:rPr>
        <w:t>o</w:t>
      </w:r>
      <w:r w:rsidRPr="00063970">
        <w:t>therwise</w:t>
      </w:r>
    </w:p>
    <w:p w14:paraId="28B0F35B" w14:textId="77777777" w:rsidR="000E485F" w:rsidRPr="001A7C01" w:rsidRDefault="000E485F" w:rsidP="000E485F">
      <w:pPr>
        <w:pStyle w:val="B2"/>
        <w:rPr>
          <w:bCs/>
          <w:lang w:val="en-US"/>
        </w:rPr>
      </w:pPr>
      <w:r w:rsidRPr="001A7C01">
        <w:t>-</w:t>
      </w:r>
      <w:r w:rsidRPr="001A7C01">
        <w:tab/>
        <w:t xml:space="preserve">use modulation order, </w:t>
      </w:r>
      <w:r w:rsidRPr="001A7C01">
        <w:rPr>
          <w:b/>
          <w:bCs/>
          <w:position w:val="-10"/>
          <w:lang w:val="pt-BR"/>
        </w:rPr>
        <w:object w:dxaOrig="320" w:dyaOrig="300" w14:anchorId="713CAFD6">
          <v:shape id="_x0000_i1064" type="#_x0000_t75" style="width:14.5pt;height:14.5pt" o:ole="">
            <v:imagedata r:id="rId79" o:title=""/>
          </v:shape>
          <o:OLEObject Type="Embed" ProgID="Equation.3" ShapeID="_x0000_i1064" DrawAspect="Content" ObjectID="_1708209070" r:id="rId82"/>
        </w:object>
      </w:r>
      <w:r w:rsidRPr="001A7C01">
        <w:rPr>
          <w:b/>
          <w:bCs/>
          <w:lang w:val="en-US"/>
        </w:rPr>
        <w:t xml:space="preserve">= </w:t>
      </w:r>
      <w:r w:rsidRPr="001A7C01">
        <w:rPr>
          <w:bCs/>
          <w:lang w:val="en-US"/>
        </w:rPr>
        <w:t>2.</w:t>
      </w:r>
    </w:p>
    <w:p w14:paraId="49649262" w14:textId="77777777" w:rsidR="000E485F" w:rsidRPr="001A7C01" w:rsidRDefault="000E485F" w:rsidP="000E485F">
      <w:pPr>
        <w:jc w:val="center"/>
        <w:rPr>
          <w:rFonts w:eastAsia="SimSun"/>
          <w:lang w:eastAsia="zh-CN"/>
        </w:rPr>
      </w:pPr>
      <w:r>
        <w:rPr>
          <w:color w:val="FF0000"/>
          <w:sz w:val="36"/>
          <w:szCs w:val="36"/>
        </w:rPr>
        <w:t>&lt;Unchanged parts are omitted&gt;</w:t>
      </w:r>
    </w:p>
    <w:p w14:paraId="3EA58CC4" w14:textId="77777777" w:rsidR="000E485F" w:rsidRPr="001A7C01" w:rsidRDefault="000E485F" w:rsidP="000E485F">
      <w:pPr>
        <w:pStyle w:val="Heading4"/>
      </w:pPr>
      <w:r w:rsidRPr="001A7C01">
        <w:t>16.5.1.2</w:t>
      </w:r>
      <w:r w:rsidRPr="001A7C01">
        <w:tab/>
        <w:t>Modulation order, redundancy version and transport block size determination</w:t>
      </w:r>
    </w:p>
    <w:p w14:paraId="193C362F" w14:textId="77777777" w:rsidR="000E485F" w:rsidRPr="001A7C01" w:rsidRDefault="000E485F" w:rsidP="000E485F">
      <w:pPr>
        <w:jc w:val="center"/>
        <w:rPr>
          <w:rFonts w:eastAsia="SimSun"/>
          <w:lang w:eastAsia="zh-CN"/>
        </w:rPr>
      </w:pPr>
      <w:r>
        <w:rPr>
          <w:color w:val="FF0000"/>
          <w:sz w:val="36"/>
          <w:szCs w:val="36"/>
        </w:rPr>
        <w:t>&lt;Unchanged parts are omitted&gt;</w:t>
      </w:r>
    </w:p>
    <w:p w14:paraId="3FCF89E8" w14:textId="64D6B9F7" w:rsidR="000E485F" w:rsidRPr="001A7C01" w:rsidRDefault="000E485F" w:rsidP="000E485F">
      <w:r w:rsidRPr="001A7C01">
        <w:t>The UE shall use (</w:t>
      </w:r>
      <w:r w:rsidRPr="001A7C01">
        <w:rPr>
          <w:position w:val="-10"/>
        </w:rPr>
        <w:object w:dxaOrig="400" w:dyaOrig="340" w14:anchorId="0D882A0E">
          <v:shape id="_x0000_i1065" type="#_x0000_t75" style="width:21.5pt;height:14.5pt" o:ole="">
            <v:imagedata r:id="rId83" o:title=""/>
          </v:shape>
          <o:OLEObject Type="Embed" ProgID="Equation.3" ShapeID="_x0000_i1065" DrawAspect="Content" ObjectID="_1708209071" r:id="rId84"/>
        </w:object>
      </w:r>
      <w:r w:rsidRPr="001A7C01">
        <w:t>,</w:t>
      </w:r>
      <w:r w:rsidRPr="001A7C01">
        <w:rPr>
          <w:position w:val="-12"/>
        </w:rPr>
        <w:object w:dxaOrig="380" w:dyaOrig="380" w14:anchorId="3BC21D79">
          <v:shape id="_x0000_i1066" type="#_x0000_t75" style="width:21.5pt;height:21.5pt" o:ole="">
            <v:imagedata r:id="rId85" o:title=""/>
          </v:shape>
          <o:OLEObject Type="Embed" ProgID="Equation.DSMT4" ShapeID="_x0000_i1066" DrawAspect="Content" ObjectID="_1708209072" r:id="rId86"/>
        </w:object>
      </w:r>
      <w:r w:rsidRPr="001A7C01">
        <w:t xml:space="preserve">) and Table 16.5.1.2-2 to determine the TBS to use for the NPUSCH. </w:t>
      </w:r>
      <w:r w:rsidRPr="001A7C01">
        <w:rPr>
          <w:position w:val="-10"/>
        </w:rPr>
        <w:object w:dxaOrig="400" w:dyaOrig="340" w14:anchorId="20F18240">
          <v:shape id="_x0000_i1067" type="#_x0000_t75" style="width:21.5pt;height:14.5pt" o:ole="">
            <v:imagedata r:id="rId83" o:title=""/>
          </v:shape>
          <o:OLEObject Type="Embed" ProgID="Equation.3" ShapeID="_x0000_i1067" DrawAspect="Content" ObjectID="_1708209073" r:id="rId87"/>
        </w:object>
      </w:r>
      <w:r w:rsidRPr="001A7C01">
        <w:t xml:space="preserve">is given in Table 16.5.1.2-1 if </w:t>
      </w:r>
      <w:r w:rsidRPr="001A7C01">
        <w:rPr>
          <w:position w:val="-10"/>
        </w:rPr>
        <w:object w:dxaOrig="740" w:dyaOrig="340" w14:anchorId="6C1E9C2D">
          <v:shape id="_x0000_i1068" type="#_x0000_t75" style="width:36.55pt;height:14.5pt" o:ole="">
            <v:imagedata r:id="rId88" o:title=""/>
          </v:shape>
          <o:OLEObject Type="Embed" ProgID="Equation.3" ShapeID="_x0000_i1068" DrawAspect="Content" ObjectID="_1708209074" r:id="rId89"/>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if NPUSCH with 16QAM except for NPUSCH transmission using preconfigured uplink resource</w:t>
      </w:r>
      <w:ins w:id="44" w:author="MM1" w:date="2022-03-06T22:57:00Z">
        <w:r w:rsidR="00E3213D">
          <w:t xml:space="preserve"> in which case </w:t>
        </w:r>
      </w:ins>
      <m:oMath>
        <m:sSub>
          <m:sSubPr>
            <m:ctrlPr>
              <w:ins w:id="45" w:author="MM1" w:date="2022-03-06T22:59:00Z">
                <w:rPr>
                  <w:rFonts w:ascii="Cambria Math" w:hAnsi="Cambria Math"/>
                  <w:i/>
                </w:rPr>
              </w:ins>
            </m:ctrlPr>
          </m:sSubPr>
          <m:e>
            <m:r>
              <w:ins w:id="46" w:author="MM1" w:date="2022-03-06T22:59:00Z">
                <w:rPr>
                  <w:rFonts w:ascii="Cambria Math"/>
                </w:rPr>
                <m:t>I</m:t>
              </w:ins>
            </m:r>
          </m:e>
          <m:sub>
            <m:r>
              <w:ins w:id="47" w:author="MM1" w:date="2022-03-06T22:59:00Z">
                <m:rPr>
                  <m:nor/>
                </m:rPr>
                <w:rPr>
                  <w:rFonts w:ascii="Cambria Math"/>
                </w:rPr>
                <m:t>TBS</m:t>
              </w:ins>
            </m:r>
            <m:ctrlPr>
              <w:ins w:id="48" w:author="MM1" w:date="2022-03-06T22:59:00Z">
                <w:rPr>
                  <w:rFonts w:ascii="Cambria Math" w:hAnsi="Cambria Math"/>
                </w:rPr>
              </w:ins>
            </m:ctrlPr>
          </m:sub>
        </m:sSub>
      </m:oMath>
      <w:ins w:id="49" w:author="MM1" w:date="2022-03-06T22:57:00Z">
        <w:r w:rsidR="00E3213D">
          <w:t xml:space="preserve"> </w:t>
        </w:r>
      </w:ins>
      <w:ins w:id="50" w:author="MM1" w:date="2022-03-06T22:58:00Z">
        <w:r w:rsidR="00E3213D">
          <w:t xml:space="preserve">is </w:t>
        </w:r>
      </w:ins>
      <w:ins w:id="51" w:author="MM1" w:date="2022-03-06T22:57:00Z">
        <w:r w:rsidR="00E3213D">
          <w:t>given by</w:t>
        </w:r>
        <w:r w:rsidR="00E3213D" w:rsidRPr="00F30CA6">
          <w:t xml:space="preserve"> higher layers </w:t>
        </w:r>
        <w:r w:rsidR="00E3213D">
          <w:t xml:space="preserve">in </w:t>
        </w:r>
        <w:r w:rsidR="00E3213D">
          <w:rPr>
            <w:i/>
          </w:rPr>
          <w:t>PUR-Config-NB</w:t>
        </w:r>
      </w:ins>
      <w:r>
        <w:t>,</w:t>
      </w:r>
      <w:r w:rsidRPr="001A7C01">
        <w:t xml:space="preserve"> </w:t>
      </w:r>
      <w:r w:rsidRPr="001A7C01">
        <w:rPr>
          <w:position w:val="-10"/>
        </w:rPr>
        <w:object w:dxaOrig="1040" w:dyaOrig="340" w14:anchorId="6D5A5CC3">
          <v:shape id="_x0000_i1069" type="#_x0000_t75" style="width:49.95pt;height:14.5pt" o:ole="">
            <v:imagedata r:id="rId90" o:title=""/>
          </v:shape>
          <o:OLEObject Type="Embed" ProgID="Equation.3" ShapeID="_x0000_i1069" DrawAspect="Content" ObjectID="_1708209075" r:id="rId91"/>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eastAsia="SimSun" w:hint="eastAsia"/>
          <w:lang w:eastAsia="zh-CN"/>
        </w:rPr>
        <w:t xml:space="preserve">the </w:t>
      </w:r>
      <w:r w:rsidDel="00481A41">
        <w:rPr>
          <w:rFonts w:eastAsia="SimSun"/>
          <w:lang w:eastAsia="zh-CN"/>
        </w:rPr>
        <w:t xml:space="preserve">value of the </w:t>
      </w:r>
      <w:r w:rsidRPr="001A7C01" w:rsidDel="00481A41">
        <w:t>"modulation and coding scheme</w:t>
      </w:r>
      <w:r w:rsidDel="00481A41">
        <w:rPr>
          <w:lang w:eastAsia="zh-CN"/>
        </w:rPr>
        <w:t xml:space="preserve"> for 16QAM"</w:t>
      </w:r>
      <w:r w:rsidRPr="001A7C01" w:rsidDel="00481A41">
        <w:rPr>
          <w:rFonts w:eastAsia="SimSun" w:hint="eastAsia"/>
          <w:lang w:eastAsia="zh-CN"/>
        </w:rPr>
        <w:t xml:space="preserve"> </w:t>
      </w:r>
      <w:r w:rsidRPr="001A7C01" w:rsidDel="00481A41">
        <w:t>in the DCI</w:t>
      </w:r>
      <w:r w:rsidRPr="001A7C01">
        <w:t>.</w:t>
      </w:r>
    </w:p>
    <w:p w14:paraId="62D1B521" w14:textId="77777777" w:rsidR="00F85905" w:rsidRPr="001A7C01" w:rsidRDefault="00F85905" w:rsidP="00F85905">
      <w:pPr>
        <w:jc w:val="center"/>
        <w:rPr>
          <w:rFonts w:eastAsia="SimSun"/>
          <w:lang w:eastAsia="zh-CN"/>
        </w:rPr>
      </w:pPr>
      <w:r>
        <w:rPr>
          <w:color w:val="FF0000"/>
          <w:sz w:val="36"/>
          <w:szCs w:val="36"/>
        </w:rPr>
        <w:t>&lt;Unchanged parts are omitted&gt;</w:t>
      </w:r>
    </w:p>
    <w:sectPr w:rsidR="00F85905" w:rsidRPr="001A7C01" w:rsidSect="00900F50">
      <w:headerReference w:type="even" r:id="rId92"/>
      <w:headerReference w:type="default" r:id="rId93"/>
      <w:footerReference w:type="even" r:id="rId94"/>
      <w:footerReference w:type="default" r:id="rId95"/>
      <w:headerReference w:type="first" r:id="rId96"/>
      <w:footerReference w:type="first" r:id="rId97"/>
      <w:footnotePr>
        <w:numRestart w:val="eachSect"/>
      </w:footnotePr>
      <w:pgSz w:w="11907" w:h="16840" w:code="9"/>
      <w:pgMar w:top="1416" w:right="1133" w:bottom="1133" w:left="1133" w:header="850" w:footer="340" w:gutter="0"/>
      <w:pgNumType w:start="4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1155" w14:textId="77777777" w:rsidR="00A31B4B" w:rsidRDefault="00A31B4B">
      <w:r>
        <w:separator/>
      </w:r>
    </w:p>
  </w:endnote>
  <w:endnote w:type="continuationSeparator" w:id="0">
    <w:p w14:paraId="14BA1417" w14:textId="77777777" w:rsidR="00A31B4B" w:rsidRDefault="00A3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D8F1" w14:textId="77777777" w:rsidR="00914145" w:rsidRDefault="00914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DD76" w14:textId="77777777" w:rsidR="00914145" w:rsidRDefault="0091414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4D5" w14:textId="77777777" w:rsidR="00914145" w:rsidRDefault="0091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FAB7" w14:textId="77777777" w:rsidR="00A31B4B" w:rsidRDefault="00A31B4B">
      <w:r>
        <w:separator/>
      </w:r>
    </w:p>
  </w:footnote>
  <w:footnote w:type="continuationSeparator" w:id="0">
    <w:p w14:paraId="0D5D2023" w14:textId="77777777" w:rsidR="00A31B4B" w:rsidRDefault="00A3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2F88" w14:textId="77777777" w:rsidR="00873AAE" w:rsidRDefault="00873A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B65D" w14:textId="77777777" w:rsidR="00914145" w:rsidRDefault="00914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78B4" w14:textId="77777777" w:rsidR="00914145" w:rsidRDefault="00914145" w:rsidP="00C05F2C">
    <w:pPr>
      <w:pStyle w:val="Header"/>
      <w:framePr w:wrap="auto" w:vAnchor="text" w:hAnchor="margin" w:xAlign="center" w:y="1"/>
      <w:widowControl/>
    </w:pPr>
    <w:r>
      <w:fldChar w:fldCharType="begin"/>
    </w:r>
    <w:r>
      <w:instrText xml:space="preserve"> PAGE </w:instrText>
    </w:r>
    <w:r>
      <w:fldChar w:fldCharType="separate"/>
    </w:r>
    <w:r>
      <w:t>7</w:t>
    </w:r>
    <w:r>
      <w:fldChar w:fldCharType="end"/>
    </w:r>
  </w:p>
  <w:p w14:paraId="2D00B002" w14:textId="35CDF910" w:rsidR="00914145" w:rsidRPr="00C000C2" w:rsidRDefault="00914145" w:rsidP="00604536">
    <w:pPr>
      <w:framePr w:wrap="auto" w:vAnchor="text" w:hAnchor="margin" w:xAlign="right" w:y="1"/>
      <w:overflowPunct/>
      <w:autoSpaceDE/>
      <w:autoSpaceDN/>
      <w:adjustRightInd/>
      <w:spacing w:after="0"/>
      <w:textAlignment w:val="auto"/>
      <w:rPr>
        <w:rFonts w:ascii="Arial" w:hAnsi="Arial"/>
        <w:b/>
        <w:noProof/>
        <w:sz w:val="18"/>
        <w:lang w:eastAsia="en-US"/>
      </w:rPr>
    </w:pPr>
    <w:r w:rsidRPr="00C000C2">
      <w:rPr>
        <w:rFonts w:ascii="Arial" w:hAnsi="Arial"/>
        <w:b/>
        <w:noProof/>
        <w:sz w:val="18"/>
        <w:lang w:eastAsia="en-US"/>
      </w:rPr>
      <w:t>3GPP TS 36.21</w:t>
    </w:r>
    <w:r>
      <w:rPr>
        <w:rFonts w:ascii="Arial" w:hAnsi="Arial"/>
        <w:b/>
        <w:noProof/>
        <w:sz w:val="18"/>
        <w:lang w:eastAsia="en-US"/>
      </w:rPr>
      <w:t>3</w:t>
    </w:r>
    <w:r w:rsidRPr="00C000C2">
      <w:rPr>
        <w:rFonts w:ascii="Arial" w:hAnsi="Arial"/>
        <w:b/>
        <w:noProof/>
        <w:sz w:val="18"/>
        <w:lang w:eastAsia="en-US"/>
      </w:rPr>
      <w:t xml:space="preserve"> V1</w:t>
    </w:r>
    <w:r>
      <w:rPr>
        <w:rFonts w:ascii="Arial" w:hAnsi="Arial"/>
        <w:b/>
        <w:noProof/>
        <w:sz w:val="18"/>
        <w:lang w:eastAsia="en-US"/>
      </w:rPr>
      <w:t>6.7.1 (2021-10</w:t>
    </w:r>
    <w:r w:rsidRPr="00C000C2">
      <w:rPr>
        <w:rFonts w:ascii="Arial" w:hAnsi="Arial"/>
        <w:b/>
        <w:noProof/>
        <w:sz w:val="18"/>
        <w:lang w:eastAsia="en-US"/>
      </w:rPr>
      <w:t>)</w:t>
    </w:r>
  </w:p>
  <w:p w14:paraId="0E6CF899" w14:textId="77777777" w:rsidR="00914145" w:rsidRPr="002A30A2" w:rsidRDefault="00914145" w:rsidP="002A30A2">
    <w:pPr>
      <w:widowControl w:val="0"/>
      <w:overflowPunct/>
      <w:autoSpaceDE/>
      <w:autoSpaceDN/>
      <w:adjustRightInd/>
      <w:spacing w:after="0"/>
      <w:textAlignment w:val="auto"/>
      <w:rPr>
        <w:rFonts w:ascii="Arial" w:hAnsi="Arial"/>
        <w:b/>
        <w:noProof/>
        <w:sz w:val="18"/>
        <w:lang w:eastAsia="en-US"/>
      </w:rPr>
    </w:pPr>
    <w:r w:rsidRPr="002A30A2">
      <w:rPr>
        <w:rFonts w:ascii="Arial" w:hAnsi="Arial"/>
        <w:b/>
        <w:noProof/>
        <w:sz w:val="18"/>
        <w:lang w:eastAsia="en-US"/>
      </w:rPr>
      <w:t>Release 1</w:t>
    </w:r>
    <w:r>
      <w:rPr>
        <w:rFonts w:ascii="Arial" w:hAnsi="Arial"/>
        <w:b/>
        <w:noProof/>
        <w:sz w:val="18"/>
        <w:lang w:eastAsia="en-US"/>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0C32" w14:textId="77777777" w:rsidR="00914145" w:rsidRDefault="0091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0BB83A5D"/>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36330C99"/>
    <w:multiLevelType w:val="hybridMultilevel"/>
    <w:tmpl w:val="446C56D2"/>
    <w:lvl w:ilvl="0" w:tplc="BB867DC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 w15:restartNumberingAfterBreak="0">
    <w:nsid w:val="3E4F15A8"/>
    <w:multiLevelType w:val="hybridMultilevel"/>
    <w:tmpl w:val="446C56D2"/>
    <w:lvl w:ilvl="0" w:tplc="BB867DC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8"/>
  </w:num>
  <w:num w:numId="7">
    <w:abstractNumId w:val="4"/>
  </w:num>
  <w:num w:numId="8">
    <w:abstractNumId w:val="2"/>
  </w:num>
  <w:num w:numId="9">
    <w:abstractNumId w:val="1"/>
  </w:num>
  <w:num w:numId="10">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M1">
    <w15:presenceInfo w15:providerId="None" w15:userId="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48A3"/>
    <w:rsid w:val="00004D09"/>
    <w:rsid w:val="00007BDB"/>
    <w:rsid w:val="000110D5"/>
    <w:rsid w:val="00017253"/>
    <w:rsid w:val="000200D6"/>
    <w:rsid w:val="000230BF"/>
    <w:rsid w:val="000259A0"/>
    <w:rsid w:val="00025E6A"/>
    <w:rsid w:val="00026C34"/>
    <w:rsid w:val="000304C8"/>
    <w:rsid w:val="00033949"/>
    <w:rsid w:val="00034ADF"/>
    <w:rsid w:val="0003503D"/>
    <w:rsid w:val="00036C1B"/>
    <w:rsid w:val="0003730C"/>
    <w:rsid w:val="000373C9"/>
    <w:rsid w:val="00037E33"/>
    <w:rsid w:val="000429A4"/>
    <w:rsid w:val="0004319E"/>
    <w:rsid w:val="000440AE"/>
    <w:rsid w:val="00045D92"/>
    <w:rsid w:val="00053B32"/>
    <w:rsid w:val="00054BE8"/>
    <w:rsid w:val="000562E5"/>
    <w:rsid w:val="00056F6C"/>
    <w:rsid w:val="000702CB"/>
    <w:rsid w:val="000728D7"/>
    <w:rsid w:val="00077B48"/>
    <w:rsid w:val="000824C2"/>
    <w:rsid w:val="00082600"/>
    <w:rsid w:val="00086548"/>
    <w:rsid w:val="0009135A"/>
    <w:rsid w:val="00091D12"/>
    <w:rsid w:val="00092222"/>
    <w:rsid w:val="00096E64"/>
    <w:rsid w:val="00097BB3"/>
    <w:rsid w:val="000A1224"/>
    <w:rsid w:val="000A13D9"/>
    <w:rsid w:val="000A357B"/>
    <w:rsid w:val="000A372E"/>
    <w:rsid w:val="000A3FF6"/>
    <w:rsid w:val="000A6A6C"/>
    <w:rsid w:val="000A6F3D"/>
    <w:rsid w:val="000B0408"/>
    <w:rsid w:val="000B093E"/>
    <w:rsid w:val="000B0B4B"/>
    <w:rsid w:val="000B2575"/>
    <w:rsid w:val="000B5357"/>
    <w:rsid w:val="000C0BD3"/>
    <w:rsid w:val="000C62F0"/>
    <w:rsid w:val="000C69F9"/>
    <w:rsid w:val="000D0918"/>
    <w:rsid w:val="000D505F"/>
    <w:rsid w:val="000D558B"/>
    <w:rsid w:val="000D5AC1"/>
    <w:rsid w:val="000D5E5C"/>
    <w:rsid w:val="000D6A4F"/>
    <w:rsid w:val="000E0BC7"/>
    <w:rsid w:val="000E3446"/>
    <w:rsid w:val="000E485F"/>
    <w:rsid w:val="000E5C2F"/>
    <w:rsid w:val="000E70BC"/>
    <w:rsid w:val="000E7568"/>
    <w:rsid w:val="000F7BB6"/>
    <w:rsid w:val="00100008"/>
    <w:rsid w:val="00100511"/>
    <w:rsid w:val="00100EB4"/>
    <w:rsid w:val="00100F0D"/>
    <w:rsid w:val="001030D2"/>
    <w:rsid w:val="001040D6"/>
    <w:rsid w:val="00104F00"/>
    <w:rsid w:val="00106669"/>
    <w:rsid w:val="00111269"/>
    <w:rsid w:val="00114773"/>
    <w:rsid w:val="0012038E"/>
    <w:rsid w:val="00120639"/>
    <w:rsid w:val="001211C3"/>
    <w:rsid w:val="001229CE"/>
    <w:rsid w:val="0012646E"/>
    <w:rsid w:val="00126888"/>
    <w:rsid w:val="0013200F"/>
    <w:rsid w:val="00132115"/>
    <w:rsid w:val="00136534"/>
    <w:rsid w:val="00137FD6"/>
    <w:rsid w:val="001470A2"/>
    <w:rsid w:val="00147374"/>
    <w:rsid w:val="00147D90"/>
    <w:rsid w:val="001508F9"/>
    <w:rsid w:val="001514CE"/>
    <w:rsid w:val="00153725"/>
    <w:rsid w:val="001557D6"/>
    <w:rsid w:val="0015582B"/>
    <w:rsid w:val="001575B2"/>
    <w:rsid w:val="0016310B"/>
    <w:rsid w:val="00172CA7"/>
    <w:rsid w:val="00173961"/>
    <w:rsid w:val="00174611"/>
    <w:rsid w:val="0017663A"/>
    <w:rsid w:val="00177A8E"/>
    <w:rsid w:val="00180424"/>
    <w:rsid w:val="001806B2"/>
    <w:rsid w:val="00185680"/>
    <w:rsid w:val="001901A7"/>
    <w:rsid w:val="00190F21"/>
    <w:rsid w:val="00191EDA"/>
    <w:rsid w:val="00194344"/>
    <w:rsid w:val="00195AFA"/>
    <w:rsid w:val="001A0AEE"/>
    <w:rsid w:val="001A1B63"/>
    <w:rsid w:val="001A2578"/>
    <w:rsid w:val="001A3C28"/>
    <w:rsid w:val="001A7964"/>
    <w:rsid w:val="001A7C01"/>
    <w:rsid w:val="001A7C90"/>
    <w:rsid w:val="001B31D1"/>
    <w:rsid w:val="001B387E"/>
    <w:rsid w:val="001B56EF"/>
    <w:rsid w:val="001B5C8E"/>
    <w:rsid w:val="001C1159"/>
    <w:rsid w:val="001C2CED"/>
    <w:rsid w:val="001C35D3"/>
    <w:rsid w:val="001C5659"/>
    <w:rsid w:val="001C6E82"/>
    <w:rsid w:val="001C713D"/>
    <w:rsid w:val="001D6D52"/>
    <w:rsid w:val="001D6E78"/>
    <w:rsid w:val="001E0311"/>
    <w:rsid w:val="001E1C34"/>
    <w:rsid w:val="001E1F2A"/>
    <w:rsid w:val="001E35E5"/>
    <w:rsid w:val="001E4D9D"/>
    <w:rsid w:val="001F2804"/>
    <w:rsid w:val="001F3790"/>
    <w:rsid w:val="001F3C0F"/>
    <w:rsid w:val="001F4E86"/>
    <w:rsid w:val="001F5B3D"/>
    <w:rsid w:val="001F623D"/>
    <w:rsid w:val="001F7EA1"/>
    <w:rsid w:val="00200F49"/>
    <w:rsid w:val="00202010"/>
    <w:rsid w:val="00202252"/>
    <w:rsid w:val="0020346E"/>
    <w:rsid w:val="002034CF"/>
    <w:rsid w:val="002049A2"/>
    <w:rsid w:val="0020653F"/>
    <w:rsid w:val="00206586"/>
    <w:rsid w:val="0021157E"/>
    <w:rsid w:val="002140E2"/>
    <w:rsid w:val="00216B78"/>
    <w:rsid w:val="00216E80"/>
    <w:rsid w:val="00216FDD"/>
    <w:rsid w:val="00220FD4"/>
    <w:rsid w:val="00226A10"/>
    <w:rsid w:val="0022747C"/>
    <w:rsid w:val="00231032"/>
    <w:rsid w:val="00234E4C"/>
    <w:rsid w:val="002355B6"/>
    <w:rsid w:val="00237DF5"/>
    <w:rsid w:val="00242926"/>
    <w:rsid w:val="00244D80"/>
    <w:rsid w:val="0025130A"/>
    <w:rsid w:val="00251846"/>
    <w:rsid w:val="00252CC9"/>
    <w:rsid w:val="00255BDA"/>
    <w:rsid w:val="00255C77"/>
    <w:rsid w:val="002578B9"/>
    <w:rsid w:val="002603B7"/>
    <w:rsid w:val="00260EC9"/>
    <w:rsid w:val="0026415F"/>
    <w:rsid w:val="00273D3A"/>
    <w:rsid w:val="00276669"/>
    <w:rsid w:val="0028124D"/>
    <w:rsid w:val="00284990"/>
    <w:rsid w:val="00293177"/>
    <w:rsid w:val="00293451"/>
    <w:rsid w:val="002943C0"/>
    <w:rsid w:val="002A1732"/>
    <w:rsid w:val="002A30A2"/>
    <w:rsid w:val="002A45CE"/>
    <w:rsid w:val="002A6197"/>
    <w:rsid w:val="002A7CF2"/>
    <w:rsid w:val="002B0147"/>
    <w:rsid w:val="002B1212"/>
    <w:rsid w:val="002B3265"/>
    <w:rsid w:val="002B3639"/>
    <w:rsid w:val="002B43AD"/>
    <w:rsid w:val="002C167C"/>
    <w:rsid w:val="002C1D5C"/>
    <w:rsid w:val="002C7A81"/>
    <w:rsid w:val="002D0534"/>
    <w:rsid w:val="002D0F40"/>
    <w:rsid w:val="002D3F00"/>
    <w:rsid w:val="002D4142"/>
    <w:rsid w:val="002D4419"/>
    <w:rsid w:val="002D5CFD"/>
    <w:rsid w:val="002D6359"/>
    <w:rsid w:val="002D6FD8"/>
    <w:rsid w:val="002E1B5B"/>
    <w:rsid w:val="002E5EF9"/>
    <w:rsid w:val="002E60D0"/>
    <w:rsid w:val="002F1E34"/>
    <w:rsid w:val="002F4554"/>
    <w:rsid w:val="002F4EBE"/>
    <w:rsid w:val="002F5088"/>
    <w:rsid w:val="002F509A"/>
    <w:rsid w:val="002F5DED"/>
    <w:rsid w:val="002F66AE"/>
    <w:rsid w:val="002F7C30"/>
    <w:rsid w:val="00300D7A"/>
    <w:rsid w:val="00302EC5"/>
    <w:rsid w:val="00303A88"/>
    <w:rsid w:val="00310DA9"/>
    <w:rsid w:val="003124CE"/>
    <w:rsid w:val="003155AA"/>
    <w:rsid w:val="00315C38"/>
    <w:rsid w:val="00315F0F"/>
    <w:rsid w:val="0031696E"/>
    <w:rsid w:val="00320AB0"/>
    <w:rsid w:val="00324C8F"/>
    <w:rsid w:val="00325070"/>
    <w:rsid w:val="003306AB"/>
    <w:rsid w:val="00330B06"/>
    <w:rsid w:val="003337E4"/>
    <w:rsid w:val="00333AF1"/>
    <w:rsid w:val="00333B47"/>
    <w:rsid w:val="0033547C"/>
    <w:rsid w:val="00341A24"/>
    <w:rsid w:val="00342645"/>
    <w:rsid w:val="00343569"/>
    <w:rsid w:val="003450F3"/>
    <w:rsid w:val="00347EE5"/>
    <w:rsid w:val="00353288"/>
    <w:rsid w:val="00353392"/>
    <w:rsid w:val="00354D58"/>
    <w:rsid w:val="00355239"/>
    <w:rsid w:val="003552F8"/>
    <w:rsid w:val="003631AE"/>
    <w:rsid w:val="00363477"/>
    <w:rsid w:val="00363AA3"/>
    <w:rsid w:val="003665BC"/>
    <w:rsid w:val="0036740E"/>
    <w:rsid w:val="00367C3D"/>
    <w:rsid w:val="00367F1F"/>
    <w:rsid w:val="00376220"/>
    <w:rsid w:val="00376309"/>
    <w:rsid w:val="003826D8"/>
    <w:rsid w:val="00383B9E"/>
    <w:rsid w:val="003854B3"/>
    <w:rsid w:val="00387856"/>
    <w:rsid w:val="003910CF"/>
    <w:rsid w:val="00391C57"/>
    <w:rsid w:val="003923E6"/>
    <w:rsid w:val="00392426"/>
    <w:rsid w:val="00392496"/>
    <w:rsid w:val="003936F2"/>
    <w:rsid w:val="00394ABE"/>
    <w:rsid w:val="00394EC6"/>
    <w:rsid w:val="003951AF"/>
    <w:rsid w:val="0039609E"/>
    <w:rsid w:val="00396A4C"/>
    <w:rsid w:val="003A10A4"/>
    <w:rsid w:val="003A144F"/>
    <w:rsid w:val="003A1EB2"/>
    <w:rsid w:val="003A266D"/>
    <w:rsid w:val="003A3CF0"/>
    <w:rsid w:val="003B1316"/>
    <w:rsid w:val="003B42C6"/>
    <w:rsid w:val="003B4E6A"/>
    <w:rsid w:val="003B586B"/>
    <w:rsid w:val="003C0408"/>
    <w:rsid w:val="003C08E8"/>
    <w:rsid w:val="003C1063"/>
    <w:rsid w:val="003C245D"/>
    <w:rsid w:val="003C274E"/>
    <w:rsid w:val="003C4803"/>
    <w:rsid w:val="003C6EE8"/>
    <w:rsid w:val="003D038A"/>
    <w:rsid w:val="003D2D6A"/>
    <w:rsid w:val="003D6DDB"/>
    <w:rsid w:val="003E0856"/>
    <w:rsid w:val="003E33BF"/>
    <w:rsid w:val="003E3537"/>
    <w:rsid w:val="003E4264"/>
    <w:rsid w:val="003E503B"/>
    <w:rsid w:val="003F15BD"/>
    <w:rsid w:val="003F52C4"/>
    <w:rsid w:val="003F6F11"/>
    <w:rsid w:val="003F71A8"/>
    <w:rsid w:val="003F7C09"/>
    <w:rsid w:val="00400B15"/>
    <w:rsid w:val="00400EE7"/>
    <w:rsid w:val="00401CAE"/>
    <w:rsid w:val="004020FA"/>
    <w:rsid w:val="00402A20"/>
    <w:rsid w:val="00402E1E"/>
    <w:rsid w:val="00404119"/>
    <w:rsid w:val="00407830"/>
    <w:rsid w:val="00412C55"/>
    <w:rsid w:val="00413D41"/>
    <w:rsid w:val="00415E5C"/>
    <w:rsid w:val="00415EEF"/>
    <w:rsid w:val="00416F3E"/>
    <w:rsid w:val="00420B98"/>
    <w:rsid w:val="004218EE"/>
    <w:rsid w:val="0042388A"/>
    <w:rsid w:val="00425615"/>
    <w:rsid w:val="00427255"/>
    <w:rsid w:val="00432BEF"/>
    <w:rsid w:val="00432E03"/>
    <w:rsid w:val="004362F3"/>
    <w:rsid w:val="004366E8"/>
    <w:rsid w:val="0043742A"/>
    <w:rsid w:val="004402D0"/>
    <w:rsid w:val="00442138"/>
    <w:rsid w:val="0045136A"/>
    <w:rsid w:val="00453CDF"/>
    <w:rsid w:val="00454BAE"/>
    <w:rsid w:val="00455A14"/>
    <w:rsid w:val="004606EE"/>
    <w:rsid w:val="00461CF5"/>
    <w:rsid w:val="00464883"/>
    <w:rsid w:val="0046576D"/>
    <w:rsid w:val="00465B43"/>
    <w:rsid w:val="0046740F"/>
    <w:rsid w:val="00467AE4"/>
    <w:rsid w:val="004703CD"/>
    <w:rsid w:val="00470720"/>
    <w:rsid w:val="00470A91"/>
    <w:rsid w:val="00473BAC"/>
    <w:rsid w:val="00475AB1"/>
    <w:rsid w:val="00481A41"/>
    <w:rsid w:val="004820C4"/>
    <w:rsid w:val="0048584F"/>
    <w:rsid w:val="004858B6"/>
    <w:rsid w:val="00491979"/>
    <w:rsid w:val="004963AC"/>
    <w:rsid w:val="004A0C47"/>
    <w:rsid w:val="004A0E35"/>
    <w:rsid w:val="004A14F0"/>
    <w:rsid w:val="004A1EEF"/>
    <w:rsid w:val="004A23AA"/>
    <w:rsid w:val="004A3813"/>
    <w:rsid w:val="004A5AEE"/>
    <w:rsid w:val="004A6C1B"/>
    <w:rsid w:val="004A6CFD"/>
    <w:rsid w:val="004B0BC8"/>
    <w:rsid w:val="004B2192"/>
    <w:rsid w:val="004C1AA9"/>
    <w:rsid w:val="004C23FD"/>
    <w:rsid w:val="004C2CCE"/>
    <w:rsid w:val="004C2E12"/>
    <w:rsid w:val="004C4A51"/>
    <w:rsid w:val="004C505E"/>
    <w:rsid w:val="004C67D1"/>
    <w:rsid w:val="004C6926"/>
    <w:rsid w:val="004C7E19"/>
    <w:rsid w:val="004D00F2"/>
    <w:rsid w:val="004D058E"/>
    <w:rsid w:val="004D183A"/>
    <w:rsid w:val="004D309C"/>
    <w:rsid w:val="004D354D"/>
    <w:rsid w:val="004D519F"/>
    <w:rsid w:val="004D6BBA"/>
    <w:rsid w:val="004E0801"/>
    <w:rsid w:val="004E09C2"/>
    <w:rsid w:val="004E3963"/>
    <w:rsid w:val="004E43EF"/>
    <w:rsid w:val="004E734A"/>
    <w:rsid w:val="004F06F7"/>
    <w:rsid w:val="004F16D2"/>
    <w:rsid w:val="004F5CDA"/>
    <w:rsid w:val="004F6E68"/>
    <w:rsid w:val="004F7479"/>
    <w:rsid w:val="004F7BB7"/>
    <w:rsid w:val="004F7E84"/>
    <w:rsid w:val="00501C64"/>
    <w:rsid w:val="00502C90"/>
    <w:rsid w:val="00503F62"/>
    <w:rsid w:val="00505651"/>
    <w:rsid w:val="0051048D"/>
    <w:rsid w:val="00510D89"/>
    <w:rsid w:val="00511232"/>
    <w:rsid w:val="00511528"/>
    <w:rsid w:val="00512CEE"/>
    <w:rsid w:val="0051606B"/>
    <w:rsid w:val="0051659F"/>
    <w:rsid w:val="0052175C"/>
    <w:rsid w:val="0052253C"/>
    <w:rsid w:val="00522B3A"/>
    <w:rsid w:val="00523E3A"/>
    <w:rsid w:val="005242F9"/>
    <w:rsid w:val="0052590F"/>
    <w:rsid w:val="005276C3"/>
    <w:rsid w:val="00530BD4"/>
    <w:rsid w:val="00531DC5"/>
    <w:rsid w:val="00535C06"/>
    <w:rsid w:val="00542B9E"/>
    <w:rsid w:val="00545B2B"/>
    <w:rsid w:val="00547FF8"/>
    <w:rsid w:val="00552D50"/>
    <w:rsid w:val="00552E61"/>
    <w:rsid w:val="0055438A"/>
    <w:rsid w:val="00554723"/>
    <w:rsid w:val="00556E45"/>
    <w:rsid w:val="00557420"/>
    <w:rsid w:val="0056186B"/>
    <w:rsid w:val="00562A61"/>
    <w:rsid w:val="0056568B"/>
    <w:rsid w:val="0056642B"/>
    <w:rsid w:val="00566988"/>
    <w:rsid w:val="00570A04"/>
    <w:rsid w:val="005717F1"/>
    <w:rsid w:val="00573075"/>
    <w:rsid w:val="005734B4"/>
    <w:rsid w:val="00574728"/>
    <w:rsid w:val="005747F1"/>
    <w:rsid w:val="00575724"/>
    <w:rsid w:val="00576853"/>
    <w:rsid w:val="00580567"/>
    <w:rsid w:val="00580AAB"/>
    <w:rsid w:val="00581C7A"/>
    <w:rsid w:val="0058579F"/>
    <w:rsid w:val="00586400"/>
    <w:rsid w:val="005872D2"/>
    <w:rsid w:val="005873DF"/>
    <w:rsid w:val="00592B11"/>
    <w:rsid w:val="00593E63"/>
    <w:rsid w:val="005A29E2"/>
    <w:rsid w:val="005A4152"/>
    <w:rsid w:val="005A5586"/>
    <w:rsid w:val="005A65C0"/>
    <w:rsid w:val="005A7AFA"/>
    <w:rsid w:val="005B0B53"/>
    <w:rsid w:val="005B4392"/>
    <w:rsid w:val="005B5379"/>
    <w:rsid w:val="005B5843"/>
    <w:rsid w:val="005C545C"/>
    <w:rsid w:val="005C6C8C"/>
    <w:rsid w:val="005D335F"/>
    <w:rsid w:val="005D40C6"/>
    <w:rsid w:val="005D4778"/>
    <w:rsid w:val="005D7CFA"/>
    <w:rsid w:val="005E0E2B"/>
    <w:rsid w:val="005E11AD"/>
    <w:rsid w:val="005E1B81"/>
    <w:rsid w:val="005E418A"/>
    <w:rsid w:val="005E53DE"/>
    <w:rsid w:val="005E6C79"/>
    <w:rsid w:val="005E7321"/>
    <w:rsid w:val="005F0655"/>
    <w:rsid w:val="005F5A8B"/>
    <w:rsid w:val="006002BE"/>
    <w:rsid w:val="00601D13"/>
    <w:rsid w:val="00601D6B"/>
    <w:rsid w:val="00604536"/>
    <w:rsid w:val="00605EFF"/>
    <w:rsid w:val="00606BB6"/>
    <w:rsid w:val="00606CD3"/>
    <w:rsid w:val="00611AAD"/>
    <w:rsid w:val="00611E63"/>
    <w:rsid w:val="00611EE7"/>
    <w:rsid w:val="00615FD4"/>
    <w:rsid w:val="00627CAE"/>
    <w:rsid w:val="00632C88"/>
    <w:rsid w:val="00633BA1"/>
    <w:rsid w:val="00633FA9"/>
    <w:rsid w:val="00635F07"/>
    <w:rsid w:val="006377DA"/>
    <w:rsid w:val="00640EF1"/>
    <w:rsid w:val="00642FEE"/>
    <w:rsid w:val="00643CC6"/>
    <w:rsid w:val="006467FF"/>
    <w:rsid w:val="00650837"/>
    <w:rsid w:val="00651FB3"/>
    <w:rsid w:val="00652E4A"/>
    <w:rsid w:val="006541AF"/>
    <w:rsid w:val="00654F6A"/>
    <w:rsid w:val="00655A7A"/>
    <w:rsid w:val="006616FE"/>
    <w:rsid w:val="006624E1"/>
    <w:rsid w:val="00665D92"/>
    <w:rsid w:val="00666089"/>
    <w:rsid w:val="006660A6"/>
    <w:rsid w:val="00667233"/>
    <w:rsid w:val="00667560"/>
    <w:rsid w:val="006759E5"/>
    <w:rsid w:val="00681540"/>
    <w:rsid w:val="00685BA3"/>
    <w:rsid w:val="00686007"/>
    <w:rsid w:val="0068790A"/>
    <w:rsid w:val="00691357"/>
    <w:rsid w:val="0069244D"/>
    <w:rsid w:val="00693BF8"/>
    <w:rsid w:val="0069600E"/>
    <w:rsid w:val="006A0550"/>
    <w:rsid w:val="006A0635"/>
    <w:rsid w:val="006A2C00"/>
    <w:rsid w:val="006A717F"/>
    <w:rsid w:val="006A7D6A"/>
    <w:rsid w:val="006B285B"/>
    <w:rsid w:val="006B7F9D"/>
    <w:rsid w:val="006C0CE3"/>
    <w:rsid w:val="006C1D4C"/>
    <w:rsid w:val="006C2AEC"/>
    <w:rsid w:val="006C58C9"/>
    <w:rsid w:val="006C6EB9"/>
    <w:rsid w:val="006D12EC"/>
    <w:rsid w:val="006D271C"/>
    <w:rsid w:val="006D34DA"/>
    <w:rsid w:val="006D483A"/>
    <w:rsid w:val="006D68E4"/>
    <w:rsid w:val="006D78CA"/>
    <w:rsid w:val="006D7A77"/>
    <w:rsid w:val="006D7CEE"/>
    <w:rsid w:val="006E09B3"/>
    <w:rsid w:val="006E0D0C"/>
    <w:rsid w:val="006E3BED"/>
    <w:rsid w:val="006F2B6C"/>
    <w:rsid w:val="006F2D0B"/>
    <w:rsid w:val="006F760C"/>
    <w:rsid w:val="00701A8B"/>
    <w:rsid w:val="00704709"/>
    <w:rsid w:val="00704EF6"/>
    <w:rsid w:val="00704F52"/>
    <w:rsid w:val="007070E8"/>
    <w:rsid w:val="007132C9"/>
    <w:rsid w:val="00715340"/>
    <w:rsid w:val="007157C7"/>
    <w:rsid w:val="00716977"/>
    <w:rsid w:val="00717F70"/>
    <w:rsid w:val="00722DDB"/>
    <w:rsid w:val="00723A5B"/>
    <w:rsid w:val="0072495C"/>
    <w:rsid w:val="007274D2"/>
    <w:rsid w:val="00727F7D"/>
    <w:rsid w:val="00730190"/>
    <w:rsid w:val="00731758"/>
    <w:rsid w:val="0073418F"/>
    <w:rsid w:val="007357B5"/>
    <w:rsid w:val="00735EEF"/>
    <w:rsid w:val="00736D84"/>
    <w:rsid w:val="0074342B"/>
    <w:rsid w:val="00745394"/>
    <w:rsid w:val="00746401"/>
    <w:rsid w:val="00751884"/>
    <w:rsid w:val="00752D0A"/>
    <w:rsid w:val="007536D1"/>
    <w:rsid w:val="00753BA9"/>
    <w:rsid w:val="00756737"/>
    <w:rsid w:val="0075678D"/>
    <w:rsid w:val="00756C14"/>
    <w:rsid w:val="007618DB"/>
    <w:rsid w:val="007622D2"/>
    <w:rsid w:val="007628E1"/>
    <w:rsid w:val="007629F4"/>
    <w:rsid w:val="00763888"/>
    <w:rsid w:val="00765294"/>
    <w:rsid w:val="00766030"/>
    <w:rsid w:val="00766665"/>
    <w:rsid w:val="00770A5A"/>
    <w:rsid w:val="00770C97"/>
    <w:rsid w:val="007718F4"/>
    <w:rsid w:val="0077319B"/>
    <w:rsid w:val="00773613"/>
    <w:rsid w:val="00773659"/>
    <w:rsid w:val="007746B7"/>
    <w:rsid w:val="007755BA"/>
    <w:rsid w:val="00775D52"/>
    <w:rsid w:val="007764B9"/>
    <w:rsid w:val="00782C98"/>
    <w:rsid w:val="00783A10"/>
    <w:rsid w:val="00784DC3"/>
    <w:rsid w:val="00785180"/>
    <w:rsid w:val="00787261"/>
    <w:rsid w:val="00797AD1"/>
    <w:rsid w:val="007A06E3"/>
    <w:rsid w:val="007A1110"/>
    <w:rsid w:val="007A129A"/>
    <w:rsid w:val="007A16E5"/>
    <w:rsid w:val="007A1992"/>
    <w:rsid w:val="007A4B9E"/>
    <w:rsid w:val="007A62B3"/>
    <w:rsid w:val="007A6480"/>
    <w:rsid w:val="007A655F"/>
    <w:rsid w:val="007B0993"/>
    <w:rsid w:val="007B319A"/>
    <w:rsid w:val="007B6413"/>
    <w:rsid w:val="007B7FDF"/>
    <w:rsid w:val="007C032A"/>
    <w:rsid w:val="007C12D1"/>
    <w:rsid w:val="007C2F20"/>
    <w:rsid w:val="007C44F2"/>
    <w:rsid w:val="007C7BC3"/>
    <w:rsid w:val="007D3F46"/>
    <w:rsid w:val="007D46A2"/>
    <w:rsid w:val="007D5067"/>
    <w:rsid w:val="007D5BAF"/>
    <w:rsid w:val="007D618E"/>
    <w:rsid w:val="007D6251"/>
    <w:rsid w:val="007E0399"/>
    <w:rsid w:val="007E2549"/>
    <w:rsid w:val="007E3801"/>
    <w:rsid w:val="007E426A"/>
    <w:rsid w:val="007E42EE"/>
    <w:rsid w:val="007F0EA5"/>
    <w:rsid w:val="007F4CB1"/>
    <w:rsid w:val="007F5D17"/>
    <w:rsid w:val="00802449"/>
    <w:rsid w:val="0080245C"/>
    <w:rsid w:val="008024BF"/>
    <w:rsid w:val="0080368D"/>
    <w:rsid w:val="00804FE3"/>
    <w:rsid w:val="008068CF"/>
    <w:rsid w:val="0081277D"/>
    <w:rsid w:val="008143FF"/>
    <w:rsid w:val="00814FBB"/>
    <w:rsid w:val="008158EB"/>
    <w:rsid w:val="00816B4D"/>
    <w:rsid w:val="00817651"/>
    <w:rsid w:val="008218ED"/>
    <w:rsid w:val="0082280E"/>
    <w:rsid w:val="00822F10"/>
    <w:rsid w:val="008230B9"/>
    <w:rsid w:val="008260B9"/>
    <w:rsid w:val="00826EA6"/>
    <w:rsid w:val="00827F79"/>
    <w:rsid w:val="008343A6"/>
    <w:rsid w:val="00835081"/>
    <w:rsid w:val="00835AFB"/>
    <w:rsid w:val="00836354"/>
    <w:rsid w:val="00836F18"/>
    <w:rsid w:val="00840954"/>
    <w:rsid w:val="008415F4"/>
    <w:rsid w:val="008426BF"/>
    <w:rsid w:val="00842A44"/>
    <w:rsid w:val="0085065C"/>
    <w:rsid w:val="008506DA"/>
    <w:rsid w:val="0085279C"/>
    <w:rsid w:val="00853C98"/>
    <w:rsid w:val="0085691C"/>
    <w:rsid w:val="00856A8A"/>
    <w:rsid w:val="00857410"/>
    <w:rsid w:val="00861477"/>
    <w:rsid w:val="00862CAA"/>
    <w:rsid w:val="008632F7"/>
    <w:rsid w:val="00865355"/>
    <w:rsid w:val="00865832"/>
    <w:rsid w:val="008668FB"/>
    <w:rsid w:val="00866935"/>
    <w:rsid w:val="008700C2"/>
    <w:rsid w:val="00870311"/>
    <w:rsid w:val="008712E7"/>
    <w:rsid w:val="00873AAE"/>
    <w:rsid w:val="008818B8"/>
    <w:rsid w:val="00884DF8"/>
    <w:rsid w:val="0088529C"/>
    <w:rsid w:val="00885E99"/>
    <w:rsid w:val="00890F6A"/>
    <w:rsid w:val="0089639F"/>
    <w:rsid w:val="008A0813"/>
    <w:rsid w:val="008A55D0"/>
    <w:rsid w:val="008A785B"/>
    <w:rsid w:val="008B0559"/>
    <w:rsid w:val="008B1EBE"/>
    <w:rsid w:val="008B32E5"/>
    <w:rsid w:val="008B380C"/>
    <w:rsid w:val="008B43FF"/>
    <w:rsid w:val="008B5E7B"/>
    <w:rsid w:val="008B6553"/>
    <w:rsid w:val="008B7F49"/>
    <w:rsid w:val="008C007F"/>
    <w:rsid w:val="008C10D6"/>
    <w:rsid w:val="008C1909"/>
    <w:rsid w:val="008C2A45"/>
    <w:rsid w:val="008C370A"/>
    <w:rsid w:val="008C3D1D"/>
    <w:rsid w:val="008C4577"/>
    <w:rsid w:val="008C4F0A"/>
    <w:rsid w:val="008C7E43"/>
    <w:rsid w:val="008D063D"/>
    <w:rsid w:val="008D1B5D"/>
    <w:rsid w:val="008D2DB6"/>
    <w:rsid w:val="008D4D1F"/>
    <w:rsid w:val="008E024C"/>
    <w:rsid w:val="008E115C"/>
    <w:rsid w:val="008E1820"/>
    <w:rsid w:val="008E1978"/>
    <w:rsid w:val="008E1A90"/>
    <w:rsid w:val="008E7B3D"/>
    <w:rsid w:val="008F098E"/>
    <w:rsid w:val="008F13CF"/>
    <w:rsid w:val="008F2907"/>
    <w:rsid w:val="008F47C4"/>
    <w:rsid w:val="008F4942"/>
    <w:rsid w:val="008F6369"/>
    <w:rsid w:val="008F6998"/>
    <w:rsid w:val="00900F50"/>
    <w:rsid w:val="0090191B"/>
    <w:rsid w:val="00901CC6"/>
    <w:rsid w:val="00902091"/>
    <w:rsid w:val="00902C2C"/>
    <w:rsid w:val="00902E64"/>
    <w:rsid w:val="009032EE"/>
    <w:rsid w:val="009035A9"/>
    <w:rsid w:val="009106FF"/>
    <w:rsid w:val="00911CBB"/>
    <w:rsid w:val="00913453"/>
    <w:rsid w:val="00913DCA"/>
    <w:rsid w:val="00914145"/>
    <w:rsid w:val="009156CC"/>
    <w:rsid w:val="009178B6"/>
    <w:rsid w:val="009217FB"/>
    <w:rsid w:val="009229A8"/>
    <w:rsid w:val="00922C1F"/>
    <w:rsid w:val="0092306D"/>
    <w:rsid w:val="00924679"/>
    <w:rsid w:val="0092541A"/>
    <w:rsid w:val="00925BAF"/>
    <w:rsid w:val="0093274D"/>
    <w:rsid w:val="00940B84"/>
    <w:rsid w:val="00944A1B"/>
    <w:rsid w:val="00944F1A"/>
    <w:rsid w:val="009456AF"/>
    <w:rsid w:val="00946C17"/>
    <w:rsid w:val="00950171"/>
    <w:rsid w:val="00951C3D"/>
    <w:rsid w:val="009559AC"/>
    <w:rsid w:val="009573E9"/>
    <w:rsid w:val="0096191D"/>
    <w:rsid w:val="00961ECE"/>
    <w:rsid w:val="0096283D"/>
    <w:rsid w:val="00963518"/>
    <w:rsid w:val="00964906"/>
    <w:rsid w:val="009651D6"/>
    <w:rsid w:val="0096799F"/>
    <w:rsid w:val="00971757"/>
    <w:rsid w:val="00974507"/>
    <w:rsid w:val="00975B5C"/>
    <w:rsid w:val="00975C2E"/>
    <w:rsid w:val="00976334"/>
    <w:rsid w:val="0097717D"/>
    <w:rsid w:val="00982924"/>
    <w:rsid w:val="00984384"/>
    <w:rsid w:val="009847C4"/>
    <w:rsid w:val="00986262"/>
    <w:rsid w:val="00991EE2"/>
    <w:rsid w:val="00995FF8"/>
    <w:rsid w:val="00997AB6"/>
    <w:rsid w:val="009A0B0E"/>
    <w:rsid w:val="009A2BD3"/>
    <w:rsid w:val="009A2F19"/>
    <w:rsid w:val="009A5026"/>
    <w:rsid w:val="009A700C"/>
    <w:rsid w:val="009B0818"/>
    <w:rsid w:val="009B2D3C"/>
    <w:rsid w:val="009B45EC"/>
    <w:rsid w:val="009B7099"/>
    <w:rsid w:val="009B7AA2"/>
    <w:rsid w:val="009C0169"/>
    <w:rsid w:val="009C1940"/>
    <w:rsid w:val="009C25C3"/>
    <w:rsid w:val="009C3CCA"/>
    <w:rsid w:val="009C405C"/>
    <w:rsid w:val="009C704F"/>
    <w:rsid w:val="009C79EB"/>
    <w:rsid w:val="009D286D"/>
    <w:rsid w:val="009D3328"/>
    <w:rsid w:val="009D34BF"/>
    <w:rsid w:val="009D6CE1"/>
    <w:rsid w:val="009E0607"/>
    <w:rsid w:val="009F33E3"/>
    <w:rsid w:val="009F74B1"/>
    <w:rsid w:val="00A00E01"/>
    <w:rsid w:val="00A010C9"/>
    <w:rsid w:val="00A0669B"/>
    <w:rsid w:val="00A075D1"/>
    <w:rsid w:val="00A113EC"/>
    <w:rsid w:val="00A15905"/>
    <w:rsid w:val="00A242D5"/>
    <w:rsid w:val="00A24718"/>
    <w:rsid w:val="00A26D96"/>
    <w:rsid w:val="00A31B4B"/>
    <w:rsid w:val="00A330A7"/>
    <w:rsid w:val="00A41C69"/>
    <w:rsid w:val="00A427F3"/>
    <w:rsid w:val="00A43A27"/>
    <w:rsid w:val="00A443D9"/>
    <w:rsid w:val="00A47A9D"/>
    <w:rsid w:val="00A50049"/>
    <w:rsid w:val="00A50443"/>
    <w:rsid w:val="00A52348"/>
    <w:rsid w:val="00A56D4A"/>
    <w:rsid w:val="00A57EAF"/>
    <w:rsid w:val="00A61E75"/>
    <w:rsid w:val="00A61F75"/>
    <w:rsid w:val="00A64C22"/>
    <w:rsid w:val="00A64C40"/>
    <w:rsid w:val="00A6559B"/>
    <w:rsid w:val="00A6635B"/>
    <w:rsid w:val="00A72E4E"/>
    <w:rsid w:val="00A73BB6"/>
    <w:rsid w:val="00A76F87"/>
    <w:rsid w:val="00A80CF9"/>
    <w:rsid w:val="00A82F37"/>
    <w:rsid w:val="00A8309F"/>
    <w:rsid w:val="00A8314F"/>
    <w:rsid w:val="00A84F0F"/>
    <w:rsid w:val="00A866E4"/>
    <w:rsid w:val="00A901CE"/>
    <w:rsid w:val="00A94213"/>
    <w:rsid w:val="00A94F12"/>
    <w:rsid w:val="00A95D76"/>
    <w:rsid w:val="00A95EE6"/>
    <w:rsid w:val="00A95F87"/>
    <w:rsid w:val="00A95FA7"/>
    <w:rsid w:val="00A9685B"/>
    <w:rsid w:val="00A96920"/>
    <w:rsid w:val="00A97B0A"/>
    <w:rsid w:val="00AA40F1"/>
    <w:rsid w:val="00AB1BEF"/>
    <w:rsid w:val="00AB1D8E"/>
    <w:rsid w:val="00AB3193"/>
    <w:rsid w:val="00AB3D4A"/>
    <w:rsid w:val="00AB5326"/>
    <w:rsid w:val="00AB53CD"/>
    <w:rsid w:val="00AB7318"/>
    <w:rsid w:val="00AC06C8"/>
    <w:rsid w:val="00AC1E7F"/>
    <w:rsid w:val="00AC3005"/>
    <w:rsid w:val="00AC6AD2"/>
    <w:rsid w:val="00AD024C"/>
    <w:rsid w:val="00AD1F5B"/>
    <w:rsid w:val="00AD3C4F"/>
    <w:rsid w:val="00AD42DA"/>
    <w:rsid w:val="00AD5D26"/>
    <w:rsid w:val="00AE27F6"/>
    <w:rsid w:val="00AE468C"/>
    <w:rsid w:val="00AE695D"/>
    <w:rsid w:val="00AE7A54"/>
    <w:rsid w:val="00AE7FFA"/>
    <w:rsid w:val="00AF1402"/>
    <w:rsid w:val="00AF1A7F"/>
    <w:rsid w:val="00AF359F"/>
    <w:rsid w:val="00AF384E"/>
    <w:rsid w:val="00AF4D64"/>
    <w:rsid w:val="00AF5072"/>
    <w:rsid w:val="00AF5883"/>
    <w:rsid w:val="00B00DF6"/>
    <w:rsid w:val="00B039C8"/>
    <w:rsid w:val="00B03C64"/>
    <w:rsid w:val="00B04C15"/>
    <w:rsid w:val="00B108AF"/>
    <w:rsid w:val="00B10D33"/>
    <w:rsid w:val="00B126D1"/>
    <w:rsid w:val="00B12F8B"/>
    <w:rsid w:val="00B13219"/>
    <w:rsid w:val="00B14946"/>
    <w:rsid w:val="00B14C04"/>
    <w:rsid w:val="00B14E8E"/>
    <w:rsid w:val="00B15FAE"/>
    <w:rsid w:val="00B1731E"/>
    <w:rsid w:val="00B17354"/>
    <w:rsid w:val="00B17F23"/>
    <w:rsid w:val="00B22B6C"/>
    <w:rsid w:val="00B235DE"/>
    <w:rsid w:val="00B23BF5"/>
    <w:rsid w:val="00B24D72"/>
    <w:rsid w:val="00B26515"/>
    <w:rsid w:val="00B30147"/>
    <w:rsid w:val="00B3044D"/>
    <w:rsid w:val="00B3161B"/>
    <w:rsid w:val="00B3332B"/>
    <w:rsid w:val="00B33C26"/>
    <w:rsid w:val="00B3654E"/>
    <w:rsid w:val="00B41999"/>
    <w:rsid w:val="00B45C5C"/>
    <w:rsid w:val="00B476EF"/>
    <w:rsid w:val="00B5282F"/>
    <w:rsid w:val="00B55C3C"/>
    <w:rsid w:val="00B60377"/>
    <w:rsid w:val="00B645EB"/>
    <w:rsid w:val="00B6560A"/>
    <w:rsid w:val="00B6651E"/>
    <w:rsid w:val="00B6690C"/>
    <w:rsid w:val="00B67B37"/>
    <w:rsid w:val="00B75049"/>
    <w:rsid w:val="00B763E7"/>
    <w:rsid w:val="00B82BA5"/>
    <w:rsid w:val="00B83AE3"/>
    <w:rsid w:val="00B84698"/>
    <w:rsid w:val="00B8734C"/>
    <w:rsid w:val="00B907FF"/>
    <w:rsid w:val="00B91FF8"/>
    <w:rsid w:val="00B96551"/>
    <w:rsid w:val="00B97F26"/>
    <w:rsid w:val="00BA14AB"/>
    <w:rsid w:val="00BA38C3"/>
    <w:rsid w:val="00BA713E"/>
    <w:rsid w:val="00BA7C73"/>
    <w:rsid w:val="00BB1153"/>
    <w:rsid w:val="00BB331F"/>
    <w:rsid w:val="00BB43C2"/>
    <w:rsid w:val="00BB6222"/>
    <w:rsid w:val="00BB67AC"/>
    <w:rsid w:val="00BC077E"/>
    <w:rsid w:val="00BC3DAA"/>
    <w:rsid w:val="00BD1FC4"/>
    <w:rsid w:val="00BD296A"/>
    <w:rsid w:val="00BD4B25"/>
    <w:rsid w:val="00BD7C6F"/>
    <w:rsid w:val="00BE0599"/>
    <w:rsid w:val="00BE2FB4"/>
    <w:rsid w:val="00BF5300"/>
    <w:rsid w:val="00BF5877"/>
    <w:rsid w:val="00BF6044"/>
    <w:rsid w:val="00BF6244"/>
    <w:rsid w:val="00C01E43"/>
    <w:rsid w:val="00C0419D"/>
    <w:rsid w:val="00C04FCF"/>
    <w:rsid w:val="00C05F2C"/>
    <w:rsid w:val="00C0642A"/>
    <w:rsid w:val="00C06C45"/>
    <w:rsid w:val="00C134F8"/>
    <w:rsid w:val="00C14453"/>
    <w:rsid w:val="00C14BD0"/>
    <w:rsid w:val="00C15EE1"/>
    <w:rsid w:val="00C17E0E"/>
    <w:rsid w:val="00C26107"/>
    <w:rsid w:val="00C2626A"/>
    <w:rsid w:val="00C319B5"/>
    <w:rsid w:val="00C340E2"/>
    <w:rsid w:val="00C3568F"/>
    <w:rsid w:val="00C36C25"/>
    <w:rsid w:val="00C370D8"/>
    <w:rsid w:val="00C43E33"/>
    <w:rsid w:val="00C440BE"/>
    <w:rsid w:val="00C44699"/>
    <w:rsid w:val="00C45FF6"/>
    <w:rsid w:val="00C5200B"/>
    <w:rsid w:val="00C52A88"/>
    <w:rsid w:val="00C5310B"/>
    <w:rsid w:val="00C5509E"/>
    <w:rsid w:val="00C55159"/>
    <w:rsid w:val="00C55D82"/>
    <w:rsid w:val="00C56B0C"/>
    <w:rsid w:val="00C62816"/>
    <w:rsid w:val="00C628ED"/>
    <w:rsid w:val="00C63398"/>
    <w:rsid w:val="00C644D4"/>
    <w:rsid w:val="00C65CAF"/>
    <w:rsid w:val="00C65F2C"/>
    <w:rsid w:val="00C66734"/>
    <w:rsid w:val="00C6756F"/>
    <w:rsid w:val="00C712A9"/>
    <w:rsid w:val="00C72275"/>
    <w:rsid w:val="00C73AEC"/>
    <w:rsid w:val="00C74230"/>
    <w:rsid w:val="00C7765F"/>
    <w:rsid w:val="00C80503"/>
    <w:rsid w:val="00C8626A"/>
    <w:rsid w:val="00C90B79"/>
    <w:rsid w:val="00C90E3B"/>
    <w:rsid w:val="00C911FB"/>
    <w:rsid w:val="00C9649E"/>
    <w:rsid w:val="00C97688"/>
    <w:rsid w:val="00CA3332"/>
    <w:rsid w:val="00CA608F"/>
    <w:rsid w:val="00CA6A29"/>
    <w:rsid w:val="00CB50E9"/>
    <w:rsid w:val="00CC5BCE"/>
    <w:rsid w:val="00CC69F4"/>
    <w:rsid w:val="00CD15CC"/>
    <w:rsid w:val="00CD4C03"/>
    <w:rsid w:val="00CD57C6"/>
    <w:rsid w:val="00CD7AA2"/>
    <w:rsid w:val="00CE170F"/>
    <w:rsid w:val="00CE2A9B"/>
    <w:rsid w:val="00CF0687"/>
    <w:rsid w:val="00CF0E7E"/>
    <w:rsid w:val="00CF1B12"/>
    <w:rsid w:val="00CF256D"/>
    <w:rsid w:val="00CF5A72"/>
    <w:rsid w:val="00CF641A"/>
    <w:rsid w:val="00CF724A"/>
    <w:rsid w:val="00D037B0"/>
    <w:rsid w:val="00D04502"/>
    <w:rsid w:val="00D053CD"/>
    <w:rsid w:val="00D05646"/>
    <w:rsid w:val="00D060E0"/>
    <w:rsid w:val="00D109FA"/>
    <w:rsid w:val="00D10AC8"/>
    <w:rsid w:val="00D11DEB"/>
    <w:rsid w:val="00D13A2D"/>
    <w:rsid w:val="00D16689"/>
    <w:rsid w:val="00D1727E"/>
    <w:rsid w:val="00D17734"/>
    <w:rsid w:val="00D21977"/>
    <w:rsid w:val="00D22CFE"/>
    <w:rsid w:val="00D24120"/>
    <w:rsid w:val="00D2453F"/>
    <w:rsid w:val="00D322F9"/>
    <w:rsid w:val="00D32920"/>
    <w:rsid w:val="00D33D9B"/>
    <w:rsid w:val="00D4352A"/>
    <w:rsid w:val="00D47087"/>
    <w:rsid w:val="00D47369"/>
    <w:rsid w:val="00D52E7B"/>
    <w:rsid w:val="00D53056"/>
    <w:rsid w:val="00D53A20"/>
    <w:rsid w:val="00D53C59"/>
    <w:rsid w:val="00D5486E"/>
    <w:rsid w:val="00D6570C"/>
    <w:rsid w:val="00D74BE3"/>
    <w:rsid w:val="00D75DE3"/>
    <w:rsid w:val="00D76041"/>
    <w:rsid w:val="00D762DC"/>
    <w:rsid w:val="00D81520"/>
    <w:rsid w:val="00D8313B"/>
    <w:rsid w:val="00D842FB"/>
    <w:rsid w:val="00D9046F"/>
    <w:rsid w:val="00D942CD"/>
    <w:rsid w:val="00D95F3D"/>
    <w:rsid w:val="00D96285"/>
    <w:rsid w:val="00D9735B"/>
    <w:rsid w:val="00D97EBC"/>
    <w:rsid w:val="00DA326B"/>
    <w:rsid w:val="00DA3E0D"/>
    <w:rsid w:val="00DA4DBD"/>
    <w:rsid w:val="00DB1024"/>
    <w:rsid w:val="00DB1C74"/>
    <w:rsid w:val="00DB4893"/>
    <w:rsid w:val="00DB5796"/>
    <w:rsid w:val="00DB6C4B"/>
    <w:rsid w:val="00DB749F"/>
    <w:rsid w:val="00DC0E5C"/>
    <w:rsid w:val="00DC1493"/>
    <w:rsid w:val="00DC1A95"/>
    <w:rsid w:val="00DC1FFD"/>
    <w:rsid w:val="00DC5AA0"/>
    <w:rsid w:val="00DC6836"/>
    <w:rsid w:val="00DD06CD"/>
    <w:rsid w:val="00DD1F14"/>
    <w:rsid w:val="00DE0364"/>
    <w:rsid w:val="00DE2C5C"/>
    <w:rsid w:val="00DE3E36"/>
    <w:rsid w:val="00DE64B1"/>
    <w:rsid w:val="00DE6ABE"/>
    <w:rsid w:val="00DE78B1"/>
    <w:rsid w:val="00DF02E0"/>
    <w:rsid w:val="00DF270A"/>
    <w:rsid w:val="00DF2FA7"/>
    <w:rsid w:val="00DF3E25"/>
    <w:rsid w:val="00DF6B54"/>
    <w:rsid w:val="00DF7F14"/>
    <w:rsid w:val="00E01F60"/>
    <w:rsid w:val="00E03FFE"/>
    <w:rsid w:val="00E04E7B"/>
    <w:rsid w:val="00E05350"/>
    <w:rsid w:val="00E05CFB"/>
    <w:rsid w:val="00E063DA"/>
    <w:rsid w:val="00E06DF7"/>
    <w:rsid w:val="00E073B2"/>
    <w:rsid w:val="00E0764C"/>
    <w:rsid w:val="00E103A2"/>
    <w:rsid w:val="00E1084B"/>
    <w:rsid w:val="00E11768"/>
    <w:rsid w:val="00E12BB5"/>
    <w:rsid w:val="00E14083"/>
    <w:rsid w:val="00E14BA5"/>
    <w:rsid w:val="00E152C3"/>
    <w:rsid w:val="00E20303"/>
    <w:rsid w:val="00E215F9"/>
    <w:rsid w:val="00E25C17"/>
    <w:rsid w:val="00E27031"/>
    <w:rsid w:val="00E3213D"/>
    <w:rsid w:val="00E3478D"/>
    <w:rsid w:val="00E358AF"/>
    <w:rsid w:val="00E35A3F"/>
    <w:rsid w:val="00E37509"/>
    <w:rsid w:val="00E423EE"/>
    <w:rsid w:val="00E44F43"/>
    <w:rsid w:val="00E454EB"/>
    <w:rsid w:val="00E5158A"/>
    <w:rsid w:val="00E522F7"/>
    <w:rsid w:val="00E5240B"/>
    <w:rsid w:val="00E525DD"/>
    <w:rsid w:val="00E52617"/>
    <w:rsid w:val="00E55DA0"/>
    <w:rsid w:val="00E60CDE"/>
    <w:rsid w:val="00E626FC"/>
    <w:rsid w:val="00E63685"/>
    <w:rsid w:val="00E65866"/>
    <w:rsid w:val="00E65D6D"/>
    <w:rsid w:val="00E7063D"/>
    <w:rsid w:val="00E75FF0"/>
    <w:rsid w:val="00E77ADA"/>
    <w:rsid w:val="00E83347"/>
    <w:rsid w:val="00E84B52"/>
    <w:rsid w:val="00E851C2"/>
    <w:rsid w:val="00E9040D"/>
    <w:rsid w:val="00E939A4"/>
    <w:rsid w:val="00E9516E"/>
    <w:rsid w:val="00E968F2"/>
    <w:rsid w:val="00EA3272"/>
    <w:rsid w:val="00EA4607"/>
    <w:rsid w:val="00EA52EE"/>
    <w:rsid w:val="00EA6FCB"/>
    <w:rsid w:val="00EB0ACC"/>
    <w:rsid w:val="00EB6AA4"/>
    <w:rsid w:val="00EC3D4C"/>
    <w:rsid w:val="00EC4A74"/>
    <w:rsid w:val="00EC619F"/>
    <w:rsid w:val="00ED0681"/>
    <w:rsid w:val="00ED197A"/>
    <w:rsid w:val="00EE19B3"/>
    <w:rsid w:val="00EE347E"/>
    <w:rsid w:val="00EE3804"/>
    <w:rsid w:val="00EE524A"/>
    <w:rsid w:val="00EE7B58"/>
    <w:rsid w:val="00EE7D29"/>
    <w:rsid w:val="00EF02C0"/>
    <w:rsid w:val="00EF10DA"/>
    <w:rsid w:val="00EF2DAE"/>
    <w:rsid w:val="00EF5D39"/>
    <w:rsid w:val="00EF76ED"/>
    <w:rsid w:val="00EF7FE7"/>
    <w:rsid w:val="00F00EEE"/>
    <w:rsid w:val="00F0173F"/>
    <w:rsid w:val="00F01C32"/>
    <w:rsid w:val="00F03976"/>
    <w:rsid w:val="00F07C6B"/>
    <w:rsid w:val="00F12533"/>
    <w:rsid w:val="00F15B87"/>
    <w:rsid w:val="00F1702F"/>
    <w:rsid w:val="00F27A90"/>
    <w:rsid w:val="00F3082E"/>
    <w:rsid w:val="00F35594"/>
    <w:rsid w:val="00F36272"/>
    <w:rsid w:val="00F42431"/>
    <w:rsid w:val="00F43C65"/>
    <w:rsid w:val="00F44EC9"/>
    <w:rsid w:val="00F4740B"/>
    <w:rsid w:val="00F47A95"/>
    <w:rsid w:val="00F51218"/>
    <w:rsid w:val="00F52887"/>
    <w:rsid w:val="00F548E9"/>
    <w:rsid w:val="00F56B7F"/>
    <w:rsid w:val="00F57984"/>
    <w:rsid w:val="00F664E6"/>
    <w:rsid w:val="00F6744E"/>
    <w:rsid w:val="00F71497"/>
    <w:rsid w:val="00F77397"/>
    <w:rsid w:val="00F8170C"/>
    <w:rsid w:val="00F818AF"/>
    <w:rsid w:val="00F820B1"/>
    <w:rsid w:val="00F82C14"/>
    <w:rsid w:val="00F83A46"/>
    <w:rsid w:val="00F85905"/>
    <w:rsid w:val="00F87233"/>
    <w:rsid w:val="00F92285"/>
    <w:rsid w:val="00F92402"/>
    <w:rsid w:val="00F93303"/>
    <w:rsid w:val="00FA1077"/>
    <w:rsid w:val="00FA18F6"/>
    <w:rsid w:val="00FA2A3F"/>
    <w:rsid w:val="00FA38E5"/>
    <w:rsid w:val="00FA6441"/>
    <w:rsid w:val="00FB14F2"/>
    <w:rsid w:val="00FB1BD4"/>
    <w:rsid w:val="00FB2C72"/>
    <w:rsid w:val="00FB2D5B"/>
    <w:rsid w:val="00FB3E52"/>
    <w:rsid w:val="00FB3F30"/>
    <w:rsid w:val="00FB3FB4"/>
    <w:rsid w:val="00FB4257"/>
    <w:rsid w:val="00FB5ADE"/>
    <w:rsid w:val="00FB64AB"/>
    <w:rsid w:val="00FC3199"/>
    <w:rsid w:val="00FC4AE5"/>
    <w:rsid w:val="00FC50B5"/>
    <w:rsid w:val="00FC5CE4"/>
    <w:rsid w:val="00FD5E7D"/>
    <w:rsid w:val="00FD7E8B"/>
    <w:rsid w:val="00FE34F8"/>
    <w:rsid w:val="00FE3FE9"/>
    <w:rsid w:val="00FE48A8"/>
    <w:rsid w:val="00FE7197"/>
    <w:rsid w:val="00FE7892"/>
    <w:rsid w:val="00FE7B77"/>
    <w:rsid w:val="00FF00F6"/>
    <w:rsid w:val="00FF032B"/>
    <w:rsid w:val="00FF40D0"/>
    <w:rsid w:val="00FF5240"/>
    <w:rsid w:val="00FF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8CEA0"/>
  <w15:chartTrackingRefBased/>
  <w15:docId w15:val="{2A8B6B85-E44C-43EC-9012-D21D2B44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uiPriority="20"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85F"/>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link w:val="Heading1Char"/>
    <w:qFormat/>
    <w:rsid w:val="00E20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
    <w:basedOn w:val="Heading1"/>
    <w:next w:val="Normal"/>
    <w:link w:val="Heading2Char1"/>
    <w:qFormat/>
    <w:rsid w:val="00E20303"/>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E20303"/>
    <w:pPr>
      <w:spacing w:before="120"/>
      <w:outlineLvl w:val="2"/>
    </w:pPr>
    <w:rPr>
      <w:sz w:val="28"/>
    </w:rPr>
  </w:style>
  <w:style w:type="paragraph" w:styleId="Heading4">
    <w:name w:val="heading 4"/>
    <w:aliases w:val="h4"/>
    <w:basedOn w:val="Heading3"/>
    <w:next w:val="Normal"/>
    <w:link w:val="Heading4Char"/>
    <w:qFormat/>
    <w:rsid w:val="00E20303"/>
    <w:pPr>
      <w:ind w:left="1418" w:hanging="1418"/>
      <w:outlineLvl w:val="3"/>
    </w:pPr>
    <w:rPr>
      <w:sz w:val="24"/>
    </w:rPr>
  </w:style>
  <w:style w:type="paragraph" w:styleId="Heading5">
    <w:name w:val="heading 5"/>
    <w:aliases w:val="h5,Heading5"/>
    <w:basedOn w:val="Heading4"/>
    <w:next w:val="Normal"/>
    <w:link w:val="Heading5Char"/>
    <w:qFormat/>
    <w:rsid w:val="00E20303"/>
    <w:pPr>
      <w:ind w:left="1701" w:hanging="1701"/>
      <w:outlineLvl w:val="4"/>
    </w:pPr>
    <w:rPr>
      <w:sz w:val="22"/>
    </w:rPr>
  </w:style>
  <w:style w:type="paragraph" w:styleId="Heading6">
    <w:name w:val="heading 6"/>
    <w:basedOn w:val="H6"/>
    <w:next w:val="Normal"/>
    <w:link w:val="Heading6Char"/>
    <w:qFormat/>
    <w:rsid w:val="00E20303"/>
    <w:pPr>
      <w:outlineLvl w:val="5"/>
    </w:pPr>
  </w:style>
  <w:style w:type="paragraph" w:styleId="Heading7">
    <w:name w:val="heading 7"/>
    <w:basedOn w:val="H6"/>
    <w:next w:val="Normal"/>
    <w:link w:val="Heading7Char"/>
    <w:qFormat/>
    <w:rsid w:val="00E20303"/>
    <w:pPr>
      <w:outlineLvl w:val="6"/>
    </w:pPr>
  </w:style>
  <w:style w:type="paragraph" w:styleId="Heading8">
    <w:name w:val="heading 8"/>
    <w:basedOn w:val="Heading1"/>
    <w:next w:val="Normal"/>
    <w:link w:val="Heading8Char"/>
    <w:qFormat/>
    <w:rsid w:val="00E20303"/>
    <w:pPr>
      <w:ind w:left="0" w:firstLine="0"/>
      <w:outlineLvl w:val="7"/>
    </w:pPr>
  </w:style>
  <w:style w:type="paragraph" w:styleId="Heading9">
    <w:name w:val="heading 9"/>
    <w:basedOn w:val="Heading8"/>
    <w:next w:val="Normal"/>
    <w:link w:val="Heading9Char"/>
    <w:qFormat/>
    <w:rsid w:val="00E203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20303"/>
    <w:pPr>
      <w:ind w:left="1985" w:hanging="1985"/>
      <w:outlineLvl w:val="9"/>
    </w:pPr>
    <w:rPr>
      <w:sz w:val="20"/>
    </w:rPr>
  </w:style>
  <w:style w:type="paragraph" w:styleId="TOC9">
    <w:name w:val="toc 9"/>
    <w:basedOn w:val="TOC8"/>
    <w:rsid w:val="00E20303"/>
    <w:pPr>
      <w:ind w:left="1418" w:hanging="1418"/>
    </w:pPr>
  </w:style>
  <w:style w:type="paragraph" w:styleId="TOC8">
    <w:name w:val="toc 8"/>
    <w:basedOn w:val="TOC1"/>
    <w:rsid w:val="00E20303"/>
    <w:pPr>
      <w:spacing w:before="180"/>
      <w:ind w:left="2693" w:hanging="2693"/>
    </w:pPr>
    <w:rPr>
      <w:b/>
    </w:rPr>
  </w:style>
  <w:style w:type="paragraph" w:styleId="TOC1">
    <w:name w:val="toc 1"/>
    <w:rsid w:val="00E20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E20303"/>
    <w:pPr>
      <w:keepLines/>
      <w:tabs>
        <w:tab w:val="center" w:pos="4536"/>
        <w:tab w:val="right" w:pos="9072"/>
      </w:tabs>
    </w:pPr>
    <w:rPr>
      <w:noProof/>
    </w:rPr>
  </w:style>
  <w:style w:type="character" w:customStyle="1" w:styleId="ZGSM">
    <w:name w:val="ZGSM"/>
    <w:rsid w:val="00E2030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E20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E20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E20303"/>
    <w:pPr>
      <w:ind w:left="1701" w:hanging="1701"/>
    </w:pPr>
  </w:style>
  <w:style w:type="paragraph" w:styleId="TOC4">
    <w:name w:val="toc 4"/>
    <w:basedOn w:val="TOC3"/>
    <w:rsid w:val="00E20303"/>
    <w:pPr>
      <w:ind w:left="1418" w:hanging="1418"/>
    </w:pPr>
  </w:style>
  <w:style w:type="paragraph" w:styleId="TOC3">
    <w:name w:val="toc 3"/>
    <w:basedOn w:val="TOC2"/>
    <w:rsid w:val="00E20303"/>
    <w:pPr>
      <w:ind w:left="1134" w:hanging="1134"/>
    </w:pPr>
  </w:style>
  <w:style w:type="paragraph" w:styleId="TOC2">
    <w:name w:val="toc 2"/>
    <w:basedOn w:val="TOC1"/>
    <w:rsid w:val="00E20303"/>
    <w:pPr>
      <w:keepNext w:val="0"/>
      <w:spacing w:before="0"/>
      <w:ind w:left="851" w:hanging="851"/>
    </w:pPr>
    <w:rPr>
      <w:sz w:val="20"/>
    </w:rPr>
  </w:style>
  <w:style w:type="paragraph" w:styleId="Index1">
    <w:name w:val="index 1"/>
    <w:basedOn w:val="Normal"/>
    <w:semiHidden/>
    <w:rsid w:val="00E20303"/>
    <w:pPr>
      <w:keepLines/>
      <w:spacing w:after="0"/>
    </w:pPr>
  </w:style>
  <w:style w:type="paragraph" w:styleId="Index2">
    <w:name w:val="index 2"/>
    <w:basedOn w:val="Index1"/>
    <w:semiHidden/>
    <w:rsid w:val="00E20303"/>
    <w:pPr>
      <w:ind w:left="284"/>
    </w:pPr>
  </w:style>
  <w:style w:type="paragraph" w:customStyle="1" w:styleId="TT">
    <w:name w:val="TT"/>
    <w:basedOn w:val="Heading1"/>
    <w:next w:val="Normal"/>
    <w:rsid w:val="00E20303"/>
    <w:pPr>
      <w:outlineLvl w:val="9"/>
    </w:pPr>
  </w:style>
  <w:style w:type="paragraph" w:styleId="Footer">
    <w:name w:val="footer"/>
    <w:basedOn w:val="Header"/>
    <w:link w:val="FooterChar"/>
    <w:rsid w:val="00E20303"/>
    <w:pPr>
      <w:jc w:val="center"/>
    </w:pPr>
    <w:rPr>
      <w:i/>
    </w:rPr>
  </w:style>
  <w:style w:type="character" w:styleId="FootnoteReference">
    <w:name w:val="footnote reference"/>
    <w:semiHidden/>
    <w:rsid w:val="00E2030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E20303"/>
    <w:pPr>
      <w:keepLines/>
      <w:spacing w:after="0"/>
      <w:ind w:left="454" w:hanging="454"/>
    </w:pPr>
    <w:rPr>
      <w:sz w:val="16"/>
    </w:rPr>
  </w:style>
  <w:style w:type="paragraph" w:customStyle="1" w:styleId="NF">
    <w:name w:val="NF"/>
    <w:basedOn w:val="NO"/>
    <w:rsid w:val="00E20303"/>
    <w:pPr>
      <w:keepNext/>
      <w:spacing w:after="0"/>
    </w:pPr>
    <w:rPr>
      <w:rFonts w:ascii="Arial" w:hAnsi="Arial"/>
      <w:sz w:val="18"/>
    </w:rPr>
  </w:style>
  <w:style w:type="paragraph" w:customStyle="1" w:styleId="NO">
    <w:name w:val="NO"/>
    <w:basedOn w:val="Normal"/>
    <w:rsid w:val="00E20303"/>
    <w:pPr>
      <w:keepLines/>
      <w:ind w:left="1135" w:hanging="851"/>
    </w:pPr>
  </w:style>
  <w:style w:type="paragraph" w:customStyle="1" w:styleId="PL">
    <w:name w:val="PL"/>
    <w:link w:val="PLChar"/>
    <w:qFormat/>
    <w:rsid w:val="00E20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20303"/>
    <w:pPr>
      <w:jc w:val="right"/>
    </w:pPr>
  </w:style>
  <w:style w:type="paragraph" w:customStyle="1" w:styleId="TAL">
    <w:name w:val="TAL"/>
    <w:basedOn w:val="Normal"/>
    <w:link w:val="TALChar"/>
    <w:rsid w:val="00E20303"/>
    <w:pPr>
      <w:keepNext/>
      <w:keepLines/>
      <w:spacing w:after="0"/>
    </w:pPr>
    <w:rPr>
      <w:rFonts w:ascii="Arial" w:hAnsi="Arial"/>
      <w:sz w:val="18"/>
    </w:rPr>
  </w:style>
  <w:style w:type="paragraph" w:styleId="ListNumber2">
    <w:name w:val="List Number 2"/>
    <w:basedOn w:val="ListNumber"/>
    <w:rsid w:val="00E20303"/>
    <w:pPr>
      <w:ind w:left="851"/>
    </w:pPr>
  </w:style>
  <w:style w:type="paragraph" w:styleId="ListNumber">
    <w:name w:val="List Number"/>
    <w:basedOn w:val="List"/>
    <w:rsid w:val="00E20303"/>
  </w:style>
  <w:style w:type="paragraph" w:styleId="List">
    <w:name w:val="List"/>
    <w:basedOn w:val="Normal"/>
    <w:link w:val="ListChar"/>
    <w:rsid w:val="00E20303"/>
    <w:pPr>
      <w:ind w:left="568" w:hanging="284"/>
    </w:pPr>
  </w:style>
  <w:style w:type="paragraph" w:customStyle="1" w:styleId="TAH">
    <w:name w:val="TAH"/>
    <w:basedOn w:val="TAC"/>
    <w:link w:val="TAHCar"/>
    <w:rsid w:val="00E20303"/>
    <w:rPr>
      <w:b/>
    </w:rPr>
  </w:style>
  <w:style w:type="paragraph" w:customStyle="1" w:styleId="TAC">
    <w:name w:val="TAC"/>
    <w:basedOn w:val="TAL"/>
    <w:link w:val="TACChar"/>
    <w:rsid w:val="00E20303"/>
    <w:pPr>
      <w:jc w:val="center"/>
    </w:pPr>
  </w:style>
  <w:style w:type="paragraph" w:customStyle="1" w:styleId="LD">
    <w:name w:val="LD"/>
    <w:rsid w:val="00E20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E20303"/>
    <w:pPr>
      <w:keepLines/>
      <w:ind w:left="1702" w:hanging="1418"/>
    </w:pPr>
  </w:style>
  <w:style w:type="paragraph" w:customStyle="1" w:styleId="FP">
    <w:name w:val="FP"/>
    <w:basedOn w:val="Normal"/>
    <w:rsid w:val="00E20303"/>
    <w:pPr>
      <w:spacing w:after="0"/>
    </w:pPr>
  </w:style>
  <w:style w:type="paragraph" w:customStyle="1" w:styleId="NW">
    <w:name w:val="NW"/>
    <w:basedOn w:val="NO"/>
    <w:rsid w:val="00E20303"/>
    <w:pPr>
      <w:spacing w:after="0"/>
    </w:pPr>
  </w:style>
  <w:style w:type="paragraph" w:customStyle="1" w:styleId="EW">
    <w:name w:val="EW"/>
    <w:basedOn w:val="EX"/>
    <w:rsid w:val="00E20303"/>
    <w:pPr>
      <w:spacing w:after="0"/>
    </w:pPr>
  </w:style>
  <w:style w:type="paragraph" w:customStyle="1" w:styleId="B1">
    <w:name w:val="B1"/>
    <w:basedOn w:val="List"/>
    <w:link w:val="B1Char1"/>
    <w:rsid w:val="00E20303"/>
  </w:style>
  <w:style w:type="character" w:customStyle="1" w:styleId="B1Char1">
    <w:name w:val="B1 Char1"/>
    <w:link w:val="B1"/>
    <w:qFormat/>
    <w:rsid w:val="00E152C3"/>
    <w:rPr>
      <w:rFonts w:eastAsia="Times New Roman"/>
    </w:rPr>
  </w:style>
  <w:style w:type="paragraph" w:styleId="TOC6">
    <w:name w:val="toc 6"/>
    <w:basedOn w:val="TOC5"/>
    <w:next w:val="Normal"/>
    <w:rsid w:val="00E20303"/>
    <w:pPr>
      <w:ind w:left="1985" w:hanging="1985"/>
    </w:pPr>
  </w:style>
  <w:style w:type="paragraph" w:styleId="TOC7">
    <w:name w:val="toc 7"/>
    <w:basedOn w:val="TOC6"/>
    <w:next w:val="Normal"/>
    <w:rsid w:val="00E20303"/>
    <w:pPr>
      <w:ind w:left="2268" w:hanging="2268"/>
    </w:pPr>
  </w:style>
  <w:style w:type="paragraph" w:styleId="ListBullet2">
    <w:name w:val="List Bullet 2"/>
    <w:basedOn w:val="ListBullet"/>
    <w:rsid w:val="00E20303"/>
    <w:pPr>
      <w:ind w:left="851"/>
    </w:pPr>
  </w:style>
  <w:style w:type="paragraph" w:styleId="ListBullet">
    <w:name w:val="List Bullet"/>
    <w:basedOn w:val="List"/>
    <w:rsid w:val="00E20303"/>
  </w:style>
  <w:style w:type="paragraph" w:customStyle="1" w:styleId="EditorsNote">
    <w:name w:val="Editor's Note"/>
    <w:basedOn w:val="NO"/>
    <w:rsid w:val="00E20303"/>
    <w:rPr>
      <w:color w:val="FF0000"/>
    </w:rPr>
  </w:style>
  <w:style w:type="paragraph" w:customStyle="1" w:styleId="TH">
    <w:name w:val="TH"/>
    <w:basedOn w:val="Normal"/>
    <w:link w:val="THChar"/>
    <w:rsid w:val="00E20303"/>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E20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20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E20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E20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E20303"/>
    <w:pPr>
      <w:ind w:left="851" w:hanging="851"/>
    </w:pPr>
  </w:style>
  <w:style w:type="paragraph" w:customStyle="1" w:styleId="ZH">
    <w:name w:val="ZH"/>
    <w:rsid w:val="00E20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E20303"/>
    <w:pPr>
      <w:keepNext w:val="0"/>
      <w:spacing w:before="0" w:after="240"/>
    </w:pPr>
  </w:style>
  <w:style w:type="paragraph" w:customStyle="1" w:styleId="ZG">
    <w:name w:val="ZG"/>
    <w:rsid w:val="00E20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E20303"/>
    <w:pPr>
      <w:ind w:left="1135"/>
    </w:pPr>
  </w:style>
  <w:style w:type="paragraph" w:styleId="List2">
    <w:name w:val="List 2"/>
    <w:basedOn w:val="List"/>
    <w:link w:val="List2Char"/>
    <w:rsid w:val="00E20303"/>
    <w:pPr>
      <w:ind w:left="851"/>
    </w:pPr>
  </w:style>
  <w:style w:type="paragraph" w:styleId="List3">
    <w:name w:val="List 3"/>
    <w:basedOn w:val="List2"/>
    <w:link w:val="List3Char"/>
    <w:rsid w:val="00E20303"/>
    <w:pPr>
      <w:ind w:left="1135"/>
    </w:pPr>
  </w:style>
  <w:style w:type="paragraph" w:styleId="List4">
    <w:name w:val="List 4"/>
    <w:basedOn w:val="List3"/>
    <w:rsid w:val="00E20303"/>
    <w:pPr>
      <w:ind w:left="1418"/>
    </w:pPr>
  </w:style>
  <w:style w:type="paragraph" w:styleId="List5">
    <w:name w:val="List 5"/>
    <w:basedOn w:val="List4"/>
    <w:rsid w:val="00E20303"/>
    <w:pPr>
      <w:ind w:left="1702"/>
    </w:pPr>
  </w:style>
  <w:style w:type="paragraph" w:styleId="ListBullet4">
    <w:name w:val="List Bullet 4"/>
    <w:basedOn w:val="ListBullet3"/>
    <w:rsid w:val="00E20303"/>
    <w:pPr>
      <w:ind w:left="1418"/>
    </w:pPr>
  </w:style>
  <w:style w:type="paragraph" w:styleId="ListBullet5">
    <w:name w:val="List Bullet 5"/>
    <w:basedOn w:val="ListBullet4"/>
    <w:rsid w:val="00E20303"/>
    <w:pPr>
      <w:ind w:left="1702"/>
    </w:pPr>
  </w:style>
  <w:style w:type="paragraph" w:customStyle="1" w:styleId="B2">
    <w:name w:val="B2"/>
    <w:basedOn w:val="List2"/>
    <w:link w:val="B2Char"/>
    <w:rsid w:val="00E20303"/>
  </w:style>
  <w:style w:type="paragraph" w:customStyle="1" w:styleId="B3">
    <w:name w:val="B3"/>
    <w:basedOn w:val="List3"/>
    <w:link w:val="B3Char"/>
    <w:rsid w:val="00E20303"/>
  </w:style>
  <w:style w:type="paragraph" w:customStyle="1" w:styleId="B4">
    <w:name w:val="B4"/>
    <w:basedOn w:val="List4"/>
    <w:link w:val="B4Char"/>
    <w:rsid w:val="00E20303"/>
  </w:style>
  <w:style w:type="paragraph" w:customStyle="1" w:styleId="B5">
    <w:name w:val="B5"/>
    <w:basedOn w:val="List5"/>
    <w:rsid w:val="00E20303"/>
  </w:style>
  <w:style w:type="paragraph" w:customStyle="1" w:styleId="ZTD">
    <w:name w:val="ZTD"/>
    <w:basedOn w:val="ZB"/>
    <w:rsid w:val="00E20303"/>
    <w:pPr>
      <w:framePr w:hRule="auto" w:wrap="notBeside" w:y="852"/>
    </w:pPr>
    <w:rPr>
      <w:i w:val="0"/>
      <w:sz w:val="40"/>
    </w:rPr>
  </w:style>
  <w:style w:type="paragraph" w:customStyle="1" w:styleId="ZV">
    <w:name w:val="ZV"/>
    <w:basedOn w:val="ZU"/>
    <w:rsid w:val="00E20303"/>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lang w:val="x-none" w:eastAsia="x-none"/>
    </w:rPr>
  </w:style>
  <w:style w:type="paragraph" w:styleId="PlainText">
    <w:name w:val="Plain Text"/>
    <w:basedOn w:val="Normal"/>
    <w:link w:val="PlainTextChar"/>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pPr>
      <w:widowControl w:val="0"/>
      <w:spacing w:after="240"/>
      <w:jc w:val="both"/>
    </w:pPr>
    <w:rPr>
      <w:sz w:val="24"/>
      <w:lang w:val="en-AU"/>
    </w:rPr>
  </w:style>
  <w:style w:type="paragraph" w:customStyle="1" w:styleId="Reference">
    <w:name w:val="Reference"/>
    <w:basedOn w:val="EX"/>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semiHidden/>
    <w:rPr>
      <w:sz w:val="16"/>
    </w:rPr>
  </w:style>
  <w:style w:type="paragraph" w:styleId="CommentText">
    <w:name w:val="annotation text"/>
    <w:basedOn w:val="Normal"/>
    <w:link w:val="CommentTextChar"/>
    <w:rPr>
      <w:rFonts w:eastAsia="MS Mincho"/>
    </w:rPr>
  </w:style>
  <w:style w:type="character" w:customStyle="1" w:styleId="CommentTextChar">
    <w:name w:val="Comment Text Char"/>
    <w:link w:val="CommentTex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semiHidden/>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semiHidden/>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5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ê¥¹¥È¶ÎÂä,列出段落1,中等深浅网格 1 - 着色 21,列表段落,¥¡¡¡¡ì¬º¥¹¥È¶ÎÂä,ÁÐ³ö¶ÎÂä,列表段落1,—ño’i—Ž,1st level - Bullet List Paragraph,Lettre d'introduction,Paragrafo elenco,Normal bullet 2,Bullet list,목록단락,列表段落11"/>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ê¥¹¥È¶ÎÂä Char,列出段落1 Char,中等深浅网格 1 - 着色 21 Char,列表段落 Char,¥¡¡¡¡ì¬º¥¹¥È¶ÎÂä Char,ÁÐ³ö¶ÎÂä Char,列表段落1 Char,—ño’i—Ž Char,Lettre d'introduction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86739449">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1.bin"/><Relationship Id="rId89" Type="http://schemas.openxmlformats.org/officeDocument/2006/relationships/oleObject" Target="embeddings/oleObject44.bin"/><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0.wmf"/><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4.bin"/><Relationship Id="rId66" Type="http://schemas.openxmlformats.org/officeDocument/2006/relationships/oleObject" Target="embeddings/oleObject30.bin"/><Relationship Id="rId74" Type="http://schemas.openxmlformats.org/officeDocument/2006/relationships/oleObject" Target="embeddings/oleObject35.bin"/><Relationship Id="rId79" Type="http://schemas.openxmlformats.org/officeDocument/2006/relationships/image" Target="media/image31.wmf"/><Relationship Id="rId87"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0.bin"/><Relationship Id="rId90" Type="http://schemas.openxmlformats.org/officeDocument/2006/relationships/image" Target="media/image35.wmf"/><Relationship Id="rId95" Type="http://schemas.openxmlformats.org/officeDocument/2006/relationships/footer" Target="footer2.xml"/><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oleObject" Target="embeddings/oleObject23.bin"/><Relationship Id="rId64" Type="http://schemas.openxmlformats.org/officeDocument/2006/relationships/image" Target="media/image25.wmf"/><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theme" Target="theme/theme1.xml"/><Relationship Id="rId8" Type="http://schemas.openxmlformats.org/officeDocument/2006/relationships/hyperlink" Target="http://www.3gpp.org/3G_Specs/CRs.htm" TargetMode="External"/><Relationship Id="rId51" Type="http://schemas.openxmlformats.org/officeDocument/2006/relationships/oleObject" Target="embeddings/oleObject20.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3.wmf"/><Relationship Id="rId93" Type="http://schemas.openxmlformats.org/officeDocument/2006/relationships/header" Target="header3.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oleObject" Target="embeddings/oleObject31.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9.wmf"/><Relationship Id="rId83" Type="http://schemas.openxmlformats.org/officeDocument/2006/relationships/image" Target="media/image32.wmf"/><Relationship Id="rId88"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3.wmf"/><Relationship Id="rId10" Type="http://schemas.openxmlformats.org/officeDocument/2006/relationships/hyperlink" Target="http://www.3gpp.org/ftp/Specs/html-info/21900.htm" TargetMode="Externa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28.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footer" Target="footer1.xm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C4B2-02F6-4980-8B1F-9E56E568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6</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17071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17)</dc:subject>
  <dc:creator>MCC Support</dc:creator>
  <cp:keywords>UMTS, radio, layer 1</cp:keywords>
  <cp:lastModifiedBy>MM1</cp:lastModifiedBy>
  <cp:revision>61</cp:revision>
  <cp:lastPrinted>2007-03-03T11:31:00Z</cp:lastPrinted>
  <dcterms:created xsi:type="dcterms:W3CDTF">2021-11-05T04:27:00Z</dcterms:created>
  <dcterms:modified xsi:type="dcterms:W3CDTF">2022-03-08T05:44:00Z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-596304957</vt:i4>
  </property>
  <property fmtid="{D5CDD505-2E9C-101B-9397-08002B2CF9AE}" pid="3" name="_NewReviewCycle">
    <vt:lpwstr/>
  </property>
  <property fmtid="{D5CDD505-2E9C-101B-9397-08002B2CF9AE}" pid="4" name="_EmailSubject">
    <vt:lpwstr>Rough draft of xx.214 skeleton</vt:lpwstr>
  </property>
  <property fmtid="{D5CDD505-2E9C-101B-9397-08002B2CF9AE}" pid="5" name="_AuthorEmail">
    <vt:lpwstr>Ravi.Kuchibhotla@motorola.com</vt:lpwstr>
  </property>
  <property fmtid="{D5CDD505-2E9C-101B-9397-08002B2CF9AE}" pid="6" name="_AuthorEmailDisplayName">
    <vt:lpwstr>Kuchibhotla Ravi-ARK005</vt:lpwstr>
  </property>
  <property fmtid="{D5CDD505-2E9C-101B-9397-08002B2CF9AE}" pid="7" name="_ReviewingToolsShownOnce">
    <vt:lpwstr/>
  </property>
</Properties>
</file>