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6B9B" w14:textId="7F6DBFFF" w:rsidR="00873AAE" w:rsidRDefault="00873AAE" w:rsidP="00873AAE">
      <w:pPr>
        <w:pStyle w:val="CRCoverPage"/>
        <w:tabs>
          <w:tab w:val="right" w:pos="9639"/>
        </w:tabs>
        <w:spacing w:after="0"/>
        <w:rPr>
          <w:b/>
          <w:i/>
          <w:noProof/>
          <w:sz w:val="28"/>
        </w:rPr>
      </w:pPr>
      <w:r>
        <w:rPr>
          <w:b/>
          <w:noProof/>
          <w:sz w:val="24"/>
        </w:rPr>
        <w:t>3GPP TSG-</w:t>
      </w:r>
      <w:r w:rsidR="00687E44">
        <w:fldChar w:fldCharType="begin"/>
      </w:r>
      <w:r w:rsidR="00687E44">
        <w:instrText xml:space="preserve"> DOCPROPERTY  TSG/WGRef  \* MERGEFORMAT </w:instrText>
      </w:r>
      <w:r w:rsidR="00687E44">
        <w:fldChar w:fldCharType="separate"/>
      </w:r>
      <w:r>
        <w:rPr>
          <w:b/>
          <w:noProof/>
          <w:sz w:val="24"/>
        </w:rPr>
        <w:t>WG1</w:t>
      </w:r>
      <w:r w:rsidR="00687E44">
        <w:rPr>
          <w:b/>
          <w:noProof/>
          <w:sz w:val="24"/>
        </w:rPr>
        <w:fldChar w:fldCharType="end"/>
      </w:r>
      <w:r>
        <w:rPr>
          <w:b/>
          <w:noProof/>
          <w:sz w:val="24"/>
        </w:rPr>
        <w:t xml:space="preserve"> Meeting #</w:t>
      </w:r>
      <w:r w:rsidR="00687E44">
        <w:fldChar w:fldCharType="begin"/>
      </w:r>
      <w:r w:rsidR="00687E44">
        <w:instrText xml:space="preserve"> DOCPROPERTY  MtgSeq  \* MERGEFORMAT </w:instrText>
      </w:r>
      <w:r w:rsidR="00687E44">
        <w:fldChar w:fldCharType="separate"/>
      </w:r>
      <w:r w:rsidRPr="00EB09B7">
        <w:rPr>
          <w:b/>
          <w:noProof/>
          <w:sz w:val="24"/>
        </w:rPr>
        <w:t xml:space="preserve"> </w:t>
      </w:r>
      <w:r>
        <w:rPr>
          <w:b/>
          <w:noProof/>
          <w:sz w:val="24"/>
        </w:rPr>
        <w:t>108-e</w:t>
      </w:r>
      <w:r w:rsidR="00687E44">
        <w:rPr>
          <w:b/>
          <w:noProof/>
          <w:sz w:val="24"/>
        </w:rPr>
        <w:fldChar w:fldCharType="end"/>
      </w:r>
      <w:r>
        <w:rPr>
          <w:b/>
          <w:i/>
          <w:noProof/>
          <w:sz w:val="28"/>
        </w:rPr>
        <w:tab/>
      </w:r>
      <w:r w:rsidR="00687E44">
        <w:fldChar w:fldCharType="begin"/>
      </w:r>
      <w:r w:rsidR="00687E44">
        <w:instrText xml:space="preserve"> DOCPROPERTY  Tdoc#  \* MERGEFORMAT </w:instrText>
      </w:r>
      <w:r w:rsidR="00687E44">
        <w:fldChar w:fldCharType="separate"/>
      </w:r>
      <w:r>
        <w:rPr>
          <w:b/>
          <w:i/>
          <w:noProof/>
          <w:sz w:val="28"/>
        </w:rPr>
        <w:t>R1-220xxxx</w:t>
      </w:r>
      <w:r w:rsidR="00687E44">
        <w:rPr>
          <w:b/>
          <w:i/>
          <w:noProof/>
          <w:sz w:val="28"/>
        </w:rPr>
        <w:fldChar w:fldCharType="end"/>
      </w:r>
    </w:p>
    <w:p w14:paraId="7592EF8C" w14:textId="225F7B63" w:rsidR="00873AAE" w:rsidRDefault="00687E44" w:rsidP="00873AAE">
      <w:pPr>
        <w:pStyle w:val="CRCoverPage"/>
        <w:outlineLvl w:val="0"/>
        <w:rPr>
          <w:b/>
          <w:noProof/>
          <w:sz w:val="24"/>
        </w:rPr>
      </w:pPr>
      <w:r>
        <w:fldChar w:fldCharType="begin"/>
      </w:r>
      <w:r>
        <w:instrText xml:space="preserve"> DOCPROPERTY  Location  \* MERGEFORMAT </w:instrText>
      </w:r>
      <w:r>
        <w:fldChar w:fldCharType="separate"/>
      </w:r>
      <w:r w:rsidR="00873AAE">
        <w:rPr>
          <w:b/>
          <w:noProof/>
          <w:sz w:val="24"/>
        </w:rPr>
        <w:t>e-Meeting</w:t>
      </w:r>
      <w:r>
        <w:rPr>
          <w:b/>
          <w:noProof/>
          <w:sz w:val="24"/>
        </w:rPr>
        <w:fldChar w:fldCharType="end"/>
      </w:r>
      <w:r w:rsidR="00873AAE">
        <w:rPr>
          <w:b/>
          <w:noProof/>
          <w:sz w:val="24"/>
        </w:rPr>
        <w:t xml:space="preserve">, </w:t>
      </w:r>
      <w:r>
        <w:fldChar w:fldCharType="begin"/>
      </w:r>
      <w:r>
        <w:instrText xml:space="preserve"> DOCPROPERTY  StartDate  \* MERGEFORMAT </w:instrText>
      </w:r>
      <w:r>
        <w:fldChar w:fldCharType="separate"/>
      </w:r>
      <w:r w:rsidR="00873AAE">
        <w:rPr>
          <w:b/>
          <w:noProof/>
          <w:sz w:val="24"/>
        </w:rPr>
        <w:t>February 21</w:t>
      </w:r>
      <w:r w:rsidR="00873AAE" w:rsidRPr="00873AAE">
        <w:rPr>
          <w:b/>
          <w:noProof/>
          <w:sz w:val="24"/>
          <w:vertAlign w:val="superscript"/>
        </w:rPr>
        <w:t>st</w:t>
      </w:r>
      <w:r>
        <w:rPr>
          <w:b/>
          <w:noProof/>
          <w:sz w:val="24"/>
          <w:vertAlign w:val="superscript"/>
        </w:rPr>
        <w:fldChar w:fldCharType="end"/>
      </w:r>
      <w:r w:rsidR="00873AAE">
        <w:rPr>
          <w:b/>
          <w:noProof/>
          <w:sz w:val="24"/>
        </w:rPr>
        <w:t xml:space="preserve"> - </w:t>
      </w:r>
      <w:r>
        <w:fldChar w:fldCharType="begin"/>
      </w:r>
      <w:r>
        <w:instrText xml:space="preserve"> DOCPROPERTY  EndDate  \* MERGEFORMAT </w:instrText>
      </w:r>
      <w:r>
        <w:fldChar w:fldCharType="separate"/>
      </w:r>
      <w:r w:rsidR="00873AAE">
        <w:rPr>
          <w:b/>
          <w:noProof/>
          <w:sz w:val="24"/>
        </w:rPr>
        <w:t>March 3</w:t>
      </w:r>
      <w:r w:rsidR="00873AAE" w:rsidRPr="00873AAE">
        <w:rPr>
          <w:b/>
          <w:noProof/>
          <w:sz w:val="24"/>
          <w:vertAlign w:val="superscript"/>
        </w:rPr>
        <w:t>rd</w:t>
      </w:r>
      <w:r w:rsidR="00873AAE">
        <w:rPr>
          <w:b/>
          <w:noProof/>
          <w:sz w:val="24"/>
        </w:rPr>
        <w:t>,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73AAE" w14:paraId="1DDEA91C" w14:textId="77777777" w:rsidTr="00E931DD">
        <w:tc>
          <w:tcPr>
            <w:tcW w:w="9641" w:type="dxa"/>
            <w:gridSpan w:val="9"/>
            <w:tcBorders>
              <w:top w:val="single" w:sz="4" w:space="0" w:color="auto"/>
              <w:left w:val="single" w:sz="4" w:space="0" w:color="auto"/>
              <w:right w:val="single" w:sz="4" w:space="0" w:color="auto"/>
            </w:tcBorders>
          </w:tcPr>
          <w:p w14:paraId="20FCD0B0" w14:textId="77777777" w:rsidR="00873AAE" w:rsidRDefault="00873AAE" w:rsidP="00E931DD">
            <w:pPr>
              <w:pStyle w:val="CRCoverPage"/>
              <w:spacing w:after="0"/>
              <w:jc w:val="right"/>
              <w:rPr>
                <w:i/>
                <w:noProof/>
              </w:rPr>
            </w:pPr>
            <w:r>
              <w:rPr>
                <w:i/>
                <w:noProof/>
                <w:sz w:val="14"/>
              </w:rPr>
              <w:t>CR-Form-v12.2</w:t>
            </w:r>
          </w:p>
        </w:tc>
      </w:tr>
      <w:tr w:rsidR="00873AAE" w14:paraId="63458CCA" w14:textId="77777777" w:rsidTr="00E931DD">
        <w:tc>
          <w:tcPr>
            <w:tcW w:w="9641" w:type="dxa"/>
            <w:gridSpan w:val="9"/>
            <w:tcBorders>
              <w:left w:val="single" w:sz="4" w:space="0" w:color="auto"/>
              <w:right w:val="single" w:sz="4" w:space="0" w:color="auto"/>
            </w:tcBorders>
          </w:tcPr>
          <w:p w14:paraId="020A615B" w14:textId="53D1D721" w:rsidR="00873AAE" w:rsidRDefault="00873AAE" w:rsidP="00E931DD">
            <w:pPr>
              <w:pStyle w:val="CRCoverPage"/>
              <w:spacing w:after="0"/>
              <w:jc w:val="center"/>
              <w:rPr>
                <w:noProof/>
              </w:rPr>
            </w:pPr>
            <w:r w:rsidRPr="00873AAE">
              <w:rPr>
                <w:b/>
                <w:noProof/>
                <w:color w:val="FF0000"/>
                <w:sz w:val="32"/>
              </w:rPr>
              <w:t xml:space="preserve">DRAFT </w:t>
            </w:r>
            <w:r>
              <w:rPr>
                <w:b/>
                <w:noProof/>
                <w:sz w:val="32"/>
              </w:rPr>
              <w:t>CHANGE REQUEST</w:t>
            </w:r>
          </w:p>
        </w:tc>
      </w:tr>
      <w:tr w:rsidR="00873AAE" w14:paraId="20D76549" w14:textId="77777777" w:rsidTr="00E931DD">
        <w:tc>
          <w:tcPr>
            <w:tcW w:w="9641" w:type="dxa"/>
            <w:gridSpan w:val="9"/>
            <w:tcBorders>
              <w:left w:val="single" w:sz="4" w:space="0" w:color="auto"/>
              <w:right w:val="single" w:sz="4" w:space="0" w:color="auto"/>
            </w:tcBorders>
          </w:tcPr>
          <w:p w14:paraId="7E370C14" w14:textId="77777777" w:rsidR="00873AAE" w:rsidRDefault="00873AAE" w:rsidP="00E931DD">
            <w:pPr>
              <w:pStyle w:val="CRCoverPage"/>
              <w:spacing w:after="0"/>
              <w:rPr>
                <w:noProof/>
                <w:sz w:val="8"/>
                <w:szCs w:val="8"/>
              </w:rPr>
            </w:pPr>
          </w:p>
        </w:tc>
      </w:tr>
      <w:tr w:rsidR="00873AAE" w14:paraId="562CF9F7" w14:textId="77777777" w:rsidTr="00E931DD">
        <w:tc>
          <w:tcPr>
            <w:tcW w:w="142" w:type="dxa"/>
            <w:tcBorders>
              <w:left w:val="single" w:sz="4" w:space="0" w:color="auto"/>
            </w:tcBorders>
          </w:tcPr>
          <w:p w14:paraId="02556B7A" w14:textId="77777777" w:rsidR="00873AAE" w:rsidRDefault="00873AAE" w:rsidP="00E931DD">
            <w:pPr>
              <w:pStyle w:val="CRCoverPage"/>
              <w:spacing w:after="0"/>
              <w:jc w:val="right"/>
              <w:rPr>
                <w:noProof/>
              </w:rPr>
            </w:pPr>
          </w:p>
        </w:tc>
        <w:tc>
          <w:tcPr>
            <w:tcW w:w="1559" w:type="dxa"/>
            <w:shd w:val="pct30" w:color="FFFF00" w:fill="auto"/>
          </w:tcPr>
          <w:p w14:paraId="2208E583" w14:textId="6FEFCC13" w:rsidR="00873AAE" w:rsidRPr="00410371" w:rsidRDefault="00687E44" w:rsidP="00E931DD">
            <w:pPr>
              <w:pStyle w:val="CRCoverPage"/>
              <w:spacing w:after="0"/>
              <w:jc w:val="right"/>
              <w:rPr>
                <w:b/>
                <w:noProof/>
                <w:sz w:val="28"/>
              </w:rPr>
            </w:pPr>
            <w:r>
              <w:fldChar w:fldCharType="begin"/>
            </w:r>
            <w:r>
              <w:instrText xml:space="preserve"> DOCPROPERTY  Spec#  \* MERGEFORMAT </w:instrText>
            </w:r>
            <w:r>
              <w:fldChar w:fldCharType="separate"/>
            </w:r>
            <w:r w:rsidR="00873AAE">
              <w:rPr>
                <w:b/>
                <w:noProof/>
                <w:sz w:val="28"/>
              </w:rPr>
              <w:t>36.213</w:t>
            </w:r>
            <w:r>
              <w:rPr>
                <w:b/>
                <w:noProof/>
                <w:sz w:val="28"/>
              </w:rPr>
              <w:fldChar w:fldCharType="end"/>
            </w:r>
          </w:p>
        </w:tc>
        <w:tc>
          <w:tcPr>
            <w:tcW w:w="709" w:type="dxa"/>
          </w:tcPr>
          <w:p w14:paraId="4A59A34A" w14:textId="77777777" w:rsidR="00873AAE" w:rsidRDefault="00873AAE" w:rsidP="00E931DD">
            <w:pPr>
              <w:pStyle w:val="CRCoverPage"/>
              <w:spacing w:after="0"/>
              <w:jc w:val="center"/>
              <w:rPr>
                <w:noProof/>
              </w:rPr>
            </w:pPr>
            <w:r>
              <w:rPr>
                <w:b/>
                <w:noProof/>
                <w:sz w:val="28"/>
              </w:rPr>
              <w:t>CR</w:t>
            </w:r>
          </w:p>
        </w:tc>
        <w:tc>
          <w:tcPr>
            <w:tcW w:w="1276" w:type="dxa"/>
            <w:shd w:val="pct30" w:color="FFFF00" w:fill="auto"/>
          </w:tcPr>
          <w:p w14:paraId="6BDA3069" w14:textId="047052E2" w:rsidR="00873AAE" w:rsidRPr="00410371" w:rsidRDefault="00687E44" w:rsidP="00E931DD">
            <w:pPr>
              <w:pStyle w:val="CRCoverPage"/>
              <w:spacing w:after="0"/>
              <w:rPr>
                <w:noProof/>
              </w:rPr>
            </w:pPr>
            <w:r>
              <w:fldChar w:fldCharType="begin"/>
            </w:r>
            <w:r>
              <w:instrText xml:space="preserve"> DOCPROPERTY  Cr#  \* MERGEFORMAT </w:instrText>
            </w:r>
            <w:r>
              <w:fldChar w:fldCharType="separate"/>
            </w:r>
            <w:r w:rsidR="00EA061E">
              <w:rPr>
                <w:b/>
                <w:noProof/>
                <w:sz w:val="28"/>
              </w:rPr>
              <w:t>xxxx</w:t>
            </w:r>
            <w:r>
              <w:rPr>
                <w:b/>
                <w:noProof/>
                <w:sz w:val="28"/>
              </w:rPr>
              <w:fldChar w:fldCharType="end"/>
            </w:r>
          </w:p>
        </w:tc>
        <w:tc>
          <w:tcPr>
            <w:tcW w:w="709" w:type="dxa"/>
          </w:tcPr>
          <w:p w14:paraId="2C8026E1" w14:textId="77777777" w:rsidR="00873AAE" w:rsidRDefault="00873AAE" w:rsidP="00E931DD">
            <w:pPr>
              <w:pStyle w:val="CRCoverPage"/>
              <w:tabs>
                <w:tab w:val="right" w:pos="625"/>
              </w:tabs>
              <w:spacing w:after="0"/>
              <w:jc w:val="center"/>
              <w:rPr>
                <w:noProof/>
              </w:rPr>
            </w:pPr>
            <w:r>
              <w:rPr>
                <w:b/>
                <w:bCs/>
                <w:noProof/>
                <w:sz w:val="28"/>
              </w:rPr>
              <w:t>rev</w:t>
            </w:r>
          </w:p>
        </w:tc>
        <w:tc>
          <w:tcPr>
            <w:tcW w:w="992" w:type="dxa"/>
            <w:shd w:val="pct30" w:color="FFFF00" w:fill="auto"/>
          </w:tcPr>
          <w:p w14:paraId="4B604D98" w14:textId="327089BD" w:rsidR="00873AAE" w:rsidRPr="00410371" w:rsidRDefault="00687E44" w:rsidP="00E931DD">
            <w:pPr>
              <w:pStyle w:val="CRCoverPage"/>
              <w:spacing w:after="0"/>
              <w:jc w:val="center"/>
              <w:rPr>
                <w:b/>
                <w:noProof/>
              </w:rPr>
            </w:pPr>
            <w:r>
              <w:fldChar w:fldCharType="begin"/>
            </w:r>
            <w:r>
              <w:instrText xml:space="preserve"> DOCPROPERTY  Revision  \* MERGEFORMAT </w:instrText>
            </w:r>
            <w:r>
              <w:fldChar w:fldCharType="separate"/>
            </w:r>
            <w:r w:rsidR="00873AAE">
              <w:rPr>
                <w:b/>
                <w:noProof/>
                <w:sz w:val="28"/>
              </w:rPr>
              <w:t xml:space="preserve">- </w:t>
            </w:r>
            <w:r>
              <w:rPr>
                <w:b/>
                <w:noProof/>
                <w:sz w:val="28"/>
              </w:rPr>
              <w:fldChar w:fldCharType="end"/>
            </w:r>
          </w:p>
        </w:tc>
        <w:tc>
          <w:tcPr>
            <w:tcW w:w="2410" w:type="dxa"/>
          </w:tcPr>
          <w:p w14:paraId="488DA17A" w14:textId="77777777" w:rsidR="00873AAE" w:rsidRDefault="00873AAE" w:rsidP="00E931D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789650" w14:textId="25BA64F6" w:rsidR="00873AAE" w:rsidRPr="00410371" w:rsidRDefault="00687E44" w:rsidP="00E931DD">
            <w:pPr>
              <w:pStyle w:val="CRCoverPage"/>
              <w:spacing w:after="0"/>
              <w:jc w:val="center"/>
              <w:rPr>
                <w:noProof/>
                <w:sz w:val="28"/>
              </w:rPr>
            </w:pPr>
            <w:r>
              <w:fldChar w:fldCharType="begin"/>
            </w:r>
            <w:r>
              <w:instrText xml:space="preserve"> DOCPROPERTY  Version  \* MERGEFORMAT </w:instrText>
            </w:r>
            <w:r>
              <w:fldChar w:fldCharType="separate"/>
            </w:r>
            <w:r w:rsidR="00873AAE">
              <w:rPr>
                <w:b/>
                <w:noProof/>
                <w:sz w:val="28"/>
              </w:rPr>
              <w:t>17.0.0</w:t>
            </w:r>
            <w:r>
              <w:rPr>
                <w:b/>
                <w:noProof/>
                <w:sz w:val="28"/>
              </w:rPr>
              <w:fldChar w:fldCharType="end"/>
            </w:r>
          </w:p>
        </w:tc>
        <w:tc>
          <w:tcPr>
            <w:tcW w:w="143" w:type="dxa"/>
            <w:tcBorders>
              <w:right w:val="single" w:sz="4" w:space="0" w:color="auto"/>
            </w:tcBorders>
          </w:tcPr>
          <w:p w14:paraId="392B88D4" w14:textId="77777777" w:rsidR="00873AAE" w:rsidRDefault="00873AAE" w:rsidP="00E931DD">
            <w:pPr>
              <w:pStyle w:val="CRCoverPage"/>
              <w:spacing w:after="0"/>
              <w:rPr>
                <w:noProof/>
              </w:rPr>
            </w:pPr>
          </w:p>
        </w:tc>
      </w:tr>
      <w:tr w:rsidR="00873AAE" w14:paraId="0A5478A2" w14:textId="77777777" w:rsidTr="00E931DD">
        <w:tc>
          <w:tcPr>
            <w:tcW w:w="9641" w:type="dxa"/>
            <w:gridSpan w:val="9"/>
            <w:tcBorders>
              <w:left w:val="single" w:sz="4" w:space="0" w:color="auto"/>
              <w:right w:val="single" w:sz="4" w:space="0" w:color="auto"/>
            </w:tcBorders>
          </w:tcPr>
          <w:p w14:paraId="167E677A" w14:textId="77777777" w:rsidR="00873AAE" w:rsidRDefault="00873AAE" w:rsidP="00E931DD">
            <w:pPr>
              <w:pStyle w:val="CRCoverPage"/>
              <w:spacing w:after="0"/>
              <w:rPr>
                <w:noProof/>
              </w:rPr>
            </w:pPr>
          </w:p>
        </w:tc>
      </w:tr>
      <w:tr w:rsidR="00873AAE" w14:paraId="75A85105" w14:textId="77777777" w:rsidTr="00E931DD">
        <w:tc>
          <w:tcPr>
            <w:tcW w:w="9641" w:type="dxa"/>
            <w:gridSpan w:val="9"/>
            <w:tcBorders>
              <w:top w:val="single" w:sz="4" w:space="0" w:color="auto"/>
            </w:tcBorders>
          </w:tcPr>
          <w:p w14:paraId="65A49300" w14:textId="77777777" w:rsidR="00873AAE" w:rsidRPr="00F25D98" w:rsidRDefault="00873AAE" w:rsidP="00E931DD">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873AAE" w14:paraId="0DA08938" w14:textId="77777777" w:rsidTr="00E931DD">
        <w:tc>
          <w:tcPr>
            <w:tcW w:w="9641" w:type="dxa"/>
            <w:gridSpan w:val="9"/>
          </w:tcPr>
          <w:p w14:paraId="55392DD8" w14:textId="77777777" w:rsidR="00873AAE" w:rsidRDefault="00873AAE" w:rsidP="00E931DD">
            <w:pPr>
              <w:pStyle w:val="CRCoverPage"/>
              <w:spacing w:after="0"/>
              <w:rPr>
                <w:noProof/>
                <w:sz w:val="8"/>
                <w:szCs w:val="8"/>
              </w:rPr>
            </w:pPr>
          </w:p>
        </w:tc>
      </w:tr>
    </w:tbl>
    <w:p w14:paraId="62BCE356" w14:textId="77777777" w:rsidR="00873AAE" w:rsidRDefault="00873AAE" w:rsidP="00873AA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73AAE" w14:paraId="2ED87281" w14:textId="77777777" w:rsidTr="00E931DD">
        <w:tc>
          <w:tcPr>
            <w:tcW w:w="2835" w:type="dxa"/>
          </w:tcPr>
          <w:p w14:paraId="036A4AB7" w14:textId="77777777" w:rsidR="00873AAE" w:rsidRDefault="00873AAE" w:rsidP="00E931DD">
            <w:pPr>
              <w:pStyle w:val="CRCoverPage"/>
              <w:tabs>
                <w:tab w:val="right" w:pos="2751"/>
              </w:tabs>
              <w:spacing w:after="0"/>
              <w:rPr>
                <w:b/>
                <w:i/>
                <w:noProof/>
              </w:rPr>
            </w:pPr>
            <w:r>
              <w:rPr>
                <w:b/>
                <w:i/>
                <w:noProof/>
              </w:rPr>
              <w:t>Proposed change affects:</w:t>
            </w:r>
          </w:p>
        </w:tc>
        <w:tc>
          <w:tcPr>
            <w:tcW w:w="1418" w:type="dxa"/>
          </w:tcPr>
          <w:p w14:paraId="1FC0F43F" w14:textId="77777777" w:rsidR="00873AAE" w:rsidRDefault="00873AAE" w:rsidP="00E931D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66DD58" w14:textId="77777777" w:rsidR="00873AAE" w:rsidRDefault="00873AAE" w:rsidP="00E931DD">
            <w:pPr>
              <w:pStyle w:val="CRCoverPage"/>
              <w:spacing w:after="0"/>
              <w:jc w:val="center"/>
              <w:rPr>
                <w:b/>
                <w:caps/>
                <w:noProof/>
              </w:rPr>
            </w:pPr>
          </w:p>
        </w:tc>
        <w:tc>
          <w:tcPr>
            <w:tcW w:w="709" w:type="dxa"/>
            <w:tcBorders>
              <w:left w:val="single" w:sz="4" w:space="0" w:color="auto"/>
            </w:tcBorders>
          </w:tcPr>
          <w:p w14:paraId="2D46453F" w14:textId="77777777" w:rsidR="00873AAE" w:rsidRDefault="00873AAE" w:rsidP="00E931D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DB5847" w14:textId="5AE7FAAF" w:rsidR="00873AAE" w:rsidRDefault="00635F07" w:rsidP="00E931DD">
            <w:pPr>
              <w:pStyle w:val="CRCoverPage"/>
              <w:spacing w:after="0"/>
              <w:jc w:val="center"/>
              <w:rPr>
                <w:b/>
                <w:caps/>
                <w:noProof/>
              </w:rPr>
            </w:pPr>
            <w:r>
              <w:rPr>
                <w:b/>
                <w:caps/>
                <w:noProof/>
              </w:rPr>
              <w:t>X</w:t>
            </w:r>
          </w:p>
        </w:tc>
        <w:tc>
          <w:tcPr>
            <w:tcW w:w="2126" w:type="dxa"/>
          </w:tcPr>
          <w:p w14:paraId="28D68631" w14:textId="77777777" w:rsidR="00873AAE" w:rsidRDefault="00873AAE" w:rsidP="00E931D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E6DCF1" w14:textId="1088F47A" w:rsidR="00873AAE" w:rsidRDefault="00635F07" w:rsidP="00E931DD">
            <w:pPr>
              <w:pStyle w:val="CRCoverPage"/>
              <w:spacing w:after="0"/>
              <w:jc w:val="center"/>
              <w:rPr>
                <w:b/>
                <w:caps/>
                <w:noProof/>
              </w:rPr>
            </w:pPr>
            <w:r>
              <w:rPr>
                <w:b/>
                <w:caps/>
                <w:noProof/>
              </w:rPr>
              <w:t>X</w:t>
            </w:r>
          </w:p>
        </w:tc>
        <w:tc>
          <w:tcPr>
            <w:tcW w:w="1418" w:type="dxa"/>
            <w:tcBorders>
              <w:left w:val="nil"/>
            </w:tcBorders>
          </w:tcPr>
          <w:p w14:paraId="5BB6ECE8" w14:textId="77777777" w:rsidR="00873AAE" w:rsidRDefault="00873AAE" w:rsidP="00E931D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AB5494" w14:textId="77777777" w:rsidR="00873AAE" w:rsidRDefault="00873AAE" w:rsidP="00E931DD">
            <w:pPr>
              <w:pStyle w:val="CRCoverPage"/>
              <w:spacing w:after="0"/>
              <w:jc w:val="center"/>
              <w:rPr>
                <w:b/>
                <w:bCs/>
                <w:caps/>
                <w:noProof/>
              </w:rPr>
            </w:pPr>
          </w:p>
        </w:tc>
      </w:tr>
    </w:tbl>
    <w:p w14:paraId="40AD964E" w14:textId="77777777" w:rsidR="00873AAE" w:rsidRDefault="00873AAE" w:rsidP="00873AA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73AAE" w14:paraId="715D19B3" w14:textId="77777777" w:rsidTr="00E931DD">
        <w:tc>
          <w:tcPr>
            <w:tcW w:w="9640" w:type="dxa"/>
            <w:gridSpan w:val="11"/>
          </w:tcPr>
          <w:p w14:paraId="5E6C0733" w14:textId="77777777" w:rsidR="00873AAE" w:rsidRDefault="00873AAE" w:rsidP="00E931DD">
            <w:pPr>
              <w:pStyle w:val="CRCoverPage"/>
              <w:spacing w:after="0"/>
              <w:rPr>
                <w:noProof/>
                <w:sz w:val="8"/>
                <w:szCs w:val="8"/>
              </w:rPr>
            </w:pPr>
          </w:p>
        </w:tc>
      </w:tr>
      <w:tr w:rsidR="00873AAE" w14:paraId="2BC626A4" w14:textId="77777777" w:rsidTr="00E931DD">
        <w:tc>
          <w:tcPr>
            <w:tcW w:w="1843" w:type="dxa"/>
            <w:tcBorders>
              <w:top w:val="single" w:sz="4" w:space="0" w:color="auto"/>
              <w:left w:val="single" w:sz="4" w:space="0" w:color="auto"/>
            </w:tcBorders>
          </w:tcPr>
          <w:p w14:paraId="1BAFD0A1" w14:textId="77777777" w:rsidR="00873AAE" w:rsidRDefault="00873AAE" w:rsidP="00E931D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E379D8" w14:textId="75312BD6" w:rsidR="00873AAE" w:rsidRDefault="00687E44" w:rsidP="00E931DD">
            <w:pPr>
              <w:pStyle w:val="CRCoverPage"/>
              <w:spacing w:after="0"/>
              <w:ind w:left="100"/>
              <w:rPr>
                <w:noProof/>
              </w:rPr>
            </w:pPr>
            <w:r>
              <w:fldChar w:fldCharType="begin"/>
            </w:r>
            <w:r>
              <w:instrText xml:space="preserve"> DOCPROPERTY  CrTitle  \* MERGEFORMAT </w:instrText>
            </w:r>
            <w:r>
              <w:fldChar w:fldCharType="separate"/>
            </w:r>
            <w:r>
              <w:fldChar w:fldCharType="begin"/>
            </w:r>
            <w:r>
              <w:instrText xml:space="preserve"> DOCPROPERTY  CrTitle  \* MERGEFORMAT </w:instrText>
            </w:r>
            <w:r>
              <w:fldChar w:fldCharType="separate"/>
            </w:r>
            <w:r>
              <w:fldChar w:fldCharType="begin"/>
            </w:r>
            <w:r>
              <w:instrText xml:space="preserve"> DOCPROPERTY  CrTitle  \* MERGEFORMAT </w:instrText>
            </w:r>
            <w:r>
              <w:fldChar w:fldCharType="separate"/>
            </w:r>
            <w:r w:rsidR="00873AAE">
              <w:t xml:space="preserve">Corrections </w:t>
            </w:r>
            <w:r w:rsidR="0056642B">
              <w:t>to</w:t>
            </w:r>
            <w:r w:rsidR="00873AAE" w:rsidRPr="00ED2A1F">
              <w:t xml:space="preserve"> </w:t>
            </w:r>
            <w:fldSimple w:instr=" DOCPROPERTY  CrTitle  \* MERGEFORMAT ">
              <w:bookmarkStart w:id="1" w:name="_Hlk86608363"/>
              <w:r w:rsidR="00F22003" w:rsidRPr="000C1B5A">
                <w:t>NB-Io</w:t>
              </w:r>
              <w:r w:rsidR="00F22003">
                <w:t>T</w:t>
              </w:r>
              <w:r w:rsidR="00F22003" w:rsidRPr="000C1B5A">
                <w:t>/eMTC support for Non-Terrestrial Network</w:t>
              </w:r>
              <w:r w:rsidR="00F22003">
                <w:t>s</w:t>
              </w:r>
              <w:bookmarkEnd w:id="1"/>
            </w:fldSimple>
            <w:r>
              <w:fldChar w:fldCharType="end"/>
            </w:r>
            <w:r>
              <w:fldChar w:fldCharType="end"/>
            </w:r>
            <w:r>
              <w:fldChar w:fldCharType="end"/>
            </w:r>
          </w:p>
        </w:tc>
      </w:tr>
      <w:tr w:rsidR="00873AAE" w14:paraId="6B06F418" w14:textId="77777777" w:rsidTr="00E931DD">
        <w:tc>
          <w:tcPr>
            <w:tcW w:w="1843" w:type="dxa"/>
            <w:tcBorders>
              <w:left w:val="single" w:sz="4" w:space="0" w:color="auto"/>
            </w:tcBorders>
          </w:tcPr>
          <w:p w14:paraId="6BC52CE1" w14:textId="77777777" w:rsidR="00873AAE" w:rsidRDefault="00873AAE" w:rsidP="00E931DD">
            <w:pPr>
              <w:pStyle w:val="CRCoverPage"/>
              <w:spacing w:after="0"/>
              <w:rPr>
                <w:b/>
                <w:i/>
                <w:noProof/>
                <w:sz w:val="8"/>
                <w:szCs w:val="8"/>
              </w:rPr>
            </w:pPr>
          </w:p>
        </w:tc>
        <w:tc>
          <w:tcPr>
            <w:tcW w:w="7797" w:type="dxa"/>
            <w:gridSpan w:val="10"/>
            <w:tcBorders>
              <w:right w:val="single" w:sz="4" w:space="0" w:color="auto"/>
            </w:tcBorders>
          </w:tcPr>
          <w:p w14:paraId="0657A2A3" w14:textId="77777777" w:rsidR="00873AAE" w:rsidRDefault="00873AAE" w:rsidP="00E931DD">
            <w:pPr>
              <w:pStyle w:val="CRCoverPage"/>
              <w:spacing w:after="0"/>
              <w:rPr>
                <w:noProof/>
                <w:sz w:val="8"/>
                <w:szCs w:val="8"/>
              </w:rPr>
            </w:pPr>
          </w:p>
        </w:tc>
      </w:tr>
      <w:tr w:rsidR="00873AAE" w14:paraId="2AD796F5" w14:textId="77777777" w:rsidTr="00E931DD">
        <w:tc>
          <w:tcPr>
            <w:tcW w:w="1843" w:type="dxa"/>
            <w:tcBorders>
              <w:left w:val="single" w:sz="4" w:space="0" w:color="auto"/>
            </w:tcBorders>
          </w:tcPr>
          <w:p w14:paraId="04CF355B" w14:textId="77777777" w:rsidR="00873AAE" w:rsidRDefault="00873AAE" w:rsidP="00E931D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3EA89F" w14:textId="5F805AFC" w:rsidR="00873AAE" w:rsidRDefault="00687E44" w:rsidP="00E931DD">
            <w:pPr>
              <w:pStyle w:val="CRCoverPage"/>
              <w:spacing w:after="0"/>
              <w:ind w:left="100"/>
              <w:rPr>
                <w:noProof/>
              </w:rPr>
            </w:pPr>
            <w:r>
              <w:fldChar w:fldCharType="begin"/>
            </w:r>
            <w:r>
              <w:instrText xml:space="preserve"> DOCPROPERTY  SourceIfWg  \* MERGEFORMAT </w:instrText>
            </w:r>
            <w:r>
              <w:fldChar w:fldCharType="separate"/>
            </w:r>
            <w:r>
              <w:fldChar w:fldCharType="begin"/>
            </w:r>
            <w:r>
              <w:instrText xml:space="preserve"> DOCPROPERTY  SourceIfWg  \* MERGEFORMAT </w:instrText>
            </w:r>
            <w:r>
              <w:fldChar w:fldCharType="separate"/>
            </w:r>
            <w:r w:rsidR="00873AAE">
              <w:rPr>
                <w:noProof/>
              </w:rPr>
              <w:t>Motorola Mobility</w:t>
            </w:r>
            <w:r>
              <w:rPr>
                <w:noProof/>
              </w:rPr>
              <w:fldChar w:fldCharType="end"/>
            </w:r>
            <w:r>
              <w:rPr>
                <w:noProof/>
              </w:rPr>
              <w:fldChar w:fldCharType="end"/>
            </w:r>
          </w:p>
        </w:tc>
      </w:tr>
      <w:tr w:rsidR="00873AAE" w14:paraId="5345F4AD" w14:textId="77777777" w:rsidTr="00E931DD">
        <w:tc>
          <w:tcPr>
            <w:tcW w:w="1843" w:type="dxa"/>
            <w:tcBorders>
              <w:left w:val="single" w:sz="4" w:space="0" w:color="auto"/>
            </w:tcBorders>
          </w:tcPr>
          <w:p w14:paraId="2BC6FB83" w14:textId="77777777" w:rsidR="00873AAE" w:rsidRDefault="00873AAE" w:rsidP="00E931D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ABA783" w14:textId="0C508F26" w:rsidR="00873AAE" w:rsidRDefault="00687E44" w:rsidP="00E931DD">
            <w:pPr>
              <w:pStyle w:val="CRCoverPage"/>
              <w:spacing w:after="0"/>
              <w:ind w:left="100"/>
              <w:rPr>
                <w:noProof/>
              </w:rPr>
            </w:pPr>
            <w:r>
              <w:fldChar w:fldCharType="begin"/>
            </w:r>
            <w:r>
              <w:instrText xml:space="preserve"> DOCPROPERTY  SourceIfTsg  \* MERGEFORMAT </w:instrText>
            </w:r>
            <w:r>
              <w:fldChar w:fldCharType="separate"/>
            </w:r>
            <w:r w:rsidR="00873AAE">
              <w:rPr>
                <w:noProof/>
              </w:rPr>
              <w:t>RAN1</w:t>
            </w:r>
            <w:r>
              <w:rPr>
                <w:noProof/>
              </w:rPr>
              <w:fldChar w:fldCharType="end"/>
            </w:r>
          </w:p>
        </w:tc>
      </w:tr>
      <w:tr w:rsidR="00873AAE" w14:paraId="0B4BE51D" w14:textId="77777777" w:rsidTr="00E931DD">
        <w:tc>
          <w:tcPr>
            <w:tcW w:w="1843" w:type="dxa"/>
            <w:tcBorders>
              <w:left w:val="single" w:sz="4" w:space="0" w:color="auto"/>
            </w:tcBorders>
          </w:tcPr>
          <w:p w14:paraId="3DC87181" w14:textId="77777777" w:rsidR="00873AAE" w:rsidRDefault="00873AAE" w:rsidP="00E931DD">
            <w:pPr>
              <w:pStyle w:val="CRCoverPage"/>
              <w:spacing w:after="0"/>
              <w:rPr>
                <w:b/>
                <w:i/>
                <w:noProof/>
                <w:sz w:val="8"/>
                <w:szCs w:val="8"/>
              </w:rPr>
            </w:pPr>
          </w:p>
        </w:tc>
        <w:tc>
          <w:tcPr>
            <w:tcW w:w="7797" w:type="dxa"/>
            <w:gridSpan w:val="10"/>
            <w:tcBorders>
              <w:right w:val="single" w:sz="4" w:space="0" w:color="auto"/>
            </w:tcBorders>
          </w:tcPr>
          <w:p w14:paraId="4DB747D7" w14:textId="77777777" w:rsidR="00873AAE" w:rsidRDefault="00873AAE" w:rsidP="00E931DD">
            <w:pPr>
              <w:pStyle w:val="CRCoverPage"/>
              <w:spacing w:after="0"/>
              <w:rPr>
                <w:noProof/>
                <w:sz w:val="8"/>
                <w:szCs w:val="8"/>
              </w:rPr>
            </w:pPr>
          </w:p>
        </w:tc>
      </w:tr>
      <w:tr w:rsidR="00873AAE" w14:paraId="79E8AD31" w14:textId="77777777" w:rsidTr="00E931DD">
        <w:tc>
          <w:tcPr>
            <w:tcW w:w="1843" w:type="dxa"/>
            <w:tcBorders>
              <w:left w:val="single" w:sz="4" w:space="0" w:color="auto"/>
            </w:tcBorders>
          </w:tcPr>
          <w:p w14:paraId="79A1537C" w14:textId="77777777" w:rsidR="00873AAE" w:rsidRDefault="00873AAE" w:rsidP="00E931DD">
            <w:pPr>
              <w:pStyle w:val="CRCoverPage"/>
              <w:tabs>
                <w:tab w:val="right" w:pos="1759"/>
              </w:tabs>
              <w:spacing w:after="0"/>
              <w:rPr>
                <w:b/>
                <w:i/>
                <w:noProof/>
              </w:rPr>
            </w:pPr>
            <w:r>
              <w:rPr>
                <w:b/>
                <w:i/>
                <w:noProof/>
              </w:rPr>
              <w:t>Work item code:</w:t>
            </w:r>
          </w:p>
        </w:tc>
        <w:tc>
          <w:tcPr>
            <w:tcW w:w="3686" w:type="dxa"/>
            <w:gridSpan w:val="5"/>
            <w:shd w:val="pct30" w:color="FFFF00" w:fill="auto"/>
          </w:tcPr>
          <w:p w14:paraId="3D0CC6F7" w14:textId="09E6CAEF" w:rsidR="00873AAE" w:rsidRDefault="00687E44" w:rsidP="00E931DD">
            <w:pPr>
              <w:pStyle w:val="CRCoverPage"/>
              <w:spacing w:after="0"/>
              <w:ind w:left="100"/>
              <w:rPr>
                <w:noProof/>
              </w:rPr>
            </w:pPr>
            <w:r>
              <w:fldChar w:fldCharType="begin"/>
            </w:r>
            <w:r>
              <w:instrText xml:space="preserve"> DOCPROPERTY  RelatedWis  \* MERGEFORMAT </w:instrText>
            </w:r>
            <w:r>
              <w:fldChar w:fldCharType="separate"/>
            </w:r>
            <w:r w:rsidR="00D431FD">
              <w:t>LTE</w:t>
            </w:r>
            <w:r w:rsidR="00873AAE">
              <w:t>_</w:t>
            </w:r>
            <w:r w:rsidR="00D431FD">
              <w:t>NBIOT_eMTC_NTN</w:t>
            </w:r>
            <w:r w:rsidR="00873AAE">
              <w:t>-Core</w:t>
            </w:r>
            <w:r>
              <w:fldChar w:fldCharType="end"/>
            </w:r>
          </w:p>
        </w:tc>
        <w:tc>
          <w:tcPr>
            <w:tcW w:w="567" w:type="dxa"/>
            <w:tcBorders>
              <w:left w:val="nil"/>
            </w:tcBorders>
          </w:tcPr>
          <w:p w14:paraId="2E39C294" w14:textId="77777777" w:rsidR="00873AAE" w:rsidRDefault="00873AAE" w:rsidP="00E931DD">
            <w:pPr>
              <w:pStyle w:val="CRCoverPage"/>
              <w:spacing w:after="0"/>
              <w:ind w:right="100"/>
              <w:rPr>
                <w:noProof/>
              </w:rPr>
            </w:pPr>
          </w:p>
        </w:tc>
        <w:tc>
          <w:tcPr>
            <w:tcW w:w="1417" w:type="dxa"/>
            <w:gridSpan w:val="3"/>
            <w:tcBorders>
              <w:left w:val="nil"/>
            </w:tcBorders>
          </w:tcPr>
          <w:p w14:paraId="78EA813A" w14:textId="77777777" w:rsidR="00873AAE" w:rsidRDefault="00873AAE" w:rsidP="00E931D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6C89A0" w14:textId="64F20547" w:rsidR="00873AAE" w:rsidRDefault="00687E44" w:rsidP="00E931DD">
            <w:pPr>
              <w:pStyle w:val="CRCoverPage"/>
              <w:spacing w:after="0"/>
              <w:ind w:left="100"/>
              <w:rPr>
                <w:noProof/>
              </w:rPr>
            </w:pPr>
            <w:r>
              <w:fldChar w:fldCharType="begin"/>
            </w:r>
            <w:r>
              <w:instrText xml:space="preserve"> DOCPROPERTY  ResDate  \* MERGEFORMAT </w:instrText>
            </w:r>
            <w:r>
              <w:fldChar w:fldCharType="separate"/>
            </w:r>
            <w:r w:rsidR="00873AAE">
              <w:rPr>
                <w:noProof/>
              </w:rPr>
              <w:t>2022-03-07</w:t>
            </w:r>
            <w:r>
              <w:rPr>
                <w:noProof/>
              </w:rPr>
              <w:fldChar w:fldCharType="end"/>
            </w:r>
          </w:p>
        </w:tc>
      </w:tr>
      <w:tr w:rsidR="00873AAE" w14:paraId="2F54A259" w14:textId="77777777" w:rsidTr="00E931DD">
        <w:tc>
          <w:tcPr>
            <w:tcW w:w="1843" w:type="dxa"/>
            <w:tcBorders>
              <w:left w:val="single" w:sz="4" w:space="0" w:color="auto"/>
            </w:tcBorders>
          </w:tcPr>
          <w:p w14:paraId="6E492A7B" w14:textId="77777777" w:rsidR="00873AAE" w:rsidRDefault="00873AAE" w:rsidP="00E931DD">
            <w:pPr>
              <w:pStyle w:val="CRCoverPage"/>
              <w:spacing w:after="0"/>
              <w:rPr>
                <w:b/>
                <w:i/>
                <w:noProof/>
                <w:sz w:val="8"/>
                <w:szCs w:val="8"/>
              </w:rPr>
            </w:pPr>
          </w:p>
        </w:tc>
        <w:tc>
          <w:tcPr>
            <w:tcW w:w="1986" w:type="dxa"/>
            <w:gridSpan w:val="4"/>
          </w:tcPr>
          <w:p w14:paraId="07EFB04A" w14:textId="77777777" w:rsidR="00873AAE" w:rsidRDefault="00873AAE" w:rsidP="00E931DD">
            <w:pPr>
              <w:pStyle w:val="CRCoverPage"/>
              <w:spacing w:after="0"/>
              <w:rPr>
                <w:noProof/>
                <w:sz w:val="8"/>
                <w:szCs w:val="8"/>
              </w:rPr>
            </w:pPr>
          </w:p>
        </w:tc>
        <w:tc>
          <w:tcPr>
            <w:tcW w:w="2267" w:type="dxa"/>
            <w:gridSpan w:val="2"/>
          </w:tcPr>
          <w:p w14:paraId="114AC740" w14:textId="77777777" w:rsidR="00873AAE" w:rsidRDefault="00873AAE" w:rsidP="00E931DD">
            <w:pPr>
              <w:pStyle w:val="CRCoverPage"/>
              <w:spacing w:after="0"/>
              <w:rPr>
                <w:noProof/>
                <w:sz w:val="8"/>
                <w:szCs w:val="8"/>
              </w:rPr>
            </w:pPr>
          </w:p>
        </w:tc>
        <w:tc>
          <w:tcPr>
            <w:tcW w:w="1417" w:type="dxa"/>
            <w:gridSpan w:val="3"/>
          </w:tcPr>
          <w:p w14:paraId="7CCA96D9" w14:textId="77777777" w:rsidR="00873AAE" w:rsidRDefault="00873AAE" w:rsidP="00E931DD">
            <w:pPr>
              <w:pStyle w:val="CRCoverPage"/>
              <w:spacing w:after="0"/>
              <w:rPr>
                <w:noProof/>
                <w:sz w:val="8"/>
                <w:szCs w:val="8"/>
              </w:rPr>
            </w:pPr>
          </w:p>
        </w:tc>
        <w:tc>
          <w:tcPr>
            <w:tcW w:w="2127" w:type="dxa"/>
            <w:tcBorders>
              <w:right w:val="single" w:sz="4" w:space="0" w:color="auto"/>
            </w:tcBorders>
          </w:tcPr>
          <w:p w14:paraId="0309F04E" w14:textId="77777777" w:rsidR="00873AAE" w:rsidRDefault="00873AAE" w:rsidP="00E931DD">
            <w:pPr>
              <w:pStyle w:val="CRCoverPage"/>
              <w:spacing w:after="0"/>
              <w:rPr>
                <w:noProof/>
                <w:sz w:val="8"/>
                <w:szCs w:val="8"/>
              </w:rPr>
            </w:pPr>
          </w:p>
        </w:tc>
      </w:tr>
      <w:tr w:rsidR="00873AAE" w14:paraId="46DA5BE1" w14:textId="77777777" w:rsidTr="00E931DD">
        <w:trPr>
          <w:cantSplit/>
        </w:trPr>
        <w:tc>
          <w:tcPr>
            <w:tcW w:w="1843" w:type="dxa"/>
            <w:tcBorders>
              <w:left w:val="single" w:sz="4" w:space="0" w:color="auto"/>
            </w:tcBorders>
          </w:tcPr>
          <w:p w14:paraId="5CE50B25" w14:textId="77777777" w:rsidR="00873AAE" w:rsidRDefault="00873AAE" w:rsidP="00E931DD">
            <w:pPr>
              <w:pStyle w:val="CRCoverPage"/>
              <w:tabs>
                <w:tab w:val="right" w:pos="1759"/>
              </w:tabs>
              <w:spacing w:after="0"/>
              <w:rPr>
                <w:b/>
                <w:i/>
                <w:noProof/>
              </w:rPr>
            </w:pPr>
            <w:r>
              <w:rPr>
                <w:b/>
                <w:i/>
                <w:noProof/>
              </w:rPr>
              <w:t>Category:</w:t>
            </w:r>
          </w:p>
        </w:tc>
        <w:tc>
          <w:tcPr>
            <w:tcW w:w="851" w:type="dxa"/>
            <w:shd w:val="pct30" w:color="FFFF00" w:fill="auto"/>
          </w:tcPr>
          <w:p w14:paraId="59E980FA" w14:textId="62E437D0" w:rsidR="00873AAE" w:rsidRDefault="00687E44" w:rsidP="00E931DD">
            <w:pPr>
              <w:pStyle w:val="CRCoverPage"/>
              <w:spacing w:after="0"/>
              <w:ind w:left="100" w:right="-609"/>
              <w:rPr>
                <w:b/>
                <w:noProof/>
              </w:rPr>
            </w:pPr>
            <w:r>
              <w:fldChar w:fldCharType="begin"/>
            </w:r>
            <w:r>
              <w:instrText xml:space="preserve"> DOCPROPERTY  Cat  \* MERGEFORMAT </w:instrText>
            </w:r>
            <w:r>
              <w:fldChar w:fldCharType="separate"/>
            </w:r>
            <w:r w:rsidR="00873AAE">
              <w:rPr>
                <w:b/>
                <w:noProof/>
              </w:rPr>
              <w:t xml:space="preserve">F </w:t>
            </w:r>
            <w:r>
              <w:rPr>
                <w:b/>
                <w:noProof/>
              </w:rPr>
              <w:fldChar w:fldCharType="end"/>
            </w:r>
          </w:p>
        </w:tc>
        <w:tc>
          <w:tcPr>
            <w:tcW w:w="3402" w:type="dxa"/>
            <w:gridSpan w:val="5"/>
            <w:tcBorders>
              <w:left w:val="nil"/>
            </w:tcBorders>
          </w:tcPr>
          <w:p w14:paraId="6E05DE4B" w14:textId="77777777" w:rsidR="00873AAE" w:rsidRDefault="00873AAE" w:rsidP="00E931DD">
            <w:pPr>
              <w:pStyle w:val="CRCoverPage"/>
              <w:spacing w:after="0"/>
              <w:rPr>
                <w:noProof/>
              </w:rPr>
            </w:pPr>
          </w:p>
        </w:tc>
        <w:tc>
          <w:tcPr>
            <w:tcW w:w="1417" w:type="dxa"/>
            <w:gridSpan w:val="3"/>
            <w:tcBorders>
              <w:left w:val="nil"/>
            </w:tcBorders>
          </w:tcPr>
          <w:p w14:paraId="722DDD87" w14:textId="77777777" w:rsidR="00873AAE" w:rsidRDefault="00873AAE" w:rsidP="00E931D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4986EAA" w14:textId="42B2A81B" w:rsidR="00873AAE" w:rsidRDefault="00687E44" w:rsidP="00E931DD">
            <w:pPr>
              <w:pStyle w:val="CRCoverPage"/>
              <w:spacing w:after="0"/>
              <w:ind w:left="100"/>
              <w:rPr>
                <w:noProof/>
              </w:rPr>
            </w:pPr>
            <w:r>
              <w:fldChar w:fldCharType="begin"/>
            </w:r>
            <w:r>
              <w:instrText xml:space="preserve"> DOCPROPERTY  Release  \* MERGEFORMAT </w:instrText>
            </w:r>
            <w:r>
              <w:fldChar w:fldCharType="separate"/>
            </w:r>
            <w:r w:rsidR="00635F07">
              <w:rPr>
                <w:noProof/>
              </w:rPr>
              <w:t>Rel-17</w:t>
            </w:r>
            <w:r>
              <w:rPr>
                <w:noProof/>
              </w:rPr>
              <w:fldChar w:fldCharType="end"/>
            </w:r>
          </w:p>
        </w:tc>
      </w:tr>
      <w:tr w:rsidR="00873AAE" w14:paraId="23F438D3" w14:textId="77777777" w:rsidTr="00E931DD">
        <w:tc>
          <w:tcPr>
            <w:tcW w:w="1843" w:type="dxa"/>
            <w:tcBorders>
              <w:left w:val="single" w:sz="4" w:space="0" w:color="auto"/>
              <w:bottom w:val="single" w:sz="4" w:space="0" w:color="auto"/>
            </w:tcBorders>
          </w:tcPr>
          <w:p w14:paraId="4203A4B3" w14:textId="77777777" w:rsidR="00873AAE" w:rsidRDefault="00873AAE" w:rsidP="00E931DD">
            <w:pPr>
              <w:pStyle w:val="CRCoverPage"/>
              <w:spacing w:after="0"/>
              <w:rPr>
                <w:b/>
                <w:i/>
                <w:noProof/>
              </w:rPr>
            </w:pPr>
          </w:p>
        </w:tc>
        <w:tc>
          <w:tcPr>
            <w:tcW w:w="4677" w:type="dxa"/>
            <w:gridSpan w:val="8"/>
            <w:tcBorders>
              <w:bottom w:val="single" w:sz="4" w:space="0" w:color="auto"/>
            </w:tcBorders>
          </w:tcPr>
          <w:p w14:paraId="20D23854" w14:textId="77777777" w:rsidR="00873AAE" w:rsidRDefault="00873AAE" w:rsidP="00E931D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C7A510" w14:textId="77777777" w:rsidR="00873AAE" w:rsidRDefault="00873AAE" w:rsidP="00E931DD">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1439A4" w14:textId="77777777" w:rsidR="00873AAE" w:rsidRPr="007C2097" w:rsidRDefault="00873AAE" w:rsidP="00E931D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73AAE" w14:paraId="5DB5003F" w14:textId="77777777" w:rsidTr="00E931DD">
        <w:tc>
          <w:tcPr>
            <w:tcW w:w="1843" w:type="dxa"/>
          </w:tcPr>
          <w:p w14:paraId="6B34AE06" w14:textId="77777777" w:rsidR="00873AAE" w:rsidRDefault="00873AAE" w:rsidP="00E931DD">
            <w:pPr>
              <w:pStyle w:val="CRCoverPage"/>
              <w:spacing w:after="0"/>
              <w:rPr>
                <w:b/>
                <w:i/>
                <w:noProof/>
                <w:sz w:val="8"/>
                <w:szCs w:val="8"/>
              </w:rPr>
            </w:pPr>
          </w:p>
        </w:tc>
        <w:tc>
          <w:tcPr>
            <w:tcW w:w="7797" w:type="dxa"/>
            <w:gridSpan w:val="10"/>
          </w:tcPr>
          <w:p w14:paraId="5F04FEEF" w14:textId="77777777" w:rsidR="00873AAE" w:rsidRDefault="00873AAE" w:rsidP="00E931DD">
            <w:pPr>
              <w:pStyle w:val="CRCoverPage"/>
              <w:spacing w:after="0"/>
              <w:rPr>
                <w:noProof/>
                <w:sz w:val="8"/>
                <w:szCs w:val="8"/>
              </w:rPr>
            </w:pPr>
          </w:p>
        </w:tc>
      </w:tr>
      <w:tr w:rsidR="00873AAE" w14:paraId="08D9E919" w14:textId="77777777" w:rsidTr="00E931DD">
        <w:tc>
          <w:tcPr>
            <w:tcW w:w="2694" w:type="dxa"/>
            <w:gridSpan w:val="2"/>
            <w:tcBorders>
              <w:top w:val="single" w:sz="4" w:space="0" w:color="auto"/>
              <w:left w:val="single" w:sz="4" w:space="0" w:color="auto"/>
            </w:tcBorders>
          </w:tcPr>
          <w:p w14:paraId="03D76089" w14:textId="77777777" w:rsidR="00873AAE" w:rsidRDefault="00873AAE" w:rsidP="00E931D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F42A01" w14:textId="36FE60E3" w:rsidR="00FB64AB" w:rsidRDefault="00FB64AB" w:rsidP="00FB64AB">
            <w:pPr>
              <w:pStyle w:val="CRCoverPage"/>
              <w:spacing w:after="0"/>
              <w:ind w:left="100"/>
              <w:rPr>
                <w:noProof/>
                <w:lang w:eastAsia="en-GB"/>
              </w:rPr>
            </w:pPr>
            <w:r>
              <w:rPr>
                <w:noProof/>
                <w:lang w:eastAsia="en-GB"/>
              </w:rPr>
              <w:t xml:space="preserve">Corrections needed on </w:t>
            </w:r>
            <w:r w:rsidR="00E25D28">
              <w:rPr>
                <w:noProof/>
                <w:lang w:eastAsia="en-GB"/>
              </w:rPr>
              <w:t>timing relationship enhancement</w:t>
            </w:r>
            <w:r>
              <w:rPr>
                <w:lang w:eastAsia="en-GB"/>
              </w:rPr>
              <w:t xml:space="preserve"> features of Rel-17</w:t>
            </w:r>
            <w:r>
              <w:rPr>
                <w:noProof/>
                <w:lang w:eastAsia="en-GB"/>
              </w:rPr>
              <w:t xml:space="preserve"> </w:t>
            </w:r>
            <w:r w:rsidR="00E25D28">
              <w:rPr>
                <w:noProof/>
                <w:lang w:eastAsia="en-GB"/>
              </w:rPr>
              <w:t>NB-IoT/eMTC support for NTN:</w:t>
            </w:r>
          </w:p>
          <w:p w14:paraId="3749B81C" w14:textId="1CF327F9" w:rsidR="00E25D28" w:rsidRPr="00E25D28" w:rsidRDefault="00E25D28" w:rsidP="00E01F60">
            <w:pPr>
              <w:pStyle w:val="CRCoverPage"/>
              <w:numPr>
                <w:ilvl w:val="0"/>
                <w:numId w:val="8"/>
              </w:numPr>
              <w:spacing w:after="180"/>
              <w:rPr>
                <w:rFonts w:cs="Arial"/>
                <w:noProof/>
                <w:lang w:eastAsia="en-GB"/>
              </w:rPr>
            </w:pPr>
            <w:r>
              <w:rPr>
                <w:rFonts w:cs="Calibri"/>
                <w:lang w:eastAsia="zh-CN"/>
              </w:rPr>
              <w:t xml:space="preserve">Editorial correction to re-locate the </w:t>
            </w:r>
            <w:r>
              <w:t xml:space="preserve">derivation/description of </w:t>
            </w:r>
            <w:proofErr w:type="spellStart"/>
            <w:r>
              <w:rPr>
                <w:i/>
                <w:iCs/>
              </w:rPr>
              <w:t>K</w:t>
            </w:r>
            <w:r w:rsidRPr="00DA03B6">
              <w:rPr>
                <w:vertAlign w:val="subscript"/>
              </w:rPr>
              <w:t>offset</w:t>
            </w:r>
            <w:proofErr w:type="spellEnd"/>
            <w:r>
              <w:rPr>
                <w:i/>
                <w:iCs/>
                <w:vertAlign w:val="subscript"/>
              </w:rPr>
              <w:t xml:space="preserve"> </w:t>
            </w:r>
            <w:r>
              <w:t xml:space="preserve">in timing for </w:t>
            </w:r>
            <w:proofErr w:type="spellStart"/>
            <w:r w:rsidR="003F4302">
              <w:t>eMTC</w:t>
            </w:r>
            <w:proofErr w:type="spellEnd"/>
            <w:r w:rsidR="003F4302">
              <w:t xml:space="preserve"> </w:t>
            </w:r>
            <w:r w:rsidR="00E31749">
              <w:t>NTN</w:t>
            </w:r>
            <w:r w:rsidR="00E31749">
              <w:t xml:space="preserve"> </w:t>
            </w:r>
            <w:r>
              <w:t>random access procedure clause from towards the end of the clause to the beginning of the clause.</w:t>
            </w:r>
          </w:p>
          <w:p w14:paraId="06101C0F" w14:textId="614BBC69" w:rsidR="00F633FC" w:rsidRPr="00F633FC" w:rsidRDefault="00F633FC" w:rsidP="00E01F60">
            <w:pPr>
              <w:pStyle w:val="CRCoverPage"/>
              <w:numPr>
                <w:ilvl w:val="0"/>
                <w:numId w:val="8"/>
              </w:numPr>
              <w:spacing w:after="180"/>
              <w:rPr>
                <w:rFonts w:cs="Arial"/>
                <w:noProof/>
                <w:lang w:eastAsia="en-GB"/>
              </w:rPr>
            </w:pPr>
            <w:r>
              <w:rPr>
                <w:rFonts w:cs="Calibri"/>
                <w:lang w:eastAsia="zh-CN"/>
              </w:rPr>
              <w:t>Add</w:t>
            </w:r>
            <w:r w:rsidR="005E469C">
              <w:rPr>
                <w:rFonts w:cs="Calibri"/>
                <w:lang w:eastAsia="zh-CN"/>
              </w:rPr>
              <w:t xml:space="preserve"> missing</w:t>
            </w:r>
            <w:r>
              <w:rPr>
                <w:rFonts w:cs="Calibri"/>
                <w:lang w:eastAsia="zh-CN"/>
              </w:rPr>
              <w:t xml:space="preserve"> </w:t>
            </w:r>
            <w:proofErr w:type="spellStart"/>
            <w:r w:rsidR="00DA03B6">
              <w:rPr>
                <w:i/>
                <w:iCs/>
              </w:rPr>
              <w:t>K</w:t>
            </w:r>
            <w:r w:rsidR="00DA03B6" w:rsidRPr="00DA03B6">
              <w:rPr>
                <w:vertAlign w:val="subscript"/>
              </w:rPr>
              <w:t>offset</w:t>
            </w:r>
            <w:proofErr w:type="spellEnd"/>
            <w:r>
              <w:rPr>
                <w:i/>
                <w:iCs/>
                <w:vertAlign w:val="subscript"/>
              </w:rPr>
              <w:t xml:space="preserve"> </w:t>
            </w:r>
            <w:r>
              <w:t xml:space="preserve">to PUSCH timing relationship for </w:t>
            </w:r>
            <w:proofErr w:type="spellStart"/>
            <w:r>
              <w:t>eMTC</w:t>
            </w:r>
            <w:proofErr w:type="spellEnd"/>
            <w:r w:rsidR="00E31749">
              <w:t xml:space="preserve"> </w:t>
            </w:r>
            <w:r w:rsidR="00E31749">
              <w:t>NTN</w:t>
            </w:r>
            <w:r>
              <w:t xml:space="preserve">. </w:t>
            </w:r>
          </w:p>
          <w:p w14:paraId="3312D950" w14:textId="6A07CCEF" w:rsidR="00F633FC" w:rsidRPr="00F633FC" w:rsidRDefault="006A6CA1" w:rsidP="00E01F60">
            <w:pPr>
              <w:pStyle w:val="CRCoverPage"/>
              <w:numPr>
                <w:ilvl w:val="0"/>
                <w:numId w:val="8"/>
              </w:numPr>
              <w:spacing w:after="180"/>
              <w:rPr>
                <w:rFonts w:cs="Arial"/>
                <w:noProof/>
                <w:lang w:eastAsia="en-GB"/>
              </w:rPr>
            </w:pPr>
            <w:r>
              <w:rPr>
                <w:rFonts w:cs="Arial"/>
                <w:noProof/>
                <w:lang w:eastAsia="en-GB"/>
              </w:rPr>
              <w:t xml:space="preserve">Editorial correction to remove italics from subscript in variable </w:t>
            </w:r>
            <w:proofErr w:type="spellStart"/>
            <w:r>
              <w:rPr>
                <w:i/>
                <w:iCs/>
              </w:rPr>
              <w:t>K</w:t>
            </w:r>
            <w:r>
              <w:rPr>
                <w:i/>
                <w:iCs/>
                <w:vertAlign w:val="subscript"/>
              </w:rPr>
              <w:t>mac</w:t>
            </w:r>
            <w:proofErr w:type="spellEnd"/>
            <w:r w:rsidR="00DA03B6">
              <w:t xml:space="preserve"> </w:t>
            </w:r>
            <w:r w:rsidR="00DA03B6">
              <w:t xml:space="preserve">for </w:t>
            </w:r>
            <w:proofErr w:type="spellStart"/>
            <w:r w:rsidR="00DA03B6">
              <w:t>eMTC</w:t>
            </w:r>
            <w:proofErr w:type="spellEnd"/>
            <w:r w:rsidR="00E31749">
              <w:t xml:space="preserve"> </w:t>
            </w:r>
            <w:r w:rsidR="00E31749">
              <w:t>NTN</w:t>
            </w:r>
            <w:r w:rsidR="00DA03B6">
              <w:t>.</w:t>
            </w:r>
          </w:p>
          <w:p w14:paraId="0DACF216" w14:textId="50901DA9" w:rsidR="00F633FC" w:rsidRPr="00F633FC" w:rsidRDefault="00DA03B6" w:rsidP="00E01F60">
            <w:pPr>
              <w:pStyle w:val="CRCoverPage"/>
              <w:numPr>
                <w:ilvl w:val="0"/>
                <w:numId w:val="8"/>
              </w:numPr>
              <w:spacing w:after="180"/>
              <w:rPr>
                <w:rFonts w:cs="Arial"/>
                <w:noProof/>
                <w:lang w:eastAsia="en-GB"/>
              </w:rPr>
            </w:pPr>
            <w:r>
              <w:t xml:space="preserve">Revert previous agreement on application timeline for TA command to include additional </w:t>
            </w:r>
            <w:proofErr w:type="spellStart"/>
            <w:r>
              <w:rPr>
                <w:i/>
                <w:iCs/>
              </w:rPr>
              <w:t>K</w:t>
            </w:r>
            <w:r w:rsidRPr="00DA03B6">
              <w:rPr>
                <w:vertAlign w:val="subscript"/>
              </w:rPr>
              <w:t>offset</w:t>
            </w:r>
            <w:proofErr w:type="spellEnd"/>
            <w:r>
              <w:t xml:space="preserve"> </w:t>
            </w:r>
            <w:r w:rsidR="002E7B13">
              <w:t>for NB-IoT</w:t>
            </w:r>
            <w:r w:rsidR="00E31749">
              <w:t xml:space="preserve"> </w:t>
            </w:r>
            <w:r w:rsidR="00E31749">
              <w:t>NTN</w:t>
            </w:r>
            <w:r w:rsidR="002E7B13">
              <w:t>.</w:t>
            </w:r>
          </w:p>
          <w:p w14:paraId="0994AC68" w14:textId="2B7732C8" w:rsidR="00B677EB" w:rsidRPr="00B677EB" w:rsidRDefault="00E31749" w:rsidP="00E01F60">
            <w:pPr>
              <w:pStyle w:val="CRCoverPage"/>
              <w:numPr>
                <w:ilvl w:val="0"/>
                <w:numId w:val="8"/>
              </w:numPr>
              <w:spacing w:after="180"/>
              <w:rPr>
                <w:rFonts w:cs="Arial"/>
                <w:noProof/>
                <w:lang w:eastAsia="en-GB"/>
              </w:rPr>
            </w:pPr>
            <w:r>
              <w:rPr>
                <w:rFonts w:cs="Arial"/>
                <w:noProof/>
                <w:lang w:eastAsia="en-GB"/>
              </w:rPr>
              <w:t>Agreement on using cell-specific</w:t>
            </w:r>
            <w:r w:rsidR="00471402">
              <w:rPr>
                <w:rFonts w:cs="Arial"/>
                <w:noProof/>
                <w:lang w:eastAsia="en-GB"/>
              </w:rPr>
              <w:t xml:space="preserve"> offset</w:t>
            </w:r>
            <w:r>
              <w:rPr>
                <w:i/>
                <w:iCs/>
              </w:rPr>
              <w:t xml:space="preserve"> </w:t>
            </w:r>
            <w:proofErr w:type="spellStart"/>
            <w:r>
              <w:rPr>
                <w:i/>
                <w:iCs/>
              </w:rPr>
              <w:t>K</w:t>
            </w:r>
            <w:r>
              <w:rPr>
                <w:vertAlign w:val="subscript"/>
              </w:rPr>
              <w:t>cell_o</w:t>
            </w:r>
            <w:r w:rsidRPr="00DA03B6">
              <w:rPr>
                <w:vertAlign w:val="subscript"/>
              </w:rPr>
              <w:t>ffset</w:t>
            </w:r>
            <w:proofErr w:type="spellEnd"/>
            <w:r>
              <w:t xml:space="preserve"> for PDCCH ordered </w:t>
            </w:r>
            <w:r w:rsidR="005E469C">
              <w:t>N</w:t>
            </w:r>
            <w:r>
              <w:t>PRACH timing relationship</w:t>
            </w:r>
            <w:r>
              <w:t xml:space="preserve"> for </w:t>
            </w:r>
            <w:r>
              <w:t>NB-IoT NTN.</w:t>
            </w:r>
            <w:r>
              <w:rPr>
                <w:rFonts w:cs="Arial"/>
                <w:noProof/>
                <w:lang w:eastAsia="en-GB"/>
              </w:rPr>
              <w:t xml:space="preserve"> </w:t>
            </w:r>
          </w:p>
          <w:p w14:paraId="789F0D9B" w14:textId="6818A556" w:rsidR="00873AAE" w:rsidRPr="005E469C" w:rsidRDefault="005E469C" w:rsidP="005E469C">
            <w:pPr>
              <w:pStyle w:val="CRCoverPage"/>
              <w:numPr>
                <w:ilvl w:val="0"/>
                <w:numId w:val="8"/>
              </w:numPr>
              <w:spacing w:after="180"/>
              <w:rPr>
                <w:rFonts w:cs="Arial"/>
                <w:noProof/>
                <w:lang w:eastAsia="en-GB"/>
              </w:rPr>
            </w:pPr>
            <w:r>
              <w:rPr>
                <w:rFonts w:cs="Calibri"/>
                <w:lang w:eastAsia="zh-CN"/>
              </w:rPr>
              <w:t>Add</w:t>
            </w:r>
            <w:r>
              <w:rPr>
                <w:rFonts w:cs="Calibri"/>
                <w:lang w:eastAsia="zh-CN"/>
              </w:rPr>
              <w:t xml:space="preserve"> missing</w:t>
            </w:r>
            <w:r>
              <w:rPr>
                <w:rFonts w:cs="Calibri"/>
                <w:lang w:eastAsia="zh-CN"/>
              </w:rPr>
              <w:t xml:space="preserve"> </w:t>
            </w:r>
            <w:proofErr w:type="spellStart"/>
            <w:r>
              <w:rPr>
                <w:i/>
                <w:iCs/>
              </w:rPr>
              <w:t>K</w:t>
            </w:r>
            <w:r w:rsidRPr="00DA03B6">
              <w:rPr>
                <w:vertAlign w:val="subscript"/>
              </w:rPr>
              <w:t>offset</w:t>
            </w:r>
            <w:proofErr w:type="spellEnd"/>
            <w:r>
              <w:rPr>
                <w:i/>
                <w:iCs/>
                <w:vertAlign w:val="subscript"/>
              </w:rPr>
              <w:t xml:space="preserve"> </w:t>
            </w:r>
            <w:r>
              <w:t xml:space="preserve">to </w:t>
            </w:r>
            <w:r>
              <w:t>N</w:t>
            </w:r>
            <w:r>
              <w:t>PUSCH timing relationship for NB-IoT</w:t>
            </w:r>
            <w:r>
              <w:t xml:space="preserve"> </w:t>
            </w:r>
            <w:r>
              <w:t xml:space="preserve">NTN. </w:t>
            </w:r>
          </w:p>
        </w:tc>
      </w:tr>
      <w:tr w:rsidR="00873AAE" w14:paraId="5736C8F9" w14:textId="77777777" w:rsidTr="00E931DD">
        <w:tc>
          <w:tcPr>
            <w:tcW w:w="2694" w:type="dxa"/>
            <w:gridSpan w:val="2"/>
            <w:tcBorders>
              <w:left w:val="single" w:sz="4" w:space="0" w:color="auto"/>
            </w:tcBorders>
          </w:tcPr>
          <w:p w14:paraId="2AD02C3D" w14:textId="77777777" w:rsidR="00873AAE" w:rsidRDefault="00873AAE" w:rsidP="00E931DD">
            <w:pPr>
              <w:pStyle w:val="CRCoverPage"/>
              <w:spacing w:after="0"/>
              <w:rPr>
                <w:b/>
                <w:i/>
                <w:noProof/>
                <w:sz w:val="8"/>
                <w:szCs w:val="8"/>
              </w:rPr>
            </w:pPr>
          </w:p>
        </w:tc>
        <w:tc>
          <w:tcPr>
            <w:tcW w:w="6946" w:type="dxa"/>
            <w:gridSpan w:val="9"/>
            <w:tcBorders>
              <w:right w:val="single" w:sz="4" w:space="0" w:color="auto"/>
            </w:tcBorders>
          </w:tcPr>
          <w:p w14:paraId="0F3DF6EE" w14:textId="77777777" w:rsidR="00873AAE" w:rsidRDefault="00873AAE" w:rsidP="00E931DD">
            <w:pPr>
              <w:pStyle w:val="CRCoverPage"/>
              <w:spacing w:after="0"/>
              <w:rPr>
                <w:noProof/>
                <w:sz w:val="8"/>
                <w:szCs w:val="8"/>
              </w:rPr>
            </w:pPr>
          </w:p>
        </w:tc>
      </w:tr>
      <w:tr w:rsidR="00873AAE" w14:paraId="31C0EAA5" w14:textId="77777777" w:rsidTr="00E931DD">
        <w:tc>
          <w:tcPr>
            <w:tcW w:w="2694" w:type="dxa"/>
            <w:gridSpan w:val="2"/>
            <w:tcBorders>
              <w:left w:val="single" w:sz="4" w:space="0" w:color="auto"/>
            </w:tcBorders>
          </w:tcPr>
          <w:p w14:paraId="6BC8E15B" w14:textId="77777777" w:rsidR="00873AAE" w:rsidRDefault="00873AAE" w:rsidP="00E931D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20C49A" w14:textId="04F3AA6F" w:rsidR="00CC0497" w:rsidRDefault="00E25D28" w:rsidP="00CC0497">
            <w:pPr>
              <w:pStyle w:val="CRCoverPage"/>
              <w:numPr>
                <w:ilvl w:val="0"/>
                <w:numId w:val="9"/>
              </w:numPr>
              <w:spacing w:after="180"/>
              <w:rPr>
                <w:rFonts w:cs="Arial"/>
                <w:noProof/>
                <w:lang w:eastAsia="en-GB"/>
              </w:rPr>
            </w:pPr>
            <w:r>
              <w:rPr>
                <w:rFonts w:cs="Arial"/>
                <w:noProof/>
                <w:lang w:eastAsia="en-GB"/>
              </w:rPr>
              <w:t xml:space="preserve">Clause 6.1.1: </w:t>
            </w:r>
            <w:r>
              <w:rPr>
                <w:rFonts w:cs="Calibri"/>
                <w:lang w:eastAsia="zh-CN"/>
              </w:rPr>
              <w:t>re-locate</w:t>
            </w:r>
            <w:r>
              <w:rPr>
                <w:rFonts w:cs="Calibri"/>
                <w:lang w:eastAsia="zh-CN"/>
              </w:rPr>
              <w:t>d</w:t>
            </w:r>
            <w:r>
              <w:rPr>
                <w:rFonts w:cs="Calibri"/>
                <w:lang w:eastAsia="zh-CN"/>
              </w:rPr>
              <w:t xml:space="preserve"> the </w:t>
            </w:r>
            <w:r>
              <w:t xml:space="preserve">derivation/description of </w:t>
            </w:r>
            <w:proofErr w:type="spellStart"/>
            <w:r w:rsidR="00DA03B6">
              <w:rPr>
                <w:i/>
                <w:iCs/>
              </w:rPr>
              <w:t>K</w:t>
            </w:r>
            <w:r w:rsidR="00DA03B6" w:rsidRPr="00DA03B6">
              <w:rPr>
                <w:vertAlign w:val="subscript"/>
              </w:rPr>
              <w:t>offset</w:t>
            </w:r>
            <w:proofErr w:type="spellEnd"/>
            <w:r w:rsidR="00DA03B6">
              <w:t xml:space="preserve"> </w:t>
            </w:r>
            <w:r>
              <w:t xml:space="preserve">in timing for </w:t>
            </w:r>
            <w:proofErr w:type="spellStart"/>
            <w:r w:rsidR="003F4302">
              <w:t>eMTC</w:t>
            </w:r>
            <w:proofErr w:type="spellEnd"/>
            <w:r w:rsidR="003F4302">
              <w:t xml:space="preserve"> </w:t>
            </w:r>
            <w:r w:rsidR="005E469C">
              <w:t>NTN</w:t>
            </w:r>
            <w:r w:rsidR="005E469C">
              <w:t xml:space="preserve"> </w:t>
            </w:r>
            <w:r>
              <w:t>random access procedure clause to appear at the beginning of the clause.</w:t>
            </w:r>
          </w:p>
          <w:p w14:paraId="50325FF3" w14:textId="2277FEC7" w:rsidR="00F633FC" w:rsidRPr="00CC0497" w:rsidRDefault="00F633FC" w:rsidP="00CC0497">
            <w:pPr>
              <w:pStyle w:val="CRCoverPage"/>
              <w:numPr>
                <w:ilvl w:val="0"/>
                <w:numId w:val="9"/>
              </w:numPr>
              <w:spacing w:after="180"/>
              <w:rPr>
                <w:rFonts w:cs="Arial"/>
                <w:noProof/>
                <w:lang w:eastAsia="en-GB"/>
              </w:rPr>
            </w:pPr>
            <w:r w:rsidRPr="00CC0497">
              <w:rPr>
                <w:rFonts w:cs="Arial"/>
                <w:noProof/>
                <w:lang w:eastAsia="en-GB"/>
              </w:rPr>
              <w:t xml:space="preserve">Clause 8.0: </w:t>
            </w:r>
            <w:r w:rsidRPr="00CC0497">
              <w:rPr>
                <w:rFonts w:cs="Calibri"/>
                <w:lang w:eastAsia="zh-CN"/>
              </w:rPr>
              <w:t>Add</w:t>
            </w:r>
            <w:r w:rsidRPr="00CC0497">
              <w:rPr>
                <w:rFonts w:cs="Calibri"/>
                <w:lang w:eastAsia="zh-CN"/>
              </w:rPr>
              <w:t>ed</w:t>
            </w:r>
            <w:r w:rsidRPr="00CC0497">
              <w:rPr>
                <w:rFonts w:cs="Calibri"/>
                <w:lang w:eastAsia="zh-CN"/>
              </w:rPr>
              <w:t xml:space="preserve"> </w:t>
            </w:r>
            <w:proofErr w:type="spellStart"/>
            <w:r w:rsidR="00DA03B6">
              <w:rPr>
                <w:i/>
                <w:iCs/>
              </w:rPr>
              <w:t>K</w:t>
            </w:r>
            <w:r w:rsidR="00DA03B6" w:rsidRPr="00DA03B6">
              <w:rPr>
                <w:vertAlign w:val="subscript"/>
              </w:rPr>
              <w:t>offset</w:t>
            </w:r>
            <w:proofErr w:type="spellEnd"/>
            <w:r w:rsidRPr="00CC0497">
              <w:rPr>
                <w:i/>
                <w:iCs/>
                <w:vertAlign w:val="subscript"/>
              </w:rPr>
              <w:t xml:space="preserve"> </w:t>
            </w:r>
            <w:r>
              <w:t xml:space="preserve">to PUSCH timing relationship for </w:t>
            </w:r>
            <w:proofErr w:type="spellStart"/>
            <w:r>
              <w:t>eMTC</w:t>
            </w:r>
            <w:proofErr w:type="spellEnd"/>
            <w:r w:rsidR="005E469C">
              <w:t xml:space="preserve"> </w:t>
            </w:r>
            <w:r w:rsidR="005E469C">
              <w:t>NTN</w:t>
            </w:r>
            <w:r>
              <w:t xml:space="preserve">. </w:t>
            </w:r>
          </w:p>
          <w:p w14:paraId="489B7982" w14:textId="2DBFCCFD" w:rsidR="00F633FC" w:rsidRDefault="006A6CA1" w:rsidP="00E01F60">
            <w:pPr>
              <w:pStyle w:val="CRCoverPage"/>
              <w:numPr>
                <w:ilvl w:val="0"/>
                <w:numId w:val="9"/>
              </w:numPr>
              <w:spacing w:after="180"/>
              <w:rPr>
                <w:rFonts w:cs="Arial"/>
                <w:noProof/>
                <w:lang w:eastAsia="en-GB"/>
              </w:rPr>
            </w:pPr>
            <w:r>
              <w:rPr>
                <w:rFonts w:cs="Arial"/>
                <w:noProof/>
                <w:lang w:eastAsia="en-GB"/>
              </w:rPr>
              <w:t>Clause 9.1.5: R</w:t>
            </w:r>
            <w:r>
              <w:rPr>
                <w:rFonts w:cs="Arial"/>
                <w:noProof/>
                <w:lang w:eastAsia="en-GB"/>
              </w:rPr>
              <w:t>emove</w:t>
            </w:r>
            <w:r>
              <w:rPr>
                <w:rFonts w:cs="Arial"/>
                <w:noProof/>
                <w:lang w:eastAsia="en-GB"/>
              </w:rPr>
              <w:t>d</w:t>
            </w:r>
            <w:r>
              <w:rPr>
                <w:rFonts w:cs="Arial"/>
                <w:noProof/>
                <w:lang w:eastAsia="en-GB"/>
              </w:rPr>
              <w:t xml:space="preserve"> italics from subscript in variable </w:t>
            </w:r>
            <w:proofErr w:type="spellStart"/>
            <w:r>
              <w:rPr>
                <w:i/>
                <w:iCs/>
              </w:rPr>
              <w:t>K</w:t>
            </w:r>
            <w:r>
              <w:rPr>
                <w:i/>
                <w:iCs/>
                <w:vertAlign w:val="subscript"/>
              </w:rPr>
              <w:t>mac</w:t>
            </w:r>
            <w:proofErr w:type="spellEnd"/>
            <w:r>
              <w:rPr>
                <w:i/>
                <w:iCs/>
                <w:vertAlign w:val="subscript"/>
              </w:rPr>
              <w:t xml:space="preserve"> </w:t>
            </w:r>
            <w:r>
              <w:t xml:space="preserve">for </w:t>
            </w:r>
            <w:proofErr w:type="spellStart"/>
            <w:r>
              <w:t>eMTC</w:t>
            </w:r>
            <w:proofErr w:type="spellEnd"/>
            <w:r w:rsidR="005E469C">
              <w:t xml:space="preserve"> </w:t>
            </w:r>
            <w:r w:rsidR="005E469C">
              <w:t>NTN</w:t>
            </w:r>
            <w:r>
              <w:t>.</w:t>
            </w:r>
          </w:p>
          <w:p w14:paraId="53D8FF97" w14:textId="1DFF6770" w:rsidR="00F633FC" w:rsidRDefault="002E7B13" w:rsidP="00E01F60">
            <w:pPr>
              <w:pStyle w:val="CRCoverPage"/>
              <w:numPr>
                <w:ilvl w:val="0"/>
                <w:numId w:val="9"/>
              </w:numPr>
              <w:spacing w:after="180"/>
              <w:rPr>
                <w:rFonts w:cs="Arial"/>
                <w:noProof/>
                <w:lang w:eastAsia="en-GB"/>
              </w:rPr>
            </w:pPr>
            <w:r>
              <w:rPr>
                <w:rFonts w:cs="Arial"/>
                <w:noProof/>
                <w:lang w:eastAsia="en-GB"/>
              </w:rPr>
              <w:t xml:space="preserve">Clause 16.1.2: Removed </w:t>
            </w:r>
            <w:r>
              <w:t xml:space="preserve">additional </w:t>
            </w:r>
            <w:proofErr w:type="spellStart"/>
            <w:r>
              <w:rPr>
                <w:i/>
                <w:iCs/>
              </w:rPr>
              <w:t>K</w:t>
            </w:r>
            <w:r w:rsidRPr="00DA03B6">
              <w:rPr>
                <w:vertAlign w:val="subscript"/>
              </w:rPr>
              <w:t>offset</w:t>
            </w:r>
            <w:proofErr w:type="spellEnd"/>
            <w:r>
              <w:t xml:space="preserve"> </w:t>
            </w:r>
            <w:r>
              <w:t xml:space="preserve">term </w:t>
            </w:r>
            <w:r>
              <w:t xml:space="preserve">on application timeline for TA command </w:t>
            </w:r>
            <w:r>
              <w:t>for</w:t>
            </w:r>
            <w:r>
              <w:t xml:space="preserve"> NB-IoT</w:t>
            </w:r>
            <w:r w:rsidR="005E469C">
              <w:t xml:space="preserve"> </w:t>
            </w:r>
            <w:r w:rsidR="005E469C">
              <w:t>NTN</w:t>
            </w:r>
            <w:r>
              <w:t>.</w:t>
            </w:r>
          </w:p>
          <w:p w14:paraId="6F28E6B9" w14:textId="148BB25B" w:rsidR="00E31749" w:rsidRDefault="00E31749" w:rsidP="00E01F60">
            <w:pPr>
              <w:pStyle w:val="CRCoverPage"/>
              <w:numPr>
                <w:ilvl w:val="0"/>
                <w:numId w:val="9"/>
              </w:numPr>
              <w:spacing w:after="180"/>
              <w:rPr>
                <w:rFonts w:cs="Arial"/>
                <w:noProof/>
                <w:lang w:eastAsia="en-GB"/>
              </w:rPr>
            </w:pPr>
            <w:r>
              <w:rPr>
                <w:rFonts w:cs="Arial"/>
                <w:noProof/>
                <w:lang w:eastAsia="en-GB"/>
              </w:rPr>
              <w:lastRenderedPageBreak/>
              <w:t>Clause 16.3.2: F</w:t>
            </w:r>
            <w:r>
              <w:t xml:space="preserve">or PDCCH ordered </w:t>
            </w:r>
            <w:r w:rsidR="005E469C">
              <w:t>N</w:t>
            </w:r>
            <w:r>
              <w:t>PRACH timing relationship for NB-IoT NTN</w:t>
            </w:r>
            <w:r>
              <w:t xml:space="preserve">, </w:t>
            </w:r>
            <w:r w:rsidR="00B47B27">
              <w:t xml:space="preserve">updated the timing to use </w:t>
            </w:r>
            <w:r>
              <w:rPr>
                <w:rFonts w:cs="Arial"/>
                <w:noProof/>
                <w:lang w:eastAsia="en-GB"/>
              </w:rPr>
              <w:t>cell-specific</w:t>
            </w:r>
            <w:r w:rsidR="00471402">
              <w:rPr>
                <w:rFonts w:cs="Arial"/>
                <w:noProof/>
                <w:lang w:eastAsia="en-GB"/>
              </w:rPr>
              <w:t xml:space="preserve"> offset</w:t>
            </w:r>
            <w:r>
              <w:rPr>
                <w:i/>
                <w:iCs/>
              </w:rPr>
              <w:t xml:space="preserve"> </w:t>
            </w:r>
            <w:proofErr w:type="spellStart"/>
            <w:r>
              <w:rPr>
                <w:i/>
                <w:iCs/>
              </w:rPr>
              <w:t>K</w:t>
            </w:r>
            <w:r>
              <w:rPr>
                <w:vertAlign w:val="subscript"/>
              </w:rPr>
              <w:t>cell_o</w:t>
            </w:r>
            <w:r w:rsidRPr="00DA03B6">
              <w:rPr>
                <w:vertAlign w:val="subscript"/>
              </w:rPr>
              <w:t>ffset</w:t>
            </w:r>
            <w:proofErr w:type="spellEnd"/>
            <w:r>
              <w:t>.</w:t>
            </w:r>
            <w:r>
              <w:rPr>
                <w:rFonts w:cs="Arial"/>
                <w:noProof/>
                <w:lang w:eastAsia="en-GB"/>
              </w:rPr>
              <w:t xml:space="preserve"> </w:t>
            </w:r>
          </w:p>
          <w:p w14:paraId="147A454A" w14:textId="361442D5" w:rsidR="00873AAE" w:rsidRPr="005E469C" w:rsidRDefault="005E469C" w:rsidP="005E469C">
            <w:pPr>
              <w:pStyle w:val="CRCoverPage"/>
              <w:numPr>
                <w:ilvl w:val="0"/>
                <w:numId w:val="9"/>
              </w:numPr>
              <w:spacing w:after="180"/>
              <w:rPr>
                <w:rFonts w:cs="Arial"/>
                <w:noProof/>
                <w:lang w:eastAsia="en-GB"/>
              </w:rPr>
            </w:pPr>
            <w:r w:rsidRPr="00CC0497">
              <w:rPr>
                <w:rFonts w:cs="Arial"/>
                <w:noProof/>
                <w:lang w:eastAsia="en-GB"/>
              </w:rPr>
              <w:t xml:space="preserve">Clause </w:t>
            </w:r>
            <w:r>
              <w:rPr>
                <w:rFonts w:cs="Arial"/>
                <w:noProof/>
                <w:lang w:eastAsia="en-GB"/>
              </w:rPr>
              <w:t>16.5.1</w:t>
            </w:r>
            <w:r w:rsidRPr="00CC0497">
              <w:rPr>
                <w:rFonts w:cs="Arial"/>
                <w:noProof/>
                <w:lang w:eastAsia="en-GB"/>
              </w:rPr>
              <w:t xml:space="preserve">: </w:t>
            </w:r>
            <w:r w:rsidRPr="00CC0497">
              <w:rPr>
                <w:rFonts w:cs="Calibri"/>
                <w:lang w:eastAsia="zh-CN"/>
              </w:rPr>
              <w:t xml:space="preserve">Added </w:t>
            </w:r>
            <w:proofErr w:type="spellStart"/>
            <w:r>
              <w:rPr>
                <w:i/>
                <w:iCs/>
              </w:rPr>
              <w:t>K</w:t>
            </w:r>
            <w:r w:rsidRPr="00DA03B6">
              <w:rPr>
                <w:vertAlign w:val="subscript"/>
              </w:rPr>
              <w:t>offset</w:t>
            </w:r>
            <w:proofErr w:type="spellEnd"/>
            <w:r w:rsidRPr="00CC0497">
              <w:rPr>
                <w:i/>
                <w:iCs/>
                <w:vertAlign w:val="subscript"/>
              </w:rPr>
              <w:t xml:space="preserve"> </w:t>
            </w:r>
            <w:r>
              <w:t xml:space="preserve">to </w:t>
            </w:r>
            <w:r>
              <w:t>N</w:t>
            </w:r>
            <w:r>
              <w:t xml:space="preserve">PUSCH timing relationship for NB-IoT NTN. </w:t>
            </w:r>
            <w:r w:rsidR="00F93303">
              <w:rPr>
                <w:rFonts w:hint="eastAsia"/>
              </w:rPr>
              <w:t xml:space="preserve"> </w:t>
            </w:r>
          </w:p>
        </w:tc>
      </w:tr>
      <w:tr w:rsidR="00873AAE" w14:paraId="37F54DC3" w14:textId="77777777" w:rsidTr="00E931DD">
        <w:tc>
          <w:tcPr>
            <w:tcW w:w="2694" w:type="dxa"/>
            <w:gridSpan w:val="2"/>
            <w:tcBorders>
              <w:left w:val="single" w:sz="4" w:space="0" w:color="auto"/>
            </w:tcBorders>
          </w:tcPr>
          <w:p w14:paraId="50F68FB6" w14:textId="77777777" w:rsidR="00873AAE" w:rsidRDefault="00873AAE" w:rsidP="00E931DD">
            <w:pPr>
              <w:pStyle w:val="CRCoverPage"/>
              <w:spacing w:after="0"/>
              <w:rPr>
                <w:b/>
                <w:i/>
                <w:noProof/>
                <w:sz w:val="8"/>
                <w:szCs w:val="8"/>
              </w:rPr>
            </w:pPr>
          </w:p>
        </w:tc>
        <w:tc>
          <w:tcPr>
            <w:tcW w:w="6946" w:type="dxa"/>
            <w:gridSpan w:val="9"/>
            <w:tcBorders>
              <w:right w:val="single" w:sz="4" w:space="0" w:color="auto"/>
            </w:tcBorders>
          </w:tcPr>
          <w:p w14:paraId="1DF415CE" w14:textId="77777777" w:rsidR="00873AAE" w:rsidRDefault="00873AAE" w:rsidP="00E931DD">
            <w:pPr>
              <w:pStyle w:val="CRCoverPage"/>
              <w:spacing w:after="0"/>
              <w:rPr>
                <w:noProof/>
                <w:sz w:val="8"/>
                <w:szCs w:val="8"/>
              </w:rPr>
            </w:pPr>
          </w:p>
        </w:tc>
      </w:tr>
      <w:tr w:rsidR="00873AAE" w14:paraId="153853BE" w14:textId="77777777" w:rsidTr="00E931DD">
        <w:tc>
          <w:tcPr>
            <w:tcW w:w="2694" w:type="dxa"/>
            <w:gridSpan w:val="2"/>
            <w:tcBorders>
              <w:left w:val="single" w:sz="4" w:space="0" w:color="auto"/>
              <w:bottom w:val="single" w:sz="4" w:space="0" w:color="auto"/>
            </w:tcBorders>
          </w:tcPr>
          <w:p w14:paraId="58B50815" w14:textId="77777777" w:rsidR="00873AAE" w:rsidRDefault="00873AAE" w:rsidP="00E931D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61A5A8" w14:textId="18DE7FCE" w:rsidR="00F93303" w:rsidRDefault="00F93303" w:rsidP="00F93303">
            <w:pPr>
              <w:pStyle w:val="CRCoverPage"/>
              <w:spacing w:after="0"/>
              <w:ind w:left="100"/>
              <w:rPr>
                <w:noProof/>
                <w:lang w:eastAsia="en-GB"/>
              </w:rPr>
            </w:pPr>
            <w:r>
              <w:rPr>
                <w:noProof/>
                <w:lang w:eastAsia="en-GB"/>
              </w:rPr>
              <w:t xml:space="preserve">Incorrect </w:t>
            </w:r>
            <w:r w:rsidR="00CA5C96">
              <w:rPr>
                <w:noProof/>
                <w:lang w:eastAsia="en-GB"/>
              </w:rPr>
              <w:t>operation</w:t>
            </w:r>
            <w:r>
              <w:rPr>
                <w:noProof/>
                <w:lang w:eastAsia="en-GB"/>
              </w:rPr>
              <w:t xml:space="preserve"> of</w:t>
            </w:r>
            <w:r>
              <w:rPr>
                <w:lang w:eastAsia="en-GB"/>
              </w:rPr>
              <w:t xml:space="preserve"> </w:t>
            </w:r>
            <w:r w:rsidR="00EC64FA">
              <w:rPr>
                <w:lang w:eastAsia="en-GB"/>
              </w:rPr>
              <w:t>Rel-17</w:t>
            </w:r>
            <w:r w:rsidR="00EC64FA">
              <w:rPr>
                <w:noProof/>
                <w:lang w:eastAsia="en-GB"/>
              </w:rPr>
              <w:t xml:space="preserve"> NB-IoT/eMTC support for NT</w:t>
            </w:r>
            <w:r w:rsidR="00EC64FA">
              <w:rPr>
                <w:noProof/>
                <w:lang w:eastAsia="en-GB"/>
              </w:rPr>
              <w:t>N feat</w:t>
            </w:r>
            <w:r w:rsidR="00CA5C96">
              <w:rPr>
                <w:noProof/>
                <w:lang w:eastAsia="en-GB"/>
              </w:rPr>
              <w:t>ures</w:t>
            </w:r>
            <w:r>
              <w:rPr>
                <w:noProof/>
                <w:lang w:eastAsia="en-GB"/>
              </w:rPr>
              <w:t>.</w:t>
            </w:r>
          </w:p>
          <w:p w14:paraId="6EAEFB71" w14:textId="718316E8" w:rsidR="003F4302" w:rsidRPr="003F4302" w:rsidRDefault="003F4302" w:rsidP="00F633FC">
            <w:pPr>
              <w:pStyle w:val="CRCoverPage"/>
              <w:numPr>
                <w:ilvl w:val="0"/>
                <w:numId w:val="10"/>
              </w:numPr>
              <w:spacing w:after="180"/>
              <w:rPr>
                <w:rFonts w:cs="Arial"/>
                <w:noProof/>
                <w:lang w:eastAsia="en-GB"/>
              </w:rPr>
            </w:pPr>
            <w:r>
              <w:rPr>
                <w:rFonts w:cs="Arial"/>
              </w:rPr>
              <w:t>Risk of misinterpretation of</w:t>
            </w:r>
            <w:r>
              <w:rPr>
                <w:rFonts w:cs="Arial"/>
              </w:rPr>
              <w:t xml:space="preserve"> </w:t>
            </w:r>
            <w:proofErr w:type="spellStart"/>
            <w:r w:rsidR="00DA03B6">
              <w:rPr>
                <w:i/>
                <w:iCs/>
              </w:rPr>
              <w:t>K</w:t>
            </w:r>
            <w:r w:rsidR="00DA03B6" w:rsidRPr="00DA03B6">
              <w:rPr>
                <w:vertAlign w:val="subscript"/>
              </w:rPr>
              <w:t>offset</w:t>
            </w:r>
            <w:proofErr w:type="spellEnd"/>
            <w:r>
              <w:rPr>
                <w:i/>
                <w:iCs/>
                <w:vertAlign w:val="subscript"/>
              </w:rPr>
              <w:t xml:space="preserve"> </w:t>
            </w:r>
            <w:r>
              <w:t xml:space="preserve">in timing for </w:t>
            </w:r>
            <w:proofErr w:type="spellStart"/>
            <w:r>
              <w:t>eMTC</w:t>
            </w:r>
            <w:proofErr w:type="spellEnd"/>
            <w:r>
              <w:t xml:space="preserve"> </w:t>
            </w:r>
            <w:r w:rsidR="00E31749">
              <w:t>NTN</w:t>
            </w:r>
            <w:r w:rsidR="00E31749">
              <w:t xml:space="preserve"> </w:t>
            </w:r>
            <w:r>
              <w:t>random access procedure</w:t>
            </w:r>
            <w:r w:rsidRPr="00FB64AB">
              <w:rPr>
                <w:rFonts w:cs="Calibri"/>
                <w:lang w:eastAsia="zh-CN"/>
              </w:rPr>
              <w:t xml:space="preserve"> </w:t>
            </w:r>
            <w:r>
              <w:rPr>
                <w:rFonts w:cs="Calibri"/>
                <w:lang w:eastAsia="zh-CN"/>
              </w:rPr>
              <w:t>as its derivation/</w:t>
            </w:r>
            <w:r>
              <w:t xml:space="preserve">description </w:t>
            </w:r>
            <w:r>
              <w:t xml:space="preserve">appears later than when first used. </w:t>
            </w:r>
          </w:p>
          <w:p w14:paraId="1B8F1C2B" w14:textId="0849722B" w:rsidR="00F633FC" w:rsidRPr="00F633FC" w:rsidRDefault="00CC0497" w:rsidP="00F633FC">
            <w:pPr>
              <w:pStyle w:val="CRCoverPage"/>
              <w:numPr>
                <w:ilvl w:val="0"/>
                <w:numId w:val="10"/>
              </w:numPr>
              <w:spacing w:after="180"/>
              <w:rPr>
                <w:rFonts w:cs="Arial"/>
                <w:noProof/>
                <w:lang w:eastAsia="en-GB"/>
              </w:rPr>
            </w:pPr>
            <w:r>
              <w:rPr>
                <w:rFonts w:cs="Calibri"/>
                <w:lang w:eastAsia="zh-CN"/>
              </w:rPr>
              <w:t>Inco</w:t>
            </w:r>
            <w:r w:rsidR="00471402">
              <w:rPr>
                <w:rFonts w:cs="Calibri"/>
                <w:lang w:eastAsia="zh-CN"/>
              </w:rPr>
              <w:t>mplete specification on</w:t>
            </w:r>
            <w:r>
              <w:rPr>
                <w:rFonts w:cs="Calibri"/>
                <w:lang w:eastAsia="zh-CN"/>
              </w:rPr>
              <w:t xml:space="preserve"> </w:t>
            </w:r>
            <w:r w:rsidR="00F633FC">
              <w:t xml:space="preserve">PUSCH timing relationship for </w:t>
            </w:r>
            <w:proofErr w:type="spellStart"/>
            <w:r w:rsidR="00F633FC">
              <w:t>eMTC</w:t>
            </w:r>
            <w:proofErr w:type="spellEnd"/>
            <w:r>
              <w:t xml:space="preserve"> NTN</w:t>
            </w:r>
            <w:r w:rsidR="00F633FC">
              <w:t xml:space="preserve">. </w:t>
            </w:r>
          </w:p>
          <w:p w14:paraId="11F7C77A" w14:textId="6F8F6591" w:rsidR="00F633FC" w:rsidRPr="00F633FC" w:rsidRDefault="00CD7D7C" w:rsidP="00F633FC">
            <w:pPr>
              <w:pStyle w:val="CRCoverPage"/>
              <w:numPr>
                <w:ilvl w:val="0"/>
                <w:numId w:val="10"/>
              </w:numPr>
              <w:spacing w:after="180"/>
              <w:rPr>
                <w:rFonts w:cs="Arial"/>
                <w:noProof/>
                <w:lang w:eastAsia="en-GB"/>
              </w:rPr>
            </w:pPr>
            <w:r>
              <w:t>Incorrect use of italics in subscript of</w:t>
            </w:r>
            <w:r>
              <w:rPr>
                <w:rFonts w:cs="Arial"/>
                <w:noProof/>
                <w:lang w:eastAsia="en-GB"/>
              </w:rPr>
              <w:t xml:space="preserve"> variable </w:t>
            </w:r>
            <w:proofErr w:type="spellStart"/>
            <w:r>
              <w:rPr>
                <w:i/>
                <w:iCs/>
              </w:rPr>
              <w:t>K</w:t>
            </w:r>
            <w:r>
              <w:rPr>
                <w:i/>
                <w:iCs/>
                <w:vertAlign w:val="subscript"/>
              </w:rPr>
              <w:t>mac</w:t>
            </w:r>
            <w:proofErr w:type="spellEnd"/>
            <w:r>
              <w:rPr>
                <w:i/>
                <w:iCs/>
                <w:vertAlign w:val="subscript"/>
              </w:rPr>
              <w:t xml:space="preserve"> </w:t>
            </w:r>
            <w:r>
              <w:t xml:space="preserve">for </w:t>
            </w:r>
            <w:proofErr w:type="spellStart"/>
            <w:r>
              <w:t>eMTC</w:t>
            </w:r>
            <w:proofErr w:type="spellEnd"/>
            <w:r w:rsidR="00E31749">
              <w:t xml:space="preserve"> </w:t>
            </w:r>
            <w:r w:rsidR="00E31749">
              <w:t>NTN</w:t>
            </w:r>
            <w:r>
              <w:t xml:space="preserve">. </w:t>
            </w:r>
            <w:r w:rsidR="003F4302">
              <w:t xml:space="preserve"> </w:t>
            </w:r>
          </w:p>
          <w:p w14:paraId="0FCBE14E" w14:textId="50B62F68" w:rsidR="00F633FC" w:rsidRPr="00A15630" w:rsidRDefault="002C71D0" w:rsidP="00F633FC">
            <w:pPr>
              <w:pStyle w:val="CRCoverPage"/>
              <w:numPr>
                <w:ilvl w:val="0"/>
                <w:numId w:val="10"/>
              </w:numPr>
              <w:spacing w:after="180"/>
              <w:rPr>
                <w:rFonts w:cs="Arial"/>
                <w:noProof/>
                <w:lang w:eastAsia="en-GB"/>
              </w:rPr>
            </w:pPr>
            <w:r>
              <w:rPr>
                <w:rFonts w:cs="Arial"/>
                <w:noProof/>
                <w:lang w:eastAsia="en-GB"/>
              </w:rPr>
              <w:t xml:space="preserve">Larger than needed </w:t>
            </w:r>
            <w:r>
              <w:t>application</w:t>
            </w:r>
            <w:r w:rsidR="002E7B13">
              <w:t xml:space="preserve"> timeline for TA command for NB-IoT</w:t>
            </w:r>
            <w:r w:rsidR="00E31749">
              <w:t xml:space="preserve"> </w:t>
            </w:r>
            <w:r w:rsidR="00E31749">
              <w:t>NTN</w:t>
            </w:r>
            <w:r>
              <w:t xml:space="preserve"> which is inconsistent with </w:t>
            </w:r>
            <w:r>
              <w:rPr>
                <w:rFonts w:cs="Arial"/>
                <w:noProof/>
                <w:lang w:eastAsia="en-GB"/>
              </w:rPr>
              <w:t>previous release</w:t>
            </w:r>
            <w:r w:rsidR="00E31749">
              <w:rPr>
                <w:rFonts w:cs="Arial"/>
                <w:noProof/>
                <w:lang w:eastAsia="en-GB"/>
              </w:rPr>
              <w:t>s</w:t>
            </w:r>
            <w:r w:rsidR="002E7B13">
              <w:t>.</w:t>
            </w:r>
          </w:p>
          <w:p w14:paraId="5A224D3D" w14:textId="4E4605EE" w:rsidR="00A15630" w:rsidRPr="00F633FC" w:rsidRDefault="00471402" w:rsidP="00F633FC">
            <w:pPr>
              <w:pStyle w:val="CRCoverPage"/>
              <w:numPr>
                <w:ilvl w:val="0"/>
                <w:numId w:val="10"/>
              </w:numPr>
              <w:spacing w:after="180"/>
              <w:rPr>
                <w:rFonts w:cs="Arial"/>
                <w:noProof/>
                <w:lang w:eastAsia="en-GB"/>
              </w:rPr>
            </w:pPr>
            <w:r>
              <w:rPr>
                <w:rFonts w:cs="Calibri"/>
                <w:lang w:eastAsia="zh-CN"/>
              </w:rPr>
              <w:t xml:space="preserve">Incomplete specification on </w:t>
            </w:r>
            <w:r>
              <w:t xml:space="preserve">PDCCH ordered </w:t>
            </w:r>
            <w:r w:rsidR="005E469C">
              <w:t>N</w:t>
            </w:r>
            <w:r>
              <w:t>PRACH timing relationship for NB-IoT NTN.</w:t>
            </w:r>
            <w:r>
              <w:t xml:space="preserve"> </w:t>
            </w:r>
          </w:p>
          <w:p w14:paraId="3403EA17" w14:textId="5FD16119" w:rsidR="00873AAE" w:rsidRPr="005E469C" w:rsidRDefault="005E469C" w:rsidP="005E469C">
            <w:pPr>
              <w:pStyle w:val="CRCoverPage"/>
              <w:numPr>
                <w:ilvl w:val="0"/>
                <w:numId w:val="10"/>
              </w:numPr>
              <w:spacing w:after="180"/>
              <w:rPr>
                <w:rFonts w:cs="Arial"/>
                <w:noProof/>
                <w:lang w:eastAsia="en-GB"/>
              </w:rPr>
            </w:pPr>
            <w:r>
              <w:rPr>
                <w:rFonts w:cs="Calibri"/>
                <w:lang w:eastAsia="zh-CN"/>
              </w:rPr>
              <w:t xml:space="preserve">Incomplete specification on </w:t>
            </w:r>
            <w:r>
              <w:rPr>
                <w:rFonts w:cs="Calibri"/>
                <w:lang w:eastAsia="zh-CN"/>
              </w:rPr>
              <w:t>N</w:t>
            </w:r>
            <w:r>
              <w:t>PUSCH timing relationship for NB-IoT</w:t>
            </w:r>
            <w:r>
              <w:t xml:space="preserve"> </w:t>
            </w:r>
            <w:r>
              <w:t>NTN.</w:t>
            </w:r>
          </w:p>
        </w:tc>
      </w:tr>
      <w:tr w:rsidR="00873AAE" w14:paraId="7CA30194" w14:textId="77777777" w:rsidTr="00E931DD">
        <w:tc>
          <w:tcPr>
            <w:tcW w:w="2694" w:type="dxa"/>
            <w:gridSpan w:val="2"/>
          </w:tcPr>
          <w:p w14:paraId="2CF15C44" w14:textId="77777777" w:rsidR="00873AAE" w:rsidRDefault="00873AAE" w:rsidP="00E931DD">
            <w:pPr>
              <w:pStyle w:val="CRCoverPage"/>
              <w:spacing w:after="0"/>
              <w:rPr>
                <w:b/>
                <w:i/>
                <w:noProof/>
                <w:sz w:val="8"/>
                <w:szCs w:val="8"/>
              </w:rPr>
            </w:pPr>
          </w:p>
        </w:tc>
        <w:tc>
          <w:tcPr>
            <w:tcW w:w="6946" w:type="dxa"/>
            <w:gridSpan w:val="9"/>
          </w:tcPr>
          <w:p w14:paraId="426D780A" w14:textId="77777777" w:rsidR="00873AAE" w:rsidRDefault="00873AAE" w:rsidP="00E931DD">
            <w:pPr>
              <w:pStyle w:val="CRCoverPage"/>
              <w:spacing w:after="0"/>
              <w:rPr>
                <w:noProof/>
                <w:sz w:val="8"/>
                <w:szCs w:val="8"/>
              </w:rPr>
            </w:pPr>
          </w:p>
        </w:tc>
      </w:tr>
      <w:tr w:rsidR="00873AAE" w14:paraId="09D7B66F" w14:textId="77777777" w:rsidTr="00E931DD">
        <w:tc>
          <w:tcPr>
            <w:tcW w:w="2694" w:type="dxa"/>
            <w:gridSpan w:val="2"/>
            <w:tcBorders>
              <w:top w:val="single" w:sz="4" w:space="0" w:color="auto"/>
              <w:left w:val="single" w:sz="4" w:space="0" w:color="auto"/>
            </w:tcBorders>
          </w:tcPr>
          <w:p w14:paraId="148084D4" w14:textId="77777777" w:rsidR="00873AAE" w:rsidRDefault="00873AAE" w:rsidP="00E931D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746873" w14:textId="34D64A57" w:rsidR="00873AAE" w:rsidRDefault="00DC78EF" w:rsidP="00E931DD">
            <w:pPr>
              <w:pStyle w:val="CRCoverPage"/>
              <w:spacing w:after="0"/>
              <w:ind w:left="100"/>
              <w:rPr>
                <w:noProof/>
              </w:rPr>
            </w:pPr>
            <w:r>
              <w:rPr>
                <w:noProof/>
              </w:rPr>
              <w:t>6.1.1,</w:t>
            </w:r>
            <w:r w:rsidR="00CA5C96">
              <w:rPr>
                <w:noProof/>
              </w:rPr>
              <w:t xml:space="preserve"> 8.0, 9.1.5, 16.1.2, 16.3.2, 16.5.1 </w:t>
            </w:r>
          </w:p>
        </w:tc>
      </w:tr>
      <w:tr w:rsidR="00873AAE" w14:paraId="00DA25A5" w14:textId="77777777" w:rsidTr="00E931DD">
        <w:tc>
          <w:tcPr>
            <w:tcW w:w="2694" w:type="dxa"/>
            <w:gridSpan w:val="2"/>
            <w:tcBorders>
              <w:left w:val="single" w:sz="4" w:space="0" w:color="auto"/>
            </w:tcBorders>
          </w:tcPr>
          <w:p w14:paraId="337E6BB5" w14:textId="77777777" w:rsidR="00873AAE" w:rsidRDefault="00873AAE" w:rsidP="00E931DD">
            <w:pPr>
              <w:pStyle w:val="CRCoverPage"/>
              <w:spacing w:after="0"/>
              <w:rPr>
                <w:b/>
                <w:i/>
                <w:noProof/>
                <w:sz w:val="8"/>
                <w:szCs w:val="8"/>
              </w:rPr>
            </w:pPr>
          </w:p>
        </w:tc>
        <w:tc>
          <w:tcPr>
            <w:tcW w:w="6946" w:type="dxa"/>
            <w:gridSpan w:val="9"/>
            <w:tcBorders>
              <w:right w:val="single" w:sz="4" w:space="0" w:color="auto"/>
            </w:tcBorders>
          </w:tcPr>
          <w:p w14:paraId="13F6DF1D" w14:textId="77777777" w:rsidR="00873AAE" w:rsidRDefault="00873AAE" w:rsidP="00E931DD">
            <w:pPr>
              <w:pStyle w:val="CRCoverPage"/>
              <w:spacing w:after="0"/>
              <w:rPr>
                <w:noProof/>
                <w:sz w:val="8"/>
                <w:szCs w:val="8"/>
              </w:rPr>
            </w:pPr>
          </w:p>
        </w:tc>
      </w:tr>
      <w:tr w:rsidR="00873AAE" w14:paraId="48F68D35" w14:textId="77777777" w:rsidTr="00E931DD">
        <w:tc>
          <w:tcPr>
            <w:tcW w:w="2694" w:type="dxa"/>
            <w:gridSpan w:val="2"/>
            <w:tcBorders>
              <w:left w:val="single" w:sz="4" w:space="0" w:color="auto"/>
            </w:tcBorders>
          </w:tcPr>
          <w:p w14:paraId="4BE2D0B4" w14:textId="77777777" w:rsidR="00873AAE" w:rsidRDefault="00873AAE" w:rsidP="00E931D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6D7836" w14:textId="77777777" w:rsidR="00873AAE" w:rsidRDefault="00873AAE" w:rsidP="00E931D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A9875C" w14:textId="77777777" w:rsidR="00873AAE" w:rsidRDefault="00873AAE" w:rsidP="00E931DD">
            <w:pPr>
              <w:pStyle w:val="CRCoverPage"/>
              <w:spacing w:after="0"/>
              <w:jc w:val="center"/>
              <w:rPr>
                <w:b/>
                <w:caps/>
                <w:noProof/>
              </w:rPr>
            </w:pPr>
            <w:r>
              <w:rPr>
                <w:b/>
                <w:caps/>
                <w:noProof/>
              </w:rPr>
              <w:t>N</w:t>
            </w:r>
          </w:p>
        </w:tc>
        <w:tc>
          <w:tcPr>
            <w:tcW w:w="2977" w:type="dxa"/>
            <w:gridSpan w:val="4"/>
          </w:tcPr>
          <w:p w14:paraId="0BBAA2CD" w14:textId="77777777" w:rsidR="00873AAE" w:rsidRDefault="00873AAE" w:rsidP="00E931D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0445CD" w14:textId="77777777" w:rsidR="00873AAE" w:rsidRDefault="00873AAE" w:rsidP="00E931DD">
            <w:pPr>
              <w:pStyle w:val="CRCoverPage"/>
              <w:spacing w:after="0"/>
              <w:ind w:left="99"/>
              <w:rPr>
                <w:noProof/>
              </w:rPr>
            </w:pPr>
          </w:p>
        </w:tc>
      </w:tr>
      <w:tr w:rsidR="00873AAE" w14:paraId="744098F4" w14:textId="77777777" w:rsidTr="00E931DD">
        <w:tc>
          <w:tcPr>
            <w:tcW w:w="2694" w:type="dxa"/>
            <w:gridSpan w:val="2"/>
            <w:tcBorders>
              <w:left w:val="single" w:sz="4" w:space="0" w:color="auto"/>
            </w:tcBorders>
          </w:tcPr>
          <w:p w14:paraId="35940BE3" w14:textId="77777777" w:rsidR="00873AAE" w:rsidRDefault="00873AAE" w:rsidP="00E931D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B98D0F2" w14:textId="17232C7F" w:rsidR="00873AAE" w:rsidRDefault="00873AAE" w:rsidP="00E931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4805A" w14:textId="74BD2436" w:rsidR="00873AAE" w:rsidRDefault="0056642B" w:rsidP="00E931DD">
            <w:pPr>
              <w:pStyle w:val="CRCoverPage"/>
              <w:spacing w:after="0"/>
              <w:jc w:val="center"/>
              <w:rPr>
                <w:b/>
                <w:caps/>
                <w:noProof/>
              </w:rPr>
            </w:pPr>
            <w:r>
              <w:rPr>
                <w:b/>
                <w:caps/>
                <w:noProof/>
              </w:rPr>
              <w:t>X</w:t>
            </w:r>
          </w:p>
        </w:tc>
        <w:tc>
          <w:tcPr>
            <w:tcW w:w="2977" w:type="dxa"/>
            <w:gridSpan w:val="4"/>
          </w:tcPr>
          <w:p w14:paraId="5C0CA528" w14:textId="77777777" w:rsidR="00873AAE" w:rsidRDefault="00873AAE" w:rsidP="00E931D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28CCAA" w14:textId="79942576" w:rsidR="00873AAE" w:rsidRDefault="0056642B" w:rsidP="00E931DD">
            <w:pPr>
              <w:pStyle w:val="CRCoverPage"/>
              <w:spacing w:after="0"/>
              <w:ind w:left="99"/>
              <w:rPr>
                <w:noProof/>
              </w:rPr>
            </w:pPr>
            <w:r>
              <w:rPr>
                <w:noProof/>
              </w:rPr>
              <w:t>TS/TR ... CR ...</w:t>
            </w:r>
          </w:p>
        </w:tc>
      </w:tr>
      <w:tr w:rsidR="00873AAE" w14:paraId="7E58FDEC" w14:textId="77777777" w:rsidTr="00E931DD">
        <w:tc>
          <w:tcPr>
            <w:tcW w:w="2694" w:type="dxa"/>
            <w:gridSpan w:val="2"/>
            <w:tcBorders>
              <w:left w:val="single" w:sz="4" w:space="0" w:color="auto"/>
            </w:tcBorders>
          </w:tcPr>
          <w:p w14:paraId="6D38CAF0" w14:textId="77777777" w:rsidR="00873AAE" w:rsidRDefault="00873AAE" w:rsidP="00E931D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CE5498" w14:textId="77777777" w:rsidR="00873AAE" w:rsidRDefault="00873AAE" w:rsidP="00E931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902B5B" w14:textId="25BB1CD8" w:rsidR="00873AAE" w:rsidRDefault="00BB6222" w:rsidP="00E931DD">
            <w:pPr>
              <w:pStyle w:val="CRCoverPage"/>
              <w:spacing w:after="0"/>
              <w:jc w:val="center"/>
              <w:rPr>
                <w:b/>
                <w:caps/>
                <w:noProof/>
              </w:rPr>
            </w:pPr>
            <w:r>
              <w:rPr>
                <w:b/>
                <w:caps/>
                <w:noProof/>
              </w:rPr>
              <w:t>X</w:t>
            </w:r>
          </w:p>
        </w:tc>
        <w:tc>
          <w:tcPr>
            <w:tcW w:w="2977" w:type="dxa"/>
            <w:gridSpan w:val="4"/>
          </w:tcPr>
          <w:p w14:paraId="49DBF742" w14:textId="77777777" w:rsidR="00873AAE" w:rsidRDefault="00873AAE" w:rsidP="00E931D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A97778" w14:textId="77777777" w:rsidR="00873AAE" w:rsidRDefault="00873AAE" w:rsidP="00E931DD">
            <w:pPr>
              <w:pStyle w:val="CRCoverPage"/>
              <w:spacing w:after="0"/>
              <w:ind w:left="99"/>
              <w:rPr>
                <w:noProof/>
              </w:rPr>
            </w:pPr>
            <w:r>
              <w:rPr>
                <w:noProof/>
              </w:rPr>
              <w:t xml:space="preserve">TS/TR ... CR ... </w:t>
            </w:r>
          </w:p>
        </w:tc>
      </w:tr>
      <w:tr w:rsidR="00873AAE" w14:paraId="2329242D" w14:textId="77777777" w:rsidTr="00E931DD">
        <w:tc>
          <w:tcPr>
            <w:tcW w:w="2694" w:type="dxa"/>
            <w:gridSpan w:val="2"/>
            <w:tcBorders>
              <w:left w:val="single" w:sz="4" w:space="0" w:color="auto"/>
            </w:tcBorders>
          </w:tcPr>
          <w:p w14:paraId="371243F1" w14:textId="77777777" w:rsidR="00873AAE" w:rsidRDefault="00873AAE" w:rsidP="00E931D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C53C1B" w14:textId="77777777" w:rsidR="00873AAE" w:rsidRDefault="00873AAE" w:rsidP="00E931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9FC38D" w14:textId="164E4D9B" w:rsidR="00873AAE" w:rsidRDefault="00BB6222" w:rsidP="00E931DD">
            <w:pPr>
              <w:pStyle w:val="CRCoverPage"/>
              <w:spacing w:after="0"/>
              <w:jc w:val="center"/>
              <w:rPr>
                <w:b/>
                <w:caps/>
                <w:noProof/>
              </w:rPr>
            </w:pPr>
            <w:r>
              <w:rPr>
                <w:b/>
                <w:caps/>
                <w:noProof/>
              </w:rPr>
              <w:t>X</w:t>
            </w:r>
          </w:p>
        </w:tc>
        <w:tc>
          <w:tcPr>
            <w:tcW w:w="2977" w:type="dxa"/>
            <w:gridSpan w:val="4"/>
          </w:tcPr>
          <w:p w14:paraId="531E0011" w14:textId="77777777" w:rsidR="00873AAE" w:rsidRDefault="00873AAE" w:rsidP="00E931D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F57227" w14:textId="77777777" w:rsidR="00873AAE" w:rsidRDefault="00873AAE" w:rsidP="00E931DD">
            <w:pPr>
              <w:pStyle w:val="CRCoverPage"/>
              <w:spacing w:after="0"/>
              <w:ind w:left="99"/>
              <w:rPr>
                <w:noProof/>
              </w:rPr>
            </w:pPr>
            <w:r>
              <w:rPr>
                <w:noProof/>
              </w:rPr>
              <w:t xml:space="preserve">TS/TR ... CR ... </w:t>
            </w:r>
          </w:p>
        </w:tc>
      </w:tr>
      <w:tr w:rsidR="00873AAE" w14:paraId="39007DE4" w14:textId="77777777" w:rsidTr="00E931DD">
        <w:tc>
          <w:tcPr>
            <w:tcW w:w="2694" w:type="dxa"/>
            <w:gridSpan w:val="2"/>
            <w:tcBorders>
              <w:left w:val="single" w:sz="4" w:space="0" w:color="auto"/>
            </w:tcBorders>
          </w:tcPr>
          <w:p w14:paraId="7C5D9C4C" w14:textId="77777777" w:rsidR="00873AAE" w:rsidRDefault="00873AAE" w:rsidP="00E931DD">
            <w:pPr>
              <w:pStyle w:val="CRCoverPage"/>
              <w:spacing w:after="0"/>
              <w:rPr>
                <w:b/>
                <w:i/>
                <w:noProof/>
              </w:rPr>
            </w:pPr>
          </w:p>
        </w:tc>
        <w:tc>
          <w:tcPr>
            <w:tcW w:w="6946" w:type="dxa"/>
            <w:gridSpan w:val="9"/>
            <w:tcBorders>
              <w:right w:val="single" w:sz="4" w:space="0" w:color="auto"/>
            </w:tcBorders>
          </w:tcPr>
          <w:p w14:paraId="2E421A87" w14:textId="77777777" w:rsidR="00873AAE" w:rsidRDefault="00873AAE" w:rsidP="00E931DD">
            <w:pPr>
              <w:pStyle w:val="CRCoverPage"/>
              <w:spacing w:after="0"/>
              <w:rPr>
                <w:noProof/>
              </w:rPr>
            </w:pPr>
          </w:p>
        </w:tc>
      </w:tr>
      <w:tr w:rsidR="00873AAE" w14:paraId="1510D5AF" w14:textId="77777777" w:rsidTr="00E931DD">
        <w:tc>
          <w:tcPr>
            <w:tcW w:w="2694" w:type="dxa"/>
            <w:gridSpan w:val="2"/>
            <w:tcBorders>
              <w:left w:val="single" w:sz="4" w:space="0" w:color="auto"/>
              <w:bottom w:val="single" w:sz="4" w:space="0" w:color="auto"/>
            </w:tcBorders>
          </w:tcPr>
          <w:p w14:paraId="62EA6D4A" w14:textId="77777777" w:rsidR="00873AAE" w:rsidRDefault="00873AAE" w:rsidP="00E931D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6FAB70" w14:textId="77777777" w:rsidR="00873AAE" w:rsidRDefault="00873AAE" w:rsidP="00E931DD">
            <w:pPr>
              <w:pStyle w:val="CRCoverPage"/>
              <w:spacing w:after="0"/>
              <w:ind w:left="100"/>
              <w:rPr>
                <w:noProof/>
              </w:rPr>
            </w:pPr>
          </w:p>
        </w:tc>
      </w:tr>
      <w:tr w:rsidR="00873AAE" w:rsidRPr="008863B9" w14:paraId="2427C1C8" w14:textId="77777777" w:rsidTr="00E931DD">
        <w:tc>
          <w:tcPr>
            <w:tcW w:w="2694" w:type="dxa"/>
            <w:gridSpan w:val="2"/>
            <w:tcBorders>
              <w:top w:val="single" w:sz="4" w:space="0" w:color="auto"/>
              <w:bottom w:val="single" w:sz="4" w:space="0" w:color="auto"/>
            </w:tcBorders>
          </w:tcPr>
          <w:p w14:paraId="41E266ED" w14:textId="77777777" w:rsidR="00873AAE" w:rsidRPr="008863B9" w:rsidRDefault="00873AAE" w:rsidP="00E931D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936F76" w14:textId="77777777" w:rsidR="00873AAE" w:rsidRPr="008863B9" w:rsidRDefault="00873AAE" w:rsidP="00E931DD">
            <w:pPr>
              <w:pStyle w:val="CRCoverPage"/>
              <w:spacing w:after="0"/>
              <w:ind w:left="100"/>
              <w:rPr>
                <w:noProof/>
                <w:sz w:val="8"/>
                <w:szCs w:val="8"/>
              </w:rPr>
            </w:pPr>
          </w:p>
        </w:tc>
      </w:tr>
      <w:tr w:rsidR="00873AAE" w14:paraId="4BA487FA" w14:textId="77777777" w:rsidTr="00E931DD">
        <w:tc>
          <w:tcPr>
            <w:tcW w:w="2694" w:type="dxa"/>
            <w:gridSpan w:val="2"/>
            <w:tcBorders>
              <w:top w:val="single" w:sz="4" w:space="0" w:color="auto"/>
              <w:left w:val="single" w:sz="4" w:space="0" w:color="auto"/>
              <w:bottom w:val="single" w:sz="4" w:space="0" w:color="auto"/>
            </w:tcBorders>
          </w:tcPr>
          <w:p w14:paraId="2441ED2D" w14:textId="77777777" w:rsidR="00873AAE" w:rsidRDefault="00873AAE" w:rsidP="00E931D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490D2" w14:textId="77777777" w:rsidR="00873AAE" w:rsidRDefault="00873AAE" w:rsidP="00E931DD">
            <w:pPr>
              <w:pStyle w:val="CRCoverPage"/>
              <w:spacing w:after="0"/>
              <w:ind w:left="100"/>
              <w:rPr>
                <w:noProof/>
              </w:rPr>
            </w:pPr>
          </w:p>
        </w:tc>
      </w:tr>
    </w:tbl>
    <w:p w14:paraId="02016ACD" w14:textId="77777777" w:rsidR="00873AAE" w:rsidRDefault="00873AAE" w:rsidP="00873AAE">
      <w:pPr>
        <w:pStyle w:val="CRCoverPage"/>
        <w:spacing w:after="0"/>
        <w:rPr>
          <w:noProof/>
          <w:sz w:val="8"/>
          <w:szCs w:val="8"/>
        </w:rPr>
      </w:pPr>
    </w:p>
    <w:p w14:paraId="0B6AD9F2" w14:textId="77777777" w:rsidR="00873AAE" w:rsidRDefault="00873AAE" w:rsidP="00873AAE">
      <w:pPr>
        <w:rPr>
          <w:noProof/>
        </w:rPr>
        <w:sectPr w:rsidR="00873AAE">
          <w:headerReference w:type="even" r:id="rId11"/>
          <w:footnotePr>
            <w:numRestart w:val="eachSect"/>
          </w:footnotePr>
          <w:pgSz w:w="11907" w:h="16840" w:code="9"/>
          <w:pgMar w:top="1418" w:right="1134" w:bottom="1134" w:left="1134" w:header="680" w:footer="567" w:gutter="0"/>
          <w:cols w:space="720"/>
        </w:sectPr>
      </w:pPr>
    </w:p>
    <w:p w14:paraId="6D40CBEA" w14:textId="78242A29" w:rsidR="00E5240B" w:rsidRPr="001A7C01" w:rsidRDefault="00E5240B" w:rsidP="00E5240B">
      <w:pPr>
        <w:jc w:val="center"/>
        <w:rPr>
          <w:rFonts w:eastAsia="SimSun"/>
          <w:lang w:eastAsia="zh-CN"/>
        </w:rPr>
      </w:pPr>
      <w:r>
        <w:rPr>
          <w:color w:val="FF0000"/>
          <w:sz w:val="36"/>
          <w:szCs w:val="36"/>
        </w:rPr>
        <w:lastRenderedPageBreak/>
        <w:t>&lt;Unchanged parts are omitted&gt;</w:t>
      </w:r>
    </w:p>
    <w:p w14:paraId="7D6E53CA" w14:textId="77777777" w:rsidR="00DC78EF" w:rsidRDefault="00DC78EF" w:rsidP="00DC78EF">
      <w:pPr>
        <w:pStyle w:val="Heading3"/>
      </w:pPr>
      <w:bookmarkStart w:id="2" w:name="_Toc415085441"/>
      <w:r>
        <w:t>6.1.1</w:t>
      </w:r>
      <w:r>
        <w:tab/>
        <w:t>Timing</w:t>
      </w:r>
      <w:bookmarkEnd w:id="2"/>
    </w:p>
    <w:p w14:paraId="699C1A81" w14:textId="4A663A48" w:rsidR="00DC78EF" w:rsidRDefault="00DC78EF" w:rsidP="00DC78EF">
      <w:pPr>
        <w:rPr>
          <w:moveTo w:id="3" w:author="MM1" w:date="2022-03-07T17:51:00Z"/>
          <w:i/>
          <w:iCs/>
          <w:color w:val="000000" w:themeColor="text1"/>
          <w:lang w:val="en-US"/>
        </w:rPr>
      </w:pPr>
      <w:ins w:id="4" w:author="MM1" w:date="2022-03-07T17:52:00Z">
        <w:r>
          <w:rPr>
            <w:iCs/>
          </w:rPr>
          <w:t xml:space="preserve">Throughout this clause, </w:t>
        </w:r>
      </w:ins>
      <w:moveToRangeStart w:id="5" w:author="MM1" w:date="2022-03-07T17:51:00Z" w:name="move97567929"/>
      <w:moveTo w:id="6" w:author="MM1" w:date="2022-03-07T17:51:00Z">
        <w:del w:id="7" w:author="MM1" w:date="2022-03-07T17:52:00Z">
          <w:r w:rsidDel="00DC78EF">
            <w:rPr>
              <w:iCs/>
            </w:rPr>
            <w:delText>F</w:delText>
          </w:r>
        </w:del>
      </w:moveTo>
      <w:ins w:id="8" w:author="MM1" w:date="2022-03-07T17:52:00Z">
        <w:r>
          <w:rPr>
            <w:iCs/>
          </w:rPr>
          <w:t>f</w:t>
        </w:r>
      </w:ins>
      <w:moveTo w:id="9" w:author="MM1" w:date="2022-03-07T17:51:00Z">
        <w:r>
          <w:rPr>
            <w:iCs/>
          </w:rPr>
          <w:t xml:space="preserve">or a BL/CE UE, if the </w:t>
        </w:r>
        <w:r>
          <w:rPr>
            <w:color w:val="000000" w:themeColor="text1"/>
          </w:rPr>
          <w:t xml:space="preserve">UE is configured with the higher layer parameter </w:t>
        </w:r>
        <w:r>
          <w:rPr>
            <w:i/>
            <w:iCs/>
            <w:color w:val="000000" w:themeColor="text1"/>
            <w:lang w:val="en-US"/>
          </w:rPr>
          <w:t>C</w:t>
        </w:r>
        <w:proofErr w:type="spellStart"/>
        <w:r>
          <w:rPr>
            <w:i/>
            <w:iCs/>
            <w:color w:val="000000" w:themeColor="text1"/>
          </w:rPr>
          <w:t>ellSpecificKoffset</w:t>
        </w:r>
        <w:proofErr w:type="spellEnd"/>
        <w:r>
          <w:rPr>
            <w:i/>
            <w:iCs/>
            <w:color w:val="000000" w:themeColor="text1"/>
            <w:lang w:val="en-US"/>
          </w:rPr>
          <w:t>,</w:t>
        </w:r>
      </w:moveTo>
    </w:p>
    <w:p w14:paraId="24B1B90E" w14:textId="77777777" w:rsidR="00DC78EF" w:rsidRDefault="00DC78EF" w:rsidP="00DC78EF">
      <w:pPr>
        <w:pStyle w:val="B1"/>
        <w:rPr>
          <w:moveTo w:id="10" w:author="MM1" w:date="2022-03-07T17:51:00Z"/>
          <w:iCs/>
          <w:color w:val="000000" w:themeColor="text1"/>
          <w:sz w:val="22"/>
          <w:szCs w:val="22"/>
          <w:lang w:val="en-US"/>
        </w:rPr>
      </w:pPr>
      <w:moveTo w:id="11" w:author="MM1" w:date="2022-03-07T17:51:00Z">
        <w:r>
          <w:rPr>
            <w:lang w:val="en-US"/>
          </w:rPr>
          <w:t>-</w:t>
        </w:r>
        <w:r>
          <w:rPr>
            <w:lang w:val="en-US"/>
          </w:rPr>
          <w:tab/>
        </w:r>
        𝐾offset= 𝐾cell_offset−𝐾UE_offset
        <w:r>
          <w:rPr>
            <w:iCs/>
            <w:color w:val="000000" w:themeColor="text1"/>
            <w:sz w:val="22"/>
            <w:szCs w:val="22"/>
            <w:lang w:val="en-US"/>
          </w:rPr>
          <w:t xml:space="preserve"> where</w:t>
        </w:r>
      </w:moveTo>
    </w:p>
    <w:p w14:paraId="51152108" w14:textId="77777777" w:rsidR="00DC78EF" w:rsidRDefault="00DC78EF" w:rsidP="00DC78EF">
      <w:pPr>
        <w:pStyle w:val="B1"/>
        <w:rPr>
          <w:moveTo w:id="12" w:author="MM1" w:date="2022-03-07T17:51:00Z"/>
          <w:kern w:val="2"/>
        </w:rPr>
      </w:pPr>
      <w:moveTo w:id="13" w:author="MM1" w:date="2022-03-07T17:51:00Z">
        <w:r>
          <w:rPr>
            <w:iCs/>
            <w:color w:val="000000" w:themeColor="text1"/>
            <w:sz w:val="22"/>
            <w:szCs w:val="22"/>
            <w:lang w:val="en-US"/>
          </w:rPr>
          <w:tab/>
        </w:r>
        <w:color w:val="000000" w:themeColor="text1"/>
        𝐾cell_offset
        <w:r>
          <w:rPr>
            <w:iCs/>
            <w:color w:val="000000" w:themeColor="text1"/>
            <w:sz w:val="22"/>
            <w:szCs w:val="22"/>
            <w:lang w:val="en-US"/>
          </w:rPr>
          <w:t xml:space="preserve"> is the parameter </w:t>
        </w:r>
        <w:r>
          <w:rPr>
            <w:i/>
            <w:iCs/>
            <w:color w:val="000000" w:themeColor="text1"/>
            <w:lang w:val="en-US"/>
          </w:rPr>
          <w:t>C</w:t>
        </w:r>
        <w:proofErr w:type="spellStart"/>
        <w:r>
          <w:rPr>
            <w:i/>
            <w:iCs/>
            <w:color w:val="000000" w:themeColor="text1"/>
          </w:rPr>
          <w:t>ellSpecificKoffset</w:t>
        </w:r>
        <w:proofErr w:type="spellEnd"/>
        <w:r>
          <w:rPr>
            <w:iCs/>
            <w:color w:val="000000" w:themeColor="text1"/>
            <w:sz w:val="22"/>
            <w:szCs w:val="22"/>
            <w:lang w:val="en-US"/>
          </w:rPr>
          <w:t xml:space="preserve"> </w:t>
        </w:r>
        <w:r>
          <w:rPr>
            <w:kern w:val="2"/>
          </w:rPr>
          <w:t>provided by higher layers, and</w:t>
        </w:r>
      </w:moveTo>
    </w:p>
    <w:p w14:paraId="32A10CAB" w14:textId="77777777" w:rsidR="00DC78EF" w:rsidRDefault="00DC78EF" w:rsidP="00DC78EF">
      <w:pPr>
        <w:pStyle w:val="B1"/>
        <w:rPr>
          <w:moveTo w:id="14" w:author="MM1" w:date="2022-03-07T17:51:00Z"/>
          <w:i/>
          <w:iCs/>
          <w:color w:val="000000" w:themeColor="text1"/>
          <w:sz w:val="22"/>
          <w:szCs w:val="22"/>
        </w:rPr>
      </w:pPr>
      <w:moveTo w:id="15" w:author="MM1" w:date="2022-03-07T17:51:00Z">
        <w:r>
          <w:rPr>
            <w:kern w:val="2"/>
          </w:rPr>
          <w:tab/>
        </w:r>
        <w:color w:val="000000" w:themeColor="text1"/>
        𝐾UE_offset
        <w:r>
          <w:rPr>
            <w:iCs/>
            <w:color w:val="000000" w:themeColor="text1"/>
            <w:sz w:val="22"/>
            <w:szCs w:val="22"/>
            <w:lang w:val="en-US"/>
          </w:rPr>
          <w:t xml:space="preserve"> is the parameter </w:t>
        </w:r>
        <w:r>
          <w:rPr>
            <w:i/>
            <w:iCs/>
            <w:color w:val="000000" w:themeColor="text1"/>
            <w:lang w:val="en-US"/>
          </w:rPr>
          <w:t>UE</w:t>
        </w:r>
        <w:proofErr w:type="spellStart"/>
        <w:r>
          <w:rPr>
            <w:i/>
            <w:iCs/>
            <w:color w:val="000000" w:themeColor="text1"/>
          </w:rPr>
          <w:t>SpecificKoffset</w:t>
        </w:r>
        <w:proofErr w:type="spellEnd"/>
        <w:r>
          <w:rPr>
            <w:iCs/>
            <w:color w:val="000000" w:themeColor="text1"/>
            <w:sz w:val="22"/>
            <w:szCs w:val="22"/>
            <w:lang w:val="en-US"/>
          </w:rPr>
          <w:t xml:space="preserve"> </w:t>
        </w:r>
        <w:r>
          <w:rPr>
            <w:kern w:val="2"/>
          </w:rPr>
          <w:t xml:space="preserve">provided by higher layers, otherwise </w:t>
        </w:r>
        <w:color w:val="000000" w:themeColor="text1"/>
        𝐾UE_offset
        <w:color w:val="000000" w:themeColor="text1"/>
        =0
      </w:moveTo>
    </w:p>
    <w:p w14:paraId="676FD103" w14:textId="77777777" w:rsidR="00DC78EF" w:rsidRDefault="00DC78EF" w:rsidP="00DC78EF">
      <w:pPr>
        <w:rPr>
          <w:moveTo w:id="16" w:author="MM1" w:date="2022-03-07T17:51:00Z"/>
          <w:lang w:val="en-US"/>
        </w:rPr>
      </w:pPr>
      <w:moveTo w:id="17" w:author="MM1" w:date="2022-03-07T17:51:00Z">
        <w:r>
          <w:rPr>
            <w:lang w:val="en-US"/>
          </w:rPr>
          <w:t xml:space="preserve">otherwise, </w:t>
        </w:r>
      </w:moveTo>
    </w:p>
    <w:p w14:paraId="47B25893" w14:textId="77777777" w:rsidR="00DC78EF" w:rsidRDefault="00DC78EF" w:rsidP="00DC78EF">
      <w:pPr>
        <w:pStyle w:val="B1"/>
        <w:rPr>
          <w:moveTo w:id="18" w:author="MM1" w:date="2022-03-07T17:51:00Z"/>
          <w:lang w:val="en-US"/>
        </w:rPr>
      </w:pPr>
      <w:moveTo w:id="19" w:author="MM1" w:date="2022-03-07T17:51:00Z">
        <w:r>
          <w:rPr>
            <w:lang w:val="en-US"/>
          </w:rPr>
          <w:t>-</w:t>
        </w:r>
        <w:r>
          <w:rPr>
            <w:lang w:val="en-US"/>
          </w:rPr>
          <w:tab/>
        </w:r>
        𝐾offset=0
        <w:r>
          <w:rPr>
            <w:iCs/>
            <w:color w:val="000000" w:themeColor="text1"/>
            <w:sz w:val="22"/>
            <w:szCs w:val="22"/>
            <w:lang w:val="en-US"/>
          </w:rPr>
          <w:t xml:space="preserve">, </w:t>
        </w:r>
        <w:color w:val="000000" w:themeColor="text1"/>
        𝐾cell_offset
        <w:color w:val="000000" w:themeColor="text1"/>
        =0
        <w:r>
          <w:rPr>
            <w:iCs/>
            <w:color w:val="000000" w:themeColor="text1"/>
            <w:sz w:val="22"/>
            <w:szCs w:val="22"/>
            <w:lang w:val="en-US"/>
          </w:rPr>
          <w:t>.</w:t>
        </w:r>
      </w:moveTo>
    </w:p>
    <w:moveToRangeEnd w:id="5"/>
    <w:p w14:paraId="0C9172E2" w14:textId="77777777" w:rsidR="00DC78EF" w:rsidRDefault="00DC78EF" w:rsidP="00DC78EF">
      <w:r>
        <w:t>For the L1 random access procedure, a non-BL/CE UE's uplink transmission timing after a random access preamble transmission is as follows.</w:t>
      </w:r>
    </w:p>
    <w:p w14:paraId="42F0FD60" w14:textId="5D185BCD" w:rsidR="00DC78EF" w:rsidRDefault="00DC78EF" w:rsidP="00DC78EF">
      <w:pPr>
        <w:pStyle w:val="B1"/>
      </w:pPr>
      <w:r>
        <w:t>a)</w:t>
      </w:r>
      <w:r>
        <w:tab/>
        <w:t xml:space="preserve">If a PDCCH with associated RA-RNTI is detected in subframe </w:t>
      </w:r>
      <w:r>
        <w:rPr>
          <w:i/>
          <w:iCs/>
        </w:rPr>
        <w:t>n</w:t>
      </w:r>
      <w:r>
        <w:t>, and the corresponding DL-SCH transport block contains a response to the transmitted preamble sequence, the UE shall, according to the information in the response</w:t>
      </w:r>
      <w:r>
        <w:rPr>
          <w:rFonts w:eastAsia="MS Mincho"/>
        </w:rPr>
        <w:t>,</w:t>
      </w:r>
      <w:r>
        <w:t xml:space="preserve"> transmit an UL-SCH transport block in the first subframe </w:t>
      </w:r>
      <w:r>
        <w:rPr>
          <w:noProof/>
          <w:position w:val="-10"/>
        </w:rPr>
        <w:drawing>
          <wp:inline distT="0" distB="0" distL="0" distR="0" wp14:anchorId="4DC7C9A0" wp14:editId="6C9CF964">
            <wp:extent cx="313690" cy="1911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690" cy="191135"/>
                    </a:xfrm>
                    <a:prstGeom prst="rect">
                      <a:avLst/>
                    </a:prstGeom>
                    <a:noFill/>
                    <a:ln>
                      <a:noFill/>
                    </a:ln>
                  </pic:spPr>
                </pic:pic>
              </a:graphicData>
            </a:graphic>
          </wp:inline>
        </w:drawing>
      </w:r>
      <w:r>
        <w:t xml:space="preserve">. If the UE supports reduced control plane latency and </w:t>
      </w:r>
      <w:proofErr w:type="spellStart"/>
      <w:r>
        <w:rPr>
          <w:i/>
        </w:rPr>
        <w:t>reducedControlPlaneLatency</w:t>
      </w:r>
      <w:proofErr w:type="spellEnd"/>
      <w:r>
        <w:t xml:space="preserve"> is enabled, </w:t>
      </w:r>
      <w:r>
        <w:rPr>
          <w:position w:val="-10"/>
        </w:rPr>
        <w:object w:dxaOrig="660" w:dyaOrig="345" w14:anchorId="048EE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2.8pt;height:17.2pt" o:ole="">
            <v:imagedata r:id="rId13" o:title=""/>
          </v:shape>
          <o:OLEObject Type="Embed" ProgID="Equation.3" ShapeID="_x0000_i1057" DrawAspect="Content" ObjectID="_1708209108" r:id="rId14"/>
        </w:object>
      </w:r>
      <w:r>
        <w:t xml:space="preserve">, otherwise, </w:t>
      </w:r>
      <w:r>
        <w:rPr>
          <w:position w:val="-10"/>
        </w:rPr>
        <w:object w:dxaOrig="615" w:dyaOrig="345" w14:anchorId="78AD3BD0">
          <v:shape id="_x0000_i1058" type="#_x0000_t75" style="width:30.65pt;height:17.2pt" o:ole="">
            <v:imagedata r:id="rId15" o:title=""/>
          </v:shape>
          <o:OLEObject Type="Embed" ProgID="Equation.3" ShapeID="_x0000_i1058" DrawAspect="Content" ObjectID="_1708209109" r:id="rId16"/>
        </w:object>
      </w:r>
      <w:r>
        <w:t xml:space="preserve">. </w:t>
      </w:r>
      <w:r>
        <w:rPr>
          <w:lang w:eastAsia="zh-TW"/>
        </w:rPr>
        <w:t>If the UL delay field in Clause 6.2 is set to zero</w:t>
      </w:r>
      <w:r>
        <w:rPr>
          <w:sz w:val="19"/>
          <w:szCs w:val="19"/>
          <w:lang w:eastAsia="zh-TW"/>
        </w:rPr>
        <w:t xml:space="preserve">, </w:t>
      </w:r>
      <w:r>
        <w:rPr>
          <w:noProof/>
          <w:position w:val="-10"/>
          <w:sz w:val="19"/>
          <w:szCs w:val="19"/>
        </w:rPr>
        <w:drawing>
          <wp:inline distT="0" distB="0" distL="0" distR="0" wp14:anchorId="28DC82F0" wp14:editId="77F33BD8">
            <wp:extent cx="313690" cy="1911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690" cy="191135"/>
                    </a:xfrm>
                    <a:prstGeom prst="rect">
                      <a:avLst/>
                    </a:prstGeom>
                    <a:noFill/>
                    <a:ln>
                      <a:noFill/>
                    </a:ln>
                  </pic:spPr>
                </pic:pic>
              </a:graphicData>
            </a:graphic>
          </wp:inline>
        </w:drawing>
      </w:r>
      <w:r>
        <w:rPr>
          <w:sz w:val="19"/>
          <w:szCs w:val="19"/>
          <w:lang w:eastAsia="zh-TW"/>
        </w:rPr>
        <w:t xml:space="preserve"> is the first available UL subframe for PUSCH transmission, where for TDD serving cell, the first UL subframe for PUSCH transmission is determined based on the UL/DL configuration (i.e., the parameter </w:t>
      </w:r>
      <w:proofErr w:type="spellStart"/>
      <w:r>
        <w:rPr>
          <w:i/>
          <w:sz w:val="19"/>
          <w:szCs w:val="19"/>
          <w:lang w:eastAsia="zh-TW"/>
        </w:rPr>
        <w:t>subframeAssignment</w:t>
      </w:r>
      <w:proofErr w:type="spellEnd"/>
      <w:r>
        <w:rPr>
          <w:sz w:val="19"/>
          <w:szCs w:val="19"/>
          <w:lang w:eastAsia="zh-TW"/>
        </w:rPr>
        <w:t>) indicated by higher layers</w:t>
      </w:r>
      <w:r>
        <w:rPr>
          <w:lang w:eastAsia="zh-TW"/>
        </w:rPr>
        <w:t>. The UE shall postpone</w:t>
      </w:r>
      <w:r>
        <w:t xml:space="preserve"> </w:t>
      </w:r>
      <w:r>
        <w:rPr>
          <w:lang w:eastAsia="zh-TW"/>
        </w:rPr>
        <w:t>the PU</w:t>
      </w:r>
      <w:r>
        <w:t xml:space="preserve">SCH </w:t>
      </w:r>
      <w:r>
        <w:rPr>
          <w:lang w:eastAsia="zh-TW"/>
        </w:rPr>
        <w:t>transmission to</w:t>
      </w:r>
      <w:r>
        <w:t xml:space="preserve"> the</w:t>
      </w:r>
      <w:r>
        <w:rPr>
          <w:lang w:eastAsia="zh-TW"/>
        </w:rPr>
        <w:t xml:space="preserve"> next available UL subframe </w:t>
      </w:r>
      <w:r>
        <w:rPr>
          <w:sz w:val="19"/>
          <w:szCs w:val="19"/>
          <w:lang w:eastAsia="zh-TW"/>
        </w:rPr>
        <w:t xml:space="preserve">after </w:t>
      </w:r>
      <w:r>
        <w:rPr>
          <w:noProof/>
          <w:position w:val="-10"/>
          <w:sz w:val="19"/>
          <w:szCs w:val="19"/>
        </w:rPr>
        <w:drawing>
          <wp:inline distT="0" distB="0" distL="0" distR="0" wp14:anchorId="2E980C14" wp14:editId="33B24158">
            <wp:extent cx="313690" cy="1911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690" cy="191135"/>
                    </a:xfrm>
                    <a:prstGeom prst="rect">
                      <a:avLst/>
                    </a:prstGeom>
                    <a:noFill/>
                    <a:ln>
                      <a:noFill/>
                    </a:ln>
                  </pic:spPr>
                </pic:pic>
              </a:graphicData>
            </a:graphic>
          </wp:inline>
        </w:drawing>
      </w:r>
      <w:r>
        <w:rPr>
          <w:sz w:val="19"/>
          <w:szCs w:val="19"/>
        </w:rPr>
        <w:t xml:space="preserve"> </w:t>
      </w:r>
      <w:r>
        <w:rPr>
          <w:lang w:eastAsia="zh-TW"/>
        </w:rPr>
        <w:t>if the field is set to 1.</w:t>
      </w:r>
    </w:p>
    <w:p w14:paraId="32352B56" w14:textId="11936A02" w:rsidR="00DC78EF" w:rsidRDefault="00DC78EF" w:rsidP="00DC78EF">
      <w:pPr>
        <w:pStyle w:val="B1"/>
      </w:pPr>
      <w:r>
        <w:t>b)</w:t>
      </w:r>
      <w:r>
        <w:tab/>
        <w:t xml:space="preserve">If a random access response is received in subframe </w:t>
      </w:r>
      <w:r>
        <w:rPr>
          <w:i/>
          <w:iCs/>
        </w:rPr>
        <w:t>n</w:t>
      </w:r>
      <w:r>
        <w:t xml:space="preserve">, and the corresponding DL-SCH transport block does not contain a response to the transmitted preamble sequence, the UE shall, if requested by higher layers, be ready to transmit a new preamble sequence no later than in subframe </w:t>
      </w:r>
      <w:r>
        <w:rPr>
          <w:noProof/>
          <w:position w:val="-6"/>
          <w:sz w:val="19"/>
          <w:szCs w:val="19"/>
        </w:rPr>
        <w:drawing>
          <wp:inline distT="0" distB="0" distL="0" distR="0" wp14:anchorId="1A141B68" wp14:editId="52BF57AD">
            <wp:extent cx="286385" cy="1638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163830"/>
                    </a:xfrm>
                    <a:prstGeom prst="rect">
                      <a:avLst/>
                    </a:prstGeom>
                    <a:noFill/>
                    <a:ln>
                      <a:noFill/>
                    </a:ln>
                  </pic:spPr>
                </pic:pic>
              </a:graphicData>
            </a:graphic>
          </wp:inline>
        </w:drawing>
      </w:r>
      <w:r>
        <w:t>.</w:t>
      </w:r>
    </w:p>
    <w:p w14:paraId="3CCC4574" w14:textId="0DD7BCCB" w:rsidR="00DC78EF" w:rsidRDefault="00DC78EF" w:rsidP="00DC78EF">
      <w:pPr>
        <w:pStyle w:val="B1"/>
      </w:pPr>
      <w:r>
        <w:t>c)</w:t>
      </w:r>
      <w:r>
        <w:tab/>
        <w:t xml:space="preserve">If no random access response is received in subframe </w:t>
      </w:r>
      <w:r>
        <w:rPr>
          <w:i/>
          <w:iCs/>
        </w:rPr>
        <w:t>n</w:t>
      </w:r>
      <w:r>
        <w:t xml:space="preserve">, </w:t>
      </w:r>
      <w:r>
        <w:rPr>
          <w:iCs/>
        </w:rPr>
        <w:t xml:space="preserve">where subframe </w:t>
      </w:r>
      <w:r>
        <w:rPr>
          <w:i/>
          <w:iCs/>
        </w:rPr>
        <w:t>n</w:t>
      </w:r>
      <w:r>
        <w:t xml:space="preserve"> is the last subframe of the random access response window, the UE shall, if requested by higher layers</w:t>
      </w:r>
      <w:r>
        <w:rPr>
          <w:rFonts w:eastAsia="MS Mincho"/>
        </w:rPr>
        <w:t>,</w:t>
      </w:r>
      <w:r>
        <w:t xml:space="preserve"> be ready to transmit a new preamble sequence no later than in subframe </w:t>
      </w:r>
      <w:r>
        <w:rPr>
          <w:noProof/>
          <w:position w:val="-6"/>
          <w:sz w:val="19"/>
          <w:szCs w:val="19"/>
        </w:rPr>
        <w:drawing>
          <wp:inline distT="0" distB="0" distL="0" distR="0" wp14:anchorId="106C2AD8" wp14:editId="56301663">
            <wp:extent cx="286385" cy="16383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385" cy="163830"/>
                    </a:xfrm>
                    <a:prstGeom prst="rect">
                      <a:avLst/>
                    </a:prstGeom>
                    <a:noFill/>
                    <a:ln>
                      <a:noFill/>
                    </a:ln>
                  </pic:spPr>
                </pic:pic>
              </a:graphicData>
            </a:graphic>
          </wp:inline>
        </w:drawing>
      </w:r>
      <w:r>
        <w:rPr>
          <w:sz w:val="19"/>
          <w:szCs w:val="19"/>
        </w:rPr>
        <w:t>, except if the transmitted preamble sequence is on a TDD serving cell not configured for PUSCH/PUCCH transmission</w:t>
      </w:r>
      <w:r>
        <w:t>.</w:t>
      </w:r>
    </w:p>
    <w:p w14:paraId="03914A5C" w14:textId="77777777" w:rsidR="00DC78EF" w:rsidRDefault="00DC78EF" w:rsidP="00DC78EF">
      <w:pPr>
        <w:rPr>
          <w:rFonts w:eastAsia="MS Mincho"/>
        </w:rPr>
      </w:pPr>
      <w:r>
        <w:rPr>
          <w:rFonts w:eastAsia="MS Mincho"/>
        </w:rPr>
        <w:t>For the L1 random access procedure, a BL/CE UE's uplink transmission after a random access preamble transmission is as follows.</w:t>
      </w:r>
    </w:p>
    <w:p w14:paraId="77DE6F61" w14:textId="0D92E73E" w:rsidR="00DC78EF" w:rsidRDefault="00DC78EF" w:rsidP="00DC78EF">
      <w:pPr>
        <w:pStyle w:val="B1"/>
        <w:rPr>
          <w:lang w:eastAsia="zh-TW"/>
        </w:rPr>
      </w:pPr>
      <w:r>
        <w:t>a)</w:t>
      </w:r>
      <w:r>
        <w:tab/>
        <w:t xml:space="preserve">If a </w:t>
      </w:r>
      <w:r>
        <w:rPr>
          <w:lang w:eastAsia="zh-CN"/>
        </w:rPr>
        <w:t>MPDCCH</w:t>
      </w:r>
      <w:r>
        <w:t xml:space="preserve"> with associated RA-RNTI is detected and the corresponding DL-SCH transport block reception ending in subframe </w:t>
      </w:r>
      <w:r>
        <w:rPr>
          <w:i/>
        </w:rPr>
        <w:t>n</w:t>
      </w:r>
      <w:r>
        <w:t xml:space="preserve"> contains a response to the transmitted preamble sequence, the UE shall, according to the information in the response</w:t>
      </w:r>
      <w:r>
        <w:rPr>
          <w:rFonts w:eastAsia="MS Mincho"/>
        </w:rPr>
        <w:t>,</w:t>
      </w:r>
      <w:r>
        <w:t xml:space="preserve"> transmit an UL-SCH transport block in the first subframe </w:t>
      </w:r>
      𝑛+𝑘1+𝐾offset
      <w:r>
        <w:t xml:space="preserve">, </w:t>
      </w:r>
      <w:r>
        <w:rPr>
          <w:noProof/>
          <w:position w:val="-10"/>
        </w:rPr>
        <w:drawing>
          <wp:inline distT="0" distB="0" distL="0" distR="0" wp14:anchorId="20B44D94" wp14:editId="7C8175D8">
            <wp:extent cx="340995" cy="19113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0995" cy="191135"/>
                    </a:xfrm>
                    <a:prstGeom prst="rect">
                      <a:avLst/>
                    </a:prstGeom>
                    <a:noFill/>
                    <a:ln>
                      <a:noFill/>
                    </a:ln>
                  </pic:spPr>
                </pic:pic>
              </a:graphicData>
            </a:graphic>
          </wp:inline>
        </w:drawing>
      </w:r>
      <w:r>
        <w:t xml:space="preserve">, </w:t>
      </w:r>
      <w:r>
        <w:rPr>
          <w:lang w:eastAsia="zh-TW"/>
        </w:rPr>
        <w:t>if the UL delay field in Clause 6.2 is set to zero</w:t>
      </w:r>
      <w:r>
        <w:rPr>
          <w:sz w:val="19"/>
          <w:szCs w:val="19"/>
          <w:lang w:eastAsia="zh-TW"/>
        </w:rPr>
        <w:t xml:space="preserve"> </w:t>
      </w:r>
      <w:r>
        <w:rPr>
          <w:szCs w:val="19"/>
          <w:lang w:eastAsia="zh-TW"/>
        </w:rPr>
        <w:t xml:space="preserve">where the subframe </w:t>
      </w:r>
      𝑛+𝑘1+𝐾offset
      <w:r>
        <w:rPr>
          <w:szCs w:val="19"/>
          <w:lang w:eastAsia="zh-TW"/>
        </w:rPr>
        <w:t xml:space="preserve"> is the first available UL subframe for PUSCH transmission, where for TDD serving cell, the first UL subframe for PUSCH transmission is determined based on the UL/DL configuration (i.e., the parameter </w:t>
      </w:r>
      <w:proofErr w:type="spellStart"/>
      <w:r>
        <w:rPr>
          <w:i/>
          <w:szCs w:val="19"/>
          <w:lang w:eastAsia="zh-TW"/>
        </w:rPr>
        <w:t>subframeAssignment</w:t>
      </w:r>
      <w:proofErr w:type="spellEnd"/>
      <w:r>
        <w:rPr>
          <w:szCs w:val="19"/>
          <w:lang w:eastAsia="zh-TW"/>
        </w:rPr>
        <w:t>) indicated by higher layers</w:t>
      </w:r>
      <w:r>
        <w:rPr>
          <w:lang w:eastAsia="zh-TW"/>
        </w:rPr>
        <w:t xml:space="preserve">. </w:t>
      </w:r>
    </w:p>
    <w:p w14:paraId="2B63D2C7" w14:textId="410A5EA0" w:rsidR="00DC78EF" w:rsidRDefault="00DC78EF" w:rsidP="00DC78EF">
      <w:pPr>
        <w:pStyle w:val="B1"/>
        <w:ind w:left="644" w:firstLine="0"/>
        <w:rPr>
          <w:lang w:eastAsia="zh-TW"/>
        </w:rPr>
      </w:pPr>
      <w:r>
        <w:rPr>
          <w:lang w:eastAsia="zh-TW"/>
        </w:rPr>
        <w:t xml:space="preserve">When the number of Msg3 PUSCH repetitions, </w:t>
      </w:r>
      <w:r>
        <w:rPr>
          <w:noProof/>
          <w:position w:val="-4"/>
          <w:sz w:val="19"/>
          <w:szCs w:val="19"/>
        </w:rPr>
        <w:drawing>
          <wp:inline distT="0" distB="0" distL="0" distR="0" wp14:anchorId="4010E794" wp14:editId="300B6ABB">
            <wp:extent cx="122555" cy="1225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sz w:val="19"/>
          <w:szCs w:val="19"/>
        </w:rPr>
        <w:t xml:space="preserve">, </w:t>
      </w:r>
      <w:r>
        <w:rPr>
          <w:lang w:eastAsia="zh-TW"/>
        </w:rPr>
        <w:t>as indicated in the random access response, is greater than 1, t</w:t>
      </w:r>
      <w:r>
        <w:rPr>
          <w:rFonts w:eastAsia="SimSun"/>
          <w:lang w:eastAsia="zh-CN"/>
        </w:rPr>
        <w:t xml:space="preserve">he subframe </w:t>
      </w:r>
      𝑛+𝑘1+𝐾offset
      <w:r>
        <w:rPr>
          <w:szCs w:val="19"/>
          <w:lang w:eastAsia="zh-TW"/>
        </w:rPr>
        <w:t xml:space="preserve"> is the first available UL subframe </w:t>
      </w:r>
      <w:r>
        <w:rPr>
          <w:rFonts w:eastAsia="MS Mincho"/>
          <w:szCs w:val="19"/>
          <w:lang w:eastAsia="ja-JP"/>
        </w:rPr>
        <w:t>in the set of BL/CE UL subframes</w:t>
      </w:r>
      <w:r>
        <w:rPr>
          <w:rFonts w:eastAsia="SimSun"/>
          <w:szCs w:val="19"/>
          <w:lang w:eastAsia="zh-CN"/>
        </w:rPr>
        <w:t xml:space="preserve">. </w:t>
      </w:r>
      <w:r>
        <w:rPr>
          <w:lang w:eastAsia="zh-TW"/>
        </w:rPr>
        <w:t>The UE shall postpone</w:t>
      </w:r>
      <w:r>
        <w:t xml:space="preserve"> </w:t>
      </w:r>
      <w:r>
        <w:rPr>
          <w:lang w:eastAsia="zh-TW"/>
        </w:rPr>
        <w:t>the PU</w:t>
      </w:r>
      <w:r>
        <w:t xml:space="preserve">SCH </w:t>
      </w:r>
      <w:r>
        <w:rPr>
          <w:lang w:eastAsia="zh-TW"/>
        </w:rPr>
        <w:t>transmission to</w:t>
      </w:r>
      <w:r>
        <w:t xml:space="preserve"> the</w:t>
      </w:r>
      <w:r>
        <w:rPr>
          <w:lang w:eastAsia="zh-TW"/>
        </w:rPr>
        <w:t xml:space="preserve"> next available UL subframe </w:t>
      </w:r>
      <w:r>
        <w:rPr>
          <w:szCs w:val="19"/>
          <w:lang w:eastAsia="zh-TW"/>
        </w:rPr>
        <w:t xml:space="preserve">after </w:t>
      </w:r>
      𝑛+𝑘1+𝐾offset+∆
      <w:r>
        <w:rPr>
          <w:szCs w:val="19"/>
        </w:rPr>
        <w:t xml:space="preserve">, </w:t>
      </w:r>
      <w:r>
        <w:rPr>
          <w:lang w:eastAsia="zh-TW"/>
        </w:rPr>
        <w:t xml:space="preserve">if the UL delay field is set to 1. </w:t>
      </w:r>
    </w:p>
    <w:p w14:paraId="2F99DD8F" w14:textId="390437C9" w:rsidR="00DC78EF" w:rsidRDefault="00DC78EF" w:rsidP="00DC78EF">
      <w:pPr>
        <w:pStyle w:val="B1"/>
        <w:ind w:left="644" w:firstLine="0"/>
      </w:pPr>
      <w:r>
        <w:rPr>
          <w:lang w:eastAsia="zh-TW"/>
        </w:rPr>
        <w:t>When the number of Msg3 PUSCH repetitions,</w:t>
      </w:r>
      <w:r>
        <w:rPr>
          <w:noProof/>
          <w:position w:val="-4"/>
          <w:sz w:val="19"/>
          <w:szCs w:val="19"/>
        </w:rPr>
        <w:drawing>
          <wp:inline distT="0" distB="0" distL="0" distR="0" wp14:anchorId="6390F72C" wp14:editId="6D498871">
            <wp:extent cx="122555" cy="1225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sz w:val="19"/>
          <w:szCs w:val="19"/>
        </w:rPr>
        <w:t xml:space="preserve">, </w:t>
      </w:r>
      <w:r>
        <w:rPr>
          <w:lang w:eastAsia="zh-TW"/>
        </w:rPr>
        <w:t>as indicated in the random access response, is equal to 1, t</w:t>
      </w:r>
      <w:r>
        <w:rPr>
          <w:rFonts w:eastAsia="SimSun"/>
          <w:lang w:eastAsia="zh-CN"/>
        </w:rPr>
        <w:t xml:space="preserve">he subframe </w:t>
      </w:r>
      𝑛+𝑘1+𝐾offset
      <w:r>
        <w:rPr>
          <w:szCs w:val="19"/>
          <w:lang w:eastAsia="zh-TW"/>
        </w:rPr>
        <w:t xml:space="preserve"> is the first available UL subframe for PUSCH transmission</w:t>
      </w:r>
      <w:r>
        <w:rPr>
          <w:lang w:eastAsia="zh-TW"/>
        </w:rPr>
        <w:t xml:space="preserve"> </w:t>
      </w:r>
      <w:r>
        <w:rPr>
          <w:rFonts w:eastAsia="SimSun"/>
          <w:lang w:eastAsia="zh-CN"/>
        </w:rPr>
        <w:t xml:space="preserve">determined by </w:t>
      </w:r>
      <w:r>
        <w:rPr>
          <w:noProof/>
          <w:position w:val="-10"/>
          <w:szCs w:val="19"/>
        </w:rPr>
        <w:drawing>
          <wp:inline distT="0" distB="0" distL="0" distR="0" wp14:anchorId="4B674E17" wp14:editId="2A1663AF">
            <wp:extent cx="340995" cy="19113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0995" cy="191135"/>
                    </a:xfrm>
                    <a:prstGeom prst="rect">
                      <a:avLst/>
                    </a:prstGeom>
                    <a:noFill/>
                    <a:ln>
                      <a:noFill/>
                    </a:ln>
                  </pic:spPr>
                </pic:pic>
              </a:graphicData>
            </a:graphic>
          </wp:inline>
        </w:drawing>
      </w:r>
      <w:r>
        <w:rPr>
          <w:rFonts w:eastAsia="SimSun"/>
          <w:lang w:eastAsia="zh-CN"/>
        </w:rPr>
        <w:t xml:space="preserve">for FDD and the parameter </w:t>
      </w:r>
      <w:proofErr w:type="spellStart"/>
      <w:r>
        <w:rPr>
          <w:i/>
          <w:szCs w:val="19"/>
          <w:lang w:eastAsia="zh-TW"/>
        </w:rPr>
        <w:t>subframeAssignment</w:t>
      </w:r>
      <w:proofErr w:type="spellEnd"/>
      <w:r>
        <w:rPr>
          <w:rFonts w:eastAsia="SimSun"/>
          <w:szCs w:val="19"/>
          <w:lang w:eastAsia="zh-CN"/>
        </w:rPr>
        <w:t xml:space="preserve"> for TDD. </w:t>
      </w:r>
      <w:r>
        <w:rPr>
          <w:lang w:eastAsia="zh-TW"/>
        </w:rPr>
        <w:t>The UE shall postpone</w:t>
      </w:r>
      <w:r>
        <w:t xml:space="preserve"> </w:t>
      </w:r>
      <w:r>
        <w:rPr>
          <w:lang w:eastAsia="zh-TW"/>
        </w:rPr>
        <w:t>the PU</w:t>
      </w:r>
      <w:r>
        <w:t xml:space="preserve">SCH </w:t>
      </w:r>
      <w:r>
        <w:rPr>
          <w:lang w:eastAsia="zh-TW"/>
        </w:rPr>
        <w:t>transmission to</w:t>
      </w:r>
      <w:r>
        <w:t xml:space="preserve"> the</w:t>
      </w:r>
      <w:r>
        <w:rPr>
          <w:lang w:eastAsia="zh-TW"/>
        </w:rPr>
        <w:t xml:space="preserve"> next available UL subframe </w:t>
      </w:r>
      <w:r>
        <w:rPr>
          <w:szCs w:val="19"/>
          <w:lang w:eastAsia="zh-TW"/>
        </w:rPr>
        <w:t xml:space="preserve">after </w:t>
      </w:r>
      𝑛+𝑘1+𝐾offset+∆
      <w:r>
        <w:rPr>
          <w:szCs w:val="19"/>
        </w:rPr>
        <w:t xml:space="preserve">, </w:t>
      </w:r>
      <w:r>
        <w:rPr>
          <w:lang w:eastAsia="zh-TW"/>
        </w:rPr>
        <w:t>if the UL delay field is set to 1.</w:t>
      </w:r>
    </w:p>
    <w:p w14:paraId="3CD57271" w14:textId="77777777" w:rsidR="00DC78EF" w:rsidRDefault="00DC78EF" w:rsidP="00DC78EF">
      <w:pPr>
        <w:pStyle w:val="B1"/>
      </w:pPr>
      <w:r>
        <w:lastRenderedPageBreak/>
        <w:t>b)</w:t>
      </w:r>
      <w:r>
        <w:tab/>
        <w:t xml:space="preserve">If a random access response is received and its reception ends in subframe </w:t>
      </w:r>
      <w:r>
        <w:rPr>
          <w:i/>
          <w:iCs/>
        </w:rPr>
        <w:t>n</w:t>
      </w:r>
      <w:r>
        <w:t xml:space="preserve">, and the corresponding DL-SCH transport block does not contain a response to the transmitted preamble sequence, the UE shall, if requested by higher layers, be ready to transmit a new preamble sequence no later than in subframe </w:t>
      </w:r>
      𝑛+5+𝐾offset
      <w:r>
        <w:t>.</w:t>
      </w:r>
    </w:p>
    <w:p w14:paraId="63943B6E" w14:textId="77777777" w:rsidR="00DC78EF" w:rsidRDefault="00DC78EF" w:rsidP="00DC78EF">
      <w:pPr>
        <w:pStyle w:val="B1"/>
      </w:pPr>
      <w:r>
        <w:t>c)</w:t>
      </w:r>
      <w:r>
        <w:tab/>
        <w:t>If the most recent PRACH coverage enhancement level for the UE is 0 or 1,</w:t>
      </w:r>
    </w:p>
    <w:p w14:paraId="48B8D7C2" w14:textId="77777777" w:rsidR="00DC78EF" w:rsidRDefault="00DC78EF" w:rsidP="00DC78EF">
      <w:pPr>
        <w:pStyle w:val="B2"/>
      </w:pPr>
      <w:r>
        <w:t>-</w:t>
      </w:r>
      <w:r>
        <w:tab/>
        <w:t xml:space="preserve">if no random access response is received in subframe </w:t>
      </w:r>
      <w:r>
        <w:rPr>
          <w:i/>
          <w:iCs/>
        </w:rPr>
        <w:t>n</w:t>
      </w:r>
      <w:r>
        <w:t xml:space="preserve">, </w:t>
      </w:r>
      <w:r>
        <w:rPr>
          <w:iCs/>
        </w:rPr>
        <w:t xml:space="preserve">where subframe </w:t>
      </w:r>
      <w:r>
        <w:rPr>
          <w:i/>
          <w:iCs/>
        </w:rPr>
        <w:t>n</w:t>
      </w:r>
      <w:r>
        <w:t xml:space="preserve"> is the last subframe of the random access response window, the UE shall, if requested by higher layers</w:t>
      </w:r>
      <w:r>
        <w:rPr>
          <w:rFonts w:eastAsia="MS Mincho"/>
        </w:rPr>
        <w:t>,</w:t>
      </w:r>
      <w:r>
        <w:t xml:space="preserve"> be ready to transmit a new preamble sequence no later than in subframe </w:t>
      </w:r>
      𝑛+4+𝐾offset
      <w:r>
        <w:t>.</w:t>
      </w:r>
    </w:p>
    <w:p w14:paraId="7639FD6C" w14:textId="77777777" w:rsidR="00DC78EF" w:rsidRDefault="00DC78EF" w:rsidP="00DC78EF">
      <w:pPr>
        <w:pStyle w:val="B1"/>
        <w:ind w:hanging="1"/>
      </w:pPr>
      <w:r>
        <w:t>If the most recent PRACH coverage enhancement level for the UE is 2 or 3,</w:t>
      </w:r>
    </w:p>
    <w:p w14:paraId="29BC112C" w14:textId="77777777" w:rsidR="00DC78EF" w:rsidRDefault="00DC78EF" w:rsidP="00DC78EF">
      <w:pPr>
        <w:pStyle w:val="B2"/>
      </w:pPr>
      <w:r>
        <w:t>-</w:t>
      </w:r>
      <w:r>
        <w:tab/>
        <w:t xml:space="preserve">if no MPDCCH scheduling random access response is received in subframe </w:t>
      </w:r>
      <w:r>
        <w:rPr>
          <w:i/>
          <w:iCs/>
        </w:rPr>
        <w:t>n</w:t>
      </w:r>
      <w:r>
        <w:t xml:space="preserve">, </w:t>
      </w:r>
      <w:r>
        <w:rPr>
          <w:iCs/>
        </w:rPr>
        <w:t xml:space="preserve">where subframe </w:t>
      </w:r>
      <w:r>
        <w:rPr>
          <w:i/>
          <w:iCs/>
        </w:rPr>
        <w:t>n</w:t>
      </w:r>
      <w:r>
        <w:t xml:space="preserve"> is the last subframe of the random access response window, the UE shall, if requested by higher layers</w:t>
      </w:r>
      <w:r>
        <w:rPr>
          <w:rFonts w:eastAsia="MS Mincho"/>
        </w:rPr>
        <w:t>,</w:t>
      </w:r>
      <w:r>
        <w:t xml:space="preserve"> be ready to transmit a new preamble sequence no later than in subframe </w:t>
      </w:r>
      𝑛+4+𝐾offset
      <w:r>
        <w:t>;</w:t>
      </w:r>
    </w:p>
    <w:p w14:paraId="2EEB7F0E" w14:textId="77777777" w:rsidR="00DC78EF" w:rsidRDefault="00DC78EF" w:rsidP="00DC78EF">
      <w:pPr>
        <w:pStyle w:val="B2"/>
      </w:pPr>
      <w:r>
        <w:t>-</w:t>
      </w:r>
      <w:r>
        <w:tab/>
        <w:t xml:space="preserve">if an </w:t>
      </w:r>
      <w:r>
        <w:rPr>
          <w:lang w:eastAsia="zh-CN"/>
        </w:rPr>
        <w:t>MPDCCH</w:t>
      </w:r>
      <w:r>
        <w:t xml:space="preserve"> with associated RA-RNTI is detected and the corresponding DL-SCH transport block reception ending in subframe </w:t>
      </w:r>
      <w:r>
        <w:rPr>
          <w:i/>
          <w:iCs/>
        </w:rPr>
        <w:t>n</w:t>
      </w:r>
      <w:r>
        <w:t xml:space="preserve"> cannot be successfully decoded, the UE shall, if requested by higher layers</w:t>
      </w:r>
      <w:r>
        <w:rPr>
          <w:rFonts w:eastAsia="MS Mincho"/>
        </w:rPr>
        <w:t>,</w:t>
      </w:r>
      <w:r>
        <w:t xml:space="preserve"> be ready to transmit a new preamble sequence no later than in subframe </w:t>
      </w:r>
      𝑛+4+𝐾offset
      <w:r>
        <w:t>.</w:t>
      </w:r>
    </w:p>
    <w:p w14:paraId="1B760D29" w14:textId="6AB42898" w:rsidR="00DC78EF" w:rsidDel="00DC78EF" w:rsidRDefault="00DC78EF" w:rsidP="00DC78EF">
      <w:pPr>
        <w:rPr>
          <w:moveFrom w:id="20" w:author="MM1" w:date="2022-03-07T17:51:00Z"/>
          <w:i/>
          <w:iCs/>
          <w:color w:val="000000" w:themeColor="text1"/>
          <w:lang w:val="en-US"/>
        </w:rPr>
      </w:pPr>
      <w:bookmarkStart w:id="21" w:name="_Hlk89018110"/>
      <w:moveFromRangeStart w:id="22" w:author="MM1" w:date="2022-03-07T17:51:00Z" w:name="move97567929"/>
      <w:moveFrom w:id="23" w:author="MM1" w:date="2022-03-07T17:51:00Z">
        <w:r w:rsidDel="00DC78EF">
          <w:rPr>
            <w:iCs/>
          </w:rPr>
          <w:t xml:space="preserve">For a BL/CE UE, if the </w:t>
        </w:r>
        <w:r w:rsidDel="00DC78EF">
          <w:rPr>
            <w:color w:val="000000" w:themeColor="text1"/>
          </w:rPr>
          <w:t xml:space="preserve">UE is configured with the higher layer parameter </w:t>
        </w:r>
        <w:r w:rsidDel="00DC78EF">
          <w:rPr>
            <w:i/>
            <w:iCs/>
            <w:color w:val="000000" w:themeColor="text1"/>
            <w:lang w:val="en-US"/>
          </w:rPr>
          <w:t>C</w:t>
        </w:r>
        <w:r w:rsidDel="00DC78EF">
          <w:rPr>
            <w:i/>
            <w:iCs/>
            <w:color w:val="000000" w:themeColor="text1"/>
          </w:rPr>
          <w:t>ellSpecificKoffset</w:t>
        </w:r>
        <w:r w:rsidDel="00DC78EF">
          <w:rPr>
            <w:i/>
            <w:iCs/>
            <w:color w:val="000000" w:themeColor="text1"/>
            <w:lang w:val="en-US"/>
          </w:rPr>
          <w:t>,</w:t>
        </w:r>
      </w:moveFrom>
    </w:p>
    <w:p w14:paraId="1AE3A5E7" w14:textId="46DD6AC1" w:rsidR="00DC78EF" w:rsidDel="00DC78EF" w:rsidRDefault="00DC78EF" w:rsidP="00DC78EF">
      <w:pPr>
        <w:pStyle w:val="B1"/>
        <w:rPr>
          <w:moveFrom w:id="24" w:author="MM1" w:date="2022-03-07T17:51:00Z"/>
          <w:iCs/>
          <w:color w:val="000000" w:themeColor="text1"/>
          <w:sz w:val="22"/>
          <w:szCs w:val="22"/>
          <w:lang w:val="en-US"/>
        </w:rPr>
      </w:pPr>
      <w:moveFrom w:id="25" w:author="MM1" w:date="2022-03-07T17:51:00Z">
        <w:r w:rsidDel="00DC78EF">
          <w:rPr>
            <w:lang w:val="en-US"/>
          </w:rPr>
          <w:t>-</w:t>
        </w:r>
        <w:r w:rsidDel="00DC78EF">
          <w:rPr>
            <w:lang w:val="en-US"/>
          </w:rPr>
          <w:tab/>
        </w:r>
        𝐾offset= 𝐾cell_offset−𝐾UE_offset
        <w:r w:rsidDel="00DC78EF">
          <w:rPr>
            <w:iCs/>
            <w:color w:val="000000" w:themeColor="text1"/>
            <w:sz w:val="22"/>
            <w:szCs w:val="22"/>
            <w:lang w:val="en-US"/>
          </w:rPr>
          <w:t xml:space="preserve"> where</w:t>
        </w:r>
      </w:moveFrom>
    </w:p>
    <w:p w14:paraId="2A6057C0" w14:textId="62F807CF" w:rsidR="00DC78EF" w:rsidDel="00DC78EF" w:rsidRDefault="00DC78EF" w:rsidP="00DC78EF">
      <w:pPr>
        <w:pStyle w:val="B1"/>
        <w:rPr>
          <w:moveFrom w:id="26" w:author="MM1" w:date="2022-03-07T17:51:00Z"/>
          <w:kern w:val="2"/>
        </w:rPr>
      </w:pPr>
      <w:moveFrom w:id="27" w:author="MM1" w:date="2022-03-07T17:51:00Z">
        <w:r w:rsidDel="00DC78EF">
          <w:rPr>
            <w:iCs/>
            <w:color w:val="000000" w:themeColor="text1"/>
            <w:sz w:val="22"/>
            <w:szCs w:val="22"/>
            <w:lang w:val="en-US"/>
          </w:rPr>
          <w:tab/>
        </w:r>
        <w:color w:val="000000" w:themeColor="text1"/>
        𝐾cell_offset
        <w:r w:rsidDel="00DC78EF">
          <w:rPr>
            <w:iCs/>
            <w:color w:val="000000" w:themeColor="text1"/>
            <w:sz w:val="22"/>
            <w:szCs w:val="22"/>
            <w:lang w:val="en-US"/>
          </w:rPr>
          <w:t xml:space="preserve"> is the parameter </w:t>
        </w:r>
        <w:r w:rsidDel="00DC78EF">
          <w:rPr>
            <w:i/>
            <w:iCs/>
            <w:color w:val="000000" w:themeColor="text1"/>
            <w:lang w:val="en-US"/>
          </w:rPr>
          <w:t>C</w:t>
        </w:r>
        <w:r w:rsidDel="00DC78EF">
          <w:rPr>
            <w:i/>
            <w:iCs/>
            <w:color w:val="000000" w:themeColor="text1"/>
          </w:rPr>
          <w:t>ellSpecificKoffset</w:t>
        </w:r>
        <w:r w:rsidDel="00DC78EF">
          <w:rPr>
            <w:iCs/>
            <w:color w:val="000000" w:themeColor="text1"/>
            <w:sz w:val="22"/>
            <w:szCs w:val="22"/>
            <w:lang w:val="en-US"/>
          </w:rPr>
          <w:t xml:space="preserve"> </w:t>
        </w:r>
        <w:r w:rsidDel="00DC78EF">
          <w:rPr>
            <w:kern w:val="2"/>
          </w:rPr>
          <w:t>provided by higher layers, and</w:t>
        </w:r>
      </w:moveFrom>
    </w:p>
    <w:p w14:paraId="4D132981" w14:textId="3925B45E" w:rsidR="00DC78EF" w:rsidDel="00DC78EF" w:rsidRDefault="00DC78EF" w:rsidP="00DC78EF">
      <w:pPr>
        <w:pStyle w:val="B1"/>
        <w:rPr>
          <w:moveFrom w:id="28" w:author="MM1" w:date="2022-03-07T17:51:00Z"/>
          <w:i/>
          <w:iCs/>
          <w:color w:val="000000" w:themeColor="text1"/>
          <w:sz w:val="22"/>
          <w:szCs w:val="22"/>
        </w:rPr>
      </w:pPr>
      <w:moveFrom w:id="29" w:author="MM1" w:date="2022-03-07T17:51:00Z">
        <w:r w:rsidDel="00DC78EF">
          <w:rPr>
            <w:kern w:val="2"/>
          </w:rPr>
          <w:tab/>
        </w:r>
        <w:color w:val="000000" w:themeColor="text1"/>
        𝐾UE_offset
        <w:r w:rsidDel="00DC78EF">
          <w:rPr>
            <w:iCs/>
            <w:color w:val="000000" w:themeColor="text1"/>
            <w:sz w:val="22"/>
            <w:szCs w:val="22"/>
            <w:lang w:val="en-US"/>
          </w:rPr>
          <w:t xml:space="preserve"> is the parameter </w:t>
        </w:r>
        <w:r w:rsidDel="00DC78EF">
          <w:rPr>
            <w:i/>
            <w:iCs/>
            <w:color w:val="000000" w:themeColor="text1"/>
            <w:lang w:val="en-US"/>
          </w:rPr>
          <w:t>UE</w:t>
        </w:r>
        <w:r w:rsidDel="00DC78EF">
          <w:rPr>
            <w:i/>
            <w:iCs/>
            <w:color w:val="000000" w:themeColor="text1"/>
          </w:rPr>
          <w:t>SpecificKoffset</w:t>
        </w:r>
        <w:r w:rsidDel="00DC78EF">
          <w:rPr>
            <w:iCs/>
            <w:color w:val="000000" w:themeColor="text1"/>
            <w:sz w:val="22"/>
            <w:szCs w:val="22"/>
            <w:lang w:val="en-US"/>
          </w:rPr>
          <w:t xml:space="preserve"> </w:t>
        </w:r>
        <w:r w:rsidDel="00DC78EF">
          <w:rPr>
            <w:kern w:val="2"/>
          </w:rPr>
          <w:t xml:space="preserve">provided by higher layers, otherwise </w:t>
        </w:r>
        <w:color w:val="000000" w:themeColor="text1"/>
        𝐾UE_offset
        <w:color w:val="000000" w:themeColor="text1"/>
        =0
      </w:moveFrom>
    </w:p>
    <w:p w14:paraId="732C2203" w14:textId="73306B60" w:rsidR="00DC78EF" w:rsidDel="00DC78EF" w:rsidRDefault="00DC78EF" w:rsidP="00DC78EF">
      <w:pPr>
        <w:rPr>
          <w:moveFrom w:id="30" w:author="MM1" w:date="2022-03-07T17:51:00Z"/>
          <w:lang w:val="en-US"/>
        </w:rPr>
      </w:pPr>
      <w:moveFrom w:id="31" w:author="MM1" w:date="2022-03-07T17:51:00Z">
        <w:r w:rsidDel="00DC78EF">
          <w:rPr>
            <w:lang w:val="en-US"/>
          </w:rPr>
          <w:t xml:space="preserve">otherwise, </w:t>
        </w:r>
      </w:moveFrom>
    </w:p>
    <w:p w14:paraId="7F21B95C" w14:textId="17A67E4E" w:rsidR="00DC78EF" w:rsidDel="00DC78EF" w:rsidRDefault="00DC78EF" w:rsidP="00DC78EF">
      <w:pPr>
        <w:pStyle w:val="B1"/>
        <w:rPr>
          <w:moveFrom w:id="32" w:author="MM1" w:date="2022-03-07T17:51:00Z"/>
          <w:lang w:val="en-US"/>
        </w:rPr>
      </w:pPr>
      <w:moveFrom w:id="33" w:author="MM1" w:date="2022-03-07T17:51:00Z">
        <w:r w:rsidDel="00DC78EF">
          <w:rPr>
            <w:lang w:val="en-US"/>
          </w:rPr>
          <w:t>-</w:t>
        </w:r>
        <w:r w:rsidDel="00DC78EF">
          <w:rPr>
            <w:lang w:val="en-US"/>
          </w:rPr>
          <w:tab/>
        </w:r>
        𝐾offset=0
        <w:r w:rsidDel="00DC78EF">
          <w:rPr>
            <w:iCs/>
            <w:color w:val="000000" w:themeColor="text1"/>
            <w:sz w:val="22"/>
            <w:szCs w:val="22"/>
            <w:lang w:val="en-US"/>
          </w:rPr>
          <w:t xml:space="preserve">, </w:t>
        </w:r>
        <w:color w:val="000000" w:themeColor="text1"/>
        𝐾cell_offset
        <w:color w:val="000000" w:themeColor="text1"/>
        =0
        <w:r w:rsidDel="00DC78EF">
          <w:rPr>
            <w:iCs/>
            <w:color w:val="000000" w:themeColor="text1"/>
            <w:sz w:val="22"/>
            <w:szCs w:val="22"/>
            <w:lang w:val="en-US"/>
          </w:rPr>
          <w:t>.</w:t>
        </w:r>
      </w:moveFrom>
    </w:p>
    <w:bookmarkEnd w:id="21"/>
    <w:moveFromRangeEnd w:id="22"/>
    <w:p w14:paraId="4BD0EA65" w14:textId="330A98B8" w:rsidR="00DC78EF" w:rsidRDefault="00DC78EF" w:rsidP="00DC78EF">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 xml:space="preserve">PDCCH order" in subframe </w:t>
      </w:r>
      <w:r>
        <w:rPr>
          <w:i/>
        </w:rPr>
        <w:t xml:space="preserve">n </w:t>
      </w:r>
      <w:r>
        <w:t xml:space="preserve">for non-BL/CE UEs, the </w:t>
      </w:r>
      <w:r>
        <w:rPr>
          <w:rFonts w:eastAsia="MS Mincho"/>
        </w:rPr>
        <w:t>UE shall</w:t>
      </w:r>
      <w:r>
        <w:t>,</w:t>
      </w:r>
      <w:r>
        <w:rPr>
          <w:rFonts w:eastAsia="MS Mincho"/>
        </w:rPr>
        <w:t xml:space="preserve"> </w:t>
      </w:r>
      <w:r>
        <w:t>if requested by higher layers,</w:t>
      </w:r>
      <w:r>
        <w:rPr>
          <w:rFonts w:eastAsia="MS Mincho"/>
        </w:rPr>
        <w:t xml:space="preserve"> </w:t>
      </w:r>
      <w:r>
        <w:t xml:space="preserve">transmit random access preamble in the first subframe </w:t>
      </w:r>
      <w:r>
        <w:rPr>
          <w:noProof/>
          <w:position w:val="-10"/>
          <w:sz w:val="19"/>
          <w:szCs w:val="19"/>
        </w:rPr>
        <w:drawing>
          <wp:inline distT="0" distB="0" distL="0" distR="0" wp14:anchorId="552BB2E7" wp14:editId="0D73EAFD">
            <wp:extent cx="340995" cy="19113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0995" cy="191135"/>
                    </a:xfrm>
                    <a:prstGeom prst="rect">
                      <a:avLst/>
                    </a:prstGeom>
                    <a:noFill/>
                    <a:ln>
                      <a:noFill/>
                    </a:ln>
                  </pic:spPr>
                </pic:pic>
              </a:graphicData>
            </a:graphic>
          </wp:inline>
        </w:drawing>
      </w:r>
      <w:r>
        <w:t xml:space="preserve">, </w:t>
      </w:r>
      <w:r>
        <w:rPr>
          <w:noProof/>
          <w:position w:val="-10"/>
          <w:sz w:val="19"/>
          <w:szCs w:val="19"/>
        </w:rPr>
        <w:drawing>
          <wp:inline distT="0" distB="0" distL="0" distR="0" wp14:anchorId="087B2D00" wp14:editId="4301A7B5">
            <wp:extent cx="361950" cy="191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1950" cy="191135"/>
                    </a:xfrm>
                    <a:prstGeom prst="rect">
                      <a:avLst/>
                    </a:prstGeom>
                    <a:noFill/>
                    <a:ln>
                      <a:noFill/>
                    </a:ln>
                  </pic:spPr>
                </pic:pic>
              </a:graphicData>
            </a:graphic>
          </wp:inline>
        </w:drawing>
      </w:r>
      <w:r>
        <w:t xml:space="preserve">, where a PRACH resource is available. </w:t>
      </w:r>
    </w:p>
    <w:p w14:paraId="28BCF4CB" w14:textId="622B2924" w:rsidR="00DC78EF" w:rsidRDefault="00DC78EF" w:rsidP="00DC78EF">
      <w:r>
        <w:t>I</w:t>
      </w:r>
      <w:r>
        <w:rPr>
          <w:rFonts w:eastAsia="MS Mincho"/>
        </w:rPr>
        <w:t xml:space="preserve">n case a </w:t>
      </w:r>
      <w:r>
        <w:t>random access procedure</w:t>
      </w:r>
      <w:r>
        <w:rPr>
          <w:rFonts w:eastAsia="MS Mincho"/>
        </w:rPr>
        <w:t xml:space="preserve"> is </w:t>
      </w:r>
      <w:r>
        <w:rPr>
          <w:rFonts w:eastAsia="MS Mincho"/>
          <w:sz w:val="19"/>
          <w:szCs w:val="19"/>
        </w:rPr>
        <w:t xml:space="preserve">initiated by a </w:t>
      </w:r>
      <w:r>
        <w:t xml:space="preserve">"PDCCH order" reception ending in subframe </w:t>
      </w:r>
      <w:r>
        <w:rPr>
          <w:i/>
        </w:rPr>
        <w:t>n</w:t>
      </w:r>
      <w:r>
        <w:t xml:space="preserve"> for BL/CE UEs, the </w:t>
      </w:r>
      <w:r>
        <w:rPr>
          <w:rFonts w:eastAsia="MS Mincho"/>
        </w:rPr>
        <w:t>UE shall</w:t>
      </w:r>
      <w:r>
        <w:t>,</w:t>
      </w:r>
      <w:r>
        <w:rPr>
          <w:rFonts w:eastAsia="MS Mincho"/>
        </w:rPr>
        <w:t xml:space="preserve"> </w:t>
      </w:r>
      <w:r>
        <w:t>if requested by higher layers,</w:t>
      </w:r>
      <w:r>
        <w:rPr>
          <w:rFonts w:eastAsia="MS Mincho"/>
        </w:rPr>
        <w:t xml:space="preserve"> </w:t>
      </w:r>
      <w:r>
        <w:t xml:space="preserve">transmit random access preamble in the first subframe </w:t>
      </w:r>
      𝑛+𝑘2+𝐾cell_offset
      <w:r>
        <w:t>,</w:t>
      </w:r>
      <w:r>
        <w:rPr>
          <w:noProof/>
          <w:position w:val="-10"/>
          <w:sz w:val="19"/>
          <w:szCs w:val="19"/>
        </w:rPr>
        <w:drawing>
          <wp:inline distT="0" distB="0" distL="0" distR="0" wp14:anchorId="787A0DBF" wp14:editId="78A80DED">
            <wp:extent cx="361950" cy="191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1950" cy="191135"/>
                    </a:xfrm>
                    <a:prstGeom prst="rect">
                      <a:avLst/>
                    </a:prstGeom>
                    <a:noFill/>
                    <a:ln>
                      <a:noFill/>
                    </a:ln>
                  </pic:spPr>
                </pic:pic>
              </a:graphicData>
            </a:graphic>
          </wp:inline>
        </w:drawing>
      </w:r>
      <w:r>
        <w:t>, where a PRACH resource is available.</w:t>
      </w:r>
    </w:p>
    <w:p w14:paraId="7407C9E3" w14:textId="77777777" w:rsidR="00DC78EF" w:rsidRDefault="00DC78EF" w:rsidP="00DC78EF">
      <w:r>
        <w:rPr>
          <w:rFonts w:eastAsia="MS Mincho"/>
        </w:rPr>
        <w:t xml:space="preserve">If a UE is configured with multiple TAGs, and if the </w:t>
      </w:r>
      <w:r>
        <w:rPr>
          <w:lang w:val="en-US"/>
        </w:rPr>
        <w:t>UE is configured with the carrier indicator field for a given serving cell, the UE shall use the carrier indicator field value from the detected "PDCCH order" to determine the serving cell for the corresponding random access preamble transmission</w:t>
      </w:r>
      <w:r>
        <w:rPr>
          <w:rFonts w:eastAsia="MS Mincho"/>
        </w:rPr>
        <w:t>.</w:t>
      </w:r>
    </w:p>
    <w:p w14:paraId="7F5F78A7" w14:textId="77777777" w:rsidR="00DC78EF" w:rsidRPr="001A7C01" w:rsidRDefault="00DC78EF" w:rsidP="00DC78EF">
      <w:pPr>
        <w:jc w:val="center"/>
        <w:rPr>
          <w:rFonts w:eastAsia="SimSun"/>
          <w:lang w:eastAsia="zh-CN"/>
        </w:rPr>
      </w:pPr>
      <w:r>
        <w:rPr>
          <w:color w:val="FF0000"/>
          <w:sz w:val="36"/>
          <w:szCs w:val="36"/>
        </w:rPr>
        <w:t>&lt;Unchanged parts are omitted&gt;</w:t>
      </w:r>
    </w:p>
    <w:p w14:paraId="7EB87FDB" w14:textId="77777777" w:rsidR="00CA5C96" w:rsidRPr="000D3CFB" w:rsidRDefault="00CA5C96" w:rsidP="00CA5C96">
      <w:pPr>
        <w:pStyle w:val="Heading2"/>
        <w:rPr>
          <w:rFonts w:ascii="Times New Roman" w:hAnsi="Times New Roman"/>
          <w:sz w:val="20"/>
        </w:rPr>
      </w:pPr>
      <w:bookmarkStart w:id="34" w:name="_Toc415085486"/>
      <w:r w:rsidRPr="000D3CFB">
        <w:t>8.0</w:t>
      </w:r>
      <w:r w:rsidRPr="000D3CFB">
        <w:tab/>
        <w:t>UE</w:t>
      </w:r>
      <w:r w:rsidRPr="000D3CFB">
        <w:rPr>
          <w:rFonts w:hint="eastAsia"/>
        </w:rPr>
        <w:t xml:space="preserve"> procedure for </w:t>
      </w:r>
      <w:r w:rsidRPr="000D3CFB">
        <w:t>transmitting the physical uplink shared channel</w:t>
      </w:r>
      <w:bookmarkEnd w:id="34"/>
    </w:p>
    <w:p w14:paraId="1CB94416" w14:textId="77777777" w:rsidR="00CA5C96" w:rsidRPr="001A7C01" w:rsidRDefault="00CA5C96" w:rsidP="00CA5C96">
      <w:pPr>
        <w:jc w:val="center"/>
        <w:rPr>
          <w:rFonts w:eastAsia="SimSun"/>
          <w:lang w:eastAsia="zh-CN"/>
        </w:rPr>
      </w:pPr>
      <w:r>
        <w:rPr>
          <w:color w:val="FF0000"/>
          <w:sz w:val="36"/>
          <w:szCs w:val="36"/>
        </w:rPr>
        <w:t>&lt;Unchanged parts are omitted&gt;</w:t>
      </w:r>
    </w:p>
    <w:p w14:paraId="444F0119" w14:textId="77777777" w:rsidR="00CA5C96" w:rsidRPr="000D3CFB" w:rsidRDefault="00CA5C96" w:rsidP="00CA5C96">
      <w:pPr>
        <w:rPr>
          <w:rFonts w:eastAsia="SimSun"/>
          <w:lang w:eastAsia="zh-CN"/>
        </w:rPr>
      </w:pPr>
      <w:r w:rsidRPr="000D3CFB">
        <w:rPr>
          <w:rFonts w:eastAsia="SimSun" w:hint="eastAsia"/>
          <w:lang w:eastAsia="zh-CN"/>
        </w:rPr>
        <w:t xml:space="preserve">A </w:t>
      </w:r>
      <w:r w:rsidRPr="000D3CFB">
        <w:rPr>
          <w:rFonts w:eastAsia="SimSun"/>
          <w:lang w:eastAsia="zh-CN"/>
        </w:rPr>
        <w:t xml:space="preserve">BL/CE </w:t>
      </w:r>
      <w:r w:rsidRPr="000D3CFB">
        <w:rPr>
          <w:rFonts w:eastAsia="SimSun" w:hint="eastAsia"/>
          <w:lang w:eastAsia="zh-CN"/>
        </w:rPr>
        <w:t xml:space="preserve">UE shall upon detection on a given serving cell of an MPDCCH with DCI format </w:t>
      </w:r>
      <w:r w:rsidRPr="000D3CFB">
        <w:rPr>
          <w:rFonts w:eastAsia="SimSun"/>
          <w:lang w:eastAsia="zh-CN"/>
        </w:rPr>
        <w:t>6-</w:t>
      </w:r>
      <w:r w:rsidRPr="000D3CFB">
        <w:rPr>
          <w:rFonts w:eastAsia="SimSun" w:hint="eastAsia"/>
          <w:lang w:eastAsia="zh-CN"/>
        </w:rPr>
        <w:t>0A/</w:t>
      </w:r>
      <w:r w:rsidRPr="000D3CFB">
        <w:rPr>
          <w:rFonts w:eastAsia="SimSun"/>
          <w:lang w:eastAsia="zh-CN"/>
        </w:rPr>
        <w:t>6-</w:t>
      </w:r>
      <w:r w:rsidRPr="000D3CFB">
        <w:rPr>
          <w:rFonts w:eastAsia="SimSun" w:hint="eastAsia"/>
          <w:lang w:eastAsia="zh-CN"/>
        </w:rPr>
        <w:t>0B</w:t>
      </w:r>
      <w:r>
        <w:rPr>
          <w:rFonts w:eastAsia="SimSun"/>
          <w:lang w:eastAsia="zh-CN"/>
        </w:rPr>
        <w:t xml:space="preserve"> scheduling PUSCH</w:t>
      </w:r>
      <w:r w:rsidRPr="000D3CFB">
        <w:rPr>
          <w:rFonts w:eastAsia="SimSun" w:hint="eastAsia"/>
          <w:lang w:eastAsia="zh-CN"/>
        </w:rPr>
        <w:t xml:space="preserve"> intended for the UE, </w:t>
      </w:r>
      <w:r w:rsidRPr="000D3CFB">
        <w:rPr>
          <w:rFonts w:eastAsia="SimSun"/>
          <w:lang w:eastAsia="zh-CN"/>
        </w:rPr>
        <w:t>perform a</w:t>
      </w:r>
      <w:r w:rsidRPr="000D3CFB">
        <w:rPr>
          <w:rFonts w:eastAsia="SimSun" w:hint="eastAsia"/>
          <w:lang w:eastAsia="zh-CN"/>
        </w:rPr>
        <w:t xml:space="preserve"> corresponding PUSCH transmission in subframe(s) </w:t>
      </w:r>
      <w:proofErr w:type="spellStart"/>
      <w:r w:rsidRPr="001A7C01">
        <w:rPr>
          <w:i/>
          <w:lang w:eastAsia="zh-CN"/>
        </w:rPr>
        <w:t>n</w:t>
      </w:r>
      <w:r w:rsidRPr="001A7C01">
        <w:rPr>
          <w:rFonts w:hint="eastAsia"/>
          <w:i/>
          <w:vertAlign w:val="subscript"/>
          <w:lang w:eastAsia="zh-CN"/>
        </w:rPr>
        <w:t>i</w:t>
      </w:r>
      <w:proofErr w:type="spellEnd"/>
      <w:r w:rsidRPr="001A7C01">
        <w:rPr>
          <w:rFonts w:eastAsia="SimSun" w:hint="eastAsia"/>
          <w:i/>
          <w:lang w:eastAsia="zh-CN"/>
        </w:rPr>
        <w:t xml:space="preserve"> </w:t>
      </w:r>
      <w:r>
        <w:rPr>
          <w:rFonts w:eastAsia="SimSun"/>
          <w:lang w:eastAsia="zh-CN"/>
        </w:rPr>
        <w:t xml:space="preserve">= </w:t>
      </w:r>
      <w:proofErr w:type="spellStart"/>
      <w:r w:rsidRPr="000D3CFB">
        <w:rPr>
          <w:rFonts w:eastAsia="SimSun" w:hint="eastAsia"/>
          <w:i/>
          <w:lang w:eastAsia="zh-CN"/>
        </w:rPr>
        <w:t>n+k</w:t>
      </w:r>
      <w:r w:rsidRPr="000D3CFB">
        <w:rPr>
          <w:rFonts w:eastAsia="SimSun" w:hint="eastAsia"/>
          <w:i/>
          <w:vertAlign w:val="subscript"/>
          <w:lang w:eastAsia="zh-CN"/>
        </w:rPr>
        <w:t>i</w:t>
      </w:r>
      <w:proofErr w:type="spellEnd"/>
      <w:r>
        <w:rPr>
          <w:rFonts w:eastAsia="SimSun"/>
          <w:i/>
          <w:lang w:val="en-US" w:eastAsia="zh-CN"/>
        </w:rPr>
        <w:t>+</w:t>
      </w:r>
      <w:proofErr w:type="spellStart"/>
      <w:r>
        <w:rPr>
          <w:rFonts w:eastAsia="SimSun"/>
          <w:i/>
          <w:lang w:val="en-US" w:eastAsia="zh-CN"/>
        </w:rPr>
        <w:t>K</w:t>
      </w:r>
      <w:r>
        <w:rPr>
          <w:rFonts w:eastAsia="SimSun"/>
          <w:i/>
          <w:vertAlign w:val="subscript"/>
          <w:lang w:val="en-US" w:eastAsia="zh-CN"/>
        </w:rPr>
        <w:t>offset</w:t>
      </w:r>
      <w:proofErr w:type="spellEnd"/>
      <w:r w:rsidRPr="000D3CFB">
        <w:t xml:space="preserve"> if a transport block</w:t>
      </w:r>
      <w:r>
        <w:t>(s)</w:t>
      </w:r>
      <w:r w:rsidRPr="000D3CFB">
        <w:t xml:space="preserve"> corresponding to the HARQ process</w:t>
      </w:r>
      <w:r>
        <w:t>(es)</w:t>
      </w:r>
      <w:r w:rsidRPr="000D3CFB">
        <w:t xml:space="preserve"> of the PUSCH transmission is generated as described in [8]</w:t>
      </w:r>
      <w:r w:rsidRPr="000D3CFB">
        <w:rPr>
          <w:rFonts w:eastAsia="SimSun" w:hint="eastAsia"/>
          <w:lang w:eastAsia="zh-CN"/>
        </w:rPr>
        <w:t xml:space="preserve"> with </w:t>
      </w:r>
      <w:r w:rsidRPr="000D3CFB">
        <w:rPr>
          <w:rFonts w:eastAsia="SimSun" w:hint="eastAsia"/>
          <w:i/>
          <w:lang w:eastAsia="zh-CN"/>
        </w:rPr>
        <w:t xml:space="preserve">i = 0, 1, </w:t>
      </w:r>
      <w:r w:rsidRPr="000D3CFB">
        <w:rPr>
          <w:rFonts w:eastAsia="SimSun"/>
          <w:i/>
          <w:lang w:eastAsia="zh-CN"/>
        </w:rPr>
        <w:t>…</w:t>
      </w:r>
      <w:r w:rsidRPr="000D3CFB">
        <w:rPr>
          <w:rFonts w:eastAsia="SimSun" w:hint="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eastAsia="SimSun" w:hint="eastAsia"/>
          <w:i/>
          <w:lang w:eastAsia="zh-CN"/>
        </w:rPr>
        <w:t>N-1</w:t>
      </w:r>
      <w:r w:rsidRPr="000D3CFB">
        <w:rPr>
          <w:rFonts w:eastAsia="SimSun" w:hint="eastAsia"/>
          <w:lang w:eastAsia="zh-CN"/>
        </w:rPr>
        <w:t xml:space="preserve"> according to the MPDCCH, where</w:t>
      </w:r>
    </w:p>
    <w:p w14:paraId="25E9F3D3" w14:textId="77777777" w:rsidR="00CA5C96" w:rsidRDefault="00CA5C96" w:rsidP="00CA5C96">
      <w:pPr>
        <w:pStyle w:val="B1"/>
        <w:rPr>
          <w:rFonts w:eastAsia="SimSun"/>
          <w:lang w:eastAsia="zh-CN"/>
        </w:rPr>
      </w:pPr>
      <w:r w:rsidRPr="000D3CFB">
        <w:rPr>
          <w:rFonts w:eastAsia="SimSun"/>
          <w:lang w:eastAsia="zh-CN"/>
        </w:rPr>
        <w:t>-</w:t>
      </w:r>
      <w:r w:rsidRPr="000D3CFB">
        <w:rPr>
          <w:rFonts w:eastAsia="SimSun"/>
          <w:lang w:eastAsia="zh-CN"/>
        </w:rPr>
        <w:tab/>
      </w:r>
      <w:r w:rsidRPr="000D3CFB">
        <w:rPr>
          <w:rFonts w:eastAsia="SimSun" w:hint="eastAsia"/>
          <w:lang w:eastAsia="zh-CN"/>
        </w:rPr>
        <w:t xml:space="preserve">subframe </w:t>
      </w:r>
      <w:r w:rsidRPr="000D3CFB">
        <w:rPr>
          <w:rFonts w:eastAsia="SimSun" w:hint="eastAsia"/>
          <w:i/>
          <w:lang w:eastAsia="zh-CN"/>
        </w:rPr>
        <w:t>n</w:t>
      </w:r>
      <w:r w:rsidRPr="000D3CFB">
        <w:rPr>
          <w:rFonts w:eastAsia="SimSun" w:hint="eastAsia"/>
          <w:lang w:eastAsia="zh-CN"/>
        </w:rPr>
        <w:t xml:space="preserve"> is the last subframe in which the MPDCCH is transmitted; </w:t>
      </w:r>
    </w:p>
    <w:p w14:paraId="1B3BB408" w14:textId="77777777" w:rsidR="00CA5C96" w:rsidRPr="000D3CFB" w:rsidRDefault="00CA5C96" w:rsidP="00CA5C96">
      <w:pPr>
        <w:pStyle w:val="B1"/>
        <w:rPr>
          <w:rFonts w:eastAsia="SimSun"/>
          <w:lang w:eastAsia="zh-CN"/>
        </w:rPr>
      </w:pPr>
      <w:r>
        <w:rPr>
          <w:rFonts w:eastAsia="SimSun"/>
          <w:lang w:eastAsia="zh-CN"/>
        </w:rPr>
        <w:t>-</w:t>
      </w:r>
      <w:r>
        <w:rPr>
          <w:rFonts w:eastAsia="SimSun"/>
          <w:lang w:eastAsia="zh-CN"/>
        </w:rPr>
        <w:tab/>
        <w:t xml:space="preserve">the </w:t>
      </w:r>
      <w:r w:rsidRPr="001A7C01">
        <w:rPr>
          <w:rFonts w:eastAsia="SimSun" w:hint="eastAsia"/>
          <w:lang w:eastAsia="zh-CN"/>
        </w:rPr>
        <w:t xml:space="preserve">value of </w:t>
      </w:r>
      <w:r w:rsidRPr="001A7C01">
        <w:rPr>
          <w:position w:val="-10"/>
        </w:rPr>
        <w:object w:dxaOrig="400" w:dyaOrig="340" w14:anchorId="6D11898C">
          <v:shape id="_x0000_i1119" type="#_x0000_t75" style="width:22.55pt;height:15.05pt" o:ole="">
            <v:imagedata r:id="rId24" o:title=""/>
          </v:shape>
          <o:OLEObject Type="Embed" ProgID="Equation.DSMT4" ShapeID="_x0000_i1119" DrawAspect="Content" ObjectID="_1708209110" r:id="rId25"/>
        </w:object>
      </w:r>
      <w:r w:rsidRPr="001A7C01">
        <w:rPr>
          <w:rFonts w:eastAsia="SimSun" w:hint="eastAsia"/>
          <w:lang w:eastAsia="zh-CN"/>
        </w:rPr>
        <w:t xml:space="preserve">is the </w:t>
      </w:r>
      <w:r>
        <w:rPr>
          <w:lang w:eastAsia="zh-CN"/>
        </w:rPr>
        <w:t>number of scheduled TB</w:t>
      </w:r>
      <w:r w:rsidRPr="001A7C01">
        <w:rPr>
          <w:rFonts w:eastAsia="SimSun" w:hint="eastAsia"/>
          <w:lang w:eastAsia="zh-CN"/>
        </w:rPr>
        <w:t xml:space="preserve"> determined by</w:t>
      </w:r>
      <w:r w:rsidRPr="001A7C01" w:rsidDel="0052204E">
        <w:rPr>
          <w:rFonts w:eastAsia="SimSun" w:hint="eastAsia"/>
          <w:lang w:eastAsia="zh-CN"/>
        </w:rPr>
        <w:t xml:space="preserve"> </w:t>
      </w:r>
      <w:r w:rsidRPr="001A7C01">
        <w:rPr>
          <w:rFonts w:eastAsia="SimSun" w:hint="eastAsia"/>
          <w:lang w:eastAsia="zh-CN"/>
        </w:rPr>
        <w:t>the corresponding DCI</w:t>
      </w:r>
      <w:r w:rsidRPr="0052204E">
        <w:rPr>
          <w:rFonts w:eastAsia="SimSun"/>
          <w:lang w:eastAsia="zh-CN"/>
        </w:rPr>
        <w:t xml:space="preserve"> </w:t>
      </w:r>
      <w:r>
        <w:rPr>
          <w:rFonts w:eastAsia="SimSun"/>
          <w:lang w:eastAsia="zh-CN"/>
        </w:rPr>
        <w:t>if present,</w:t>
      </w:r>
      <w:r w:rsidRPr="001A7C01">
        <w:rPr>
          <w:rFonts w:eastAsia="SimSun"/>
          <w:lang w:eastAsia="zh-CN"/>
        </w:rPr>
        <w:t xml:space="preserve"> </w:t>
      </w:r>
      <w:r w:rsidRPr="001A7C01">
        <w:rPr>
          <w:position w:val="-10"/>
        </w:rPr>
        <w:object w:dxaOrig="680" w:dyaOrig="340" w14:anchorId="54D6A636">
          <v:shape id="_x0000_i1120" type="#_x0000_t75" style="width:38.15pt;height:15.05pt" o:ole="">
            <v:imagedata r:id="rId26" o:title=""/>
          </v:shape>
          <o:OLEObject Type="Embed" ProgID="Equation.DSMT4" ShapeID="_x0000_i1120" DrawAspect="Content" ObjectID="_1708209111" r:id="rId27"/>
        </w:object>
      </w:r>
      <w:r w:rsidRPr="00903F38">
        <w:rPr>
          <w:rFonts w:eastAsia="SimSun"/>
          <w:lang w:eastAsia="zh-CN"/>
        </w:rPr>
        <w:t xml:space="preserve"> </w:t>
      </w:r>
      <w:r>
        <w:rPr>
          <w:rFonts w:eastAsia="SimSun"/>
          <w:lang w:eastAsia="zh-CN"/>
        </w:rPr>
        <w:t>otherwise;</w:t>
      </w:r>
    </w:p>
    <w:p w14:paraId="5C764A3B" w14:textId="77777777" w:rsidR="00CA5C96" w:rsidRPr="000D3CFB" w:rsidRDefault="00CA5C96" w:rsidP="00CA5C96">
      <w:pPr>
        <w:pStyle w:val="B1"/>
        <w:rPr>
          <w:rFonts w:eastAsia="SimSun"/>
          <w:lang w:eastAsia="zh-CN"/>
        </w:rPr>
      </w:pPr>
      <w:r w:rsidRPr="000D3CFB">
        <w:rPr>
          <w:rFonts w:eastAsia="SimSun"/>
          <w:i/>
          <w:lang w:eastAsia="zh-CN"/>
        </w:rPr>
        <w:lastRenderedPageBreak/>
        <w:t>-</w:t>
      </w:r>
      <w:r w:rsidRPr="000D3CFB">
        <w:rPr>
          <w:rFonts w:eastAsia="SimSun"/>
          <w:i/>
          <w:lang w:eastAsia="zh-CN"/>
        </w:rPr>
        <w:tab/>
      </w:r>
      <w:r w:rsidRPr="001A7C01">
        <w:rPr>
          <w:position w:val="-14"/>
        </w:rPr>
        <w:object w:dxaOrig="2100" w:dyaOrig="340" w14:anchorId="49B34440">
          <v:shape id="_x0000_i1121" type="#_x0000_t75" style="width:105.85pt;height:19.35pt" o:ole="">
            <v:imagedata r:id="rId28" o:title=""/>
          </v:shape>
          <o:OLEObject Type="Embed" ProgID="Equation.DSMT4" ShapeID="_x0000_i1121" DrawAspect="Content" ObjectID="_1708209112" r:id="rId29"/>
        </w:object>
      </w:r>
      <w:r w:rsidRPr="000D3CFB">
        <w:rPr>
          <w:rFonts w:eastAsia="SimSun" w:hint="eastAsia"/>
          <w:lang w:eastAsia="zh-CN"/>
        </w:rPr>
        <w:t xml:space="preserve"> and the value of</w:t>
      </w:r>
      <w:r>
        <w:rPr>
          <w:rFonts w:eastAsia="SimSun"/>
          <w:lang w:eastAsia="zh-CN"/>
        </w:rPr>
        <w:t xml:space="preserve"> </w:t>
      </w:r>
      <w:r w:rsidRPr="000D3CFB">
        <w:rPr>
          <w:position w:val="-12"/>
        </w:rPr>
        <w:object w:dxaOrig="1719" w:dyaOrig="340" w14:anchorId="7D4E34E5">
          <v:shape id="_x0000_i1122" type="#_x0000_t75" style="width:85.95pt;height:15.6pt" o:ole="">
            <v:imagedata r:id="rId30" o:title=""/>
          </v:shape>
          <o:OLEObject Type="Embed" ProgID="Equation.DSMT4" ShapeID="_x0000_i1122" DrawAspect="Content" ObjectID="_1708209113" r:id="rId31"/>
        </w:object>
      </w:r>
      <w:r w:rsidRPr="000D3CFB">
        <w:rPr>
          <w:rFonts w:eastAsia="SimSun" w:hint="eastAsia"/>
          <w:lang w:eastAsia="zh-CN"/>
        </w:rPr>
        <w:t xml:space="preserve"> is determined by the </w:t>
      </w:r>
      <w:r w:rsidRPr="000D3CFB">
        <w:rPr>
          <w:rFonts w:hint="eastAsia"/>
          <w:i/>
          <w:lang w:eastAsia="zh-CN"/>
        </w:rPr>
        <w:t>repetition number</w:t>
      </w:r>
      <w:r w:rsidRPr="000D3CFB">
        <w:rPr>
          <w:rFonts w:eastAsia="SimSun" w:hint="eastAsia"/>
          <w:lang w:eastAsia="zh-CN"/>
        </w:rPr>
        <w:t xml:space="preserve"> </w:t>
      </w:r>
      <w:r w:rsidRPr="000D3CFB">
        <w:rPr>
          <w:rFonts w:eastAsia="SimSun"/>
          <w:lang w:eastAsia="zh-CN"/>
        </w:rPr>
        <w:t xml:space="preserve">field </w:t>
      </w:r>
      <w:r w:rsidRPr="000D3CFB">
        <w:rPr>
          <w:rFonts w:eastAsia="SimSun" w:hint="eastAsia"/>
          <w:lang w:eastAsia="zh-CN"/>
        </w:rPr>
        <w:t>in the corresponding DCI</w:t>
      </w:r>
      <w:r w:rsidRPr="000D3CFB">
        <w:rPr>
          <w:rFonts w:eastAsia="SimSun"/>
          <w:lang w:eastAsia="zh-CN"/>
        </w:rPr>
        <w:t>, where</w:t>
      </w:r>
    </w:p>
    <w:p w14:paraId="410AA388" w14:textId="77777777" w:rsidR="00CA5C96" w:rsidRPr="000D3CFB" w:rsidRDefault="00CA5C96" w:rsidP="00CA5C96">
      <w:pPr>
        <w:pStyle w:val="B2"/>
        <w:rPr>
          <w:rFonts w:eastAsia="SimSun"/>
          <w:lang w:eastAsia="zh-CN"/>
        </w:rPr>
      </w:pPr>
      <w:r w:rsidRPr="000D3CFB">
        <w:rPr>
          <w:rFonts w:eastAsia="SimSun"/>
          <w:lang w:eastAsia="zh-CN"/>
        </w:rPr>
        <w:t>-</w:t>
      </w:r>
      <w:r w:rsidRPr="000D3CFB">
        <w:rPr>
          <w:rFonts w:eastAsia="SimSun"/>
          <w:lang w:eastAsia="zh-CN"/>
        </w:rPr>
        <w:tab/>
        <w:t xml:space="preserve">if the UE is configured with higher layer parameter </w:t>
      </w:r>
      <w:proofErr w:type="spellStart"/>
      <w:r w:rsidRPr="000D3CFB">
        <w:rPr>
          <w:rFonts w:eastAsia="SimSun"/>
          <w:i/>
          <w:lang w:eastAsia="zh-CN"/>
        </w:rPr>
        <w:t>ce</w:t>
      </w:r>
      <w:proofErr w:type="spellEnd"/>
      <w:r w:rsidRPr="000D3CFB">
        <w:rPr>
          <w:rFonts w:eastAsia="SimSun"/>
          <w:i/>
          <w:lang w:eastAsia="zh-CN"/>
        </w:rPr>
        <w:t>-</w:t>
      </w:r>
      <w:proofErr w:type="spellStart"/>
      <w:r w:rsidRPr="000D3CFB">
        <w:rPr>
          <w:rFonts w:eastAsia="SimSun"/>
          <w:i/>
          <w:lang w:eastAsia="zh-CN"/>
        </w:rPr>
        <w:t>pdsch</w:t>
      </w:r>
      <w:proofErr w:type="spellEnd"/>
      <w:r w:rsidRPr="000D3CFB">
        <w:rPr>
          <w:rFonts w:eastAsia="SimSun"/>
          <w:i/>
          <w:lang w:eastAsia="zh-CN"/>
        </w:rPr>
        <w:t>-</w:t>
      </w:r>
      <w:proofErr w:type="spellStart"/>
      <w:r w:rsidRPr="000D3CFB">
        <w:rPr>
          <w:rFonts w:eastAsia="SimSun"/>
          <w:i/>
          <w:lang w:eastAsia="zh-CN"/>
        </w:rPr>
        <w:t>puschEnhancement</w:t>
      </w:r>
      <w:proofErr w:type="spellEnd"/>
      <w:r w:rsidRPr="000D3CFB">
        <w:rPr>
          <w:rFonts w:eastAsia="SimSun"/>
          <w:i/>
          <w:lang w:eastAsia="zh-CN"/>
        </w:rPr>
        <w:t>-config</w:t>
      </w:r>
      <w:r w:rsidRPr="000D3CFB">
        <w:rPr>
          <w:rFonts w:eastAsia="SimSun"/>
          <w:lang w:eastAsia="zh-CN"/>
        </w:rPr>
        <w:t xml:space="preserve"> with value </w:t>
      </w:r>
      <w:r>
        <w:rPr>
          <w:rFonts w:eastAsia="SimSun"/>
          <w:lang w:eastAsia="zh-CN"/>
        </w:rPr>
        <w:t>'</w:t>
      </w:r>
      <w:r w:rsidRPr="000D3CFB">
        <w:rPr>
          <w:rFonts w:eastAsia="SimSun"/>
          <w:lang w:eastAsia="zh-CN"/>
        </w:rPr>
        <w:t>On</w:t>
      </w:r>
      <w:r>
        <w:rPr>
          <w:rFonts w:eastAsia="SimSun"/>
          <w:lang w:eastAsia="zh-CN"/>
        </w:rPr>
        <w:t>'</w:t>
      </w:r>
      <w:r w:rsidRPr="000D3CFB">
        <w:rPr>
          <w:rFonts w:eastAsia="SimSun"/>
          <w:lang w:eastAsia="zh-CN"/>
        </w:rPr>
        <w:t xml:space="preserve"> </w:t>
      </w:r>
      <w:r w:rsidRPr="000D3CFB">
        <w:rPr>
          <w:position w:val="-12"/>
        </w:rPr>
        <w:object w:dxaOrig="1300" w:dyaOrig="360" w14:anchorId="3C5039BD">
          <v:shape id="_x0000_i1123" type="#_x0000_t75" style="width:65pt;height:18.8pt" o:ole="">
            <v:imagedata r:id="rId32" o:title=""/>
          </v:shape>
          <o:OLEObject Type="Embed" ProgID="Equation.3" ShapeID="_x0000_i1123" DrawAspect="Content" ObjectID="_1708209114" r:id="rId33"/>
        </w:object>
      </w:r>
      <w:r w:rsidRPr="000D3CFB">
        <w:t>are given by {1,2,4,8,12,16,24,32}</w:t>
      </w:r>
      <w:r w:rsidRPr="000D3CFB">
        <w:rPr>
          <w:rFonts w:eastAsia="SimSun" w:hint="eastAsia"/>
          <w:lang w:eastAsia="zh-CN"/>
        </w:rPr>
        <w:t xml:space="preserve"> </w:t>
      </w:r>
    </w:p>
    <w:p w14:paraId="50307A0A" w14:textId="77777777" w:rsidR="00CA5C96" w:rsidRDefault="00CA5C96" w:rsidP="00CA5C96">
      <w:pPr>
        <w:pStyle w:val="B2"/>
        <w:rPr>
          <w:rFonts w:eastAsia="SimSun"/>
          <w:lang w:eastAsia="zh-CN"/>
        </w:rPr>
      </w:pPr>
      <w:r w:rsidRPr="000D3CFB">
        <w:rPr>
          <w:rFonts w:eastAsia="SimSun"/>
          <w:lang w:eastAsia="zh-CN"/>
        </w:rPr>
        <w:t>-</w:t>
      </w:r>
      <w:r w:rsidRPr="000D3CFB">
        <w:rPr>
          <w:rFonts w:eastAsia="SimSun"/>
          <w:lang w:eastAsia="zh-CN"/>
        </w:rPr>
        <w:tab/>
        <w:t xml:space="preserve">otherwise, </w:t>
      </w:r>
      <w:r w:rsidRPr="000D3CFB">
        <w:rPr>
          <w:noProof/>
          <w:position w:val="-12"/>
        </w:rPr>
        <w:drawing>
          <wp:inline distT="0" distB="0" distL="0" distR="0" wp14:anchorId="31B62CA7" wp14:editId="34DBC19C">
            <wp:extent cx="819150" cy="228600"/>
            <wp:effectExtent l="0" t="0" r="0" b="0"/>
            <wp:docPr id="2231" name="Picture 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19150" cy="228600"/>
                    </a:xfrm>
                    <a:prstGeom prst="rect">
                      <a:avLst/>
                    </a:prstGeom>
                    <a:noFill/>
                    <a:ln>
                      <a:noFill/>
                    </a:ln>
                  </pic:spPr>
                </pic:pic>
              </a:graphicData>
            </a:graphic>
          </wp:inline>
        </w:drawing>
      </w:r>
      <w:r w:rsidRPr="000D3CFB">
        <w:t>are given in</w:t>
      </w:r>
      <w:r w:rsidRPr="000D3CFB">
        <w:rPr>
          <w:rFonts w:eastAsia="SimSun"/>
          <w:lang w:eastAsia="zh-CN"/>
        </w:rPr>
        <w:t xml:space="preserve"> Table 8-2b and Table 8-2c</w:t>
      </w:r>
      <w:r w:rsidRPr="000D3CFB">
        <w:rPr>
          <w:rFonts w:eastAsia="SimSun" w:hint="eastAsia"/>
          <w:lang w:eastAsia="zh-CN"/>
        </w:rPr>
        <w:t>; and</w:t>
      </w:r>
    </w:p>
    <w:p w14:paraId="6EC69F1B" w14:textId="77777777" w:rsidR="00CA5C96" w:rsidRPr="00627DA3" w:rsidRDefault="00CA5C96" w:rsidP="00CA5C96">
      <w:pPr>
        <w:pStyle w:val="B2"/>
        <w:rPr>
          <w:rFonts w:eastAsia="SimSun"/>
          <w:lang w:eastAsia="zh-CN"/>
        </w:rPr>
      </w:pPr>
      <w:r>
        <w:rPr>
          <w:rFonts w:eastAsia="SimSun"/>
          <w:lang w:eastAsia="zh-CN"/>
        </w:rPr>
        <w:t>-</w:t>
      </w:r>
      <w:r>
        <w:rPr>
          <w:rFonts w:eastAsia="SimSun"/>
          <w:lang w:eastAsia="zh-CN"/>
        </w:rPr>
        <w:tab/>
      </w:r>
      <w:r>
        <w:t xml:space="preserve">if the UE is configured with higher layer parameter </w:t>
      </w:r>
      <w:r>
        <w:rPr>
          <w:i/>
        </w:rPr>
        <w:t>ce-PUSCH-SubPRB-Config-r15</w:t>
      </w:r>
      <w:r>
        <w:t xml:space="preserve">, and the PUSCH resource assignment in the corresponding DCI is using uplink resource allocation type 5, </w:t>
      </w:r>
      <w:r w:rsidRPr="00697572">
        <w:rPr>
          <w:position w:val="-30"/>
        </w:rPr>
        <w:object w:dxaOrig="2760" w:dyaOrig="700" w14:anchorId="6CC3EDEF">
          <v:shape id="_x0000_i1124" type="#_x0000_t75" style="width:139.7pt;height:34.4pt" o:ole="">
            <v:imagedata r:id="rId35" o:title=""/>
          </v:shape>
          <o:OLEObject Type="Embed" ProgID="Equation.DSMT4" ShapeID="_x0000_i1124" DrawAspect="Content" ObjectID="_1708209115" r:id="rId36"/>
        </w:object>
      </w:r>
      <w:r w:rsidRPr="00315AC5">
        <w:t xml:space="preserve"> </w:t>
      </w:r>
      <w:r>
        <w:t xml:space="preserve">where </w:t>
      </w:r>
      <w:r w:rsidRPr="00443C2D">
        <w:rPr>
          <w:i/>
        </w:rPr>
        <w:t>N</w:t>
      </w:r>
      <w:r w:rsidRPr="00443C2D">
        <w:t xml:space="preserve"> ≤ 32 for CE Mode A and </w:t>
      </w:r>
      <w:r w:rsidRPr="00443C2D">
        <w:rPr>
          <w:i/>
        </w:rPr>
        <w:t>N</w:t>
      </w:r>
      <w:r w:rsidRPr="00443C2D">
        <w:t xml:space="preserve"> ≤ 2048 for CE Mode B</w:t>
      </w:r>
      <w:r>
        <w:t xml:space="preserve">, </w:t>
      </w:r>
      <w:r w:rsidRPr="00DA3386">
        <w:rPr>
          <w:position w:val="-10"/>
        </w:rPr>
        <w:object w:dxaOrig="520" w:dyaOrig="340" w14:anchorId="338BE7B4">
          <v:shape id="_x0000_i1125" type="#_x0000_t75" style="width:26.35pt;height:15.6pt" o:ole="">
            <v:imagedata r:id="rId37" o:title=""/>
          </v:shape>
          <o:OLEObject Type="Embed" ProgID="Equation.DSMT4" ShapeID="_x0000_i1125" DrawAspect="Content" ObjectID="_1708209116" r:id="rId38"/>
        </w:object>
      </w:r>
      <w:r>
        <w:t xml:space="preserve"> is defined in [3] and </w:t>
      </w:r>
      <w:r w:rsidRPr="007B5762">
        <w:rPr>
          <w:position w:val="-12"/>
        </w:rPr>
        <w:object w:dxaOrig="499" w:dyaOrig="380" w14:anchorId="1944C43A">
          <v:shape id="_x0000_i1126" type="#_x0000_t75" style="width:24.7pt;height:18.8pt" o:ole="">
            <v:imagedata r:id="rId39" o:title=""/>
          </v:shape>
          <o:OLEObject Type="Embed" ProgID="Equation.DSMT4" ShapeID="_x0000_i1126" DrawAspect="Content" ObjectID="_1708209117" r:id="rId40"/>
        </w:object>
      </w:r>
      <w:r>
        <w:t xml:space="preserve"> is determined according to procedure in clause 8.1.6, </w:t>
      </w:r>
      <w:r w:rsidRPr="00697572">
        <w:rPr>
          <w:position w:val="-6"/>
        </w:rPr>
        <w:object w:dxaOrig="660" w:dyaOrig="260" w14:anchorId="7E28A4C2">
          <v:shape id="_x0000_i1127" type="#_x0000_t75" style="width:33.85pt;height:13.45pt" o:ole="">
            <v:imagedata r:id="rId41" o:title=""/>
          </v:shape>
          <o:OLEObject Type="Embed" ProgID="Equation.DSMT4" ShapeID="_x0000_i1127" DrawAspect="Content" ObjectID="_1708209118" r:id="rId42"/>
        </w:object>
      </w:r>
      <w:r>
        <w:t xml:space="preserve"> otherwise</w:t>
      </w:r>
    </w:p>
    <w:p w14:paraId="54D2C7F7" w14:textId="004B0BC6" w:rsidR="00CA5C96" w:rsidRDefault="00CA5C96" w:rsidP="00CA5C96">
      <w:pPr>
        <w:pStyle w:val="B2"/>
        <w:rPr>
          <w:rFonts w:eastAsia="SimSun"/>
          <w:lang w:eastAsia="zh-CN"/>
        </w:rPr>
      </w:pPr>
      <w:r w:rsidRPr="000D3CFB">
        <w:rPr>
          <w:rFonts w:eastAsia="SimSun"/>
          <w:lang w:eastAsia="zh-CN"/>
        </w:rPr>
        <w:t>-</w:t>
      </w:r>
      <w:r w:rsidRPr="000D3CFB">
        <w:rPr>
          <w:rFonts w:eastAsia="SimSun"/>
          <w:lang w:eastAsia="zh-CN"/>
        </w:rPr>
        <w:tab/>
      </w:r>
      <w:r w:rsidRPr="000D3CFB">
        <w:rPr>
          <w:rFonts w:eastAsia="SimSun" w:hint="eastAsia"/>
          <w:lang w:eastAsia="zh-CN"/>
        </w:rPr>
        <w:t xml:space="preserve">in case </w:t>
      </w:r>
      <w:r w:rsidRPr="000D3CFB">
        <w:rPr>
          <w:rFonts w:eastAsia="SimSun" w:hint="eastAsia"/>
          <w:i/>
          <w:lang w:eastAsia="zh-CN"/>
        </w:rPr>
        <w:t>N&gt;1</w:t>
      </w:r>
      <w:r w:rsidRPr="000D3CFB">
        <w:rPr>
          <w:rFonts w:eastAsia="SimSun" w:hint="eastAsia"/>
          <w:lang w:eastAsia="zh-CN"/>
        </w:rPr>
        <w:t xml:space="preserve">, subframe(s) </w:t>
      </w:r>
      <w:proofErr w:type="spellStart"/>
      <w:r w:rsidRPr="000D3CFB">
        <w:rPr>
          <w:rFonts w:eastAsia="SimSun" w:hint="eastAsia"/>
          <w:i/>
          <w:lang w:eastAsia="zh-CN"/>
        </w:rPr>
        <w:t>n+k</w:t>
      </w:r>
      <w:r w:rsidRPr="000D3CFB">
        <w:rPr>
          <w:rFonts w:eastAsia="SimSun" w:hint="eastAsia"/>
          <w:i/>
          <w:vertAlign w:val="subscript"/>
          <w:lang w:eastAsia="zh-CN"/>
        </w:rPr>
        <w:t>i</w:t>
      </w:r>
      <w:proofErr w:type="spellEnd"/>
      <w:ins w:id="35" w:author="MM1" w:date="2022-03-07T18:18:00Z">
        <w:r>
          <w:rPr>
            <w:rFonts w:eastAsia="SimSun"/>
            <w:i/>
            <w:lang w:val="en-US" w:eastAsia="zh-CN"/>
          </w:rPr>
          <w:t>+</w:t>
        </w:r>
        <w:proofErr w:type="spellStart"/>
        <w:r>
          <w:rPr>
            <w:rFonts w:eastAsia="SimSun"/>
            <w:i/>
            <w:lang w:val="en-US" w:eastAsia="zh-CN"/>
          </w:rPr>
          <w:t>K</w:t>
        </w:r>
        <w:r w:rsidRPr="008901B5">
          <w:rPr>
            <w:rFonts w:eastAsia="SimSun"/>
            <w:iCs/>
            <w:vertAlign w:val="subscript"/>
            <w:lang w:val="en-US" w:eastAsia="zh-CN"/>
          </w:rPr>
          <w:t>offset</w:t>
        </w:r>
      </w:ins>
      <w:proofErr w:type="spellEnd"/>
      <w:r w:rsidRPr="000D3CFB">
        <w:rPr>
          <w:rFonts w:eastAsia="SimSun" w:hint="eastAsia"/>
          <w:i/>
          <w:lang w:eastAsia="zh-CN"/>
        </w:rPr>
        <w:t xml:space="preserve"> </w:t>
      </w:r>
      <w:r w:rsidRPr="000D3CFB">
        <w:rPr>
          <w:rFonts w:eastAsia="SimSun" w:hint="eastAsia"/>
          <w:lang w:eastAsia="zh-CN"/>
        </w:rPr>
        <w:t xml:space="preserve">with </w:t>
      </w:r>
      <w:r w:rsidRPr="000D3CFB">
        <w:rPr>
          <w:rFonts w:eastAsia="SimSun" w:hint="eastAsia"/>
          <w:i/>
          <w:lang w:eastAsia="zh-CN"/>
        </w:rPr>
        <w:t>i=0,1,</w:t>
      </w:r>
      <w:r w:rsidRPr="000D3CFB">
        <w:rPr>
          <w:rFonts w:eastAsia="SimSun"/>
          <w:i/>
          <w:lang w:eastAsia="zh-CN"/>
        </w:rPr>
        <w:t>…</w:t>
      </w:r>
      <w:r w:rsidRPr="000D3CFB">
        <w:rPr>
          <w:rFonts w:eastAsia="SimSun" w:hint="eastAsia"/>
          <w:i/>
          <w:lang w:eastAsia="zh-CN"/>
        </w:rPr>
        <w:t>,</w:t>
      </w:r>
      <w:r w:rsidRPr="000846AA">
        <w:rPr>
          <w:rFonts w:eastAsiaTheme="minor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eastAsia="SimSun" w:hint="eastAsia"/>
          <w:i/>
          <w:lang w:eastAsia="zh-CN"/>
        </w:rPr>
        <w:t>N-1</w:t>
      </w:r>
      <w:r w:rsidRPr="000D3CFB">
        <w:rPr>
          <w:rFonts w:eastAsia="SimSun" w:hint="eastAsia"/>
          <w:lang w:eastAsia="zh-CN"/>
        </w:rPr>
        <w:t xml:space="preserve"> are </w:t>
      </w:r>
      <w:r w:rsidRPr="00394BFF">
        <w:rPr>
          <w:rFonts w:eastAsiaTheme="minorEastAsia"/>
          <w:i/>
          <w:lang w:eastAsia="zh-CN"/>
        </w:rPr>
        <w:t>N</w:t>
      </w:r>
      <w:r>
        <w:rPr>
          <w:rFonts w:eastAsiaTheme="minorEastAsia"/>
          <w:i/>
          <w:vertAlign w:val="subscript"/>
          <w:lang w:eastAsia="zh-CN"/>
        </w:rPr>
        <w:t>TB</w:t>
      </w:r>
      <w:r w:rsidRPr="000D3CFB">
        <w:rPr>
          <w:rFonts w:eastAsia="SimSun" w:hint="eastAsia"/>
          <w:i/>
          <w:lang w:eastAsia="zh-CN"/>
        </w:rPr>
        <w:t>N</w:t>
      </w:r>
      <w:r w:rsidRPr="000D3CFB">
        <w:rPr>
          <w:rFonts w:eastAsia="SimSun" w:hint="eastAsia"/>
          <w:lang w:eastAsia="zh-CN"/>
        </w:rPr>
        <w:t xml:space="preserve"> consecutive </w:t>
      </w:r>
      <w:r w:rsidRPr="000D3CFB">
        <w:rPr>
          <w:rFonts w:eastAsia="SimSun"/>
          <w:lang w:eastAsia="zh-CN"/>
        </w:rPr>
        <w:t xml:space="preserve">BL/CE </w:t>
      </w:r>
      <w:r w:rsidRPr="000D3CFB">
        <w:rPr>
          <w:rFonts w:eastAsia="SimSun" w:hint="eastAsia"/>
          <w:lang w:eastAsia="zh-CN"/>
        </w:rPr>
        <w:t xml:space="preserve">UL subframe(s) </w:t>
      </w:r>
      <w:r w:rsidRPr="000D3CFB">
        <w:rPr>
          <w:rFonts w:eastAsia="SimSun"/>
          <w:lang w:eastAsia="zh-CN"/>
        </w:rPr>
        <w:t xml:space="preserve">starting with </w:t>
      </w:r>
      <w:r w:rsidRPr="000D3CFB">
        <w:rPr>
          <w:rFonts w:eastAsia="SimSun" w:hint="eastAsia"/>
          <w:lang w:eastAsia="zh-CN"/>
        </w:rPr>
        <w:t xml:space="preserve">subframe </w:t>
      </w:r>
      <w:proofErr w:type="spellStart"/>
      <w:r w:rsidRPr="000D3CFB">
        <w:rPr>
          <w:rFonts w:eastAsia="SimSun" w:hint="eastAsia"/>
          <w:i/>
          <w:lang w:eastAsia="zh-CN"/>
        </w:rPr>
        <w:t>n+x</w:t>
      </w:r>
      <w:proofErr w:type="spellEnd"/>
      <w:ins w:id="36" w:author="MM1" w:date="2022-03-07T18:18:00Z">
        <w:r>
          <w:rPr>
            <w:rFonts w:eastAsia="SimSun"/>
            <w:i/>
            <w:lang w:val="en-US" w:eastAsia="zh-CN"/>
          </w:rPr>
          <w:t>+</w:t>
        </w:r>
        <w:proofErr w:type="spellStart"/>
        <w:r>
          <w:rPr>
            <w:rFonts w:eastAsia="SimSun"/>
            <w:i/>
            <w:lang w:val="en-US" w:eastAsia="zh-CN"/>
          </w:rPr>
          <w:t>K</w:t>
        </w:r>
        <w:r w:rsidRPr="008901B5">
          <w:rPr>
            <w:rFonts w:eastAsia="SimSun"/>
            <w:iCs/>
            <w:vertAlign w:val="subscript"/>
            <w:lang w:val="en-US" w:eastAsia="zh-CN"/>
          </w:rPr>
          <w:t>offset</w:t>
        </w:r>
      </w:ins>
      <w:proofErr w:type="spellEnd"/>
      <w:r w:rsidRPr="000D3CFB">
        <w:rPr>
          <w:rFonts w:eastAsia="SimSun" w:hint="eastAsia"/>
          <w:lang w:eastAsia="zh-CN"/>
        </w:rPr>
        <w:t xml:space="preserve">, and in case </w:t>
      </w:r>
      <w:r w:rsidRPr="000D3CFB">
        <w:rPr>
          <w:rFonts w:eastAsia="SimSun" w:hint="eastAsia"/>
          <w:i/>
          <w:lang w:eastAsia="zh-CN"/>
        </w:rPr>
        <w:t>N=1</w:t>
      </w:r>
      <w:r w:rsidRPr="000D3CFB">
        <w:rPr>
          <w:rFonts w:eastAsia="SimSun" w:hint="eastAsia"/>
          <w:lang w:eastAsia="zh-CN"/>
        </w:rPr>
        <w:t xml:space="preserve">, </w:t>
      </w:r>
      <w:r w:rsidRPr="000D3CFB">
        <w:rPr>
          <w:rFonts w:eastAsia="SimSun" w:hint="eastAsia"/>
          <w:i/>
          <w:lang w:eastAsia="zh-CN"/>
        </w:rPr>
        <w:t>k</w:t>
      </w:r>
      <w:r w:rsidRPr="000D3CFB">
        <w:rPr>
          <w:rFonts w:eastAsia="SimSun" w:hint="eastAsia"/>
          <w:i/>
          <w:vertAlign w:val="subscript"/>
          <w:lang w:eastAsia="zh-CN"/>
        </w:rPr>
        <w:t>0</w:t>
      </w:r>
      <w:r w:rsidRPr="000D3CFB">
        <w:rPr>
          <w:rFonts w:eastAsia="SimSun" w:hint="eastAsia"/>
          <w:i/>
          <w:lang w:eastAsia="zh-CN"/>
        </w:rPr>
        <w:t>=x</w:t>
      </w:r>
      <w:r w:rsidRPr="000D3CFB">
        <w:rPr>
          <w:rFonts w:eastAsia="SimSun" w:hint="eastAsia"/>
          <w:lang w:eastAsia="zh-CN"/>
        </w:rPr>
        <w:t xml:space="preserve">; </w:t>
      </w:r>
    </w:p>
    <w:p w14:paraId="354E43FF" w14:textId="77777777" w:rsidR="00CA5C96" w:rsidRDefault="00CA5C96" w:rsidP="00CA5C96">
      <w:pPr>
        <w:pStyle w:val="B1"/>
      </w:pPr>
      <w:r>
        <w:t>-</w:t>
      </w:r>
      <w:r>
        <w:tab/>
        <w:t xml:space="preserve">for </w:t>
      </w:r>
      <w:r w:rsidRPr="00C956AA">
        <w:rPr>
          <w:position w:val="-10"/>
        </w:rPr>
        <w:object w:dxaOrig="700" w:dyaOrig="340" w14:anchorId="78458F73">
          <v:shape id="_x0000_i1128" type="#_x0000_t75" style="width:36.55pt;height:19.35pt" o:ole="">
            <v:imagedata r:id="rId43" o:title=""/>
          </v:shape>
          <o:OLEObject Type="Embed" ProgID="Equation.DSMT4" ShapeID="_x0000_i1128" DrawAspect="Content" ObjectID="_1708209119" r:id="rId44"/>
        </w:object>
      </w:r>
      <w:r>
        <w:t xml:space="preserve">, </w:t>
      </w:r>
    </w:p>
    <w:p w14:paraId="27250993" w14:textId="77777777" w:rsidR="00CA5C96" w:rsidRPr="001A7C01" w:rsidRDefault="00CA5C96" w:rsidP="00CA5C96">
      <w:pPr>
        <w:jc w:val="center"/>
        <w:rPr>
          <w:rFonts w:eastAsia="SimSun"/>
          <w:lang w:eastAsia="zh-CN"/>
        </w:rPr>
      </w:pPr>
      <w:r>
        <w:rPr>
          <w:color w:val="FF0000"/>
          <w:sz w:val="36"/>
          <w:szCs w:val="36"/>
        </w:rPr>
        <w:t>&lt;Unchanged parts are omitted&gt;</w:t>
      </w:r>
    </w:p>
    <w:p w14:paraId="1A6935BB" w14:textId="77777777" w:rsidR="00FD0CF5" w:rsidRPr="000D3CFB" w:rsidRDefault="00FD0CF5" w:rsidP="00FD0CF5">
      <w:pPr>
        <w:pStyle w:val="Heading3"/>
        <w:rPr>
          <w:lang w:val="en-US"/>
        </w:rPr>
      </w:pPr>
      <w:r w:rsidRPr="000D3CFB">
        <w:t>9.1.</w:t>
      </w:r>
      <w:r w:rsidRPr="000D3CFB">
        <w:rPr>
          <w:lang w:val="en-US"/>
        </w:rPr>
        <w:t>5</w:t>
      </w:r>
      <w:r w:rsidRPr="000D3CFB">
        <w:tab/>
      </w:r>
      <w:r w:rsidRPr="000D3CFB">
        <w:rPr>
          <w:lang w:val="en-US"/>
        </w:rPr>
        <w:t>M</w:t>
      </w:r>
      <w:r w:rsidRPr="000D3CFB">
        <w:t>PDCCH assignment procedure</w:t>
      </w:r>
    </w:p>
    <w:p w14:paraId="2548B22F" w14:textId="77777777" w:rsidR="00FD0CF5" w:rsidRPr="001A7C01" w:rsidRDefault="00FD0CF5" w:rsidP="00FD0CF5">
      <w:pPr>
        <w:jc w:val="center"/>
        <w:rPr>
          <w:rFonts w:eastAsia="SimSun"/>
          <w:lang w:eastAsia="zh-CN"/>
        </w:rPr>
      </w:pPr>
      <w:r>
        <w:rPr>
          <w:color w:val="FF0000"/>
          <w:sz w:val="36"/>
          <w:szCs w:val="36"/>
        </w:rPr>
        <w:t>&lt;Unchanged parts are omitted&gt;</w:t>
      </w:r>
    </w:p>
    <w:p w14:paraId="4C5290BD" w14:textId="08AC548C" w:rsidR="008901B5" w:rsidRPr="001A7C01" w:rsidRDefault="008901B5" w:rsidP="008901B5">
      <w:r>
        <w:t xml:space="preserve">If the UE has initiated a PUSCH transmission using preconfigured uplink resource </w:t>
      </w:r>
      <w:r w:rsidRPr="001A7C01">
        <w:t xml:space="preserve">ending in subframe </w:t>
      </w:r>
      <w:r w:rsidRPr="001A7C01">
        <w:rPr>
          <w:i/>
        </w:rPr>
        <w:t>n</w:t>
      </w:r>
      <w:r>
        <w:t xml:space="preserve">, the UE shall monitor </w:t>
      </w:r>
      <w:r w:rsidRPr="001A7C01">
        <w:t xml:space="preserve">the </w:t>
      </w:r>
      <w:r>
        <w:t>M</w:t>
      </w:r>
      <w:r w:rsidRPr="001A7C01">
        <w:t>PDCCH UE-specific search space</w:t>
      </w:r>
      <w:r>
        <w:t xml:space="preserve"> </w:t>
      </w:r>
      <w:r w:rsidRPr="00AB1911">
        <w:rPr>
          <w:rFonts w:ascii="Times" w:eastAsia="Batang" w:hAnsi="Times"/>
          <w:szCs w:val="24"/>
          <w:lang w:eastAsia="x-none"/>
        </w:rPr>
        <w:t>in a search space window</w:t>
      </w:r>
      <w:r>
        <w:rPr>
          <w:rFonts w:ascii="Times" w:eastAsia="Batang" w:hAnsi="Times"/>
          <w:szCs w:val="24"/>
          <w:lang w:eastAsia="x-none"/>
        </w:rPr>
        <w:t xml:space="preserve"> starting in subframe </w:t>
      </w:r>
      <w:r w:rsidRPr="003631AE">
        <w:rPr>
          <w:i/>
        </w:rPr>
        <w:t>n+</w:t>
      </w:r>
      <w:r>
        <w:rPr>
          <w:i/>
        </w:rPr>
        <w:t>4</w:t>
      </w:r>
      <w:r>
        <w:rPr>
          <w:rFonts w:eastAsia="SimSun"/>
          <w:i/>
          <w:lang w:val="en-US" w:eastAsia="zh-CN"/>
        </w:rPr>
        <w:t>+</w:t>
      </w:r>
      <w:ins w:id="37" w:author="MM1" w:date="2022-03-07T18:52:00Z">
        <w:r w:rsidRPr="008901B5">
          <w:rPr>
            <w:rFonts w:eastAsia="SimSun"/>
            <w:i/>
            <w:lang w:val="en-US" w:eastAsia="zh-CN"/>
          </w:rPr>
          <w:t xml:space="preserve"> </w:t>
        </w:r>
        <w:proofErr w:type="spellStart"/>
        <w:r>
          <w:rPr>
            <w:rFonts w:eastAsia="SimSun"/>
            <w:i/>
            <w:lang w:val="en-US" w:eastAsia="zh-CN"/>
          </w:rPr>
          <w:t>K</w:t>
        </w:r>
        <w:r w:rsidRPr="008901B5">
          <w:rPr>
            <w:rFonts w:eastAsia="SimSun"/>
            <w:iCs/>
            <w:vertAlign w:val="subscript"/>
            <w:lang w:val="en-US" w:eastAsia="zh-CN"/>
          </w:rPr>
          <w:t>mac</w:t>
        </w:r>
      </w:ins>
      <w:proofErr w:type="spellEnd"/>
      <w:del w:id="38" w:author="MM1" w:date="2022-03-07T18:52:00Z">
        <w:r w:rsidDel="008901B5">
          <w:rPr>
            <w:rFonts w:eastAsia="SimSun"/>
            <w:i/>
            <w:lang w:val="en-US" w:eastAsia="zh-CN"/>
          </w:rPr>
          <w:delText>K</w:delText>
        </w:r>
        <w:r w:rsidDel="008901B5">
          <w:rPr>
            <w:rFonts w:eastAsia="SimSun"/>
            <w:i/>
            <w:vertAlign w:val="subscript"/>
            <w:lang w:val="en-US" w:eastAsia="zh-CN"/>
          </w:rPr>
          <w:delText>mac</w:delText>
        </w:r>
      </w:del>
      <w:r w:rsidRPr="003631AE">
        <w:t xml:space="preserve"> </w:t>
      </w:r>
      <w:r>
        <w:rPr>
          <w:rFonts w:ascii="Times" w:eastAsia="Batang" w:hAnsi="Times"/>
          <w:szCs w:val="24"/>
          <w:lang w:eastAsia="x-none"/>
        </w:rPr>
        <w:t xml:space="preserve">with duration given by higher layer parameter </w:t>
      </w:r>
      <w:r>
        <w:rPr>
          <w:rFonts w:eastAsiaTheme="minorEastAsia" w:hint="eastAsia"/>
          <w:i/>
          <w:noProof/>
          <w:lang w:eastAsia="zh-CN"/>
        </w:rPr>
        <w:t>pur-</w:t>
      </w:r>
      <w:r>
        <w:rPr>
          <w:rFonts w:eastAsiaTheme="minorEastAsia"/>
          <w:i/>
          <w:noProof/>
          <w:lang w:eastAsia="zh-CN"/>
        </w:rPr>
        <w:t>MPDCCH-</w:t>
      </w:r>
      <w:r>
        <w:rPr>
          <w:rFonts w:eastAsiaTheme="minorEastAsia" w:hint="eastAsia"/>
          <w:i/>
          <w:noProof/>
          <w:lang w:eastAsia="zh-CN"/>
        </w:rPr>
        <w:t>SS-w</w:t>
      </w:r>
      <w:r w:rsidRPr="002F4F3B">
        <w:rPr>
          <w:i/>
          <w:noProof/>
        </w:rPr>
        <w:t>indow</w:t>
      </w:r>
      <w:r>
        <w:rPr>
          <w:rFonts w:eastAsiaTheme="minorEastAsia" w:hint="eastAsia"/>
          <w:i/>
          <w:noProof/>
          <w:lang w:eastAsia="zh-CN"/>
        </w:rPr>
        <w:t>-duration</w:t>
      </w:r>
      <w:r w:rsidRPr="00383BC5">
        <w:t xml:space="preserve"> </w:t>
      </w:r>
      <w:r>
        <w:t xml:space="preserve">where </w:t>
      </w:r>
      <w:bookmarkStart w:id="39" w:name="_Hlk86623247"/>
      𝐾mac
      <w:bookmarkEnd w:id="39"/>
      <w:r>
        <w:rPr>
          <w:kern w:val="2"/>
        </w:rPr>
        <w:t xml:space="preserve"> is provided by higher layer parameter </w:t>
      </w:r>
      <w:r w:rsidRPr="00AD33AE">
        <w:rPr>
          <w:i/>
          <w:iCs/>
          <w:kern w:val="2"/>
        </w:rPr>
        <w:t>K-mac</w:t>
      </w:r>
      <w:r>
        <w:rPr>
          <w:kern w:val="2"/>
        </w:rPr>
        <w:t xml:space="preserve">, </w:t>
      </w:r>
      <w:r>
        <w:rPr>
          <w:lang w:val="en-US"/>
        </w:rPr>
        <w:t xml:space="preserve">otherwise </w:t>
      </w:r>
      𝐾mac=0
      <w:r>
        <w:rPr>
          <w:rFonts w:eastAsiaTheme="minorEastAsia"/>
          <w:noProof/>
          <w:lang w:eastAsia="zh-CN"/>
        </w:rPr>
        <w:t xml:space="preserve">. </w:t>
      </w:r>
      <w:r>
        <w:t>Upon detection of a MPDCCH with DCI format 6-0A/6-0B</w:t>
      </w:r>
      <w:r w:rsidRPr="001A7C01">
        <w:t xml:space="preserve"> </w:t>
      </w:r>
      <w:r w:rsidRPr="00644209">
        <w:rPr>
          <w:rFonts w:eastAsiaTheme="minorEastAsia"/>
          <w:lang w:eastAsia="zh-CN"/>
        </w:rPr>
        <w:t xml:space="preserve">with </w:t>
      </w:r>
      <w:r>
        <w:rPr>
          <w:rFonts w:eastAsiaTheme="minorEastAsia"/>
          <w:lang w:eastAsia="zh-CN"/>
        </w:rPr>
        <w:t>CRC scrambled by PUR</w:t>
      </w:r>
      <w:r w:rsidRPr="00644209">
        <w:rPr>
          <w:rFonts w:eastAsiaTheme="minorEastAsia"/>
          <w:lang w:eastAsia="zh-CN"/>
        </w:rPr>
        <w:t>-RNTI</w:t>
      </w:r>
      <w:r w:rsidRPr="001A7C01">
        <w:t xml:space="preserve"> intended for the UE</w:t>
      </w:r>
      <w:r>
        <w:t xml:space="preserve"> within the search space window and </w:t>
      </w:r>
      <w:r w:rsidRPr="001A7C01">
        <w:rPr>
          <w:rFonts w:eastAsia="SimSun" w:hint="eastAsia"/>
          <w:lang w:eastAsia="zh-CN"/>
        </w:rPr>
        <w:t>the</w:t>
      </w:r>
      <w:r>
        <w:rPr>
          <w:rFonts w:eastAsia="SimSun"/>
          <w:lang w:eastAsia="zh-CN"/>
        </w:rPr>
        <w:t xml:space="preserve"> corresponding DCI </w:t>
      </w:r>
      <w:r>
        <w:t xml:space="preserve">is for PUR ACK/fallback indication </w:t>
      </w:r>
      <w:r>
        <w:rPr>
          <w:rFonts w:eastAsia="SimSun"/>
        </w:rPr>
        <w:t>(as defined in [4</w:t>
      </w:r>
      <w:r w:rsidRPr="004855BB">
        <w:rPr>
          <w:rFonts w:eastAsia="SimSun"/>
        </w:rPr>
        <w:t>])</w:t>
      </w:r>
      <w:r>
        <w:t>, the UE is not required to monitor the M</w:t>
      </w:r>
      <w:r w:rsidRPr="001A7C01">
        <w:t>PDCCH UE-specific search space</w:t>
      </w:r>
      <w:r>
        <w:rPr>
          <w:rFonts w:eastAsia="SimSun"/>
          <w:lang w:eastAsia="zh-CN"/>
        </w:rPr>
        <w:t xml:space="preserve"> for the remaining search space window duration.</w:t>
      </w:r>
    </w:p>
    <w:p w14:paraId="0BA912CA" w14:textId="77777777" w:rsidR="008901B5" w:rsidRPr="001A7C01" w:rsidRDefault="008901B5" w:rsidP="008901B5">
      <w:pPr>
        <w:jc w:val="center"/>
        <w:rPr>
          <w:rFonts w:eastAsia="SimSun"/>
          <w:lang w:eastAsia="zh-CN"/>
        </w:rPr>
      </w:pPr>
      <w:r>
        <w:rPr>
          <w:color w:val="FF0000"/>
          <w:sz w:val="36"/>
          <w:szCs w:val="36"/>
        </w:rPr>
        <w:t>&lt;Unchanged parts are omitted&gt;</w:t>
      </w:r>
    </w:p>
    <w:p w14:paraId="529F436A" w14:textId="77777777" w:rsidR="00376F2C" w:rsidRPr="001A7C01" w:rsidRDefault="00376F2C" w:rsidP="00376F2C">
      <w:pPr>
        <w:pStyle w:val="Heading3"/>
      </w:pPr>
      <w:r w:rsidRPr="001A7C01">
        <w:t>16.1.2</w:t>
      </w:r>
      <w:r w:rsidRPr="001A7C01">
        <w:tab/>
        <w:t>Timing synchronization</w:t>
      </w:r>
    </w:p>
    <w:p w14:paraId="42EA1AEA" w14:textId="77777777" w:rsidR="00376F2C" w:rsidRPr="001A7C01" w:rsidRDefault="00376F2C" w:rsidP="00376F2C">
      <w:pPr>
        <w:rPr>
          <w:rFonts w:eastAsia="SimSun"/>
          <w:lang w:eastAsia="zh-CN"/>
        </w:rPr>
      </w:pPr>
      <w:r w:rsidRPr="001A7C01">
        <w:t>Upon reception of a timing advance command, the UE shall adjust uplink transmission timing</w:t>
      </w:r>
      <w:r w:rsidRPr="001A7C01">
        <w:rPr>
          <w:rFonts w:eastAsia="MS Mincho" w:hint="eastAsia"/>
        </w:rPr>
        <w:t xml:space="preserve"> for </w:t>
      </w:r>
      <w:r w:rsidRPr="001A7C01">
        <w:rPr>
          <w:rFonts w:eastAsia="SimSun" w:hint="eastAsia"/>
          <w:lang w:eastAsia="zh-CN"/>
        </w:rPr>
        <w:t>N</w:t>
      </w:r>
      <w:r w:rsidRPr="001A7C01">
        <w:rPr>
          <w:rFonts w:eastAsia="MS Mincho" w:hint="eastAsia"/>
        </w:rPr>
        <w:t>PUSCH</w:t>
      </w:r>
      <w:r>
        <w:rPr>
          <w:rFonts w:eastAsia="MS Mincho"/>
        </w:rPr>
        <w:t>,</w:t>
      </w:r>
      <w:r w:rsidRPr="001A7C01">
        <w:rPr>
          <w:rFonts w:eastAsia="MS Mincho"/>
        </w:rPr>
        <w:t xml:space="preserve"> </w:t>
      </w:r>
      <w:r>
        <w:rPr>
          <w:rFonts w:eastAsia="MS Mincho"/>
        </w:rPr>
        <w:t xml:space="preserve">and </w:t>
      </w:r>
      <w:r w:rsidRPr="004B7159">
        <w:rPr>
          <w:rFonts w:eastAsia="MS Mincho"/>
        </w:rPr>
        <w:t xml:space="preserve">SR if configured with higher layer parameter </w:t>
      </w:r>
      <w:proofErr w:type="spellStart"/>
      <w:r w:rsidRPr="00B15327">
        <w:rPr>
          <w:rFonts w:eastAsia="MS Mincho"/>
          <w:i/>
        </w:rPr>
        <w:t>sr</w:t>
      </w:r>
      <w:proofErr w:type="spellEnd"/>
      <w:r w:rsidRPr="00B15327">
        <w:rPr>
          <w:rFonts w:eastAsia="MS Mincho"/>
          <w:i/>
        </w:rPr>
        <w:t>-</w:t>
      </w:r>
      <w:proofErr w:type="spellStart"/>
      <w:r>
        <w:rPr>
          <w:rFonts w:eastAsia="MS Mincho"/>
          <w:i/>
        </w:rPr>
        <w:t>W</w:t>
      </w:r>
      <w:r w:rsidRPr="00B15327">
        <w:rPr>
          <w:rFonts w:eastAsia="MS Mincho"/>
          <w:i/>
        </w:rPr>
        <w:t>ithoutHARQ</w:t>
      </w:r>
      <w:proofErr w:type="spellEnd"/>
      <w:r w:rsidRPr="00B15327">
        <w:rPr>
          <w:rFonts w:eastAsia="MS Mincho"/>
          <w:i/>
        </w:rPr>
        <w:t>-ACK-Config</w:t>
      </w:r>
      <w:r>
        <w:rPr>
          <w:rFonts w:eastAsia="MS Mincho"/>
        </w:rPr>
        <w:t>,</w:t>
      </w:r>
      <w:r w:rsidRPr="001A7C01">
        <w:rPr>
          <w:rFonts w:eastAsia="MS Mincho"/>
        </w:rPr>
        <w:t xml:space="preserve"> based on the received timing advance command</w:t>
      </w:r>
      <w:r w:rsidRPr="001A7C01">
        <w:t>.</w:t>
      </w:r>
    </w:p>
    <w:p w14:paraId="2A1761F2" w14:textId="77777777" w:rsidR="00376F2C" w:rsidRPr="001A7C01" w:rsidRDefault="00376F2C" w:rsidP="00376F2C">
      <w:pPr>
        <w:rPr>
          <w:rFonts w:eastAsia="MS Mincho"/>
        </w:rPr>
      </w:pPr>
      <w:r w:rsidRPr="001A7C01">
        <w:t xml:space="preserve">The timing advance command </w:t>
      </w:r>
      <w:r w:rsidRPr="001A7C01">
        <w:rPr>
          <w:rFonts w:eastAsia="MS Mincho" w:hint="eastAsia"/>
        </w:rPr>
        <w:t>indicates the change of the uplink timing</w:t>
      </w:r>
      <w:r w:rsidRPr="001A7C01">
        <w:t xml:space="preserve"> relative to the current uplink timing </w:t>
      </w:r>
      <w:r w:rsidRPr="001A7C01">
        <w:rPr>
          <w:rFonts w:eastAsia="MS Mincho" w:hint="eastAsia"/>
        </w:rPr>
        <w:t>as</w:t>
      </w:r>
      <w:r w:rsidRPr="001A7C01">
        <w:t xml:space="preserve"> multiples of 16</w:t>
      </w:r>
      <w:r w:rsidRPr="001A7C01">
        <w:rPr>
          <w:position w:val="-10"/>
        </w:rPr>
        <w:object w:dxaOrig="240" w:dyaOrig="300" w14:anchorId="5FDD94B8">
          <v:shape id="_x0000_i1208" type="#_x0000_t75" style="width:14.5pt;height:14.5pt" o:ole="">
            <v:imagedata r:id="rId45" o:title=""/>
          </v:shape>
          <o:OLEObject Type="Embed" ProgID="Equation.3" ShapeID="_x0000_i1208" DrawAspect="Content" ObjectID="_1708209120" r:id="rId46"/>
        </w:object>
      </w:r>
      <w:r w:rsidRPr="001A7C01">
        <w:t>.</w:t>
      </w:r>
      <w:r w:rsidRPr="001A7C01">
        <w:rPr>
          <w:rFonts w:eastAsia="MS Mincho" w:hint="eastAsia"/>
        </w:rPr>
        <w:t xml:space="preserve"> The start timing of the random access preamble is specified in [3]</w:t>
      </w:r>
      <w:r w:rsidRPr="001A7C01">
        <w:rPr>
          <w:rFonts w:eastAsia="MS Mincho"/>
        </w:rPr>
        <w:t>.</w:t>
      </w:r>
    </w:p>
    <w:p w14:paraId="5E1539B5" w14:textId="77777777" w:rsidR="00376F2C" w:rsidRPr="001A7C01" w:rsidRDefault="00376F2C" w:rsidP="00376F2C">
      <w:pPr>
        <w:rPr>
          <w:rFonts w:eastAsia="MS Mincho"/>
        </w:rPr>
      </w:pPr>
      <w:r w:rsidRPr="001A7C01">
        <w:rPr>
          <w:rFonts w:hint="eastAsia"/>
        </w:rPr>
        <w:t xml:space="preserve">In case of random access response, </w:t>
      </w:r>
      <w:r w:rsidRPr="001A7C01">
        <w:t xml:space="preserve">an </w:t>
      </w:r>
      <w:r w:rsidRPr="001A7C01">
        <w:rPr>
          <w:rFonts w:hint="eastAsia"/>
        </w:rPr>
        <w:t xml:space="preserve">11-bit timing advance command [8], </w:t>
      </w:r>
      <w:r w:rsidRPr="001A7C01">
        <w:rPr>
          <w:rFonts w:hint="eastAsia"/>
          <w:i/>
        </w:rPr>
        <w:t>T</w:t>
      </w:r>
      <w:r w:rsidRPr="001A7C01">
        <w:rPr>
          <w:rFonts w:hint="eastAsia"/>
          <w:i/>
          <w:vertAlign w:val="subscript"/>
        </w:rPr>
        <w:t>A</w:t>
      </w:r>
      <w:r w:rsidRPr="001A7C01">
        <w:rPr>
          <w:rFonts w:hint="eastAsia"/>
        </w:rPr>
        <w:t xml:space="preserve">, indicates </w:t>
      </w:r>
      <w:r w:rsidRPr="001A7C01">
        <w:rPr>
          <w:rFonts w:hint="eastAsia"/>
          <w:i/>
        </w:rPr>
        <w:t>N</w:t>
      </w:r>
      <w:r w:rsidRPr="001A7C01">
        <w:rPr>
          <w:rFonts w:hint="eastAsia"/>
          <w:i/>
          <w:vertAlign w:val="subscript"/>
        </w:rPr>
        <w:t>TA</w:t>
      </w:r>
      <w:r w:rsidRPr="001A7C01">
        <w:rPr>
          <w:rFonts w:hint="eastAsia"/>
          <w:i/>
        </w:rPr>
        <w:t xml:space="preserve"> </w:t>
      </w:r>
      <w:r w:rsidRPr="001A7C01">
        <w:rPr>
          <w:rFonts w:hint="eastAsia"/>
        </w:rPr>
        <w:t xml:space="preserve">values by index values of </w:t>
      </w:r>
      <w:r w:rsidRPr="001A7C01">
        <w:rPr>
          <w:rFonts w:hint="eastAsia"/>
          <w:i/>
        </w:rPr>
        <w:t>T</w:t>
      </w:r>
      <w:r w:rsidRPr="001A7C01">
        <w:rPr>
          <w:rFonts w:hint="eastAsia"/>
          <w:i/>
          <w:vertAlign w:val="subscript"/>
        </w:rPr>
        <w:t>A</w:t>
      </w:r>
      <w:r w:rsidRPr="001A7C01">
        <w:rPr>
          <w:rFonts w:hint="eastAsia"/>
        </w:rPr>
        <w:t xml:space="preserve"> = 0, 1, 2, ..., </w:t>
      </w:r>
      <w:r w:rsidRPr="001A5374">
        <w:rPr>
          <w:lang w:val="en-US"/>
        </w:rPr>
        <w:t>1536</w:t>
      </w:r>
      <w:r w:rsidRPr="001A7C01">
        <w:rPr>
          <w:rFonts w:hint="eastAsia"/>
        </w:rPr>
        <w:t>, where a</w:t>
      </w:r>
      <w:r w:rsidRPr="001A7C01">
        <w:t>n</w:t>
      </w:r>
      <w:r w:rsidRPr="001A7C01">
        <w:rPr>
          <w:rFonts w:hint="eastAsia"/>
        </w:rPr>
        <w:t xml:space="preserve"> amount of the time alignment</w:t>
      </w:r>
      <w:r w:rsidRPr="001A7C01">
        <w:t xml:space="preserve"> </w:t>
      </w:r>
      <w:r w:rsidRPr="001A7C01">
        <w:rPr>
          <w:rFonts w:hint="eastAsia"/>
        </w:rPr>
        <w:t xml:space="preserve">is given by </w:t>
      </w:r>
      <w:r w:rsidRPr="001A7C01">
        <w:rPr>
          <w:rFonts w:hint="eastAsia"/>
          <w:i/>
        </w:rPr>
        <w:t>N</w:t>
      </w:r>
      <w:r w:rsidRPr="001A7C01">
        <w:rPr>
          <w:rFonts w:hint="eastAsia"/>
          <w:i/>
          <w:vertAlign w:val="subscript"/>
        </w:rPr>
        <w:t>TA</w:t>
      </w:r>
      <w:r w:rsidRPr="001A7C01">
        <w:rPr>
          <w:rFonts w:hint="eastAsia"/>
        </w:rPr>
        <w:t xml:space="preserve"> =</w:t>
      </w:r>
      <w:r w:rsidRPr="001A7C01">
        <w:rPr>
          <w:rFonts w:hint="eastAsia"/>
          <w:i/>
        </w:rPr>
        <w:t xml:space="preserve"> T</w:t>
      </w:r>
      <w:r w:rsidRPr="001A7C01">
        <w:rPr>
          <w:rFonts w:hint="eastAsia"/>
          <w:i/>
          <w:vertAlign w:val="subscript"/>
        </w:rPr>
        <w:t>A</w:t>
      </w:r>
      <w:r w:rsidRPr="001A7C01">
        <w:rPr>
          <w:rFonts w:hint="eastAsia"/>
        </w:rPr>
        <w:t xml:space="preserve"> </w:t>
      </w:r>
      <w:r w:rsidRPr="001A7C01">
        <w:rPr>
          <w:rFonts w:hint="eastAsia"/>
        </w:rPr>
        <w:sym w:font="Symbol" w:char="F0B4"/>
      </w:r>
      <w:r w:rsidRPr="001A7C01">
        <w:rPr>
          <w:rFonts w:hint="eastAsia"/>
        </w:rPr>
        <w:t xml:space="preserve">16. </w:t>
      </w:r>
      <w:r w:rsidRPr="001A7C01">
        <w:rPr>
          <w:rFonts w:hint="eastAsia"/>
          <w:i/>
        </w:rPr>
        <w:t>N</w:t>
      </w:r>
      <w:r w:rsidRPr="001A7C01">
        <w:rPr>
          <w:rFonts w:hint="eastAsia"/>
          <w:i/>
          <w:vertAlign w:val="subscript"/>
        </w:rPr>
        <w:t>TA</w:t>
      </w:r>
      <w:r w:rsidRPr="001A7C01">
        <w:rPr>
          <w:rFonts w:eastAsia="MS Mincho" w:hint="eastAsia"/>
          <w:i/>
          <w:vertAlign w:val="subscript"/>
        </w:rPr>
        <w:t xml:space="preserve"> </w:t>
      </w:r>
      <w:r w:rsidRPr="001A7C01">
        <w:rPr>
          <w:rFonts w:eastAsia="MS Mincho" w:hint="eastAsia"/>
        </w:rPr>
        <w:t>is defined in [3].</w:t>
      </w:r>
    </w:p>
    <w:p w14:paraId="6F53C8D1" w14:textId="77777777" w:rsidR="00376F2C" w:rsidRPr="001A7C01" w:rsidRDefault="00376F2C" w:rsidP="00376F2C">
      <w:pPr>
        <w:rPr>
          <w:rFonts w:eastAsia="MS Mincho"/>
        </w:rPr>
      </w:pPr>
      <w:r w:rsidRPr="001A7C01">
        <w:rPr>
          <w:rFonts w:hint="eastAsia"/>
        </w:rPr>
        <w:t>In other cases,</w:t>
      </w:r>
      <w:r w:rsidRPr="001A7C01">
        <w:t xml:space="preserve"> a</w:t>
      </w:r>
      <w:r w:rsidRPr="001A7C01">
        <w:rPr>
          <w:rFonts w:hint="eastAsia"/>
        </w:rPr>
        <w:t xml:space="preserve"> 6-bit timing advance command [8]</w:t>
      </w:r>
      <w:r w:rsidRPr="00955356">
        <w:t xml:space="preserve"> </w:t>
      </w:r>
      <w:r>
        <w:t>or the Timing advance adjustment field in DCI format N0 if present [4]</w:t>
      </w:r>
      <w:r w:rsidRPr="001A7C01">
        <w:rPr>
          <w:rFonts w:hint="eastAsia"/>
        </w:rPr>
        <w:t xml:space="preserve">, </w:t>
      </w:r>
      <w:r w:rsidRPr="001A7C01">
        <w:rPr>
          <w:rFonts w:hint="eastAsia"/>
          <w:i/>
        </w:rPr>
        <w:t>T</w:t>
      </w:r>
      <w:r w:rsidRPr="001A7C01">
        <w:rPr>
          <w:rFonts w:hint="eastAsia"/>
          <w:i/>
          <w:vertAlign w:val="subscript"/>
        </w:rPr>
        <w:t>A</w:t>
      </w:r>
      <w:r w:rsidRPr="001A7C01">
        <w:rPr>
          <w:rFonts w:hint="eastAsia"/>
        </w:rPr>
        <w:t xml:space="preserve">, indicates </w:t>
      </w:r>
      <w:r w:rsidRPr="001A7C01">
        <w:rPr>
          <w:rFonts w:eastAsia="MS Mincho" w:hint="eastAsia"/>
        </w:rPr>
        <w:t>adjustment of</w:t>
      </w:r>
      <w:r w:rsidRPr="001A7C01">
        <w:rPr>
          <w:rFonts w:hint="eastAsia"/>
        </w:rPr>
        <w:t xml:space="preserve"> the current</w:t>
      </w:r>
      <w:r w:rsidRPr="001A7C01">
        <w:rPr>
          <w:rFonts w:eastAsia="MS Mincho" w:hint="eastAsia"/>
        </w:rPr>
        <w:t xml:space="preserve"> </w:t>
      </w:r>
      <w:r w:rsidRPr="001A7C01">
        <w:rPr>
          <w:rFonts w:hint="eastAsia"/>
          <w:i/>
        </w:rPr>
        <w:t>N</w:t>
      </w:r>
      <w:r w:rsidRPr="001A7C01">
        <w:rPr>
          <w:rFonts w:hint="eastAsia"/>
          <w:i/>
          <w:vertAlign w:val="subscript"/>
        </w:rPr>
        <w:t>TA</w:t>
      </w:r>
      <w:r w:rsidRPr="001A7C01">
        <w:rPr>
          <w:rFonts w:hint="eastAsia"/>
          <w:i/>
        </w:rPr>
        <w:t xml:space="preserve"> </w:t>
      </w:r>
      <w:r w:rsidRPr="001A7C01">
        <w:rPr>
          <w:rFonts w:hint="eastAsia"/>
        </w:rPr>
        <w:t xml:space="preserve">value, </w:t>
      </w:r>
      <w:proofErr w:type="spellStart"/>
      <w:r w:rsidRPr="001A7C01">
        <w:rPr>
          <w:rFonts w:hint="eastAsia"/>
          <w:i/>
        </w:rPr>
        <w:t>N</w:t>
      </w:r>
      <w:r w:rsidRPr="001A7C01">
        <w:rPr>
          <w:rFonts w:hint="eastAsia"/>
          <w:i/>
          <w:vertAlign w:val="subscript"/>
        </w:rPr>
        <w:t>TA,old</w:t>
      </w:r>
      <w:proofErr w:type="spellEnd"/>
      <w:r w:rsidRPr="001A7C01">
        <w:rPr>
          <w:rFonts w:hint="eastAsia"/>
        </w:rPr>
        <w:t xml:space="preserve">, to the new </w:t>
      </w:r>
      <w:r w:rsidRPr="001A7C01">
        <w:rPr>
          <w:rFonts w:hint="eastAsia"/>
          <w:i/>
        </w:rPr>
        <w:t>N</w:t>
      </w:r>
      <w:r w:rsidRPr="001A7C01">
        <w:rPr>
          <w:rFonts w:hint="eastAsia"/>
          <w:i/>
          <w:vertAlign w:val="subscript"/>
        </w:rPr>
        <w:t>TA</w:t>
      </w:r>
      <w:r w:rsidRPr="001A7C01">
        <w:rPr>
          <w:rFonts w:hint="eastAsia"/>
          <w:i/>
        </w:rPr>
        <w:t xml:space="preserve"> </w:t>
      </w:r>
      <w:r w:rsidRPr="001A7C01">
        <w:rPr>
          <w:rFonts w:hint="eastAsia"/>
        </w:rPr>
        <w:t xml:space="preserve">value, </w:t>
      </w:r>
      <w:proofErr w:type="spellStart"/>
      <w:r w:rsidRPr="001A7C01">
        <w:rPr>
          <w:rFonts w:hint="eastAsia"/>
          <w:i/>
        </w:rPr>
        <w:t>N</w:t>
      </w:r>
      <w:r w:rsidRPr="001A7C01">
        <w:rPr>
          <w:rFonts w:hint="eastAsia"/>
          <w:i/>
          <w:vertAlign w:val="subscript"/>
        </w:rPr>
        <w:t>TA,new</w:t>
      </w:r>
      <w:proofErr w:type="spellEnd"/>
      <w:r w:rsidRPr="001A7C01">
        <w:rPr>
          <w:rFonts w:hint="eastAsia"/>
        </w:rPr>
        <w:t>,</w:t>
      </w:r>
      <w:r w:rsidRPr="001A7C01">
        <w:rPr>
          <w:rFonts w:eastAsia="MS Mincho" w:hint="eastAsia"/>
        </w:rPr>
        <w:t xml:space="preserve"> by</w:t>
      </w:r>
      <w:r w:rsidRPr="001A7C01">
        <w:rPr>
          <w:rFonts w:hint="eastAsia"/>
        </w:rPr>
        <w:t xml:space="preserve"> index values of </w:t>
      </w:r>
      <w:r w:rsidRPr="001A7C01">
        <w:rPr>
          <w:rFonts w:hint="eastAsia"/>
          <w:i/>
        </w:rPr>
        <w:t>T</w:t>
      </w:r>
      <w:r w:rsidRPr="001A7C01">
        <w:rPr>
          <w:rFonts w:hint="eastAsia"/>
          <w:i/>
          <w:vertAlign w:val="subscript"/>
        </w:rPr>
        <w:t>A</w:t>
      </w:r>
      <w:r w:rsidRPr="001A7C01">
        <w:rPr>
          <w:rFonts w:hint="eastAsia"/>
        </w:rPr>
        <w:t xml:space="preserve"> = 0, 1, 2,..., 63, where </w:t>
      </w:r>
      <w:proofErr w:type="spellStart"/>
      <w:r w:rsidRPr="001A7C01">
        <w:rPr>
          <w:rFonts w:hint="eastAsia"/>
          <w:i/>
        </w:rPr>
        <w:t>N</w:t>
      </w:r>
      <w:r w:rsidRPr="001A7C01">
        <w:rPr>
          <w:rFonts w:hint="eastAsia"/>
          <w:i/>
          <w:vertAlign w:val="subscript"/>
        </w:rPr>
        <w:t>TA,new</w:t>
      </w:r>
      <w:proofErr w:type="spellEnd"/>
      <w:r w:rsidRPr="001A7C01">
        <w:rPr>
          <w:rFonts w:hint="eastAsia"/>
        </w:rPr>
        <w:t xml:space="preserve"> = </w:t>
      </w:r>
      <w:proofErr w:type="spellStart"/>
      <w:r w:rsidRPr="001A7C01">
        <w:rPr>
          <w:rFonts w:hint="eastAsia"/>
          <w:i/>
        </w:rPr>
        <w:t>N</w:t>
      </w:r>
      <w:r w:rsidRPr="001A7C01">
        <w:rPr>
          <w:rFonts w:hint="eastAsia"/>
          <w:i/>
          <w:vertAlign w:val="subscript"/>
        </w:rPr>
        <w:t>TA,old</w:t>
      </w:r>
      <w:proofErr w:type="spellEnd"/>
      <w:r w:rsidRPr="001A7C01">
        <w:rPr>
          <w:rFonts w:hint="eastAsia"/>
        </w:rPr>
        <w:t xml:space="preserve"> + (</w:t>
      </w:r>
      <w:r w:rsidRPr="001A7C01">
        <w:rPr>
          <w:rFonts w:hint="eastAsia"/>
          <w:i/>
        </w:rPr>
        <w:t>T</w:t>
      </w:r>
      <w:r w:rsidRPr="001A7C01">
        <w:rPr>
          <w:rFonts w:hint="eastAsia"/>
          <w:i/>
          <w:vertAlign w:val="subscript"/>
        </w:rPr>
        <w:t>A</w:t>
      </w:r>
      <w:r w:rsidRPr="001A7C01">
        <w:rPr>
          <w:rFonts w:hint="eastAsia"/>
        </w:rPr>
        <w:t xml:space="preserve"> </w:t>
      </w:r>
      <w:r w:rsidRPr="001A7C01">
        <w:rPr>
          <w:rFonts w:hint="eastAsia"/>
        </w:rPr>
        <w:sym w:font="Symbol" w:char="F02D"/>
      </w:r>
      <w:r w:rsidRPr="001A7C01">
        <w:rPr>
          <w:rFonts w:hint="eastAsia"/>
        </w:rPr>
        <w:t>31)</w:t>
      </w:r>
      <w:r w:rsidRPr="001A7C01">
        <w:rPr>
          <w:rFonts w:hint="eastAsia"/>
        </w:rPr>
        <w:sym w:font="Symbol" w:char="F0B4"/>
      </w:r>
      <w:r w:rsidRPr="001A7C01">
        <w:rPr>
          <w:rFonts w:hint="eastAsia"/>
        </w:rPr>
        <w:t xml:space="preserve">16. Here, adjustment of </w:t>
      </w:r>
      <w:r w:rsidRPr="001A7C01">
        <w:rPr>
          <w:rFonts w:hint="eastAsia"/>
          <w:i/>
        </w:rPr>
        <w:t>N</w:t>
      </w:r>
      <w:r w:rsidRPr="001A7C01">
        <w:rPr>
          <w:rFonts w:hint="eastAsia"/>
          <w:i/>
          <w:vertAlign w:val="subscript"/>
        </w:rPr>
        <w:t>TA</w:t>
      </w:r>
      <w:r w:rsidRPr="001A7C01">
        <w:rPr>
          <w:rFonts w:hint="eastAsia"/>
        </w:rPr>
        <w:t xml:space="preserve"> value by a positive or a negative amount indicates advancing or delaying the uplink transmission timing by a given amount respectively.</w:t>
      </w:r>
    </w:p>
    <w:p w14:paraId="7C4BE1A0" w14:textId="5043F6C0" w:rsidR="00376F2C" w:rsidRPr="001A7C01" w:rsidRDefault="00376F2C" w:rsidP="00376F2C">
      <w:r w:rsidRPr="001A7C01">
        <w:t xml:space="preserve">For a timing advance command reception ending in DL subframe </w:t>
      </w:r>
      <w:r w:rsidRPr="001A7C01">
        <w:rPr>
          <w:i/>
        </w:rPr>
        <w:t>n</w:t>
      </w:r>
      <w:r w:rsidRPr="001A7C01">
        <w:t xml:space="preserve">, the corresponding adjustment of the uplink transmission timing shall apply from the first available NB-IoT uplink slot following the end of </w:t>
      </w:r>
      <w:r w:rsidRPr="001A7C01">
        <w:rPr>
          <w:i/>
        </w:rPr>
        <w:t>n+12</w:t>
      </w:r>
      <w:del w:id="40" w:author="MM1" w:date="2022-03-07T19:10:00Z">
        <w:r w:rsidDel="00F957B7">
          <w:rPr>
            <w:i/>
          </w:rPr>
          <w:delText>+</w:delText>
        </w:r>
        𝐾offset
      </w:del>
      <w:r w:rsidRPr="001A7C01">
        <w:t xml:space="preserve"> DL subframe and the first available NB-IoT uplink slot is the first slot of a NPUSCH transmission</w:t>
      </w:r>
      <w:r w:rsidRPr="001A7C01">
        <w:rPr>
          <w:rStyle w:val="CommentReference"/>
          <w:rFonts w:eastAsia="MS Mincho"/>
          <w:i/>
        </w:rPr>
        <w:t>.</w:t>
      </w:r>
      <w:r w:rsidRPr="001A7C01">
        <w:rPr>
          <w:rStyle w:val="CommentReference"/>
          <w:rFonts w:eastAsia="MS Mincho"/>
        </w:rPr>
        <w:t xml:space="preserve"> </w:t>
      </w:r>
      <w:r w:rsidRPr="001A7C01">
        <w:rPr>
          <w:rFonts w:eastAsia="SimSun" w:hint="eastAsia"/>
          <w:lang w:eastAsia="zh-CN"/>
        </w:rPr>
        <w:t>W</w:t>
      </w:r>
      <w:r w:rsidRPr="001A7C01">
        <w:rPr>
          <w:rFonts w:hint="eastAsia"/>
        </w:rPr>
        <w:t>hen the UE</w:t>
      </w:r>
      <w:r w:rsidRPr="001A7C01">
        <w:t>'</w:t>
      </w:r>
      <w:r w:rsidRPr="001A7C01">
        <w:rPr>
          <w:rFonts w:hint="eastAsia"/>
        </w:rPr>
        <w:t xml:space="preserve">s uplink </w:t>
      </w:r>
      <w:r w:rsidRPr="001A7C01">
        <w:rPr>
          <w:rFonts w:eastAsia="SimSun" w:hint="eastAsia"/>
          <w:lang w:eastAsia="zh-CN"/>
        </w:rPr>
        <w:t>N</w:t>
      </w:r>
      <w:r w:rsidRPr="001A7C01">
        <w:rPr>
          <w:rFonts w:eastAsia="MS Mincho" w:hint="eastAsia"/>
        </w:rPr>
        <w:t xml:space="preserve">PUSCH </w:t>
      </w:r>
      <w:r w:rsidRPr="001A7C01">
        <w:rPr>
          <w:rFonts w:hint="eastAsia"/>
        </w:rPr>
        <w:t xml:space="preserve">transmissions in </w:t>
      </w:r>
      <w:r w:rsidRPr="001A7C01">
        <w:t xml:space="preserve">NB-IoT uplink slot </w:t>
      </w:r>
      <w:r w:rsidRPr="001A7C01">
        <w:rPr>
          <w:rFonts w:hint="eastAsia"/>
          <w:i/>
        </w:rPr>
        <w:t>n</w:t>
      </w:r>
      <w:r w:rsidRPr="001A7C01">
        <w:rPr>
          <w:rFonts w:hint="eastAsia"/>
        </w:rPr>
        <w:t xml:space="preserve"> and </w:t>
      </w:r>
      <w:r w:rsidRPr="001A7C01">
        <w:t xml:space="preserve">NB-IoT uplink slot </w:t>
      </w:r>
      <w:r w:rsidRPr="001A7C01">
        <w:rPr>
          <w:rFonts w:hint="eastAsia"/>
          <w:i/>
        </w:rPr>
        <w:t>n</w:t>
      </w:r>
      <w:r w:rsidRPr="001A7C01">
        <w:rPr>
          <w:rFonts w:hint="eastAsia"/>
        </w:rPr>
        <w:t>+1 are overlapped due to the timing adjustment, the UE shall</w:t>
      </w:r>
      <w:r w:rsidRPr="001A7C01">
        <w:rPr>
          <w:rFonts w:eastAsia="MS Mincho" w:hint="eastAsia"/>
        </w:rPr>
        <w:t xml:space="preserve"> complete </w:t>
      </w:r>
      <w:r w:rsidRPr="001A7C01">
        <w:rPr>
          <w:rFonts w:eastAsia="MS Mincho"/>
        </w:rPr>
        <w:t xml:space="preserve">transmission of </w:t>
      </w:r>
      <w:r w:rsidRPr="001A7C01">
        <w:t xml:space="preserve">NB-IoT uplink slot </w:t>
      </w:r>
      <w:r w:rsidRPr="001A7C01">
        <w:rPr>
          <w:rFonts w:hint="eastAsia"/>
          <w:i/>
        </w:rPr>
        <w:t>n</w:t>
      </w:r>
      <w:r w:rsidRPr="001A7C01">
        <w:rPr>
          <w:rFonts w:hint="eastAsia"/>
        </w:rPr>
        <w:t xml:space="preserve"> </w:t>
      </w:r>
      <w:r w:rsidRPr="001A7C01">
        <w:rPr>
          <w:rFonts w:eastAsia="MS Mincho" w:hint="eastAsia"/>
        </w:rPr>
        <w:t xml:space="preserve">and </w:t>
      </w:r>
      <w:r w:rsidRPr="001A7C01">
        <w:rPr>
          <w:rFonts w:hint="eastAsia"/>
        </w:rPr>
        <w:t xml:space="preserve">not transmit the overlapped part of </w:t>
      </w:r>
      <w:r w:rsidRPr="001A7C01">
        <w:t xml:space="preserve">NB-IoT uplink slot </w:t>
      </w:r>
      <w:r w:rsidRPr="001A7C01">
        <w:rPr>
          <w:rFonts w:hint="eastAsia"/>
          <w:i/>
        </w:rPr>
        <w:t>n</w:t>
      </w:r>
      <w:r w:rsidRPr="001A7C01">
        <w:rPr>
          <w:rFonts w:hint="eastAsia"/>
        </w:rPr>
        <w:t>+1.</w:t>
      </w:r>
    </w:p>
    <w:p w14:paraId="061B9FF4" w14:textId="77777777" w:rsidR="00376F2C" w:rsidRPr="001A7C01" w:rsidRDefault="00376F2C" w:rsidP="00376F2C">
      <w:pPr>
        <w:rPr>
          <w:rFonts w:eastAsia="SimSun"/>
          <w:lang w:eastAsia="zh-CN"/>
        </w:rPr>
      </w:pPr>
      <w:r w:rsidRPr="001A7C01">
        <w:rPr>
          <w:rFonts w:eastAsia="MS Mincho"/>
        </w:rPr>
        <w:lastRenderedPageBreak/>
        <w:t xml:space="preserve">If the received downlink timing changes and is not compensated or is only partly compensated by </w:t>
      </w:r>
      <w:r w:rsidRPr="001A7C01">
        <w:rPr>
          <w:rFonts w:eastAsia="MS Mincho" w:hint="eastAsia"/>
        </w:rPr>
        <w:t xml:space="preserve">the </w:t>
      </w:r>
      <w:r w:rsidRPr="001A7C01">
        <w:rPr>
          <w:rFonts w:eastAsia="MS Mincho"/>
        </w:rPr>
        <w:t xml:space="preserve">uplink timing adjustment </w:t>
      </w:r>
      <w:r w:rsidRPr="001A7C01">
        <w:rPr>
          <w:rFonts w:eastAsia="MS Mincho" w:hint="eastAsia"/>
        </w:rPr>
        <w:t xml:space="preserve">without timing advance command </w:t>
      </w:r>
      <w:r w:rsidRPr="001A7C01">
        <w:rPr>
          <w:rFonts w:eastAsia="MS Mincho"/>
        </w:rPr>
        <w:t xml:space="preserve">as specified in [10], the UE changes </w:t>
      </w:r>
      <w:r w:rsidRPr="001A7C01">
        <w:rPr>
          <w:rFonts w:hint="eastAsia"/>
          <w:i/>
        </w:rPr>
        <w:t>N</w:t>
      </w:r>
      <w:r w:rsidRPr="001A7C01">
        <w:rPr>
          <w:rFonts w:hint="eastAsia"/>
          <w:i/>
          <w:vertAlign w:val="subscript"/>
        </w:rPr>
        <w:t>TA</w:t>
      </w:r>
      <w:r w:rsidRPr="001A7C01">
        <w:rPr>
          <w:rFonts w:eastAsia="MS Mincho"/>
        </w:rPr>
        <w:t xml:space="preserve"> accordingly.</w:t>
      </w:r>
    </w:p>
    <w:p w14:paraId="7DFEBF7F" w14:textId="49E89646" w:rsidR="00DC78EF" w:rsidRPr="00376F2C" w:rsidRDefault="00376F2C" w:rsidP="00376F2C">
      <w:pPr>
        <w:jc w:val="center"/>
        <w:rPr>
          <w:rFonts w:eastAsia="SimSun"/>
          <w:lang w:eastAsia="zh-CN"/>
        </w:rPr>
      </w:pPr>
      <w:r>
        <w:rPr>
          <w:color w:val="FF0000"/>
          <w:sz w:val="36"/>
          <w:szCs w:val="36"/>
        </w:rPr>
        <w:t>&lt;Unchanged parts are omitted&gt;</w:t>
      </w:r>
    </w:p>
    <w:p w14:paraId="42DE6D17" w14:textId="77777777" w:rsidR="00376F2C" w:rsidRPr="001A7C01" w:rsidRDefault="00376F2C" w:rsidP="00376F2C">
      <w:pPr>
        <w:pStyle w:val="Heading3"/>
      </w:pPr>
      <w:r w:rsidRPr="001A7C01">
        <w:t>16.3.2</w:t>
      </w:r>
      <w:r w:rsidRPr="001A7C01">
        <w:tab/>
        <w:t>Timing</w:t>
      </w:r>
    </w:p>
    <w:p w14:paraId="6A0BE93D" w14:textId="77777777" w:rsidR="00376F2C" w:rsidRPr="001A7C01" w:rsidRDefault="00376F2C" w:rsidP="00376F2C">
      <w:r w:rsidRPr="001A7C01">
        <w:rPr>
          <w:rFonts w:hint="eastAsia"/>
        </w:rPr>
        <w:t>For the L1 random access procedure, UE</w:t>
      </w:r>
      <w:r w:rsidRPr="001A7C01">
        <w:t>'</w:t>
      </w:r>
      <w:r w:rsidRPr="001A7C01">
        <w:rPr>
          <w:rFonts w:hint="eastAsia"/>
        </w:rPr>
        <w:t>s uplink transmission timing after a random access preamble transmission is as follows.</w:t>
      </w:r>
    </w:p>
    <w:p w14:paraId="65FFB9DA" w14:textId="77777777" w:rsidR="00376F2C" w:rsidRPr="001A7C01" w:rsidRDefault="00376F2C" w:rsidP="00376F2C">
      <w:pPr>
        <w:pStyle w:val="B1"/>
        <w:rPr>
          <w:rFonts w:eastAsia="SimSun"/>
          <w:lang w:eastAsia="zh-CN"/>
        </w:rPr>
      </w:pPr>
      <w:r w:rsidRPr="001A7C01">
        <w:t>a)</w:t>
      </w:r>
      <w:r w:rsidRPr="001A7C01">
        <w:tab/>
        <w:t xml:space="preserve">If a </w:t>
      </w:r>
      <w:r w:rsidRPr="001A7C01">
        <w:rPr>
          <w:rFonts w:eastAsia="SimSun" w:hint="eastAsia"/>
          <w:lang w:eastAsia="zh-CN"/>
        </w:rPr>
        <w:t>N</w:t>
      </w:r>
      <w:r w:rsidRPr="001A7C01">
        <w:t xml:space="preserve">PDCCH with associated RA-RNTI is detected and the corresponding DL-SCH transport block ending in subframe </w:t>
      </w:r>
      <w:r w:rsidRPr="001A7C01">
        <w:rPr>
          <w:i/>
        </w:rPr>
        <w:t>n</w:t>
      </w:r>
      <w:r w:rsidRPr="001A7C01">
        <w:t xml:space="preserve"> contains a response to the transmitted preamble sequence, the UE shall, according to the information in the response</w:t>
      </w:r>
      <w:r w:rsidRPr="001A7C01">
        <w:rPr>
          <w:rFonts w:eastAsia="MS Mincho" w:hint="eastAsia"/>
        </w:rPr>
        <w:t>,</w:t>
      </w:r>
      <w:r w:rsidRPr="001A7C01">
        <w:t xml:space="preserve"> transmit an UL-SCH transport block according to </w:t>
      </w:r>
      <w:r>
        <w:t>Clause</w:t>
      </w:r>
      <w:r w:rsidRPr="001A7C01">
        <w:t xml:space="preserve"> 16.3.3</w:t>
      </w:r>
      <w:r w:rsidRPr="001A7C01">
        <w:rPr>
          <w:rFonts w:hint="eastAsia"/>
          <w:lang w:eastAsia="zh-TW"/>
        </w:rPr>
        <w:t>.</w:t>
      </w:r>
    </w:p>
    <w:p w14:paraId="1E89C13B" w14:textId="77777777" w:rsidR="00376F2C" w:rsidRPr="001A7C01" w:rsidRDefault="00376F2C" w:rsidP="00376F2C">
      <w:pPr>
        <w:pStyle w:val="B1"/>
      </w:pPr>
      <w:r w:rsidRPr="001A7C01">
        <w:t>b)</w:t>
      </w:r>
      <w:r w:rsidRPr="001A7C01">
        <w:tab/>
        <w:t>If a random access response is received and the corresponding DL-SCH transport block</w:t>
      </w:r>
      <w:r w:rsidRPr="001A7C01">
        <w:rPr>
          <w:rFonts w:eastAsia="SimSun" w:hint="eastAsia"/>
          <w:lang w:eastAsia="zh-CN"/>
        </w:rPr>
        <w:t xml:space="preserve"> ending </w:t>
      </w:r>
      <w:r w:rsidRPr="001A7C01">
        <w:t xml:space="preserve">in subframe </w:t>
      </w:r>
      <w:r w:rsidRPr="001A7C01">
        <w:rPr>
          <w:i/>
          <w:iCs/>
        </w:rPr>
        <w:t>n</w:t>
      </w:r>
      <w:r w:rsidRPr="001A7C01">
        <w:t xml:space="preserve"> does not contain a response to the transmitted preamble sequence, the UE shall, if requested by higher layers, be ready to transmit a new preamble sequence no later than the NB-IoT UL slot starting 12 milliseconds after the end of subframe </w:t>
      </w:r>
      <w:r w:rsidRPr="001A7C01">
        <w:rPr>
          <w:i/>
        </w:rPr>
        <w:t>n</w:t>
      </w:r>
      <w:r w:rsidRPr="001A7C01">
        <w:t>.</w:t>
      </w:r>
    </w:p>
    <w:p w14:paraId="25C6B087" w14:textId="77777777" w:rsidR="00376F2C" w:rsidRPr="001A7C01" w:rsidRDefault="00376F2C" w:rsidP="00376F2C">
      <w:pPr>
        <w:pStyle w:val="B1"/>
      </w:pPr>
      <w:r w:rsidRPr="001A7C01">
        <w:t>c)</w:t>
      </w:r>
      <w:r w:rsidRPr="001A7C01">
        <w:tab/>
        <w:t xml:space="preserve">If no NPDCCH scheduling random access response is received in subframe </w:t>
      </w:r>
      <w:r w:rsidRPr="001A7C01">
        <w:rPr>
          <w:i/>
          <w:iCs/>
        </w:rPr>
        <w:t>n</w:t>
      </w:r>
      <w:r w:rsidRPr="001A7C01">
        <w:t xml:space="preserve">, </w:t>
      </w:r>
      <w:r w:rsidRPr="001A7C01">
        <w:rPr>
          <w:iCs/>
        </w:rPr>
        <w:t xml:space="preserve">where subframe </w:t>
      </w:r>
      <w:r w:rsidRPr="001A7C01">
        <w:rPr>
          <w:i/>
          <w:iCs/>
        </w:rPr>
        <w:t>n</w:t>
      </w:r>
      <w:r w:rsidRPr="001A7C01">
        <w:t xml:space="preserve"> is the last subframe of the random access response window, the UE shall, if requested by higher layers</w:t>
      </w:r>
      <w:r w:rsidRPr="001A7C01">
        <w:rPr>
          <w:rFonts w:eastAsia="MS Mincho" w:hint="eastAsia"/>
        </w:rPr>
        <w:t>,</w:t>
      </w:r>
      <w:r w:rsidRPr="001A7C01">
        <w:t xml:space="preserve"> be ready to</w:t>
      </w:r>
      <w:r w:rsidRPr="001A7C01">
        <w:rPr>
          <w:rFonts w:hint="eastAsia"/>
        </w:rPr>
        <w:t xml:space="preserve"> </w:t>
      </w:r>
      <w:r w:rsidRPr="001A7C01">
        <w:t>transmit a new preamble sequence no later than the NB-IoT UL slot starting 12 milliseconds after the end of subframe</w:t>
      </w:r>
      <w:r w:rsidRPr="001A7C01">
        <w:rPr>
          <w:i/>
        </w:rPr>
        <w:t xml:space="preserve"> n</w:t>
      </w:r>
      <w:r w:rsidRPr="001A7C01">
        <w:t>.</w:t>
      </w:r>
    </w:p>
    <w:p w14:paraId="526EF871" w14:textId="77777777" w:rsidR="00376F2C" w:rsidRPr="001A7C01" w:rsidRDefault="00376F2C" w:rsidP="00376F2C">
      <w:pPr>
        <w:pStyle w:val="B1"/>
      </w:pPr>
      <w:r w:rsidRPr="001A7C01">
        <w:t>d)</w:t>
      </w:r>
      <w:r w:rsidRPr="001A7C01">
        <w:tab/>
        <w:t xml:space="preserve">If an NPDCCH scheduling random access response with associated RA-RNTI is detected and the corresponding DL-SCH transport block reception ending in subframe </w:t>
      </w:r>
      <w:r w:rsidRPr="001A7C01">
        <w:rPr>
          <w:i/>
          <w:iCs/>
        </w:rPr>
        <w:t>n</w:t>
      </w:r>
      <w:r w:rsidRPr="001A7C01">
        <w:t xml:space="preserve"> cannot be successfully decoded, the UE shall, if requested by higher layers</w:t>
      </w:r>
      <w:r w:rsidRPr="001A7C01">
        <w:rPr>
          <w:rFonts w:eastAsia="MS Mincho" w:hint="eastAsia"/>
        </w:rPr>
        <w:t>,</w:t>
      </w:r>
      <w:r w:rsidRPr="001A7C01">
        <w:t xml:space="preserve"> be ready to</w:t>
      </w:r>
      <w:r w:rsidRPr="001A7C01">
        <w:rPr>
          <w:rFonts w:hint="eastAsia"/>
        </w:rPr>
        <w:t xml:space="preserve"> </w:t>
      </w:r>
      <w:r w:rsidRPr="001A7C01">
        <w:t>transmit a new preamble sequence no later than the NB-IoT UL slot starting 12 milliseconds after the end of subframe</w:t>
      </w:r>
      <w:r w:rsidRPr="001A7C01">
        <w:rPr>
          <w:i/>
        </w:rPr>
        <w:t xml:space="preserve"> n</w:t>
      </w:r>
      <w:r w:rsidRPr="001A7C01">
        <w:t>.</w:t>
      </w:r>
    </w:p>
    <w:p w14:paraId="063DF93F" w14:textId="73F9F125" w:rsidR="00376F2C" w:rsidRDefault="00376F2C" w:rsidP="00376F2C">
      <w:r w:rsidRPr="001A7C01">
        <w:rPr>
          <w:rFonts w:hint="eastAsia"/>
        </w:rPr>
        <w:t>I</w:t>
      </w:r>
      <w:r w:rsidRPr="001A7C01">
        <w:rPr>
          <w:rFonts w:eastAsia="MS Mincho" w:hint="eastAsia"/>
        </w:rPr>
        <w:t>n case</w:t>
      </w:r>
      <w:r w:rsidRPr="001A7C01">
        <w:rPr>
          <w:rFonts w:eastAsia="MS Mincho"/>
        </w:rPr>
        <w:t xml:space="preserve"> a</w:t>
      </w:r>
      <w:r w:rsidRPr="001A7C01">
        <w:rPr>
          <w:rFonts w:eastAsia="MS Mincho" w:hint="eastAsia"/>
        </w:rPr>
        <w:t xml:space="preserve"> </w:t>
      </w:r>
      <w:r w:rsidRPr="001A7C01">
        <w:t>random access procedure</w:t>
      </w:r>
      <w:r w:rsidRPr="001A7C01">
        <w:rPr>
          <w:rFonts w:eastAsia="MS Mincho" w:hint="eastAsia"/>
        </w:rPr>
        <w:t xml:space="preserve"> is </w:t>
      </w:r>
      <w:r w:rsidRPr="001A7C01">
        <w:rPr>
          <w:rFonts w:eastAsia="MS Mincho"/>
          <w:sz w:val="19"/>
          <w:szCs w:val="19"/>
        </w:rPr>
        <w:t>initiated by a</w:t>
      </w:r>
      <w:r w:rsidRPr="001A7C01">
        <w:rPr>
          <w:rFonts w:eastAsia="MS Mincho" w:hint="eastAsia"/>
          <w:sz w:val="19"/>
          <w:szCs w:val="19"/>
        </w:rPr>
        <w:t xml:space="preserve"> </w:t>
      </w:r>
      <w:r w:rsidRPr="001A7C01">
        <w:rPr>
          <w:rFonts w:eastAsia="MS Mincho"/>
          <w:sz w:val="19"/>
          <w:szCs w:val="19"/>
        </w:rPr>
        <w:t>"</w:t>
      </w:r>
      <w:r w:rsidRPr="001A7C01">
        <w:rPr>
          <w:rFonts w:hint="eastAsia"/>
        </w:rPr>
        <w:t xml:space="preserve">PDCCH </w:t>
      </w:r>
      <w:r w:rsidRPr="001A7C01">
        <w:t>order"</w:t>
      </w:r>
      <w:r w:rsidRPr="001A7C01">
        <w:rPr>
          <w:rFonts w:eastAsia="SimSun" w:hint="eastAsia"/>
          <w:lang w:eastAsia="zh-CN"/>
        </w:rPr>
        <w:t xml:space="preserve"> ending</w:t>
      </w:r>
      <w:r w:rsidRPr="001A7C01">
        <w:rPr>
          <w:rFonts w:hint="eastAsia"/>
        </w:rPr>
        <w:t xml:space="preserve"> in subframe </w:t>
      </w:r>
      <w:r w:rsidRPr="001A7C01">
        <w:rPr>
          <w:rFonts w:hint="eastAsia"/>
          <w:i/>
        </w:rPr>
        <w:t>n</w:t>
      </w:r>
      <w:r w:rsidRPr="001A7C01">
        <w:rPr>
          <w:rFonts w:hint="eastAsia"/>
        </w:rPr>
        <w:t xml:space="preserve">, </w:t>
      </w:r>
      <w:r w:rsidRPr="001A7C01">
        <w:t xml:space="preserve">the </w:t>
      </w:r>
      <w:r w:rsidRPr="001A7C01">
        <w:rPr>
          <w:rFonts w:eastAsia="MS Mincho" w:hint="eastAsia"/>
        </w:rPr>
        <w:t>UE shall</w:t>
      </w:r>
      <w:r w:rsidRPr="001A7C01">
        <w:rPr>
          <w:rFonts w:hint="eastAsia"/>
        </w:rPr>
        <w:t>,</w:t>
      </w:r>
      <w:r w:rsidRPr="001A7C01">
        <w:rPr>
          <w:rFonts w:eastAsia="MS Mincho" w:hint="eastAsia"/>
        </w:rPr>
        <w:t xml:space="preserve"> </w:t>
      </w:r>
      <w:r w:rsidRPr="001A7C01">
        <w:rPr>
          <w:rFonts w:hint="eastAsia"/>
        </w:rPr>
        <w:t>if requested by higher layers,</w:t>
      </w:r>
      <w:r w:rsidRPr="001A7C01">
        <w:rPr>
          <w:rFonts w:eastAsia="MS Mincho" w:hint="eastAsia"/>
        </w:rPr>
        <w:t xml:space="preserve"> </w:t>
      </w:r>
      <w:r w:rsidRPr="001A7C01">
        <w:rPr>
          <w:rFonts w:eastAsia="MS Mincho"/>
        </w:rPr>
        <w:t xml:space="preserve">start </w:t>
      </w:r>
      <w:r w:rsidRPr="001A7C01">
        <w:rPr>
          <w:rFonts w:hint="eastAsia"/>
        </w:rPr>
        <w:t>transmi</w:t>
      </w:r>
      <w:r w:rsidRPr="001A7C01">
        <w:t>ssion</w:t>
      </w:r>
      <w:r w:rsidRPr="001A7C01">
        <w:rPr>
          <w:rFonts w:hint="eastAsia"/>
        </w:rPr>
        <w:t xml:space="preserve"> </w:t>
      </w:r>
      <w:r w:rsidRPr="001A7C01">
        <w:t xml:space="preserve">of </w:t>
      </w:r>
      <w:r w:rsidRPr="001A7C01">
        <w:rPr>
          <w:rFonts w:hint="eastAsia"/>
        </w:rPr>
        <w:t xml:space="preserve">random access preamble </w:t>
      </w:r>
      <w:r w:rsidRPr="001A7C01">
        <w:t>at the end of</w:t>
      </w:r>
      <w:r w:rsidRPr="001A7C01">
        <w:rPr>
          <w:rFonts w:hint="eastAsia"/>
        </w:rPr>
        <w:t xml:space="preserve"> the first subframe</w:t>
      </w:r>
      <w:ins w:id="41" w:author="MM1" w:date="2022-03-07T19:39:00Z">
        <w:r w:rsidR="007F13DF">
          <w:t xml:space="preserve"> </w:t>
        </w:r>
        𝑛+𝑘2+𝐾cell_offset
      </w:ins>
      <w:r w:rsidRPr="001A7C01">
        <w:rPr>
          <w:rFonts w:hint="eastAsia"/>
        </w:rPr>
        <w:t xml:space="preserve"> </w:t>
      </w:r>
      <w:del w:id="42" w:author="MM1" w:date="2022-03-07T19:40:00Z">𝑛+𝑘2+𝐾offset</w:del>
      <w:r w:rsidRPr="001A7C01">
        <w:t xml:space="preserve">, </w:t>
      </w:r>
      <w:r w:rsidRPr="001A7C01">
        <w:rPr>
          <w:position w:val="-10"/>
        </w:rPr>
        <w:object w:dxaOrig="639" w:dyaOrig="340" w14:anchorId="61DB6FF7">
          <v:shape id="_x0000_i1210" type="#_x0000_t75" style="width:28.5pt;height:14.5pt" o:ole="">
            <v:imagedata r:id="rId47" o:title=""/>
          </v:shape>
          <o:OLEObject Type="Embed" ProgID="Equation.3" ShapeID="_x0000_i1210" DrawAspect="Content" ObjectID="_1708209121" r:id="rId48"/>
        </w:object>
      </w:r>
      <w:r w:rsidRPr="001A7C01">
        <w:t xml:space="preserve">, where a </w:t>
      </w:r>
      <w:r w:rsidRPr="001A7C01">
        <w:rPr>
          <w:rFonts w:eastAsia="SimSun" w:hint="eastAsia"/>
          <w:lang w:eastAsia="zh-CN"/>
        </w:rPr>
        <w:t>N</w:t>
      </w:r>
      <w:r w:rsidRPr="001A7C01">
        <w:t xml:space="preserve">PRACH </w:t>
      </w:r>
      <w:r w:rsidRPr="001A7C01">
        <w:rPr>
          <w:rFonts w:hint="eastAsia"/>
        </w:rPr>
        <w:t xml:space="preserve">resource </w:t>
      </w:r>
      <w:r w:rsidRPr="001A7C01">
        <w:t>is available</w:t>
      </w:r>
      <w:r w:rsidRPr="001A7C01">
        <w:rPr>
          <w:rFonts w:hint="eastAsia"/>
        </w:rPr>
        <w:t>.</w:t>
      </w:r>
      <w:r w:rsidRPr="001A7C01">
        <w:t xml:space="preserve"> </w:t>
      </w:r>
    </w:p>
    <w:p w14:paraId="128F9279" w14:textId="77777777" w:rsidR="00376F2C" w:rsidRPr="001A7C01" w:rsidRDefault="00376F2C" w:rsidP="00376F2C">
      <w:r w:rsidRPr="001A7C01">
        <w:t xml:space="preserve">The </w:t>
      </w:r>
      <w:r w:rsidRPr="001A7C01">
        <w:rPr>
          <w:rFonts w:eastAsia="MS Mincho"/>
          <w:sz w:val="19"/>
          <w:szCs w:val="19"/>
        </w:rPr>
        <w:t>"</w:t>
      </w:r>
      <w:r w:rsidRPr="001A7C01">
        <w:rPr>
          <w:rFonts w:hint="eastAsia"/>
        </w:rPr>
        <w:t xml:space="preserve">PDCCH </w:t>
      </w:r>
      <w:r w:rsidRPr="001A7C01">
        <w:t xml:space="preserve">order" in DCI format N1 indicates to the UE, </w:t>
      </w:r>
    </w:p>
    <w:p w14:paraId="28F2E25B" w14:textId="77777777" w:rsidR="00376F2C" w:rsidRPr="001A7C01" w:rsidRDefault="00376F2C" w:rsidP="00376F2C">
      <w:pPr>
        <w:pStyle w:val="B1"/>
      </w:pPr>
      <w:r w:rsidRPr="001A7C01">
        <w:t>-</w:t>
      </w:r>
      <w:r w:rsidRPr="001A7C01">
        <w:tab/>
      </w:r>
      <w:r w:rsidRPr="001A7C01">
        <w:rPr>
          <w:rFonts w:hint="eastAsia"/>
        </w:rPr>
        <w:t>allocated</w:t>
      </w:r>
      <w:r w:rsidRPr="001A7C01">
        <w:t xml:space="preserve"> subcarrier for NPRACH, </w:t>
      </w:r>
      <w:r w:rsidRPr="001A7C01">
        <w:rPr>
          <w:position w:val="-10"/>
        </w:rPr>
        <w:object w:dxaOrig="740" w:dyaOrig="340" w14:anchorId="3A6352D0">
          <v:shape id="_x0000_i1211" type="#_x0000_t75" style="width:36.55pt;height:14.5pt" o:ole="">
            <v:imagedata r:id="rId49" o:title=""/>
          </v:shape>
          <o:OLEObject Type="Embed" ProgID="Equation.3" ShapeID="_x0000_i1211" DrawAspect="Content" ObjectID="_1708209122" r:id="rId50"/>
        </w:object>
      </w:r>
      <w:r w:rsidRPr="001A7C01">
        <w:t>where</w:t>
      </w:r>
      <w:r w:rsidRPr="001A7C01">
        <w:rPr>
          <w:rFonts w:eastAsia="SimSun"/>
          <w:lang w:eastAsia="zh-CN"/>
        </w:rPr>
        <w:t xml:space="preserve"> </w:t>
      </w:r>
      <w:r w:rsidRPr="001A7C01">
        <w:rPr>
          <w:position w:val="-10"/>
        </w:rPr>
        <w:object w:dxaOrig="279" w:dyaOrig="300" w14:anchorId="0F6CC79D">
          <v:shape id="_x0000_i1212" type="#_x0000_t75" style="width:14.5pt;height:14.5pt" o:ole="">
            <v:imagedata r:id="rId51" o:title=""/>
          </v:shape>
          <o:OLEObject Type="Embed" ProgID="Equation.3" ShapeID="_x0000_i1212" DrawAspect="Content" ObjectID="_1708209123" r:id="rId52"/>
        </w:object>
      </w:r>
      <w:r w:rsidRPr="001A7C01">
        <w:t xml:space="preserve"> is </w:t>
      </w:r>
      <w:r w:rsidRPr="001A7C01">
        <w:rPr>
          <w:rFonts w:eastAsia="SimSun" w:hint="eastAsia"/>
          <w:lang w:eastAsia="zh-CN"/>
        </w:rPr>
        <w:t xml:space="preserve">the </w:t>
      </w:r>
      <w:r w:rsidRPr="001A7C01">
        <w:rPr>
          <w:lang w:eastAsia="zh-CN"/>
        </w:rPr>
        <w:t>subcarrier indication field</w:t>
      </w:r>
      <w:r w:rsidRPr="001A7C01">
        <w:rPr>
          <w:rFonts w:eastAsia="SimSun"/>
          <w:lang w:eastAsia="zh-CN"/>
        </w:rPr>
        <w:t xml:space="preserve"> </w:t>
      </w:r>
      <w:r w:rsidRPr="001A7C01">
        <w:rPr>
          <w:rFonts w:eastAsia="SimSun" w:hint="eastAsia"/>
          <w:lang w:eastAsia="zh-CN"/>
        </w:rPr>
        <w:t>in the corresponding DCI</w:t>
      </w:r>
      <w:r w:rsidRPr="001A7C01">
        <w:t xml:space="preserve">, </w:t>
      </w:r>
      <w:r w:rsidRPr="001A7C01">
        <w:rPr>
          <w:position w:val="-10"/>
        </w:rPr>
        <w:object w:dxaOrig="1400" w:dyaOrig="300" w14:anchorId="5B32818A">
          <v:shape id="_x0000_i1213" type="#_x0000_t75" style="width:1in;height:14.5pt" o:ole="">
            <v:imagedata r:id="rId53" o:title=""/>
          </v:shape>
          <o:OLEObject Type="Embed" ProgID="Equation.3" ShapeID="_x0000_i1213" DrawAspect="Content" ObjectID="_1708209124" r:id="rId54"/>
        </w:object>
      </w:r>
      <w:r w:rsidRPr="001A7C01">
        <w:t>is reserved</w:t>
      </w:r>
      <w:r>
        <w:t xml:space="preserve"> </w:t>
      </w:r>
      <w:r w:rsidRPr="00472F4D">
        <w:t xml:space="preserve">for preamble format 0/1, </w:t>
      </w:r>
      <w:r w:rsidRPr="00472F4D">
        <w:rPr>
          <w:position w:val="-12"/>
        </w:rPr>
        <w:object w:dxaOrig="1939" w:dyaOrig="360" w14:anchorId="3BA06B1E">
          <v:shape id="_x0000_i1214" type="#_x0000_t75" style="width:86.5pt;height:14.5pt" o:ole="">
            <v:imagedata r:id="rId55" o:title=""/>
          </v:shape>
          <o:OLEObject Type="Embed" ProgID="Equation.3" ShapeID="_x0000_i1214" DrawAspect="Content" ObjectID="_1708209125" r:id="rId56"/>
        </w:object>
      </w:r>
      <w:r w:rsidRPr="00472F4D">
        <w:t>is reserved for preamble format 2</w:t>
      </w:r>
      <w:r w:rsidRPr="00472F4D">
        <w:rPr>
          <w:lang w:eastAsia="zh-CN"/>
        </w:rPr>
        <w:t xml:space="preserve"> if </w:t>
      </w:r>
      <w:r w:rsidRPr="007343EE">
        <w:rPr>
          <w:i/>
        </w:rPr>
        <w:t>nprach-ParametersListFmt2</w:t>
      </w:r>
      <w:r w:rsidRPr="00472F4D">
        <w:rPr>
          <w:noProof/>
        </w:rPr>
        <w:t xml:space="preserve"> is configured and the UE indicates the </w:t>
      </w:r>
      <w:r w:rsidRPr="00472F4D">
        <w:rPr>
          <w:i/>
          <w:noProof/>
        </w:rPr>
        <w:t>nprach-Format2</w:t>
      </w:r>
      <w:r w:rsidRPr="00472F4D">
        <w:rPr>
          <w:noProof/>
        </w:rPr>
        <w:t xml:space="preserve"> capability and </w:t>
      </w:r>
      <w:r w:rsidRPr="00472F4D">
        <w:rPr>
          <w:lang w:eastAsia="ko-KR"/>
        </w:rPr>
        <w:t>Preamble format indicator is set to 1</w:t>
      </w:r>
      <w:r w:rsidRPr="001A7C01">
        <w:t xml:space="preserve">. </w:t>
      </w:r>
    </w:p>
    <w:p w14:paraId="08E291F5" w14:textId="77777777" w:rsidR="00376F2C" w:rsidRPr="001A7C01" w:rsidRDefault="00376F2C" w:rsidP="00376F2C">
      <w:pPr>
        <w:pStyle w:val="B1"/>
      </w:pPr>
      <w:r w:rsidRPr="001A7C01">
        <w:rPr>
          <w:rFonts w:eastAsia="SimSun"/>
          <w:lang w:eastAsia="zh-CN"/>
        </w:rPr>
        <w:t>-</w:t>
      </w:r>
      <w:r w:rsidRPr="001A7C01">
        <w:rPr>
          <w:rFonts w:eastAsia="SimSun"/>
          <w:lang w:eastAsia="zh-CN"/>
        </w:rPr>
        <w:tab/>
        <w:t>a repetition number (</w:t>
      </w:r>
      <w:r w:rsidRPr="001A7C01">
        <w:rPr>
          <w:position w:val="-14"/>
        </w:rPr>
        <w:object w:dxaOrig="460" w:dyaOrig="380" w14:anchorId="143A2B87">
          <v:shape id="_x0000_i1215" type="#_x0000_t75" style="width:21.5pt;height:21.5pt" o:ole="">
            <v:imagedata r:id="rId57" o:title=""/>
          </v:shape>
          <o:OLEObject Type="Embed" ProgID="Equation.3" ShapeID="_x0000_i1215" DrawAspect="Content" ObjectID="_1708209126" r:id="rId58"/>
        </w:object>
      </w:r>
      <w:r w:rsidRPr="001A7C01">
        <w:t>)</w:t>
      </w:r>
      <w:r w:rsidRPr="001A7C01">
        <w:rPr>
          <w:rFonts w:eastAsia="SimSun"/>
          <w:lang w:eastAsia="zh-CN"/>
        </w:rPr>
        <w:t xml:space="preserve"> for NPRACH </w:t>
      </w:r>
      <w:r w:rsidRPr="001A7C01">
        <w:rPr>
          <w:rFonts w:eastAsia="SimSun" w:hint="eastAsia"/>
          <w:lang w:eastAsia="zh-CN"/>
        </w:rPr>
        <w:t xml:space="preserve">determined by the </w:t>
      </w:r>
      <w:r w:rsidRPr="001A7C01">
        <w:rPr>
          <w:rFonts w:hint="eastAsia"/>
          <w:lang w:eastAsia="zh-CN"/>
        </w:rPr>
        <w:t>repetition number</w:t>
      </w:r>
      <w:r w:rsidRPr="001A7C01">
        <w:rPr>
          <w:rFonts w:eastAsia="SimSun" w:hint="eastAsia"/>
          <w:lang w:eastAsia="zh-CN"/>
        </w:rPr>
        <w:t xml:space="preserve"> </w:t>
      </w:r>
      <w:r w:rsidRPr="001A7C01">
        <w:rPr>
          <w:rFonts w:eastAsia="SimSun"/>
          <w:lang w:eastAsia="zh-CN"/>
        </w:rPr>
        <w:t>field (</w:t>
      </w:r>
      <w:r w:rsidRPr="001A7C01">
        <w:rPr>
          <w:position w:val="-14"/>
        </w:rPr>
        <w:object w:dxaOrig="400" w:dyaOrig="380" w14:anchorId="16A4946A">
          <v:shape id="_x0000_i1216" type="#_x0000_t75" style="width:21.5pt;height:21.5pt" o:ole="">
            <v:imagedata r:id="rId59" o:title=""/>
          </v:shape>
          <o:OLEObject Type="Embed" ProgID="Equation.3" ShapeID="_x0000_i1216" DrawAspect="Content" ObjectID="_1708209127" r:id="rId60"/>
        </w:object>
      </w:r>
      <w:r w:rsidRPr="001A7C01">
        <w:t xml:space="preserve">) </w:t>
      </w:r>
      <w:r w:rsidRPr="001A7C01">
        <w:rPr>
          <w:rFonts w:eastAsia="SimSun" w:hint="eastAsia"/>
          <w:lang w:eastAsia="zh-CN"/>
        </w:rPr>
        <w:t>in the corresponding DCI</w:t>
      </w:r>
      <w:r w:rsidRPr="001A7C01">
        <w:rPr>
          <w:rFonts w:eastAsia="SimSun"/>
          <w:lang w:eastAsia="zh-CN"/>
        </w:rPr>
        <w:t xml:space="preserve"> </w:t>
      </w:r>
      <w:r w:rsidRPr="001A7C01">
        <w:rPr>
          <w:lang w:eastAsia="zh-CN"/>
        </w:rPr>
        <w:t>according to Table 16.3.2-1</w:t>
      </w:r>
      <w:r w:rsidRPr="001A7C01">
        <w:rPr>
          <w:rFonts w:hint="eastAsia"/>
          <w:lang w:eastAsia="zh-CN"/>
        </w:rPr>
        <w:t xml:space="preserve"> where</w:t>
      </w:r>
      <w:r w:rsidRPr="001A7C01">
        <w:rPr>
          <w:lang w:eastAsia="zh-CN"/>
        </w:rPr>
        <w:t xml:space="preserve"> R</w:t>
      </w:r>
      <w:r w:rsidRPr="001A7C01">
        <w:rPr>
          <w:vertAlign w:val="subscript"/>
          <w:lang w:eastAsia="zh-CN"/>
        </w:rPr>
        <w:t>1</w:t>
      </w:r>
      <w:r w:rsidRPr="001A7C01">
        <w:rPr>
          <w:lang w:eastAsia="zh-CN"/>
        </w:rPr>
        <w:t>, R</w:t>
      </w:r>
      <w:r w:rsidRPr="001A7C01">
        <w:rPr>
          <w:vertAlign w:val="subscript"/>
          <w:lang w:eastAsia="zh-CN"/>
        </w:rPr>
        <w:t>2</w:t>
      </w:r>
      <w:r w:rsidRPr="001A7C01">
        <w:rPr>
          <w:lang w:eastAsia="zh-CN"/>
        </w:rPr>
        <w:t xml:space="preserve"> </w:t>
      </w:r>
      <w:r w:rsidRPr="001A7C01">
        <w:rPr>
          <w:rFonts w:hint="eastAsia"/>
          <w:lang w:eastAsia="zh-CN"/>
        </w:rPr>
        <w:t xml:space="preserve">(if any) </w:t>
      </w:r>
      <w:r w:rsidRPr="001A7C01">
        <w:rPr>
          <w:lang w:eastAsia="zh-CN"/>
        </w:rPr>
        <w:t>and R</w:t>
      </w:r>
      <w:r w:rsidRPr="001A7C01">
        <w:rPr>
          <w:vertAlign w:val="subscript"/>
          <w:lang w:eastAsia="zh-CN"/>
        </w:rPr>
        <w:t>3</w:t>
      </w:r>
      <w:r w:rsidRPr="001A7C01">
        <w:rPr>
          <w:lang w:eastAsia="zh-CN"/>
        </w:rPr>
        <w:t xml:space="preserve"> </w:t>
      </w:r>
      <w:r w:rsidRPr="001A7C01">
        <w:rPr>
          <w:rFonts w:hint="eastAsia"/>
          <w:lang w:eastAsia="zh-CN"/>
        </w:rPr>
        <w:t xml:space="preserve">(if any) </w:t>
      </w:r>
      <w:r w:rsidRPr="001A7C01">
        <w:rPr>
          <w:lang w:eastAsia="zh-CN"/>
        </w:rPr>
        <w:t xml:space="preserve">are </w:t>
      </w:r>
      <w:r w:rsidRPr="001A7C01">
        <w:rPr>
          <w:rFonts w:hint="eastAsia"/>
          <w:lang w:eastAsia="zh-CN"/>
        </w:rPr>
        <w:t xml:space="preserve">given by the higher layer </w:t>
      </w:r>
      <w:r w:rsidRPr="001A7C01">
        <w:rPr>
          <w:lang w:eastAsia="zh-CN"/>
        </w:rPr>
        <w:t xml:space="preserve">parameter </w:t>
      </w:r>
      <w:proofErr w:type="spellStart"/>
      <w:r w:rsidRPr="001A7C01">
        <w:rPr>
          <w:i/>
        </w:rPr>
        <w:t>numRepetitionsPerPreambleAttempt</w:t>
      </w:r>
      <w:proofErr w:type="spellEnd"/>
      <w:r w:rsidRPr="001A7C01">
        <w:rPr>
          <w:rFonts w:hint="eastAsia"/>
          <w:i/>
          <w:lang w:eastAsia="zh-CN"/>
        </w:rPr>
        <w:t xml:space="preserve"> </w:t>
      </w:r>
      <w:r w:rsidRPr="001A7C01">
        <w:rPr>
          <w:rFonts w:hint="eastAsia"/>
          <w:lang w:eastAsia="zh-CN"/>
        </w:rPr>
        <w:t>for each NPRACH resource, respectively</w:t>
      </w:r>
      <w:r w:rsidRPr="001A7C01">
        <w:t>.</w:t>
      </w:r>
      <w:r w:rsidRPr="001A7C01">
        <w:rPr>
          <w:rFonts w:hint="eastAsia"/>
          <w:lang w:eastAsia="zh-CN"/>
        </w:rPr>
        <w:t xml:space="preserve"> </w:t>
      </w:r>
      <w:r w:rsidRPr="001A7C01">
        <w:rPr>
          <w:lang w:eastAsia="zh-CN"/>
        </w:rPr>
        <w:t>R</w:t>
      </w:r>
      <w:r w:rsidRPr="001A7C01">
        <w:rPr>
          <w:vertAlign w:val="subscript"/>
          <w:lang w:eastAsia="zh-CN"/>
        </w:rPr>
        <w:t>1</w:t>
      </w:r>
      <w:r w:rsidRPr="001A7C01">
        <w:rPr>
          <w:lang w:eastAsia="zh-CN"/>
        </w:rPr>
        <w:t xml:space="preserve"> </w:t>
      </w:r>
      <w:r w:rsidRPr="001A7C01">
        <w:rPr>
          <w:rFonts w:hint="eastAsia"/>
          <w:lang w:eastAsia="zh-CN"/>
        </w:rPr>
        <w:t xml:space="preserve">&lt; </w:t>
      </w:r>
      <w:r w:rsidRPr="001A7C01">
        <w:rPr>
          <w:lang w:eastAsia="zh-CN"/>
        </w:rPr>
        <w:t>R</w:t>
      </w:r>
      <w:r w:rsidRPr="001A7C01">
        <w:rPr>
          <w:vertAlign w:val="subscript"/>
          <w:lang w:eastAsia="zh-CN"/>
        </w:rPr>
        <w:t>2</w:t>
      </w:r>
      <w:r w:rsidRPr="001A7C01">
        <w:rPr>
          <w:lang w:eastAsia="zh-CN"/>
        </w:rPr>
        <w:t xml:space="preserve"> </w:t>
      </w:r>
      <w:r w:rsidRPr="001A7C01">
        <w:rPr>
          <w:rFonts w:hint="eastAsia"/>
          <w:lang w:eastAsia="zh-CN"/>
        </w:rPr>
        <w:t>&lt;</w:t>
      </w:r>
      <w:r w:rsidRPr="001A7C01">
        <w:rPr>
          <w:lang w:eastAsia="zh-CN"/>
        </w:rPr>
        <w:t>R</w:t>
      </w:r>
      <w:r w:rsidRPr="001A7C01">
        <w:rPr>
          <w:vertAlign w:val="subscript"/>
          <w:lang w:eastAsia="zh-CN"/>
        </w:rPr>
        <w:t>3</w:t>
      </w:r>
      <w:r w:rsidRPr="001A7C01">
        <w:rPr>
          <w:rFonts w:hint="eastAsia"/>
          <w:lang w:eastAsia="zh-CN"/>
        </w:rPr>
        <w:t>.</w:t>
      </w:r>
    </w:p>
    <w:p w14:paraId="7AD9D617" w14:textId="77777777" w:rsidR="00376F2C" w:rsidRPr="001A7C01" w:rsidRDefault="00376F2C" w:rsidP="00376F2C">
      <w:pPr>
        <w:jc w:val="center"/>
        <w:rPr>
          <w:rFonts w:eastAsia="SimSun"/>
          <w:lang w:eastAsia="zh-CN"/>
        </w:rPr>
      </w:pPr>
      <w:r>
        <w:rPr>
          <w:color w:val="FF0000"/>
          <w:sz w:val="36"/>
          <w:szCs w:val="36"/>
        </w:rPr>
        <w:t>&lt;Unchanged parts are omitted&gt;</w:t>
      </w:r>
    </w:p>
    <w:p w14:paraId="54CE421A" w14:textId="77777777" w:rsidR="00376F2C" w:rsidRPr="001A7C01" w:rsidRDefault="00376F2C" w:rsidP="00376F2C">
      <w:pPr>
        <w:pStyle w:val="Heading3"/>
      </w:pPr>
      <w:r w:rsidRPr="001A7C01">
        <w:t>16.5.1</w:t>
      </w:r>
      <w:r w:rsidRPr="001A7C01">
        <w:tab/>
        <w:t>UE procedure for transmitting format 1 narrowband physical uplink shared channel</w:t>
      </w:r>
    </w:p>
    <w:p w14:paraId="07CABE9C" w14:textId="77777777" w:rsidR="00376F2C" w:rsidRDefault="00376F2C" w:rsidP="00376F2C">
      <w:r>
        <w:t xml:space="preserve">NPUSCH format 1 transmission can be scheduled by </w:t>
      </w:r>
      <w:r w:rsidRPr="001A7C01">
        <w:t>a NPDCCH with DCI format N0</w:t>
      </w:r>
      <w:r>
        <w:t xml:space="preserve">, or the transmission can correspond to using preconfigured uplink resource configured by higher layers. Transmission using preconfigured uplink resource is </w:t>
      </w:r>
      <w:r w:rsidRPr="00867590">
        <w:t>initiate</w:t>
      </w:r>
      <w:r>
        <w:t>d</w:t>
      </w:r>
      <w:r w:rsidRPr="00867590">
        <w:t xml:space="preserve"> </w:t>
      </w:r>
      <w:r>
        <w:t>by higher layers as specified in [14]</w:t>
      </w:r>
      <w:r w:rsidRPr="0015582B">
        <w:t xml:space="preserve"> </w:t>
      </w:r>
      <w:r w:rsidRPr="00624B08">
        <w:t>, while retransmission of transport blocks transmitted using preconfigured uplink resource are scheduled by a NPDCCH with DCI format N0</w:t>
      </w:r>
      <w:r>
        <w:t>.</w:t>
      </w:r>
    </w:p>
    <w:p w14:paraId="07FF0E03" w14:textId="77777777" w:rsidR="00376F2C" w:rsidRDefault="00376F2C" w:rsidP="00376F2C">
      <w:pPr>
        <w:rPr>
          <w:rFonts w:eastAsia="SimSun"/>
          <w:lang w:eastAsia="zh-CN"/>
        </w:rPr>
      </w:pPr>
      <w:r w:rsidRPr="001A7C01">
        <w:t xml:space="preserve">A UE shall upon detection on a given serving cell of a NPDCCH with DCI format N0 ending in NB-IoT DL subframe </w:t>
      </w:r>
      <w:r w:rsidRPr="001A7C01">
        <w:rPr>
          <w:i/>
        </w:rPr>
        <w:t>n</w:t>
      </w:r>
      <w:r w:rsidRPr="001A7C01">
        <w:t xml:space="preserve"> </w:t>
      </w:r>
      <w:r w:rsidRPr="00624B08">
        <w:t>scheduling NPUSCH</w:t>
      </w:r>
      <w:r w:rsidRPr="00B3657E">
        <w:t xml:space="preserve"> </w:t>
      </w:r>
      <w:r w:rsidRPr="001A7C01">
        <w:t>intended for the UE, perform, at the end of</w:t>
      </w:r>
      <w:r w:rsidRPr="001A7C01">
        <w:rPr>
          <w:rFonts w:eastAsia="SimSun" w:hint="eastAsia"/>
          <w:lang w:eastAsia="zh-CN"/>
        </w:rPr>
        <w:t xml:space="preserve"> </w:t>
      </w:r>
    </w:p>
    <w:p w14:paraId="5EC94A6D" w14:textId="77777777" w:rsidR="00376F2C" w:rsidRPr="0003730C" w:rsidRDefault="00376F2C" w:rsidP="00376F2C">
      <w:pPr>
        <w:pStyle w:val="B1"/>
        <w:rPr>
          <w:rFonts w:ascii="Calibri" w:eastAsia="Calibri" w:hAnsi="Calibri"/>
          <w:sz w:val="22"/>
          <w:lang w:val="en-US"/>
        </w:rPr>
      </w:pPr>
      <w:r>
        <w:rPr>
          <w:rFonts w:eastAsia="SimSun"/>
          <w:i/>
          <w:lang w:val="en-US" w:eastAsia="zh-CN"/>
        </w:rPr>
        <w:t>-</w:t>
      </w:r>
      <w:r>
        <w:rPr>
          <w:rFonts w:eastAsia="SimSun"/>
          <w:i/>
          <w:lang w:val="en-US" w:eastAsia="zh-CN"/>
        </w:rPr>
        <w:tab/>
      </w:r>
      <w:r w:rsidRPr="0003730C">
        <w:rPr>
          <w:rFonts w:eastAsia="SimSun"/>
          <w:i/>
          <w:lang w:val="en-US" w:eastAsia="zh-CN"/>
        </w:rPr>
        <w:t>n+k</w:t>
      </w:r>
      <w:r w:rsidRPr="0003730C">
        <w:rPr>
          <w:rFonts w:eastAsia="SimSun"/>
          <w:i/>
          <w:vertAlign w:val="subscript"/>
          <w:lang w:val="en-US" w:eastAsia="zh-CN"/>
        </w:rPr>
        <w:t>0</w:t>
      </w:r>
      <w:bookmarkStart w:id="43" w:name="_Hlk86622801"/>
      <w:r>
        <w:rPr>
          <w:rFonts w:eastAsia="SimSun"/>
          <w:i/>
          <w:lang w:val="en-US" w:eastAsia="zh-CN"/>
        </w:rPr>
        <w:t>+K</w:t>
      </w:r>
      <w:r w:rsidRPr="008D4970">
        <w:rPr>
          <w:rFonts w:eastAsia="SimSun"/>
          <w:iCs/>
          <w:vertAlign w:val="subscript"/>
          <w:lang w:val="en-US" w:eastAsia="zh-CN"/>
        </w:rPr>
        <w:t>offset</w:t>
      </w:r>
      <w:bookmarkEnd w:id="43"/>
      <w:r w:rsidRPr="0003730C">
        <w:rPr>
          <w:rFonts w:eastAsia="SimSun"/>
          <w:lang w:val="en-US" w:eastAsia="zh-CN"/>
        </w:rPr>
        <w:t xml:space="preserve"> DL subframe for FDD,</w:t>
      </w:r>
      <w:r w:rsidRPr="0003730C">
        <w:rPr>
          <w:rFonts w:eastAsia="Calibri"/>
          <w:lang w:val="en-US"/>
        </w:rPr>
        <w:t xml:space="preserve"> </w:t>
      </w:r>
    </w:p>
    <w:p w14:paraId="6B39206C" w14:textId="77777777" w:rsidR="00376F2C" w:rsidRPr="0003730C" w:rsidRDefault="00376F2C" w:rsidP="00376F2C">
      <w:pPr>
        <w:pStyle w:val="B1"/>
      </w:pPr>
      <w:r>
        <w:rPr>
          <w:rFonts w:eastAsia="SimSun"/>
          <w:i/>
          <w:lang w:eastAsia="zh-CN"/>
        </w:rPr>
        <w:t>-</w:t>
      </w:r>
      <w:r>
        <w:rPr>
          <w:rFonts w:eastAsia="SimSun"/>
          <w:i/>
          <w:lang w:eastAsia="zh-CN"/>
        </w:rPr>
        <w:tab/>
      </w:r>
      <w:r w:rsidRPr="0003730C">
        <w:rPr>
          <w:rFonts w:eastAsia="SimSun" w:hint="eastAsia"/>
          <w:i/>
          <w:lang w:eastAsia="zh-CN"/>
        </w:rPr>
        <w:t>k</w:t>
      </w:r>
      <w:r w:rsidRPr="0003730C">
        <w:rPr>
          <w:rFonts w:eastAsia="SimSun"/>
          <w:i/>
          <w:vertAlign w:val="subscript"/>
          <w:lang w:eastAsia="zh-CN"/>
        </w:rPr>
        <w:t>0</w:t>
      </w:r>
      <w:r w:rsidRPr="0003730C">
        <w:rPr>
          <w:rFonts w:eastAsia="SimSun" w:hint="eastAsia"/>
          <w:lang w:eastAsia="zh-CN"/>
        </w:rPr>
        <w:t xml:space="preserve"> </w:t>
      </w:r>
      <w:r w:rsidRPr="0003730C">
        <w:rPr>
          <w:rFonts w:eastAsia="SimSun"/>
          <w:lang w:eastAsia="zh-CN"/>
        </w:rPr>
        <w:t xml:space="preserve">NB-IoT UL subframes following the end of </w:t>
      </w:r>
      <w:r w:rsidRPr="0003730C">
        <w:rPr>
          <w:rFonts w:eastAsia="SimSun" w:hint="eastAsia"/>
          <w:i/>
          <w:lang w:eastAsia="zh-CN"/>
        </w:rPr>
        <w:t>n+</w:t>
      </w:r>
      <w:r w:rsidRPr="0003730C">
        <w:rPr>
          <w:rFonts w:eastAsia="SimSun"/>
          <w:lang w:eastAsia="zh-CN"/>
        </w:rPr>
        <w:t>8</w:t>
      </w:r>
      <w:r>
        <w:rPr>
          <w:rFonts w:eastAsia="SimSun"/>
          <w:i/>
          <w:lang w:val="en-US" w:eastAsia="zh-CN"/>
        </w:rPr>
        <w:t>+</w:t>
      </w:r>
      <w:proofErr w:type="spellStart"/>
      <w:r>
        <w:rPr>
          <w:rFonts w:eastAsia="SimSun"/>
          <w:i/>
          <w:lang w:val="en-US" w:eastAsia="zh-CN"/>
        </w:rPr>
        <w:t>K</w:t>
      </w:r>
      <w:r w:rsidRPr="008D4970">
        <w:rPr>
          <w:rFonts w:eastAsia="SimSun"/>
          <w:iCs/>
          <w:vertAlign w:val="subscript"/>
          <w:lang w:val="en-US" w:eastAsia="zh-CN"/>
        </w:rPr>
        <w:t>offset</w:t>
      </w:r>
      <w:proofErr w:type="spellEnd"/>
      <w:r w:rsidRPr="0003730C">
        <w:rPr>
          <w:rFonts w:eastAsia="SimSun"/>
          <w:lang w:eastAsia="zh-CN"/>
        </w:rPr>
        <w:t xml:space="preserve"> subframe</w:t>
      </w:r>
      <w:r w:rsidRPr="0003730C">
        <w:rPr>
          <w:rFonts w:eastAsia="SimSun" w:hint="eastAsia"/>
          <w:i/>
          <w:lang w:eastAsia="zh-CN"/>
        </w:rPr>
        <w:t xml:space="preserve"> </w:t>
      </w:r>
      <w:r w:rsidRPr="0003730C">
        <w:rPr>
          <w:rFonts w:eastAsia="SimSun"/>
          <w:lang w:eastAsia="zh-CN"/>
        </w:rPr>
        <w:t>for TDD,</w:t>
      </w:r>
    </w:p>
    <w:p w14:paraId="099DAD7F" w14:textId="77777777" w:rsidR="00376F2C" w:rsidRPr="001A7C01" w:rsidRDefault="00376F2C" w:rsidP="00376F2C">
      <w:pPr>
        <w:rPr>
          <w:rFonts w:eastAsia="SimSun"/>
          <w:lang w:eastAsia="zh-CN"/>
        </w:rPr>
      </w:pPr>
      <w:r w:rsidRPr="001A7C01">
        <w:lastRenderedPageBreak/>
        <w:t xml:space="preserve">a corresponding NPUSCH transmission using NPUSCH format 1 </w:t>
      </w:r>
      <w:r w:rsidRPr="001A7C01">
        <w:rPr>
          <w:rFonts w:eastAsia="SimSun" w:hint="eastAsia"/>
          <w:lang w:eastAsia="zh-CN"/>
        </w:rPr>
        <w:t>in</w:t>
      </w:r>
      <w:r w:rsidRPr="001A7C01">
        <w:rPr>
          <w:rFonts w:eastAsia="SimSun"/>
          <w:lang w:eastAsia="zh-CN"/>
        </w:rPr>
        <w:t xml:space="preserve"> </w:t>
      </w:r>
      <w:r w:rsidRPr="001A7C01">
        <w:rPr>
          <w:rFonts w:eastAsia="SimSun" w:hint="eastAsia"/>
          <w:i/>
          <w:lang w:eastAsia="zh-CN"/>
        </w:rPr>
        <w:t>N</w:t>
      </w:r>
      <w:r w:rsidRPr="001A7C01">
        <w:rPr>
          <w:rFonts w:eastAsia="SimSun"/>
          <w:lang w:eastAsia="zh-CN"/>
        </w:rPr>
        <w:t xml:space="preserve"> consecutive NB-IoT</w:t>
      </w:r>
      <w:r w:rsidRPr="001A7C01">
        <w:rPr>
          <w:rFonts w:eastAsia="SimSun" w:hint="eastAsia"/>
          <w:lang w:eastAsia="zh-CN"/>
        </w:rPr>
        <w:t xml:space="preserve"> </w:t>
      </w:r>
      <w:r w:rsidRPr="001A7C01">
        <w:rPr>
          <w:rFonts w:eastAsia="SimSun"/>
          <w:lang w:eastAsia="zh-CN"/>
        </w:rPr>
        <w:t>UL slots</w:t>
      </w:r>
      <w:r w:rsidRPr="001A7C01">
        <w:rPr>
          <w:rFonts w:eastAsia="SimSun" w:hint="eastAsia"/>
          <w:lang w:eastAsia="zh-CN"/>
        </w:rPr>
        <w:t xml:space="preserve"> </w:t>
      </w:r>
      <w:proofErr w:type="spellStart"/>
      <w:r w:rsidRPr="001A7C01">
        <w:rPr>
          <w:rFonts w:eastAsia="SimSun"/>
          <w:i/>
          <w:lang w:eastAsia="zh-CN"/>
        </w:rPr>
        <w:t>n</w:t>
      </w:r>
      <w:r w:rsidRPr="001A7C01">
        <w:rPr>
          <w:rFonts w:eastAsia="SimSun" w:hint="eastAsia"/>
          <w:i/>
          <w:vertAlign w:val="subscript"/>
          <w:lang w:eastAsia="zh-CN"/>
        </w:rPr>
        <w:t>i</w:t>
      </w:r>
      <w:proofErr w:type="spellEnd"/>
      <w:r w:rsidRPr="001A7C01">
        <w:rPr>
          <w:rFonts w:eastAsia="SimSun" w:hint="eastAsia"/>
          <w:lang w:eastAsia="zh-CN"/>
        </w:rPr>
        <w:t xml:space="preserve"> with </w:t>
      </w:r>
      <w:r w:rsidRPr="001A7C01">
        <w:rPr>
          <w:rFonts w:eastAsia="SimSun" w:hint="eastAsia"/>
          <w:i/>
          <w:lang w:eastAsia="zh-CN"/>
        </w:rPr>
        <w:t xml:space="preserve">i = 0, 1, </w:t>
      </w:r>
      <w:r w:rsidRPr="001A7C01">
        <w:rPr>
          <w:rFonts w:eastAsia="SimSun"/>
          <w:i/>
          <w:lang w:eastAsia="zh-CN"/>
        </w:rPr>
        <w:t>…</w:t>
      </w:r>
      <w:r w:rsidRPr="001A7C01">
        <w:rPr>
          <w:rFonts w:eastAsia="SimSun" w:hint="eastAsia"/>
          <w:i/>
          <w:lang w:eastAsia="zh-CN"/>
        </w:rPr>
        <w:t>, N-1</w:t>
      </w:r>
      <w:r w:rsidRPr="001A7C01">
        <w:rPr>
          <w:rFonts w:eastAsia="SimSun"/>
          <w:i/>
          <w:lang w:eastAsia="zh-CN"/>
        </w:rPr>
        <w:t xml:space="preserve"> </w:t>
      </w:r>
      <w:r w:rsidRPr="001A7C01">
        <w:t>according to the NPDCCH information</w:t>
      </w:r>
      <w:r w:rsidRPr="001A7C01">
        <w:rPr>
          <w:rFonts w:eastAsia="SimSun" w:hint="eastAsia"/>
          <w:lang w:eastAsia="zh-CN"/>
        </w:rPr>
        <w:t xml:space="preserve"> where</w:t>
      </w:r>
    </w:p>
    <w:p w14:paraId="0115A819" w14:textId="77777777" w:rsidR="00376F2C" w:rsidRPr="001A7C01" w:rsidRDefault="00376F2C" w:rsidP="00376F2C">
      <w:pPr>
        <w:pStyle w:val="B1"/>
        <w:rPr>
          <w:rFonts w:eastAsia="SimSun"/>
          <w:lang w:eastAsia="zh-CN"/>
        </w:rPr>
      </w:pPr>
      <w:r w:rsidRPr="001A7C01">
        <w:rPr>
          <w:rFonts w:eastAsia="SimSun"/>
          <w:lang w:eastAsia="zh-CN"/>
        </w:rPr>
        <w:t>-</w:t>
      </w:r>
      <w:r w:rsidRPr="001A7C01">
        <w:rPr>
          <w:rFonts w:eastAsia="SimSun"/>
          <w:lang w:eastAsia="zh-CN"/>
        </w:rPr>
        <w:tab/>
      </w:r>
      <w:r w:rsidRPr="001A7C01">
        <w:rPr>
          <w:rFonts w:eastAsia="SimSun" w:hint="eastAsia"/>
          <w:lang w:eastAsia="zh-CN"/>
        </w:rPr>
        <w:t xml:space="preserve">subframe </w:t>
      </w:r>
      <w:r w:rsidRPr="001A7C01">
        <w:rPr>
          <w:rFonts w:eastAsia="SimSun" w:hint="eastAsia"/>
          <w:i/>
          <w:lang w:eastAsia="zh-CN"/>
        </w:rPr>
        <w:t>n</w:t>
      </w:r>
      <w:r w:rsidRPr="001A7C01">
        <w:rPr>
          <w:rFonts w:eastAsia="SimSun" w:hint="eastAsia"/>
          <w:lang w:eastAsia="zh-CN"/>
        </w:rPr>
        <w:t xml:space="preserve"> is the last subframe in which the </w:t>
      </w:r>
      <w:r w:rsidRPr="001A7C01">
        <w:rPr>
          <w:rFonts w:eastAsia="SimSun"/>
          <w:lang w:eastAsia="zh-CN"/>
        </w:rPr>
        <w:t>N</w:t>
      </w:r>
      <w:r w:rsidRPr="001A7C01">
        <w:rPr>
          <w:rFonts w:eastAsia="SimSun" w:hint="eastAsia"/>
          <w:lang w:eastAsia="zh-CN"/>
        </w:rPr>
        <w:t>PDCCH is transmitted</w:t>
      </w:r>
      <w:r w:rsidRPr="001A7C01">
        <w:rPr>
          <w:rFonts w:eastAsia="SimSun"/>
          <w:lang w:eastAsia="zh-CN"/>
        </w:rPr>
        <w:t xml:space="preserve"> and is determined from the starting subframe of NPDCCH transmission and the </w:t>
      </w:r>
      <w:r w:rsidRPr="001A7C01">
        <w:rPr>
          <w:rFonts w:hint="eastAsia"/>
          <w:lang w:eastAsia="zh-CN"/>
        </w:rPr>
        <w:t>DCI subframe repetition number</w:t>
      </w:r>
      <w:r w:rsidRPr="001A7C01">
        <w:rPr>
          <w:lang w:eastAsia="zh-CN"/>
        </w:rPr>
        <w:t xml:space="preserve"> field in the corresponding DCI</w:t>
      </w:r>
      <w:r w:rsidRPr="001A7C01">
        <w:rPr>
          <w:rFonts w:eastAsia="SimSun" w:hint="eastAsia"/>
          <w:lang w:eastAsia="zh-CN"/>
        </w:rPr>
        <w:t>; and</w:t>
      </w:r>
    </w:p>
    <w:p w14:paraId="36DE7B15" w14:textId="77777777" w:rsidR="00376F2C" w:rsidRPr="001A7C01" w:rsidRDefault="00376F2C" w:rsidP="00376F2C">
      <w:pPr>
        <w:pStyle w:val="B1"/>
        <w:rPr>
          <w:lang w:eastAsia="zh-CN"/>
        </w:rPr>
      </w:pPr>
      <w:r w:rsidRPr="001A7C01">
        <w:t>-</w:t>
      </w:r>
      <w:r w:rsidRPr="001A7C01">
        <w:tab/>
      </w:r>
      <w:r w:rsidRPr="001A7C01">
        <w:rPr>
          <w:position w:val="-14"/>
        </w:rPr>
        <w:object w:dxaOrig="2140" w:dyaOrig="400" w14:anchorId="2BCF35BD">
          <v:shape id="_x0000_i1224" type="#_x0000_t75" style="width:99.95pt;height:21.5pt" o:ole="">
            <v:imagedata r:id="rId61" o:title=""/>
          </v:shape>
          <o:OLEObject Type="Embed" ProgID="Equation.DSMT4" ShapeID="_x0000_i1224" DrawAspect="Content" ObjectID="_1708209128" r:id="rId62"/>
        </w:object>
      </w:r>
      <w:r w:rsidRPr="001A7C01">
        <w:rPr>
          <w:rFonts w:eastAsia="SimSun"/>
          <w:lang w:eastAsia="zh-CN"/>
        </w:rPr>
        <w:t xml:space="preserve">, where </w:t>
      </w:r>
      <w:r w:rsidRPr="001A7C01">
        <w:rPr>
          <w:rFonts w:eastAsia="SimSun" w:hint="eastAsia"/>
          <w:lang w:eastAsia="zh-CN"/>
        </w:rPr>
        <w:t xml:space="preserve">the value of </w:t>
      </w:r>
      <w:r w:rsidRPr="001A7C01">
        <w:rPr>
          <w:position w:val="-14"/>
        </w:rPr>
        <w:object w:dxaOrig="460" w:dyaOrig="380" w14:anchorId="474D6448">
          <v:shape id="_x0000_i1225" type="#_x0000_t75" style="width:21.5pt;height:21.5pt" o:ole="">
            <v:imagedata r:id="rId57" o:title=""/>
          </v:shape>
          <o:OLEObject Type="Embed" ProgID="Equation.3" ShapeID="_x0000_i1225" DrawAspect="Content" ObjectID="_1708209129" r:id="rId63"/>
        </w:object>
      </w:r>
      <w:r w:rsidRPr="001A7C01">
        <w:rPr>
          <w:rFonts w:eastAsia="SimSun" w:hint="eastAsia"/>
          <w:lang w:eastAsia="zh-CN"/>
        </w:rPr>
        <w:t xml:space="preserve">is determined by the </w:t>
      </w:r>
      <w:r w:rsidRPr="001A7C01">
        <w:rPr>
          <w:rFonts w:hint="eastAsia"/>
          <w:lang w:eastAsia="zh-CN"/>
        </w:rPr>
        <w:t>repetition number</w:t>
      </w:r>
      <w:r w:rsidRPr="001A7C01">
        <w:rPr>
          <w:rFonts w:eastAsia="SimSun" w:hint="eastAsia"/>
          <w:lang w:eastAsia="zh-CN"/>
        </w:rPr>
        <w:t xml:space="preserve"> </w:t>
      </w:r>
      <w:r w:rsidRPr="001A7C01">
        <w:rPr>
          <w:rFonts w:eastAsia="SimSun"/>
          <w:lang w:eastAsia="zh-CN"/>
        </w:rPr>
        <w:t xml:space="preserve">field </w:t>
      </w:r>
      <w:r w:rsidRPr="001A7C01">
        <w:rPr>
          <w:rFonts w:eastAsia="SimSun" w:hint="eastAsia"/>
          <w:lang w:eastAsia="zh-CN"/>
        </w:rPr>
        <w:t>in the corresponding DCI</w:t>
      </w:r>
      <w:r w:rsidRPr="001A7C01">
        <w:rPr>
          <w:rFonts w:eastAsia="SimSun"/>
          <w:lang w:eastAsia="zh-CN"/>
        </w:rPr>
        <w:t xml:space="preserve"> (see </w:t>
      </w:r>
      <w:r>
        <w:rPr>
          <w:rFonts w:eastAsia="SimSun"/>
          <w:lang w:eastAsia="zh-CN"/>
        </w:rPr>
        <w:t>Clause</w:t>
      </w:r>
      <w:r w:rsidRPr="001A7C01">
        <w:rPr>
          <w:rFonts w:eastAsia="SimSun"/>
          <w:lang w:eastAsia="zh-CN"/>
        </w:rPr>
        <w:t xml:space="preserve"> 16.5.1.1), </w:t>
      </w:r>
      <w:r w:rsidRPr="001A7C01">
        <w:rPr>
          <w:rFonts w:eastAsia="SimSun" w:hint="eastAsia"/>
          <w:lang w:eastAsia="zh-CN"/>
        </w:rPr>
        <w:t xml:space="preserve">the value of </w:t>
      </w:r>
      <w:r w:rsidRPr="001A7C01">
        <w:rPr>
          <w:position w:val="-10"/>
        </w:rPr>
        <w:object w:dxaOrig="440" w:dyaOrig="340" w14:anchorId="7F0D0913">
          <v:shape id="_x0000_i1226" type="#_x0000_t75" style="width:21.5pt;height:14.5pt" o:ole="">
            <v:imagedata r:id="rId64" o:title=""/>
          </v:shape>
          <o:OLEObject Type="Embed" ProgID="Equation.3" ShapeID="_x0000_i1226" DrawAspect="Content" ObjectID="_1708209130" r:id="rId65"/>
        </w:object>
      </w:r>
      <w:r w:rsidRPr="001A7C01">
        <w:rPr>
          <w:rFonts w:eastAsia="SimSun" w:hint="eastAsia"/>
          <w:lang w:eastAsia="zh-CN"/>
        </w:rPr>
        <w:t xml:space="preserve">is determined by the </w:t>
      </w:r>
      <w:r w:rsidRPr="001A7C01">
        <w:rPr>
          <w:lang w:eastAsia="zh-CN"/>
        </w:rPr>
        <w:t>resource assignment</w:t>
      </w:r>
      <w:r w:rsidRPr="001A7C01">
        <w:rPr>
          <w:rFonts w:eastAsia="SimSun" w:hint="eastAsia"/>
          <w:lang w:eastAsia="zh-CN"/>
        </w:rPr>
        <w:t xml:space="preserve"> </w:t>
      </w:r>
      <w:r w:rsidRPr="001A7C01">
        <w:rPr>
          <w:rFonts w:eastAsia="SimSun"/>
          <w:lang w:eastAsia="zh-CN"/>
        </w:rPr>
        <w:t xml:space="preserve">field </w:t>
      </w:r>
      <w:r w:rsidRPr="001A7C01">
        <w:rPr>
          <w:rFonts w:eastAsia="SimSun" w:hint="eastAsia"/>
          <w:lang w:eastAsia="zh-CN"/>
        </w:rPr>
        <w:t>in the corresponding DCI</w:t>
      </w:r>
      <w:r w:rsidRPr="001A7C01">
        <w:rPr>
          <w:rFonts w:eastAsia="SimSun"/>
          <w:lang w:eastAsia="zh-CN"/>
        </w:rPr>
        <w:t xml:space="preserve"> (see </w:t>
      </w:r>
      <w:r>
        <w:rPr>
          <w:rFonts w:eastAsia="SimSun"/>
          <w:lang w:eastAsia="zh-CN"/>
        </w:rPr>
        <w:t>Clause</w:t>
      </w:r>
      <w:r w:rsidRPr="001A7C01">
        <w:rPr>
          <w:rFonts w:eastAsia="SimSun"/>
          <w:lang w:eastAsia="zh-CN"/>
        </w:rPr>
        <w:t xml:space="preserve"> 16.5.1.1), </w:t>
      </w:r>
      <w:r w:rsidRPr="001A7C01">
        <w:rPr>
          <w:rFonts w:eastAsia="SimSun" w:hint="eastAsia"/>
          <w:lang w:eastAsia="zh-CN"/>
        </w:rPr>
        <w:t xml:space="preserve">the value of </w:t>
      </w:r>
      <w:r w:rsidRPr="001A7C01">
        <w:rPr>
          <w:position w:val="-12"/>
        </w:rPr>
        <w:object w:dxaOrig="520" w:dyaOrig="380" w14:anchorId="322225D3">
          <v:shape id="_x0000_i1227" type="#_x0000_t75" style="width:28.5pt;height:21.5pt" o:ole="">
            <v:imagedata r:id="rId66" o:title=""/>
          </v:shape>
          <o:OLEObject Type="Embed" ProgID="Equation.DSMT4" ShapeID="_x0000_i1227" DrawAspect="Content" ObjectID="_1708209131" r:id="rId67"/>
        </w:object>
      </w:r>
      <w:r w:rsidRPr="001A7C01">
        <w:rPr>
          <w:rFonts w:eastAsia="SimSun"/>
          <w:lang w:eastAsia="zh-CN"/>
        </w:rPr>
        <w:t xml:space="preserve"> is the number of NB-IoT UL slots of the resource unit (defined in clause 10.1.2.3 of [3]) corresponding to the </w:t>
      </w:r>
      <w:r w:rsidRPr="001A7C01">
        <w:rPr>
          <w:position w:val="-10"/>
        </w:rPr>
        <w:object w:dxaOrig="460" w:dyaOrig="340" w14:anchorId="6311D64F">
          <v:shape id="_x0000_i1228" type="#_x0000_t75" style="width:21.5pt;height:14.5pt" o:ole="">
            <v:imagedata r:id="rId68" o:title=""/>
          </v:shape>
          <o:OLEObject Type="Embed" ProgID="Equation.3" ShapeID="_x0000_i1228" DrawAspect="Content" ObjectID="_1708209132" r:id="rId69"/>
        </w:object>
      </w:r>
      <w:r>
        <w:t xml:space="preserve"> </w:t>
      </w:r>
      <w:r w:rsidRPr="001A7C01">
        <w:rPr>
          <w:rFonts w:eastAsia="SimSun"/>
          <w:lang w:eastAsia="zh-CN"/>
        </w:rPr>
        <w:t xml:space="preserve">allocated number of subcarriers (as determined in </w:t>
      </w:r>
      <w:r>
        <w:rPr>
          <w:rFonts w:eastAsia="SimSun"/>
          <w:lang w:eastAsia="zh-CN"/>
        </w:rPr>
        <w:t>Clause</w:t>
      </w:r>
      <w:r w:rsidRPr="001A7C01">
        <w:rPr>
          <w:rFonts w:eastAsia="SimSun"/>
          <w:lang w:eastAsia="zh-CN"/>
        </w:rPr>
        <w:t xml:space="preserve"> 16.5.1.1) in the corresponding DCI,</w:t>
      </w:r>
      <w:r w:rsidRPr="001A7C01">
        <w:rPr>
          <w:lang w:eastAsia="zh-CN"/>
        </w:rPr>
        <w:t xml:space="preserve"> </w:t>
      </w:r>
      <w:r>
        <w:rPr>
          <w:rFonts w:eastAsia="SimSun"/>
          <w:lang w:eastAsia="zh-CN"/>
        </w:rPr>
        <w:t xml:space="preserve">and the </w:t>
      </w:r>
      <w:r w:rsidRPr="001A7C01">
        <w:rPr>
          <w:rFonts w:eastAsia="SimSun" w:hint="eastAsia"/>
          <w:lang w:eastAsia="zh-CN"/>
        </w:rPr>
        <w:t xml:space="preserve">value of </w:t>
      </w:r>
      <w:r w:rsidRPr="001A7C01">
        <w:rPr>
          <w:position w:val="-10"/>
        </w:rPr>
        <w:object w:dxaOrig="400" w:dyaOrig="340" w14:anchorId="3E57798E">
          <v:shape id="_x0000_i1229" type="#_x0000_t75" style="width:21.5pt;height:14.5pt" o:ole="">
            <v:imagedata r:id="rId24" o:title=""/>
          </v:shape>
          <o:OLEObject Type="Embed" ProgID="Equation.DSMT4" ShapeID="_x0000_i1229" DrawAspect="Content" ObjectID="_1708209133" r:id="rId70"/>
        </w:object>
      </w:r>
      <w:r w:rsidRPr="001A7C01">
        <w:rPr>
          <w:rFonts w:eastAsia="SimSun" w:hint="eastAsia"/>
          <w:lang w:eastAsia="zh-CN"/>
        </w:rPr>
        <w:t xml:space="preserve">is determined by the </w:t>
      </w:r>
      <w:r>
        <w:rPr>
          <w:lang w:eastAsia="zh-CN"/>
        </w:rPr>
        <w:t>N</w:t>
      </w:r>
      <w:r>
        <w:rPr>
          <w:rFonts w:hint="eastAsia"/>
          <w:lang w:eastAsia="zh-CN"/>
        </w:rPr>
        <w:t>umber of scheduled TB for Unicast</w:t>
      </w:r>
      <w:r w:rsidRPr="001A7C01">
        <w:rPr>
          <w:rFonts w:eastAsia="SimSun" w:hint="eastAsia"/>
          <w:lang w:eastAsia="zh-CN"/>
        </w:rPr>
        <w:t xml:space="preserve"> </w:t>
      </w:r>
      <w:r w:rsidRPr="001A7C01">
        <w:rPr>
          <w:rFonts w:eastAsia="SimSun"/>
          <w:lang w:eastAsia="zh-CN"/>
        </w:rPr>
        <w:t>field</w:t>
      </w:r>
      <w:r>
        <w:rPr>
          <w:rFonts w:eastAsia="SimSun"/>
          <w:lang w:eastAsia="zh-CN"/>
        </w:rPr>
        <w:t>, if present,</w:t>
      </w:r>
      <w:r w:rsidRPr="001A7C01">
        <w:rPr>
          <w:rFonts w:eastAsia="SimSun"/>
          <w:lang w:eastAsia="zh-CN"/>
        </w:rPr>
        <w:t xml:space="preserve"> </w:t>
      </w:r>
      <w:r w:rsidRPr="001A7C01">
        <w:rPr>
          <w:rFonts w:eastAsia="SimSun" w:hint="eastAsia"/>
          <w:lang w:eastAsia="zh-CN"/>
        </w:rPr>
        <w:t>in the corresponding DCI</w:t>
      </w:r>
      <w:r>
        <w:rPr>
          <w:rFonts w:eastAsia="SimSun"/>
          <w:lang w:eastAsia="zh-CN"/>
        </w:rPr>
        <w:t>,</w:t>
      </w:r>
      <w:r w:rsidRPr="001A7C01">
        <w:rPr>
          <w:rFonts w:eastAsia="SimSun"/>
          <w:lang w:eastAsia="zh-CN"/>
        </w:rPr>
        <w:t xml:space="preserve"> </w:t>
      </w:r>
      <w:r w:rsidRPr="001A7C01">
        <w:rPr>
          <w:position w:val="-10"/>
        </w:rPr>
        <w:object w:dxaOrig="680" w:dyaOrig="340" w14:anchorId="3CDF02CB">
          <v:shape id="_x0000_i1230" type="#_x0000_t75" style="width:36.55pt;height:14.5pt" o:ole="">
            <v:imagedata r:id="rId26" o:title=""/>
          </v:shape>
          <o:OLEObject Type="Embed" ProgID="Equation.DSMT4" ShapeID="_x0000_i1230" DrawAspect="Content" ObjectID="_1708209134" r:id="rId71"/>
        </w:object>
      </w:r>
      <w:r w:rsidRPr="00903F38">
        <w:rPr>
          <w:rFonts w:eastAsia="SimSun"/>
          <w:lang w:eastAsia="zh-CN"/>
        </w:rPr>
        <w:t xml:space="preserve"> </w:t>
      </w:r>
      <w:r>
        <w:rPr>
          <w:rFonts w:eastAsia="SimSun"/>
          <w:lang w:eastAsia="zh-CN"/>
        </w:rPr>
        <w:t>otherwise</w:t>
      </w:r>
    </w:p>
    <w:p w14:paraId="1024B0B8" w14:textId="6F4B0510" w:rsidR="00376F2C" w:rsidRDefault="00376F2C" w:rsidP="00376F2C">
      <w:pPr>
        <w:pStyle w:val="B1"/>
        <w:rPr>
          <w:i/>
          <w:vertAlign w:val="subscript"/>
          <w:lang w:eastAsia="zh-CN"/>
        </w:rPr>
      </w:pPr>
      <w:r w:rsidRPr="001A7C01">
        <w:rPr>
          <w:lang w:eastAsia="zh-CN"/>
        </w:rPr>
        <w:t>-</w:t>
      </w:r>
      <w:r w:rsidRPr="001A7C01">
        <w:rPr>
          <w:lang w:eastAsia="zh-CN"/>
        </w:rPr>
        <w:tab/>
      </w:r>
      <w:r w:rsidRPr="001A7C01">
        <w:rPr>
          <w:i/>
          <w:lang w:eastAsia="zh-CN"/>
        </w:rPr>
        <w:t>n</w:t>
      </w:r>
      <w:r w:rsidRPr="001A7C01">
        <w:rPr>
          <w:rFonts w:hint="eastAsia"/>
          <w:i/>
          <w:vertAlign w:val="subscript"/>
          <w:lang w:eastAsia="zh-CN"/>
        </w:rPr>
        <w:t>0</w:t>
      </w:r>
      <w:r w:rsidRPr="001A7C01">
        <w:rPr>
          <w:i/>
          <w:vertAlign w:val="subscript"/>
          <w:lang w:eastAsia="zh-CN"/>
        </w:rPr>
        <w:t xml:space="preserve"> </w:t>
      </w:r>
      <w:r w:rsidRPr="001A7C01">
        <w:rPr>
          <w:lang w:eastAsia="zh-CN"/>
        </w:rPr>
        <w:t xml:space="preserve">is the first NB-IoT UL slot starting after the end of subframe </w:t>
      </w:r>
      <w:r w:rsidRPr="001A7C01">
        <w:rPr>
          <w:rFonts w:hint="eastAsia"/>
          <w:i/>
          <w:lang w:eastAsia="zh-CN"/>
        </w:rPr>
        <w:t>n+k</w:t>
      </w:r>
      <w:r w:rsidRPr="001A7C01">
        <w:rPr>
          <w:i/>
          <w:vertAlign w:val="subscript"/>
          <w:lang w:eastAsia="zh-CN"/>
        </w:rPr>
        <w:t>0</w:t>
      </w:r>
      <w:ins w:id="44" w:author="MM1" w:date="2022-03-07T19:05:00Z">
        <w:r>
          <w:rPr>
            <w:rFonts w:eastAsia="SimSun"/>
            <w:i/>
            <w:lang w:val="en-US" w:eastAsia="zh-CN"/>
          </w:rPr>
          <w:t>+</w:t>
        </w:r>
        <w:proofErr w:type="spellStart"/>
        <w:r>
          <w:rPr>
            <w:rFonts w:eastAsia="SimSun"/>
            <w:i/>
            <w:lang w:val="en-US" w:eastAsia="zh-CN"/>
          </w:rPr>
          <w:t>K</w:t>
        </w:r>
        <w:r w:rsidRPr="008901B5">
          <w:rPr>
            <w:rFonts w:eastAsia="SimSun"/>
            <w:iCs/>
            <w:vertAlign w:val="subscript"/>
            <w:lang w:val="en-US" w:eastAsia="zh-CN"/>
          </w:rPr>
          <w:t>offset</w:t>
        </w:r>
      </w:ins>
      <w:proofErr w:type="spellEnd"/>
      <w:r w:rsidRPr="00BC0DA7">
        <w:rPr>
          <w:lang w:eastAsia="zh-CN"/>
        </w:rPr>
        <w:t xml:space="preserve"> </w:t>
      </w:r>
      <w:r>
        <w:rPr>
          <w:lang w:eastAsia="zh-CN"/>
        </w:rPr>
        <w:t>for FDD</w:t>
      </w:r>
    </w:p>
    <w:p w14:paraId="6A9C4AD9" w14:textId="705BA895" w:rsidR="00376F2C" w:rsidRPr="001A7C01" w:rsidRDefault="00376F2C" w:rsidP="00376F2C">
      <w:pPr>
        <w:pStyle w:val="B1"/>
      </w:pPr>
      <w:r w:rsidRPr="006F67BA">
        <w:rPr>
          <w:lang w:eastAsia="zh-CN"/>
        </w:rPr>
        <w:t>-</w:t>
      </w:r>
      <w:r w:rsidRPr="006F67BA">
        <w:rPr>
          <w:lang w:eastAsia="zh-CN"/>
        </w:rPr>
        <w:tab/>
      </w:r>
      <w:r w:rsidRPr="006F67BA">
        <w:rPr>
          <w:i/>
          <w:lang w:eastAsia="zh-CN"/>
        </w:rPr>
        <w:t>n</w:t>
      </w:r>
      <w:r w:rsidRPr="006F67BA">
        <w:rPr>
          <w:rFonts w:hint="eastAsia"/>
          <w:i/>
          <w:vertAlign w:val="subscript"/>
          <w:lang w:eastAsia="zh-CN"/>
        </w:rPr>
        <w:t>0</w:t>
      </w:r>
      <w:r w:rsidRPr="006F67BA">
        <w:rPr>
          <w:lang w:eastAsia="zh-CN"/>
        </w:rPr>
        <w:t xml:space="preserve"> is the first NB-IoT UL slot starting after </w:t>
      </w:r>
      <w:r w:rsidRPr="006F67BA">
        <w:rPr>
          <w:rFonts w:hint="eastAsia"/>
          <w:i/>
          <w:lang w:eastAsia="zh-CN"/>
        </w:rPr>
        <w:t>k</w:t>
      </w:r>
      <w:r w:rsidRPr="006F67BA">
        <w:rPr>
          <w:i/>
          <w:vertAlign w:val="subscript"/>
          <w:lang w:eastAsia="zh-CN"/>
        </w:rPr>
        <w:t>0</w:t>
      </w:r>
      <w:r w:rsidRPr="006F67BA">
        <w:rPr>
          <w:lang w:eastAsia="zh-CN"/>
        </w:rPr>
        <w:t xml:space="preserve"> NB-IoT UL subframes following the end of </w:t>
      </w:r>
      <w:r w:rsidRPr="005719CE">
        <w:rPr>
          <w:i/>
          <w:lang w:eastAsia="zh-CN"/>
        </w:rPr>
        <w:t>n</w:t>
      </w:r>
      <w:r w:rsidRPr="006F67BA">
        <w:rPr>
          <w:lang w:eastAsia="zh-CN"/>
        </w:rPr>
        <w:t>+8</w:t>
      </w:r>
      <w:ins w:id="45" w:author="MM1" w:date="2022-03-07T19:05:00Z">
        <w:r>
          <w:rPr>
            <w:rFonts w:eastAsia="SimSun"/>
            <w:i/>
            <w:lang w:val="en-US" w:eastAsia="zh-CN"/>
          </w:rPr>
          <w:t>+</w:t>
        </w:r>
        <w:proofErr w:type="spellStart"/>
        <w:r>
          <w:rPr>
            <w:rFonts w:eastAsia="SimSun"/>
            <w:i/>
            <w:lang w:val="en-US" w:eastAsia="zh-CN"/>
          </w:rPr>
          <w:t>K</w:t>
        </w:r>
        <w:r w:rsidRPr="008901B5">
          <w:rPr>
            <w:rFonts w:eastAsia="SimSun"/>
            <w:iCs/>
            <w:vertAlign w:val="subscript"/>
            <w:lang w:val="en-US" w:eastAsia="zh-CN"/>
          </w:rPr>
          <w:t>offset</w:t>
        </w:r>
      </w:ins>
      <w:proofErr w:type="spellEnd"/>
      <w:r w:rsidRPr="006F67BA">
        <w:rPr>
          <w:lang w:eastAsia="zh-CN"/>
        </w:rPr>
        <w:t xml:space="preserve"> subframe for TDD</w:t>
      </w:r>
    </w:p>
    <w:p w14:paraId="0B49D9FC" w14:textId="3F1E28C0" w:rsidR="00376F2C" w:rsidRDefault="00376F2C" w:rsidP="00376F2C">
      <w:pPr>
        <w:pStyle w:val="B1"/>
      </w:pPr>
      <w:r w:rsidRPr="001A7C01">
        <w:rPr>
          <w:rFonts w:eastAsia="SimSun"/>
          <w:lang w:eastAsia="zh-CN"/>
        </w:rPr>
        <w:t>-</w:t>
      </w:r>
      <w:r w:rsidRPr="001A7C01">
        <w:rPr>
          <w:rFonts w:eastAsia="SimSun"/>
          <w:lang w:eastAsia="zh-CN"/>
        </w:rPr>
        <w:tab/>
        <w:t xml:space="preserve">value of </w:t>
      </w:r>
      <w:r w:rsidRPr="001A7C01">
        <w:rPr>
          <w:rFonts w:eastAsia="SimSun" w:hint="eastAsia"/>
          <w:i/>
          <w:lang w:eastAsia="zh-CN"/>
        </w:rPr>
        <w:t>k</w:t>
      </w:r>
      <w:r w:rsidRPr="001A7C01">
        <w:rPr>
          <w:rFonts w:eastAsia="SimSun" w:hint="eastAsia"/>
          <w:i/>
          <w:vertAlign w:val="subscript"/>
          <w:lang w:eastAsia="zh-CN"/>
        </w:rPr>
        <w:t>0</w:t>
      </w:r>
      <w:r w:rsidRPr="001A7C01">
        <w:rPr>
          <w:rFonts w:eastAsia="SimSun"/>
          <w:lang w:eastAsia="zh-CN"/>
        </w:rPr>
        <w:t xml:space="preserve"> is</w:t>
      </w:r>
      <w:r w:rsidRPr="001A7C01">
        <w:rPr>
          <w:rFonts w:eastAsia="SimSun" w:hint="eastAsia"/>
          <w:lang w:eastAsia="zh-CN"/>
        </w:rPr>
        <w:t xml:space="preserve"> determined by the </w:t>
      </w:r>
      <w:r w:rsidRPr="001A7C01">
        <w:rPr>
          <w:lang w:eastAsia="zh-CN"/>
        </w:rPr>
        <w:t>scheduling delay</w:t>
      </w:r>
      <w:r w:rsidRPr="001A7C01">
        <w:rPr>
          <w:rFonts w:eastAsia="SimSun" w:hint="eastAsia"/>
          <w:lang w:eastAsia="zh-CN"/>
        </w:rPr>
        <w:t xml:space="preserve"> </w:t>
      </w:r>
      <w:r w:rsidRPr="001A7C01">
        <w:rPr>
          <w:rFonts w:eastAsia="SimSun"/>
          <w:lang w:eastAsia="zh-CN"/>
        </w:rPr>
        <w:t>field (</w:t>
      </w:r>
      <w:r w:rsidRPr="001A7C01">
        <w:rPr>
          <w:position w:val="-14"/>
        </w:rPr>
        <w:object w:dxaOrig="520" w:dyaOrig="380" w14:anchorId="527B0727">
          <v:shape id="_x0000_i1231" type="#_x0000_t75" style="width:28.5pt;height:21.5pt" o:ole="">
            <v:imagedata r:id="rId72" o:title=""/>
          </v:shape>
          <o:OLEObject Type="Embed" ProgID="Equation.3" ShapeID="_x0000_i1231" DrawAspect="Content" ObjectID="_1708209135" r:id="rId73"/>
        </w:object>
      </w:r>
      <w:r w:rsidRPr="001A7C01">
        <w:rPr>
          <w:rFonts w:eastAsia="SimSun"/>
          <w:lang w:eastAsia="zh-CN"/>
        </w:rPr>
        <w:t xml:space="preserve">) </w:t>
      </w:r>
      <w:r w:rsidRPr="001A7C01">
        <w:rPr>
          <w:rFonts w:eastAsia="SimSun" w:hint="eastAsia"/>
          <w:lang w:eastAsia="zh-CN"/>
        </w:rPr>
        <w:t>in the corresponding DCI</w:t>
      </w:r>
      <w:r w:rsidRPr="001A7C01">
        <w:rPr>
          <w:rFonts w:eastAsia="SimSun"/>
          <w:lang w:eastAsia="zh-CN"/>
        </w:rPr>
        <w:t xml:space="preserve"> according to Table 16.5.1-1</w:t>
      </w:r>
      <w:r>
        <w:rPr>
          <w:rFonts w:eastAsia="SimSun"/>
          <w:lang w:eastAsia="zh-CN"/>
        </w:rPr>
        <w:t xml:space="preserve"> for FDD and</w:t>
      </w:r>
      <w:r w:rsidRPr="007936BC">
        <w:rPr>
          <w:rFonts w:eastAsia="SimSun"/>
          <w:lang w:eastAsia="zh-CN"/>
        </w:rPr>
        <w:t xml:space="preserve"> </w:t>
      </w:r>
      <w:r w:rsidRPr="001A7C01">
        <w:rPr>
          <w:rFonts w:eastAsia="SimSun"/>
          <w:lang w:eastAsia="zh-CN"/>
        </w:rPr>
        <w:t>Table 16.5.1-1</w:t>
      </w:r>
      <w:r>
        <w:rPr>
          <w:rFonts w:eastAsia="SimSun"/>
          <w:lang w:eastAsia="zh-CN"/>
        </w:rPr>
        <w:t>A for TDD</w:t>
      </w:r>
    </w:p>
    <w:p w14:paraId="5831A820" w14:textId="77777777" w:rsidR="00376F2C" w:rsidRPr="001A7C01" w:rsidRDefault="00376F2C" w:rsidP="00376F2C">
      <w:pPr>
        <w:jc w:val="center"/>
        <w:rPr>
          <w:rFonts w:eastAsia="SimSun"/>
          <w:lang w:eastAsia="zh-CN"/>
        </w:rPr>
      </w:pPr>
      <w:r>
        <w:rPr>
          <w:color w:val="FF0000"/>
          <w:sz w:val="36"/>
          <w:szCs w:val="36"/>
        </w:rPr>
        <w:t>&lt;Unchanged parts are omitted&gt;</w:t>
      </w:r>
    </w:p>
    <w:p w14:paraId="41BF050D" w14:textId="77777777" w:rsidR="00376F2C" w:rsidRPr="00376F2C" w:rsidRDefault="00376F2C" w:rsidP="00376F2C"/>
    <w:p w14:paraId="39A00702" w14:textId="77777777" w:rsidR="00DC78EF" w:rsidRDefault="00DC78EF" w:rsidP="00CF724A">
      <w:pPr>
        <w:pStyle w:val="Heading4"/>
      </w:pPr>
    </w:p>
    <w:p w14:paraId="7F43FA82" w14:textId="77777777" w:rsidR="00DC78EF" w:rsidRDefault="00DC78EF" w:rsidP="00CF724A">
      <w:pPr>
        <w:pStyle w:val="Heading4"/>
      </w:pPr>
    </w:p>
    <w:p w14:paraId="62D1B521" w14:textId="247ACB39" w:rsidR="00F85905" w:rsidRPr="001A7C01" w:rsidRDefault="00F85905" w:rsidP="00F85905">
      <w:pPr>
        <w:jc w:val="center"/>
        <w:rPr>
          <w:rFonts w:eastAsia="SimSun"/>
          <w:lang w:eastAsia="zh-CN"/>
        </w:rPr>
      </w:pPr>
    </w:p>
    <w:sectPr w:rsidR="00F85905" w:rsidRPr="001A7C01" w:rsidSect="00900F50">
      <w:headerReference w:type="even" r:id="rId74"/>
      <w:headerReference w:type="default" r:id="rId75"/>
      <w:footerReference w:type="even" r:id="rId76"/>
      <w:footerReference w:type="default" r:id="rId77"/>
      <w:headerReference w:type="first" r:id="rId78"/>
      <w:footerReference w:type="first" r:id="rId79"/>
      <w:footnotePr>
        <w:numRestart w:val="eachSect"/>
      </w:footnotePr>
      <w:pgSz w:w="11907" w:h="16840" w:code="9"/>
      <w:pgMar w:top="1416" w:right="1133" w:bottom="1133" w:left="1133" w:header="850" w:footer="340" w:gutter="0"/>
      <w:pgNumType w:start="49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5C9A7" w14:textId="77777777" w:rsidR="00687E44" w:rsidRDefault="00687E44">
      <w:r>
        <w:separator/>
      </w:r>
    </w:p>
  </w:endnote>
  <w:endnote w:type="continuationSeparator" w:id="0">
    <w:p w14:paraId="681180E3" w14:textId="77777777" w:rsidR="00687E44" w:rsidRDefault="0068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D8F1" w14:textId="77777777" w:rsidR="00914145" w:rsidRDefault="00914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DD76" w14:textId="77777777" w:rsidR="00914145" w:rsidRDefault="0091414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E4D5" w14:textId="77777777" w:rsidR="00914145" w:rsidRDefault="00914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BF979" w14:textId="77777777" w:rsidR="00687E44" w:rsidRDefault="00687E44">
      <w:r>
        <w:separator/>
      </w:r>
    </w:p>
  </w:footnote>
  <w:footnote w:type="continuationSeparator" w:id="0">
    <w:p w14:paraId="1A299768" w14:textId="77777777" w:rsidR="00687E44" w:rsidRDefault="00687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2F88" w14:textId="77777777" w:rsidR="00873AAE" w:rsidRDefault="00873A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B65D" w14:textId="77777777" w:rsidR="00914145" w:rsidRDefault="009141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78B4" w14:textId="77777777" w:rsidR="00914145" w:rsidRDefault="00914145" w:rsidP="00C05F2C">
    <w:pPr>
      <w:pStyle w:val="Header"/>
      <w:framePr w:wrap="auto" w:vAnchor="text" w:hAnchor="margin" w:xAlign="center" w:y="1"/>
      <w:widowControl/>
    </w:pPr>
    <w:r>
      <w:fldChar w:fldCharType="begin"/>
    </w:r>
    <w:r>
      <w:instrText xml:space="preserve"> PAGE </w:instrText>
    </w:r>
    <w:r>
      <w:fldChar w:fldCharType="separate"/>
    </w:r>
    <w:r>
      <w:t>7</w:t>
    </w:r>
    <w:r>
      <w:fldChar w:fldCharType="end"/>
    </w:r>
  </w:p>
  <w:p w14:paraId="2D00B002" w14:textId="35CDF910" w:rsidR="00914145" w:rsidRPr="00C000C2" w:rsidRDefault="00914145" w:rsidP="00604536">
    <w:pPr>
      <w:framePr w:wrap="auto" w:vAnchor="text" w:hAnchor="margin" w:xAlign="right" w:y="1"/>
      <w:overflowPunct/>
      <w:autoSpaceDE/>
      <w:autoSpaceDN/>
      <w:adjustRightInd/>
      <w:spacing w:after="0"/>
      <w:textAlignment w:val="auto"/>
      <w:rPr>
        <w:rFonts w:ascii="Arial" w:hAnsi="Arial"/>
        <w:b/>
        <w:noProof/>
        <w:sz w:val="18"/>
        <w:lang w:eastAsia="en-US"/>
      </w:rPr>
    </w:pPr>
    <w:r w:rsidRPr="00C000C2">
      <w:rPr>
        <w:rFonts w:ascii="Arial" w:hAnsi="Arial"/>
        <w:b/>
        <w:noProof/>
        <w:sz w:val="18"/>
        <w:lang w:eastAsia="en-US"/>
      </w:rPr>
      <w:t>3GPP TS 36.21</w:t>
    </w:r>
    <w:r>
      <w:rPr>
        <w:rFonts w:ascii="Arial" w:hAnsi="Arial"/>
        <w:b/>
        <w:noProof/>
        <w:sz w:val="18"/>
        <w:lang w:eastAsia="en-US"/>
      </w:rPr>
      <w:t>3</w:t>
    </w:r>
    <w:r w:rsidRPr="00C000C2">
      <w:rPr>
        <w:rFonts w:ascii="Arial" w:hAnsi="Arial"/>
        <w:b/>
        <w:noProof/>
        <w:sz w:val="18"/>
        <w:lang w:eastAsia="en-US"/>
      </w:rPr>
      <w:t xml:space="preserve"> V1</w:t>
    </w:r>
    <w:r>
      <w:rPr>
        <w:rFonts w:ascii="Arial" w:hAnsi="Arial"/>
        <w:b/>
        <w:noProof/>
        <w:sz w:val="18"/>
        <w:lang w:eastAsia="en-US"/>
      </w:rPr>
      <w:t>6.7.1 (2021-10</w:t>
    </w:r>
    <w:r w:rsidRPr="00C000C2">
      <w:rPr>
        <w:rFonts w:ascii="Arial" w:hAnsi="Arial"/>
        <w:b/>
        <w:noProof/>
        <w:sz w:val="18"/>
        <w:lang w:eastAsia="en-US"/>
      </w:rPr>
      <w:t>)</w:t>
    </w:r>
  </w:p>
  <w:p w14:paraId="0E6CF899" w14:textId="77777777" w:rsidR="00914145" w:rsidRPr="002A30A2" w:rsidRDefault="00914145" w:rsidP="002A30A2">
    <w:pPr>
      <w:widowControl w:val="0"/>
      <w:overflowPunct/>
      <w:autoSpaceDE/>
      <w:autoSpaceDN/>
      <w:adjustRightInd/>
      <w:spacing w:after="0"/>
      <w:textAlignment w:val="auto"/>
      <w:rPr>
        <w:rFonts w:ascii="Arial" w:hAnsi="Arial"/>
        <w:b/>
        <w:noProof/>
        <w:sz w:val="18"/>
        <w:lang w:eastAsia="en-US"/>
      </w:rPr>
    </w:pPr>
    <w:r w:rsidRPr="002A30A2">
      <w:rPr>
        <w:rFonts w:ascii="Arial" w:hAnsi="Arial"/>
        <w:b/>
        <w:noProof/>
        <w:sz w:val="18"/>
        <w:lang w:eastAsia="en-US"/>
      </w:rPr>
      <w:t>Release 1</w:t>
    </w:r>
    <w:r>
      <w:rPr>
        <w:rFonts w:ascii="Arial" w:hAnsi="Arial"/>
        <w:b/>
        <w:noProof/>
        <w:sz w:val="18"/>
        <w:lang w:eastAsia="en-US"/>
      </w:rPr>
      <w:t>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0C32" w14:textId="77777777" w:rsidR="00914145" w:rsidRDefault="00914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 w15:restartNumberingAfterBreak="0">
    <w:nsid w:val="0BB83A5D"/>
    <w:multiLevelType w:val="hybridMultilevel"/>
    <w:tmpl w:val="CE925224"/>
    <w:lvl w:ilvl="0" w:tplc="BB867DC8">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 w15:restartNumberingAfterBreak="0">
    <w:nsid w:val="36330C99"/>
    <w:multiLevelType w:val="hybridMultilevel"/>
    <w:tmpl w:val="446C56D2"/>
    <w:lvl w:ilvl="0" w:tplc="BB867DC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3" w15:restartNumberingAfterBreak="0">
    <w:nsid w:val="3E4F15A8"/>
    <w:multiLevelType w:val="hybridMultilevel"/>
    <w:tmpl w:val="446C56D2"/>
    <w:lvl w:ilvl="0" w:tplc="BB867DC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9"/>
  </w:num>
  <w:num w:numId="3">
    <w:abstractNumId w:val="7"/>
  </w:num>
  <w:num w:numId="4">
    <w:abstractNumId w:val="5"/>
  </w:num>
  <w:num w:numId="5">
    <w:abstractNumId w:val="0"/>
  </w:num>
  <w:num w:numId="6">
    <w:abstractNumId w:val="8"/>
  </w:num>
  <w:num w:numId="7">
    <w:abstractNumId w:val="4"/>
  </w:num>
  <w:num w:numId="8">
    <w:abstractNumId w:val="2"/>
  </w:num>
  <w:num w:numId="9">
    <w:abstractNumId w:val="1"/>
  </w:num>
  <w:num w:numId="10">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M1">
    <w15:presenceInfo w15:providerId="None" w15:userId="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F8"/>
    <w:rsid w:val="000048A3"/>
    <w:rsid w:val="00004D09"/>
    <w:rsid w:val="00007BDB"/>
    <w:rsid w:val="000110D5"/>
    <w:rsid w:val="00017253"/>
    <w:rsid w:val="000200D6"/>
    <w:rsid w:val="000230BF"/>
    <w:rsid w:val="000259A0"/>
    <w:rsid w:val="00025E6A"/>
    <w:rsid w:val="00026C34"/>
    <w:rsid w:val="000304C8"/>
    <w:rsid w:val="00033949"/>
    <w:rsid w:val="00034ADF"/>
    <w:rsid w:val="0003503D"/>
    <w:rsid w:val="00036C1B"/>
    <w:rsid w:val="0003730C"/>
    <w:rsid w:val="000373C9"/>
    <w:rsid w:val="00037E33"/>
    <w:rsid w:val="000429A4"/>
    <w:rsid w:val="0004319E"/>
    <w:rsid w:val="000440AE"/>
    <w:rsid w:val="00045D92"/>
    <w:rsid w:val="00053B32"/>
    <w:rsid w:val="00054BE8"/>
    <w:rsid w:val="000562E5"/>
    <w:rsid w:val="00056F6C"/>
    <w:rsid w:val="000702CB"/>
    <w:rsid w:val="000728D7"/>
    <w:rsid w:val="00077B48"/>
    <w:rsid w:val="000824C2"/>
    <w:rsid w:val="00082600"/>
    <w:rsid w:val="00086548"/>
    <w:rsid w:val="0009135A"/>
    <w:rsid w:val="00091D12"/>
    <w:rsid w:val="00092222"/>
    <w:rsid w:val="00096E64"/>
    <w:rsid w:val="00097BB3"/>
    <w:rsid w:val="000A1224"/>
    <w:rsid w:val="000A13D9"/>
    <w:rsid w:val="000A357B"/>
    <w:rsid w:val="000A372E"/>
    <w:rsid w:val="000A3FF6"/>
    <w:rsid w:val="000A6A6C"/>
    <w:rsid w:val="000A6F3D"/>
    <w:rsid w:val="000B0408"/>
    <w:rsid w:val="000B093E"/>
    <w:rsid w:val="000B0B4B"/>
    <w:rsid w:val="000B2575"/>
    <w:rsid w:val="000B5357"/>
    <w:rsid w:val="000C0BD3"/>
    <w:rsid w:val="000C62F0"/>
    <w:rsid w:val="000C69F9"/>
    <w:rsid w:val="000D0918"/>
    <w:rsid w:val="000D505F"/>
    <w:rsid w:val="000D558B"/>
    <w:rsid w:val="000D5AC1"/>
    <w:rsid w:val="000D5E5C"/>
    <w:rsid w:val="000D6A4F"/>
    <w:rsid w:val="000E0BC7"/>
    <w:rsid w:val="000E3446"/>
    <w:rsid w:val="000E485F"/>
    <w:rsid w:val="000E5C2F"/>
    <w:rsid w:val="000E70BC"/>
    <w:rsid w:val="000E7568"/>
    <w:rsid w:val="000F7BB6"/>
    <w:rsid w:val="00100008"/>
    <w:rsid w:val="00100511"/>
    <w:rsid w:val="00100EB4"/>
    <w:rsid w:val="00100F0D"/>
    <w:rsid w:val="001030D2"/>
    <w:rsid w:val="001040D6"/>
    <w:rsid w:val="00104F00"/>
    <w:rsid w:val="00106669"/>
    <w:rsid w:val="00111269"/>
    <w:rsid w:val="00114773"/>
    <w:rsid w:val="0012038E"/>
    <w:rsid w:val="00120639"/>
    <w:rsid w:val="001211C3"/>
    <w:rsid w:val="001229CE"/>
    <w:rsid w:val="0012646E"/>
    <w:rsid w:val="00126888"/>
    <w:rsid w:val="0013200F"/>
    <w:rsid w:val="00132115"/>
    <w:rsid w:val="00136534"/>
    <w:rsid w:val="00137FD6"/>
    <w:rsid w:val="001470A2"/>
    <w:rsid w:val="00147374"/>
    <w:rsid w:val="00147D90"/>
    <w:rsid w:val="001508F9"/>
    <w:rsid w:val="001514CE"/>
    <w:rsid w:val="00153725"/>
    <w:rsid w:val="001557D6"/>
    <w:rsid w:val="0015582B"/>
    <w:rsid w:val="001575B2"/>
    <w:rsid w:val="0016310B"/>
    <w:rsid w:val="00172CA7"/>
    <w:rsid w:val="00173961"/>
    <w:rsid w:val="00174611"/>
    <w:rsid w:val="0017663A"/>
    <w:rsid w:val="00177A8E"/>
    <w:rsid w:val="00180424"/>
    <w:rsid w:val="001806B2"/>
    <w:rsid w:val="00185680"/>
    <w:rsid w:val="001901A7"/>
    <w:rsid w:val="00190F21"/>
    <w:rsid w:val="00191EDA"/>
    <w:rsid w:val="00194344"/>
    <w:rsid w:val="00195AFA"/>
    <w:rsid w:val="001A0AEE"/>
    <w:rsid w:val="001A1B63"/>
    <w:rsid w:val="001A2578"/>
    <w:rsid w:val="001A3C28"/>
    <w:rsid w:val="001A7964"/>
    <w:rsid w:val="001A7C01"/>
    <w:rsid w:val="001A7C90"/>
    <w:rsid w:val="001B31D1"/>
    <w:rsid w:val="001B387E"/>
    <w:rsid w:val="001B56EF"/>
    <w:rsid w:val="001B5C8E"/>
    <w:rsid w:val="001C1159"/>
    <w:rsid w:val="001C2CED"/>
    <w:rsid w:val="001C35D3"/>
    <w:rsid w:val="001C5659"/>
    <w:rsid w:val="001C6E82"/>
    <w:rsid w:val="001C713D"/>
    <w:rsid w:val="001D6D52"/>
    <w:rsid w:val="001D6E78"/>
    <w:rsid w:val="001E0311"/>
    <w:rsid w:val="001E1C34"/>
    <w:rsid w:val="001E1F2A"/>
    <w:rsid w:val="001E35E5"/>
    <w:rsid w:val="001E4D9D"/>
    <w:rsid w:val="001F2804"/>
    <w:rsid w:val="001F3790"/>
    <w:rsid w:val="001F3C0F"/>
    <w:rsid w:val="001F4E86"/>
    <w:rsid w:val="001F5B3D"/>
    <w:rsid w:val="001F623D"/>
    <w:rsid w:val="001F7EA1"/>
    <w:rsid w:val="00200F49"/>
    <w:rsid w:val="00202010"/>
    <w:rsid w:val="00202252"/>
    <w:rsid w:val="0020346E"/>
    <w:rsid w:val="002034CF"/>
    <w:rsid w:val="002049A2"/>
    <w:rsid w:val="0020653F"/>
    <w:rsid w:val="00206586"/>
    <w:rsid w:val="0021157E"/>
    <w:rsid w:val="002140E2"/>
    <w:rsid w:val="00216B78"/>
    <w:rsid w:val="00216E80"/>
    <w:rsid w:val="00216FDD"/>
    <w:rsid w:val="00220FD4"/>
    <w:rsid w:val="00226A10"/>
    <w:rsid w:val="0022747C"/>
    <w:rsid w:val="00231032"/>
    <w:rsid w:val="00234E4C"/>
    <w:rsid w:val="002355B6"/>
    <w:rsid w:val="00237DF5"/>
    <w:rsid w:val="00242926"/>
    <w:rsid w:val="00244D80"/>
    <w:rsid w:val="0025130A"/>
    <w:rsid w:val="00251846"/>
    <w:rsid w:val="00252CC9"/>
    <w:rsid w:val="00255BDA"/>
    <w:rsid w:val="00255C77"/>
    <w:rsid w:val="002578B9"/>
    <w:rsid w:val="002603B7"/>
    <w:rsid w:val="00260EC9"/>
    <w:rsid w:val="0026415F"/>
    <w:rsid w:val="00273D3A"/>
    <w:rsid w:val="00276669"/>
    <w:rsid w:val="0028124D"/>
    <w:rsid w:val="00284990"/>
    <w:rsid w:val="00293177"/>
    <w:rsid w:val="00293451"/>
    <w:rsid w:val="002943C0"/>
    <w:rsid w:val="002A1732"/>
    <w:rsid w:val="002A30A2"/>
    <w:rsid w:val="002A45CE"/>
    <w:rsid w:val="002A6197"/>
    <w:rsid w:val="002A7CF2"/>
    <w:rsid w:val="002B0147"/>
    <w:rsid w:val="002B1212"/>
    <w:rsid w:val="002B3265"/>
    <w:rsid w:val="002B3639"/>
    <w:rsid w:val="002B43AD"/>
    <w:rsid w:val="002C167C"/>
    <w:rsid w:val="002C1D5C"/>
    <w:rsid w:val="002C71D0"/>
    <w:rsid w:val="002C7A81"/>
    <w:rsid w:val="002D0534"/>
    <w:rsid w:val="002D0F40"/>
    <w:rsid w:val="002D3F00"/>
    <w:rsid w:val="002D4142"/>
    <w:rsid w:val="002D4419"/>
    <w:rsid w:val="002D5CFD"/>
    <w:rsid w:val="002D6359"/>
    <w:rsid w:val="002D6FD8"/>
    <w:rsid w:val="002E1B5B"/>
    <w:rsid w:val="002E5EF9"/>
    <w:rsid w:val="002E60D0"/>
    <w:rsid w:val="002E7B13"/>
    <w:rsid w:val="002F1E34"/>
    <w:rsid w:val="002F4554"/>
    <w:rsid w:val="002F4EBE"/>
    <w:rsid w:val="002F5088"/>
    <w:rsid w:val="002F509A"/>
    <w:rsid w:val="002F5DED"/>
    <w:rsid w:val="002F66AE"/>
    <w:rsid w:val="002F7C30"/>
    <w:rsid w:val="00300D7A"/>
    <w:rsid w:val="00302EC5"/>
    <w:rsid w:val="00303A88"/>
    <w:rsid w:val="00310DA9"/>
    <w:rsid w:val="003124CE"/>
    <w:rsid w:val="003155AA"/>
    <w:rsid w:val="00315C38"/>
    <w:rsid w:val="00315F0F"/>
    <w:rsid w:val="0031696E"/>
    <w:rsid w:val="00320AB0"/>
    <w:rsid w:val="00324C8F"/>
    <w:rsid w:val="00325070"/>
    <w:rsid w:val="003306AB"/>
    <w:rsid w:val="00330B06"/>
    <w:rsid w:val="003337E4"/>
    <w:rsid w:val="00333AF1"/>
    <w:rsid w:val="00333B47"/>
    <w:rsid w:val="0033547C"/>
    <w:rsid w:val="00341A24"/>
    <w:rsid w:val="00342645"/>
    <w:rsid w:val="00343569"/>
    <w:rsid w:val="003450F3"/>
    <w:rsid w:val="00347EE5"/>
    <w:rsid w:val="00353288"/>
    <w:rsid w:val="00353392"/>
    <w:rsid w:val="00354D58"/>
    <w:rsid w:val="00355239"/>
    <w:rsid w:val="003552F8"/>
    <w:rsid w:val="003631AE"/>
    <w:rsid w:val="00363477"/>
    <w:rsid w:val="00363AA3"/>
    <w:rsid w:val="003665BC"/>
    <w:rsid w:val="0036740E"/>
    <w:rsid w:val="00367C3D"/>
    <w:rsid w:val="00367F1F"/>
    <w:rsid w:val="00376220"/>
    <w:rsid w:val="00376309"/>
    <w:rsid w:val="00376F2C"/>
    <w:rsid w:val="003826D8"/>
    <w:rsid w:val="00383B9E"/>
    <w:rsid w:val="003854B3"/>
    <w:rsid w:val="00387856"/>
    <w:rsid w:val="003910CF"/>
    <w:rsid w:val="00391C57"/>
    <w:rsid w:val="003923E6"/>
    <w:rsid w:val="00392426"/>
    <w:rsid w:val="00392496"/>
    <w:rsid w:val="003936F2"/>
    <w:rsid w:val="00394ABE"/>
    <w:rsid w:val="00394EC6"/>
    <w:rsid w:val="003951AF"/>
    <w:rsid w:val="0039609E"/>
    <w:rsid w:val="00396A4C"/>
    <w:rsid w:val="003A10A4"/>
    <w:rsid w:val="003A144F"/>
    <w:rsid w:val="003A1EB2"/>
    <w:rsid w:val="003A266D"/>
    <w:rsid w:val="003A3CF0"/>
    <w:rsid w:val="003B1316"/>
    <w:rsid w:val="003B42C6"/>
    <w:rsid w:val="003B4E6A"/>
    <w:rsid w:val="003B586B"/>
    <w:rsid w:val="003C0408"/>
    <w:rsid w:val="003C08E8"/>
    <w:rsid w:val="003C1063"/>
    <w:rsid w:val="003C245D"/>
    <w:rsid w:val="003C274E"/>
    <w:rsid w:val="003C4803"/>
    <w:rsid w:val="003C6EE8"/>
    <w:rsid w:val="003D038A"/>
    <w:rsid w:val="003D2D6A"/>
    <w:rsid w:val="003D6DDB"/>
    <w:rsid w:val="003E0856"/>
    <w:rsid w:val="003E33BF"/>
    <w:rsid w:val="003E3537"/>
    <w:rsid w:val="003E4264"/>
    <w:rsid w:val="003E503B"/>
    <w:rsid w:val="003F15BD"/>
    <w:rsid w:val="003F4302"/>
    <w:rsid w:val="003F6F11"/>
    <w:rsid w:val="003F71A8"/>
    <w:rsid w:val="003F7415"/>
    <w:rsid w:val="003F7C09"/>
    <w:rsid w:val="00400B15"/>
    <w:rsid w:val="00400EE7"/>
    <w:rsid w:val="00401CAE"/>
    <w:rsid w:val="004020FA"/>
    <w:rsid w:val="00402A20"/>
    <w:rsid w:val="00402E1E"/>
    <w:rsid w:val="00404119"/>
    <w:rsid w:val="00407830"/>
    <w:rsid w:val="00412C55"/>
    <w:rsid w:val="00413D41"/>
    <w:rsid w:val="00415E5C"/>
    <w:rsid w:val="00415EEF"/>
    <w:rsid w:val="00416F3E"/>
    <w:rsid w:val="00420B98"/>
    <w:rsid w:val="004218EE"/>
    <w:rsid w:val="0042388A"/>
    <w:rsid w:val="00425615"/>
    <w:rsid w:val="00427255"/>
    <w:rsid w:val="00432BEF"/>
    <w:rsid w:val="00432E03"/>
    <w:rsid w:val="004362F3"/>
    <w:rsid w:val="004366E8"/>
    <w:rsid w:val="0043742A"/>
    <w:rsid w:val="004402D0"/>
    <w:rsid w:val="00442138"/>
    <w:rsid w:val="0045136A"/>
    <w:rsid w:val="00453CDF"/>
    <w:rsid w:val="00454BAE"/>
    <w:rsid w:val="00455A14"/>
    <w:rsid w:val="004606EE"/>
    <w:rsid w:val="00461CF5"/>
    <w:rsid w:val="00464883"/>
    <w:rsid w:val="0046576D"/>
    <w:rsid w:val="00465B43"/>
    <w:rsid w:val="0046740F"/>
    <w:rsid w:val="00467AE4"/>
    <w:rsid w:val="004703CD"/>
    <w:rsid w:val="00470720"/>
    <w:rsid w:val="00470A91"/>
    <w:rsid w:val="00471402"/>
    <w:rsid w:val="00473BAC"/>
    <w:rsid w:val="00475AB1"/>
    <w:rsid w:val="00481A41"/>
    <w:rsid w:val="004820C4"/>
    <w:rsid w:val="0048584F"/>
    <w:rsid w:val="004858B6"/>
    <w:rsid w:val="00491979"/>
    <w:rsid w:val="004963AC"/>
    <w:rsid w:val="004A0C47"/>
    <w:rsid w:val="004A0E35"/>
    <w:rsid w:val="004A14F0"/>
    <w:rsid w:val="004A1EEF"/>
    <w:rsid w:val="004A23AA"/>
    <w:rsid w:val="004A3813"/>
    <w:rsid w:val="004A5AEE"/>
    <w:rsid w:val="004A6C1B"/>
    <w:rsid w:val="004A6CFD"/>
    <w:rsid w:val="004B0BC8"/>
    <w:rsid w:val="004B2192"/>
    <w:rsid w:val="004C1AA9"/>
    <w:rsid w:val="004C23FD"/>
    <w:rsid w:val="004C2CCE"/>
    <w:rsid w:val="004C2E12"/>
    <w:rsid w:val="004C4A51"/>
    <w:rsid w:val="004C505E"/>
    <w:rsid w:val="004C67D1"/>
    <w:rsid w:val="004C6926"/>
    <w:rsid w:val="004C7E19"/>
    <w:rsid w:val="004D00F2"/>
    <w:rsid w:val="004D058E"/>
    <w:rsid w:val="004D183A"/>
    <w:rsid w:val="004D309C"/>
    <w:rsid w:val="004D354D"/>
    <w:rsid w:val="004D519F"/>
    <w:rsid w:val="004D6BBA"/>
    <w:rsid w:val="004E0801"/>
    <w:rsid w:val="004E09C2"/>
    <w:rsid w:val="004E3963"/>
    <w:rsid w:val="004E43EF"/>
    <w:rsid w:val="004E734A"/>
    <w:rsid w:val="004F06F7"/>
    <w:rsid w:val="004F16D2"/>
    <w:rsid w:val="004F5CDA"/>
    <w:rsid w:val="004F6E68"/>
    <w:rsid w:val="004F7479"/>
    <w:rsid w:val="004F7BB7"/>
    <w:rsid w:val="004F7E84"/>
    <w:rsid w:val="00501C64"/>
    <w:rsid w:val="00502C90"/>
    <w:rsid w:val="00503F62"/>
    <w:rsid w:val="00505651"/>
    <w:rsid w:val="0051048D"/>
    <w:rsid w:val="00510D89"/>
    <w:rsid w:val="00511232"/>
    <w:rsid w:val="00511528"/>
    <w:rsid w:val="00512CEE"/>
    <w:rsid w:val="0051606B"/>
    <w:rsid w:val="0051659F"/>
    <w:rsid w:val="0052175C"/>
    <w:rsid w:val="0052253C"/>
    <w:rsid w:val="00522B3A"/>
    <w:rsid w:val="00523E3A"/>
    <w:rsid w:val="005242F9"/>
    <w:rsid w:val="0052590F"/>
    <w:rsid w:val="005276C3"/>
    <w:rsid w:val="00530BD4"/>
    <w:rsid w:val="00531DC5"/>
    <w:rsid w:val="00535C06"/>
    <w:rsid w:val="00542B9E"/>
    <w:rsid w:val="00545B2B"/>
    <w:rsid w:val="00547FF8"/>
    <w:rsid w:val="00552D50"/>
    <w:rsid w:val="00552E61"/>
    <w:rsid w:val="0055438A"/>
    <w:rsid w:val="00554723"/>
    <w:rsid w:val="00556E45"/>
    <w:rsid w:val="00557420"/>
    <w:rsid w:val="0056186B"/>
    <w:rsid w:val="00562A61"/>
    <w:rsid w:val="0056568B"/>
    <w:rsid w:val="0056642B"/>
    <w:rsid w:val="00566988"/>
    <w:rsid w:val="00570A04"/>
    <w:rsid w:val="005734B4"/>
    <w:rsid w:val="00574728"/>
    <w:rsid w:val="005747F1"/>
    <w:rsid w:val="00575724"/>
    <w:rsid w:val="00576853"/>
    <w:rsid w:val="00580AAB"/>
    <w:rsid w:val="00581C7A"/>
    <w:rsid w:val="0058579F"/>
    <w:rsid w:val="00586400"/>
    <w:rsid w:val="005872D2"/>
    <w:rsid w:val="005873DF"/>
    <w:rsid w:val="00592B11"/>
    <w:rsid w:val="00593E63"/>
    <w:rsid w:val="005A29E2"/>
    <w:rsid w:val="005A4152"/>
    <w:rsid w:val="005A5586"/>
    <w:rsid w:val="005A65C0"/>
    <w:rsid w:val="005A7AFA"/>
    <w:rsid w:val="005B0B53"/>
    <w:rsid w:val="005B4392"/>
    <w:rsid w:val="005B5379"/>
    <w:rsid w:val="005B5843"/>
    <w:rsid w:val="005C545C"/>
    <w:rsid w:val="005C6C8C"/>
    <w:rsid w:val="005D335F"/>
    <w:rsid w:val="005D40C6"/>
    <w:rsid w:val="005D4778"/>
    <w:rsid w:val="005D7CFA"/>
    <w:rsid w:val="005E0E2B"/>
    <w:rsid w:val="005E11AD"/>
    <w:rsid w:val="005E1B81"/>
    <w:rsid w:val="005E418A"/>
    <w:rsid w:val="005E469C"/>
    <w:rsid w:val="005E53DE"/>
    <w:rsid w:val="005E6C79"/>
    <w:rsid w:val="005E7321"/>
    <w:rsid w:val="005F0655"/>
    <w:rsid w:val="005F5A8B"/>
    <w:rsid w:val="006002BE"/>
    <w:rsid w:val="00601D13"/>
    <w:rsid w:val="00601D6B"/>
    <w:rsid w:val="00604536"/>
    <w:rsid w:val="00605EFF"/>
    <w:rsid w:val="00606BB6"/>
    <w:rsid w:val="00606CD3"/>
    <w:rsid w:val="00611AAD"/>
    <w:rsid w:val="00611E63"/>
    <w:rsid w:val="00611EE7"/>
    <w:rsid w:val="00615FD4"/>
    <w:rsid w:val="00627CAE"/>
    <w:rsid w:val="00632C88"/>
    <w:rsid w:val="00633BA1"/>
    <w:rsid w:val="00633FA9"/>
    <w:rsid w:val="00635F07"/>
    <w:rsid w:val="006377DA"/>
    <w:rsid w:val="00640EF1"/>
    <w:rsid w:val="00642FEE"/>
    <w:rsid w:val="00643CC6"/>
    <w:rsid w:val="006467FF"/>
    <w:rsid w:val="00650837"/>
    <w:rsid w:val="00651FB3"/>
    <w:rsid w:val="00652E4A"/>
    <w:rsid w:val="006541AF"/>
    <w:rsid w:val="00654F6A"/>
    <w:rsid w:val="006551D9"/>
    <w:rsid w:val="00655A7A"/>
    <w:rsid w:val="006616FE"/>
    <w:rsid w:val="006624E1"/>
    <w:rsid w:val="00665D92"/>
    <w:rsid w:val="00666089"/>
    <w:rsid w:val="006660A6"/>
    <w:rsid w:val="00667233"/>
    <w:rsid w:val="00667560"/>
    <w:rsid w:val="006759E5"/>
    <w:rsid w:val="00681540"/>
    <w:rsid w:val="00685BA3"/>
    <w:rsid w:val="00686007"/>
    <w:rsid w:val="0068790A"/>
    <w:rsid w:val="00687E44"/>
    <w:rsid w:val="00691357"/>
    <w:rsid w:val="0069244D"/>
    <w:rsid w:val="00693BF8"/>
    <w:rsid w:val="0069600E"/>
    <w:rsid w:val="006A0550"/>
    <w:rsid w:val="006A0635"/>
    <w:rsid w:val="006A2C00"/>
    <w:rsid w:val="006A6CA1"/>
    <w:rsid w:val="006A717F"/>
    <w:rsid w:val="006A7D6A"/>
    <w:rsid w:val="006B285B"/>
    <w:rsid w:val="006B7F9D"/>
    <w:rsid w:val="006C0CE3"/>
    <w:rsid w:val="006C1D4C"/>
    <w:rsid w:val="006C58C9"/>
    <w:rsid w:val="006C6EB9"/>
    <w:rsid w:val="006D12EC"/>
    <w:rsid w:val="006D271C"/>
    <w:rsid w:val="006D34DA"/>
    <w:rsid w:val="006D483A"/>
    <w:rsid w:val="006D68E4"/>
    <w:rsid w:val="006D78CA"/>
    <w:rsid w:val="006D7A77"/>
    <w:rsid w:val="006D7CEE"/>
    <w:rsid w:val="006E09B3"/>
    <w:rsid w:val="006E0D0C"/>
    <w:rsid w:val="006E3BED"/>
    <w:rsid w:val="006F2B6C"/>
    <w:rsid w:val="006F2D0B"/>
    <w:rsid w:val="006F760C"/>
    <w:rsid w:val="00701A8B"/>
    <w:rsid w:val="00704709"/>
    <w:rsid w:val="00704EF6"/>
    <w:rsid w:val="00704F52"/>
    <w:rsid w:val="007070E8"/>
    <w:rsid w:val="007132C9"/>
    <w:rsid w:val="00715340"/>
    <w:rsid w:val="007157C7"/>
    <w:rsid w:val="00716977"/>
    <w:rsid w:val="00717F70"/>
    <w:rsid w:val="00722DDB"/>
    <w:rsid w:val="00723A5B"/>
    <w:rsid w:val="0072495C"/>
    <w:rsid w:val="007274D2"/>
    <w:rsid w:val="00727F7D"/>
    <w:rsid w:val="00730190"/>
    <w:rsid w:val="00731758"/>
    <w:rsid w:val="0073418F"/>
    <w:rsid w:val="007357B5"/>
    <w:rsid w:val="00735EEF"/>
    <w:rsid w:val="00736D84"/>
    <w:rsid w:val="0074342B"/>
    <w:rsid w:val="00745394"/>
    <w:rsid w:val="00746401"/>
    <w:rsid w:val="00751884"/>
    <w:rsid w:val="00752D0A"/>
    <w:rsid w:val="007536D1"/>
    <w:rsid w:val="00753BA9"/>
    <w:rsid w:val="00756737"/>
    <w:rsid w:val="0075678D"/>
    <w:rsid w:val="00756C14"/>
    <w:rsid w:val="007618DB"/>
    <w:rsid w:val="007622D2"/>
    <w:rsid w:val="007628E1"/>
    <w:rsid w:val="007629F4"/>
    <w:rsid w:val="00763888"/>
    <w:rsid w:val="00765294"/>
    <w:rsid w:val="00766030"/>
    <w:rsid w:val="00766665"/>
    <w:rsid w:val="00770A5A"/>
    <w:rsid w:val="00770C97"/>
    <w:rsid w:val="007718F4"/>
    <w:rsid w:val="0077319B"/>
    <w:rsid w:val="00773613"/>
    <w:rsid w:val="00773659"/>
    <w:rsid w:val="007746B7"/>
    <w:rsid w:val="007755BA"/>
    <w:rsid w:val="00775D52"/>
    <w:rsid w:val="007764B9"/>
    <w:rsid w:val="00782C98"/>
    <w:rsid w:val="00783A10"/>
    <w:rsid w:val="00784DC3"/>
    <w:rsid w:val="00785180"/>
    <w:rsid w:val="00787261"/>
    <w:rsid w:val="00797AD1"/>
    <w:rsid w:val="007A06E3"/>
    <w:rsid w:val="007A1110"/>
    <w:rsid w:val="007A129A"/>
    <w:rsid w:val="007A16E5"/>
    <w:rsid w:val="007A1992"/>
    <w:rsid w:val="007A4B9E"/>
    <w:rsid w:val="007A62B3"/>
    <w:rsid w:val="007A6480"/>
    <w:rsid w:val="007A655F"/>
    <w:rsid w:val="007B02FB"/>
    <w:rsid w:val="007B0993"/>
    <w:rsid w:val="007B319A"/>
    <w:rsid w:val="007B6413"/>
    <w:rsid w:val="007B7FDF"/>
    <w:rsid w:val="007C032A"/>
    <w:rsid w:val="007C12D1"/>
    <w:rsid w:val="007C44F2"/>
    <w:rsid w:val="007C7BC3"/>
    <w:rsid w:val="007D3F46"/>
    <w:rsid w:val="007D46A2"/>
    <w:rsid w:val="007D5067"/>
    <w:rsid w:val="007D5BAF"/>
    <w:rsid w:val="007D618E"/>
    <w:rsid w:val="007D6251"/>
    <w:rsid w:val="007E0399"/>
    <w:rsid w:val="007E2549"/>
    <w:rsid w:val="007E3801"/>
    <w:rsid w:val="007E426A"/>
    <w:rsid w:val="007E42EE"/>
    <w:rsid w:val="007F0EA5"/>
    <w:rsid w:val="007F13DF"/>
    <w:rsid w:val="007F4CB1"/>
    <w:rsid w:val="007F5D17"/>
    <w:rsid w:val="00802449"/>
    <w:rsid w:val="0080245C"/>
    <w:rsid w:val="008024BF"/>
    <w:rsid w:val="0080368D"/>
    <w:rsid w:val="00804FE3"/>
    <w:rsid w:val="008068CF"/>
    <w:rsid w:val="0081277D"/>
    <w:rsid w:val="008143FF"/>
    <w:rsid w:val="00814FBB"/>
    <w:rsid w:val="008158EB"/>
    <w:rsid w:val="00816B4D"/>
    <w:rsid w:val="00817651"/>
    <w:rsid w:val="008218ED"/>
    <w:rsid w:val="0082280E"/>
    <w:rsid w:val="00822F10"/>
    <w:rsid w:val="008230B9"/>
    <w:rsid w:val="008260B9"/>
    <w:rsid w:val="00826EA6"/>
    <w:rsid w:val="00827F79"/>
    <w:rsid w:val="008343A6"/>
    <w:rsid w:val="00835081"/>
    <w:rsid w:val="00835AFB"/>
    <w:rsid w:val="00836354"/>
    <w:rsid w:val="00836F18"/>
    <w:rsid w:val="00840954"/>
    <w:rsid w:val="008415F4"/>
    <w:rsid w:val="008426BF"/>
    <w:rsid w:val="00842A44"/>
    <w:rsid w:val="0085065C"/>
    <w:rsid w:val="008506DA"/>
    <w:rsid w:val="0085279C"/>
    <w:rsid w:val="00853C98"/>
    <w:rsid w:val="0085691C"/>
    <w:rsid w:val="00856A8A"/>
    <w:rsid w:val="00857410"/>
    <w:rsid w:val="00861477"/>
    <w:rsid w:val="00862CAA"/>
    <w:rsid w:val="008632F7"/>
    <w:rsid w:val="00865355"/>
    <w:rsid w:val="00865832"/>
    <w:rsid w:val="008668FB"/>
    <w:rsid w:val="00866935"/>
    <w:rsid w:val="008700C2"/>
    <w:rsid w:val="00870311"/>
    <w:rsid w:val="008712E7"/>
    <w:rsid w:val="00873AAE"/>
    <w:rsid w:val="008818B8"/>
    <w:rsid w:val="00884DF8"/>
    <w:rsid w:val="0088529C"/>
    <w:rsid w:val="00885E99"/>
    <w:rsid w:val="008901B5"/>
    <w:rsid w:val="00890F6A"/>
    <w:rsid w:val="0089639F"/>
    <w:rsid w:val="008A0813"/>
    <w:rsid w:val="008A55D0"/>
    <w:rsid w:val="008A785B"/>
    <w:rsid w:val="008B0559"/>
    <w:rsid w:val="008B1EBE"/>
    <w:rsid w:val="008B32E5"/>
    <w:rsid w:val="008B380C"/>
    <w:rsid w:val="008B43FF"/>
    <w:rsid w:val="008B5E7B"/>
    <w:rsid w:val="008B6553"/>
    <w:rsid w:val="008B7F49"/>
    <w:rsid w:val="008C007F"/>
    <w:rsid w:val="008C10D6"/>
    <w:rsid w:val="008C2A45"/>
    <w:rsid w:val="008C370A"/>
    <w:rsid w:val="008C3D1D"/>
    <w:rsid w:val="008C4577"/>
    <w:rsid w:val="008C4F0A"/>
    <w:rsid w:val="008C7E43"/>
    <w:rsid w:val="008D063D"/>
    <w:rsid w:val="008D1B5D"/>
    <w:rsid w:val="008D2DB6"/>
    <w:rsid w:val="008D4D1F"/>
    <w:rsid w:val="008E024C"/>
    <w:rsid w:val="008E115C"/>
    <w:rsid w:val="008E1820"/>
    <w:rsid w:val="008E1978"/>
    <w:rsid w:val="008E1A90"/>
    <w:rsid w:val="008E7B3D"/>
    <w:rsid w:val="008F098E"/>
    <w:rsid w:val="008F13CF"/>
    <w:rsid w:val="008F2907"/>
    <w:rsid w:val="008F47C4"/>
    <w:rsid w:val="008F4942"/>
    <w:rsid w:val="008F6369"/>
    <w:rsid w:val="008F6998"/>
    <w:rsid w:val="00900F50"/>
    <w:rsid w:val="0090191B"/>
    <w:rsid w:val="00901CC6"/>
    <w:rsid w:val="00902091"/>
    <w:rsid w:val="00902C2C"/>
    <w:rsid w:val="00902E64"/>
    <w:rsid w:val="009032EE"/>
    <w:rsid w:val="009035A9"/>
    <w:rsid w:val="009106FF"/>
    <w:rsid w:val="00911CBB"/>
    <w:rsid w:val="00913453"/>
    <w:rsid w:val="00913DCA"/>
    <w:rsid w:val="00914145"/>
    <w:rsid w:val="009156CC"/>
    <w:rsid w:val="009178B6"/>
    <w:rsid w:val="009217FB"/>
    <w:rsid w:val="009229A8"/>
    <w:rsid w:val="00922C1F"/>
    <w:rsid w:val="0092306D"/>
    <w:rsid w:val="00924679"/>
    <w:rsid w:val="0092541A"/>
    <w:rsid w:val="00925BAF"/>
    <w:rsid w:val="00930001"/>
    <w:rsid w:val="0093274D"/>
    <w:rsid w:val="00940B84"/>
    <w:rsid w:val="00944A1B"/>
    <w:rsid w:val="00944F1A"/>
    <w:rsid w:val="009456AF"/>
    <w:rsid w:val="00946C17"/>
    <w:rsid w:val="00950171"/>
    <w:rsid w:val="00951C3D"/>
    <w:rsid w:val="009559AC"/>
    <w:rsid w:val="0096191D"/>
    <w:rsid w:val="00961ECE"/>
    <w:rsid w:val="0096283D"/>
    <w:rsid w:val="00963518"/>
    <w:rsid w:val="00964906"/>
    <w:rsid w:val="009651D6"/>
    <w:rsid w:val="0096799F"/>
    <w:rsid w:val="00971757"/>
    <w:rsid w:val="00974507"/>
    <w:rsid w:val="00975B5C"/>
    <w:rsid w:val="00975C2E"/>
    <w:rsid w:val="00976334"/>
    <w:rsid w:val="0097717D"/>
    <w:rsid w:val="00982924"/>
    <w:rsid w:val="00984384"/>
    <w:rsid w:val="009847C4"/>
    <w:rsid w:val="00986262"/>
    <w:rsid w:val="00991EE2"/>
    <w:rsid w:val="00995FF8"/>
    <w:rsid w:val="00997AB6"/>
    <w:rsid w:val="009A0B0E"/>
    <w:rsid w:val="009A2BD3"/>
    <w:rsid w:val="009A2F19"/>
    <w:rsid w:val="009A5026"/>
    <w:rsid w:val="009A700C"/>
    <w:rsid w:val="009B0818"/>
    <w:rsid w:val="009B2D3C"/>
    <w:rsid w:val="009B45EC"/>
    <w:rsid w:val="009B7099"/>
    <w:rsid w:val="009B7AA2"/>
    <w:rsid w:val="009C0169"/>
    <w:rsid w:val="009C1940"/>
    <w:rsid w:val="009C25C3"/>
    <w:rsid w:val="009C3CCA"/>
    <w:rsid w:val="009C405C"/>
    <w:rsid w:val="009C704F"/>
    <w:rsid w:val="009C79EB"/>
    <w:rsid w:val="009D286D"/>
    <w:rsid w:val="009D3328"/>
    <w:rsid w:val="009D34BF"/>
    <w:rsid w:val="009D6CE1"/>
    <w:rsid w:val="009E0607"/>
    <w:rsid w:val="009F33E3"/>
    <w:rsid w:val="009F74B1"/>
    <w:rsid w:val="00A00E01"/>
    <w:rsid w:val="00A010C9"/>
    <w:rsid w:val="00A0669B"/>
    <w:rsid w:val="00A06AAF"/>
    <w:rsid w:val="00A0702D"/>
    <w:rsid w:val="00A075D1"/>
    <w:rsid w:val="00A113EC"/>
    <w:rsid w:val="00A12334"/>
    <w:rsid w:val="00A15630"/>
    <w:rsid w:val="00A15905"/>
    <w:rsid w:val="00A242D5"/>
    <w:rsid w:val="00A24718"/>
    <w:rsid w:val="00A26D96"/>
    <w:rsid w:val="00A330A7"/>
    <w:rsid w:val="00A41C69"/>
    <w:rsid w:val="00A427F3"/>
    <w:rsid w:val="00A43A27"/>
    <w:rsid w:val="00A443D9"/>
    <w:rsid w:val="00A47A9D"/>
    <w:rsid w:val="00A47FC4"/>
    <w:rsid w:val="00A50049"/>
    <w:rsid w:val="00A50443"/>
    <w:rsid w:val="00A52348"/>
    <w:rsid w:val="00A56D4A"/>
    <w:rsid w:val="00A57EAF"/>
    <w:rsid w:val="00A61E75"/>
    <w:rsid w:val="00A61F75"/>
    <w:rsid w:val="00A64C22"/>
    <w:rsid w:val="00A64C40"/>
    <w:rsid w:val="00A6559B"/>
    <w:rsid w:val="00A6635B"/>
    <w:rsid w:val="00A72E4E"/>
    <w:rsid w:val="00A73BB6"/>
    <w:rsid w:val="00A76F87"/>
    <w:rsid w:val="00A80CF9"/>
    <w:rsid w:val="00A82F37"/>
    <w:rsid w:val="00A8309F"/>
    <w:rsid w:val="00A8314F"/>
    <w:rsid w:val="00A84F0F"/>
    <w:rsid w:val="00A866E4"/>
    <w:rsid w:val="00A901CE"/>
    <w:rsid w:val="00A94213"/>
    <w:rsid w:val="00A94F12"/>
    <w:rsid w:val="00A95D76"/>
    <w:rsid w:val="00A95EE6"/>
    <w:rsid w:val="00A95F87"/>
    <w:rsid w:val="00A95FA7"/>
    <w:rsid w:val="00A96920"/>
    <w:rsid w:val="00A97B0A"/>
    <w:rsid w:val="00AA40F1"/>
    <w:rsid w:val="00AB1BEF"/>
    <w:rsid w:val="00AB1D8E"/>
    <w:rsid w:val="00AB3193"/>
    <w:rsid w:val="00AB3D4A"/>
    <w:rsid w:val="00AB5326"/>
    <w:rsid w:val="00AB53CD"/>
    <w:rsid w:val="00AB7318"/>
    <w:rsid w:val="00AC06C8"/>
    <w:rsid w:val="00AC1E7F"/>
    <w:rsid w:val="00AC3005"/>
    <w:rsid w:val="00AC6AD2"/>
    <w:rsid w:val="00AD024C"/>
    <w:rsid w:val="00AD1F5B"/>
    <w:rsid w:val="00AD3C4F"/>
    <w:rsid w:val="00AD42DA"/>
    <w:rsid w:val="00AD5D26"/>
    <w:rsid w:val="00AE27F6"/>
    <w:rsid w:val="00AE468C"/>
    <w:rsid w:val="00AE695D"/>
    <w:rsid w:val="00AE7A54"/>
    <w:rsid w:val="00AE7FFA"/>
    <w:rsid w:val="00AF1402"/>
    <w:rsid w:val="00AF1A7F"/>
    <w:rsid w:val="00AF359F"/>
    <w:rsid w:val="00AF384E"/>
    <w:rsid w:val="00AF4D64"/>
    <w:rsid w:val="00AF5072"/>
    <w:rsid w:val="00AF5883"/>
    <w:rsid w:val="00B00DF6"/>
    <w:rsid w:val="00B039C8"/>
    <w:rsid w:val="00B03C64"/>
    <w:rsid w:val="00B04C15"/>
    <w:rsid w:val="00B108AF"/>
    <w:rsid w:val="00B10D33"/>
    <w:rsid w:val="00B126D1"/>
    <w:rsid w:val="00B12F8B"/>
    <w:rsid w:val="00B13219"/>
    <w:rsid w:val="00B14946"/>
    <w:rsid w:val="00B14C04"/>
    <w:rsid w:val="00B14E8E"/>
    <w:rsid w:val="00B15FAE"/>
    <w:rsid w:val="00B1731E"/>
    <w:rsid w:val="00B17354"/>
    <w:rsid w:val="00B17F23"/>
    <w:rsid w:val="00B22B6C"/>
    <w:rsid w:val="00B235DE"/>
    <w:rsid w:val="00B23BF5"/>
    <w:rsid w:val="00B24D72"/>
    <w:rsid w:val="00B26515"/>
    <w:rsid w:val="00B30147"/>
    <w:rsid w:val="00B3044D"/>
    <w:rsid w:val="00B3161B"/>
    <w:rsid w:val="00B3332B"/>
    <w:rsid w:val="00B33C26"/>
    <w:rsid w:val="00B3654E"/>
    <w:rsid w:val="00B41999"/>
    <w:rsid w:val="00B45C5C"/>
    <w:rsid w:val="00B476EF"/>
    <w:rsid w:val="00B47B27"/>
    <w:rsid w:val="00B5282F"/>
    <w:rsid w:val="00B55C3C"/>
    <w:rsid w:val="00B60377"/>
    <w:rsid w:val="00B645EB"/>
    <w:rsid w:val="00B6560A"/>
    <w:rsid w:val="00B6651E"/>
    <w:rsid w:val="00B6690C"/>
    <w:rsid w:val="00B677EB"/>
    <w:rsid w:val="00B67B37"/>
    <w:rsid w:val="00B75049"/>
    <w:rsid w:val="00B763E7"/>
    <w:rsid w:val="00B82BA5"/>
    <w:rsid w:val="00B83AE3"/>
    <w:rsid w:val="00B84698"/>
    <w:rsid w:val="00B8734C"/>
    <w:rsid w:val="00B907FF"/>
    <w:rsid w:val="00B91FF8"/>
    <w:rsid w:val="00B96551"/>
    <w:rsid w:val="00B97F26"/>
    <w:rsid w:val="00BA14AB"/>
    <w:rsid w:val="00BA38C3"/>
    <w:rsid w:val="00BA713E"/>
    <w:rsid w:val="00BA7C73"/>
    <w:rsid w:val="00BB1153"/>
    <w:rsid w:val="00BB331F"/>
    <w:rsid w:val="00BB43C2"/>
    <w:rsid w:val="00BB6222"/>
    <w:rsid w:val="00BB67AC"/>
    <w:rsid w:val="00BC077E"/>
    <w:rsid w:val="00BC3DAA"/>
    <w:rsid w:val="00BD1FC4"/>
    <w:rsid w:val="00BD296A"/>
    <w:rsid w:val="00BD4B25"/>
    <w:rsid w:val="00BD7C6F"/>
    <w:rsid w:val="00BE0599"/>
    <w:rsid w:val="00BE2FB4"/>
    <w:rsid w:val="00BF5300"/>
    <w:rsid w:val="00BF5877"/>
    <w:rsid w:val="00BF6044"/>
    <w:rsid w:val="00BF6244"/>
    <w:rsid w:val="00C01E43"/>
    <w:rsid w:val="00C0419D"/>
    <w:rsid w:val="00C04FCF"/>
    <w:rsid w:val="00C05F2C"/>
    <w:rsid w:val="00C0642A"/>
    <w:rsid w:val="00C06C45"/>
    <w:rsid w:val="00C134F8"/>
    <w:rsid w:val="00C14453"/>
    <w:rsid w:val="00C14BD0"/>
    <w:rsid w:val="00C15EE1"/>
    <w:rsid w:val="00C17E0E"/>
    <w:rsid w:val="00C26107"/>
    <w:rsid w:val="00C2626A"/>
    <w:rsid w:val="00C319B5"/>
    <w:rsid w:val="00C340E2"/>
    <w:rsid w:val="00C3568F"/>
    <w:rsid w:val="00C36C25"/>
    <w:rsid w:val="00C370D8"/>
    <w:rsid w:val="00C43E33"/>
    <w:rsid w:val="00C440BE"/>
    <w:rsid w:val="00C44699"/>
    <w:rsid w:val="00C45FF6"/>
    <w:rsid w:val="00C5200B"/>
    <w:rsid w:val="00C52A88"/>
    <w:rsid w:val="00C5310B"/>
    <w:rsid w:val="00C5509E"/>
    <w:rsid w:val="00C55159"/>
    <w:rsid w:val="00C55D82"/>
    <w:rsid w:val="00C56B0C"/>
    <w:rsid w:val="00C62816"/>
    <w:rsid w:val="00C628ED"/>
    <w:rsid w:val="00C63398"/>
    <w:rsid w:val="00C644D4"/>
    <w:rsid w:val="00C65CAF"/>
    <w:rsid w:val="00C65F2C"/>
    <w:rsid w:val="00C66734"/>
    <w:rsid w:val="00C6756F"/>
    <w:rsid w:val="00C712A9"/>
    <w:rsid w:val="00C72275"/>
    <w:rsid w:val="00C73AEC"/>
    <w:rsid w:val="00C74230"/>
    <w:rsid w:val="00C7765F"/>
    <w:rsid w:val="00C80503"/>
    <w:rsid w:val="00C8626A"/>
    <w:rsid w:val="00C90B79"/>
    <w:rsid w:val="00C90E3B"/>
    <w:rsid w:val="00C911FB"/>
    <w:rsid w:val="00C9649E"/>
    <w:rsid w:val="00C97688"/>
    <w:rsid w:val="00CA3332"/>
    <w:rsid w:val="00CA5C96"/>
    <w:rsid w:val="00CA608F"/>
    <w:rsid w:val="00CA6A29"/>
    <w:rsid w:val="00CB50E9"/>
    <w:rsid w:val="00CC0497"/>
    <w:rsid w:val="00CC5BCE"/>
    <w:rsid w:val="00CC69F4"/>
    <w:rsid w:val="00CD15CC"/>
    <w:rsid w:val="00CD4C03"/>
    <w:rsid w:val="00CD57C6"/>
    <w:rsid w:val="00CD7AA2"/>
    <w:rsid w:val="00CD7D7C"/>
    <w:rsid w:val="00CE170F"/>
    <w:rsid w:val="00CE2A9B"/>
    <w:rsid w:val="00CF0687"/>
    <w:rsid w:val="00CF0E7E"/>
    <w:rsid w:val="00CF1B12"/>
    <w:rsid w:val="00CF256D"/>
    <w:rsid w:val="00CF5A72"/>
    <w:rsid w:val="00CF641A"/>
    <w:rsid w:val="00CF724A"/>
    <w:rsid w:val="00D037B0"/>
    <w:rsid w:val="00D04502"/>
    <w:rsid w:val="00D053CD"/>
    <w:rsid w:val="00D05646"/>
    <w:rsid w:val="00D060E0"/>
    <w:rsid w:val="00D109FA"/>
    <w:rsid w:val="00D10AC8"/>
    <w:rsid w:val="00D11DEB"/>
    <w:rsid w:val="00D13A2D"/>
    <w:rsid w:val="00D16689"/>
    <w:rsid w:val="00D1727E"/>
    <w:rsid w:val="00D17734"/>
    <w:rsid w:val="00D21977"/>
    <w:rsid w:val="00D22CFE"/>
    <w:rsid w:val="00D24120"/>
    <w:rsid w:val="00D2453F"/>
    <w:rsid w:val="00D322F9"/>
    <w:rsid w:val="00D32920"/>
    <w:rsid w:val="00D33D9B"/>
    <w:rsid w:val="00D431FD"/>
    <w:rsid w:val="00D4352A"/>
    <w:rsid w:val="00D47087"/>
    <w:rsid w:val="00D47369"/>
    <w:rsid w:val="00D52E7B"/>
    <w:rsid w:val="00D53056"/>
    <w:rsid w:val="00D53A20"/>
    <w:rsid w:val="00D53C59"/>
    <w:rsid w:val="00D5486E"/>
    <w:rsid w:val="00D6570C"/>
    <w:rsid w:val="00D74BE3"/>
    <w:rsid w:val="00D75DE3"/>
    <w:rsid w:val="00D76041"/>
    <w:rsid w:val="00D762DC"/>
    <w:rsid w:val="00D81520"/>
    <w:rsid w:val="00D8313B"/>
    <w:rsid w:val="00D842FB"/>
    <w:rsid w:val="00D9046F"/>
    <w:rsid w:val="00D942CD"/>
    <w:rsid w:val="00D95F3D"/>
    <w:rsid w:val="00D96285"/>
    <w:rsid w:val="00D9735B"/>
    <w:rsid w:val="00D97EBC"/>
    <w:rsid w:val="00DA03B6"/>
    <w:rsid w:val="00DA326B"/>
    <w:rsid w:val="00DA3E0D"/>
    <w:rsid w:val="00DA4DBD"/>
    <w:rsid w:val="00DB1024"/>
    <w:rsid w:val="00DB1C74"/>
    <w:rsid w:val="00DB4893"/>
    <w:rsid w:val="00DB5796"/>
    <w:rsid w:val="00DB6C4B"/>
    <w:rsid w:val="00DB749F"/>
    <w:rsid w:val="00DC0E5C"/>
    <w:rsid w:val="00DC1493"/>
    <w:rsid w:val="00DC1A95"/>
    <w:rsid w:val="00DC1FFD"/>
    <w:rsid w:val="00DC5480"/>
    <w:rsid w:val="00DC5AA0"/>
    <w:rsid w:val="00DC6836"/>
    <w:rsid w:val="00DC78EF"/>
    <w:rsid w:val="00DD06CD"/>
    <w:rsid w:val="00DD1F14"/>
    <w:rsid w:val="00DE0364"/>
    <w:rsid w:val="00DE2C5C"/>
    <w:rsid w:val="00DE3E36"/>
    <w:rsid w:val="00DE64B1"/>
    <w:rsid w:val="00DE6ABE"/>
    <w:rsid w:val="00DE78B1"/>
    <w:rsid w:val="00DF02E0"/>
    <w:rsid w:val="00DF270A"/>
    <w:rsid w:val="00DF2FA7"/>
    <w:rsid w:val="00DF3E25"/>
    <w:rsid w:val="00DF6B54"/>
    <w:rsid w:val="00DF7F14"/>
    <w:rsid w:val="00E01F60"/>
    <w:rsid w:val="00E03FFE"/>
    <w:rsid w:val="00E04E7B"/>
    <w:rsid w:val="00E05350"/>
    <w:rsid w:val="00E063DA"/>
    <w:rsid w:val="00E06DF7"/>
    <w:rsid w:val="00E073B2"/>
    <w:rsid w:val="00E0764C"/>
    <w:rsid w:val="00E103A2"/>
    <w:rsid w:val="00E1084B"/>
    <w:rsid w:val="00E11768"/>
    <w:rsid w:val="00E12BB5"/>
    <w:rsid w:val="00E14083"/>
    <w:rsid w:val="00E14BA5"/>
    <w:rsid w:val="00E152C3"/>
    <w:rsid w:val="00E20303"/>
    <w:rsid w:val="00E215F9"/>
    <w:rsid w:val="00E25C17"/>
    <w:rsid w:val="00E25D28"/>
    <w:rsid w:val="00E27031"/>
    <w:rsid w:val="00E31749"/>
    <w:rsid w:val="00E3213D"/>
    <w:rsid w:val="00E3478D"/>
    <w:rsid w:val="00E358AF"/>
    <w:rsid w:val="00E35A3F"/>
    <w:rsid w:val="00E37509"/>
    <w:rsid w:val="00E423EE"/>
    <w:rsid w:val="00E44F43"/>
    <w:rsid w:val="00E454EB"/>
    <w:rsid w:val="00E5158A"/>
    <w:rsid w:val="00E522F7"/>
    <w:rsid w:val="00E5240B"/>
    <w:rsid w:val="00E525DD"/>
    <w:rsid w:val="00E52617"/>
    <w:rsid w:val="00E55DA0"/>
    <w:rsid w:val="00E60CDE"/>
    <w:rsid w:val="00E626FC"/>
    <w:rsid w:val="00E63685"/>
    <w:rsid w:val="00E65866"/>
    <w:rsid w:val="00E65D6D"/>
    <w:rsid w:val="00E7063D"/>
    <w:rsid w:val="00E75FF0"/>
    <w:rsid w:val="00E77ADA"/>
    <w:rsid w:val="00E83347"/>
    <w:rsid w:val="00E84B52"/>
    <w:rsid w:val="00E851C2"/>
    <w:rsid w:val="00E9040D"/>
    <w:rsid w:val="00E939A4"/>
    <w:rsid w:val="00E9516E"/>
    <w:rsid w:val="00E968F2"/>
    <w:rsid w:val="00EA061E"/>
    <w:rsid w:val="00EA3272"/>
    <w:rsid w:val="00EA4607"/>
    <w:rsid w:val="00EA52EE"/>
    <w:rsid w:val="00EA6FCB"/>
    <w:rsid w:val="00EB0ACC"/>
    <w:rsid w:val="00EB6AA4"/>
    <w:rsid w:val="00EC3D4C"/>
    <w:rsid w:val="00EC4A74"/>
    <w:rsid w:val="00EC619F"/>
    <w:rsid w:val="00EC64FA"/>
    <w:rsid w:val="00ED0681"/>
    <w:rsid w:val="00ED197A"/>
    <w:rsid w:val="00EE19B3"/>
    <w:rsid w:val="00EE347E"/>
    <w:rsid w:val="00EE3804"/>
    <w:rsid w:val="00EE524A"/>
    <w:rsid w:val="00EE7B58"/>
    <w:rsid w:val="00EE7D29"/>
    <w:rsid w:val="00EF02C0"/>
    <w:rsid w:val="00EF10DA"/>
    <w:rsid w:val="00EF2DAE"/>
    <w:rsid w:val="00EF5D39"/>
    <w:rsid w:val="00EF76ED"/>
    <w:rsid w:val="00EF7FE7"/>
    <w:rsid w:val="00F00EEE"/>
    <w:rsid w:val="00F0173F"/>
    <w:rsid w:val="00F01C32"/>
    <w:rsid w:val="00F03976"/>
    <w:rsid w:val="00F07C6B"/>
    <w:rsid w:val="00F12533"/>
    <w:rsid w:val="00F15B87"/>
    <w:rsid w:val="00F1702F"/>
    <w:rsid w:val="00F22003"/>
    <w:rsid w:val="00F27A90"/>
    <w:rsid w:val="00F3082E"/>
    <w:rsid w:val="00F35594"/>
    <w:rsid w:val="00F36272"/>
    <w:rsid w:val="00F42431"/>
    <w:rsid w:val="00F43C65"/>
    <w:rsid w:val="00F44EC9"/>
    <w:rsid w:val="00F4740B"/>
    <w:rsid w:val="00F47A95"/>
    <w:rsid w:val="00F51218"/>
    <w:rsid w:val="00F52887"/>
    <w:rsid w:val="00F548E9"/>
    <w:rsid w:val="00F56B7F"/>
    <w:rsid w:val="00F57984"/>
    <w:rsid w:val="00F633FC"/>
    <w:rsid w:val="00F664E6"/>
    <w:rsid w:val="00F6744E"/>
    <w:rsid w:val="00F71497"/>
    <w:rsid w:val="00F77397"/>
    <w:rsid w:val="00F8170C"/>
    <w:rsid w:val="00F818AF"/>
    <w:rsid w:val="00F820B1"/>
    <w:rsid w:val="00F82C14"/>
    <w:rsid w:val="00F83A46"/>
    <w:rsid w:val="00F85905"/>
    <w:rsid w:val="00F87233"/>
    <w:rsid w:val="00F92285"/>
    <w:rsid w:val="00F92402"/>
    <w:rsid w:val="00F93303"/>
    <w:rsid w:val="00F957B7"/>
    <w:rsid w:val="00FA1077"/>
    <w:rsid w:val="00FA18F6"/>
    <w:rsid w:val="00FA2A3F"/>
    <w:rsid w:val="00FA38E5"/>
    <w:rsid w:val="00FA6441"/>
    <w:rsid w:val="00FB14F2"/>
    <w:rsid w:val="00FB1BD4"/>
    <w:rsid w:val="00FB2C72"/>
    <w:rsid w:val="00FB2D5B"/>
    <w:rsid w:val="00FB3E52"/>
    <w:rsid w:val="00FB3F30"/>
    <w:rsid w:val="00FB3FB4"/>
    <w:rsid w:val="00FB4257"/>
    <w:rsid w:val="00FB5ADE"/>
    <w:rsid w:val="00FB64AB"/>
    <w:rsid w:val="00FC3199"/>
    <w:rsid w:val="00FC4AE5"/>
    <w:rsid w:val="00FC50B5"/>
    <w:rsid w:val="00FC5CE4"/>
    <w:rsid w:val="00FD0CF5"/>
    <w:rsid w:val="00FD5E7D"/>
    <w:rsid w:val="00FD7E8B"/>
    <w:rsid w:val="00FE34F8"/>
    <w:rsid w:val="00FE3FE9"/>
    <w:rsid w:val="00FE48A8"/>
    <w:rsid w:val="00FE7197"/>
    <w:rsid w:val="00FE7892"/>
    <w:rsid w:val="00FE7B77"/>
    <w:rsid w:val="00FF00F6"/>
    <w:rsid w:val="00FF032B"/>
    <w:rsid w:val="00FF40D0"/>
    <w:rsid w:val="00FF5240"/>
    <w:rsid w:val="00FF5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B8CEA0"/>
  <w15:chartTrackingRefBased/>
  <w15:docId w15:val="{2A8B6B85-E44C-43EC-9012-D21D2B44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Strong" w:qFormat="1"/>
    <w:lsdException w:name="Emphasis" w:uiPriority="20" w:qFormat="1"/>
    <w:lsdException w:name="Document Map"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F2C"/>
    <w:pPr>
      <w:overflowPunct w:val="0"/>
      <w:autoSpaceDE w:val="0"/>
      <w:autoSpaceDN w:val="0"/>
      <w:adjustRightInd w:val="0"/>
      <w:spacing w:after="180"/>
      <w:textAlignment w:val="baseline"/>
    </w:pPr>
    <w:rPr>
      <w:rFonts w:eastAsia="Times New Roman"/>
    </w:rPr>
  </w:style>
  <w:style w:type="paragraph" w:styleId="Heading1">
    <w:name w:val="heading 1"/>
    <w:aliases w:val="H1,h1"/>
    <w:next w:val="Normal"/>
    <w:link w:val="Heading1Char"/>
    <w:qFormat/>
    <w:rsid w:val="00E2030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DO NOT USE_h2,h21,Head2A,2,UNDERRUBRIK 1-2,Heading 2 Char,H2 Char,h2 Char"/>
    <w:basedOn w:val="Heading1"/>
    <w:next w:val="Normal"/>
    <w:link w:val="Heading2Char1"/>
    <w:qFormat/>
    <w:rsid w:val="00E20303"/>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E20303"/>
    <w:pPr>
      <w:spacing w:before="120"/>
      <w:outlineLvl w:val="2"/>
    </w:pPr>
    <w:rPr>
      <w:sz w:val="28"/>
    </w:rPr>
  </w:style>
  <w:style w:type="paragraph" w:styleId="Heading4">
    <w:name w:val="heading 4"/>
    <w:aliases w:val="h4"/>
    <w:basedOn w:val="Heading3"/>
    <w:next w:val="Normal"/>
    <w:link w:val="Heading4Char"/>
    <w:qFormat/>
    <w:rsid w:val="00E20303"/>
    <w:pPr>
      <w:ind w:left="1418" w:hanging="1418"/>
      <w:outlineLvl w:val="3"/>
    </w:pPr>
    <w:rPr>
      <w:sz w:val="24"/>
    </w:rPr>
  </w:style>
  <w:style w:type="paragraph" w:styleId="Heading5">
    <w:name w:val="heading 5"/>
    <w:aliases w:val="h5,Heading5"/>
    <w:basedOn w:val="Heading4"/>
    <w:next w:val="Normal"/>
    <w:link w:val="Heading5Char"/>
    <w:qFormat/>
    <w:rsid w:val="00E20303"/>
    <w:pPr>
      <w:ind w:left="1701" w:hanging="1701"/>
      <w:outlineLvl w:val="4"/>
    </w:pPr>
    <w:rPr>
      <w:sz w:val="22"/>
    </w:rPr>
  </w:style>
  <w:style w:type="paragraph" w:styleId="Heading6">
    <w:name w:val="heading 6"/>
    <w:basedOn w:val="H6"/>
    <w:next w:val="Normal"/>
    <w:link w:val="Heading6Char"/>
    <w:qFormat/>
    <w:rsid w:val="00E20303"/>
    <w:pPr>
      <w:outlineLvl w:val="5"/>
    </w:pPr>
  </w:style>
  <w:style w:type="paragraph" w:styleId="Heading7">
    <w:name w:val="heading 7"/>
    <w:basedOn w:val="H6"/>
    <w:next w:val="Normal"/>
    <w:link w:val="Heading7Char"/>
    <w:qFormat/>
    <w:rsid w:val="00E20303"/>
    <w:pPr>
      <w:outlineLvl w:val="6"/>
    </w:pPr>
  </w:style>
  <w:style w:type="paragraph" w:styleId="Heading8">
    <w:name w:val="heading 8"/>
    <w:basedOn w:val="Heading1"/>
    <w:next w:val="Normal"/>
    <w:link w:val="Heading8Char"/>
    <w:qFormat/>
    <w:rsid w:val="00E20303"/>
    <w:pPr>
      <w:ind w:left="0" w:firstLine="0"/>
      <w:outlineLvl w:val="7"/>
    </w:pPr>
  </w:style>
  <w:style w:type="paragraph" w:styleId="Heading9">
    <w:name w:val="heading 9"/>
    <w:basedOn w:val="Heading8"/>
    <w:next w:val="Normal"/>
    <w:link w:val="Heading9Char"/>
    <w:qFormat/>
    <w:rsid w:val="00E203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E20303"/>
    <w:pPr>
      <w:ind w:left="1985" w:hanging="1985"/>
      <w:outlineLvl w:val="9"/>
    </w:pPr>
    <w:rPr>
      <w:sz w:val="20"/>
    </w:rPr>
  </w:style>
  <w:style w:type="paragraph" w:styleId="TOC9">
    <w:name w:val="toc 9"/>
    <w:basedOn w:val="TOC8"/>
    <w:rsid w:val="00E20303"/>
    <w:pPr>
      <w:ind w:left="1418" w:hanging="1418"/>
    </w:pPr>
  </w:style>
  <w:style w:type="paragraph" w:styleId="TOC8">
    <w:name w:val="toc 8"/>
    <w:basedOn w:val="TOC1"/>
    <w:rsid w:val="00E20303"/>
    <w:pPr>
      <w:spacing w:before="180"/>
      <w:ind w:left="2693" w:hanging="2693"/>
    </w:pPr>
    <w:rPr>
      <w:b/>
    </w:rPr>
  </w:style>
  <w:style w:type="paragraph" w:styleId="TOC1">
    <w:name w:val="toc 1"/>
    <w:rsid w:val="00E2030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E20303"/>
    <w:pPr>
      <w:keepLines/>
      <w:tabs>
        <w:tab w:val="center" w:pos="4536"/>
        <w:tab w:val="right" w:pos="9072"/>
      </w:tabs>
    </w:pPr>
    <w:rPr>
      <w:noProof/>
    </w:rPr>
  </w:style>
  <w:style w:type="character" w:customStyle="1" w:styleId="ZGSM">
    <w:name w:val="ZGSM"/>
    <w:rsid w:val="00E2030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E2030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E2030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E20303"/>
    <w:pPr>
      <w:ind w:left="1701" w:hanging="1701"/>
    </w:pPr>
  </w:style>
  <w:style w:type="paragraph" w:styleId="TOC4">
    <w:name w:val="toc 4"/>
    <w:basedOn w:val="TOC3"/>
    <w:rsid w:val="00E20303"/>
    <w:pPr>
      <w:ind w:left="1418" w:hanging="1418"/>
    </w:pPr>
  </w:style>
  <w:style w:type="paragraph" w:styleId="TOC3">
    <w:name w:val="toc 3"/>
    <w:basedOn w:val="TOC2"/>
    <w:rsid w:val="00E20303"/>
    <w:pPr>
      <w:ind w:left="1134" w:hanging="1134"/>
    </w:pPr>
  </w:style>
  <w:style w:type="paragraph" w:styleId="TOC2">
    <w:name w:val="toc 2"/>
    <w:basedOn w:val="TOC1"/>
    <w:rsid w:val="00E20303"/>
    <w:pPr>
      <w:keepNext w:val="0"/>
      <w:spacing w:before="0"/>
      <w:ind w:left="851" w:hanging="851"/>
    </w:pPr>
    <w:rPr>
      <w:sz w:val="20"/>
    </w:rPr>
  </w:style>
  <w:style w:type="paragraph" w:styleId="Index1">
    <w:name w:val="index 1"/>
    <w:basedOn w:val="Normal"/>
    <w:semiHidden/>
    <w:rsid w:val="00E20303"/>
    <w:pPr>
      <w:keepLines/>
      <w:spacing w:after="0"/>
    </w:pPr>
  </w:style>
  <w:style w:type="paragraph" w:styleId="Index2">
    <w:name w:val="index 2"/>
    <w:basedOn w:val="Index1"/>
    <w:semiHidden/>
    <w:rsid w:val="00E20303"/>
    <w:pPr>
      <w:ind w:left="284"/>
    </w:pPr>
  </w:style>
  <w:style w:type="paragraph" w:customStyle="1" w:styleId="TT">
    <w:name w:val="TT"/>
    <w:basedOn w:val="Heading1"/>
    <w:next w:val="Normal"/>
    <w:rsid w:val="00E20303"/>
    <w:pPr>
      <w:outlineLvl w:val="9"/>
    </w:pPr>
  </w:style>
  <w:style w:type="paragraph" w:styleId="Footer">
    <w:name w:val="footer"/>
    <w:basedOn w:val="Header"/>
    <w:link w:val="FooterChar"/>
    <w:rsid w:val="00E20303"/>
    <w:pPr>
      <w:jc w:val="center"/>
    </w:pPr>
    <w:rPr>
      <w:i/>
    </w:rPr>
  </w:style>
  <w:style w:type="character" w:styleId="FootnoteReference">
    <w:name w:val="footnote reference"/>
    <w:semiHidden/>
    <w:rsid w:val="00E2030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E20303"/>
    <w:pPr>
      <w:keepLines/>
      <w:spacing w:after="0"/>
      <w:ind w:left="454" w:hanging="454"/>
    </w:pPr>
    <w:rPr>
      <w:sz w:val="16"/>
    </w:rPr>
  </w:style>
  <w:style w:type="paragraph" w:customStyle="1" w:styleId="NF">
    <w:name w:val="NF"/>
    <w:basedOn w:val="NO"/>
    <w:rsid w:val="00E20303"/>
    <w:pPr>
      <w:keepNext/>
      <w:spacing w:after="0"/>
    </w:pPr>
    <w:rPr>
      <w:rFonts w:ascii="Arial" w:hAnsi="Arial"/>
      <w:sz w:val="18"/>
    </w:rPr>
  </w:style>
  <w:style w:type="paragraph" w:customStyle="1" w:styleId="NO">
    <w:name w:val="NO"/>
    <w:basedOn w:val="Normal"/>
    <w:rsid w:val="00E20303"/>
    <w:pPr>
      <w:keepLines/>
      <w:ind w:left="1135" w:hanging="851"/>
    </w:pPr>
  </w:style>
  <w:style w:type="paragraph" w:customStyle="1" w:styleId="PL">
    <w:name w:val="PL"/>
    <w:link w:val="PLChar"/>
    <w:qFormat/>
    <w:rsid w:val="00E203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20303"/>
    <w:pPr>
      <w:jc w:val="right"/>
    </w:pPr>
  </w:style>
  <w:style w:type="paragraph" w:customStyle="1" w:styleId="TAL">
    <w:name w:val="TAL"/>
    <w:basedOn w:val="Normal"/>
    <w:link w:val="TALChar"/>
    <w:rsid w:val="00E20303"/>
    <w:pPr>
      <w:keepNext/>
      <w:keepLines/>
      <w:spacing w:after="0"/>
    </w:pPr>
    <w:rPr>
      <w:rFonts w:ascii="Arial" w:hAnsi="Arial"/>
      <w:sz w:val="18"/>
    </w:rPr>
  </w:style>
  <w:style w:type="paragraph" w:styleId="ListNumber2">
    <w:name w:val="List Number 2"/>
    <w:basedOn w:val="ListNumber"/>
    <w:rsid w:val="00E20303"/>
    <w:pPr>
      <w:ind w:left="851"/>
    </w:pPr>
  </w:style>
  <w:style w:type="paragraph" w:styleId="ListNumber">
    <w:name w:val="List Number"/>
    <w:basedOn w:val="List"/>
    <w:rsid w:val="00E20303"/>
  </w:style>
  <w:style w:type="paragraph" w:styleId="List">
    <w:name w:val="List"/>
    <w:basedOn w:val="Normal"/>
    <w:link w:val="ListChar"/>
    <w:rsid w:val="00E20303"/>
    <w:pPr>
      <w:ind w:left="568" w:hanging="284"/>
    </w:pPr>
  </w:style>
  <w:style w:type="paragraph" w:customStyle="1" w:styleId="TAH">
    <w:name w:val="TAH"/>
    <w:basedOn w:val="TAC"/>
    <w:link w:val="TAHCar"/>
    <w:rsid w:val="00E20303"/>
    <w:rPr>
      <w:b/>
    </w:rPr>
  </w:style>
  <w:style w:type="paragraph" w:customStyle="1" w:styleId="TAC">
    <w:name w:val="TAC"/>
    <w:basedOn w:val="TAL"/>
    <w:link w:val="TACChar"/>
    <w:rsid w:val="00E20303"/>
    <w:pPr>
      <w:jc w:val="center"/>
    </w:pPr>
  </w:style>
  <w:style w:type="paragraph" w:customStyle="1" w:styleId="LD">
    <w:name w:val="LD"/>
    <w:rsid w:val="00E2030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E20303"/>
    <w:pPr>
      <w:keepLines/>
      <w:ind w:left="1702" w:hanging="1418"/>
    </w:pPr>
  </w:style>
  <w:style w:type="paragraph" w:customStyle="1" w:styleId="FP">
    <w:name w:val="FP"/>
    <w:basedOn w:val="Normal"/>
    <w:rsid w:val="00E20303"/>
    <w:pPr>
      <w:spacing w:after="0"/>
    </w:pPr>
  </w:style>
  <w:style w:type="paragraph" w:customStyle="1" w:styleId="NW">
    <w:name w:val="NW"/>
    <w:basedOn w:val="NO"/>
    <w:rsid w:val="00E20303"/>
    <w:pPr>
      <w:spacing w:after="0"/>
    </w:pPr>
  </w:style>
  <w:style w:type="paragraph" w:customStyle="1" w:styleId="EW">
    <w:name w:val="EW"/>
    <w:basedOn w:val="EX"/>
    <w:rsid w:val="00E20303"/>
    <w:pPr>
      <w:spacing w:after="0"/>
    </w:pPr>
  </w:style>
  <w:style w:type="paragraph" w:customStyle="1" w:styleId="B1">
    <w:name w:val="B1"/>
    <w:basedOn w:val="List"/>
    <w:link w:val="B1Char1"/>
    <w:rsid w:val="00E20303"/>
  </w:style>
  <w:style w:type="character" w:customStyle="1" w:styleId="B1Char1">
    <w:name w:val="B1 Char1"/>
    <w:link w:val="B1"/>
    <w:qFormat/>
    <w:rsid w:val="00E152C3"/>
    <w:rPr>
      <w:rFonts w:eastAsia="Times New Roman"/>
    </w:rPr>
  </w:style>
  <w:style w:type="paragraph" w:styleId="TOC6">
    <w:name w:val="toc 6"/>
    <w:basedOn w:val="TOC5"/>
    <w:next w:val="Normal"/>
    <w:rsid w:val="00E20303"/>
    <w:pPr>
      <w:ind w:left="1985" w:hanging="1985"/>
    </w:pPr>
  </w:style>
  <w:style w:type="paragraph" w:styleId="TOC7">
    <w:name w:val="toc 7"/>
    <w:basedOn w:val="TOC6"/>
    <w:next w:val="Normal"/>
    <w:rsid w:val="00E20303"/>
    <w:pPr>
      <w:ind w:left="2268" w:hanging="2268"/>
    </w:pPr>
  </w:style>
  <w:style w:type="paragraph" w:styleId="ListBullet2">
    <w:name w:val="List Bullet 2"/>
    <w:basedOn w:val="ListBullet"/>
    <w:rsid w:val="00E20303"/>
    <w:pPr>
      <w:ind w:left="851"/>
    </w:pPr>
  </w:style>
  <w:style w:type="paragraph" w:styleId="ListBullet">
    <w:name w:val="List Bullet"/>
    <w:basedOn w:val="List"/>
    <w:rsid w:val="00E20303"/>
  </w:style>
  <w:style w:type="paragraph" w:customStyle="1" w:styleId="EditorsNote">
    <w:name w:val="Editor's Note"/>
    <w:basedOn w:val="NO"/>
    <w:rsid w:val="00E20303"/>
    <w:rPr>
      <w:color w:val="FF0000"/>
    </w:rPr>
  </w:style>
  <w:style w:type="paragraph" w:customStyle="1" w:styleId="TH">
    <w:name w:val="TH"/>
    <w:basedOn w:val="Normal"/>
    <w:link w:val="THChar"/>
    <w:rsid w:val="00E20303"/>
    <w:pPr>
      <w:keepNext/>
      <w:keepLines/>
      <w:spacing w:before="60"/>
      <w:jc w:val="center"/>
    </w:pPr>
    <w:rPr>
      <w:rFonts w:ascii="Arial" w:hAnsi="Arial"/>
      <w:b/>
    </w:rPr>
  </w:style>
  <w:style w:type="character" w:customStyle="1" w:styleId="THChar">
    <w:name w:val="TH Char"/>
    <w:link w:val="TH"/>
    <w:rsid w:val="00FB4257"/>
    <w:rPr>
      <w:rFonts w:ascii="Arial" w:eastAsia="Times New Roman" w:hAnsi="Arial"/>
      <w:b/>
    </w:rPr>
  </w:style>
  <w:style w:type="paragraph" w:customStyle="1" w:styleId="ZA">
    <w:name w:val="ZA"/>
    <w:rsid w:val="00E2030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2030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E2030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E2030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E20303"/>
    <w:pPr>
      <w:ind w:left="851" w:hanging="851"/>
    </w:pPr>
  </w:style>
  <w:style w:type="paragraph" w:customStyle="1" w:styleId="ZH">
    <w:name w:val="ZH"/>
    <w:rsid w:val="00E2030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E20303"/>
    <w:pPr>
      <w:keepNext w:val="0"/>
      <w:spacing w:before="0" w:after="240"/>
    </w:pPr>
  </w:style>
  <w:style w:type="paragraph" w:customStyle="1" w:styleId="ZG">
    <w:name w:val="ZG"/>
    <w:rsid w:val="00E2030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E20303"/>
    <w:pPr>
      <w:ind w:left="1135"/>
    </w:pPr>
  </w:style>
  <w:style w:type="paragraph" w:styleId="List2">
    <w:name w:val="List 2"/>
    <w:basedOn w:val="List"/>
    <w:link w:val="List2Char"/>
    <w:rsid w:val="00E20303"/>
    <w:pPr>
      <w:ind w:left="851"/>
    </w:pPr>
  </w:style>
  <w:style w:type="paragraph" w:styleId="List3">
    <w:name w:val="List 3"/>
    <w:basedOn w:val="List2"/>
    <w:link w:val="List3Char"/>
    <w:rsid w:val="00E20303"/>
    <w:pPr>
      <w:ind w:left="1135"/>
    </w:pPr>
  </w:style>
  <w:style w:type="paragraph" w:styleId="List4">
    <w:name w:val="List 4"/>
    <w:basedOn w:val="List3"/>
    <w:rsid w:val="00E20303"/>
    <w:pPr>
      <w:ind w:left="1418"/>
    </w:pPr>
  </w:style>
  <w:style w:type="paragraph" w:styleId="List5">
    <w:name w:val="List 5"/>
    <w:basedOn w:val="List4"/>
    <w:rsid w:val="00E20303"/>
    <w:pPr>
      <w:ind w:left="1702"/>
    </w:pPr>
  </w:style>
  <w:style w:type="paragraph" w:styleId="ListBullet4">
    <w:name w:val="List Bullet 4"/>
    <w:basedOn w:val="ListBullet3"/>
    <w:rsid w:val="00E20303"/>
    <w:pPr>
      <w:ind w:left="1418"/>
    </w:pPr>
  </w:style>
  <w:style w:type="paragraph" w:styleId="ListBullet5">
    <w:name w:val="List Bullet 5"/>
    <w:basedOn w:val="ListBullet4"/>
    <w:rsid w:val="00E20303"/>
    <w:pPr>
      <w:ind w:left="1702"/>
    </w:pPr>
  </w:style>
  <w:style w:type="paragraph" w:customStyle="1" w:styleId="B2">
    <w:name w:val="B2"/>
    <w:basedOn w:val="List2"/>
    <w:link w:val="B2Char"/>
    <w:rsid w:val="00E20303"/>
  </w:style>
  <w:style w:type="paragraph" w:customStyle="1" w:styleId="B3">
    <w:name w:val="B3"/>
    <w:basedOn w:val="List3"/>
    <w:link w:val="B3Char"/>
    <w:rsid w:val="00E20303"/>
  </w:style>
  <w:style w:type="paragraph" w:customStyle="1" w:styleId="B4">
    <w:name w:val="B4"/>
    <w:basedOn w:val="List4"/>
    <w:link w:val="B4Char"/>
    <w:rsid w:val="00E20303"/>
  </w:style>
  <w:style w:type="paragraph" w:customStyle="1" w:styleId="B5">
    <w:name w:val="B5"/>
    <w:basedOn w:val="List5"/>
    <w:rsid w:val="00E20303"/>
  </w:style>
  <w:style w:type="paragraph" w:customStyle="1" w:styleId="ZTD">
    <w:name w:val="ZTD"/>
    <w:basedOn w:val="ZB"/>
    <w:rsid w:val="00E20303"/>
    <w:pPr>
      <w:framePr w:hRule="auto" w:wrap="notBeside" w:y="852"/>
    </w:pPr>
    <w:rPr>
      <w:i w:val="0"/>
      <w:sz w:val="40"/>
    </w:rPr>
  </w:style>
  <w:style w:type="paragraph" w:customStyle="1" w:styleId="ZV">
    <w:name w:val="ZV"/>
    <w:basedOn w:val="ZU"/>
    <w:rsid w:val="00E20303"/>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uiPriority w:val="99"/>
    <w:semiHidden/>
    <w:pPr>
      <w:shd w:val="clear" w:color="auto" w:fill="000080"/>
    </w:pPr>
    <w:rPr>
      <w:rFonts w:ascii="Tahoma" w:hAnsi="Tahoma"/>
      <w:lang w:val="x-none" w:eastAsia="x-none"/>
    </w:rPr>
  </w:style>
  <w:style w:type="paragraph" w:styleId="PlainText">
    <w:name w:val="Plain Text"/>
    <w:basedOn w:val="Normal"/>
    <w:link w:val="PlainTextChar"/>
    <w:rPr>
      <w:rFonts w:ascii="Courier New" w:hAnsi="Courier New"/>
      <w:lang w:val="nb-NO" w:eastAsia="x-none"/>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866E4"/>
    <w:rPr>
      <w:lang w:val="en-GB" w:eastAsia="en-GB" w:bidi="ar-SA"/>
    </w:rPr>
  </w:style>
  <w:style w:type="paragraph" w:customStyle="1" w:styleId="Guidance">
    <w:name w:val="Guidance"/>
    <w:basedOn w:val="Normal"/>
    <w:rPr>
      <w:i/>
      <w:color w:val="0000FF"/>
    </w:rPr>
  </w:style>
  <w:style w:type="paragraph" w:styleId="BodyText2">
    <w:name w:val="Body Text 2"/>
    <w:basedOn w:val="Normal"/>
    <w:link w:val="BodyText2Char"/>
    <w:pPr>
      <w:widowControl w:val="0"/>
      <w:tabs>
        <w:tab w:val="left" w:pos="2205"/>
      </w:tabs>
      <w:spacing w:after="0"/>
      <w:ind w:left="630"/>
      <w:jc w:val="both"/>
    </w:pPr>
    <w:rPr>
      <w:kern w:val="2"/>
      <w:sz w:val="21"/>
      <w:lang w:val="en-US" w:eastAsia="ja-JP"/>
    </w:rPr>
  </w:style>
  <w:style w:type="paragraph" w:styleId="BodyTextIndent2">
    <w:name w:val="Body Text Indent 2"/>
    <w:basedOn w:val="Normal"/>
    <w:link w:val="BodyTextIndent2Char"/>
    <w:pPr>
      <w:widowControl w:val="0"/>
      <w:tabs>
        <w:tab w:val="left" w:pos="2205"/>
      </w:tabs>
      <w:spacing w:after="0"/>
      <w:ind w:left="200"/>
      <w:jc w:val="both"/>
    </w:pPr>
    <w:rPr>
      <w:kern w:val="2"/>
      <w:lang w:val="en-US" w:eastAsia="ja-JP"/>
    </w:rPr>
  </w:style>
  <w:style w:type="paragraph" w:styleId="BodyTextIndent3">
    <w:name w:val="Body Text Indent 3"/>
    <w:basedOn w:val="Normal"/>
    <w:link w:val="BodyTextIndent3Char"/>
    <w:pPr>
      <w:spacing w:after="0"/>
      <w:ind w:left="1080"/>
    </w:pPr>
    <w:rPr>
      <w:lang w:val="en-US" w:eastAsia="ja-JP"/>
    </w:rPr>
  </w:style>
  <w:style w:type="paragraph" w:customStyle="1" w:styleId="numberedlist">
    <w:name w:val="numbered list"/>
    <w:basedOn w:val="ListBullet"/>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Pr>
      <w:rFonts w:ascii="Arial" w:hAnsi="Arial"/>
      <w:lang w:eastAsia="en-US"/>
    </w:rPr>
  </w:style>
  <w:style w:type="paragraph" w:customStyle="1" w:styleId="TabList">
    <w:name w:val="TabList"/>
    <w:basedOn w:val="Normal"/>
    <w:pPr>
      <w:tabs>
        <w:tab w:val="left" w:pos="1134"/>
      </w:tabs>
      <w:spacing w:after="0"/>
    </w:pPr>
    <w:rPr>
      <w:rFonts w:eastAsia="MS Mincho"/>
    </w:rPr>
  </w:style>
  <w:style w:type="paragraph" w:customStyle="1" w:styleId="tabletext">
    <w:name w:val="table text"/>
    <w:basedOn w:val="Normal"/>
    <w:next w:val="table"/>
    <w:pPr>
      <w:spacing w:after="0"/>
    </w:pPr>
    <w:rPr>
      <w:rFonts w:eastAsia="MS Mincho"/>
      <w:i/>
    </w:rPr>
  </w:style>
  <w:style w:type="paragraph" w:customStyle="1" w:styleId="table">
    <w:name w:val="table"/>
    <w:basedOn w:val="Normal"/>
    <w:next w:val="Normal"/>
    <w:pPr>
      <w:spacing w:after="0"/>
      <w:jc w:val="center"/>
    </w:pPr>
    <w:rPr>
      <w:rFonts w:eastAsia="MS Mincho"/>
      <w:lang w:val="en-US"/>
    </w:rPr>
  </w:style>
  <w:style w:type="paragraph" w:customStyle="1" w:styleId="HE">
    <w:name w:val="HE"/>
    <w:basedOn w:val="Normal"/>
    <w:pPr>
      <w:spacing w:after="0"/>
    </w:pPr>
    <w:rPr>
      <w:rFonts w:eastAsia="MS Mincho"/>
      <w:b/>
    </w:rPr>
  </w:style>
  <w:style w:type="paragraph" w:customStyle="1" w:styleId="text">
    <w:name w:val="text"/>
    <w:basedOn w:val="Normal"/>
    <w:pPr>
      <w:widowControl w:val="0"/>
      <w:spacing w:after="240"/>
      <w:jc w:val="both"/>
    </w:pPr>
    <w:rPr>
      <w:sz w:val="24"/>
      <w:lang w:val="en-AU"/>
    </w:rPr>
  </w:style>
  <w:style w:type="paragraph" w:customStyle="1" w:styleId="Reference">
    <w:name w:val="Reference"/>
    <w:basedOn w:val="EX"/>
    <w:pPr>
      <w:numPr>
        <w:numId w:val="5"/>
      </w:numPr>
    </w:pPr>
  </w:style>
  <w:style w:type="paragraph" w:customStyle="1" w:styleId="berschrift1H1">
    <w:name w:val="Überschrift 1.H1"/>
    <w:basedOn w:val="Normal"/>
    <w:next w:val="Normal"/>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Normal"/>
    <w:pPr>
      <w:widowControl w:val="0"/>
      <w:numPr>
        <w:numId w:val="6"/>
      </w:numPr>
      <w:spacing w:before="60" w:after="60"/>
      <w:jc w:val="both"/>
    </w:pPr>
    <w:rPr>
      <w:rFonts w:eastAsia="MS Mincho"/>
    </w:rPr>
  </w:style>
  <w:style w:type="character" w:styleId="CommentReference">
    <w:name w:val="annotation reference"/>
    <w:semiHidden/>
    <w:rPr>
      <w:sz w:val="16"/>
    </w:rPr>
  </w:style>
  <w:style w:type="paragraph" w:styleId="CommentText">
    <w:name w:val="annotation text"/>
    <w:basedOn w:val="Normal"/>
    <w:link w:val="CommentTextChar"/>
    <w:rPr>
      <w:rFonts w:eastAsia="MS Mincho"/>
    </w:rPr>
  </w:style>
  <w:style w:type="character" w:customStyle="1" w:styleId="CommentTextChar">
    <w:name w:val="Comment Text Char"/>
    <w:link w:val="CommentText"/>
    <w:rsid w:val="00862CAA"/>
    <w:rPr>
      <w:rFonts w:eastAsia="MS Mincho"/>
      <w:lang w:val="en-GB" w:eastAsia="en-GB" w:bidi="ar-SA"/>
    </w:rPr>
  </w:style>
  <w:style w:type="paragraph" w:customStyle="1" w:styleId="TdocHeading1">
    <w:name w:val="Tdoc_Heading_1"/>
    <w:basedOn w:val="Heading1"/>
    <w:next w:val="Normal"/>
    <w:autoRedefine/>
    <w:pPr>
      <w:keepLines w:val="0"/>
      <w:numPr>
        <w:numId w:val="7"/>
      </w:numPr>
      <w:pBdr>
        <w:top w:val="none" w:sz="0" w:space="0" w:color="auto"/>
      </w:pBdr>
      <w:spacing w:after="0"/>
    </w:pPr>
    <w:rPr>
      <w:b/>
      <w:noProof/>
      <w:kern w:val="28"/>
      <w:sz w:val="24"/>
      <w:lang w:val="en-US"/>
    </w:rPr>
  </w:style>
  <w:style w:type="paragraph" w:styleId="Date">
    <w:name w:val="Date"/>
    <w:basedOn w:val="Normal"/>
    <w:next w:val="Normal"/>
    <w:link w:val="DateChar"/>
    <w:pPr>
      <w:spacing w:after="0"/>
      <w:jc w:val="both"/>
    </w:pPr>
    <w:rPr>
      <w:lang w:val="x-none" w:eastAsia="x-none"/>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Normal"/>
    <w:pPr>
      <w:spacing w:after="240"/>
      <w:jc w:val="both"/>
    </w:pPr>
    <w:rPr>
      <w:rFonts w:ascii="Helvetica" w:hAnsi="Helvetica"/>
    </w:rPr>
  </w:style>
  <w:style w:type="paragraph" w:customStyle="1" w:styleId="CRCoverPage">
    <w:name w:val="CR Cover Page"/>
    <w:pPr>
      <w:spacing w:after="120"/>
    </w:pPr>
    <w:rPr>
      <w:rFonts w:ascii="Arial" w:hAnsi="Arial"/>
      <w:lang w:eastAsia="en-US"/>
    </w:rPr>
  </w:style>
  <w:style w:type="paragraph" w:customStyle="1" w:styleId="Cell">
    <w:name w:val="Cell"/>
    <w:basedOn w:val="Normal"/>
    <w:pPr>
      <w:spacing w:after="0" w:line="240" w:lineRule="exact"/>
      <w:jc w:val="center"/>
    </w:pPr>
    <w:rPr>
      <w:sz w:val="16"/>
      <w:lang w:val="en-US" w:eastAsia="ja-JP"/>
    </w:rPr>
  </w:style>
  <w:style w:type="paragraph" w:styleId="BalloonText">
    <w:name w:val="Balloon Text"/>
    <w:basedOn w:val="Normal"/>
    <w:link w:val="BalloonTextChar"/>
    <w:uiPriority w:val="99"/>
    <w:semiHidden/>
    <w:rPr>
      <w:rFonts w:ascii="Tahoma" w:hAnsi="Tahoma"/>
      <w:sz w:val="16"/>
      <w:szCs w:val="16"/>
      <w:lang w:val="x-none" w:eastAsia="x-none"/>
    </w:rPr>
  </w:style>
  <w:style w:type="paragraph" w:customStyle="1" w:styleId="h60">
    <w:name w:val="h6"/>
    <w:basedOn w:val="Normal"/>
    <w:pPr>
      <w:spacing w:before="100" w:beforeAutospacing="1" w:after="100" w:afterAutospacing="1"/>
    </w:pPr>
    <w:rPr>
      <w:sz w:val="24"/>
      <w:szCs w:val="24"/>
      <w:lang w:val="en-US" w:eastAsia="ja-JP"/>
    </w:rPr>
  </w:style>
  <w:style w:type="paragraph" w:customStyle="1" w:styleId="b10">
    <w:name w:val="b1"/>
    <w:basedOn w:val="Normal"/>
    <w:pPr>
      <w:spacing w:before="100" w:beforeAutospacing="1" w:after="100" w:afterAutospacing="1"/>
    </w:pPr>
    <w:rPr>
      <w:sz w:val="24"/>
      <w:szCs w:val="24"/>
      <w:lang w:val="en-US" w:eastAsia="ja-JP"/>
    </w:rPr>
  </w:style>
  <w:style w:type="paragraph" w:styleId="CommentSubject">
    <w:name w:val="annotation subject"/>
    <w:basedOn w:val="CommentText"/>
    <w:next w:val="CommentText"/>
    <w:link w:val="CommentSubjectChar"/>
    <w:uiPriority w:val="99"/>
    <w:semiHidden/>
    <w:rPr>
      <w:rFonts w:eastAsia="Times New Roman"/>
      <w:b/>
      <w:bCs/>
      <w:lang w:val="x-none" w:eastAsia="x-none"/>
    </w:rPr>
  </w:style>
  <w:style w:type="paragraph" w:customStyle="1" w:styleId="tah0">
    <w:name w:val="tah"/>
    <w:basedOn w:val="Normal"/>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Pr>
      <w:i/>
      <w:iCs/>
    </w:rPr>
  </w:style>
  <w:style w:type="character" w:customStyle="1" w:styleId="h4CharChar">
    <w:name w:val="h4 Char Char"/>
    <w:rPr>
      <w:rFonts w:ascii="Arial" w:hAnsi="Arial"/>
      <w:sz w:val="24"/>
      <w:lang w:val="en-GB" w:eastAsia="ja-JP" w:bidi="ar-SA"/>
    </w:rPr>
  </w:style>
  <w:style w:type="table" w:styleId="TableGrid">
    <w:name w:val="Table Grid"/>
    <w:basedOn w:val="TableNormal"/>
    <w:uiPriority w:val="59"/>
    <w:rsid w:val="0034264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Heading3Char">
    <w:name w:val="Heading 3 Char"/>
    <w:aliases w:val="Underrubrik2 Char,H3 Char"/>
    <w:link w:val="Heading3"/>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Heading1Char">
    <w:name w:val="Heading 1 Char"/>
    <w:aliases w:val="H1 Char1,h1 Char1"/>
    <w:link w:val="Heading1"/>
    <w:rsid w:val="00B17354"/>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B17354"/>
    <w:rPr>
      <w:rFonts w:ascii="Arial" w:eastAsia="Times New Roman" w:hAnsi="Arial"/>
      <w:sz w:val="32"/>
    </w:rPr>
  </w:style>
  <w:style w:type="character" w:customStyle="1" w:styleId="Heading4Char">
    <w:name w:val="Heading 4 Char"/>
    <w:aliases w:val="h4 Char"/>
    <w:link w:val="Heading4"/>
    <w:rsid w:val="00B17354"/>
    <w:rPr>
      <w:rFonts w:ascii="Arial" w:eastAsia="Times New Roman" w:hAnsi="Arial"/>
      <w:sz w:val="24"/>
    </w:rPr>
  </w:style>
  <w:style w:type="character" w:customStyle="1" w:styleId="Heading5Char">
    <w:name w:val="Heading 5 Char"/>
    <w:aliases w:val="h5 Char,Heading5 Char"/>
    <w:link w:val="Heading5"/>
    <w:rsid w:val="00B17354"/>
    <w:rPr>
      <w:rFonts w:ascii="Arial" w:eastAsia="Times New Roman" w:hAnsi="Arial"/>
      <w:sz w:val="22"/>
    </w:rPr>
  </w:style>
  <w:style w:type="character" w:customStyle="1" w:styleId="Heading6Char">
    <w:name w:val="Heading 6 Char"/>
    <w:link w:val="Heading6"/>
    <w:rsid w:val="00B17354"/>
    <w:rPr>
      <w:rFonts w:ascii="Arial" w:eastAsia="Times New Roman" w:hAnsi="Arial"/>
    </w:rPr>
  </w:style>
  <w:style w:type="character" w:customStyle="1" w:styleId="Heading7Char">
    <w:name w:val="Heading 7 Char"/>
    <w:link w:val="Heading7"/>
    <w:rsid w:val="00B17354"/>
    <w:rPr>
      <w:rFonts w:ascii="Arial" w:eastAsia="Times New Roman" w:hAnsi="Arial"/>
    </w:rPr>
  </w:style>
  <w:style w:type="character" w:customStyle="1" w:styleId="Heading8Char">
    <w:name w:val="Heading 8 Char"/>
    <w:link w:val="Heading8"/>
    <w:rsid w:val="00B17354"/>
    <w:rPr>
      <w:rFonts w:ascii="Arial" w:eastAsia="Times New Roman" w:hAnsi="Arial"/>
      <w:sz w:val="36"/>
    </w:rPr>
  </w:style>
  <w:style w:type="character" w:customStyle="1" w:styleId="Heading9Char">
    <w:name w:val="Heading 9 Char"/>
    <w:link w:val="Heading9"/>
    <w:rsid w:val="00B17354"/>
    <w:rPr>
      <w:rFonts w:ascii="Arial" w:eastAsia="Times New Roman" w:hAnsi="Arial"/>
      <w:sz w:val="36"/>
    </w:rPr>
  </w:style>
  <w:style w:type="character" w:customStyle="1" w:styleId="ListChar">
    <w:name w:val="List Char"/>
    <w:link w:val="List"/>
    <w:rsid w:val="00B17354"/>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17354"/>
    <w:rPr>
      <w:rFonts w:ascii="Arial" w:eastAsia="Times New Roman" w:hAnsi="Arial"/>
      <w:b/>
      <w:noProof/>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B17354"/>
    <w:rPr>
      <w:rFonts w:eastAsia="Times New Roman"/>
      <w:sz w:val="16"/>
    </w:rPr>
  </w:style>
  <w:style w:type="character" w:customStyle="1" w:styleId="PLChar">
    <w:name w:val="PL Char"/>
    <w:link w:val="PL"/>
    <w:qFormat/>
    <w:locked/>
    <w:rsid w:val="00B17354"/>
    <w:rPr>
      <w:rFonts w:ascii="Courier New" w:eastAsia="Times New Roman" w:hAnsi="Courier New"/>
      <w:noProof/>
      <w:sz w:val="16"/>
    </w:rPr>
  </w:style>
  <w:style w:type="character" w:customStyle="1" w:styleId="List2Char">
    <w:name w:val="List 2 Char"/>
    <w:link w:val="List2"/>
    <w:rsid w:val="00B17354"/>
    <w:rPr>
      <w:rFonts w:eastAsia="Times New Roman"/>
    </w:rPr>
  </w:style>
  <w:style w:type="character" w:customStyle="1" w:styleId="List3Char">
    <w:name w:val="List 3 Char"/>
    <w:link w:val="List3"/>
    <w:rsid w:val="00B17354"/>
    <w:rPr>
      <w:rFonts w:eastAsia="Times New Roman"/>
    </w:rPr>
  </w:style>
  <w:style w:type="character" w:customStyle="1" w:styleId="B3Char">
    <w:name w:val="B3 Char"/>
    <w:link w:val="B3"/>
    <w:rsid w:val="00B17354"/>
    <w:rPr>
      <w:rFonts w:eastAsia="Times New Roman"/>
    </w:rPr>
  </w:style>
  <w:style w:type="character" w:customStyle="1" w:styleId="FooterChar">
    <w:name w:val="Footer Char"/>
    <w:link w:val="Footer"/>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BalloonTextChar">
    <w:name w:val="Balloon Text Char"/>
    <w:link w:val="BalloonText"/>
    <w:uiPriority w:val="99"/>
    <w:semiHidden/>
    <w:rsid w:val="00B17354"/>
    <w:rPr>
      <w:rFonts w:ascii="Tahoma" w:eastAsia="Times New Roman" w:hAnsi="Tahoma" w:cs="Tahoma"/>
      <w:sz w:val="16"/>
      <w:szCs w:val="16"/>
    </w:rPr>
  </w:style>
  <w:style w:type="character" w:customStyle="1" w:styleId="CommentSubjectChar">
    <w:name w:val="Comment Subject Char"/>
    <w:link w:val="CommentSubject"/>
    <w:uiPriority w:val="99"/>
    <w:semiHidden/>
    <w:rsid w:val="00B17354"/>
    <w:rPr>
      <w:rFonts w:eastAsia="Times New Roman"/>
      <w:b/>
      <w:bCs/>
    </w:rPr>
  </w:style>
  <w:style w:type="character" w:customStyle="1" w:styleId="DocumentMapChar">
    <w:name w:val="Document Map Char"/>
    <w:link w:val="DocumentMap"/>
    <w:uiPriority w:val="99"/>
    <w:semiHidden/>
    <w:rsid w:val="00B17354"/>
    <w:rPr>
      <w:rFonts w:ascii="Tahoma" w:eastAsia="Times New Roman" w:hAnsi="Tahoma"/>
      <w:shd w:val="clear" w:color="auto" w:fill="000080"/>
    </w:rPr>
  </w:style>
  <w:style w:type="character" w:customStyle="1" w:styleId="PlainTextChar">
    <w:name w:val="Plain Text Char"/>
    <w:link w:val="PlainText"/>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SimSun"/>
    </w:rPr>
  </w:style>
  <w:style w:type="character" w:customStyle="1" w:styleId="BodyText2Char">
    <w:name w:val="Body Text 2 Char"/>
    <w:link w:val="BodyText2"/>
    <w:rsid w:val="00B17354"/>
    <w:rPr>
      <w:rFonts w:eastAsia="Times New Roman"/>
      <w:kern w:val="2"/>
      <w:sz w:val="21"/>
      <w:lang w:val="en-US" w:eastAsia="ja-JP"/>
    </w:rPr>
  </w:style>
  <w:style w:type="character" w:customStyle="1" w:styleId="BodyTextIndent2Char">
    <w:name w:val="Body Text Indent 2 Char"/>
    <w:link w:val="BodyTextIndent2"/>
    <w:rsid w:val="00B17354"/>
    <w:rPr>
      <w:rFonts w:eastAsia="Times New Roman"/>
      <w:kern w:val="2"/>
      <w:lang w:val="en-US" w:eastAsia="ja-JP"/>
    </w:rPr>
  </w:style>
  <w:style w:type="character" w:customStyle="1" w:styleId="BodyTextIndent3Char">
    <w:name w:val="Body Text Indent 3 Char"/>
    <w:link w:val="BodyTextIndent3"/>
    <w:rsid w:val="00B17354"/>
    <w:rPr>
      <w:rFonts w:eastAsia="Times New Roman"/>
      <w:lang w:val="en-US" w:eastAsia="ja-JP"/>
    </w:rPr>
  </w:style>
  <w:style w:type="character" w:customStyle="1" w:styleId="DateChar">
    <w:name w:val="Date Char"/>
    <w:link w:val="Date"/>
    <w:rsid w:val="00B17354"/>
    <w:rPr>
      <w:rFonts w:eastAsia="Times New Roman"/>
    </w:rPr>
  </w:style>
  <w:style w:type="paragraph" w:customStyle="1" w:styleId="CharCharCharChar0">
    <w:name w:val="Char Char Char Char"/>
    <w:rsid w:val="00B17354"/>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0">
    <w:name w:val="Char Char Char Char Char Char Char Char Char Char Char Char"/>
    <w:semiHidden/>
    <w:rsid w:val="00B173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0">
    <w:name w:val="Char Char5"/>
    <w:semiHidden/>
    <w:rsid w:val="00B17354"/>
    <w:rPr>
      <w:rFonts w:ascii="Times New Roman" w:hAnsi="Times New Roman"/>
      <w:lang w:eastAsia="en-US"/>
    </w:rPr>
  </w:style>
  <w:style w:type="paragraph" w:styleId="ListParagraph">
    <w:name w:val="List Paragraph"/>
    <w:aliases w:val="- Bullets,リスト段落,?? ??,?????,????,Lista1,목록 단락,¥ê¥¹¥È¶ÎÂä,列出段落1,中等深浅网格 1 - 着色 21,列表段落,¥¡¡¡¡ì¬º¥¹¥È¶ÎÂä,ÁÐ³ö¶ÎÂä,列表段落1,—ño’i—Ž,1st level - Bullet List Paragraph,Lettre d'introduction,Paragrafo elenco,Normal bullet 2,Bullet list,목록단락,列表段落11"/>
    <w:basedOn w:val="Normal"/>
    <w:link w:val="ListParagraphChar"/>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Revision">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
    <w:rsid w:val="00B17354"/>
    <w:rPr>
      <w:rFonts w:ascii="Cambria" w:eastAsia="Times New Roman" w:hAnsi="Cambria" w:cs="Times New Roman"/>
      <w:b/>
      <w:bCs/>
      <w:color w:val="365F91"/>
      <w:sz w:val="28"/>
      <w:szCs w:val="28"/>
      <w:lang w:val="en-GB" w:eastAsia="en-GB"/>
    </w:rPr>
  </w:style>
  <w:style w:type="paragraph" w:customStyle="1" w:styleId="CharCharCharChar1">
    <w:name w:val="Char Char Char Char"/>
    <w:rsid w:val="009D332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
    <w:semiHidden/>
    <w:rsid w:val="009D332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
    <w:semiHidden/>
    <w:rsid w:val="009D3328"/>
    <w:rPr>
      <w:rFonts w:ascii="Times New Roman" w:hAnsi="Times New Roman"/>
      <w:lang w:eastAsia="en-US"/>
    </w:rPr>
  </w:style>
  <w:style w:type="character" w:customStyle="1" w:styleId="TACChar">
    <w:name w:val="TAC Char"/>
    <w:link w:val="TAC"/>
    <w:qFormat/>
    <w:locked/>
    <w:rsid w:val="0089639F"/>
    <w:rPr>
      <w:rFonts w:ascii="Arial" w:eastAsia="Times New Roman" w:hAnsi="Arial"/>
      <w:sz w:val="18"/>
    </w:rPr>
  </w:style>
  <w:style w:type="character" w:customStyle="1" w:styleId="TALChar">
    <w:name w:val="TAL Char"/>
    <w:link w:val="TAL"/>
    <w:locked/>
    <w:rsid w:val="0089639F"/>
    <w:rPr>
      <w:rFonts w:ascii="Arial" w:eastAsia="Times New Roman" w:hAnsi="Arial"/>
      <w:sz w:val="18"/>
    </w:rPr>
  </w:style>
  <w:style w:type="character" w:customStyle="1" w:styleId="TAHCar">
    <w:name w:val="TAH Car"/>
    <w:link w:val="TAH"/>
    <w:qFormat/>
    <w:locked/>
    <w:rsid w:val="0089639F"/>
    <w:rPr>
      <w:rFonts w:ascii="Arial" w:eastAsia="Times New Roman" w:hAnsi="Arial"/>
      <w:b/>
      <w:sz w:val="18"/>
    </w:rPr>
  </w:style>
  <w:style w:type="character" w:customStyle="1" w:styleId="ListParagraphChar">
    <w:name w:val="List Paragraph Char"/>
    <w:aliases w:val="- Bullets Char,リスト段落 Char,?? ?? Char,????? Char,???? Char,Lista1 Char,목록 단락 Char,¥ê¥¹¥È¶ÎÂä Char,列出段落1 Char,中等深浅网格 1 - 着色 21 Char,列表段落 Char,¥¡¡¡¡ì¬º¥¹¥È¶ÎÂä Char,ÁÐ³ö¶ÎÂä Char,列表段落1 Char,—ño’i—Ž Char,Lettre d'introduction Char"/>
    <w:link w:val="ListParagraph"/>
    <w:uiPriority w:val="34"/>
    <w:qFormat/>
    <w:rsid w:val="0089639F"/>
    <w:rPr>
      <w:rFonts w:ascii="Calibri" w:eastAsia="Calibri" w:hAnsi="Calibri"/>
      <w:sz w:val="22"/>
      <w:szCs w:val="22"/>
      <w:lang w:val="en-US" w:eastAsia="en-US"/>
    </w:rPr>
  </w:style>
  <w:style w:type="character" w:customStyle="1" w:styleId="B1Char">
    <w:name w:val="B1 Char"/>
    <w:rsid w:val="002034CF"/>
    <w:rPr>
      <w:rFonts w:ascii="Times New Roman" w:hAnsi="Times New Roman"/>
      <w:lang w:val="en-GB"/>
    </w:rPr>
  </w:style>
  <w:style w:type="character" w:customStyle="1" w:styleId="B4Char">
    <w:name w:val="B4 Char"/>
    <w:link w:val="B4"/>
    <w:rsid w:val="002034CF"/>
    <w:rPr>
      <w:rFonts w:eastAsia="Times New Roman"/>
    </w:rPr>
  </w:style>
  <w:style w:type="character" w:customStyle="1" w:styleId="B2Char">
    <w:name w:val="B2 Char"/>
    <w:link w:val="B2"/>
    <w:locked/>
    <w:rsid w:val="004E09C2"/>
    <w:rPr>
      <w:rFonts w:eastAsia="Times New Roman"/>
    </w:rPr>
  </w:style>
  <w:style w:type="table" w:customStyle="1" w:styleId="TableGrid1">
    <w:name w:val="Table Grid1"/>
    <w:basedOn w:val="TableNormal"/>
    <w:next w:val="TableGrid"/>
    <w:uiPriority w:val="59"/>
    <w:rsid w:val="00EC619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9424">
      <w:bodyDiv w:val="1"/>
      <w:marLeft w:val="0"/>
      <w:marRight w:val="0"/>
      <w:marTop w:val="0"/>
      <w:marBottom w:val="0"/>
      <w:divBdr>
        <w:top w:val="none" w:sz="0" w:space="0" w:color="auto"/>
        <w:left w:val="none" w:sz="0" w:space="0" w:color="auto"/>
        <w:bottom w:val="none" w:sz="0" w:space="0" w:color="auto"/>
        <w:right w:val="none" w:sz="0" w:space="0" w:color="auto"/>
      </w:divBdr>
    </w:div>
    <w:div w:id="286739449">
      <w:bodyDiv w:val="1"/>
      <w:marLeft w:val="0"/>
      <w:marRight w:val="0"/>
      <w:marTop w:val="0"/>
      <w:marBottom w:val="0"/>
      <w:divBdr>
        <w:top w:val="none" w:sz="0" w:space="0" w:color="auto"/>
        <w:left w:val="none" w:sz="0" w:space="0" w:color="auto"/>
        <w:bottom w:val="none" w:sz="0" w:space="0" w:color="auto"/>
        <w:right w:val="none" w:sz="0" w:space="0" w:color="auto"/>
      </w:divBdr>
    </w:div>
    <w:div w:id="1469128693">
      <w:bodyDiv w:val="1"/>
      <w:marLeft w:val="0"/>
      <w:marRight w:val="0"/>
      <w:marTop w:val="0"/>
      <w:marBottom w:val="0"/>
      <w:divBdr>
        <w:top w:val="none" w:sz="0" w:space="0" w:color="auto"/>
        <w:left w:val="none" w:sz="0" w:space="0" w:color="auto"/>
        <w:bottom w:val="none" w:sz="0" w:space="0" w:color="auto"/>
        <w:right w:val="none" w:sz="0" w:space="0" w:color="auto"/>
      </w:divBdr>
    </w:div>
    <w:div w:id="16403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5.wmf"/><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image" Target="media/image8.wmf"/><Relationship Id="rId34" Type="http://schemas.openxmlformats.org/officeDocument/2006/relationships/image" Target="media/image16.wmf"/><Relationship Id="rId42" Type="http://schemas.openxmlformats.org/officeDocument/2006/relationships/oleObject" Target="embeddings/oleObject11.bin"/><Relationship Id="rId47" Type="http://schemas.openxmlformats.org/officeDocument/2006/relationships/image" Target="media/image23.wmf"/><Relationship Id="rId50" Type="http://schemas.openxmlformats.org/officeDocument/2006/relationships/oleObject" Target="embeddings/oleObject15.bin"/><Relationship Id="rId55" Type="http://schemas.openxmlformats.org/officeDocument/2006/relationships/image" Target="media/image27.wmf"/><Relationship Id="rId63" Type="http://schemas.openxmlformats.org/officeDocument/2006/relationships/oleObject" Target="embeddings/oleObject22.bin"/><Relationship Id="rId68" Type="http://schemas.openxmlformats.org/officeDocument/2006/relationships/image" Target="media/image33.wmf"/><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27.bin"/><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oleObject" Target="embeddings/oleObject5.bin"/><Relationship Id="rId11" Type="http://schemas.openxmlformats.org/officeDocument/2006/relationships/header" Target="header1.xm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19.bin"/><Relationship Id="rId66" Type="http://schemas.openxmlformats.org/officeDocument/2006/relationships/image" Target="media/image32.wmf"/><Relationship Id="rId74" Type="http://schemas.openxmlformats.org/officeDocument/2006/relationships/header" Target="header2.xm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image" Target="media/image30.wmf"/><Relationship Id="rId82"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image" Target="media/image6.wmf"/><Relationship Id="rId31" Type="http://schemas.openxmlformats.org/officeDocument/2006/relationships/oleObject" Target="embeddings/oleObject6.bin"/><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oleObject" Target="embeddings/oleObject23.bin"/><Relationship Id="rId73" Type="http://schemas.openxmlformats.org/officeDocument/2006/relationships/oleObject" Target="embeddings/oleObject28.bin"/><Relationship Id="rId78" Type="http://schemas.openxmlformats.org/officeDocument/2006/relationships/header" Target="header4.xml"/><Relationship Id="rId8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 Id="rId22" Type="http://schemas.openxmlformats.org/officeDocument/2006/relationships/image" Target="media/image9.wmf"/><Relationship Id="rId27"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image" Target="media/image31.wmf"/><Relationship Id="rId69" Type="http://schemas.openxmlformats.org/officeDocument/2006/relationships/oleObject" Target="embeddings/oleObject25.bin"/><Relationship Id="rId77" Type="http://schemas.openxmlformats.org/officeDocument/2006/relationships/footer" Target="footer2.xml"/><Relationship Id="rId8" Type="http://schemas.openxmlformats.org/officeDocument/2006/relationships/hyperlink" Target="http://www.3gpp.org/3G_Specs/CRs.htm" TargetMode="External"/><Relationship Id="rId51" Type="http://schemas.openxmlformats.org/officeDocument/2006/relationships/image" Target="media/image25.wmf"/><Relationship Id="rId72" Type="http://schemas.openxmlformats.org/officeDocument/2006/relationships/image" Target="media/image34.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image" Target="media/image29.wmf"/><Relationship Id="rId67" Type="http://schemas.openxmlformats.org/officeDocument/2006/relationships/oleObject" Target="embeddings/oleObject24.bin"/><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6.bin"/><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oleObject" Target="embeddings/oleObject8.bin"/><Relationship Id="rId49" Type="http://schemas.openxmlformats.org/officeDocument/2006/relationships/image" Target="media/image24.wmf"/><Relationship Id="rId57"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1C4B2-02F6-4980-8B1F-9E56E568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7</Pages>
  <Words>3021</Words>
  <Characters>17224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3GPP TS 36.213</vt:lpstr>
    </vt:vector>
  </TitlesOfParts>
  <Company>Motorola</Company>
  <LinksUpToDate>false</LinksUpToDate>
  <CharactersWithSpaces>20205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36.213</dc:title>
  <dc:subject>Evolved Universal Terrestrial Radio Access (E-UTRA); Physical layer procedures (Release 15)</dc:subject>
  <dc:creator>MCC Support</dc:creator>
  <cp:keywords>UMTS, radio, layer 1</cp:keywords>
  <cp:lastModifiedBy>MM1</cp:lastModifiedBy>
  <cp:revision>77</cp:revision>
  <cp:lastPrinted>2007-03-03T11:31:00Z</cp:lastPrinted>
  <dcterms:created xsi:type="dcterms:W3CDTF">2021-11-05T04:27:00Z</dcterms:created>
  <dcterms:modified xsi:type="dcterms:W3CDTF">2022-03-08T05:45:00Z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-596304957</vt:i4>
  </property>
  <property fmtid="{D5CDD505-2E9C-101B-9397-08002B2CF9AE}" pid="3" name="_NewReviewCycle">
    <vt:lpwstr/>
  </property>
  <property fmtid="{D5CDD505-2E9C-101B-9397-08002B2CF9AE}" pid="4" name="_EmailSubject">
    <vt:lpwstr>Rough draft of xx.214 skeleton</vt:lpwstr>
  </property>
  <property fmtid="{D5CDD505-2E9C-101B-9397-08002B2CF9AE}" pid="5" name="_AuthorEmail">
    <vt:lpwstr>Ravi.Kuchibhotla@motorola.com</vt:lpwstr>
  </property>
  <property fmtid="{D5CDD505-2E9C-101B-9397-08002B2CF9AE}" pid="6" name="_AuthorEmailDisplayName">
    <vt:lpwstr>Kuchibhotla Ravi-ARK005</vt:lpwstr>
  </property>
  <property fmtid="{D5CDD505-2E9C-101B-9397-08002B2CF9AE}" pid="7" name="_ReviewingToolsShownOnce">
    <vt:lpwstr/>
  </property>
</Properties>
</file>