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25B02" w14:textId="77777777" w:rsidR="008F1FBF" w:rsidRDefault="008F1FBF" w:rsidP="0032285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86064987"/>
      <w:r>
        <w:rPr>
          <w:b/>
          <w:noProof/>
          <w:sz w:val="24"/>
        </w:rPr>
        <w:t>3GPP TSG-</w:t>
      </w:r>
      <w:r w:rsidRPr="00C40D87">
        <w:rPr>
          <w:b/>
          <w:noProof/>
          <w:sz w:val="24"/>
        </w:rPr>
        <w:t>WG1</w:t>
      </w:r>
      <w:r>
        <w:rPr>
          <w:b/>
          <w:noProof/>
          <w:sz w:val="24"/>
        </w:rPr>
        <w:t xml:space="preserve"> Meeting #</w:t>
      </w:r>
      <w:r w:rsidRPr="00C40D87">
        <w:rPr>
          <w:b/>
          <w:noProof/>
          <w:sz w:val="24"/>
        </w:rPr>
        <w:t>10</w:t>
      </w:r>
      <w:r>
        <w:rPr>
          <w:b/>
          <w:noProof/>
          <w:sz w:val="24"/>
        </w:rPr>
        <w:t>8</w:t>
      </w:r>
      <w:r>
        <w:rPr>
          <w:b/>
          <w:i/>
          <w:noProof/>
          <w:sz w:val="28"/>
        </w:rPr>
        <w:tab/>
      </w:r>
      <w:r w:rsidRPr="00AB6B7B">
        <w:rPr>
          <w:b/>
          <w:noProof/>
          <w:sz w:val="24"/>
        </w:rPr>
        <w:t>R1-22</w:t>
      </w:r>
      <w:r>
        <w:rPr>
          <w:b/>
          <w:noProof/>
          <w:sz w:val="24"/>
        </w:rPr>
        <w:t>xxxxx</w:t>
      </w:r>
    </w:p>
    <w:p w14:paraId="2E0A327F" w14:textId="77777777" w:rsidR="008F1FBF" w:rsidRDefault="008F1FBF" w:rsidP="008F1FBF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e-meeting</w:t>
      </w:r>
      <w:r w:rsidRPr="00C40D87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February 21 – March 3,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554C075" w:rsidR="001E41F3" w:rsidRDefault="008F1FBF">
            <w:pPr>
              <w:pStyle w:val="CRCoverPage"/>
              <w:spacing w:after="0"/>
              <w:jc w:val="center"/>
              <w:rPr>
                <w:noProof/>
              </w:rPr>
            </w:pPr>
            <w:r w:rsidRPr="008F1FBF">
              <w:rPr>
                <w:b/>
                <w:noProof/>
                <w:color w:val="FF0000"/>
                <w:sz w:val="32"/>
              </w:rPr>
              <w:t xml:space="preserve">DRAFT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91C9B29" w:rsidR="001E41F3" w:rsidRPr="00410371" w:rsidRDefault="00B100C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A27D35">
              <w:rPr>
                <w:b/>
                <w:noProof/>
                <w:sz w:val="28"/>
              </w:rPr>
              <w:t>36.21</w:t>
            </w:r>
            <w:r w:rsidR="00EE4268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C2FB50D" w:rsidR="001E41F3" w:rsidRPr="00410371" w:rsidRDefault="00B100C0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5138F2">
              <w:rPr>
                <w:b/>
                <w:noProof/>
                <w:sz w:val="28"/>
              </w:rPr>
              <w:t>xxxx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186143C" w:rsidR="001E41F3" w:rsidRPr="00410371" w:rsidRDefault="00B100C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A27D35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EBF7F4E" w:rsidR="001E41F3" w:rsidRPr="00410371" w:rsidRDefault="00B100C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A27D35">
              <w:rPr>
                <w:b/>
                <w:noProof/>
                <w:sz w:val="28"/>
              </w:rPr>
              <w:t>17.0.0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0E36673" w:rsidR="00F25D98" w:rsidRDefault="005138F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EDDEFD8" w:rsidR="00F25D98" w:rsidRDefault="005138F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2AEA661" w:rsidR="001E41F3" w:rsidRPr="00BA449C" w:rsidRDefault="00BA449C" w:rsidP="000B27ED">
            <w:pPr>
              <w:pStyle w:val="CRCoverPage"/>
              <w:spacing w:after="0"/>
              <w:ind w:left="100"/>
              <w:rPr>
                <w:noProof/>
              </w:rPr>
            </w:pPr>
            <w:r w:rsidRPr="00BA449C">
              <w:t>Correction to additional enhancements for NB-IoT and LTE-MTC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85700FC" w:rsidR="001E41F3" w:rsidRDefault="000B27ED">
            <w:pPr>
              <w:pStyle w:val="CRCoverPage"/>
              <w:spacing w:after="0"/>
              <w:ind w:left="100"/>
              <w:rPr>
                <w:noProof/>
              </w:rPr>
            </w:pPr>
            <w:r>
              <w:t>FUTUREWEI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3F2AA74" w:rsidR="001E41F3" w:rsidRDefault="001E41F3" w:rsidP="0054711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1B6B1F2" w:rsidR="001E41F3" w:rsidRDefault="00B100C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A27D35">
              <w:rPr>
                <w:noProof/>
              </w:rPr>
              <w:t>NB_IOTenh4_LTE_eMTC6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6A76FBA" w:rsidR="001E41F3" w:rsidRDefault="000B27ED">
            <w:pPr>
              <w:pStyle w:val="CRCoverPage"/>
              <w:spacing w:after="0"/>
              <w:ind w:left="100"/>
              <w:rPr>
                <w:noProof/>
              </w:rPr>
            </w:pPr>
            <w:r>
              <w:t>03-07-2022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F1C588C" w:rsidR="001E41F3" w:rsidRDefault="00BA449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49F0E01" w:rsidR="001E41F3" w:rsidRDefault="00B100C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</w:t>
            </w:r>
            <w:r w:rsidR="00A27D35">
              <w:rPr>
                <w:noProof/>
              </w:rPr>
              <w:t>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33B5197" w:rsidR="001E41F3" w:rsidRDefault="00F530E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Correction is needed for the UL SCH processing for NB-IoT.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0650072" w:rsidR="001E41F3" w:rsidRDefault="000B27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</w:t>
            </w:r>
            <w:r w:rsidRPr="000B27ED">
              <w:rPr>
                <w:noProof/>
              </w:rPr>
              <w:t>larify the difference of modulation between NB-IoT and section 5.1.4.1.2 in the TB processing</w:t>
            </w:r>
            <w:r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F773017" w:rsidR="001E41F3" w:rsidRDefault="00F530E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Difference between NB-IoT and section 5.1.4.1.2 is not properly captured.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6AF784B" w:rsidR="001E41F3" w:rsidRDefault="00F530E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81849B9" w:rsidR="001E41F3" w:rsidRDefault="00A53F5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6D12AC8" w:rsidR="001E41F3" w:rsidRDefault="00A53F5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162F5B4" w:rsidR="001E41F3" w:rsidRDefault="00A53F5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706D0A4" w14:textId="49468681" w:rsidR="006E7540" w:rsidRDefault="006E7540" w:rsidP="006E7540"/>
    <w:p w14:paraId="19930458" w14:textId="77777777" w:rsidR="006E7540" w:rsidRPr="006F4822" w:rsidRDefault="006E7540" w:rsidP="006E7540">
      <w:pPr>
        <w:pStyle w:val="Heading3"/>
      </w:pPr>
      <w:bookmarkStart w:id="2" w:name="_Toc10818830"/>
      <w:bookmarkStart w:id="3" w:name="_Toc20409240"/>
      <w:bookmarkStart w:id="4" w:name="_Toc29387781"/>
      <w:bookmarkStart w:id="5" w:name="_Toc29388810"/>
      <w:bookmarkStart w:id="6" w:name="_Toc35531685"/>
      <w:bookmarkStart w:id="7" w:name="_Toc44620023"/>
      <w:bookmarkStart w:id="8" w:name="_Toc51595761"/>
      <w:bookmarkStart w:id="9" w:name="_Toc90452556"/>
      <w:r>
        <w:t>6.3</w:t>
      </w:r>
      <w:r w:rsidRPr="006F4822">
        <w:t>.</w:t>
      </w:r>
      <w:r>
        <w:rPr>
          <w:rFonts w:hint="eastAsia"/>
          <w:lang w:eastAsia="zh-CN"/>
        </w:rPr>
        <w:t>2</w:t>
      </w:r>
      <w:r w:rsidRPr="006F4822">
        <w:tab/>
      </w:r>
      <w:r>
        <w:rPr>
          <w:lang w:eastAsia="zh-CN"/>
        </w:rPr>
        <w:t>U</w:t>
      </w:r>
      <w:r w:rsidRPr="006F4822">
        <w:t>plink shared channel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381A73D8" w14:textId="77777777" w:rsidR="006E7540" w:rsidRDefault="006E7540" w:rsidP="006E7540">
      <w:r>
        <w:t>Figure 6.</w:t>
      </w:r>
      <w:r>
        <w:rPr>
          <w:rFonts w:hint="eastAsia"/>
          <w:lang w:eastAsia="zh-CN"/>
        </w:rPr>
        <w:t>3</w:t>
      </w:r>
      <w:r>
        <w:t xml:space="preserve">.2-1 shows the processing structure for the </w:t>
      </w:r>
      <w:r>
        <w:rPr>
          <w:rFonts w:hint="eastAsia"/>
          <w:lang w:eastAsia="zh-CN"/>
        </w:rPr>
        <w:t>U</w:t>
      </w:r>
      <w:r>
        <w:t>L-SCH transport channel.</w:t>
      </w:r>
      <w:r>
        <w:rPr>
          <w:rFonts w:hint="eastAsia"/>
          <w:lang w:eastAsia="zh-CN"/>
        </w:rPr>
        <w:t xml:space="preserve"> </w:t>
      </w:r>
      <w:r w:rsidRPr="006F4822">
        <w:t xml:space="preserve">Data arrives to the coding unit in the form of a </w:t>
      </w:r>
      <w:r w:rsidRPr="000050F1">
        <w:t xml:space="preserve">maximum of one </w:t>
      </w:r>
      <w:r w:rsidRPr="006F4822">
        <w:t xml:space="preserve">transport block </w:t>
      </w:r>
      <w:r>
        <w:rPr>
          <w:rFonts w:hint="eastAsia"/>
          <w:lang w:eastAsia="zh-CN"/>
        </w:rPr>
        <w:t>over a number of resource units</w:t>
      </w:r>
      <w:r w:rsidRPr="006F4822">
        <w:t xml:space="preserve"> per UL cell. </w:t>
      </w:r>
      <w:r>
        <w:rPr>
          <w:rFonts w:hint="eastAsia"/>
          <w:lang w:eastAsia="zh-CN"/>
        </w:rPr>
        <w:t xml:space="preserve">The number of resource units is scheduled according to [3]. </w:t>
      </w:r>
      <w:r>
        <w:t>The following coding steps can be identified:</w:t>
      </w:r>
    </w:p>
    <w:p w14:paraId="69DAF112" w14:textId="77777777" w:rsidR="006E7540" w:rsidRDefault="006E7540" w:rsidP="006E7540">
      <w:pPr>
        <w:pStyle w:val="B1"/>
      </w:pPr>
      <w:r>
        <w:t>-</w:t>
      </w:r>
      <w:r>
        <w:tab/>
        <w:t>CRC attachment</w:t>
      </w:r>
    </w:p>
    <w:p w14:paraId="0F5F23F2" w14:textId="77777777" w:rsidR="006E7540" w:rsidRDefault="006E7540" w:rsidP="006E7540">
      <w:pPr>
        <w:pStyle w:val="B1"/>
      </w:pPr>
      <w:r>
        <w:t>-</w:t>
      </w:r>
      <w:r>
        <w:tab/>
        <w:t>Channel coding</w:t>
      </w:r>
    </w:p>
    <w:p w14:paraId="4FF2BDAD" w14:textId="77777777" w:rsidR="006E7540" w:rsidRDefault="006E7540" w:rsidP="006E7540">
      <w:pPr>
        <w:pStyle w:val="B1"/>
      </w:pPr>
      <w:r>
        <w:t>-</w:t>
      </w:r>
      <w:r>
        <w:tab/>
        <w:t>Rate matching</w:t>
      </w:r>
    </w:p>
    <w:p w14:paraId="2E63699E" w14:textId="4FCDCA36" w:rsidR="006E7540" w:rsidRDefault="006E7540" w:rsidP="006E7540">
      <w:pPr>
        <w:pStyle w:val="TH"/>
        <w:rPr>
          <w:lang w:eastAsia="zh-CN"/>
        </w:rPr>
      </w:pPr>
      <w:r>
        <w:rPr>
          <w:noProof/>
        </w:rPr>
        <w:drawing>
          <wp:inline distT="0" distB="0" distL="0" distR="0" wp14:anchorId="1C36BB54" wp14:editId="6B62FE97">
            <wp:extent cx="1645920" cy="29565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295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7AF16" w14:textId="77777777" w:rsidR="006E7540" w:rsidRDefault="006E7540" w:rsidP="006E7540">
      <w:pPr>
        <w:pStyle w:val="TF"/>
        <w:rPr>
          <w:lang w:eastAsia="zh-CN"/>
        </w:rPr>
      </w:pPr>
      <w:r>
        <w:t>Figure 6.</w:t>
      </w:r>
      <w:r>
        <w:rPr>
          <w:rFonts w:hint="eastAsia"/>
          <w:lang w:eastAsia="zh-CN"/>
        </w:rPr>
        <w:t>3</w:t>
      </w:r>
      <w:r>
        <w:t xml:space="preserve">.2-1: Transport block processing for </w:t>
      </w:r>
      <w:r>
        <w:rPr>
          <w:rFonts w:hint="eastAsia"/>
          <w:lang w:eastAsia="zh-CN"/>
        </w:rPr>
        <w:t>U</w:t>
      </w:r>
      <w:r>
        <w:t>L-SCH</w:t>
      </w:r>
    </w:p>
    <w:p w14:paraId="0B64ACEC" w14:textId="77777777" w:rsidR="006E7540" w:rsidRDefault="006E7540" w:rsidP="006E7540">
      <w:r>
        <w:t xml:space="preserve">The CRC attachment, channel coding, </w:t>
      </w:r>
      <w:r>
        <w:rPr>
          <w:rFonts w:hint="eastAsia"/>
          <w:lang w:eastAsia="zh-CN"/>
        </w:rPr>
        <w:t xml:space="preserve">and </w:t>
      </w:r>
      <w:r>
        <w:t>rate matching</w:t>
      </w:r>
      <w:r>
        <w:rPr>
          <w:rFonts w:hint="eastAsia"/>
          <w:lang w:eastAsia="zh-CN"/>
        </w:rPr>
        <w:t xml:space="preserve"> are</w:t>
      </w:r>
      <w:r>
        <w:t xml:space="preserve"> performed according to clauses 5.</w:t>
      </w:r>
      <w:r>
        <w:rPr>
          <w:rFonts w:hint="eastAsia"/>
          <w:lang w:eastAsia="zh-CN"/>
        </w:rPr>
        <w:t>2.2</w:t>
      </w:r>
      <w:r>
        <w:t>.1, 5.</w:t>
      </w:r>
      <w:r>
        <w:rPr>
          <w:rFonts w:hint="eastAsia"/>
          <w:lang w:eastAsia="zh-CN"/>
        </w:rPr>
        <w:t>2</w:t>
      </w:r>
      <w:r>
        <w:t>.</w:t>
      </w:r>
      <w:r>
        <w:rPr>
          <w:rFonts w:hint="eastAsia"/>
          <w:lang w:eastAsia="zh-CN"/>
        </w:rPr>
        <w:t>2</w:t>
      </w:r>
      <w:r>
        <w:t>.</w:t>
      </w:r>
      <w:r>
        <w:rPr>
          <w:rFonts w:hint="eastAsia"/>
          <w:lang w:eastAsia="zh-CN"/>
        </w:rPr>
        <w:t xml:space="preserve">3, and </w:t>
      </w:r>
      <w:r>
        <w:t>5.</w:t>
      </w:r>
      <w:r>
        <w:rPr>
          <w:rFonts w:hint="eastAsia"/>
          <w:lang w:eastAsia="zh-CN"/>
        </w:rPr>
        <w:t>2</w:t>
      </w:r>
      <w:r>
        <w:t>.</w:t>
      </w:r>
      <w:r>
        <w:rPr>
          <w:rFonts w:hint="eastAsia"/>
          <w:lang w:eastAsia="zh-CN"/>
        </w:rPr>
        <w:t>2</w:t>
      </w:r>
      <w:r>
        <w:t>.</w:t>
      </w:r>
      <w:r>
        <w:rPr>
          <w:rFonts w:hint="eastAsia"/>
          <w:lang w:eastAsia="zh-CN"/>
        </w:rPr>
        <w:t>4</w:t>
      </w:r>
      <w:r>
        <w:t>, respectively</w:t>
      </w:r>
      <w:r>
        <w:rPr>
          <w:rFonts w:hint="eastAsia"/>
          <w:lang w:eastAsia="zh-CN"/>
        </w:rPr>
        <w:t xml:space="preserve">, </w:t>
      </w:r>
      <w:r>
        <w:t>with the following differences:</w:t>
      </w:r>
      <w:r w:rsidRPr="00B8284F">
        <w:t xml:space="preserve"> </w:t>
      </w:r>
    </w:p>
    <w:p w14:paraId="304A899D" w14:textId="5EEBE7A8" w:rsidR="006E7540" w:rsidRDefault="006E7540" w:rsidP="006E7540">
      <w:pPr>
        <w:pStyle w:val="B1"/>
      </w:pPr>
      <w:r>
        <w:t>-</w:t>
      </w:r>
      <w:r>
        <w:tab/>
      </w:r>
      <w:r>
        <w:rPr>
          <w:lang w:eastAsia="zh-CN"/>
        </w:rPr>
        <w:t xml:space="preserve">In clause 5.1.4.1.2 </w:t>
      </w:r>
      <w:r>
        <w:t xml:space="preserve">in the calculation of </w:t>
      </w:r>
      <w:r>
        <w:rPr>
          <w:noProof/>
          <w:position w:val="-6"/>
        </w:rPr>
        <w:drawing>
          <wp:inline distT="0" distB="0" distL="0" distR="0" wp14:anchorId="7ABD4EF1" wp14:editId="1CE90DBD">
            <wp:extent cx="160020" cy="1600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822">
        <w:t xml:space="preserve"> </w:t>
      </w:r>
      <w:r>
        <w:t>,</w:t>
      </w:r>
      <w:r w:rsidRPr="006F4822">
        <w:t xml:space="preserve"> </w:t>
      </w:r>
      <w:proofErr w:type="spellStart"/>
      <w:r w:rsidRPr="006F4822">
        <w:rPr>
          <w:i/>
        </w:rPr>
        <w:t>Q</w:t>
      </w:r>
      <w:r w:rsidRPr="006F4822">
        <w:rPr>
          <w:i/>
          <w:vertAlign w:val="subscript"/>
        </w:rPr>
        <w:t>m</w:t>
      </w:r>
      <w:proofErr w:type="spellEnd"/>
      <w:r w:rsidRPr="006F4822">
        <w:t xml:space="preserve"> is </w:t>
      </w:r>
      <w:del w:id="10" w:author="Brian Classon" w:date="2022-03-07T06:51:00Z">
        <w:r w:rsidRPr="006F4822" w:rsidDel="000B27ED">
          <w:rPr>
            <w:rFonts w:hint="eastAsia"/>
            <w:lang w:eastAsia="zh-CN"/>
          </w:rPr>
          <w:delText xml:space="preserve">1 for </w:delText>
        </w:r>
        <w:r w:rsidDel="000B27ED">
          <w:rPr>
            <w:rFonts w:eastAsia="MS Mincho"/>
            <w:lang w:val="en-US" w:eastAsia="ja-JP"/>
          </w:rPr>
          <w:delText>π</w:delText>
        </w:r>
        <w:r w:rsidRPr="006F4822" w:rsidDel="000B27ED">
          <w:rPr>
            <w:rFonts w:eastAsia="MS Mincho" w:hint="eastAsia"/>
            <w:lang w:val="en-US" w:eastAsia="ja-JP"/>
          </w:rPr>
          <w:delText>/2-BPSK</w:delText>
        </w:r>
        <w:r w:rsidDel="000B27ED">
          <w:rPr>
            <w:lang w:val="en-US" w:eastAsia="zh-CN"/>
          </w:rPr>
          <w:delText xml:space="preserve"> and</w:delText>
        </w:r>
        <w:r w:rsidDel="000B27ED">
          <w:rPr>
            <w:rFonts w:hint="eastAsia"/>
            <w:lang w:eastAsia="zh-CN"/>
          </w:rPr>
          <w:delText xml:space="preserve"> </w:delText>
        </w:r>
      </w:del>
      <w:r>
        <w:rPr>
          <w:rFonts w:hint="eastAsia"/>
          <w:lang w:eastAsia="zh-CN"/>
        </w:rPr>
        <w:t xml:space="preserve">2 for </w:t>
      </w:r>
      <w:r>
        <w:rPr>
          <w:rFonts w:eastAsia="MS Mincho"/>
          <w:lang w:val="en-US" w:eastAsia="ja-JP"/>
        </w:rPr>
        <w:t>π</w:t>
      </w:r>
      <w:r w:rsidRPr="006F4822">
        <w:rPr>
          <w:rFonts w:eastAsia="MS Mincho" w:hint="eastAsia"/>
          <w:lang w:val="en-US" w:eastAsia="ja-JP"/>
        </w:rPr>
        <w:t>/4-QPSK</w:t>
      </w:r>
      <w:r>
        <w:rPr>
          <w:rFonts w:eastAsia="MS Mincho"/>
          <w:lang w:val="en-US" w:eastAsia="ja-JP"/>
        </w:rPr>
        <w:t xml:space="preserve">, and </w:t>
      </w:r>
      <w:proofErr w:type="spellStart"/>
      <w:r>
        <w:rPr>
          <w:i/>
        </w:rPr>
        <w:t>rv</w:t>
      </w:r>
      <w:r>
        <w:rPr>
          <w:i/>
          <w:vertAlign w:val="subscript"/>
        </w:rPr>
        <w:t>idx</w:t>
      </w:r>
      <w:proofErr w:type="spellEnd"/>
      <w:r>
        <w:rPr>
          <w:i/>
        </w:rPr>
        <w:t xml:space="preserve"> </w:t>
      </w:r>
      <w:r>
        <w:t>= 0 or 2</w:t>
      </w:r>
      <w:r>
        <w:rPr>
          <w:rFonts w:eastAsia="MS Mincho"/>
          <w:lang w:val="en-US" w:eastAsia="ja-JP"/>
        </w:rPr>
        <w:t>.</w:t>
      </w:r>
      <w:r w:rsidRPr="006F4822">
        <w:t xml:space="preserve"> </w:t>
      </w:r>
    </w:p>
    <w:p w14:paraId="368E287F" w14:textId="4470ECF6" w:rsidR="006E7540" w:rsidRDefault="006E7540" w:rsidP="006E7540">
      <w:r>
        <w:t xml:space="preserve">In addition, after rate matching </w:t>
      </w:r>
      <w:r w:rsidRPr="008E555B">
        <w:t>interleaving is applied</w:t>
      </w:r>
      <w:r>
        <w:t xml:space="preserve"> per resource unit</w:t>
      </w:r>
      <w:r w:rsidRPr="008E555B">
        <w:t xml:space="preserve"> according to </w:t>
      </w:r>
      <w:r>
        <w:t xml:space="preserve">clauses 5.2.2.7 and </w:t>
      </w:r>
      <w:r w:rsidRPr="008E555B">
        <w:t>5.2.2.8 without any control information in order to apply a time-first rather than frequency-first mapping</w:t>
      </w:r>
      <w:r>
        <w:rPr>
          <w:rFonts w:hint="eastAsia"/>
          <w:lang w:eastAsia="zh-CN"/>
        </w:rPr>
        <w:t xml:space="preserve">, </w:t>
      </w:r>
      <w:r>
        <w:t>where the input sequence to 5.2.2.7 is</w:t>
      </w:r>
      <w:r>
        <w:rPr>
          <w:rFonts w:hint="eastAsia"/>
          <w:lang w:eastAsia="zh-CN"/>
        </w:rPr>
        <w:t xml:space="preserve"> the portion of</w:t>
      </w:r>
      <w:r>
        <w:t xml:space="preserve"> </w:t>
      </w:r>
      <w:r>
        <w:rPr>
          <w:i/>
          <w:iCs/>
        </w:rPr>
        <w:t>e</w:t>
      </w:r>
      <w:r>
        <w:t xml:space="preserve"> </w:t>
      </w:r>
      <w:r>
        <w:rPr>
          <w:rFonts w:hint="eastAsia"/>
          <w:lang w:eastAsia="zh-CN"/>
        </w:rPr>
        <w:t xml:space="preserve">for a resource unit </w:t>
      </w:r>
      <w:r>
        <w:t>instead of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f</w:t>
      </w:r>
      <w:r>
        <w:t>,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and</w:t>
      </w:r>
      <w:r>
        <w:rPr>
          <w:rFonts w:hint="eastAsia"/>
          <w:lang w:eastAsia="zh-CN"/>
        </w:rPr>
        <w:t xml:space="preserve"> wh</w:t>
      </w:r>
      <w:r>
        <w:rPr>
          <w:rFonts w:hint="eastAsia"/>
        </w:rPr>
        <w:t>ere</w:t>
      </w:r>
      <w:r>
        <w:t xml:space="preserve"> </w:t>
      </w:r>
      <w:r>
        <w:rPr>
          <w:noProof/>
          <w:position w:val="-14"/>
        </w:rPr>
        <w:drawing>
          <wp:inline distT="0" distB="0" distL="0" distR="0" wp14:anchorId="4B8A740D" wp14:editId="7FB10099">
            <wp:extent cx="1158240" cy="23622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is </w:t>
      </w:r>
      <w:r>
        <w:rPr>
          <w:rFonts w:hint="eastAsia"/>
          <w:lang w:eastAsia="zh-CN"/>
        </w:rPr>
        <w:t xml:space="preserve">the number of </w:t>
      </w:r>
      <w:r>
        <w:t>SC-FDMA</w:t>
      </w:r>
      <w:r w:rsidRPr="00C12953">
        <w:t xml:space="preserve"> symbols </w:t>
      </w:r>
      <w:r>
        <w:t>for NPUSCH in a</w:t>
      </w:r>
      <w:r>
        <w:rPr>
          <w:rFonts w:hint="eastAsia"/>
          <w:lang w:eastAsia="zh-CN"/>
        </w:rPr>
        <w:t xml:space="preserve"> UL resource unit as given in clause 10.1.2.3 of [2]</w:t>
      </w:r>
      <w:r w:rsidRPr="008E555B">
        <w:t>.</w:t>
      </w:r>
    </w:p>
    <w:p w14:paraId="31A2D01E" w14:textId="77777777" w:rsidR="006E7540" w:rsidRPr="00C12953" w:rsidRDefault="006E7540" w:rsidP="006E7540"/>
    <w:p w14:paraId="68C9CD36" w14:textId="21494ECF" w:rsidR="001E41F3" w:rsidRDefault="001E41F3" w:rsidP="005138F2">
      <w:pPr>
        <w:pStyle w:val="Heading3"/>
        <w:ind w:left="0" w:firstLine="0"/>
        <w:rPr>
          <w:noProof/>
        </w:rPr>
      </w:pPr>
    </w:p>
    <w:sectPr w:rsidR="001E41F3" w:rsidSect="000B7FED">
      <w:headerReference w:type="even" r:id="rId25"/>
      <w:headerReference w:type="default" r:id="rId26"/>
      <w:headerReference w:type="first" r:id="rId2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BED8B" w14:textId="77777777" w:rsidR="00B100C0" w:rsidRDefault="00B100C0">
      <w:r>
        <w:separator/>
      </w:r>
    </w:p>
  </w:endnote>
  <w:endnote w:type="continuationSeparator" w:id="0">
    <w:p w14:paraId="61374998" w14:textId="77777777" w:rsidR="00B100C0" w:rsidRDefault="00B10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990E1" w14:textId="77777777" w:rsidR="008F1FBF" w:rsidRDefault="008F1F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C4F93" w14:textId="77777777" w:rsidR="008F1FBF" w:rsidRDefault="008F1F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036C2" w14:textId="77777777" w:rsidR="008F1FBF" w:rsidRDefault="008F1F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C8512" w14:textId="77777777" w:rsidR="00B100C0" w:rsidRDefault="00B100C0">
      <w:r>
        <w:separator/>
      </w:r>
    </w:p>
  </w:footnote>
  <w:footnote w:type="continuationSeparator" w:id="0">
    <w:p w14:paraId="527BF678" w14:textId="77777777" w:rsidR="00B100C0" w:rsidRDefault="00B10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2AEB4" w14:textId="77777777" w:rsidR="008F1FBF" w:rsidRDefault="008F1F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DE58E" w14:textId="77777777" w:rsidR="008F1FBF" w:rsidRDefault="008F1FB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ian Classon">
    <w15:presenceInfo w15:providerId="None" w15:userId="Brian Cla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825BD"/>
    <w:rsid w:val="000A6394"/>
    <w:rsid w:val="000B27ED"/>
    <w:rsid w:val="000B7FED"/>
    <w:rsid w:val="000C038A"/>
    <w:rsid w:val="000C6598"/>
    <w:rsid w:val="000D44B3"/>
    <w:rsid w:val="00132182"/>
    <w:rsid w:val="00145D43"/>
    <w:rsid w:val="00192C46"/>
    <w:rsid w:val="001A08B3"/>
    <w:rsid w:val="001A7B60"/>
    <w:rsid w:val="001B52F0"/>
    <w:rsid w:val="001B7A65"/>
    <w:rsid w:val="001E41F3"/>
    <w:rsid w:val="002472B9"/>
    <w:rsid w:val="0026004D"/>
    <w:rsid w:val="002640DD"/>
    <w:rsid w:val="00275D12"/>
    <w:rsid w:val="00284FEB"/>
    <w:rsid w:val="002860C4"/>
    <w:rsid w:val="002B5741"/>
    <w:rsid w:val="002E472E"/>
    <w:rsid w:val="00305409"/>
    <w:rsid w:val="0034531F"/>
    <w:rsid w:val="003609EF"/>
    <w:rsid w:val="0036231A"/>
    <w:rsid w:val="00374DD4"/>
    <w:rsid w:val="003E1A36"/>
    <w:rsid w:val="00410371"/>
    <w:rsid w:val="004242F1"/>
    <w:rsid w:val="004B75B7"/>
    <w:rsid w:val="004E736E"/>
    <w:rsid w:val="005138F2"/>
    <w:rsid w:val="005141D9"/>
    <w:rsid w:val="0051580D"/>
    <w:rsid w:val="00547111"/>
    <w:rsid w:val="00592D74"/>
    <w:rsid w:val="005A4A5C"/>
    <w:rsid w:val="005E2C44"/>
    <w:rsid w:val="00621188"/>
    <w:rsid w:val="006257ED"/>
    <w:rsid w:val="00653DE4"/>
    <w:rsid w:val="00665C47"/>
    <w:rsid w:val="00695808"/>
    <w:rsid w:val="006B46FB"/>
    <w:rsid w:val="006E21FB"/>
    <w:rsid w:val="006E7540"/>
    <w:rsid w:val="00792342"/>
    <w:rsid w:val="007977A8"/>
    <w:rsid w:val="007B512A"/>
    <w:rsid w:val="007C2097"/>
    <w:rsid w:val="007D6A07"/>
    <w:rsid w:val="007F7259"/>
    <w:rsid w:val="00800632"/>
    <w:rsid w:val="008040A8"/>
    <w:rsid w:val="008279FA"/>
    <w:rsid w:val="008626E7"/>
    <w:rsid w:val="00870EE7"/>
    <w:rsid w:val="008863B9"/>
    <w:rsid w:val="008A45A6"/>
    <w:rsid w:val="008D3CCC"/>
    <w:rsid w:val="008F1FBF"/>
    <w:rsid w:val="008F3789"/>
    <w:rsid w:val="008F686C"/>
    <w:rsid w:val="009148DE"/>
    <w:rsid w:val="0092017C"/>
    <w:rsid w:val="00941E30"/>
    <w:rsid w:val="009777D9"/>
    <w:rsid w:val="00991B88"/>
    <w:rsid w:val="009A5753"/>
    <w:rsid w:val="009A579D"/>
    <w:rsid w:val="009E3297"/>
    <w:rsid w:val="009F734F"/>
    <w:rsid w:val="00A246B6"/>
    <w:rsid w:val="00A27D35"/>
    <w:rsid w:val="00A47E70"/>
    <w:rsid w:val="00A50CF0"/>
    <w:rsid w:val="00A53F5E"/>
    <w:rsid w:val="00A70752"/>
    <w:rsid w:val="00A7671C"/>
    <w:rsid w:val="00AA2CBC"/>
    <w:rsid w:val="00AA7450"/>
    <w:rsid w:val="00AC5820"/>
    <w:rsid w:val="00AD1CD8"/>
    <w:rsid w:val="00B100C0"/>
    <w:rsid w:val="00B258BB"/>
    <w:rsid w:val="00B67B97"/>
    <w:rsid w:val="00B968C8"/>
    <w:rsid w:val="00BA3EC5"/>
    <w:rsid w:val="00BA449C"/>
    <w:rsid w:val="00BA51D9"/>
    <w:rsid w:val="00BB5DFC"/>
    <w:rsid w:val="00BD279D"/>
    <w:rsid w:val="00BD6BB8"/>
    <w:rsid w:val="00C644FA"/>
    <w:rsid w:val="00C66BA2"/>
    <w:rsid w:val="00C870F6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E34CF"/>
    <w:rsid w:val="00E13F3D"/>
    <w:rsid w:val="00E34898"/>
    <w:rsid w:val="00EB09B7"/>
    <w:rsid w:val="00EC7CCE"/>
    <w:rsid w:val="00EE4268"/>
    <w:rsid w:val="00EE7D7C"/>
    <w:rsid w:val="00F25D98"/>
    <w:rsid w:val="00F300FB"/>
    <w:rsid w:val="00F530E9"/>
    <w:rsid w:val="00F91AB3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qFormat/>
    <w:rsid w:val="004E736E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4E736E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4E736E"/>
    <w:rPr>
      <w:rFonts w:ascii="Arial" w:hAnsi="Arial"/>
      <w:b/>
      <w:lang w:val="en-GB" w:eastAsia="en-US"/>
    </w:rPr>
  </w:style>
  <w:style w:type="character" w:customStyle="1" w:styleId="B10">
    <w:name w:val="B1 (文字)"/>
    <w:uiPriority w:val="99"/>
    <w:locked/>
    <w:rsid w:val="005138F2"/>
    <w:rPr>
      <w:lang w:eastAsia="en-US"/>
    </w:rPr>
  </w:style>
  <w:style w:type="character" w:customStyle="1" w:styleId="B2Char">
    <w:name w:val="B2 Char"/>
    <w:link w:val="B2"/>
    <w:qFormat/>
    <w:locked/>
    <w:rsid w:val="005138F2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0B27E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26" Type="http://schemas.openxmlformats.org/officeDocument/2006/relationships/header" Target="header5.xml"/><Relationship Id="rId3" Type="http://schemas.openxmlformats.org/officeDocument/2006/relationships/customXml" Target="../customXml/item2.xml"/><Relationship Id="rId21" Type="http://schemas.openxmlformats.org/officeDocument/2006/relationships/footer" Target="footer3.xml"/><Relationship Id="rId7" Type="http://schemas.openxmlformats.org/officeDocument/2006/relationships/customXml" Target="../customXml/item6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image" Target="media/image3.wmf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image" Target="media/image2.wmf"/><Relationship Id="rId28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image" Target="media/image1.emf"/><Relationship Id="rId27" Type="http://schemas.openxmlformats.org/officeDocument/2006/relationships/header" Target="header6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60" ma:contentTypeDescription="EriCOLL Document Content Type" ma:contentTypeScope="" ma:versionID="51d715898e2c485a92b80819394e57b7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bc7fd10a6816e8e6bbf8fff4d1c9605a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_dlc_DocId xmlns="f166a696-7b5b-4ccd-9f0c-ffde0cceec81">5NUHHDQN7SK2-1476151046-511154</_dlc_DocId>
    <_dlc_DocIdUrl xmlns="f166a696-7b5b-4ccd-9f0c-ffde0cceec81">
      <Url>https://ericsson.sharepoint.com/sites/star/_layouts/15/DocIdRedir.aspx?ID=5NUHHDQN7SK2-1476151046-511154</Url>
      <Description>5NUHHDQN7SK2-1476151046-511154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59DC2F-BDCD-435B-8362-FED9CB85B89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8DD5734-C51C-4FB1-8FAB-1BC2FA55E0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C5C557-0004-4D13-8968-529779AA459A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5711D2BF-A5D2-4369-9B14-8E19BC5CD83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1560D0A-69D4-400B-A1B7-14E395BD9D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3211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Brian Classon</cp:lastModifiedBy>
  <cp:revision>5</cp:revision>
  <cp:lastPrinted>1900-01-01T06:00:00Z</cp:lastPrinted>
  <dcterms:created xsi:type="dcterms:W3CDTF">2022-03-07T12:47:00Z</dcterms:created>
  <dcterms:modified xsi:type="dcterms:W3CDTF">2022-03-07T12:58:00Z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0x010100C5F30C9B16E14C8EACE5F2CC7B7AC7F400F5862E332FC6CE449700A00A9FC83FBA</vt:lpwstr>
  </property>
  <property fmtid="{D5CDD505-2E9C-101B-9397-08002B2CF9AE}" pid="22" name="_dlc_DocIdItemGuid">
    <vt:lpwstr>d39bddb8-1657-4667-b1dd-ed6d84843af8</vt:lpwstr>
  </property>
</Properties>
</file>