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721E" w14:textId="526D9D87" w:rsidR="00463675" w:rsidRPr="000F4E43" w:rsidRDefault="002665DD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7E2046">
        <w:rPr>
          <w:rFonts w:ascii="Arial" w:hAnsi="Arial" w:cs="Arial"/>
          <w:b/>
          <w:bCs/>
          <w:sz w:val="24"/>
          <w:szCs w:val="24"/>
        </w:rPr>
        <w:t>3GPP TSG-RAN WG1 Meeting #10</w:t>
      </w:r>
      <w:r w:rsidR="00602E32">
        <w:rPr>
          <w:rFonts w:ascii="Arial" w:hAnsi="Arial" w:cs="Arial"/>
          <w:b/>
          <w:bCs/>
          <w:sz w:val="24"/>
          <w:szCs w:val="24"/>
        </w:rPr>
        <w:t>8</w:t>
      </w:r>
      <w:r w:rsidRPr="007E2046">
        <w:rPr>
          <w:rFonts w:ascii="Arial" w:hAnsi="Arial" w:cs="Arial"/>
          <w:b/>
          <w:bCs/>
          <w:sz w:val="24"/>
          <w:szCs w:val="24"/>
        </w:rPr>
        <w:t>-e</w:t>
      </w:r>
      <w:r w:rsidR="000F4E43" w:rsidRPr="000F4E43">
        <w:rPr>
          <w:rFonts w:ascii="Arial" w:hAnsi="Arial" w:cs="Arial"/>
          <w:b/>
          <w:bCs/>
          <w:sz w:val="24"/>
          <w:szCs w:val="24"/>
        </w:rPr>
        <w:tab/>
      </w:r>
      <w:r w:rsidR="00D2060B" w:rsidRPr="004B5C7E">
        <w:rPr>
          <w:rFonts w:ascii="Arial" w:hAnsi="Arial" w:cs="Arial"/>
          <w:b/>
          <w:bCs/>
          <w:sz w:val="24"/>
          <w:szCs w:val="24"/>
          <w:highlight w:val="yellow"/>
        </w:rPr>
        <w:t>R1-2</w:t>
      </w:r>
      <w:r w:rsidR="00C25ABE" w:rsidRPr="004B5C7E">
        <w:rPr>
          <w:rFonts w:ascii="Arial" w:hAnsi="Arial" w:cs="Arial"/>
          <w:b/>
          <w:bCs/>
          <w:sz w:val="24"/>
          <w:szCs w:val="24"/>
          <w:highlight w:val="yellow"/>
        </w:rPr>
        <w:t>20</w:t>
      </w:r>
      <w:r w:rsidR="00602E32" w:rsidRPr="004B5C7E">
        <w:rPr>
          <w:rFonts w:ascii="Arial" w:hAnsi="Arial" w:cs="Arial"/>
          <w:b/>
          <w:bCs/>
          <w:sz w:val="24"/>
          <w:szCs w:val="24"/>
          <w:highlight w:val="yellow"/>
        </w:rPr>
        <w:t>2</w:t>
      </w:r>
      <w:r w:rsidR="00FA74EF" w:rsidRPr="004B5C7E">
        <w:rPr>
          <w:rFonts w:ascii="Arial" w:hAnsi="Arial" w:cs="Arial"/>
          <w:b/>
          <w:bCs/>
          <w:sz w:val="24"/>
          <w:szCs w:val="24"/>
          <w:highlight w:val="yellow"/>
        </w:rPr>
        <w:t>757</w:t>
      </w:r>
    </w:p>
    <w:p w14:paraId="5B5D2702" w14:textId="51EAB1F0" w:rsidR="007E2046" w:rsidRDefault="007E2046" w:rsidP="007E2046">
      <w:pPr>
        <w:pStyle w:val="3GPPHeader"/>
      </w:pPr>
      <w:r>
        <w:t xml:space="preserve">E-meeting, </w:t>
      </w:r>
      <w:r w:rsidR="00602E32">
        <w:t>February</w:t>
      </w:r>
      <w:r>
        <w:t xml:space="preserve"> </w:t>
      </w:r>
      <w:r w:rsidR="00602E32">
        <w:t>21</w:t>
      </w:r>
      <w:r w:rsidR="00602E32" w:rsidRPr="009C37C5">
        <w:rPr>
          <w:vertAlign w:val="superscript"/>
        </w:rPr>
        <w:t>st</w:t>
      </w:r>
      <w:r>
        <w:t xml:space="preserve"> – </w:t>
      </w:r>
      <w:r w:rsidR="003918F5">
        <w:t>March 3</w:t>
      </w:r>
      <w:r w:rsidR="003918F5" w:rsidRPr="003918F5">
        <w:rPr>
          <w:vertAlign w:val="superscript"/>
        </w:rPr>
        <w:t>rd</w:t>
      </w:r>
      <w:r>
        <w:t>, 202</w:t>
      </w:r>
      <w:r w:rsidR="00C25ABE">
        <w:t>2</w:t>
      </w:r>
    </w:p>
    <w:p w14:paraId="78BA9C12" w14:textId="3A0C4456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38528CD6" w14:textId="0815E514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Pr="0039367E">
        <w:t xml:space="preserve">DRAFT LS on </w:t>
      </w:r>
      <w:r w:rsidR="007B1188">
        <w:t xml:space="preserve">updated </w:t>
      </w:r>
      <w:r w:rsidR="0021514B" w:rsidRPr="0039367E">
        <w:t>Re</w:t>
      </w:r>
      <w:r w:rsidR="007B1188">
        <w:t>l</w:t>
      </w:r>
      <w:r w:rsidR="0021514B" w:rsidRPr="0039367E">
        <w:t xml:space="preserve">-17 </w:t>
      </w:r>
      <w:r w:rsidR="00876C5C">
        <w:t xml:space="preserve">LTE and </w:t>
      </w:r>
      <w:r w:rsidR="0039367E" w:rsidRPr="0039367E">
        <w:t xml:space="preserve">NR </w:t>
      </w:r>
      <w:r w:rsidR="00A7057E">
        <w:t>higher-layer</w:t>
      </w:r>
      <w:r w:rsidR="00BA748F">
        <w:t>s</w:t>
      </w:r>
      <w:r w:rsidR="0039367E" w:rsidRPr="0039367E">
        <w:t xml:space="preserve"> parameter list</w:t>
      </w:r>
    </w:p>
    <w:p w14:paraId="51F1C868" w14:textId="73112F79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B241BB">
        <w:t>-</w:t>
      </w:r>
    </w:p>
    <w:p w14:paraId="43A20F61" w14:textId="00E853D4" w:rsidR="00463675" w:rsidRPr="000F4E43" w:rsidRDefault="00463675" w:rsidP="000F4E43">
      <w:pPr>
        <w:pStyle w:val="Title"/>
      </w:pPr>
      <w:r w:rsidRPr="000F4E43">
        <w:t>Release:</w:t>
      </w:r>
      <w:r w:rsidRPr="00B241BB">
        <w:tab/>
      </w:r>
      <w:r w:rsidR="00B241BB" w:rsidRPr="00B241BB">
        <w:t>Rel-17</w:t>
      </w:r>
    </w:p>
    <w:p w14:paraId="3B34CEA9" w14:textId="28BBF0FB" w:rsidR="00463675" w:rsidRPr="004F2B6C" w:rsidRDefault="00463675" w:rsidP="004F2B6C">
      <w:pPr>
        <w:pStyle w:val="Title"/>
        <w:rPr>
          <w:lang w:val="en-US"/>
        </w:rPr>
      </w:pPr>
      <w:r w:rsidRPr="000F4E43">
        <w:t>Work Item:</w:t>
      </w:r>
      <w:r w:rsidRPr="000F4E43">
        <w:tab/>
      </w:r>
      <w:r w:rsidR="00972F07" w:rsidRPr="00972F07">
        <w:rPr>
          <w:b w:val="0"/>
          <w:bCs w:val="0"/>
          <w:color w:val="000000"/>
        </w:rPr>
        <w:t>NR_feMIMO, NR_ext_to_71GHz, NR_IIOT_URLLC_enh, NR_NTN_solutions, NR_pos_enh, NR_redcap, NR_UE_pow_sav_enh, NR_cov_enh, NR_IAB_enh, NR_SL_enh, NR_MBS, NR_DSS, LTE_NR_DC_enh2, NR_RF_FR1_enh, NR_SmallData_INACTIVE, NB_IOTenh4_LTE_eMTC6, LTE_NBIOT_eMTC_NTN, LTE_terr_bcast_bands_part1</w:t>
      </w:r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506D4874" w:rsidR="00463675" w:rsidRPr="000051D0" w:rsidRDefault="00463675" w:rsidP="000F4E43">
      <w:pPr>
        <w:pStyle w:val="Source"/>
      </w:pPr>
      <w:r w:rsidRPr="000F4E43">
        <w:t>Source:</w:t>
      </w:r>
      <w:r w:rsidRPr="000F4E43">
        <w:tab/>
      </w:r>
      <w:r w:rsidR="00B241BB" w:rsidRPr="000051D0">
        <w:rPr>
          <w:b w:val="0"/>
        </w:rPr>
        <w:t xml:space="preserve">RAN </w:t>
      </w:r>
      <w:r w:rsidR="00EE055B" w:rsidRPr="000051D0">
        <w:rPr>
          <w:b w:val="0"/>
        </w:rPr>
        <w:t>WG1</w:t>
      </w:r>
    </w:p>
    <w:p w14:paraId="616E0611" w14:textId="23BB600C" w:rsidR="00463675" w:rsidRPr="000051D0" w:rsidRDefault="00463675" w:rsidP="000F4E43">
      <w:pPr>
        <w:pStyle w:val="Source"/>
      </w:pPr>
      <w:r w:rsidRPr="000051D0">
        <w:t>To:</w:t>
      </w:r>
      <w:r w:rsidRPr="000051D0">
        <w:tab/>
      </w:r>
      <w:r w:rsidR="00EE055B" w:rsidRPr="000051D0">
        <w:rPr>
          <w:b w:val="0"/>
        </w:rPr>
        <w:t>RAN WG2, RAN WG3</w:t>
      </w:r>
    </w:p>
    <w:p w14:paraId="54EB973C" w14:textId="5515F8C6" w:rsidR="00463675" w:rsidRPr="000051D0" w:rsidRDefault="00463675" w:rsidP="000F4E43">
      <w:pPr>
        <w:pStyle w:val="Source"/>
      </w:pPr>
      <w:r>
        <w:t>Cc:</w:t>
      </w:r>
      <w:r>
        <w:tab/>
      </w:r>
      <w:r w:rsidR="00BA033C">
        <w:rPr>
          <w:b w:val="0"/>
        </w:rPr>
        <w:t>RAN WG4</w:t>
      </w:r>
    </w:p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3CB9EEE8" w14:textId="4EB2D1A6" w:rsidR="00463675" w:rsidRPr="000051D0" w:rsidRDefault="00463675" w:rsidP="000051D0">
      <w:pPr>
        <w:pStyle w:val="Contact"/>
        <w:tabs>
          <w:tab w:val="clear" w:pos="2268"/>
        </w:tabs>
        <w:rPr>
          <w:b w:val="0"/>
        </w:rPr>
      </w:pPr>
      <w:r w:rsidRPr="000F4E43">
        <w:t>Name:</w:t>
      </w:r>
      <w:r w:rsidRPr="000F4E43">
        <w:rPr>
          <w:bCs/>
        </w:rPr>
        <w:tab/>
      </w:r>
      <w:r w:rsidR="00EE055B" w:rsidRPr="00EE055B">
        <w:rPr>
          <w:b w:val="0"/>
        </w:rPr>
        <w:t>Sorour Falahati</w:t>
      </w:r>
      <w:r w:rsidRPr="000F4E43">
        <w:rPr>
          <w:bCs/>
        </w:rPr>
        <w:tab/>
      </w:r>
    </w:p>
    <w:p w14:paraId="440F098E" w14:textId="56E9C6BF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E055B" w:rsidRPr="000051D0">
        <w:rPr>
          <w:b w:val="0"/>
        </w:rPr>
        <w:t>sorour.fal</w:t>
      </w:r>
      <w:r w:rsidR="0095522C" w:rsidRPr="000051D0">
        <w:rPr>
          <w:b w:val="0"/>
        </w:rPr>
        <w:t>ahati@ericsson.com</w:t>
      </w:r>
    </w:p>
    <w:p w14:paraId="0FEE6D2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8DEE9A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AB5AB9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E42E5D4" w14:textId="062B9895" w:rsidR="00F54B83" w:rsidRPr="002E5FBA" w:rsidRDefault="00463675" w:rsidP="00AC2BFC">
      <w:pPr>
        <w:pStyle w:val="Title"/>
        <w:rPr>
          <w:lang w:val="pt-BR"/>
        </w:rPr>
      </w:pPr>
      <w:r>
        <w:t>Attachments:</w:t>
      </w:r>
      <w:r>
        <w:tab/>
      </w:r>
      <w:r w:rsidR="00A60A02" w:rsidRPr="004B5C7E">
        <w:rPr>
          <w:highlight w:val="yellow"/>
        </w:rPr>
        <w:t>R1-</w:t>
      </w:r>
      <w:r w:rsidR="000C37C3" w:rsidRPr="004B5C7E">
        <w:rPr>
          <w:highlight w:val="yellow"/>
        </w:rPr>
        <w:t>2</w:t>
      </w:r>
      <w:r w:rsidR="00E46C71" w:rsidRPr="004B5C7E">
        <w:rPr>
          <w:highlight w:val="yellow"/>
        </w:rPr>
        <w:t>20</w:t>
      </w:r>
      <w:r w:rsidR="00F54B83" w:rsidRPr="004B5C7E">
        <w:rPr>
          <w:highlight w:val="yellow"/>
        </w:rPr>
        <w:t>2</w:t>
      </w:r>
      <w:r w:rsidR="00FC0CA9" w:rsidRPr="004B5C7E">
        <w:rPr>
          <w:highlight w:val="yellow"/>
        </w:rPr>
        <w:t>7</w:t>
      </w:r>
      <w:r w:rsidR="0006646F" w:rsidRPr="004B5C7E">
        <w:rPr>
          <w:highlight w:val="yellow"/>
        </w:rPr>
        <w:t>59</w:t>
      </w:r>
      <w:r w:rsidR="00F12232" w:rsidRPr="002E5FBA">
        <w:t xml:space="preserve"> (</w:t>
      </w:r>
      <w:r w:rsidR="00034BA3" w:rsidRPr="002E5FBA">
        <w:rPr>
          <w:lang w:val="pt-BR"/>
        </w:rPr>
        <w:t xml:space="preserve">Consolidated </w:t>
      </w:r>
      <w:r w:rsidR="00BA748F" w:rsidRPr="002E5FBA">
        <w:rPr>
          <w:lang w:val="pt-BR"/>
        </w:rPr>
        <w:t>higher layers</w:t>
      </w:r>
      <w:r w:rsidR="00034BA3" w:rsidRPr="002E5FBA">
        <w:rPr>
          <w:lang w:val="pt-BR"/>
        </w:rPr>
        <w:t xml:space="preserve"> parameter list for Rel-17 </w:t>
      </w:r>
      <w:r w:rsidR="0030569F" w:rsidRPr="002E5FBA">
        <w:rPr>
          <w:lang w:val="pt-BR"/>
        </w:rPr>
        <w:t>NR</w:t>
      </w:r>
      <w:r w:rsidR="004B398E" w:rsidRPr="002E5FBA">
        <w:rPr>
          <w:lang w:val="pt-BR"/>
        </w:rPr>
        <w:t>)</w:t>
      </w:r>
    </w:p>
    <w:p w14:paraId="04801A85" w14:textId="67D940DF" w:rsidR="00F54B83" w:rsidRPr="00A64BA7" w:rsidRDefault="00F54B83" w:rsidP="00A64BA7">
      <w:pPr>
        <w:ind w:left="1701"/>
        <w:rPr>
          <w:rFonts w:ascii="Arial" w:hAnsi="Arial" w:cs="Arial"/>
          <w:b/>
          <w:bCs/>
          <w:lang w:val="pt-BR"/>
        </w:rPr>
      </w:pPr>
      <w:r w:rsidRPr="004B5C7E">
        <w:rPr>
          <w:rFonts w:ascii="Arial" w:hAnsi="Arial" w:cs="Arial"/>
          <w:b/>
          <w:bCs/>
          <w:highlight w:val="yellow"/>
        </w:rPr>
        <w:t>R1-2202</w:t>
      </w:r>
      <w:r w:rsidR="00FC0CA9" w:rsidRPr="004B5C7E">
        <w:rPr>
          <w:rFonts w:ascii="Arial" w:hAnsi="Arial" w:cs="Arial"/>
          <w:b/>
          <w:bCs/>
          <w:highlight w:val="yellow"/>
        </w:rPr>
        <w:t>75</w:t>
      </w:r>
      <w:r w:rsidR="0006646F" w:rsidRPr="004B5C7E">
        <w:rPr>
          <w:rFonts w:ascii="Arial" w:hAnsi="Arial" w:cs="Arial"/>
          <w:b/>
          <w:bCs/>
          <w:highlight w:val="yellow"/>
        </w:rPr>
        <w:t>8</w:t>
      </w:r>
      <w:r w:rsidRPr="002E5FBA">
        <w:rPr>
          <w:rFonts w:ascii="Arial" w:hAnsi="Arial" w:cs="Arial"/>
          <w:b/>
          <w:bCs/>
        </w:rPr>
        <w:t xml:space="preserve"> (</w:t>
      </w:r>
      <w:r w:rsidRPr="002E5FBA">
        <w:rPr>
          <w:rFonts w:ascii="Arial" w:hAnsi="Arial" w:cs="Arial"/>
          <w:b/>
          <w:bCs/>
          <w:lang w:val="pt-BR"/>
        </w:rPr>
        <w:t xml:space="preserve">Consolidated higher layers parameter list for Rel-17 </w:t>
      </w:r>
      <w:r w:rsidR="00A64BA7" w:rsidRPr="002E5FBA">
        <w:rPr>
          <w:rFonts w:ascii="Arial" w:hAnsi="Arial" w:cs="Arial"/>
          <w:b/>
          <w:bCs/>
          <w:lang w:val="pt-BR"/>
        </w:rPr>
        <w:t>LTE</w:t>
      </w:r>
      <w:r w:rsidRPr="002E5FBA">
        <w:rPr>
          <w:rFonts w:ascii="Arial" w:hAnsi="Arial" w:cs="Arial"/>
          <w:b/>
          <w:bCs/>
          <w:lang w:val="pt-BR"/>
        </w:rPr>
        <w:t>)</w:t>
      </w:r>
    </w:p>
    <w:p w14:paraId="1DD77FE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844B9E5" w14:textId="77777777" w:rsidR="00C36D16" w:rsidRDefault="00C36D16">
      <w:pPr>
        <w:rPr>
          <w:rFonts w:ascii="Arial" w:hAnsi="Arial" w:cs="Arial"/>
          <w:color w:val="FF0000"/>
        </w:rPr>
      </w:pPr>
    </w:p>
    <w:p w14:paraId="2348B52B" w14:textId="78E3C5C5" w:rsidR="000E381B" w:rsidRDefault="00B67E8E" w:rsidP="00000F32">
      <w:pPr>
        <w:spacing w:afterLines="50" w:after="120"/>
        <w:jc w:val="both"/>
        <w:rPr>
          <w:rFonts w:eastAsia="Yu Mincho"/>
          <w:bCs/>
          <w:iCs/>
          <w:lang w:val="en-US" w:eastAsia="ja-JP"/>
        </w:rPr>
      </w:pPr>
      <w:r w:rsidRPr="00182CCF">
        <w:rPr>
          <w:rFonts w:eastAsia="Yu Mincho"/>
          <w:bCs/>
          <w:iCs/>
          <w:lang w:val="en-US" w:eastAsia="ja-JP"/>
        </w:rPr>
        <w:t xml:space="preserve">RAN1 has </w:t>
      </w:r>
      <w:r w:rsidR="003663B6">
        <w:rPr>
          <w:rFonts w:eastAsia="Yu Mincho"/>
          <w:bCs/>
          <w:iCs/>
          <w:lang w:val="en-US" w:eastAsia="ja-JP"/>
        </w:rPr>
        <w:t>further updated the</w:t>
      </w:r>
      <w:r w:rsidRPr="00182CCF">
        <w:rPr>
          <w:rFonts w:eastAsia="Yu Mincho"/>
          <w:bCs/>
          <w:iCs/>
          <w:lang w:val="en-US" w:eastAsia="ja-JP"/>
        </w:rPr>
        <w:t xml:space="preserve"> list of new higher</w:t>
      </w:r>
      <w:r w:rsidR="00BA748F" w:rsidRPr="00182CCF">
        <w:rPr>
          <w:rFonts w:eastAsia="Yu Mincho"/>
          <w:bCs/>
          <w:iCs/>
          <w:lang w:val="en-US" w:eastAsia="ja-JP"/>
        </w:rPr>
        <w:t xml:space="preserve"> </w:t>
      </w:r>
      <w:r w:rsidRPr="00182CCF">
        <w:rPr>
          <w:rFonts w:eastAsia="Yu Mincho"/>
          <w:bCs/>
          <w:iCs/>
          <w:lang w:val="en-US" w:eastAsia="ja-JP"/>
        </w:rPr>
        <w:t>layer</w:t>
      </w:r>
      <w:r w:rsidR="00BA748F" w:rsidRPr="00182CCF">
        <w:rPr>
          <w:rFonts w:eastAsia="Yu Mincho"/>
          <w:bCs/>
          <w:iCs/>
          <w:lang w:val="en-US" w:eastAsia="ja-JP"/>
        </w:rPr>
        <w:t>s</w:t>
      </w:r>
      <w:r w:rsidRPr="00182CCF">
        <w:rPr>
          <w:rFonts w:eastAsia="Yu Mincho"/>
          <w:bCs/>
          <w:iCs/>
          <w:lang w:val="en-US" w:eastAsia="ja-JP"/>
        </w:rPr>
        <w:t xml:space="preserve"> parameters and updates on </w:t>
      </w:r>
      <w:r w:rsidR="005C03B3" w:rsidRPr="00182CCF">
        <w:rPr>
          <w:rFonts w:eastAsia="Yu Mincho"/>
          <w:bCs/>
          <w:iCs/>
          <w:lang w:val="en-US" w:eastAsia="ja-JP"/>
        </w:rPr>
        <w:t xml:space="preserve">the </w:t>
      </w:r>
      <w:r w:rsidRPr="00182CCF">
        <w:rPr>
          <w:rFonts w:eastAsia="Yu Mincho"/>
          <w:bCs/>
          <w:iCs/>
          <w:lang w:val="en-US" w:eastAsia="ja-JP"/>
        </w:rPr>
        <w:t xml:space="preserve">existing higher-layer parameters for </w:t>
      </w:r>
      <w:r w:rsidR="00D7134D">
        <w:rPr>
          <w:rFonts w:eastAsia="Yu Mincho"/>
          <w:bCs/>
          <w:iCs/>
          <w:lang w:val="en-US" w:eastAsia="ja-JP"/>
        </w:rPr>
        <w:t xml:space="preserve">the </w:t>
      </w:r>
      <w:r w:rsidRPr="00182CCF">
        <w:rPr>
          <w:rFonts w:eastAsia="Yu Mincho"/>
          <w:bCs/>
          <w:iCs/>
          <w:lang w:val="en-US" w:eastAsia="ja-JP"/>
        </w:rPr>
        <w:t>Rel-17 work items</w:t>
      </w:r>
      <w:r w:rsidR="002E5FBA">
        <w:rPr>
          <w:rFonts w:eastAsia="Yu Mincho"/>
          <w:bCs/>
          <w:iCs/>
          <w:lang w:val="en-US" w:eastAsia="ja-JP"/>
        </w:rPr>
        <w:t>.</w:t>
      </w:r>
    </w:p>
    <w:p w14:paraId="309F903A" w14:textId="77777777" w:rsidR="00592847" w:rsidRDefault="00592847" w:rsidP="00000F32">
      <w:pPr>
        <w:spacing w:afterLines="50" w:after="120"/>
        <w:jc w:val="both"/>
        <w:rPr>
          <w:rFonts w:eastAsia="Yu Mincho"/>
          <w:bCs/>
          <w:iCs/>
          <w:lang w:val="en-US" w:eastAsia="ja-JP"/>
        </w:rPr>
      </w:pPr>
    </w:p>
    <w:p w14:paraId="184C783C" w14:textId="31E33555" w:rsidR="006F0EAD" w:rsidRPr="00182CCF" w:rsidRDefault="00FC4E4D" w:rsidP="00000F32">
      <w:pPr>
        <w:spacing w:afterLines="50" w:after="120"/>
        <w:jc w:val="both"/>
        <w:rPr>
          <w:rFonts w:eastAsia="Yu Mincho"/>
          <w:bCs/>
          <w:iCs/>
          <w:lang w:val="en-US" w:eastAsia="ja-JP"/>
        </w:rPr>
      </w:pPr>
      <w:r w:rsidRPr="00182CCF">
        <w:rPr>
          <w:rFonts w:eastAsia="Yu Mincho"/>
          <w:bCs/>
          <w:iCs/>
          <w:lang w:val="en-US" w:eastAsia="ja-JP"/>
        </w:rPr>
        <w:t xml:space="preserve">RAN1 </w:t>
      </w:r>
      <w:r w:rsidR="006F0EAD" w:rsidRPr="00182CCF">
        <w:rPr>
          <w:rFonts w:eastAsia="Yu Mincho"/>
          <w:bCs/>
          <w:iCs/>
          <w:lang w:val="en-US" w:eastAsia="ja-JP"/>
        </w:rPr>
        <w:t xml:space="preserve">would like to clarify </w:t>
      </w:r>
      <w:r w:rsidR="008F45B8" w:rsidRPr="00182CCF">
        <w:rPr>
          <w:rFonts w:eastAsia="Yu Mincho"/>
          <w:bCs/>
          <w:iCs/>
          <w:lang w:val="en-US" w:eastAsia="ja-JP"/>
        </w:rPr>
        <w:t xml:space="preserve">the following </w:t>
      </w:r>
      <w:r w:rsidR="006F0EAD" w:rsidRPr="00182CCF">
        <w:rPr>
          <w:rFonts w:eastAsia="Yu Mincho"/>
          <w:bCs/>
          <w:iCs/>
          <w:lang w:val="en-US" w:eastAsia="ja-JP"/>
        </w:rPr>
        <w:t xml:space="preserve">regarding the </w:t>
      </w:r>
      <w:r w:rsidR="00CA3164">
        <w:rPr>
          <w:rFonts w:eastAsia="Yu Mincho"/>
          <w:bCs/>
          <w:iCs/>
          <w:lang w:val="en-US" w:eastAsia="ja-JP"/>
        </w:rPr>
        <w:t xml:space="preserve">attached </w:t>
      </w:r>
      <w:r w:rsidR="006F0EAD" w:rsidRPr="00182CCF">
        <w:rPr>
          <w:rFonts w:eastAsia="Yu Mincho"/>
          <w:bCs/>
          <w:iCs/>
          <w:lang w:val="en-US" w:eastAsia="ja-JP"/>
        </w:rPr>
        <w:t>list</w:t>
      </w:r>
      <w:r w:rsidR="00CA3164">
        <w:rPr>
          <w:rFonts w:eastAsia="Yu Mincho"/>
          <w:bCs/>
          <w:iCs/>
          <w:lang w:val="en-US" w:eastAsia="ja-JP"/>
        </w:rPr>
        <w:t>s</w:t>
      </w:r>
      <w:r w:rsidR="006F0EAD" w:rsidRPr="00182CCF">
        <w:rPr>
          <w:rFonts w:eastAsia="Yu Mincho"/>
          <w:bCs/>
          <w:iCs/>
          <w:lang w:val="en-US" w:eastAsia="ja-JP"/>
        </w:rPr>
        <w:t>:</w:t>
      </w:r>
    </w:p>
    <w:p w14:paraId="7607EFD4" w14:textId="6C425C7E" w:rsidR="003B62F5" w:rsidRPr="00511F8D" w:rsidRDefault="00F32701" w:rsidP="00511F8D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bCs/>
          <w:iCs/>
          <w:lang w:val="en-US" w:eastAsia="ja-JP"/>
        </w:rPr>
      </w:pPr>
      <w:r>
        <w:rPr>
          <w:rFonts w:ascii="Times New Roman" w:eastAsia="Yu Mincho" w:hAnsi="Times New Roman" w:cs="Times New Roman"/>
          <w:bCs/>
          <w:iCs/>
          <w:lang w:val="en-US" w:eastAsia="ja-JP"/>
        </w:rPr>
        <w:t>The updates in the list as compared</w:t>
      </w:r>
      <w:r w:rsidR="003B62F5" w:rsidRPr="003B62F5">
        <w:rPr>
          <w:rFonts w:ascii="Times New Roman" w:eastAsia="Yu Mincho" w:hAnsi="Times New Roman" w:cs="Times New Roman"/>
          <w:bCs/>
          <w:iCs/>
          <w:lang w:val="en-US" w:eastAsia="ja-JP"/>
        </w:rPr>
        <w:t xml:space="preserve"> to</w:t>
      </w:r>
      <w:r>
        <w:rPr>
          <w:rFonts w:ascii="Times New Roman" w:eastAsia="Yu Mincho" w:hAnsi="Times New Roman" w:cs="Times New Roman"/>
          <w:bCs/>
          <w:iCs/>
          <w:lang w:val="en-US" w:eastAsia="ja-JP"/>
        </w:rPr>
        <w:t xml:space="preserve"> the lists attached with</w:t>
      </w:r>
      <w:r w:rsidR="003B62F5" w:rsidRPr="003B62F5">
        <w:rPr>
          <w:rFonts w:ascii="Times New Roman" w:eastAsia="Yu Mincho" w:hAnsi="Times New Roman" w:cs="Times New Roman"/>
          <w:bCs/>
          <w:iCs/>
          <w:lang w:val="en-US" w:eastAsia="ja-JP"/>
        </w:rPr>
        <w:t xml:space="preserve"> R1-2</w:t>
      </w:r>
      <w:r w:rsidR="005D34C2">
        <w:rPr>
          <w:rFonts w:ascii="Times New Roman" w:eastAsia="Yu Mincho" w:hAnsi="Times New Roman" w:cs="Times New Roman"/>
          <w:bCs/>
          <w:iCs/>
          <w:lang w:val="en-US" w:eastAsia="ja-JP"/>
        </w:rPr>
        <w:t>20</w:t>
      </w:r>
      <w:r w:rsidR="00CE73E8">
        <w:rPr>
          <w:rFonts w:ascii="Times New Roman" w:eastAsia="Yu Mincho" w:hAnsi="Times New Roman" w:cs="Times New Roman"/>
          <w:bCs/>
          <w:iCs/>
          <w:lang w:val="en-US" w:eastAsia="ja-JP"/>
        </w:rPr>
        <w:t>2542</w:t>
      </w:r>
      <w:r w:rsidR="003B62F5" w:rsidRPr="003B62F5">
        <w:rPr>
          <w:rFonts w:ascii="Times New Roman" w:eastAsia="Yu Mincho" w:hAnsi="Times New Roman" w:cs="Times New Roman"/>
          <w:bCs/>
          <w:iCs/>
          <w:lang w:val="en-US" w:eastAsia="ja-JP"/>
        </w:rPr>
        <w:t xml:space="preserve"> are highlighted in </w:t>
      </w:r>
      <w:r w:rsidR="003B62F5" w:rsidRPr="003B62F5">
        <w:rPr>
          <w:rFonts w:ascii="Times New Roman" w:eastAsia="Yu Mincho" w:hAnsi="Times New Roman" w:cs="Times New Roman"/>
          <w:bCs/>
          <w:iCs/>
          <w:color w:val="0000FF"/>
          <w:lang w:val="en-US" w:eastAsia="ja-JP"/>
        </w:rPr>
        <w:t>blue</w:t>
      </w:r>
      <w:r w:rsidR="003B62F5" w:rsidRPr="003B62F5">
        <w:rPr>
          <w:rFonts w:ascii="Times New Roman" w:eastAsia="Yu Mincho" w:hAnsi="Times New Roman" w:cs="Times New Roman"/>
          <w:bCs/>
          <w:iCs/>
          <w:lang w:val="en-US" w:eastAsia="ja-JP"/>
        </w:rPr>
        <w:t>.</w:t>
      </w:r>
    </w:p>
    <w:p w14:paraId="7E5ACEB3" w14:textId="0BC5D47C" w:rsidR="00F26973" w:rsidDel="00D336DF" w:rsidRDefault="006F0EAD" w:rsidP="563444CB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del w:id="0" w:author="Sorour Falahati" w:date="2022-02-28T14:11:00Z"/>
          <w:rFonts w:ascii="Times New Roman" w:eastAsia="Yu Mincho" w:hAnsi="Times New Roman" w:cs="Times New Roman"/>
          <w:szCs w:val="20"/>
          <w:lang w:val="en-US" w:eastAsia="ja-JP"/>
        </w:rPr>
      </w:pPr>
      <w:del w:id="1" w:author="Sorour Falahati" w:date="2022-02-28T14:11:00Z">
        <w:r w:rsidRPr="00182CCF" w:rsidDel="00D336DF">
          <w:rPr>
            <w:rFonts w:ascii="Times New Roman" w:eastAsia="Yu Mincho" w:hAnsi="Times New Roman" w:cs="Times New Roman"/>
            <w:szCs w:val="20"/>
            <w:lang w:val="en-US" w:eastAsia="ja-JP"/>
          </w:rPr>
          <w:delText>RAN1 is still discussing</w:delText>
        </w:r>
        <w:r w:rsidR="00963E8E" w:rsidRPr="00182CCF" w:rsidDel="00D336DF">
          <w:rPr>
            <w:rFonts w:ascii="Times New Roman" w:eastAsia="Yu Mincho" w:hAnsi="Times New Roman" w:cs="Times New Roman"/>
            <w:szCs w:val="20"/>
            <w:lang w:val="en-US" w:eastAsia="ja-JP"/>
          </w:rPr>
          <w:delText xml:space="preserve"> </w:delText>
        </w:r>
        <w:r w:rsidRPr="00182CCF" w:rsidDel="00D336DF">
          <w:rPr>
            <w:rFonts w:ascii="Times New Roman" w:eastAsia="Yu Mincho" w:hAnsi="Times New Roman" w:cs="Times New Roman"/>
            <w:szCs w:val="20"/>
            <w:lang w:val="en-US" w:eastAsia="ja-JP"/>
          </w:rPr>
          <w:delText>some parameters</w:delText>
        </w:r>
        <w:r w:rsidR="007B6FEA" w:rsidRPr="00182CCF" w:rsidDel="00D336DF">
          <w:rPr>
            <w:rFonts w:ascii="Times New Roman" w:eastAsia="Yu Mincho" w:hAnsi="Times New Roman" w:cs="Times New Roman"/>
            <w:szCs w:val="20"/>
            <w:lang w:val="en-US" w:eastAsia="ja-JP"/>
          </w:rPr>
          <w:delText xml:space="preserve"> in the list</w:delText>
        </w:r>
        <w:r w:rsidR="0090745B" w:rsidRPr="00182CCF" w:rsidDel="00D336DF">
          <w:rPr>
            <w:rFonts w:ascii="Times New Roman" w:eastAsia="Yu Mincho" w:hAnsi="Times New Roman" w:cs="Times New Roman"/>
            <w:szCs w:val="20"/>
            <w:lang w:val="en-US" w:eastAsia="ja-JP"/>
          </w:rPr>
          <w:delText xml:space="preserve"> </w:delText>
        </w:r>
        <w:r w:rsidR="00655074" w:rsidRPr="00182CCF" w:rsidDel="00D336DF">
          <w:rPr>
            <w:rFonts w:ascii="Times New Roman" w:eastAsia="Yu Mincho" w:hAnsi="Times New Roman" w:cs="Times New Roman"/>
            <w:szCs w:val="20"/>
            <w:lang w:val="en-US" w:eastAsia="ja-JP"/>
          </w:rPr>
          <w:delText>where the open issues are highlighted</w:delText>
        </w:r>
        <w:r w:rsidR="009F5D95" w:rsidRPr="00182CCF" w:rsidDel="00D336DF">
          <w:rPr>
            <w:rFonts w:ascii="Times New Roman" w:eastAsia="Yu Mincho" w:hAnsi="Times New Roman" w:cs="Times New Roman"/>
            <w:szCs w:val="20"/>
            <w:lang w:val="en-US" w:eastAsia="ja-JP"/>
          </w:rPr>
          <w:delText xml:space="preserve"> </w:delText>
        </w:r>
        <w:r w:rsidRPr="00182CCF" w:rsidDel="00D336DF">
          <w:rPr>
            <w:rFonts w:ascii="Times New Roman" w:eastAsia="Yu Mincho" w:hAnsi="Times New Roman" w:cs="Times New Roman"/>
            <w:szCs w:val="20"/>
            <w:lang w:val="en-US" w:eastAsia="ja-JP"/>
          </w:rPr>
          <w:delText>with square bracket, or marked as FFS,</w:delText>
        </w:r>
        <w:r w:rsidR="005D34C2" w:rsidDel="00D336DF">
          <w:rPr>
            <w:rFonts w:ascii="Times New Roman" w:eastAsia="Yu Mincho" w:hAnsi="Times New Roman" w:cs="Times New Roman"/>
            <w:szCs w:val="20"/>
            <w:lang w:val="en-US" w:eastAsia="ja-JP"/>
          </w:rPr>
          <w:delText xml:space="preserve"> </w:delText>
        </w:r>
        <w:r w:rsidRPr="00182CCF" w:rsidDel="00D336DF">
          <w:rPr>
            <w:rFonts w:ascii="Times New Roman" w:eastAsia="Yu Mincho" w:hAnsi="Times New Roman" w:cs="Times New Roman"/>
            <w:szCs w:val="20"/>
            <w:lang w:val="en-US" w:eastAsia="ja-JP"/>
          </w:rPr>
          <w:delText>TBD, etc.</w:delText>
        </w:r>
      </w:del>
    </w:p>
    <w:p w14:paraId="6EB69DCD" w14:textId="53F4B3DA" w:rsidR="0063545E" w:rsidRPr="00213CD4" w:rsidRDefault="0063545E" w:rsidP="00213CD4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In addition, RAN1 may see the need for additional </w:t>
      </w:r>
      <w:r w:rsidR="00213CD4">
        <w:rPr>
          <w:rFonts w:ascii="Times New Roman" w:eastAsia="Yu Mincho" w:hAnsi="Times New Roman" w:cs="Times New Roman"/>
          <w:szCs w:val="20"/>
          <w:lang w:val="en-US" w:eastAsia="ja-JP"/>
        </w:rPr>
        <w:t xml:space="preserve">update of the 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>higher layer parameters. RAN1 will continue working on consolidating them and will share the corresponding updates with RAN2 and RAN3 in the next</w:t>
      </w:r>
      <w:r w:rsidR="00213CD4">
        <w:rPr>
          <w:rFonts w:ascii="Times New Roman" w:eastAsia="Yu Mincho" w:hAnsi="Times New Roman" w:cs="Times New Roman"/>
          <w:szCs w:val="20"/>
          <w:lang w:val="en-US" w:eastAsia="ja-JP"/>
        </w:rPr>
        <w:t xml:space="preserve"> </w:t>
      </w:r>
      <w:r w:rsidR="00E642F8">
        <w:rPr>
          <w:rFonts w:ascii="Times New Roman" w:eastAsia="Yu Mincho" w:hAnsi="Times New Roman" w:cs="Times New Roman"/>
          <w:szCs w:val="20"/>
          <w:lang w:val="en-US" w:eastAsia="ja-JP"/>
        </w:rPr>
        <w:t>LS if needed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>.</w:t>
      </w:r>
    </w:p>
    <w:p w14:paraId="4BD2CB77" w14:textId="4B58A915" w:rsidR="006A3AF4" w:rsidRDefault="006A3AF4" w:rsidP="563444CB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>RAN1 understands that RAN2 and RAN3 can modify the RAN1</w:t>
      </w:r>
      <w:r w:rsidR="00100686"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higher layers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parameter list for the purpose of proper implementation of the functionalities</w:t>
      </w:r>
      <w:r w:rsidR="00100686" w:rsidRPr="00182CCF">
        <w:rPr>
          <w:rFonts w:ascii="Times New Roman" w:eastAsia="Yu Mincho" w:hAnsi="Times New Roman" w:cs="Times New Roman"/>
          <w:szCs w:val="20"/>
          <w:lang w:val="en-US" w:eastAsia="ja-JP"/>
        </w:rPr>
        <w:t>,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when needed. </w:t>
      </w:r>
    </w:p>
    <w:p w14:paraId="6C980F01" w14:textId="50B9B1A2" w:rsidR="00E72E77" w:rsidRDefault="00073779" w:rsidP="00834650">
      <w:pPr>
        <w:spacing w:afterLines="50" w:after="120"/>
        <w:jc w:val="both"/>
        <w:rPr>
          <w:ins w:id="2" w:author="Sorour Falahati" w:date="2022-03-02T14:55:00Z"/>
        </w:rPr>
      </w:pPr>
      <w:ins w:id="3" w:author="Sorour Falahati" w:date="2022-02-28T14:14:00Z">
        <w:r>
          <w:t xml:space="preserve">For Enh. IIoT and URLLC WI, </w:t>
        </w:r>
        <w:r w:rsidR="00A27DF6">
          <w:t xml:space="preserve">Row 60 and </w:t>
        </w:r>
      </w:ins>
      <w:ins w:id="4" w:author="Sorour Falahati" w:date="2022-02-28T14:18:00Z">
        <w:r w:rsidR="00BD6662">
          <w:t xml:space="preserve">Row </w:t>
        </w:r>
      </w:ins>
      <w:ins w:id="5" w:author="Sorour Falahati" w:date="2022-02-28T14:14:00Z">
        <w:r w:rsidR="00A27DF6">
          <w:t xml:space="preserve">61 </w:t>
        </w:r>
      </w:ins>
      <w:ins w:id="6" w:author="Sorour Falahati" w:date="2022-02-28T14:15:00Z">
        <w:r w:rsidR="00A27DF6">
          <w:t xml:space="preserve">are removed but </w:t>
        </w:r>
      </w:ins>
      <w:ins w:id="7" w:author="Sorour Falahati" w:date="2022-02-28T14:18:00Z">
        <w:r w:rsidR="00BD6662">
          <w:t xml:space="preserve">the </w:t>
        </w:r>
      </w:ins>
      <w:ins w:id="8" w:author="Sorour Falahati" w:date="2022-02-28T14:15:00Z">
        <w:r w:rsidR="002A2BEB">
          <w:t>indicat</w:t>
        </w:r>
      </w:ins>
      <w:ins w:id="9" w:author="Sorour Falahati" w:date="2022-02-28T14:18:00Z">
        <w:r w:rsidR="00BD6662">
          <w:t>ion of</w:t>
        </w:r>
      </w:ins>
      <w:ins w:id="10" w:author="Sorour Falahati" w:date="2022-02-28T14:15:00Z">
        <w:r w:rsidR="002A2BEB">
          <w:t xml:space="preserve"> the removal is</w:t>
        </w:r>
        <w:r w:rsidR="00A27DF6">
          <w:t xml:space="preserve"> miss</w:t>
        </w:r>
        <w:r w:rsidR="002A2BEB">
          <w:t>ing</w:t>
        </w:r>
        <w:r w:rsidR="00A27DF6">
          <w:t xml:space="preserve"> in R</w:t>
        </w:r>
        <w:r w:rsidR="002A2BEB">
          <w:t>1-</w:t>
        </w:r>
      </w:ins>
      <w:ins w:id="11" w:author="Sorour Falahati" w:date="2022-02-28T14:16:00Z">
        <w:r w:rsidR="00114DA1">
          <w:t xml:space="preserve">2202542 </w:t>
        </w:r>
      </w:ins>
      <w:ins w:id="12" w:author="Sorour Falahati" w:date="2022-02-28T14:18:00Z">
        <w:r w:rsidR="00FC7C11">
          <w:t>which is handle</w:t>
        </w:r>
      </w:ins>
      <w:ins w:id="13" w:author="Sorour Falahati" w:date="2022-02-28T14:19:00Z">
        <w:r w:rsidR="00FC7C11">
          <w:t xml:space="preserve">d </w:t>
        </w:r>
      </w:ins>
      <w:ins w:id="14" w:author="Sorour Falahati" w:date="2022-02-28T14:16:00Z">
        <w:r w:rsidR="00BC4A87">
          <w:t xml:space="preserve">in this LS </w:t>
        </w:r>
      </w:ins>
      <w:ins w:id="15" w:author="Sorour Falahati" w:date="2022-02-28T14:20:00Z">
        <w:r w:rsidR="00EF79C1">
          <w:t>to tr</w:t>
        </w:r>
      </w:ins>
      <w:ins w:id="16" w:author="Sorour Falahati" w:date="2022-02-28T14:21:00Z">
        <w:r w:rsidR="00EF79C1">
          <w:t>ack properly the</w:t>
        </w:r>
      </w:ins>
      <w:ins w:id="17" w:author="Sorour Falahati" w:date="2022-02-28T14:17:00Z">
        <w:r w:rsidR="00BC4A87">
          <w:t xml:space="preserve"> changes</w:t>
        </w:r>
      </w:ins>
      <w:ins w:id="18" w:author="Sorour Falahati" w:date="2022-02-28T14:19:00Z">
        <w:r w:rsidR="00F157F0">
          <w:t xml:space="preserve"> throughout</w:t>
        </w:r>
      </w:ins>
      <w:ins w:id="19" w:author="Sorour Falahati" w:date="2022-02-28T14:21:00Z">
        <w:r w:rsidR="00EF79C1">
          <w:t xml:space="preserve"> the</w:t>
        </w:r>
      </w:ins>
      <w:ins w:id="20" w:author="Sorour Falahati" w:date="2022-02-28T14:19:00Z">
        <w:r w:rsidR="00F157F0">
          <w:t xml:space="preserve"> LS exchanges. </w:t>
        </w:r>
      </w:ins>
    </w:p>
    <w:p w14:paraId="02083A8C" w14:textId="2ABF5F51" w:rsidR="00815CC6" w:rsidRDefault="00815CC6" w:rsidP="00815CC6">
      <w:pPr>
        <w:spacing w:afterLines="50" w:after="120"/>
        <w:jc w:val="both"/>
        <w:rPr>
          <w:ins w:id="21" w:author="Sorour Falahati" w:date="2022-03-02T14:56:00Z"/>
        </w:rPr>
      </w:pPr>
      <w:ins w:id="22" w:author="Sorour Falahati" w:date="2022-03-02T14:55:00Z">
        <w:r>
          <w:t xml:space="preserve">Additionally, </w:t>
        </w:r>
        <w:r w:rsidRPr="000E381B">
          <w:t>RAN1 would like to inform</w:t>
        </w:r>
        <w:r>
          <w:t xml:space="preserve"> </w:t>
        </w:r>
        <w:r w:rsidRPr="000E381B">
          <w:t xml:space="preserve">RAN2 and RAN3 </w:t>
        </w:r>
        <w:r>
          <w:t>about the following agreements made in RAN1#108-e meeting for NR MBS WI: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45562" w14:paraId="11C177D4" w14:textId="77777777" w:rsidTr="00545562">
        <w:trPr>
          <w:ins w:id="23" w:author="Sorour Falahati" w:date="2022-03-02T14:56:00Z"/>
        </w:trPr>
        <w:tc>
          <w:tcPr>
            <w:tcW w:w="9629" w:type="dxa"/>
          </w:tcPr>
          <w:p w14:paraId="2D627344" w14:textId="782D6156" w:rsidR="00545562" w:rsidRPr="0052490C" w:rsidRDefault="00545562" w:rsidP="00815CC6">
            <w:pPr>
              <w:spacing w:afterLines="50" w:after="120"/>
              <w:jc w:val="both"/>
              <w:rPr>
                <w:ins w:id="24" w:author="Sorour Falahati" w:date="2022-03-02T14:56:00Z"/>
                <w:b/>
                <w:bCs/>
              </w:rPr>
            </w:pPr>
            <w:ins w:id="25" w:author="Sorour Falahati" w:date="2022-03-02T14:56:00Z">
              <w:r w:rsidRPr="0052490C">
                <w:rPr>
                  <w:b/>
                  <w:bCs/>
                </w:rPr>
                <w:t>NR MBS WI:</w:t>
              </w:r>
            </w:ins>
          </w:p>
          <w:p w14:paraId="01DEA572" w14:textId="77777777" w:rsidR="009735D4" w:rsidRPr="004A7F13" w:rsidRDefault="009735D4" w:rsidP="009735D4">
            <w:pPr>
              <w:rPr>
                <w:ins w:id="26" w:author="Sorour Falahati" w:date="2022-03-02T14:57:00Z"/>
                <w:rFonts w:ascii="Times" w:eastAsia="Batang" w:hAnsi="Times"/>
                <w:szCs w:val="24"/>
                <w:lang w:eastAsia="zh-CN"/>
              </w:rPr>
            </w:pPr>
            <w:ins w:id="27" w:author="Sorour Falahati" w:date="2022-03-02T14:57:00Z">
              <w:r w:rsidRPr="004A7F13">
                <w:rPr>
                  <w:rFonts w:ascii="Times" w:eastAsia="Batang" w:hAnsi="Times"/>
                  <w:b/>
                  <w:bCs/>
                  <w:szCs w:val="24"/>
                  <w:highlight w:val="green"/>
                  <w:lang w:eastAsia="zh-CN"/>
                </w:rPr>
                <w:t>Agreement</w:t>
              </w:r>
            </w:ins>
          </w:p>
          <w:p w14:paraId="557DACA0" w14:textId="77777777" w:rsidR="009735D4" w:rsidRPr="004A7F13" w:rsidRDefault="009735D4" w:rsidP="009735D4">
            <w:pPr>
              <w:contextualSpacing/>
              <w:rPr>
                <w:ins w:id="28" w:author="Sorour Falahati" w:date="2022-03-02T14:57:00Z"/>
                <w:rFonts w:ascii="Times" w:eastAsia="Batang" w:hAnsi="Times"/>
                <w:bCs/>
                <w:iCs/>
                <w:szCs w:val="24"/>
                <w:lang w:eastAsia="zh-CN"/>
              </w:rPr>
            </w:pPr>
            <w:ins w:id="29" w:author="Sorour Falahati" w:date="2022-03-02T14:57:00Z">
              <w:r w:rsidRPr="004A7F13">
                <w:rPr>
                  <w:rFonts w:ascii="Times" w:eastAsia="Batang" w:hAnsi="Times"/>
                  <w:szCs w:val="24"/>
                  <w:lang w:eastAsia="zh-CN"/>
                </w:rPr>
                <w:lastRenderedPageBreak/>
                <w:t>Send an LS to inform</w:t>
              </w:r>
              <w:r w:rsidRPr="004A7F13">
                <w:rPr>
                  <w:rFonts w:ascii="Times" w:eastAsia="Batang" w:hAnsi="Times"/>
                  <w:bCs/>
                  <w:iCs/>
                  <w:szCs w:val="24"/>
                  <w:lang w:eastAsia="zh-CN"/>
                </w:rPr>
                <w:t xml:space="preserve"> </w:t>
              </w:r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RAN2 that </w:t>
              </w:r>
              <w:r w:rsidRPr="004A7F13">
                <w:rPr>
                  <w:rFonts w:ascii="Times" w:eastAsia="Batang" w:hAnsi="Times"/>
                  <w:bCs/>
                  <w:iCs/>
                  <w:szCs w:val="24"/>
                  <w:lang w:eastAsia="zh-CN"/>
                </w:rPr>
                <w:t>the following parameters are NOT needed for PDSCH-Config-Multicast:</w:t>
              </w:r>
            </w:ins>
          </w:p>
          <w:p w14:paraId="51546864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ins w:id="30" w:author="Sorour Falahati" w:date="2022-03-02T14:57:00Z"/>
                <w:rFonts w:ascii="Times" w:eastAsia="Batang" w:hAnsi="Times"/>
                <w:bCs/>
                <w:i/>
                <w:lang w:eastAsia="zh-CN"/>
              </w:rPr>
            </w:pPr>
            <w:proofErr w:type="spellStart"/>
            <w:ins w:id="31" w:author="Sorour Falahati" w:date="2022-03-02T14:57:00Z"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>zp</w:t>
              </w:r>
              <w:proofErr w:type="spellEnd"/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>-CSI-RS-</w:t>
              </w:r>
              <w:proofErr w:type="spellStart"/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>ResourceToAddModList</w:t>
              </w:r>
              <w:proofErr w:type="spellEnd"/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 xml:space="preserve">, </w:t>
              </w:r>
              <w:proofErr w:type="spellStart"/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>zp</w:t>
              </w:r>
              <w:proofErr w:type="spellEnd"/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>-CSI-RS-</w:t>
              </w:r>
              <w:proofErr w:type="spellStart"/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>ResourceToReleaseList</w:t>
              </w:r>
              <w:proofErr w:type="spellEnd"/>
            </w:ins>
          </w:p>
          <w:p w14:paraId="2E35B53F" w14:textId="77777777" w:rsidR="009735D4" w:rsidRPr="004A7F13" w:rsidRDefault="009735D4" w:rsidP="009735D4">
            <w:pPr>
              <w:rPr>
                <w:ins w:id="32" w:author="Sorour Falahati" w:date="2022-03-02T14:57:00Z"/>
                <w:rFonts w:ascii="Times" w:eastAsia="Batang" w:hAnsi="Times"/>
                <w:szCs w:val="24"/>
                <w:lang w:eastAsia="x-none"/>
              </w:rPr>
            </w:pPr>
          </w:p>
          <w:p w14:paraId="5D770176" w14:textId="77777777" w:rsidR="009735D4" w:rsidRPr="004A7F13" w:rsidRDefault="009735D4" w:rsidP="009735D4">
            <w:pPr>
              <w:rPr>
                <w:ins w:id="33" w:author="Sorour Falahati" w:date="2022-03-02T14:57:00Z"/>
                <w:rFonts w:ascii="Times" w:eastAsia="Batang" w:hAnsi="Times"/>
                <w:szCs w:val="24"/>
                <w:lang w:eastAsia="zh-CN"/>
              </w:rPr>
            </w:pPr>
            <w:ins w:id="34" w:author="Sorour Falahati" w:date="2022-03-02T14:57:00Z">
              <w:r w:rsidRPr="004A7F13">
                <w:rPr>
                  <w:rFonts w:ascii="Times" w:eastAsia="Batang" w:hAnsi="Times"/>
                  <w:b/>
                  <w:bCs/>
                  <w:szCs w:val="24"/>
                  <w:highlight w:val="green"/>
                  <w:lang w:eastAsia="zh-CN"/>
                </w:rPr>
                <w:t>Agreement</w:t>
              </w:r>
            </w:ins>
          </w:p>
          <w:p w14:paraId="397FE1F6" w14:textId="77777777" w:rsidR="009735D4" w:rsidRPr="004A7F13" w:rsidRDefault="009735D4" w:rsidP="009735D4">
            <w:pPr>
              <w:widowControl w:val="0"/>
              <w:spacing w:after="120"/>
              <w:jc w:val="both"/>
              <w:rPr>
                <w:ins w:id="35" w:author="Sorour Falahati" w:date="2022-03-02T14:57:00Z"/>
                <w:rFonts w:ascii="Times" w:eastAsia="Batang" w:hAnsi="Times"/>
                <w:szCs w:val="24"/>
                <w:lang w:eastAsia="zh-CN"/>
              </w:rPr>
            </w:pPr>
            <w:ins w:id="36" w:author="Sorour Falahati" w:date="2022-03-02T14:57:00Z"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>For multicast RRC_CONNECTED UEs,</w:t>
              </w:r>
              <w:r w:rsidRPr="004A7F13">
                <w:rPr>
                  <w:rFonts w:ascii="Times" w:eastAsia="Batang" w:hAnsi="Times"/>
                  <w:szCs w:val="24"/>
                </w:rPr>
                <w:t xml:space="preserve"> </w:t>
              </w:r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p-ZP-CSI-RS-</w:t>
              </w:r>
              <w:proofErr w:type="spellStart"/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ResourceSet</w:t>
              </w:r>
              <w:proofErr w:type="spellEnd"/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 can be configured in </w:t>
              </w:r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PDSCH-Config-Multicast</w:t>
              </w:r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 for GC-PDSCH rate matching, subject to UE capability. </w:t>
              </w:r>
              <w:r w:rsidRPr="004A7F13">
                <w:rPr>
                  <w:rFonts w:ascii="Times" w:eastAsia="Batang" w:hAnsi="Times"/>
                  <w:iCs/>
                  <w:szCs w:val="24"/>
                </w:rPr>
                <w:t>For PDSCH resource mapping with RE symbol level granularity,</w:t>
              </w:r>
            </w:ins>
          </w:p>
          <w:p w14:paraId="7A0C68E4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ins w:id="37" w:author="Sorour Falahati" w:date="2022-03-02T14:57:00Z"/>
                <w:rFonts w:ascii="Times" w:eastAsia="Batang" w:hAnsi="Times"/>
                <w:szCs w:val="24"/>
                <w:lang w:eastAsia="zh-CN"/>
              </w:rPr>
            </w:pPr>
            <w:ins w:id="38" w:author="Sorour Falahati" w:date="2022-03-02T14:57:00Z"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the REs indicated by </w:t>
              </w:r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p-ZP-CSI-RS-</w:t>
              </w:r>
              <w:proofErr w:type="spellStart"/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ResourceSet</w:t>
              </w:r>
              <w:proofErr w:type="spellEnd"/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 configured in </w:t>
              </w:r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PDSCH-Config-Multicast</w:t>
              </w:r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 are declared as not available for GC-PDSCH.</w:t>
              </w:r>
            </w:ins>
          </w:p>
          <w:p w14:paraId="4920DA74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ins w:id="39" w:author="Sorour Falahati" w:date="2022-03-02T14:57:00Z"/>
                <w:rFonts w:ascii="Times" w:eastAsia="Batang" w:hAnsi="Times"/>
                <w:szCs w:val="24"/>
                <w:lang w:eastAsia="zh-CN"/>
              </w:rPr>
            </w:pPr>
            <w:ins w:id="40" w:author="Sorour Falahati" w:date="2022-03-02T14:57:00Z"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p-ZP-CSI-RS-</w:t>
              </w:r>
              <w:proofErr w:type="spellStart"/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ResourceSet</w:t>
              </w:r>
              <w:proofErr w:type="spellEnd"/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 configured in</w:t>
              </w:r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 xml:space="preserve"> PDSCH-Config</w:t>
              </w:r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 for unicast do not apply for GC-PDSCHs.</w:t>
              </w:r>
            </w:ins>
          </w:p>
          <w:p w14:paraId="0C697613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ins w:id="41" w:author="Sorour Falahati" w:date="2022-03-02T14:57:00Z"/>
                <w:rFonts w:ascii="Times" w:eastAsia="Batang" w:hAnsi="Times"/>
                <w:szCs w:val="24"/>
                <w:lang w:eastAsia="zh-CN"/>
              </w:rPr>
            </w:pPr>
            <w:ins w:id="42" w:author="Sorour Falahati" w:date="2022-03-02T14:57:00Z"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p-ZP-CSI-RS-</w:t>
              </w:r>
              <w:proofErr w:type="spellStart"/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ResourceSet</w:t>
              </w:r>
              <w:proofErr w:type="spellEnd"/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 in </w:t>
              </w:r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PDSCH-Config-Multicast</w:t>
              </w:r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 for multicast do not apply for unicast PDSCHs.</w:t>
              </w:r>
            </w:ins>
          </w:p>
          <w:p w14:paraId="44E379E3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ins w:id="43" w:author="Sorour Falahati" w:date="2022-03-02T14:57:00Z"/>
                <w:rFonts w:ascii="Times" w:eastAsia="Batang" w:hAnsi="Times"/>
                <w:szCs w:val="24"/>
                <w:lang w:eastAsia="zh-CN"/>
              </w:rPr>
            </w:pPr>
            <w:ins w:id="44" w:author="Sorour Falahati" w:date="2022-03-02T14:57:00Z">
              <w:r w:rsidRPr="004A7F13">
                <w:rPr>
                  <w:rFonts w:ascii="Times" w:eastAsia="Batang" w:hAnsi="Times"/>
                  <w:iCs/>
                  <w:szCs w:val="24"/>
                  <w:lang w:eastAsia="zh-CN"/>
                </w:rPr>
                <w:t xml:space="preserve">The total number of </w:t>
              </w:r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p-ZP-CSI-RS-</w:t>
              </w:r>
              <w:proofErr w:type="spellStart"/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ResourceSet</w:t>
              </w:r>
              <w:proofErr w:type="spellEnd"/>
              <w:r w:rsidRPr="004A7F13">
                <w:rPr>
                  <w:rFonts w:ascii="Times" w:eastAsia="Batang" w:hAnsi="Times"/>
                  <w:iCs/>
                  <w:szCs w:val="24"/>
                  <w:lang w:eastAsia="zh-CN"/>
                </w:rPr>
                <w:t xml:space="preserve"> that a UE can be configured with is the same as for unicast in Rel-16</w:t>
              </w:r>
            </w:ins>
          </w:p>
          <w:p w14:paraId="65C7E223" w14:textId="77777777" w:rsidR="009735D4" w:rsidRPr="004A7F13" w:rsidRDefault="009735D4" w:rsidP="009735D4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ins w:id="45" w:author="Sorour Falahati" w:date="2022-03-02T14:57:00Z"/>
                <w:rFonts w:ascii="Times" w:eastAsia="Batang" w:hAnsi="Times"/>
                <w:szCs w:val="24"/>
                <w:lang w:eastAsia="zh-CN"/>
              </w:rPr>
            </w:pPr>
            <w:ins w:id="46" w:author="Sorour Falahati" w:date="2022-03-02T14:57:00Z">
              <w:r w:rsidRPr="004A7F13">
                <w:rPr>
                  <w:rFonts w:ascii="Times" w:eastAsia="Batang" w:hAnsi="Times"/>
                  <w:iCs/>
                  <w:szCs w:val="24"/>
                  <w:lang w:eastAsia="zh-CN"/>
                </w:rPr>
                <w:t>Also include this agreement in an LS to RAN2.</w:t>
              </w:r>
            </w:ins>
          </w:p>
          <w:p w14:paraId="403B4F67" w14:textId="77777777" w:rsidR="009735D4" w:rsidRPr="004A7F13" w:rsidRDefault="009735D4" w:rsidP="009735D4">
            <w:pPr>
              <w:rPr>
                <w:ins w:id="47" w:author="Sorour Falahati" w:date="2022-03-02T14:57:00Z"/>
                <w:rFonts w:ascii="Times" w:eastAsia="Batang" w:hAnsi="Times"/>
                <w:szCs w:val="24"/>
                <w:lang w:eastAsia="x-none"/>
              </w:rPr>
            </w:pPr>
          </w:p>
          <w:p w14:paraId="3E61F178" w14:textId="77777777" w:rsidR="009735D4" w:rsidRPr="004A7F13" w:rsidRDefault="009735D4" w:rsidP="009735D4">
            <w:pPr>
              <w:rPr>
                <w:ins w:id="48" w:author="Sorour Falahati" w:date="2022-03-02T14:57:00Z"/>
                <w:rFonts w:ascii="Times" w:eastAsia="Batang" w:hAnsi="Times"/>
                <w:szCs w:val="24"/>
                <w:lang w:eastAsia="zh-CN"/>
              </w:rPr>
            </w:pPr>
            <w:ins w:id="49" w:author="Sorour Falahati" w:date="2022-03-02T14:57:00Z">
              <w:r w:rsidRPr="004A7F13">
                <w:rPr>
                  <w:rFonts w:ascii="Times" w:eastAsia="Batang" w:hAnsi="Times"/>
                  <w:b/>
                  <w:bCs/>
                  <w:szCs w:val="24"/>
                  <w:highlight w:val="green"/>
                  <w:lang w:eastAsia="zh-CN"/>
                </w:rPr>
                <w:t>Agreement</w:t>
              </w:r>
            </w:ins>
          </w:p>
          <w:p w14:paraId="4E795445" w14:textId="77777777" w:rsidR="009735D4" w:rsidRPr="004A7F13" w:rsidRDefault="009735D4" w:rsidP="009735D4">
            <w:pPr>
              <w:widowControl w:val="0"/>
              <w:spacing w:after="120"/>
              <w:jc w:val="both"/>
              <w:rPr>
                <w:ins w:id="50" w:author="Sorour Falahati" w:date="2022-03-02T14:57:00Z"/>
                <w:rFonts w:ascii="Times" w:eastAsia="Batang" w:hAnsi="Times"/>
                <w:szCs w:val="24"/>
                <w:lang w:eastAsia="zh-CN"/>
              </w:rPr>
            </w:pPr>
            <w:ins w:id="51" w:author="Sorour Falahati" w:date="2022-03-02T14:57:00Z"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>For multicast RRC_CONNECTED UEs,</w:t>
              </w:r>
              <w:r w:rsidRPr="004A7F13">
                <w:rPr>
                  <w:rFonts w:ascii="Times" w:eastAsia="Batang" w:hAnsi="Times"/>
                  <w:szCs w:val="24"/>
                </w:rPr>
                <w:t xml:space="preserve"> </w:t>
              </w:r>
              <w:proofErr w:type="spellStart"/>
              <w:r w:rsidRPr="004A7F13">
                <w:rPr>
                  <w:rFonts w:ascii="Times" w:eastAsia="Batang" w:hAnsi="Times"/>
                  <w:bCs/>
                  <w:i/>
                  <w:szCs w:val="24"/>
                </w:rPr>
                <w:t>sp</w:t>
              </w:r>
              <w:proofErr w:type="spellEnd"/>
              <w:r w:rsidRPr="004A7F13">
                <w:rPr>
                  <w:rFonts w:ascii="Times" w:eastAsia="Batang" w:hAnsi="Times"/>
                  <w:bCs/>
                  <w:i/>
                  <w:szCs w:val="24"/>
                </w:rPr>
                <w:t>-ZP-CSI-RS-</w:t>
              </w:r>
              <w:proofErr w:type="spellStart"/>
              <w:r w:rsidRPr="004A7F13">
                <w:rPr>
                  <w:rFonts w:ascii="Times" w:eastAsia="Batang" w:hAnsi="Times"/>
                  <w:bCs/>
                  <w:i/>
                  <w:szCs w:val="24"/>
                </w:rPr>
                <w:t>ResourceSetsToAddModList</w:t>
              </w:r>
              <w:proofErr w:type="spellEnd"/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 can be configured in </w:t>
              </w:r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PDSCH-Config-Multicast</w:t>
              </w:r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 for GC-PDSCH rate matching, subject to UE capability. </w:t>
              </w:r>
              <w:r w:rsidRPr="004A7F13">
                <w:rPr>
                  <w:rFonts w:ascii="Times" w:eastAsia="Batang" w:hAnsi="Times"/>
                  <w:iCs/>
                  <w:szCs w:val="24"/>
                </w:rPr>
                <w:t>For PDSCH resource mapping with RE symbol level granularity,</w:t>
              </w:r>
            </w:ins>
          </w:p>
          <w:p w14:paraId="1FA2C671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ins w:id="52" w:author="Sorour Falahati" w:date="2022-03-02T14:57:00Z"/>
                <w:rFonts w:ascii="Times" w:eastAsia="Batang" w:hAnsi="Times"/>
                <w:szCs w:val="24"/>
                <w:lang w:eastAsia="zh-CN"/>
              </w:rPr>
            </w:pPr>
            <w:ins w:id="53" w:author="Sorour Falahati" w:date="2022-03-02T14:57:00Z"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the REs indicated by </w:t>
              </w:r>
              <w:proofErr w:type="spellStart"/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>sp</w:t>
              </w:r>
              <w:proofErr w:type="spellEnd"/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>-ZP-CSI-RS-</w:t>
              </w:r>
              <w:proofErr w:type="spellStart"/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>ResourceSetsToAddModList</w:t>
              </w:r>
              <w:proofErr w:type="spellEnd"/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 configured in </w:t>
              </w:r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PDSCH-Config-Multicast</w:t>
              </w:r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 are declared as not available for GC-PDSCH when their activation delivered by unicast PDSCH is applied.</w:t>
              </w:r>
            </w:ins>
          </w:p>
          <w:p w14:paraId="42A39BB1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ins w:id="54" w:author="Sorour Falahati" w:date="2022-03-02T14:57:00Z"/>
                <w:rFonts w:ascii="Times" w:eastAsia="Batang" w:hAnsi="Times"/>
                <w:szCs w:val="24"/>
                <w:lang w:eastAsia="zh-CN"/>
              </w:rPr>
            </w:pPr>
            <w:proofErr w:type="spellStart"/>
            <w:ins w:id="55" w:author="Sorour Falahati" w:date="2022-03-02T14:57:00Z"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>sp</w:t>
              </w:r>
              <w:proofErr w:type="spellEnd"/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>-ZP-CSI-RS-</w:t>
              </w:r>
              <w:proofErr w:type="spellStart"/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>ResourceSetsToAddModList</w:t>
              </w:r>
              <w:proofErr w:type="spellEnd"/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 xml:space="preserve"> </w:t>
              </w:r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>configured in</w:t>
              </w:r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 xml:space="preserve"> PDSCH-Config</w:t>
              </w:r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 for unicast do not apply for GC-PDSCHs.</w:t>
              </w:r>
            </w:ins>
          </w:p>
          <w:p w14:paraId="1998A973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ins w:id="56" w:author="Sorour Falahati" w:date="2022-03-02T14:57:00Z"/>
                <w:rFonts w:ascii="Times" w:eastAsia="Batang" w:hAnsi="Times"/>
                <w:szCs w:val="24"/>
                <w:lang w:eastAsia="zh-CN"/>
              </w:rPr>
            </w:pPr>
            <w:proofErr w:type="spellStart"/>
            <w:ins w:id="57" w:author="Sorour Falahati" w:date="2022-03-02T14:57:00Z"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>sp</w:t>
              </w:r>
              <w:proofErr w:type="spellEnd"/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>-ZP-CSI-RS-</w:t>
              </w:r>
              <w:proofErr w:type="spellStart"/>
              <w:r w:rsidRPr="004A7F13">
                <w:rPr>
                  <w:rFonts w:ascii="Times" w:eastAsia="Batang" w:hAnsi="Times"/>
                  <w:bCs/>
                  <w:i/>
                  <w:lang w:eastAsia="x-none"/>
                </w:rPr>
                <w:t>ResourceSetsToAddModList</w:t>
              </w:r>
              <w:proofErr w:type="spellEnd"/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 in </w:t>
              </w:r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PDSCH-Config-Multicast</w:t>
              </w:r>
              <w:r w:rsidRPr="004A7F13">
                <w:rPr>
                  <w:rFonts w:ascii="Times" w:eastAsia="Batang" w:hAnsi="Times"/>
                  <w:szCs w:val="24"/>
                  <w:lang w:eastAsia="zh-CN"/>
                </w:rPr>
                <w:t xml:space="preserve"> for multicast do not apply for unicast PDSCHs.</w:t>
              </w:r>
            </w:ins>
          </w:p>
          <w:p w14:paraId="10A95395" w14:textId="77777777" w:rsidR="009735D4" w:rsidRPr="004A7F13" w:rsidRDefault="009735D4" w:rsidP="009735D4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ins w:id="58" w:author="Sorour Falahati" w:date="2022-03-02T14:57:00Z"/>
                <w:rFonts w:ascii="Times" w:eastAsia="Batang" w:hAnsi="Times"/>
                <w:szCs w:val="24"/>
                <w:lang w:eastAsia="zh-CN"/>
              </w:rPr>
            </w:pPr>
            <w:ins w:id="59" w:author="Sorour Falahati" w:date="2022-03-02T14:57:00Z">
              <w:r w:rsidRPr="004A7F13">
                <w:rPr>
                  <w:rFonts w:ascii="Times" w:eastAsia="Batang" w:hAnsi="Times"/>
                  <w:iCs/>
                  <w:szCs w:val="24"/>
                  <w:lang w:eastAsia="zh-CN"/>
                </w:rPr>
                <w:t>The total number of semi-persistent</w:t>
              </w:r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 xml:space="preserve"> ZP-CSI-RS-</w:t>
              </w:r>
              <w:proofErr w:type="spellStart"/>
              <w:r w:rsidRPr="004A7F13">
                <w:rPr>
                  <w:rFonts w:ascii="Times" w:eastAsia="Batang" w:hAnsi="Times"/>
                  <w:i/>
                  <w:iCs/>
                  <w:szCs w:val="24"/>
                  <w:lang w:eastAsia="zh-CN"/>
                </w:rPr>
                <w:t>ResourceSet</w:t>
              </w:r>
              <w:proofErr w:type="spellEnd"/>
              <w:r w:rsidRPr="004A7F13">
                <w:rPr>
                  <w:rFonts w:ascii="Times" w:eastAsia="Batang" w:hAnsi="Times"/>
                  <w:iCs/>
                  <w:szCs w:val="24"/>
                  <w:lang w:eastAsia="zh-CN"/>
                </w:rPr>
                <w:t xml:space="preserve"> that a UE can be configured with is the same as for unicast in Rel-16</w:t>
              </w:r>
            </w:ins>
          </w:p>
          <w:p w14:paraId="4AF83473" w14:textId="77777777" w:rsidR="009735D4" w:rsidRPr="004A7F13" w:rsidRDefault="009735D4" w:rsidP="009735D4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ins w:id="60" w:author="Sorour Falahati" w:date="2022-03-02T14:57:00Z"/>
                <w:rFonts w:ascii="Times" w:eastAsia="Batang" w:hAnsi="Times"/>
                <w:szCs w:val="24"/>
                <w:lang w:eastAsia="zh-CN"/>
              </w:rPr>
            </w:pPr>
            <w:ins w:id="61" w:author="Sorour Falahati" w:date="2022-03-02T14:57:00Z">
              <w:r w:rsidRPr="004A7F13">
                <w:rPr>
                  <w:rFonts w:ascii="Times" w:eastAsia="Batang" w:hAnsi="Times"/>
                  <w:iCs/>
                  <w:szCs w:val="24"/>
                  <w:lang w:eastAsia="zh-CN"/>
                </w:rPr>
                <w:t>Also include this agreement in an LS to RAN2.</w:t>
              </w:r>
            </w:ins>
          </w:p>
          <w:p w14:paraId="60B2C193" w14:textId="77777777" w:rsidR="00545562" w:rsidRDefault="00545562" w:rsidP="00815CC6">
            <w:pPr>
              <w:spacing w:afterLines="50" w:after="120"/>
              <w:jc w:val="both"/>
              <w:rPr>
                <w:ins w:id="62" w:author="Sorour Falahati" w:date="2022-03-03T22:52:00Z"/>
              </w:rPr>
            </w:pPr>
          </w:p>
          <w:p w14:paraId="2F5B9B7A" w14:textId="5AAD4A8C" w:rsidR="00376CF3" w:rsidRDefault="00376CF3" w:rsidP="00376CF3">
            <w:pPr>
              <w:rPr>
                <w:ins w:id="63" w:author="Sorour Falahati" w:date="2022-03-03T22:52:00Z"/>
                <w:b/>
                <w:bCs/>
                <w:lang w:val="en-US" w:eastAsia="zh-CN"/>
              </w:rPr>
            </w:pPr>
            <w:ins w:id="64" w:author="Sorour Falahati" w:date="2022-03-03T22:52:00Z">
              <w:r>
                <w:rPr>
                  <w:b/>
                  <w:bCs/>
                  <w:highlight w:val="green"/>
                  <w:lang w:eastAsia="zh-CN"/>
                </w:rPr>
                <w:t>Agreeme</w:t>
              </w:r>
              <w:r w:rsidRPr="00376CF3">
                <w:rPr>
                  <w:b/>
                  <w:bCs/>
                  <w:highlight w:val="green"/>
                  <w:lang w:eastAsia="zh-CN"/>
                </w:rPr>
                <w:t>n</w:t>
              </w:r>
              <w:r w:rsidRPr="0052490C">
                <w:rPr>
                  <w:b/>
                  <w:bCs/>
                  <w:highlight w:val="green"/>
                  <w:lang w:eastAsia="zh-CN"/>
                </w:rPr>
                <w:t>t</w:t>
              </w:r>
            </w:ins>
          </w:p>
          <w:p w14:paraId="6868573B" w14:textId="77777777" w:rsidR="00376CF3" w:rsidRDefault="00376CF3" w:rsidP="00376CF3">
            <w:pPr>
              <w:rPr>
                <w:ins w:id="65" w:author="Sorour Falahati" w:date="2022-03-03T22:52:00Z"/>
                <w:b/>
                <w:bCs/>
                <w:lang w:eastAsia="zh-CN"/>
              </w:rPr>
            </w:pPr>
            <w:ins w:id="66" w:author="Sorour Falahati" w:date="2022-03-03T22:52:00Z">
              <w:r>
                <w:rPr>
                  <w:lang w:eastAsia="zh-CN"/>
                </w:rPr>
                <w:t xml:space="preserve">Update the previous agreement for </w:t>
              </w:r>
              <w:r>
                <w:rPr>
                  <w:i/>
                  <w:iCs/>
                  <w:lang w:eastAsia="zh-CN"/>
                </w:rPr>
                <w:t>p-ZP-CSI-RS-</w:t>
              </w:r>
              <w:proofErr w:type="spellStart"/>
              <w:r>
                <w:rPr>
                  <w:i/>
                  <w:iCs/>
                  <w:lang w:eastAsia="zh-CN"/>
                </w:rPr>
                <w:t>ResourceSet</w:t>
              </w:r>
              <w:proofErr w:type="spellEnd"/>
              <w:r>
                <w:rPr>
                  <w:lang w:eastAsia="zh-CN"/>
                </w:rPr>
                <w:t xml:space="preserve"> as below:</w:t>
              </w:r>
            </w:ins>
          </w:p>
          <w:p w14:paraId="05E77051" w14:textId="77777777" w:rsidR="00376CF3" w:rsidRDefault="00376CF3" w:rsidP="00376CF3">
            <w:pPr>
              <w:spacing w:after="120"/>
              <w:jc w:val="both"/>
              <w:rPr>
                <w:ins w:id="67" w:author="Sorour Falahati" w:date="2022-03-03T22:52:00Z"/>
                <w:lang w:eastAsia="zh-CN"/>
              </w:rPr>
            </w:pPr>
            <w:ins w:id="68" w:author="Sorour Falahati" w:date="2022-03-03T22:52:00Z">
              <w:r>
                <w:rPr>
                  <w:lang w:eastAsia="zh-CN"/>
                </w:rPr>
                <w:t xml:space="preserve">For multicast RRC_CONNECTED UEs, </w:t>
              </w:r>
              <w:r>
                <w:rPr>
                  <w:i/>
                  <w:iCs/>
                  <w:lang w:eastAsia="zh-CN"/>
                </w:rPr>
                <w:t>p-ZP-CSI-RS-</w:t>
              </w:r>
              <w:proofErr w:type="spellStart"/>
              <w:r>
                <w:rPr>
                  <w:i/>
                  <w:iCs/>
                  <w:lang w:eastAsia="zh-CN"/>
                </w:rPr>
                <w:t>ResourceSet</w:t>
              </w:r>
              <w:proofErr w:type="spellEnd"/>
              <w:r>
                <w:rPr>
                  <w:lang w:eastAsia="zh-CN"/>
                </w:rPr>
                <w:t xml:space="preserve"> can be configured in </w:t>
              </w:r>
              <w:r>
                <w:rPr>
                  <w:i/>
                  <w:iCs/>
                  <w:lang w:eastAsia="zh-CN"/>
                </w:rPr>
                <w:t>PDSCH-Config-Multicast</w:t>
              </w:r>
              <w:r>
                <w:rPr>
                  <w:lang w:eastAsia="zh-CN"/>
                </w:rPr>
                <w:t xml:space="preserve"> for GC-PDSCH rate matching, subject to UE capability. For PDSCH resource mapping with RE symbol level granularity,</w:t>
              </w:r>
            </w:ins>
          </w:p>
          <w:p w14:paraId="1ACC8CE6" w14:textId="77777777" w:rsidR="00376CF3" w:rsidRDefault="00376CF3" w:rsidP="00376CF3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spacing w:after="120"/>
              <w:ind w:leftChars="0"/>
              <w:contextualSpacing/>
              <w:textAlignment w:val="baseline"/>
              <w:rPr>
                <w:ins w:id="69" w:author="Sorour Falahati" w:date="2022-03-03T22:52:00Z"/>
                <w:rFonts w:ascii="Times New Roman" w:hAnsi="Times New Roman" w:cs="Times New Roman"/>
                <w:szCs w:val="20"/>
                <w:lang w:eastAsia="zh-CN"/>
              </w:rPr>
            </w:pPr>
            <w:ins w:id="70" w:author="Sorour Falahati" w:date="2022-03-03T22:52:00Z">
              <w:r>
                <w:rPr>
                  <w:rFonts w:ascii="Times New Roman" w:hAnsi="Times New Roman"/>
                  <w:lang w:eastAsia="zh-CN"/>
                </w:rPr>
                <w:t xml:space="preserve">the REs indicated by </w:t>
              </w:r>
              <w:r>
                <w:rPr>
                  <w:rFonts w:ascii="Times New Roman" w:hAnsi="Times New Roman"/>
                  <w:i/>
                  <w:iCs/>
                  <w:lang w:eastAsia="zh-CN"/>
                </w:rPr>
                <w:t>p-ZP-CSI-RS-</w:t>
              </w:r>
              <w:proofErr w:type="spellStart"/>
              <w:r>
                <w:rPr>
                  <w:rFonts w:ascii="Times New Roman" w:hAnsi="Times New Roman"/>
                  <w:i/>
                  <w:iCs/>
                  <w:lang w:eastAsia="zh-CN"/>
                </w:rPr>
                <w:t>ResourceSet</w:t>
              </w:r>
              <w:proofErr w:type="spellEnd"/>
              <w:r>
                <w:rPr>
                  <w:rFonts w:ascii="Times New Roman" w:hAnsi="Times New Roman"/>
                  <w:lang w:eastAsia="zh-CN"/>
                </w:rPr>
                <w:t xml:space="preserve"> configured in </w:t>
              </w:r>
              <w:r>
                <w:rPr>
                  <w:rFonts w:ascii="Times New Roman" w:hAnsi="Times New Roman"/>
                  <w:i/>
                  <w:iCs/>
                  <w:lang w:eastAsia="zh-CN"/>
                </w:rPr>
                <w:t>PDSCH-Config-Multicast</w:t>
              </w:r>
              <w:r>
                <w:rPr>
                  <w:rFonts w:ascii="Times New Roman" w:hAnsi="Times New Roman"/>
                  <w:lang w:eastAsia="zh-CN"/>
                </w:rPr>
                <w:t xml:space="preserve"> are declared as not available for GC-PDSCH.</w:t>
              </w:r>
            </w:ins>
          </w:p>
          <w:p w14:paraId="3446133F" w14:textId="77777777" w:rsidR="00376CF3" w:rsidRDefault="00376CF3" w:rsidP="00376CF3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ind w:leftChars="0"/>
              <w:contextualSpacing/>
              <w:textAlignment w:val="baseline"/>
              <w:rPr>
                <w:ins w:id="71" w:author="Sorour Falahati" w:date="2022-03-03T22:52:00Z"/>
                <w:rFonts w:ascii="Times New Roman" w:hAnsi="Times New Roman"/>
                <w:lang w:eastAsia="zh-CN"/>
              </w:rPr>
            </w:pPr>
            <w:ins w:id="72" w:author="Sorour Falahati" w:date="2022-03-03T22:52:00Z">
              <w:r>
                <w:rPr>
                  <w:rFonts w:ascii="Times New Roman" w:hAnsi="Times New Roman"/>
                  <w:i/>
                  <w:iCs/>
                  <w:lang w:eastAsia="zh-CN"/>
                </w:rPr>
                <w:t>p-ZP-CSI-RS-</w:t>
              </w:r>
              <w:proofErr w:type="spellStart"/>
              <w:r>
                <w:rPr>
                  <w:rFonts w:ascii="Times New Roman" w:hAnsi="Times New Roman"/>
                  <w:i/>
                  <w:iCs/>
                  <w:lang w:eastAsia="zh-CN"/>
                </w:rPr>
                <w:t>ResourceSet</w:t>
              </w:r>
              <w:proofErr w:type="spellEnd"/>
              <w:r>
                <w:rPr>
                  <w:rFonts w:ascii="Times New Roman" w:hAnsi="Times New Roman"/>
                  <w:lang w:eastAsia="zh-CN"/>
                </w:rPr>
                <w:t xml:space="preserve"> configured in</w:t>
              </w:r>
              <w:r>
                <w:rPr>
                  <w:rFonts w:ascii="Times New Roman" w:hAnsi="Times New Roman"/>
                  <w:i/>
                  <w:iCs/>
                  <w:lang w:eastAsia="zh-CN"/>
                </w:rPr>
                <w:t xml:space="preserve"> PDSCH-Config</w:t>
              </w:r>
              <w:r>
                <w:rPr>
                  <w:rFonts w:ascii="Times New Roman" w:hAnsi="Times New Roman"/>
                  <w:lang w:eastAsia="zh-CN"/>
                </w:rPr>
                <w:t xml:space="preserve"> for unicast do not apply for GC-PDSCHs.</w:t>
              </w:r>
            </w:ins>
          </w:p>
          <w:p w14:paraId="7F5D1A7F" w14:textId="77777777" w:rsidR="00376CF3" w:rsidRDefault="00376CF3" w:rsidP="00376CF3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ind w:leftChars="0"/>
              <w:contextualSpacing/>
              <w:textAlignment w:val="baseline"/>
              <w:rPr>
                <w:ins w:id="73" w:author="Sorour Falahati" w:date="2022-03-03T22:52:00Z"/>
                <w:rFonts w:ascii="Times New Roman" w:hAnsi="Times New Roman"/>
                <w:lang w:eastAsia="zh-CN"/>
              </w:rPr>
            </w:pPr>
            <w:ins w:id="74" w:author="Sorour Falahati" w:date="2022-03-03T22:52:00Z">
              <w:r>
                <w:rPr>
                  <w:rFonts w:ascii="Times New Roman" w:hAnsi="Times New Roman"/>
                  <w:i/>
                  <w:iCs/>
                  <w:lang w:eastAsia="zh-CN"/>
                </w:rPr>
                <w:t>p-ZP-CSI-RS-</w:t>
              </w:r>
              <w:proofErr w:type="spellStart"/>
              <w:r>
                <w:rPr>
                  <w:rFonts w:ascii="Times New Roman" w:hAnsi="Times New Roman"/>
                  <w:i/>
                  <w:iCs/>
                  <w:lang w:eastAsia="zh-CN"/>
                </w:rPr>
                <w:t>ResourceSet</w:t>
              </w:r>
              <w:proofErr w:type="spellEnd"/>
              <w:r>
                <w:rPr>
                  <w:rFonts w:ascii="Times New Roman" w:hAnsi="Times New Roman"/>
                  <w:lang w:eastAsia="zh-CN"/>
                </w:rPr>
                <w:t xml:space="preserve"> in </w:t>
              </w:r>
              <w:r>
                <w:rPr>
                  <w:rFonts w:ascii="Times New Roman" w:hAnsi="Times New Roman"/>
                  <w:i/>
                  <w:iCs/>
                  <w:lang w:eastAsia="zh-CN"/>
                </w:rPr>
                <w:t>PDSCH-Config-Multicast</w:t>
              </w:r>
              <w:r>
                <w:rPr>
                  <w:rFonts w:ascii="Times New Roman" w:hAnsi="Times New Roman"/>
                  <w:lang w:eastAsia="zh-CN"/>
                </w:rPr>
                <w:t xml:space="preserve"> for multicast do not apply for unicast PDSCHs.</w:t>
              </w:r>
            </w:ins>
          </w:p>
          <w:p w14:paraId="31CE6656" w14:textId="77777777" w:rsidR="00376CF3" w:rsidRDefault="00376CF3" w:rsidP="00376CF3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ind w:leftChars="0"/>
              <w:contextualSpacing/>
              <w:textAlignment w:val="baseline"/>
              <w:rPr>
                <w:ins w:id="75" w:author="Sorour Falahati" w:date="2022-03-03T22:52:00Z"/>
                <w:rFonts w:ascii="Times New Roman" w:hAnsi="Times New Roman"/>
                <w:lang w:eastAsia="zh-CN"/>
              </w:rPr>
            </w:pPr>
            <w:ins w:id="76" w:author="Sorour Falahati" w:date="2022-03-03T22:52:00Z">
              <w:r>
                <w:rPr>
                  <w:rFonts w:ascii="Times New Roman" w:hAnsi="Times New Roman"/>
                  <w:lang w:eastAsia="zh-CN"/>
                </w:rPr>
                <w:t xml:space="preserve">The total number of </w:t>
              </w:r>
              <w:r>
                <w:rPr>
                  <w:rFonts w:ascii="Times New Roman" w:hAnsi="Times New Roman"/>
                  <w:color w:val="FF0000"/>
                  <w:lang w:eastAsia="zh-CN"/>
                </w:rPr>
                <w:t>periodic ZP-CSI-RS-Resources</w:t>
              </w:r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  <w:r>
                <w:rPr>
                  <w:rFonts w:ascii="Times New Roman" w:hAnsi="Times New Roman"/>
                  <w:i/>
                  <w:iCs/>
                  <w:strike/>
                  <w:color w:val="FF0000"/>
                  <w:lang w:eastAsia="zh-CN"/>
                </w:rPr>
                <w:t>p-ZP-CSI-RS-</w:t>
              </w:r>
              <w:proofErr w:type="spellStart"/>
              <w:r>
                <w:rPr>
                  <w:rFonts w:ascii="Times New Roman" w:hAnsi="Times New Roman"/>
                  <w:i/>
                  <w:iCs/>
                  <w:strike/>
                  <w:color w:val="FF0000"/>
                  <w:lang w:eastAsia="zh-CN"/>
                </w:rPr>
                <w:t>ResourceSet</w:t>
              </w:r>
              <w:proofErr w:type="spellEnd"/>
              <w:r>
                <w:rPr>
                  <w:rFonts w:ascii="Times New Roman" w:hAnsi="Times New Roman"/>
                  <w:lang w:eastAsia="zh-CN"/>
                </w:rPr>
                <w:t xml:space="preserve"> that a UE can be configured with is the same as for unicast in Rel-16</w:t>
              </w:r>
            </w:ins>
          </w:p>
          <w:p w14:paraId="5638AFCE" w14:textId="77777777" w:rsidR="00376CF3" w:rsidRDefault="00376CF3" w:rsidP="00376CF3">
            <w:pPr>
              <w:pStyle w:val="ListParagraph"/>
              <w:numPr>
                <w:ilvl w:val="1"/>
                <w:numId w:val="23"/>
              </w:numPr>
              <w:overflowPunct w:val="0"/>
              <w:autoSpaceDE w:val="0"/>
              <w:autoSpaceDN w:val="0"/>
              <w:ind w:leftChars="0"/>
              <w:contextualSpacing/>
              <w:textAlignment w:val="baseline"/>
              <w:rPr>
                <w:ins w:id="77" w:author="Sorour Falahati" w:date="2022-03-03T22:52:00Z"/>
                <w:rFonts w:ascii="Times New Roman" w:hAnsi="Times New Roman"/>
                <w:color w:val="FF0000"/>
                <w:lang w:eastAsia="zh-CN"/>
              </w:rPr>
            </w:pPr>
            <w:ins w:id="78" w:author="Sorour Falahati" w:date="2022-03-03T22:52:00Z">
              <w:r>
                <w:rPr>
                  <w:rFonts w:ascii="Times New Roman" w:hAnsi="Times New Roman"/>
                  <w:color w:val="FF0000"/>
                  <w:lang w:eastAsia="zh-CN"/>
                </w:rPr>
                <w:t xml:space="preserve">If </w:t>
              </w:r>
              <w:r>
                <w:rPr>
                  <w:rFonts w:ascii="Times New Roman" w:hAnsi="Times New Roman"/>
                  <w:i/>
                  <w:iCs/>
                  <w:color w:val="FF0000"/>
                  <w:lang w:eastAsia="zh-CN"/>
                </w:rPr>
                <w:t>p-ZP-CSI-RS-</w:t>
              </w:r>
              <w:proofErr w:type="spellStart"/>
              <w:r>
                <w:rPr>
                  <w:rFonts w:ascii="Times New Roman" w:hAnsi="Times New Roman"/>
                  <w:i/>
                  <w:iCs/>
                  <w:color w:val="FF0000"/>
                  <w:lang w:eastAsia="zh-CN"/>
                </w:rPr>
                <w:t>ResourceSet</w:t>
              </w:r>
              <w:proofErr w:type="spellEnd"/>
              <w:r>
                <w:rPr>
                  <w:rFonts w:ascii="Times New Roman" w:hAnsi="Times New Roman"/>
                  <w:color w:val="FF0000"/>
                  <w:lang w:eastAsia="zh-CN"/>
                </w:rPr>
                <w:t xml:space="preserve"> is configured in both </w:t>
              </w:r>
              <w:r>
                <w:rPr>
                  <w:rFonts w:ascii="Times New Roman" w:hAnsi="Times New Roman"/>
                  <w:i/>
                  <w:iCs/>
                  <w:color w:val="FF0000"/>
                  <w:lang w:eastAsia="zh-CN"/>
                </w:rPr>
                <w:t>PDSCH-Config</w:t>
              </w:r>
              <w:r>
                <w:rPr>
                  <w:rFonts w:ascii="Times New Roman" w:hAnsi="Times New Roman"/>
                  <w:color w:val="FF0000"/>
                  <w:lang w:eastAsia="zh-CN"/>
                </w:rPr>
                <w:t xml:space="preserve"> and PDSCH-Config-Multicast, it is subject to UE capability whether the </w:t>
              </w:r>
              <w:r>
                <w:rPr>
                  <w:rFonts w:ascii="Times New Roman" w:hAnsi="Times New Roman"/>
                  <w:i/>
                  <w:iCs/>
                  <w:color w:val="FF0000"/>
                  <w:lang w:eastAsia="zh-CN"/>
                </w:rPr>
                <w:t>p-ZP-CSI-RS-</w:t>
              </w:r>
              <w:proofErr w:type="spellStart"/>
              <w:r>
                <w:rPr>
                  <w:rFonts w:ascii="Times New Roman" w:hAnsi="Times New Roman"/>
                  <w:i/>
                  <w:iCs/>
                  <w:color w:val="FF0000"/>
                  <w:lang w:eastAsia="zh-CN"/>
                </w:rPr>
                <w:t>ResourceSet</w:t>
              </w:r>
              <w:proofErr w:type="spellEnd"/>
              <w:r>
                <w:rPr>
                  <w:rFonts w:ascii="Times New Roman" w:hAnsi="Times New Roman"/>
                  <w:color w:val="FF0000"/>
                  <w:lang w:eastAsia="zh-CN"/>
                </w:rPr>
                <w:t xml:space="preserve"> configured in </w:t>
              </w:r>
              <w:r>
                <w:rPr>
                  <w:rFonts w:ascii="Times New Roman" w:hAnsi="Times New Roman"/>
                  <w:i/>
                  <w:iCs/>
                  <w:color w:val="FF0000"/>
                  <w:lang w:eastAsia="zh-CN"/>
                </w:rPr>
                <w:t>PDSCH-Config-Multicast</w:t>
              </w:r>
              <w:r>
                <w:rPr>
                  <w:rFonts w:ascii="Times New Roman" w:hAnsi="Times New Roman"/>
                  <w:color w:val="FF0000"/>
                  <w:lang w:eastAsia="zh-CN"/>
                </w:rPr>
                <w:t xml:space="preserve"> can be different from the </w:t>
              </w:r>
              <w:r>
                <w:rPr>
                  <w:rFonts w:ascii="Times New Roman" w:hAnsi="Times New Roman"/>
                  <w:i/>
                  <w:iCs/>
                  <w:color w:val="FF0000"/>
                  <w:lang w:eastAsia="zh-CN"/>
                </w:rPr>
                <w:t>p-ZP-CSI-RS-</w:t>
              </w:r>
              <w:proofErr w:type="spellStart"/>
              <w:r>
                <w:rPr>
                  <w:rFonts w:ascii="Times New Roman" w:hAnsi="Times New Roman"/>
                  <w:i/>
                  <w:iCs/>
                  <w:color w:val="FF0000"/>
                  <w:lang w:eastAsia="zh-CN"/>
                </w:rPr>
                <w:t>ResourceSet</w:t>
              </w:r>
              <w:proofErr w:type="spellEnd"/>
              <w:r>
                <w:rPr>
                  <w:rFonts w:ascii="Times New Roman" w:hAnsi="Times New Roman"/>
                  <w:i/>
                  <w:iCs/>
                  <w:color w:val="FF0000"/>
                  <w:lang w:eastAsia="zh-CN"/>
                </w:rPr>
                <w:t xml:space="preserve"> </w:t>
              </w:r>
              <w:r>
                <w:rPr>
                  <w:rFonts w:ascii="Times New Roman" w:hAnsi="Times New Roman"/>
                  <w:color w:val="FF0000"/>
                  <w:lang w:eastAsia="zh-CN"/>
                </w:rPr>
                <w:t xml:space="preserve">configured in </w:t>
              </w:r>
              <w:r>
                <w:rPr>
                  <w:rFonts w:ascii="Times New Roman" w:hAnsi="Times New Roman"/>
                  <w:i/>
                  <w:iCs/>
                  <w:color w:val="FF0000"/>
                  <w:lang w:eastAsia="zh-CN"/>
                </w:rPr>
                <w:t>PDSCH-Config</w:t>
              </w:r>
              <w:r>
                <w:rPr>
                  <w:rFonts w:ascii="Times New Roman" w:hAnsi="Times New Roman"/>
                  <w:color w:val="FF0000"/>
                  <w:lang w:eastAsia="zh-CN"/>
                </w:rPr>
                <w:t>.</w:t>
              </w:r>
            </w:ins>
          </w:p>
          <w:p w14:paraId="57BD6560" w14:textId="77777777" w:rsidR="00376CF3" w:rsidRDefault="00376CF3" w:rsidP="00376CF3">
            <w:pPr>
              <w:rPr>
                <w:ins w:id="79" w:author="Sorour Falahati" w:date="2022-03-03T22:52:00Z"/>
                <w:lang w:eastAsia="zh-CN"/>
              </w:rPr>
            </w:pPr>
            <w:ins w:id="80" w:author="Sorour Falahati" w:date="2022-03-03T22:52:00Z">
              <w:r>
                <w:rPr>
                  <w:lang w:eastAsia="zh-CN"/>
                </w:rPr>
                <w:t>Also include this agreement in an LS to RAN2.</w:t>
              </w:r>
            </w:ins>
          </w:p>
          <w:p w14:paraId="66FCF7F6" w14:textId="6E702E72" w:rsidR="00376CF3" w:rsidRDefault="00376CF3" w:rsidP="00815CC6">
            <w:pPr>
              <w:spacing w:afterLines="50" w:after="120"/>
              <w:jc w:val="both"/>
              <w:rPr>
                <w:ins w:id="81" w:author="Sorour Falahati" w:date="2022-03-02T14:56:00Z"/>
              </w:rPr>
            </w:pPr>
          </w:p>
        </w:tc>
      </w:tr>
    </w:tbl>
    <w:p w14:paraId="0AB866F1" w14:textId="77777777" w:rsidR="00545562" w:rsidRDefault="00545562" w:rsidP="00815CC6">
      <w:pPr>
        <w:spacing w:afterLines="50" w:after="120"/>
        <w:jc w:val="both"/>
        <w:rPr>
          <w:ins w:id="82" w:author="Sorour Falahati" w:date="2022-03-02T14:55:00Z"/>
        </w:rPr>
      </w:pPr>
    </w:p>
    <w:p w14:paraId="7EE06824" w14:textId="77777777" w:rsidR="00815CC6" w:rsidRDefault="00815CC6" w:rsidP="00834650">
      <w:pPr>
        <w:spacing w:afterLines="50" w:after="120"/>
        <w:jc w:val="both"/>
      </w:pPr>
    </w:p>
    <w:p w14:paraId="235B6D8A" w14:textId="4A2E83FF" w:rsidR="00834650" w:rsidRDefault="00834650" w:rsidP="00834650">
      <w:pPr>
        <w:spacing w:afterLines="50" w:after="120"/>
        <w:jc w:val="both"/>
      </w:pPr>
      <w:r w:rsidRPr="000E381B">
        <w:t xml:space="preserve">RAN1 would like to inform RAN2 and RAN3 that the recommendations in </w:t>
      </w:r>
      <w:r w:rsidR="00393E9E">
        <w:t>R1-2</w:t>
      </w:r>
      <w:ins w:id="83" w:author="Sorour Falahati" w:date="2022-03-03T22:51:00Z">
        <w:r w:rsidR="00F57122">
          <w:t>20</w:t>
        </w:r>
      </w:ins>
      <w:ins w:id="84" w:author="Sorour Falahati" w:date="2022-03-03T22:52:00Z">
        <w:r w:rsidR="00F57122">
          <w:t>2913</w:t>
        </w:r>
      </w:ins>
      <w:del w:id="85" w:author="Sorour Falahati" w:date="2022-03-03T22:51:00Z">
        <w:r w:rsidR="00393E9E" w:rsidDel="00F57122">
          <w:delText>111193</w:delText>
        </w:r>
      </w:del>
      <w:r w:rsidRPr="000E381B">
        <w:t xml:space="preserve"> are used for preparation of the list of higher layers parameters.</w:t>
      </w:r>
    </w:p>
    <w:p w14:paraId="6EDBF7C2" w14:textId="77777777" w:rsidR="001D770A" w:rsidRPr="00834650" w:rsidRDefault="001D770A" w:rsidP="00834650">
      <w:pPr>
        <w:spacing w:afterLines="50" w:after="120"/>
        <w:jc w:val="both"/>
        <w:rPr>
          <w:rFonts w:eastAsia="Yu Mincho"/>
          <w:lang w:val="en-US" w:eastAsia="ja-JP"/>
        </w:rPr>
      </w:pPr>
    </w:p>
    <w:p w14:paraId="6A75B5E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40D01218" w14:textId="06A45444" w:rsidR="00463675" w:rsidRPr="00472A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472AB6">
        <w:rPr>
          <w:rFonts w:ascii="Arial" w:hAnsi="Arial" w:cs="Arial"/>
          <w:b/>
        </w:rPr>
        <w:t>To RAN</w:t>
      </w:r>
      <w:r w:rsidR="000F4E43" w:rsidRPr="00472AB6">
        <w:rPr>
          <w:rFonts w:ascii="Arial" w:hAnsi="Arial" w:cs="Arial"/>
          <w:b/>
        </w:rPr>
        <w:t xml:space="preserve"> WG</w:t>
      </w:r>
      <w:r w:rsidR="00100686" w:rsidRPr="00472AB6">
        <w:rPr>
          <w:rFonts w:ascii="Arial" w:hAnsi="Arial" w:cs="Arial"/>
          <w:b/>
        </w:rPr>
        <w:t>2 and RAN</w:t>
      </w:r>
      <w:r w:rsidR="000F4E43" w:rsidRPr="00472AB6">
        <w:rPr>
          <w:rFonts w:ascii="Arial" w:hAnsi="Arial" w:cs="Arial"/>
          <w:b/>
        </w:rPr>
        <w:t xml:space="preserve"> WG</w:t>
      </w:r>
      <w:r w:rsidR="00100686" w:rsidRPr="00472AB6">
        <w:rPr>
          <w:rFonts w:ascii="Arial" w:hAnsi="Arial" w:cs="Arial"/>
          <w:b/>
        </w:rPr>
        <w:t>3</w:t>
      </w:r>
    </w:p>
    <w:p w14:paraId="4EB59410" w14:textId="46DC740B" w:rsidR="00F835B4" w:rsidRDefault="00F835B4" w:rsidP="563444CB">
      <w:pPr>
        <w:spacing w:afterLines="50" w:after="120"/>
        <w:rPr>
          <w:rFonts w:ascii="Arial" w:eastAsia="Yu Mincho" w:hAnsi="Arial" w:cs="Arial"/>
          <w:lang w:eastAsia="ja-JP"/>
        </w:rPr>
      </w:pPr>
      <w:r w:rsidRPr="563444CB">
        <w:rPr>
          <w:rFonts w:ascii="Arial" w:eastAsia="Yu Mincho" w:hAnsi="Arial" w:cs="Arial"/>
          <w:b/>
          <w:bCs/>
          <w:lang w:eastAsia="ja-JP"/>
        </w:rPr>
        <w:t xml:space="preserve">ACTION: </w:t>
      </w:r>
      <w:r w:rsidRPr="00182CCF">
        <w:rPr>
          <w:rFonts w:eastAsia="Yu Mincho"/>
          <w:lang w:eastAsia="ja-JP"/>
        </w:rPr>
        <w:t xml:space="preserve">RAN1 would like to </w:t>
      </w:r>
      <w:r w:rsidR="00C45ED5" w:rsidRPr="00182CCF">
        <w:rPr>
          <w:rFonts w:eastAsia="Yu Mincho"/>
          <w:lang w:eastAsia="ja-JP"/>
        </w:rPr>
        <w:t xml:space="preserve">kindly </w:t>
      </w:r>
      <w:r w:rsidRPr="00182CCF">
        <w:rPr>
          <w:rFonts w:eastAsia="Yu Mincho"/>
          <w:lang w:eastAsia="ja-JP"/>
        </w:rPr>
        <w:t xml:space="preserve">ask RAN2 and RAN3 to </w:t>
      </w:r>
      <w:r w:rsidR="00000F32" w:rsidRPr="00182CCF">
        <w:rPr>
          <w:rFonts w:eastAsia="Yu Mincho"/>
          <w:lang w:eastAsia="ja-JP"/>
        </w:rPr>
        <w:t xml:space="preserve">consider the </w:t>
      </w:r>
      <w:r w:rsidRPr="00182CCF">
        <w:rPr>
          <w:rFonts w:eastAsia="Yu Mincho"/>
          <w:lang w:eastAsia="ja-JP"/>
        </w:rPr>
        <w:t xml:space="preserve">design </w:t>
      </w:r>
      <w:r w:rsidR="00000F32" w:rsidRPr="00182CCF">
        <w:rPr>
          <w:rFonts w:eastAsia="Yu Mincho"/>
          <w:lang w:eastAsia="ja-JP"/>
        </w:rPr>
        <w:t xml:space="preserve">of </w:t>
      </w:r>
      <w:r w:rsidRPr="00182CCF">
        <w:rPr>
          <w:rFonts w:eastAsia="Yu Mincho"/>
          <w:lang w:eastAsia="ja-JP"/>
        </w:rPr>
        <w:t>the corresponding higher-layer parameters in Rel-17.</w:t>
      </w:r>
      <w:r w:rsidRPr="563444CB">
        <w:rPr>
          <w:rFonts w:ascii="Arial" w:eastAsia="Yu Mincho" w:hAnsi="Arial" w:cs="Arial"/>
          <w:lang w:eastAsia="ja-JP"/>
        </w:rPr>
        <w:t xml:space="preserve"> </w:t>
      </w:r>
    </w:p>
    <w:p w14:paraId="00AA3EC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E3698AE" w14:textId="3856FD58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 xml:space="preserve">3. Date of Next </w:t>
      </w:r>
      <w:r w:rsidR="00D126D3" w:rsidRPr="009753A1">
        <w:rPr>
          <w:rFonts w:ascii="Arial" w:hAnsi="Arial" w:cs="Arial"/>
          <w:b/>
        </w:rPr>
        <w:t>RAN</w:t>
      </w:r>
      <w:r w:rsidR="000F4E43" w:rsidRPr="009753A1">
        <w:rPr>
          <w:rFonts w:ascii="Arial" w:hAnsi="Arial" w:cs="Arial"/>
          <w:b/>
        </w:rPr>
        <w:t xml:space="preserve"> WG</w:t>
      </w:r>
      <w:r w:rsidR="00D126D3" w:rsidRPr="009753A1">
        <w:rPr>
          <w:rFonts w:ascii="Arial" w:hAnsi="Arial" w:cs="Arial"/>
          <w:b/>
        </w:rPr>
        <w:t>1</w:t>
      </w:r>
      <w:r w:rsidRPr="009753A1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152F33A2" w14:textId="5916D77A" w:rsidR="00402BE0" w:rsidRDefault="00402BE0" w:rsidP="00402BE0">
      <w:pPr>
        <w:tabs>
          <w:tab w:val="left" w:pos="3544"/>
        </w:tabs>
        <w:ind w:left="2268" w:hanging="2268"/>
        <w:rPr>
          <w:bCs/>
          <w:lang w:eastAsia="zh-CN"/>
        </w:rPr>
      </w:pPr>
      <w:r w:rsidRPr="00182CCF">
        <w:rPr>
          <w:lang w:eastAsia="zh-CN"/>
        </w:rPr>
        <w:t>TSG RAN WG1 Meeting #10</w:t>
      </w:r>
      <w:r w:rsidR="00B12FD7">
        <w:rPr>
          <w:lang w:eastAsia="zh-CN"/>
        </w:rPr>
        <w:t>9</w:t>
      </w:r>
      <w:r w:rsidRPr="00182CCF">
        <w:rPr>
          <w:lang w:eastAsia="zh-CN"/>
        </w:rPr>
        <w:t>-e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="00B12FD7">
        <w:rPr>
          <w:lang w:val="en-US" w:eastAsia="zh-CN"/>
        </w:rPr>
        <w:t>May</w:t>
      </w:r>
      <w:r w:rsidRPr="00182CCF">
        <w:rPr>
          <w:bCs/>
          <w:lang w:eastAsia="zh-CN"/>
        </w:rPr>
        <w:t xml:space="preserve"> 1</w:t>
      </w:r>
      <w:r w:rsidR="00B12FD7">
        <w:rPr>
          <w:bCs/>
          <w:lang w:eastAsia="zh-CN"/>
        </w:rPr>
        <w:t>6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>-</w:t>
      </w:r>
      <w:r w:rsidRPr="00182CCF">
        <w:rPr>
          <w:bCs/>
          <w:lang w:eastAsia="zh-CN"/>
        </w:rPr>
        <w:t xml:space="preserve"> 2</w:t>
      </w:r>
      <w:r w:rsidR="00B12FD7">
        <w:rPr>
          <w:bCs/>
          <w:lang w:eastAsia="zh-CN"/>
        </w:rPr>
        <w:t>7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, 2022 </w:t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  <w:t>e-meeting</w:t>
      </w:r>
    </w:p>
    <w:p w14:paraId="5C5554C3" w14:textId="51DCB1AA" w:rsidR="0084023F" w:rsidRDefault="0084023F" w:rsidP="00402BE0">
      <w:pPr>
        <w:tabs>
          <w:tab w:val="left" w:pos="3544"/>
        </w:tabs>
        <w:ind w:left="2268" w:hanging="2268"/>
        <w:rPr>
          <w:bCs/>
          <w:lang w:eastAsia="zh-CN"/>
        </w:rPr>
      </w:pPr>
      <w:r w:rsidRPr="00182CCF">
        <w:rPr>
          <w:lang w:eastAsia="zh-CN"/>
        </w:rPr>
        <w:t>TSG RAN WG1 Meeting #1</w:t>
      </w:r>
      <w:r>
        <w:rPr>
          <w:lang w:eastAsia="zh-CN"/>
        </w:rPr>
        <w:t>10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>
        <w:rPr>
          <w:lang w:val="en-US" w:eastAsia="zh-CN"/>
        </w:rPr>
        <w:t>August 22</w:t>
      </w:r>
      <w:r w:rsidRPr="0084023F">
        <w:rPr>
          <w:vertAlign w:val="superscript"/>
          <w:lang w:val="en-US" w:eastAsia="zh-CN"/>
        </w:rPr>
        <w:t>nd</w:t>
      </w:r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>-</w:t>
      </w:r>
      <w:r w:rsidRPr="00182CCF">
        <w:rPr>
          <w:bCs/>
          <w:lang w:eastAsia="zh-CN"/>
        </w:rPr>
        <w:t xml:space="preserve"> 2</w:t>
      </w:r>
      <w:r w:rsidR="00D550CE">
        <w:rPr>
          <w:bCs/>
          <w:lang w:eastAsia="zh-CN"/>
        </w:rPr>
        <w:t>6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, 2022 </w:t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</w:r>
      <w:r w:rsidR="00D550CE">
        <w:rPr>
          <w:bCs/>
          <w:lang w:eastAsia="zh-CN"/>
        </w:rPr>
        <w:t>Toulouse, France</w:t>
      </w:r>
    </w:p>
    <w:p w14:paraId="64D331ED" w14:textId="77777777" w:rsidR="00402BE0" w:rsidRPr="00CD2A34" w:rsidRDefault="00402BE0" w:rsidP="00CD2A34">
      <w:pPr>
        <w:tabs>
          <w:tab w:val="left" w:pos="3544"/>
        </w:tabs>
        <w:ind w:left="2268" w:hanging="2268"/>
        <w:rPr>
          <w:lang w:eastAsia="zh-CN"/>
        </w:rPr>
      </w:pPr>
    </w:p>
    <w:sectPr w:rsidR="00402BE0" w:rsidRPr="00CD2A34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976B" w14:textId="77777777" w:rsidR="007329CD" w:rsidRDefault="007329CD">
      <w:r>
        <w:separator/>
      </w:r>
    </w:p>
  </w:endnote>
  <w:endnote w:type="continuationSeparator" w:id="0">
    <w:p w14:paraId="75C8B348" w14:textId="77777777" w:rsidR="007329CD" w:rsidRDefault="0073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Segoe Print"/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68E0" w14:textId="77777777" w:rsidR="007329CD" w:rsidRDefault="007329CD">
      <w:r>
        <w:separator/>
      </w:r>
    </w:p>
  </w:footnote>
  <w:footnote w:type="continuationSeparator" w:id="0">
    <w:p w14:paraId="3891C13E" w14:textId="77777777" w:rsidR="007329CD" w:rsidRDefault="0073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D26D0"/>
    <w:multiLevelType w:val="hybridMultilevel"/>
    <w:tmpl w:val="730875C8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A557D"/>
    <w:multiLevelType w:val="hybridMultilevel"/>
    <w:tmpl w:val="C87242D0"/>
    <w:lvl w:ilvl="0" w:tplc="8D6CFF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00A18A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3280BA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889AED6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2C24B0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108AF7C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21A67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E54CC2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C4144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2B870723"/>
    <w:multiLevelType w:val="multilevel"/>
    <w:tmpl w:val="2B870723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Times New Roman" w:hAnsi="Calibri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626EF5"/>
    <w:multiLevelType w:val="multilevel"/>
    <w:tmpl w:val="37626EF5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9621F83"/>
    <w:multiLevelType w:val="hybridMultilevel"/>
    <w:tmpl w:val="31BEA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047E3D"/>
    <w:multiLevelType w:val="multilevel"/>
    <w:tmpl w:val="74047E3D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-28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28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1310" w:hanging="360"/>
      </w:pPr>
    </w:lvl>
    <w:lvl w:ilvl="6">
      <w:start w:val="1"/>
      <w:numFmt w:val="decimal"/>
      <w:lvlText w:val="%7."/>
      <w:lvlJc w:val="left"/>
      <w:pPr>
        <w:ind w:left="1670" w:hanging="360"/>
      </w:pPr>
    </w:lvl>
    <w:lvl w:ilvl="7">
      <w:start w:val="1"/>
      <w:numFmt w:val="lowerLetter"/>
      <w:lvlText w:val="%8."/>
      <w:lvlJc w:val="left"/>
      <w:pPr>
        <w:ind w:left="2030" w:hanging="360"/>
      </w:pPr>
    </w:lvl>
    <w:lvl w:ilvl="8">
      <w:start w:val="1"/>
      <w:numFmt w:val="lowerRoman"/>
      <w:lvlText w:val="%9."/>
      <w:lvlJc w:val="left"/>
      <w:pPr>
        <w:ind w:left="2390" w:hanging="360"/>
      </w:pPr>
    </w:lvl>
  </w:abstractNum>
  <w:abstractNum w:abstractNumId="21" w15:restartNumberingAfterBreak="0">
    <w:nsid w:val="7F425322"/>
    <w:multiLevelType w:val="hybridMultilevel"/>
    <w:tmpl w:val="1A4C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1"/>
  </w:num>
  <w:num w:numId="17">
    <w:abstractNumId w:val="16"/>
  </w:num>
  <w:num w:numId="18">
    <w:abstractNumId w:val="10"/>
  </w:num>
  <w:num w:numId="19">
    <w:abstractNumId w:val="13"/>
  </w:num>
  <w:num w:numId="20">
    <w:abstractNumId w:val="14"/>
  </w:num>
  <w:num w:numId="21">
    <w:abstractNumId w:val="2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rour Falahati">
    <w15:presenceInfo w15:providerId="AD" w15:userId="S::sorour.falahati@ericsson.com::8955ae62-45ff-43c9-8c3d-6aad30f36d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F32"/>
    <w:rsid w:val="0000276C"/>
    <w:rsid w:val="000051D0"/>
    <w:rsid w:val="00034BA3"/>
    <w:rsid w:val="0006646F"/>
    <w:rsid w:val="00073779"/>
    <w:rsid w:val="0008050B"/>
    <w:rsid w:val="00084ECE"/>
    <w:rsid w:val="00094C16"/>
    <w:rsid w:val="000C37C3"/>
    <w:rsid w:val="000E381B"/>
    <w:rsid w:val="000F3C91"/>
    <w:rsid w:val="000F4E43"/>
    <w:rsid w:val="00100686"/>
    <w:rsid w:val="00114DA1"/>
    <w:rsid w:val="001401A5"/>
    <w:rsid w:val="001415D5"/>
    <w:rsid w:val="00151263"/>
    <w:rsid w:val="001629FD"/>
    <w:rsid w:val="00182CCF"/>
    <w:rsid w:val="0019171B"/>
    <w:rsid w:val="001A0326"/>
    <w:rsid w:val="001C131A"/>
    <w:rsid w:val="001D770A"/>
    <w:rsid w:val="001E46BE"/>
    <w:rsid w:val="00213CD4"/>
    <w:rsid w:val="0021514B"/>
    <w:rsid w:val="00223D17"/>
    <w:rsid w:val="00257CAD"/>
    <w:rsid w:val="002665DD"/>
    <w:rsid w:val="002A2BEB"/>
    <w:rsid w:val="002E5FBA"/>
    <w:rsid w:val="0030569F"/>
    <w:rsid w:val="0036129D"/>
    <w:rsid w:val="003663B6"/>
    <w:rsid w:val="00376CF3"/>
    <w:rsid w:val="003918F5"/>
    <w:rsid w:val="0039367E"/>
    <w:rsid w:val="00393E9E"/>
    <w:rsid w:val="003B62F5"/>
    <w:rsid w:val="00402BE0"/>
    <w:rsid w:val="00435E1A"/>
    <w:rsid w:val="00463675"/>
    <w:rsid w:val="00472AB6"/>
    <w:rsid w:val="004809D8"/>
    <w:rsid w:val="00490FB0"/>
    <w:rsid w:val="004B398E"/>
    <w:rsid w:val="004B5C7E"/>
    <w:rsid w:val="004C638E"/>
    <w:rsid w:val="004F2B6C"/>
    <w:rsid w:val="00511F8D"/>
    <w:rsid w:val="00515470"/>
    <w:rsid w:val="0052490C"/>
    <w:rsid w:val="00545562"/>
    <w:rsid w:val="00584B08"/>
    <w:rsid w:val="00590603"/>
    <w:rsid w:val="00592847"/>
    <w:rsid w:val="0059471B"/>
    <w:rsid w:val="00594C11"/>
    <w:rsid w:val="005C03B3"/>
    <w:rsid w:val="005D34C2"/>
    <w:rsid w:val="00602E32"/>
    <w:rsid w:val="00615EA5"/>
    <w:rsid w:val="0063545E"/>
    <w:rsid w:val="0064419F"/>
    <w:rsid w:val="00647922"/>
    <w:rsid w:val="00652798"/>
    <w:rsid w:val="00655074"/>
    <w:rsid w:val="006A277F"/>
    <w:rsid w:val="006A3AF4"/>
    <w:rsid w:val="006A77C6"/>
    <w:rsid w:val="006B66E3"/>
    <w:rsid w:val="006C1EE9"/>
    <w:rsid w:val="006F0EAD"/>
    <w:rsid w:val="006F710A"/>
    <w:rsid w:val="00726FC3"/>
    <w:rsid w:val="007329CD"/>
    <w:rsid w:val="00766FCB"/>
    <w:rsid w:val="0078102F"/>
    <w:rsid w:val="007B1188"/>
    <w:rsid w:val="007B6FEA"/>
    <w:rsid w:val="007C0C12"/>
    <w:rsid w:val="007E2046"/>
    <w:rsid w:val="007E2E0A"/>
    <w:rsid w:val="00801EB7"/>
    <w:rsid w:val="00815CC6"/>
    <w:rsid w:val="00834650"/>
    <w:rsid w:val="0084023F"/>
    <w:rsid w:val="008769AB"/>
    <w:rsid w:val="00876C5C"/>
    <w:rsid w:val="008855B4"/>
    <w:rsid w:val="008B44B7"/>
    <w:rsid w:val="008F04A3"/>
    <w:rsid w:val="008F45B8"/>
    <w:rsid w:val="008F6908"/>
    <w:rsid w:val="0090745B"/>
    <w:rsid w:val="00911200"/>
    <w:rsid w:val="009200D9"/>
    <w:rsid w:val="00921E92"/>
    <w:rsid w:val="009223F6"/>
    <w:rsid w:val="00923E7C"/>
    <w:rsid w:val="00927A41"/>
    <w:rsid w:val="0095522C"/>
    <w:rsid w:val="00956457"/>
    <w:rsid w:val="009613ED"/>
    <w:rsid w:val="00963E8E"/>
    <w:rsid w:val="00972F07"/>
    <w:rsid w:val="009735D4"/>
    <w:rsid w:val="009753A1"/>
    <w:rsid w:val="0099199E"/>
    <w:rsid w:val="009A1F81"/>
    <w:rsid w:val="009B0A9A"/>
    <w:rsid w:val="009B317B"/>
    <w:rsid w:val="009B4D77"/>
    <w:rsid w:val="009C137E"/>
    <w:rsid w:val="009C37C5"/>
    <w:rsid w:val="009D1C47"/>
    <w:rsid w:val="009D1E81"/>
    <w:rsid w:val="009F5D95"/>
    <w:rsid w:val="00A0089E"/>
    <w:rsid w:val="00A06616"/>
    <w:rsid w:val="00A07226"/>
    <w:rsid w:val="00A27DF6"/>
    <w:rsid w:val="00A5378C"/>
    <w:rsid w:val="00A60A02"/>
    <w:rsid w:val="00A64BA7"/>
    <w:rsid w:val="00A7057E"/>
    <w:rsid w:val="00AC2BFC"/>
    <w:rsid w:val="00AD63D2"/>
    <w:rsid w:val="00AF3CB8"/>
    <w:rsid w:val="00B05CCA"/>
    <w:rsid w:val="00B12FD7"/>
    <w:rsid w:val="00B241BB"/>
    <w:rsid w:val="00B67E8E"/>
    <w:rsid w:val="00B754A2"/>
    <w:rsid w:val="00B76288"/>
    <w:rsid w:val="00BA033C"/>
    <w:rsid w:val="00BA748F"/>
    <w:rsid w:val="00BC4A87"/>
    <w:rsid w:val="00BD0B7D"/>
    <w:rsid w:val="00BD32F1"/>
    <w:rsid w:val="00BD6662"/>
    <w:rsid w:val="00C25ABE"/>
    <w:rsid w:val="00C36D16"/>
    <w:rsid w:val="00C45ED5"/>
    <w:rsid w:val="00C51D11"/>
    <w:rsid w:val="00C8386F"/>
    <w:rsid w:val="00C96B68"/>
    <w:rsid w:val="00CA3164"/>
    <w:rsid w:val="00CD0993"/>
    <w:rsid w:val="00CD2A34"/>
    <w:rsid w:val="00CE73E8"/>
    <w:rsid w:val="00D126D3"/>
    <w:rsid w:val="00D2060B"/>
    <w:rsid w:val="00D336DF"/>
    <w:rsid w:val="00D50E7D"/>
    <w:rsid w:val="00D550CE"/>
    <w:rsid w:val="00D66D4B"/>
    <w:rsid w:val="00D7134D"/>
    <w:rsid w:val="00D74410"/>
    <w:rsid w:val="00DA462A"/>
    <w:rsid w:val="00DC1B0F"/>
    <w:rsid w:val="00DC2297"/>
    <w:rsid w:val="00E25A6A"/>
    <w:rsid w:val="00E46C71"/>
    <w:rsid w:val="00E5060D"/>
    <w:rsid w:val="00E56F37"/>
    <w:rsid w:val="00E642F8"/>
    <w:rsid w:val="00E70923"/>
    <w:rsid w:val="00E72E77"/>
    <w:rsid w:val="00E77566"/>
    <w:rsid w:val="00E914FB"/>
    <w:rsid w:val="00E96F26"/>
    <w:rsid w:val="00EA4FA7"/>
    <w:rsid w:val="00EA52E2"/>
    <w:rsid w:val="00EB4675"/>
    <w:rsid w:val="00EE055B"/>
    <w:rsid w:val="00EE75C9"/>
    <w:rsid w:val="00EF79C1"/>
    <w:rsid w:val="00F0074D"/>
    <w:rsid w:val="00F12232"/>
    <w:rsid w:val="00F157F0"/>
    <w:rsid w:val="00F26973"/>
    <w:rsid w:val="00F32701"/>
    <w:rsid w:val="00F535AE"/>
    <w:rsid w:val="00F54B83"/>
    <w:rsid w:val="00F57122"/>
    <w:rsid w:val="00F835B4"/>
    <w:rsid w:val="00FA6CAB"/>
    <w:rsid w:val="00FA74EF"/>
    <w:rsid w:val="00FC0CA9"/>
    <w:rsid w:val="00FC4E4D"/>
    <w:rsid w:val="00FC7C11"/>
    <w:rsid w:val="3D4CAE52"/>
    <w:rsid w:val="563444CB"/>
    <w:rsid w:val="5C3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C9CE1"/>
  <w15:chartTrackingRefBased/>
  <w15:docId w15:val="{799790D7-912C-448A-8BDB-B14A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3GPPHeader">
    <w:name w:val="3GPP_Header"/>
    <w:basedOn w:val="BodyText"/>
    <w:qFormat/>
    <w:rsid w:val="007E2046"/>
    <w:pPr>
      <w:tabs>
        <w:tab w:val="left" w:pos="1701"/>
        <w:tab w:val="right" w:pos="9639"/>
      </w:tabs>
      <w:spacing w:after="240" w:line="259" w:lineRule="auto"/>
      <w:jc w:val="both"/>
    </w:pPr>
    <w:rPr>
      <w:rFonts w:eastAsiaTheme="minorHAnsi" w:cstheme="minorBidi"/>
      <w:b/>
      <w:color w:val="auto"/>
      <w:sz w:val="24"/>
      <w:szCs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5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5B"/>
    <w:rPr>
      <w:rFonts w:ascii="Arial" w:hAnsi="Arial"/>
      <w:b/>
      <w:bCs/>
      <w:lang w:val="en-GB" w:eastAsia="en-US"/>
    </w:rPr>
  </w:style>
  <w:style w:type="character" w:customStyle="1" w:styleId="ListParagraphChar">
    <w:name w:val="List Paragraph Char"/>
    <w:aliases w:val="List Char,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6F0EAD"/>
    <w:rPr>
      <w:rFonts w:ascii="Times" w:eastAsia="Batang" w:hAnsi="Times" w:cs="Times"/>
      <w:szCs w:val="24"/>
      <w:lang w:val="en-GB" w:eastAsia="x-none"/>
    </w:rPr>
  </w:style>
  <w:style w:type="paragraph" w:styleId="ListParagraph">
    <w:name w:val="List Paragraph"/>
    <w:aliases w:val="List,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6F0EAD"/>
    <w:pPr>
      <w:ind w:leftChars="400" w:left="840" w:hanging="720"/>
    </w:pPr>
    <w:rPr>
      <w:rFonts w:ascii="Times" w:eastAsia="Batang" w:hAnsi="Times" w:cs="Times"/>
      <w:szCs w:val="24"/>
      <w:lang w:eastAsia="x-none"/>
    </w:rPr>
  </w:style>
  <w:style w:type="table" w:styleId="TableGrid">
    <w:name w:val="Table Grid"/>
    <w:basedOn w:val="TableNormal"/>
    <w:uiPriority w:val="59"/>
    <w:rsid w:val="00E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GPPAgreementsChar">
    <w:name w:val="3GPP Agreements Char"/>
    <w:basedOn w:val="DefaultParagraphFont"/>
    <w:link w:val="3GPPAgreements"/>
    <w:uiPriority w:val="99"/>
    <w:locked/>
    <w:rsid w:val="00956457"/>
    <w:rPr>
      <w:rFonts w:ascii="DengXian" w:eastAsia="DengXian" w:hAnsi="DengXian"/>
    </w:rPr>
  </w:style>
  <w:style w:type="paragraph" w:customStyle="1" w:styleId="3GPPAgreements">
    <w:name w:val="3GPP Agreements"/>
    <w:basedOn w:val="Normal"/>
    <w:link w:val="3GPPAgreementsChar"/>
    <w:uiPriority w:val="99"/>
    <w:rsid w:val="00956457"/>
    <w:pPr>
      <w:numPr>
        <w:numId w:val="21"/>
      </w:numPr>
      <w:overflowPunct w:val="0"/>
      <w:autoSpaceDE w:val="0"/>
      <w:autoSpaceDN w:val="0"/>
      <w:spacing w:before="60" w:after="60" w:line="252" w:lineRule="auto"/>
      <w:jc w:val="both"/>
    </w:pPr>
    <w:rPr>
      <w:rFonts w:ascii="DengXian" w:eastAsia="DengXian" w:hAnsi="DengXian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987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06533-CCF4-4AAA-A2D2-A458FF80A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C7376-CC5F-41E8-BE29-A5BCF7961F9F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5B6F441-3DAE-40DE-8564-28F8AC598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716</Words>
  <Characters>4666</Characters>
  <Application>Microsoft Office Word</Application>
  <DocSecurity>0</DocSecurity>
  <Lines>38</Lines>
  <Paragraphs>10</Paragraphs>
  <ScaleCrop>false</ScaleCrop>
  <Company>ETSI Sophia Antipolis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Sorour Falahati</cp:lastModifiedBy>
  <cp:revision>106</cp:revision>
  <cp:lastPrinted>2002-04-23T07:10:00Z</cp:lastPrinted>
  <dcterms:created xsi:type="dcterms:W3CDTF">2021-10-19T02:09:00Z</dcterms:created>
  <dcterms:modified xsi:type="dcterms:W3CDTF">2022-03-03T21:55:00Z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