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highlight w:val="yellow"/>
          <w:lang w:val="de-DE"/>
        </w:rPr>
        <w:t>R1-22</w:t>
      </w:r>
      <w:r>
        <w:rPr>
          <w:rFonts w:hint="eastAsia" w:cs="Arial"/>
          <w:bCs/>
          <w:sz w:val="22"/>
          <w:highlight w:val="yellow"/>
          <w:lang w:eastAsia="zh-CN"/>
        </w:rPr>
        <w:t>XXXXX</w:t>
      </w:r>
    </w:p>
    <w:p>
      <w:pPr>
        <w:pStyle w:val="38"/>
        <w:tabs>
          <w:tab w:val="left" w:pos="1800"/>
        </w:tabs>
        <w:ind w:left="1800" w:hanging="1800"/>
        <w:rPr>
          <w:rFonts w:cs="Arial"/>
          <w:sz w:val="22"/>
          <w:szCs w:val="22"/>
        </w:rPr>
      </w:pPr>
      <w:r>
        <w:rPr>
          <w:rFonts w:hint="eastAsia" w:cs="Arial"/>
          <w:sz w:val="22"/>
          <w:szCs w:val="22"/>
        </w:rPr>
        <w:t>e-Meeting, February 21st – March 3rd,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DCI-based power saving adaptation</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val="en-US"/>
        </w:rPr>
      </w:pPr>
      <w:r>
        <w:rPr>
          <w:sz w:val="44"/>
          <w:lang w:val="en-US"/>
        </w:rPr>
        <w:t>Introduction</w:t>
      </w:r>
    </w:p>
    <w:p>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pPr>
        <w:pStyle w:val="130"/>
        <w:numPr>
          <w:ilvl w:val="0"/>
          <w:numId w:val="13"/>
        </w:numPr>
        <w:rPr>
          <w:szCs w:val="20"/>
        </w:rPr>
      </w:pPr>
      <w:r>
        <w:rPr>
          <w:szCs w:val="20"/>
        </w:rPr>
        <w:t>Section 2 is a list of the issues to be discussed/decided.</w:t>
      </w:r>
    </w:p>
    <w:p>
      <w:pPr>
        <w:pStyle w:val="130"/>
        <w:numPr>
          <w:ilvl w:val="0"/>
          <w:numId w:val="13"/>
        </w:numPr>
        <w:rPr>
          <w:szCs w:val="20"/>
        </w:rPr>
      </w:pPr>
      <w:r>
        <w:rPr>
          <w:szCs w:val="20"/>
        </w:rPr>
        <w:t>Section 3 is a list of proposals for further discussion .</w:t>
      </w:r>
    </w:p>
    <w:p>
      <w:pPr>
        <w:pStyle w:val="130"/>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pPr>
        <w:pStyle w:val="130"/>
        <w:numPr>
          <w:ilvl w:val="0"/>
          <w:numId w:val="13"/>
        </w:numPr>
        <w:rPr>
          <w:szCs w:val="20"/>
        </w:rPr>
      </w:pPr>
      <w:r>
        <w:rPr>
          <w:szCs w:val="20"/>
        </w:rPr>
        <w:t xml:space="preserve">Section 5 is a summary of proposals from companies’ contributions submitted. </w:t>
      </w:r>
    </w:p>
    <w:p>
      <w:pPr>
        <w:pStyle w:val="130"/>
        <w:numPr>
          <w:ilvl w:val="0"/>
          <w:numId w:val="13"/>
        </w:numPr>
        <w:rPr>
          <w:szCs w:val="20"/>
        </w:rPr>
      </w:pPr>
      <w:r>
        <w:rPr>
          <w:szCs w:val="20"/>
        </w:rPr>
        <w:t xml:space="preserve">Section 6 is void. </w:t>
      </w:r>
    </w:p>
    <w:p>
      <w:pPr>
        <w:pStyle w:val="130"/>
        <w:numPr>
          <w:ilvl w:val="0"/>
          <w:numId w:val="13"/>
        </w:numPr>
        <w:rPr>
          <w:szCs w:val="20"/>
        </w:rPr>
      </w:pPr>
      <w:r>
        <w:rPr>
          <w:szCs w:val="20"/>
        </w:rPr>
        <w:t xml:space="preserve">Section 7 is the decription of WI. </w:t>
      </w:r>
    </w:p>
    <w:p>
      <w:pPr>
        <w:pStyle w:val="130"/>
        <w:numPr>
          <w:ilvl w:val="0"/>
          <w:numId w:val="13"/>
        </w:numPr>
        <w:rPr>
          <w:szCs w:val="20"/>
        </w:rPr>
      </w:pPr>
      <w:r>
        <w:rPr>
          <w:szCs w:val="20"/>
        </w:rPr>
        <w:t xml:space="preserve">Section 8 is the reference documents. </w:t>
      </w:r>
    </w:p>
    <w:p>
      <w:pPr>
        <w:pStyle w:val="130"/>
        <w:numPr>
          <w:ilvl w:val="0"/>
          <w:numId w:val="13"/>
        </w:numPr>
        <w:rPr>
          <w:szCs w:val="20"/>
        </w:rPr>
      </w:pPr>
      <w:r>
        <w:rPr>
          <w:szCs w:val="20"/>
        </w:rPr>
        <w:t>Section 9 is the history of the FL summary.</w:t>
      </w:r>
    </w:p>
    <w:p>
      <w:pPr>
        <w:pStyle w:val="2"/>
        <w:rPr>
          <w:sz w:val="44"/>
          <w:lang w:eastAsia="zh-CN"/>
        </w:rPr>
      </w:pPr>
      <w:r>
        <w:rPr>
          <w:rFonts w:hint="eastAsia"/>
          <w:sz w:val="44"/>
          <w:lang w:eastAsia="zh-CN"/>
        </w:rPr>
        <w:t>I</w:t>
      </w:r>
      <w:r>
        <w:rPr>
          <w:sz w:val="44"/>
          <w:lang w:eastAsia="zh-CN"/>
        </w:rPr>
        <w:t>ssue list</w:t>
      </w:r>
    </w:p>
    <w:p>
      <w:pPr>
        <w:pStyle w:val="3"/>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eastAsia="等线"/>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hint="eastAsia" w:eastAsia="等线"/>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hint="eastAsia" w:eastAsia="等线"/>
          <w:i/>
          <w:iCs/>
          <w:lang w:eastAsia="zh-CN"/>
        </w:rPr>
        <w:t>7.</w:t>
      </w:r>
    </w:p>
    <w:p>
      <w:pPr>
        <w:rPr>
          <w:lang w:eastAsia="zh-CN"/>
        </w:rPr>
      </w:pPr>
      <w:r>
        <w:rPr>
          <w:rFonts w:hint="eastAsia" w:eastAsia="等线"/>
          <w:lang w:eastAsia="zh-CN"/>
        </w:rPr>
        <w:t xml:space="preserve">And </w:t>
      </w:r>
      <w:r>
        <w:rPr>
          <w:rFonts w:hint="eastAsia"/>
          <w:lang w:eastAsia="zh-CN"/>
        </w:rPr>
        <w:t>During the email discussion of TS38.212 and contributions received in this meeting, the following proposals are made,</w:t>
      </w: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1: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Qualcomm, Nokia, Samsung, </w:t>
            </w:r>
            <w:r>
              <w:rPr>
                <w:rFonts w:ascii="New York" w:hAnsi="New York"/>
                <w:b/>
                <w:strike/>
                <w:sz w:val="20"/>
                <w:szCs w:val="20"/>
                <w:lang w:eastAsia="zh-CN"/>
              </w:rPr>
              <w:t>IDCC</w:t>
            </w:r>
            <w:r>
              <w:rPr>
                <w:rFonts w:ascii="New York" w:hAnsi="New York"/>
                <w:b/>
                <w:color w:val="FF0000"/>
                <w:sz w:val="20"/>
                <w:szCs w:val="20"/>
                <w:lang w:eastAsia="zh-CN"/>
              </w:rPr>
              <w:t>, CMCC</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2 bits if the UE is configured by searchSpaceGroupList-r17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2: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Nordic</w:t>
            </w:r>
            <w:r>
              <w:rPr>
                <w:rFonts w:ascii="New York" w:hAnsi="New York"/>
                <w:b/>
                <w:color w:val="FF0000"/>
                <w:sz w:val="20"/>
                <w:szCs w:val="20"/>
                <w:lang w:eastAsia="zh-CN"/>
              </w:rPr>
              <w:t>, Qualcomm, Nokia, Samsung, Lenovo</w:t>
            </w:r>
            <w:r>
              <w:rPr>
                <w:rFonts w:hint="eastAsia" w:ascii="New York" w:hAnsi="New York"/>
                <w:b/>
                <w:color w:val="FF0000"/>
                <w:sz w:val="20"/>
                <w:szCs w:val="20"/>
                <w:lang w:eastAsia="zh-CN"/>
              </w:rPr>
              <w:t xml:space="preserve">, </w:t>
            </w:r>
            <w:r>
              <w:rPr>
                <w:rFonts w:hint="eastAsia" w:ascii="New York" w:hAnsi="New York"/>
                <w:b/>
                <w:sz w:val="20"/>
                <w:szCs w:val="20"/>
                <w:lang w:eastAsia="zh-CN"/>
              </w:rPr>
              <w:t>MTK, ETRI, vivo</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3: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ZTE</w:t>
            </w:r>
            <w:r>
              <w:rPr>
                <w:rFonts w:ascii="New York" w:hAnsi="New York"/>
                <w:b/>
                <w:color w:val="FF0000"/>
                <w:sz w:val="20"/>
                <w:szCs w:val="20"/>
                <w:lang w:eastAsia="zh-CN"/>
              </w:rPr>
              <w:t xml:space="preserve">, </w:t>
            </w:r>
            <w:r>
              <w:rPr>
                <w:rFonts w:ascii="New York" w:hAnsi="New York"/>
                <w:b/>
                <w:sz w:val="20"/>
                <w:szCs w:val="20"/>
                <w:lang w:eastAsia="zh-CN"/>
              </w:rPr>
              <w:t>Ericsson</w:t>
            </w:r>
            <w:r>
              <w:rPr>
                <w:rFonts w:ascii="New York" w:hAnsi="New York"/>
                <w:b/>
                <w:color w:val="FF0000"/>
                <w:sz w:val="20"/>
                <w:szCs w:val="20"/>
                <w:lang w:eastAsia="zh-CN"/>
              </w:rPr>
              <w:t xml:space="preserve">, </w:t>
            </w:r>
            <w:r>
              <w:rPr>
                <w:rFonts w:ascii="New York" w:hAnsi="New York"/>
                <w:b/>
                <w:sz w:val="20"/>
                <w:szCs w:val="20"/>
                <w:lang w:eastAsia="zh-CN"/>
              </w:rPr>
              <w:t>Huawei</w:t>
            </w:r>
            <w:r>
              <w:rPr>
                <w:rFonts w:ascii="New York" w:hAnsi="New York"/>
                <w:b/>
                <w:color w:val="FF0000"/>
                <w:sz w:val="20"/>
                <w:szCs w:val="20"/>
                <w:lang w:eastAsia="zh-CN"/>
              </w:rPr>
              <w:t xml:space="preserve">, </w:t>
            </w:r>
            <w:r>
              <w:rPr>
                <w:rFonts w:ascii="New York" w:hAnsi="New York"/>
                <w:b/>
                <w:sz w:val="20"/>
                <w:szCs w:val="20"/>
                <w:lang w:eastAsia="zh-CN"/>
              </w:rPr>
              <w:t>Intel</w:t>
            </w:r>
            <w:r>
              <w:rPr>
                <w:rFonts w:hint="eastAsia" w:ascii="New York" w:hAnsi="New York"/>
                <w:b/>
                <w:color w:val="FF0000"/>
                <w:sz w:val="20"/>
                <w:szCs w:val="20"/>
                <w:lang w:eastAsia="zh-CN"/>
              </w:rPr>
              <w:t xml:space="preserve">, OPPO, </w:t>
            </w:r>
            <w:r>
              <w:rPr>
                <w:rFonts w:hint="eastAsia" w:ascii="New York" w:hAnsi="New York"/>
                <w:b/>
                <w:sz w:val="20"/>
                <w:szCs w:val="20"/>
                <w:lang w:eastAsia="zh-CN"/>
              </w:rPr>
              <w:t>Panasonic</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w:t>
            </w:r>
            <w:r>
              <w:rPr>
                <w:rFonts w:hint="eastAsia" w:ascii="New York" w:hAnsi="New York"/>
                <w:b/>
                <w:sz w:val="20"/>
                <w:szCs w:val="20"/>
                <w:lang w:eastAsia="zh-CN" w:bidi="ar"/>
              </w:rPr>
              <w:t>4</w:t>
            </w:r>
            <w:r>
              <w:rPr>
                <w:rFonts w:ascii="New York" w:hAnsi="New York"/>
                <w:b/>
                <w:sz w:val="20"/>
                <w:szCs w:val="20"/>
                <w:lang w:eastAsia="zh-CN" w:bidi="ar"/>
              </w:rPr>
              <w:t xml:space="preserve">: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MTK, Nokia, </w:t>
            </w:r>
            <w:r>
              <w:rPr>
                <w:rFonts w:ascii="New York" w:hAnsi="New York"/>
                <w:b/>
                <w:strike/>
                <w:sz w:val="20"/>
                <w:szCs w:val="20"/>
                <w:lang w:eastAsia="zh-CN"/>
              </w:rPr>
              <w:t>Panasonic</w:t>
            </w:r>
            <w:r>
              <w:rPr>
                <w:rFonts w:ascii="New York" w:hAnsi="New York"/>
                <w:b/>
                <w:color w:val="FF0000"/>
                <w:sz w:val="20"/>
                <w:szCs w:val="20"/>
                <w:lang w:eastAsia="zh-CN"/>
              </w:rPr>
              <w:t>, LGE</w:t>
            </w:r>
            <w:r>
              <w:rPr>
                <w:rFonts w:hint="eastAsia" w:ascii="New York" w:hAnsi="New York"/>
                <w:b/>
                <w:color w:val="FF0000"/>
                <w:sz w:val="20"/>
                <w:szCs w:val="20"/>
                <w:lang w:eastAsia="zh-CN"/>
              </w:rPr>
              <w:t xml:space="preserve">, </w:t>
            </w:r>
            <w:r>
              <w:rPr>
                <w:rFonts w:hint="eastAsia" w:ascii="New York" w:hAnsi="New York"/>
                <w:b/>
                <w:sz w:val="20"/>
                <w:szCs w:val="20"/>
                <w:lang w:eastAsia="zh-CN"/>
              </w:rPr>
              <w:t>IDCC, vivo</w:t>
            </w:r>
          </w:p>
          <w:p>
            <w:pPr>
              <w:pStyle w:val="47"/>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1 bit if the UE is configured </w:t>
            </w:r>
            <w:r>
              <w:rPr>
                <w:rFonts w:ascii="New York" w:hAnsi="New York"/>
                <w:i/>
                <w:iCs/>
                <w:sz w:val="20"/>
                <w:szCs w:val="20"/>
                <w:lang w:eastAsia="zh-CN"/>
              </w:rPr>
              <w:t>numOfSSSG</w:t>
            </w:r>
            <w:r>
              <w:rPr>
                <w:rFonts w:ascii="New York" w:hAnsi="New York"/>
                <w:sz w:val="20"/>
                <w:szCs w:val="20"/>
                <w:lang w:eastAsia="zh-CN"/>
              </w:rPr>
              <w:t xml:space="preserve"> = 2</w:t>
            </w:r>
          </w:p>
          <w:p>
            <w:pPr>
              <w:pStyle w:val="47"/>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2 bits if the UE is configured </w:t>
            </w:r>
            <w:r>
              <w:rPr>
                <w:rFonts w:ascii="New York" w:hAnsi="New York"/>
                <w:i/>
                <w:iCs/>
                <w:sz w:val="20"/>
                <w:szCs w:val="20"/>
                <w:lang w:eastAsia="zh-CN"/>
              </w:rPr>
              <w:t>numOfSSSG</w:t>
            </w:r>
            <w:r>
              <w:rPr>
                <w:rFonts w:ascii="New York" w:hAnsi="New York"/>
                <w:sz w:val="20"/>
                <w:szCs w:val="20"/>
                <w:lang w:eastAsia="zh-CN"/>
              </w:rPr>
              <w:t xml:space="preserve"> = 3</w:t>
            </w:r>
          </w:p>
          <w:p>
            <w:pPr>
              <w:pStyle w:val="47"/>
              <w:spacing w:before="0" w:beforeAutospacing="0" w:after="0" w:afterAutospacing="0" w:line="280" w:lineRule="atLeast"/>
              <w:ind w:left="1135" w:hanging="284"/>
              <w:jc w:val="both"/>
              <w:rPr>
                <w:rFonts w:ascii="New York" w:hAnsi="New York"/>
                <w:b/>
                <w:sz w:val="20"/>
                <w:szCs w:val="20"/>
                <w:lang w:eastAsia="zh-CN"/>
              </w:rPr>
            </w:pPr>
            <w:r>
              <w:rPr>
                <w:rFonts w:ascii="New York" w:hAnsi="New York"/>
                <w:sz w:val="20"/>
                <w:szCs w:val="20"/>
                <w:lang w:eastAsia="zh-CN"/>
              </w:rPr>
              <w:t xml:space="preserve">-  Note: </w:t>
            </w:r>
            <w:r>
              <w:rPr>
                <w:rFonts w:ascii="New York" w:hAnsi="New York"/>
                <w:i/>
                <w:iCs/>
                <w:sz w:val="20"/>
                <w:szCs w:val="20"/>
                <w:lang w:eastAsia="zh-CN"/>
              </w:rPr>
              <w:t>numOfSSSG</w:t>
            </w:r>
            <w:r>
              <w:rPr>
                <w:rFonts w:ascii="New York" w:hAnsi="New York"/>
                <w:sz w:val="20"/>
                <w:szCs w:val="20"/>
                <w:lang w:eastAsia="zh-CN"/>
              </w:rPr>
              <w:t xml:space="preserve"> is per BWP configured</w:t>
            </w:r>
          </w:p>
          <w:p>
            <w:pPr>
              <w:pStyle w:val="47"/>
              <w:spacing w:before="0" w:beforeAutospacing="0" w:after="0" w:afterAutospacing="0" w:line="280" w:lineRule="atLeast"/>
              <w:ind w:left="1135" w:hanging="284"/>
              <w:jc w:val="both"/>
              <w:rPr>
                <w:rFonts w:ascii="New York" w:hAnsi="New York"/>
                <w:sz w:val="20"/>
                <w:szCs w:val="20"/>
                <w:lang w:eastAsia="zh-CN" w:bidi="ar"/>
              </w:rPr>
            </w:pPr>
          </w:p>
          <w:p>
            <w:pPr>
              <w:pStyle w:val="31"/>
              <w:spacing w:before="0" w:after="0" w:line="280" w:lineRule="atLeast"/>
              <w:jc w:val="left"/>
              <w:rPr>
                <w:rFonts w:eastAsiaTheme="minorEastAsia"/>
                <w:lang w:eastAsia="zh-CN"/>
              </w:rPr>
            </w:pPr>
          </w:p>
        </w:tc>
      </w:tr>
    </w:tbl>
    <w:p>
      <w:pPr>
        <w:rPr>
          <w:lang w:eastAsia="zh-CN"/>
        </w:rPr>
      </w:pPr>
    </w:p>
    <w:p>
      <w:pPr>
        <w:pStyle w:val="5"/>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rPr>
          <w:lang w:eastAsia="zh-CN"/>
        </w:rPr>
      </w:pPr>
      <w:r>
        <w:rPr>
          <w:rFonts w:hint="eastAsia"/>
          <w:lang w:eastAsia="zh-CN"/>
        </w:rPr>
        <w:t>According to the situation described above, FL recommends to further down-select from option 2 and 3</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after="0" w:line="280" w:lineRule="atLeast"/>
              <w:jc w:val="both"/>
              <w:rPr>
                <w:rFonts w:hint="default" w:ascii="Times New Roman" w:hAnsi="Times New Roman" w:cs="Times New Roman"/>
                <w:szCs w:val="21"/>
                <w:lang w:eastAsia="zh-CN" w:bidi="ar"/>
              </w:rPr>
            </w:pPr>
            <w:r>
              <w:rPr>
                <w:rFonts w:hint="default" w:ascii="Times New Roman" w:hAnsi="Times New Roman" w:cs="Times New Roman"/>
                <w:szCs w:val="21"/>
                <w:lang w:eastAsia="zh-CN"/>
              </w:rPr>
              <w:t xml:space="preserve">For </w:t>
            </w:r>
            <w:r>
              <w:rPr>
                <w:rFonts w:hint="default" w:ascii="Times New Roman" w:hAnsi="Times New Roman" w:cs="Times New Roman"/>
                <w:szCs w:val="21"/>
                <w:lang w:eastAsia="zh-CN" w:bidi="ar"/>
              </w:rPr>
              <w:t>DCI format 0_1, DCI format 0_2, DCI format 1_1 and DCI format 1_2,     </w:t>
            </w:r>
          </w:p>
          <w:p>
            <w:pPr>
              <w:numPr>
                <w:ilvl w:val="0"/>
                <w:numId w:val="14"/>
              </w:numPr>
              <w:spacing w:before="120" w:after="0" w:line="280" w:lineRule="atLeast"/>
              <w:jc w:val="both"/>
              <w:rPr>
                <w:rFonts w:hint="default" w:ascii="Times New Roman" w:hAnsi="Times New Roman" w:cs="Times New Roman"/>
                <w:lang w:eastAsia="zh-CN" w:bidi="ar"/>
              </w:rPr>
            </w:pPr>
            <w:r>
              <w:rPr>
                <w:rFonts w:hint="default" w:ascii="Times New Roman" w:hAnsi="Times New Roman" w:cs="Times New Roman"/>
                <w:lang w:bidi="ar"/>
              </w:rPr>
              <w:t xml:space="preserve">1 or 2 bits, </w:t>
            </w:r>
            <w:r>
              <w:rPr>
                <w:rFonts w:hint="default" w:ascii="Times New Roman" w:hAnsi="Times New Roman" w:cs="Times New Roman"/>
                <w:lang w:eastAsia="zh-CN" w:bidi="ar"/>
              </w:rPr>
              <w:t>if</w:t>
            </w:r>
            <w:r>
              <w:rPr>
                <w:rFonts w:hint="default" w:ascii="Times New Roman" w:hAnsi="Times New Roman" w:cs="Times New Roman"/>
                <w:i/>
                <w:lang w:eastAsia="zh-CN" w:bidi="ar"/>
              </w:rPr>
              <w:t xml:space="preserve"> PDCCHSkippingDurationList </w:t>
            </w:r>
            <w:r>
              <w:rPr>
                <w:rFonts w:hint="default" w:ascii="Times New Roman" w:hAnsi="Times New Roman" w:cs="Times New Roman"/>
                <w:lang w:eastAsia="zh-CN" w:bidi="ar"/>
              </w:rPr>
              <w:t xml:space="preserve">is not configured and if </w:t>
            </w:r>
            <w:r>
              <w:rPr>
                <w:rFonts w:hint="default" w:ascii="Times New Roman" w:hAnsi="Times New Roman" w:cs="Times New Roman"/>
                <w:i/>
                <w:lang w:eastAsia="zh-CN" w:bidi="ar"/>
              </w:rPr>
              <w:t xml:space="preserve">searchSpaceGroupIdList-r17 </w:t>
            </w:r>
            <w:r>
              <w:rPr>
                <w:rFonts w:hint="default" w:ascii="Times New Roman" w:hAnsi="Times New Roman" w:cs="Times New Roman"/>
                <w:lang w:eastAsia="zh-CN" w:bidi="ar"/>
              </w:rPr>
              <w:t>is configured</w:t>
            </w:r>
          </w:p>
          <w:p>
            <w:pPr>
              <w:pStyle w:val="47"/>
              <w:spacing w:before="0" w:beforeAutospacing="0" w:after="0" w:afterAutospacing="0" w:line="280" w:lineRule="atLeast"/>
              <w:ind w:left="1135" w:hanging="284"/>
              <w:jc w:val="both"/>
              <w:rPr>
                <w:rFonts w:hint="default" w:ascii="Times New Roman" w:hAnsi="Times New Roman" w:cs="Times New Roman"/>
                <w:b/>
                <w:color w:val="FF0000"/>
                <w:sz w:val="20"/>
                <w:szCs w:val="20"/>
                <w:lang w:eastAsia="zh-CN"/>
              </w:rPr>
            </w:pPr>
            <w:r>
              <w:rPr>
                <w:rFonts w:hint="default" w:ascii="Times New Roman" w:hAnsi="Times New Roman" w:cs="Times New Roman"/>
                <w:b/>
                <w:sz w:val="20"/>
                <w:szCs w:val="20"/>
                <w:lang w:eastAsia="zh-CN" w:bidi="ar"/>
              </w:rPr>
              <w:t xml:space="preserve">Option 2:  </w:t>
            </w:r>
          </w:p>
          <w:p>
            <w:pPr>
              <w:pStyle w:val="47"/>
              <w:spacing w:before="0" w:beforeAutospacing="0" w:after="0" w:afterAutospacing="0" w:line="280" w:lineRule="atLeast"/>
              <w:ind w:left="1135" w:hanging="284"/>
              <w:jc w:val="both"/>
              <w:rPr>
                <w:rFonts w:hint="default" w:ascii="Times New Roman" w:hAnsi="Times New Roman" w:cs="Times New Roman"/>
                <w:sz w:val="20"/>
                <w:szCs w:val="20"/>
              </w:rPr>
            </w:pPr>
            <w:r>
              <w:rPr>
                <w:rFonts w:hint="default" w:ascii="Times New Roman" w:hAnsi="Times New Roman" w:cs="Times New Roman"/>
                <w:sz w:val="20"/>
                <w:szCs w:val="20"/>
                <w:lang w:eastAsia="zh-CN" w:bidi="ar"/>
              </w:rPr>
              <w:t xml:space="preserve">-     1 bit if the UE is not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hint="default" w:ascii="Times New Roman" w:hAnsi="Times New Roman" w:cs="Times New Roman"/>
                <w:sz w:val="20"/>
                <w:szCs w:val="20"/>
              </w:rPr>
            </w:pPr>
            <w:r>
              <w:rPr>
                <w:rFonts w:hint="default" w:ascii="Times New Roman" w:hAnsi="Times New Roman" w:cs="Times New Roman"/>
                <w:sz w:val="20"/>
                <w:szCs w:val="20"/>
                <w:lang w:eastAsia="zh-CN" w:bidi="ar"/>
              </w:rPr>
              <w:t xml:space="preserve">-     2 bits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hint="default" w:ascii="Times New Roman" w:hAnsi="Times New Roman" w:cs="Times New Roman"/>
                <w:b/>
                <w:sz w:val="20"/>
                <w:szCs w:val="20"/>
                <w:lang w:eastAsia="zh-CN" w:bidi="ar"/>
              </w:rPr>
            </w:pPr>
            <w:r>
              <w:rPr>
                <w:rFonts w:hint="default" w:ascii="Times New Roman" w:hAnsi="Times New Roman" w:cs="Times New Roman"/>
                <w:b/>
                <w:sz w:val="20"/>
                <w:szCs w:val="20"/>
                <w:lang w:eastAsia="zh-CN" w:bidi="ar"/>
              </w:rPr>
              <w:t xml:space="preserve">Option 3: </w:t>
            </w:r>
          </w:p>
          <w:p>
            <w:pPr>
              <w:pStyle w:val="47"/>
              <w:spacing w:before="0" w:beforeAutospacing="0" w:after="0" w:afterAutospacing="0" w:line="280" w:lineRule="atLeast"/>
              <w:ind w:left="1135" w:hanging="284"/>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bidi="ar"/>
              </w:rPr>
              <w:t xml:space="preserve">-     1 bit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and search space set(s) with group index 1, and if the UE is not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eastAsiaTheme="minorEastAsia"/>
                <w:sz w:val="20"/>
                <w:lang w:eastAsia="zh-CN"/>
              </w:rPr>
            </w:pPr>
            <w:r>
              <w:rPr>
                <w:rFonts w:hint="default" w:ascii="Times New Roman" w:hAnsi="Times New Roman" w:cs="Times New Roman"/>
                <w:sz w:val="20"/>
                <w:szCs w:val="20"/>
                <w:lang w:eastAsia="zh-CN" w:bidi="ar"/>
              </w:rPr>
              <w:t xml:space="preserve">-     2 bits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search space set(s) with group index 1 and search space set(s) with group index 2;</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overflowPunct/>
              <w:autoSpaceDE/>
              <w:autoSpaceDN/>
              <w:adjustRightInd/>
              <w:spacing w:before="120" w:after="0" w:line="240" w:lineRule="auto"/>
              <w:jc w:val="center"/>
              <w:textAlignment w:val="auto"/>
              <w:rPr>
                <w:rFonts w:hint="default" w:ascii="Times New Roman" w:hAnsi="Times New Roman" w:cs="Times New Roman"/>
                <w:bCs/>
                <w:lang w:val="en-US" w:eastAsia="zh-CN"/>
              </w:rPr>
            </w:pPr>
            <w:r>
              <w:rPr>
                <w:rFonts w:hint="default" w:ascii="Times New Roman" w:hAnsi="Times New Roman" w:cs="Times New Roman"/>
                <w:bCs/>
                <w:lang w:val="en-US" w:eastAsia="zh-CN"/>
              </w:rPr>
              <w:t>Company</w:t>
            </w:r>
          </w:p>
        </w:tc>
        <w:tc>
          <w:tcPr>
            <w:tcW w:w="7840" w:type="dxa"/>
            <w:vAlign w:val="center"/>
          </w:tcPr>
          <w:p>
            <w:pPr>
              <w:spacing w:before="0" w:after="0" w:line="240" w:lineRule="auto"/>
              <w:jc w:val="center"/>
              <w:rPr>
                <w:rFonts w:hint="default" w:ascii="Times New Roman" w:hAnsi="Times New Roman" w:cs="Times New Roman"/>
                <w:bCs/>
                <w:lang w:val="en-US" w:eastAsia="zh-CN"/>
              </w:rPr>
            </w:pPr>
            <w:r>
              <w:rPr>
                <w:rFonts w:hint="default" w:ascii="Times New Roman" w:hAnsi="Times New Roman" w:cs="Times New Roman"/>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val="en-GB"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eastAsia="zh-CN"/>
              </w:rPr>
            </w:pPr>
          </w:p>
        </w:tc>
        <w:tc>
          <w:tcPr>
            <w:tcW w:w="7840" w:type="dxa"/>
            <w:vAlign w:val="center"/>
          </w:tcPr>
          <w:p>
            <w:pPr>
              <w:spacing w:before="0" w:after="0" w:line="240" w:lineRule="auto"/>
              <w:jc w:val="both"/>
              <w:rPr>
                <w:rFonts w:ascii="New York" w:hAnsi="New York"/>
                <w:bCs/>
                <w:lang w:eastAsia="zh-CN"/>
              </w:rPr>
            </w:pPr>
          </w:p>
        </w:tc>
      </w:tr>
    </w:tbl>
    <w:p>
      <w:pPr>
        <w:rPr>
          <w:lang w:eastAsia="zh-CN"/>
        </w:rPr>
      </w:pPr>
    </w:p>
    <w:p>
      <w:pPr>
        <w:pStyle w:val="3"/>
        <w:spacing w:line="240" w:lineRule="auto"/>
        <w:rPr>
          <w:rFonts w:eastAsiaTheme="minorEastAsia"/>
        </w:rPr>
      </w:pPr>
      <w:r>
        <w:rPr>
          <w:rFonts w:hint="eastAsia"/>
          <w:lang w:eastAsia="zh-CN"/>
        </w:rPr>
        <w:t>Issue</w:t>
      </w:r>
      <w:r>
        <w:rPr>
          <w:lang w:eastAsia="zh-CN"/>
        </w:rPr>
        <w:t xml:space="preserve">s#2: </w:t>
      </w:r>
      <w:r>
        <w:rPr>
          <w:rFonts w:hint="eastAsia" w:eastAsiaTheme="minorEastAsia"/>
          <w:lang w:val="en-US" w:eastAsia="zh-CN"/>
        </w:rPr>
        <w:t xml:space="preserve">skipping </w:t>
      </w:r>
      <w:r>
        <w:rPr>
          <w:rFonts w:eastAsiaTheme="minorEastAsia"/>
        </w:rPr>
        <w:t>Type 0/</w:t>
      </w:r>
      <w:r>
        <w:rPr>
          <w:rFonts w:hint="eastAsia" w:eastAsiaTheme="minorEastAsia"/>
          <w:lang w:val="en-US" w:eastAsia="zh-CN"/>
        </w:rPr>
        <w:t>0A/</w:t>
      </w:r>
      <w:r>
        <w:rPr>
          <w:rFonts w:eastAsiaTheme="minorEastAsia"/>
        </w:rPr>
        <w:t>1/2 CSS</w:t>
      </w:r>
    </w:p>
    <w:p>
      <w:pPr>
        <w:pStyle w:val="4"/>
        <w:spacing w:line="240" w:lineRule="auto"/>
        <w:rPr>
          <w:szCs w:val="22"/>
          <w:lang w:val="en-US" w:eastAsia="zh-CN"/>
        </w:rPr>
      </w:pPr>
      <w:r>
        <w:rPr>
          <w:rFonts w:hint="eastAsia"/>
          <w:szCs w:val="22"/>
          <w:lang w:val="en-US" w:eastAsia="zh-CN"/>
        </w:rPr>
        <w:t>Initial proposals for RAN1#108</w:t>
      </w:r>
    </w:p>
    <w:p>
      <w:pPr>
        <w:spacing w:after="0"/>
        <w:rPr>
          <w:b/>
          <w:lang w:eastAsia="zh-CN"/>
        </w:rPr>
      </w:pPr>
      <w:r>
        <w:rPr>
          <w:rFonts w:hint="eastAsia"/>
          <w:b/>
          <w:lang w:val="en-GB" w:eastAsia="zh-CN"/>
        </w:rPr>
        <w:t>S</w:t>
      </w:r>
      <w:r>
        <w:rPr>
          <w:b/>
          <w:lang w:val="en-GB" w:eastAsia="zh-CN"/>
        </w:rPr>
        <w:t>upport</w:t>
      </w:r>
      <w:r>
        <w:rPr>
          <w:rFonts w:hint="eastAsia"/>
          <w:b/>
          <w:lang w:eastAsia="zh-CN"/>
        </w:rPr>
        <w:t xml:space="preserve"> (10)</w:t>
      </w:r>
    </w:p>
    <w:p>
      <w:pPr>
        <w:pStyle w:val="130"/>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vivo(except BFD)</w:t>
      </w:r>
    </w:p>
    <w:p>
      <w:pPr>
        <w:spacing w:after="0"/>
        <w:rPr>
          <w:b/>
          <w:lang w:val="en-GB" w:eastAsia="zh-CN"/>
        </w:rPr>
      </w:pPr>
      <w:r>
        <w:rPr>
          <w:rFonts w:hint="eastAsia"/>
          <w:b/>
          <w:lang w:val="en-GB" w:eastAsia="zh-CN"/>
        </w:rPr>
        <w:t>N</w:t>
      </w:r>
      <w:r>
        <w:rPr>
          <w:b/>
          <w:lang w:val="en-GB" w:eastAsia="zh-CN"/>
        </w:rPr>
        <w:t>o</w:t>
      </w:r>
      <w:r>
        <w:rPr>
          <w:rFonts w:hint="eastAsia"/>
          <w:b/>
          <w:lang w:eastAsia="zh-CN"/>
        </w:rPr>
        <w:t xml:space="preserve"> (7)</w:t>
      </w:r>
      <w:r>
        <w:rPr>
          <w:b/>
          <w:lang w:val="en-GB" w:eastAsia="zh-CN"/>
        </w:rPr>
        <w:t xml:space="preserve"> </w:t>
      </w:r>
    </w:p>
    <w:p>
      <w:pPr>
        <w:pStyle w:val="130"/>
        <w:numPr>
          <w:ilvl w:val="0"/>
          <w:numId w:val="16"/>
        </w:numPr>
        <w:rPr>
          <w:color w:val="FF0000"/>
          <w:sz w:val="21"/>
          <w:lang w:val="en-GB" w:eastAsia="zh-CN"/>
        </w:rPr>
      </w:pPr>
      <w:r>
        <w:rPr>
          <w:color w:val="FF0000"/>
          <w:lang w:val="en-GB" w:eastAsia="zh-CN"/>
        </w:rPr>
        <w:t xml:space="preserve">Nordic, ZTE,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pPr>
        <w:spacing w:after="0"/>
        <w:rPr>
          <w:b/>
          <w:lang w:val="en-GB" w:eastAsia="zh-CN"/>
        </w:rPr>
      </w:pPr>
      <w:r>
        <w:rPr>
          <w:b/>
          <w:lang w:val="en-GB" w:eastAsia="zh-CN"/>
        </w:rPr>
        <w:t xml:space="preserve">Either is OK: </w:t>
      </w:r>
    </w:p>
    <w:p>
      <w:pPr>
        <w:pStyle w:val="130"/>
        <w:numPr>
          <w:ilvl w:val="0"/>
          <w:numId w:val="16"/>
        </w:numPr>
        <w:rPr>
          <w:rFonts w:eastAsia="PMingLiU"/>
          <w:bCs/>
          <w:color w:val="FF0000"/>
          <w:lang w:eastAsia="zh-TW"/>
        </w:rPr>
      </w:pPr>
      <w:r>
        <w:rPr>
          <w:rFonts w:eastAsia="PMingLiU"/>
          <w:bCs/>
          <w:color w:val="FF0000"/>
          <w:lang w:eastAsia="zh-TW"/>
        </w:rPr>
        <w:t>Ericsson</w:t>
      </w:r>
    </w:p>
    <w:p>
      <w:pPr>
        <w:rPr>
          <w:lang w:eastAsia="zh-CN"/>
        </w:rPr>
      </w:pPr>
    </w:p>
    <w:p>
      <w:pPr>
        <w:pStyle w:val="130"/>
        <w:numPr>
          <w:ilvl w:val="0"/>
          <w:numId w:val="15"/>
        </w:numPr>
        <w:rPr>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 xml:space="preserve">FL recommends to consider one of the following proposals </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widowControl w:val="0"/>
              <w:spacing w:before="120"/>
              <w:jc w:val="both"/>
              <w:rPr>
                <w:rFonts w:ascii="New York" w:hAnsi="New York"/>
                <w:b/>
                <w:bCs/>
                <w:lang w:eastAsia="zh-CN"/>
              </w:rPr>
            </w:pPr>
            <w:r>
              <w:rPr>
                <w:rFonts w:hint="eastAsia" w:ascii="New York" w:hAnsi="New York"/>
                <w:b/>
                <w:bCs/>
                <w:lang w:eastAsia="zh-CN"/>
              </w:rPr>
              <w:t>Proposed by Huawei</w:t>
            </w:r>
          </w:p>
          <w:p>
            <w:pPr>
              <w:widowControl w:val="0"/>
              <w:spacing w:before="120"/>
              <w:jc w:val="both"/>
              <w:rPr>
                <w:rFonts w:ascii="New York" w:hAnsi="New York"/>
                <w:lang w:eastAsia="zh-CN"/>
              </w:rPr>
            </w:pPr>
            <w:r>
              <w:rPr>
                <w:rFonts w:hint="eastAsia" w:ascii="New York" w:hAnsi="New York"/>
                <w:lang w:val="zh-CN"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ascii="New York" w:hAnsi="New York"/>
                <w:lang w:eastAsia="zh-CN"/>
              </w:rPr>
              <w:t xml:space="preserve">in the </w:t>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w:t>
            </w:r>
            <w:r>
              <w:rPr>
                <w:rFonts w:hint="eastAsia" w:ascii="New York" w:hAnsi="New York"/>
                <w:lang w:eastAsia="zh-CN"/>
              </w:rPr>
              <w:t xml:space="preserve"> in the duration on the serving cell.</w:t>
            </w:r>
          </w:p>
          <w:p>
            <w:pPr>
              <w:widowControl w:val="0"/>
              <w:spacing w:before="120"/>
              <w:jc w:val="both"/>
              <w:rPr>
                <w:rFonts w:ascii="New York" w:hAnsi="New York"/>
                <w:lang w:eastAsia="zh-CN"/>
              </w:rPr>
            </w:pPr>
          </w:p>
          <w:p>
            <w:pPr>
              <w:widowControl w:val="0"/>
              <w:spacing w:before="120"/>
              <w:jc w:val="both"/>
              <w:rPr>
                <w:rFonts w:ascii="New York" w:hAnsi="New York"/>
                <w:b/>
                <w:bCs/>
                <w:lang w:eastAsia="zh-CN"/>
              </w:rPr>
            </w:pPr>
            <w:r>
              <w:rPr>
                <w:rFonts w:hint="eastAsia" w:ascii="New York" w:hAnsi="New York"/>
                <w:b/>
                <w:bCs/>
                <w:lang w:eastAsia="zh-CN"/>
              </w:rPr>
              <w:t>Proposed by LGE</w:t>
            </w:r>
          </w:p>
          <w:p>
            <w:pPr>
              <w:widowControl w:val="0"/>
              <w:spacing w:before="120"/>
              <w:jc w:val="both"/>
              <w:rPr>
                <w:rFonts w:ascii="New York" w:hAnsi="New York" w:eastAsiaTheme="minorEastAsia"/>
                <w:bCs/>
                <w:iCs/>
                <w:lang w:eastAsia="ko-KR"/>
              </w:rPr>
            </w:pPr>
            <w:r>
              <w:rPr>
                <w:rFonts w:ascii="New York" w:hAnsi="New York" w:eastAsiaTheme="minorEastAsia"/>
                <w:bCs/>
                <w:iCs/>
                <w:lang w:eastAsia="ko-KR"/>
              </w:rPr>
              <w:t>After receiving indication of PDCCH skipping, a UE should not monitor PDCCH candidates for a DCI with CRC scrambled by C-RNTI (and MCS-C-RNTI, CS-RNTI) in a Type0/0A/1/2-PDCCH CSS set for a skipping duration</w:t>
            </w:r>
          </w:p>
          <w:p>
            <w:pPr>
              <w:widowControl w:val="0"/>
              <w:spacing w:before="120"/>
              <w:jc w:val="both"/>
              <w:rPr>
                <w:rFonts w:ascii="New York" w:hAnsi="New York" w:eastAsiaTheme="minorEastAsia"/>
                <w:bCs/>
                <w:iCs/>
                <w:lang w:eastAsia="ko-KR"/>
              </w:rPr>
            </w:pPr>
          </w:p>
          <w:p>
            <w:pPr>
              <w:widowControl w:val="0"/>
              <w:spacing w:before="120"/>
              <w:jc w:val="both"/>
              <w:rPr>
                <w:rFonts w:ascii="New York" w:hAnsi="New York" w:eastAsiaTheme="minorEastAsia"/>
                <w:b/>
                <w:iCs/>
                <w:lang w:eastAsia="zh-CN"/>
              </w:rPr>
            </w:pPr>
            <w:r>
              <w:rPr>
                <w:rFonts w:hint="eastAsia" w:ascii="New York" w:hAnsi="New York" w:eastAsiaTheme="minorEastAsia"/>
                <w:b/>
                <w:iCs/>
                <w:lang w:eastAsia="zh-CN"/>
              </w:rPr>
              <w:t>Proposed by MTK, ZTE</w:t>
            </w:r>
          </w:p>
          <w:p>
            <w:pPr>
              <w:spacing w:before="120"/>
              <w:jc w:val="both"/>
              <w:rPr>
                <w:rFonts w:ascii="New York" w:hAnsi="New York"/>
                <w:lang w:eastAsia="zh-CN"/>
              </w:rPr>
            </w:pPr>
            <w:bookmarkStart w:id="2" w:name="_Ref92744249"/>
            <w:r>
              <w:rPr>
                <w:rFonts w:ascii="New York" w:hAnsi="New York" w:eastAsiaTheme="minorEastAsia"/>
                <w:lang w:eastAsia="zh-TW"/>
              </w:rPr>
              <w:t>UE skips monitoring of PDCCH candidates for DCI format 0_0 and DCI format 1_0 with CRC scrambled by C-RNTI, MCS-C-RNTI, or CS-RNTI</w:t>
            </w:r>
            <w:r>
              <w:rPr>
                <w:rFonts w:hint="eastAsia" w:ascii="New York" w:hAnsi="New York" w:eastAsiaTheme="minorEastAsia"/>
                <w:lang w:eastAsia="zh-TW"/>
              </w:rPr>
              <w:t xml:space="preserve"> </w:t>
            </w:r>
            <w:r>
              <w:rPr>
                <w:rFonts w:ascii="New York" w:hAnsi="New York" w:eastAsiaTheme="minorEastAsia"/>
                <w:lang w:eastAsia="zh-TW"/>
              </w:rPr>
              <w:t>in any CSS and USS when UE is indicated skipping PDCCH monitoring for a duration.</w:t>
            </w:r>
            <w:bookmarkEnd w:id="2"/>
          </w:p>
        </w:tc>
      </w:tr>
    </w:tbl>
    <w:p>
      <w:pPr>
        <w:rPr>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overflowPunct/>
              <w:autoSpaceDE/>
              <w:autoSpaceDN/>
              <w:adjustRightInd/>
              <w:spacing w:before="120" w:after="0" w:line="240" w:lineRule="auto"/>
              <w:jc w:val="center"/>
              <w:textAlignment w:val="auto"/>
              <w:rPr>
                <w:rFonts w:hint="default" w:ascii="Times New Roman" w:hAnsi="Times New Roman" w:cs="Times New Roman"/>
                <w:bCs/>
                <w:lang w:val="en-US" w:eastAsia="zh-CN"/>
              </w:rPr>
            </w:pPr>
            <w:r>
              <w:rPr>
                <w:rFonts w:hint="default" w:ascii="Times New Roman" w:hAnsi="Times New Roman" w:cs="Times New Roman"/>
                <w:bCs/>
                <w:lang w:val="en-US" w:eastAsia="zh-CN"/>
              </w:rPr>
              <w:t>Company</w:t>
            </w:r>
          </w:p>
        </w:tc>
        <w:tc>
          <w:tcPr>
            <w:tcW w:w="7840" w:type="dxa"/>
            <w:vAlign w:val="center"/>
          </w:tcPr>
          <w:p>
            <w:pPr>
              <w:spacing w:before="0" w:after="0" w:line="240" w:lineRule="auto"/>
              <w:jc w:val="center"/>
              <w:rPr>
                <w:rFonts w:hint="default" w:ascii="Times New Roman" w:hAnsi="Times New Roman" w:cs="Times New Roman"/>
                <w:bCs/>
                <w:lang w:val="en-US" w:eastAsia="zh-CN"/>
              </w:rPr>
            </w:pPr>
            <w:r>
              <w:rPr>
                <w:rFonts w:hint="default" w:ascii="Times New Roman" w:hAnsi="Times New Roman" w:cs="Times New Roman"/>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val="en-GB"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eastAsia="zh-CN"/>
              </w:rPr>
            </w:pPr>
          </w:p>
        </w:tc>
        <w:tc>
          <w:tcPr>
            <w:tcW w:w="7840" w:type="dxa"/>
            <w:vAlign w:val="center"/>
          </w:tcPr>
          <w:p>
            <w:pPr>
              <w:spacing w:before="0" w:after="0" w:line="240" w:lineRule="auto"/>
              <w:jc w:val="both"/>
              <w:rPr>
                <w:rFonts w:ascii="New York" w:hAnsi="New York"/>
                <w:bCs/>
                <w:lang w:eastAsia="zh-CN"/>
              </w:rPr>
            </w:pPr>
          </w:p>
        </w:tc>
      </w:tr>
    </w:tbl>
    <w:p>
      <w:pPr>
        <w:rPr>
          <w:lang w:eastAsia="zh-CN"/>
        </w:rPr>
      </w:pPr>
    </w:p>
    <w:p>
      <w:pPr>
        <w:pStyle w:val="3"/>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hint="eastAsia" w:eastAsiaTheme="minorEastAsia"/>
          <w:lang w:val="en-US" w:eastAsia="zh-CN"/>
        </w:rPr>
        <w:t xml:space="preserve"> timer</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hint="eastAsia"/>
          <w:lang w:val="en-US" w:eastAsia="zh-CN"/>
        </w:rPr>
      </w:pP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val="en-US" w:eastAsia="zh-CN"/>
        </w:rPr>
        <w:t>blue</w:t>
      </w:r>
      <w:r>
        <w:rPr>
          <w:rFonts w:hint="default"/>
          <w:i/>
          <w:iCs/>
          <w:color w:val="0070C0"/>
          <w:szCs w:val="21"/>
          <w:highlight w:val="yellow"/>
          <w:lang w:val="en-US" w:eastAsia="zh-CN"/>
        </w:rPr>
        <w:t>’</w:t>
      </w:r>
      <w:r>
        <w:rPr>
          <w:rFonts w:hint="eastAsia"/>
          <w:i/>
          <w:iCs/>
          <w:color w:val="0070C0"/>
          <w:szCs w:val="21"/>
          <w:highlight w:val="yellow"/>
          <w:lang w:val="en-US" w:eastAsia="zh-CN"/>
        </w:rPr>
        <w:t xml:space="preserve"> </w:t>
      </w:r>
      <w:r>
        <w:rPr>
          <w:rFonts w:hint="eastAsia"/>
          <w:i/>
          <w:iCs/>
          <w:szCs w:val="21"/>
          <w:highlight w:val="yellow"/>
          <w:lang w:eastAsia="zh-CN"/>
        </w:rPr>
        <w:t>color does not provide comments in this meeting and thus copy the same opinions from previous meetings.</w:t>
      </w:r>
    </w:p>
    <w:p>
      <w:pPr>
        <w:rPr>
          <w:rFonts w:hint="eastAsia"/>
          <w:lang w:val="en-US" w:eastAsia="zh-CN"/>
        </w:rPr>
      </w:pPr>
    </w:p>
    <w:p>
      <w:pPr>
        <w:rPr>
          <w:rFonts w:hint="eastAsia"/>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shd w:val="clear" w:color="auto" w:fill="FFFFFF"/>
        <w:spacing w:after="0" w:line="240" w:lineRule="auto"/>
        <w:ind w:left="704" w:hanging="420"/>
        <w:jc w:val="both"/>
        <w:rPr>
          <w:rFonts w:ascii="宋体" w:hAnsi="宋体" w:cs="宋体"/>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pPr>
        <w:pStyle w:val="130"/>
        <w:numPr>
          <w:ilvl w:val="0"/>
          <w:numId w:val="17"/>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pPr>
        <w:pStyle w:val="130"/>
        <w:numPr>
          <w:ilvl w:val="0"/>
          <w:numId w:val="17"/>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pPr>
        <w:pStyle w:val="130"/>
        <w:numPr>
          <w:ilvl w:val="0"/>
          <w:numId w:val="17"/>
        </w:numPr>
        <w:shd w:val="clear" w:color="auto" w:fill="FFFFFF"/>
        <w:spacing w:line="240" w:lineRule="auto"/>
        <w:jc w:val="both"/>
        <w:rPr>
          <w:color w:val="000000"/>
          <w:lang w:eastAsia="zh-CN"/>
        </w:rPr>
      </w:pPr>
      <w:r>
        <w:rPr>
          <w:color w:val="000000"/>
          <w:lang w:eastAsia="zh-CN"/>
        </w:rPr>
        <w:t>Alt 2b: for the Type3-PDCCH CSS set or the USS set</w:t>
      </w:r>
    </w:p>
    <w:p>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pPr>
        <w:pStyle w:val="130"/>
        <w:numPr>
          <w:ilvl w:val="0"/>
          <w:numId w:val="17"/>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w:t>
      </w:r>
    </w:p>
    <w:p>
      <w:pPr>
        <w:pStyle w:val="130"/>
        <w:numPr>
          <w:ilvl w:val="0"/>
          <w:numId w:val="17"/>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pPr>
        <w:pStyle w:val="130"/>
        <w:numPr>
          <w:ilvl w:val="0"/>
          <w:numId w:val="17"/>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pPr>
        <w:pStyle w:val="130"/>
        <w:numPr>
          <w:ilvl w:val="0"/>
          <w:numId w:val="17"/>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pPr>
        <w:pStyle w:val="130"/>
        <w:numPr>
          <w:ilvl w:val="1"/>
          <w:numId w:val="17"/>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pPr>
        <w:pStyle w:val="130"/>
        <w:numPr>
          <w:ilvl w:val="1"/>
          <w:numId w:val="17"/>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pPr>
        <w:pStyle w:val="130"/>
        <w:shd w:val="clear" w:color="auto" w:fill="FFFFFF"/>
        <w:spacing w:line="240" w:lineRule="auto"/>
        <w:ind w:left="1080"/>
        <w:jc w:val="both"/>
        <w:rPr>
          <w:color w:val="FF0000"/>
          <w:lang w:eastAsia="zh-CN"/>
        </w:rPr>
      </w:pPr>
    </w:p>
    <w:p>
      <w:pPr>
        <w:pStyle w:val="130"/>
        <w:numPr>
          <w:ilvl w:val="0"/>
          <w:numId w:val="17"/>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pPr>
        <w:rPr>
          <w:lang w:eastAsia="zh-CN"/>
        </w:rPr>
      </w:pPr>
    </w:p>
    <w:p>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pPr>
        <w:pStyle w:val="130"/>
        <w:numPr>
          <w:ilvl w:val="0"/>
          <w:numId w:val="18"/>
        </w:numPr>
        <w:spacing w:line="240" w:lineRule="auto"/>
        <w:jc w:val="both"/>
        <w:rPr>
          <w:lang w:eastAsia="zh-CN"/>
        </w:rPr>
      </w:pPr>
      <w:r>
        <w:t>A</w:t>
      </w:r>
      <w:r>
        <w:rPr>
          <w:rFonts w:hint="eastAsia" w:eastAsia="宋体"/>
          <w:szCs w:val="21"/>
          <w:lang w:eastAsia="zh-CN"/>
        </w:rPr>
        <w:t xml:space="preserve">lt 1a: the UE starts to monitor PDCCH on the serving cell according to search space sets with group index 0 at the beginning of the first slot that is at least </w:t>
      </w:r>
      <w:commentRangeStart w:id="0"/>
      <w:r>
        <w:rPr>
          <w:rFonts w:hint="eastAsia" w:eastAsia="宋体"/>
          <w:szCs w:val="21"/>
          <w:lang w:eastAsia="ko-KR"/>
        </w:rPr>
        <w:t>[an application delay of timer based SSSG switching]</w:t>
      </w:r>
      <w:commentRangeEnd w:id="0"/>
      <w:r>
        <w:commentReference w:id="0"/>
      </w:r>
      <w:r>
        <w:rPr>
          <w:rFonts w:hint="eastAsia" w:eastAsia="宋体"/>
          <w:szCs w:val="21"/>
          <w:lang w:eastAsia="zh-CN"/>
        </w:rPr>
        <w:t xml:space="preserve">after the slot where timer expires, </w:t>
      </w:r>
      <w:r>
        <w:rPr>
          <w:rFonts w:hint="eastAsia" w:eastAsia="宋体"/>
          <w:lang w:eastAsia="zh-CN"/>
        </w:rPr>
        <w:t xml:space="preserve">irrespective the </w:t>
      </w:r>
      <w:r>
        <w:t>UE has been indicated skipping PDCCH monitoring for a duration</w:t>
      </w:r>
      <w:r>
        <w:rPr>
          <w:rFonts w:hint="eastAsia" w:eastAsia="宋体"/>
          <w:lang w:eastAsia="zh-CN"/>
        </w:rPr>
        <w:t xml:space="preserve"> or not</w:t>
      </w:r>
    </w:p>
    <w:p>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pPr>
        <w:pStyle w:val="130"/>
        <w:spacing w:line="240" w:lineRule="auto"/>
        <w:ind w:left="0"/>
        <w:jc w:val="both"/>
        <w:rPr>
          <w:lang w:eastAsia="zh-CN"/>
        </w:rPr>
      </w:pPr>
    </w:p>
    <w:p>
      <w:pPr>
        <w:pStyle w:val="130"/>
        <w:numPr>
          <w:ilvl w:val="0"/>
          <w:numId w:val="18"/>
        </w:numPr>
        <w:spacing w:line="240" w:lineRule="auto"/>
        <w:jc w:val="both"/>
        <w:rPr>
          <w:lang w:eastAsia="zh-CN"/>
        </w:rPr>
      </w:pPr>
      <w:r>
        <w:rPr>
          <w:rFonts w:hint="eastAsia" w:eastAsiaTheme="minorEastAsia"/>
          <w:lang w:eastAsia="zh-CN"/>
        </w:rPr>
        <w:t>A</w:t>
      </w:r>
      <w:r>
        <w:rPr>
          <w:rFonts w:eastAsiaTheme="minorEastAsia"/>
          <w:lang w:eastAsia="zh-CN"/>
        </w:rPr>
        <w:t xml:space="preserve">lt </w:t>
      </w:r>
      <w:r>
        <w:rPr>
          <w:rFonts w:hint="eastAsia" w:eastAsiaTheme="minorEastAsia"/>
          <w:lang w:eastAsia="zh-CN"/>
        </w:rPr>
        <w:t>1b</w:t>
      </w:r>
      <w:r>
        <w:rPr>
          <w:rFonts w:eastAsiaTheme="minorEastAsia"/>
          <w:lang w:eastAsia="zh-CN"/>
        </w:rPr>
        <w:t xml:space="preserve">: </w:t>
      </w:r>
    </w:p>
    <w:p>
      <w:pPr>
        <w:pStyle w:val="130"/>
        <w:numPr>
          <w:ilvl w:val="1"/>
          <w:numId w:val="18"/>
        </w:numPr>
        <w:spacing w:line="240" w:lineRule="auto"/>
        <w:jc w:val="both"/>
        <w:rPr>
          <w:lang w:eastAsia="zh-CN"/>
        </w:rPr>
      </w:pPr>
      <w:r>
        <w:rPr>
          <w:rFonts w:hint="eastAsia" w:eastAsiaTheme="minorEastAsia"/>
          <w:lang w:eastAsia="zh-CN"/>
        </w:rPr>
        <w:t>For PDCCH monitoring case 2 and 3, adopt Alt 1a</w:t>
      </w:r>
    </w:p>
    <w:p>
      <w:pPr>
        <w:pStyle w:val="130"/>
        <w:numPr>
          <w:ilvl w:val="1"/>
          <w:numId w:val="18"/>
        </w:numPr>
        <w:spacing w:line="240" w:lineRule="auto"/>
        <w:jc w:val="both"/>
        <w:rPr>
          <w:lang w:eastAsia="zh-CN"/>
        </w:rPr>
      </w:pPr>
      <w:r>
        <w:rPr>
          <w:rFonts w:hint="eastAsia" w:eastAsiaTheme="minorEastAsia"/>
          <w:lang w:eastAsia="zh-CN"/>
        </w:rPr>
        <w:t xml:space="preserve">For PDCCH monitoring case 4 </w:t>
      </w:r>
    </w:p>
    <w:p>
      <w:pPr>
        <w:pStyle w:val="130"/>
        <w:numPr>
          <w:ilvl w:val="2"/>
          <w:numId w:val="18"/>
        </w:numPr>
        <w:spacing w:line="240" w:lineRule="auto"/>
        <w:jc w:val="both"/>
        <w:rPr>
          <w:lang w:eastAsia="zh-CN"/>
        </w:rPr>
      </w:pPr>
      <w:r>
        <w:rPr>
          <w:rFonts w:hint="eastAsia" w:eastAsia="宋体"/>
          <w:szCs w:val="21"/>
          <w:lang w:eastAsia="zh-CN"/>
        </w:rPr>
        <w:t>i</w:t>
      </w:r>
      <w:r>
        <w:t>f the UE has not been indicated skipping PDCCH monitoring for a duration</w:t>
      </w:r>
      <w:r>
        <w:rPr>
          <w:rFonts w:hint="eastAsia" w:eastAsia="宋体"/>
          <w:lang w:eastAsia="zh-CN"/>
        </w:rPr>
        <w:t>, adopt Alt 1a</w:t>
      </w:r>
    </w:p>
    <w:p>
      <w:pPr>
        <w:pStyle w:val="130"/>
        <w:numPr>
          <w:ilvl w:val="2"/>
          <w:numId w:val="18"/>
        </w:numPr>
        <w:spacing w:line="240" w:lineRule="auto"/>
        <w:jc w:val="both"/>
        <w:rPr>
          <w:bCs/>
          <w:lang w:eastAsia="zh-CN"/>
        </w:rPr>
      </w:pPr>
      <w:r>
        <w:rPr>
          <w:rFonts w:hint="eastAsia" w:eastAsia="宋体"/>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pPr>
        <w:rPr>
          <w:lang w:eastAsia="zh-CN"/>
        </w:rPr>
      </w:pP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pStyle w:val="130"/>
        <w:numPr>
          <w:ilvl w:val="1"/>
          <w:numId w:val="15"/>
        </w:numPr>
        <w:rPr>
          <w:lang w:eastAsia="zh-CN"/>
        </w:rPr>
      </w:pPr>
      <w:r>
        <w:rPr>
          <w:rFonts w:hint="eastAsia" w:eastAsiaTheme="minor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pPr>
        <w:pStyle w:val="130"/>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pPr>
        <w:pStyle w:val="130"/>
        <w:numPr>
          <w:ilvl w:val="1"/>
          <w:numId w:val="15"/>
        </w:numPr>
        <w:rPr>
          <w:lang w:eastAsia="zh-CN"/>
        </w:rPr>
      </w:pPr>
      <w:r>
        <w:rPr>
          <w:rFonts w:hint="eastAsia" w:eastAsiaTheme="minorEastAsia"/>
          <w:lang w:eastAsia="zh-CN"/>
        </w:rPr>
        <w:t>S</w:t>
      </w:r>
      <w:r>
        <w:rPr>
          <w:rFonts w:eastAsiaTheme="minorEastAsia"/>
          <w:lang w:eastAsia="zh-CN"/>
        </w:rPr>
        <w:t>lightly majority prefers Alt 1b. Further discussion is needed.</w:t>
      </w:r>
    </w:p>
    <w:p>
      <w:pPr>
        <w:pStyle w:val="130"/>
        <w:ind w:left="0"/>
        <w:rPr>
          <w:rFonts w:eastAsiaTheme="minorEastAsia"/>
          <w:lang w:eastAsia="zh-CN"/>
        </w:rPr>
      </w:pPr>
    </w:p>
    <w:p>
      <w:pPr>
        <w:pStyle w:val="5"/>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jc w:val="both"/>
              <w:rPr>
                <w:rFonts w:hint="default" w:ascii="Times New Roman" w:hAnsi="Times New Roman" w:cs="Times New Roman"/>
                <w:lang w:eastAsia="ko-KR"/>
              </w:rPr>
            </w:pPr>
            <w:r>
              <w:rPr>
                <w:rFonts w:hint="default" w:ascii="Times New Roman" w:hAnsi="Times New Roman" w:cs="Times New Roman"/>
                <w:lang w:eastAsia="zh-CN"/>
              </w:rPr>
              <w:t xml:space="preserve">If a UE is provided group indexes for a Type3-PDCCH CSS set or a USS set by </w:t>
            </w:r>
            <w:r>
              <w:rPr>
                <w:rFonts w:hint="default" w:ascii="Times New Roman" w:hAnsi="Times New Roman" w:cs="Times New Roman"/>
                <w:i/>
                <w:lang w:eastAsia="zh-CN"/>
              </w:rPr>
              <w:t>searchSpaceGroupIdList-r17</w:t>
            </w:r>
            <w:r>
              <w:rPr>
                <w:rFonts w:hint="default" w:ascii="Times New Roman" w:hAnsi="Times New Roman" w:cs="Times New Roman"/>
                <w:lang w:eastAsia="zh-CN"/>
              </w:rPr>
              <w:t xml:space="preserve"> and a timer value by </w:t>
            </w:r>
            <w:r>
              <w:rPr>
                <w:rFonts w:hint="default" w:ascii="Times New Roman" w:hAnsi="Times New Roman" w:cs="Times New Roman"/>
                <w:i/>
                <w:lang w:eastAsia="zh-CN"/>
              </w:rPr>
              <w:t>searchSpaceSwitchTimer-r17</w:t>
            </w:r>
            <w:r>
              <w:rPr>
                <w:rFonts w:hint="default" w:ascii="Times New Roman" w:hAnsi="Times New Roman" w:cs="Times New Roman"/>
              </w:rPr>
              <w:t xml:space="preserve"> for PDCCH monitoring on a serving cell and the timer is running, t</w:t>
            </w:r>
            <w:r>
              <w:rPr>
                <w:rFonts w:hint="default" w:ascii="Times New Roman" w:hAnsi="Times New Roman" w:cs="Times New Roman"/>
                <w:lang w:eastAsia="ko-KR"/>
              </w:rPr>
              <w:t>he UE</w:t>
            </w:r>
          </w:p>
          <w:p>
            <w:pPr>
              <w:shd w:val="clear" w:color="auto" w:fill="FFFFFF"/>
              <w:spacing w:before="120" w:after="0" w:line="240" w:lineRule="auto"/>
              <w:ind w:left="704" w:hanging="420"/>
              <w:jc w:val="both"/>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after="0" w:line="240" w:lineRule="auto"/>
              <w:ind w:left="704" w:hanging="420"/>
              <w:jc w:val="both"/>
              <w:rPr>
                <w:rFonts w:hint="default" w:ascii="Times New Roman" w:hAnsi="Times New Roman" w:cs="Times New Roman"/>
                <w:color w:val="000000"/>
                <w:lang w:eastAsia="zh-CN"/>
              </w:rPr>
            </w:pPr>
            <w:r>
              <w:rPr>
                <w:rFonts w:hint="default" w:ascii="Times New Roman" w:hAnsi="Times New Roman" w:cs="Times New Roman"/>
                <w:color w:val="000000"/>
                <w:lang w:eastAsia="zh-CN"/>
              </w:rPr>
              <w:t>-      otherwise, decrease the timer value by one after each slot.</w:t>
            </w:r>
          </w:p>
          <w:p>
            <w:pPr>
              <w:shd w:val="clear" w:color="auto" w:fill="FFFFFF"/>
              <w:spacing w:before="120" w:after="0" w:line="240" w:lineRule="auto"/>
              <w:ind w:left="704" w:hanging="420"/>
              <w:jc w:val="both"/>
              <w:rPr>
                <w:rFonts w:hint="default" w:ascii="Times New Roman" w:hAnsi="Times New Roman" w:cs="Times New Roman"/>
                <w:color w:val="000000"/>
                <w:lang w:eastAsia="zh-CN"/>
              </w:rPr>
            </w:pPr>
          </w:p>
          <w:p>
            <w:pPr>
              <w:spacing w:before="120" w:after="0" w:line="240" w:lineRule="auto"/>
              <w:jc w:val="both"/>
              <w:rPr>
                <w:rFonts w:hint="default" w:ascii="Times New Roman" w:hAnsi="Times New Roman" w:cs="Times New Roman"/>
                <w:lang w:eastAsia="ko-KR"/>
              </w:rPr>
            </w:pPr>
            <w:r>
              <w:rPr>
                <w:rFonts w:hint="default" w:ascii="Times New Roman" w:hAnsi="Times New Roman" w:cs="Times New Roman"/>
                <w:color w:val="000000"/>
                <w:lang w:eastAsia="zh-CN"/>
              </w:rPr>
              <w:t>When the timer </w:t>
            </w:r>
            <w:r>
              <w:rPr>
                <w:rFonts w:hint="default" w:ascii="Times New Roman" w:hAnsi="Times New Roman" w:cs="Times New Roman"/>
                <w:lang w:eastAsia="zh-CN"/>
              </w:rPr>
              <w:t xml:space="preserve">expires </w:t>
            </w:r>
            <w:r>
              <w:rPr>
                <w:rFonts w:hint="default" w:ascii="Times New Roman" w:hAnsi="Times New Roman" w:cs="Times New Roman"/>
              </w:rPr>
              <w:t>in a slot</w:t>
            </w:r>
            <w:r>
              <w:rPr>
                <w:rFonts w:hint="default" w:ascii="Times New Roman" w:hAnsi="Times New Roman" w:cs="Times New Roman"/>
                <w:lang w:eastAsia="zh-CN"/>
              </w:rPr>
              <w:t xml:space="preserve">, </w:t>
            </w:r>
          </w:p>
          <w:p>
            <w:pPr>
              <w:pStyle w:val="130"/>
              <w:spacing w:before="120" w:line="240" w:lineRule="auto"/>
              <w:ind w:left="420"/>
              <w:jc w:val="both"/>
              <w:rPr>
                <w:rFonts w:hint="default" w:ascii="Times New Roman" w:hAnsi="Times New Roman" w:cs="Times New Roman"/>
                <w:lang w:eastAsia="zh-CN"/>
              </w:rPr>
            </w:pPr>
            <w:r>
              <w:rPr>
                <w:rFonts w:hint="default" w:ascii="Times New Roman" w:hAnsi="Times New Roman" w:cs="Times New Roman"/>
                <w:color w:val="000000"/>
                <w:szCs w:val="20"/>
                <w:lang w:eastAsia="zh-CN"/>
              </w:rPr>
              <w:t>-     </w:t>
            </w:r>
            <w:r>
              <w:rPr>
                <w:rFonts w:hint="default" w:ascii="Times New Roman" w:hAnsi="Times New Roman" w:cs="Times New Roman" w:eastAsiaTheme="minorEastAsia"/>
                <w:lang w:eastAsia="zh-CN"/>
              </w:rPr>
              <w:t>For PDCCH monitoring case 2 and 3, adopt Alt 1a</w:t>
            </w:r>
          </w:p>
          <w:p>
            <w:pPr>
              <w:pStyle w:val="130"/>
              <w:spacing w:before="120" w:line="240" w:lineRule="auto"/>
              <w:ind w:left="420"/>
              <w:jc w:val="both"/>
              <w:rPr>
                <w:rFonts w:hint="default" w:ascii="Times New Roman" w:hAnsi="Times New Roman" w:cs="Times New Roman"/>
                <w:lang w:eastAsia="zh-CN"/>
              </w:rPr>
            </w:pPr>
            <w:r>
              <w:rPr>
                <w:rFonts w:hint="default" w:ascii="Times New Roman" w:hAnsi="Times New Roman" w:cs="Times New Roman"/>
                <w:color w:val="000000"/>
                <w:szCs w:val="20"/>
                <w:lang w:eastAsia="zh-CN"/>
              </w:rPr>
              <w:t>-     </w:t>
            </w:r>
            <w:r>
              <w:rPr>
                <w:rFonts w:hint="default" w:ascii="Times New Roman" w:hAnsi="Times New Roman" w:cs="Times New Roman" w:eastAsiaTheme="minorEastAsia"/>
                <w:lang w:eastAsia="zh-CN"/>
              </w:rPr>
              <w:t xml:space="preserve">For PDCCH monitoring case 4 </w:t>
            </w:r>
          </w:p>
          <w:p>
            <w:pPr>
              <w:pStyle w:val="130"/>
              <w:numPr>
                <w:ilvl w:val="2"/>
                <w:numId w:val="18"/>
              </w:numPr>
              <w:spacing w:before="120" w:line="240" w:lineRule="auto"/>
              <w:jc w:val="both"/>
              <w:rPr>
                <w:rFonts w:hint="default" w:ascii="Times New Roman" w:hAnsi="Times New Roman" w:cs="Times New Roman"/>
                <w:lang w:eastAsia="zh-CN"/>
              </w:rPr>
            </w:pPr>
            <w:r>
              <w:rPr>
                <w:rFonts w:hint="default" w:ascii="Times New Roman" w:hAnsi="Times New Roman" w:eastAsia="宋体" w:cs="Times New Roman"/>
                <w:szCs w:val="21"/>
                <w:lang w:eastAsia="zh-CN"/>
              </w:rPr>
              <w:t>i</w:t>
            </w:r>
            <w:r>
              <w:rPr>
                <w:rFonts w:hint="default" w:ascii="Times New Roman" w:hAnsi="Times New Roman" w:cs="Times New Roman"/>
              </w:rPr>
              <w:t>f the UE has not been indicated skipping PDCCH monitoring for a duration</w:t>
            </w:r>
            <w:r>
              <w:rPr>
                <w:rFonts w:hint="default" w:ascii="Times New Roman" w:hAnsi="Times New Roman" w:eastAsia="宋体" w:cs="Times New Roman"/>
                <w:lang w:eastAsia="zh-CN"/>
              </w:rPr>
              <w:t>, adopt Alt 1a</w:t>
            </w:r>
          </w:p>
          <w:p>
            <w:pPr>
              <w:pStyle w:val="130"/>
              <w:numPr>
                <w:ilvl w:val="2"/>
                <w:numId w:val="18"/>
              </w:numPr>
              <w:spacing w:before="120" w:line="240" w:lineRule="auto"/>
              <w:jc w:val="both"/>
              <w:rPr>
                <w:rFonts w:hint="default" w:ascii="Times New Roman" w:hAnsi="Times New Roman" w:cs="Times New Roman"/>
                <w:bCs/>
                <w:lang w:eastAsia="zh-CN"/>
              </w:rPr>
            </w:pPr>
            <w:r>
              <w:rPr>
                <w:rFonts w:hint="default" w:ascii="Times New Roman" w:hAnsi="Times New Roman" w:eastAsia="宋体" w:cs="Times New Roman"/>
                <w:lang w:eastAsia="zh-CN"/>
              </w:rPr>
              <w:t xml:space="preserve">otherwise, </w:t>
            </w:r>
            <w:r>
              <w:rPr>
                <w:rFonts w:hint="default" w:ascii="Times New Roman" w:hAnsi="Times New Roman" w:cs="Times New Roman"/>
              </w:rPr>
              <w:t xml:space="preserve">the UE starts to monitor PDCCH </w:t>
            </w:r>
            <w:r>
              <w:rPr>
                <w:rFonts w:hint="default" w:ascii="Times New Roman" w:hAnsi="Times New Roman" w:cs="Times New Roman"/>
                <w:color w:val="FF0000"/>
              </w:rPr>
              <w:t>until the completion of the PDCCH skipping for the</w:t>
            </w:r>
            <w:r>
              <w:rPr>
                <w:rFonts w:hint="default" w:ascii="Times New Roman" w:hAnsi="Times New Roman" w:cs="Times New Roman"/>
              </w:rPr>
              <w:t xml:space="preserve"> </w:t>
            </w:r>
            <w:r>
              <w:rPr>
                <w:rFonts w:hint="default" w:ascii="Times New Roman" w:hAnsi="Times New Roman" w:cs="Times New Roman"/>
                <w:color w:val="FF0000"/>
              </w:rPr>
              <w:t xml:space="preserve">duration </w:t>
            </w:r>
            <w:r>
              <w:rPr>
                <w:rFonts w:hint="default" w:ascii="Times New Roman" w:hAnsi="Times New Roman" w:cs="Times New Roman"/>
              </w:rPr>
              <w:t>on the serving cell according to search space sets with group index 0.</w:t>
            </w:r>
          </w:p>
          <w:p>
            <w:pPr>
              <w:pStyle w:val="130"/>
              <w:spacing w:before="120" w:line="240" w:lineRule="auto"/>
              <w:ind w:left="420"/>
              <w:jc w:val="both"/>
              <w:rPr>
                <w:rFonts w:hint="default" w:ascii="Times New Roman" w:hAnsi="Times New Roman" w:cs="Times New Roman"/>
                <w:szCs w:val="20"/>
                <w:lang w:eastAsia="zh-CN"/>
              </w:rPr>
            </w:pPr>
            <w:r>
              <w:rPr>
                <w:rFonts w:hint="default" w:ascii="Times New Roman" w:hAnsi="Times New Roman" w:cs="Times New Roman"/>
                <w:color w:val="000000"/>
                <w:szCs w:val="20"/>
                <w:lang w:eastAsia="zh-CN"/>
              </w:rPr>
              <w:t>-     </w:t>
            </w:r>
            <w:r>
              <w:rPr>
                <w:rFonts w:hint="default" w:ascii="Times New Roman" w:hAnsi="Times New Roman" w:cs="Times New Roman"/>
                <w:bCs/>
                <w:lang w:eastAsia="zh-CN"/>
              </w:rPr>
              <w:t xml:space="preserve">Note: </w:t>
            </w:r>
            <w:r>
              <w:rPr>
                <w:rFonts w:hint="default" w:ascii="Times New Roman" w:hAnsi="Times New Roman" w:cs="Times New Roman"/>
              </w:rPr>
              <w:t>A</w:t>
            </w:r>
            <w:r>
              <w:rPr>
                <w:rFonts w:hint="default" w:ascii="Times New Roman" w:hAnsi="Times New Roman" w:eastAsia="宋体" w:cs="Times New Roman"/>
                <w:szCs w:val="21"/>
                <w:lang w:eastAsia="zh-CN"/>
              </w:rPr>
              <w:t xml:space="preserve">lt 1a: the UE starts to monitor PDCCH on the serving cell according to search space sets with group index 0 at the beginning of the first slot that is at least </w:t>
            </w:r>
            <w:r>
              <w:rPr>
                <w:rFonts w:hint="default" w:ascii="Times New Roman" w:hAnsi="Times New Roman" w:eastAsia="宋体" w:cs="Times New Roman"/>
                <w:szCs w:val="21"/>
                <w:lang w:eastAsia="ko-KR"/>
              </w:rPr>
              <w:t>[an application delay of timer based SSSG switching]</w:t>
            </w:r>
            <w:r>
              <w:rPr>
                <w:rFonts w:hint="default" w:ascii="Times New Roman" w:hAnsi="Times New Roman" w:eastAsia="宋体" w:cs="Times New Roman"/>
                <w:szCs w:val="21"/>
                <w:lang w:eastAsia="zh-CN"/>
              </w:rPr>
              <w:t>after the slot where timer expires</w:t>
            </w:r>
          </w:p>
        </w:tc>
      </w:tr>
    </w:tbl>
    <w:p>
      <w:pPr>
        <w:pStyle w:val="130"/>
        <w:ind w:left="0"/>
        <w:rPr>
          <w:rFonts w:eastAsiaTheme="minorEastAsia"/>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overflowPunct/>
              <w:autoSpaceDE/>
              <w:autoSpaceDN/>
              <w:adjustRightInd/>
              <w:spacing w:before="120" w:after="0" w:line="240" w:lineRule="auto"/>
              <w:jc w:val="center"/>
              <w:textAlignment w:val="auto"/>
              <w:rPr>
                <w:rFonts w:hint="default" w:ascii="Times New Roman" w:hAnsi="Times New Roman" w:cs="Times New Roman"/>
                <w:bCs/>
                <w:lang w:val="en-US" w:eastAsia="zh-CN"/>
              </w:rPr>
            </w:pPr>
            <w:r>
              <w:rPr>
                <w:rFonts w:hint="default" w:ascii="Times New Roman" w:hAnsi="Times New Roman" w:cs="Times New Roman"/>
                <w:bCs/>
                <w:lang w:val="en-US" w:eastAsia="zh-CN"/>
              </w:rPr>
              <w:t>Company</w:t>
            </w:r>
          </w:p>
        </w:tc>
        <w:tc>
          <w:tcPr>
            <w:tcW w:w="7840" w:type="dxa"/>
            <w:vAlign w:val="center"/>
          </w:tcPr>
          <w:p>
            <w:pPr>
              <w:spacing w:before="0" w:after="0" w:line="240" w:lineRule="auto"/>
              <w:jc w:val="center"/>
              <w:rPr>
                <w:rFonts w:hint="default" w:ascii="Times New Roman" w:hAnsi="Times New Roman" w:cs="Times New Roman"/>
                <w:bCs/>
                <w:lang w:val="en-US" w:eastAsia="zh-CN"/>
              </w:rPr>
            </w:pPr>
            <w:r>
              <w:rPr>
                <w:rFonts w:hint="default" w:ascii="Times New Roman" w:hAnsi="Times New Roman" w:cs="Times New Roman"/>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val="en-GB"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eastAsia="zh-CN"/>
              </w:rPr>
            </w:pPr>
          </w:p>
        </w:tc>
        <w:tc>
          <w:tcPr>
            <w:tcW w:w="7840" w:type="dxa"/>
            <w:vAlign w:val="center"/>
          </w:tcPr>
          <w:p>
            <w:pPr>
              <w:spacing w:before="0" w:after="0" w:line="240" w:lineRule="auto"/>
              <w:jc w:val="both"/>
              <w:rPr>
                <w:rFonts w:ascii="New York" w:hAnsi="New York"/>
                <w:bCs/>
                <w:lang w:eastAsia="zh-CN"/>
              </w:rPr>
            </w:pPr>
          </w:p>
        </w:tc>
      </w:tr>
    </w:tbl>
    <w:p>
      <w:pPr>
        <w:rPr>
          <w:lang w:eastAsia="zh-CN"/>
        </w:rPr>
      </w:pPr>
    </w:p>
    <w:p>
      <w:pPr>
        <w:pStyle w:val="3"/>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Nokia, CATT, Panasonic, DOCOMO, Xiaomi suggest to confirm the following WA</w:t>
      </w:r>
    </w:p>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jc w:val="both"/>
              <w:rPr>
                <w:rFonts w:ascii="New York" w:hAnsi="New York" w:eastAsia="等线"/>
                <w:highlight w:val="yellow"/>
                <w:lang w:eastAsia="zh-CN"/>
              </w:rPr>
            </w:pPr>
            <w:r>
              <w:rPr>
                <w:rFonts w:ascii="New York" w:hAnsi="New York" w:eastAsia="等线"/>
                <w:highlight w:val="yellow"/>
                <w:lang w:eastAsia="zh-CN"/>
              </w:rPr>
              <w:t xml:space="preserve">Confirm </w:t>
            </w:r>
            <w:r>
              <w:rPr>
                <w:rFonts w:hint="eastAsia" w:ascii="New York" w:hAnsi="New York" w:eastAsia="等线"/>
                <w:highlight w:val="yellow"/>
                <w:lang w:eastAsia="zh-CN"/>
              </w:rPr>
              <w:t xml:space="preserve">the following </w:t>
            </w:r>
            <w:r>
              <w:rPr>
                <w:rFonts w:ascii="New York" w:hAnsi="New York" w:eastAsia="等线"/>
                <w:highlight w:val="yellow"/>
                <w:lang w:eastAsia="zh-CN"/>
              </w:rPr>
              <w:t>Working Assumption</w:t>
            </w:r>
          </w:p>
          <w:p>
            <w:pPr>
              <w:pStyle w:val="31"/>
              <w:spacing w:before="120" w:after="0"/>
              <w:jc w:val="left"/>
              <w:rPr>
                <w:rFonts w:ascii="Times New Roman" w:hAnsi="Times New Roman"/>
                <w:szCs w:val="20"/>
                <w:lang w:eastAsia="zh-CN"/>
              </w:rPr>
            </w:pPr>
            <w:r>
              <w:rPr>
                <w:rFonts w:hint="eastAsia" w:ascii="Times New Roman" w:hAnsi="Times New Roman"/>
                <w:szCs w:val="20"/>
                <w:lang w:eastAsia="zh-CN"/>
              </w:rPr>
              <w:t>The 480kHz and 960kHz SCS is supported for Rel-17 PDCCH monitoring adaptation.</w:t>
            </w:r>
          </w:p>
          <w:p>
            <w:pPr>
              <w:pStyle w:val="31"/>
              <w:numPr>
                <w:ilvl w:val="1"/>
                <w:numId w:val="19"/>
              </w:numPr>
              <w:adjustRightInd/>
              <w:spacing w:before="120" w:after="0" w:line="240" w:lineRule="auto"/>
              <w:jc w:val="left"/>
              <w:textAlignment w:val="auto"/>
              <w:rPr>
                <w:rFonts w:ascii="New York" w:hAnsi="New York"/>
                <w:sz w:val="24"/>
                <w:lang w:eastAsia="zh-CN"/>
              </w:rPr>
            </w:pPr>
            <w:r>
              <w:rPr>
                <w:rFonts w:hint="eastAsia" w:ascii="Times New Roman" w:hAnsi="Times New Roman"/>
                <w:szCs w:val="20"/>
                <w:lang w:eastAsia="zh-CN"/>
              </w:rPr>
              <w:t>The bit length is of the candidate skipping values and SSSG switching initial timer values in slots assumed to be the same as that for 120KHz SCS</w:t>
            </w:r>
          </w:p>
        </w:tc>
      </w:tr>
    </w:tbl>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52"/>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62" w:type="dxa"/>
          </w:tcPr>
          <w:p>
            <w:pPr>
              <w:spacing w:before="120"/>
              <w:jc w:val="both"/>
              <w:rPr>
                <w:rFonts w:hint="default" w:ascii="Times New Roman" w:hAnsi="Times New Roman" w:cs="Times New Roman"/>
                <w:b/>
              </w:rPr>
            </w:pPr>
            <w:r>
              <w:rPr>
                <w:rFonts w:hint="default" w:ascii="Times New Roman" w:hAnsi="Times New Roman" w:cs="Times New Roman"/>
                <w:b/>
              </w:rPr>
              <w:t xml:space="preserve">Range of </w:t>
            </w:r>
            <w:r>
              <w:rPr>
                <w:rFonts w:hint="default" w:ascii="Times New Roman" w:hAnsi="Times New Roman" w:cs="Times New Roman"/>
                <w:sz w:val="21"/>
                <w:lang w:eastAsia="zh-CN"/>
              </w:rPr>
              <w:t xml:space="preserve">SSSG switching initial timer values and PDCCH </w:t>
            </w:r>
            <w:r>
              <w:rPr>
                <w:rFonts w:hint="default" w:ascii="Times New Roman" w:hAnsi="Times New Roman" w:cs="Times New Roman"/>
                <w:b/>
              </w:rPr>
              <w:t>skipping duration values for 480kHz and 960kHz are defined as follows:</w:t>
            </w:r>
          </w:p>
          <w:p>
            <w:pPr>
              <w:spacing w:before="120"/>
              <w:jc w:val="both"/>
              <w:rPr>
                <w:rFonts w:ascii="New York" w:hAnsi="New York" w:eastAsia="等线"/>
                <w:highlight w:val="yellow"/>
                <w:lang w:eastAsia="zh-CN"/>
              </w:rPr>
            </w:pPr>
            <w:r>
              <w:rPr>
                <w:rFonts w:hint="eastAsia" w:ascii="New York" w:hAnsi="New York" w:eastAsia="等线"/>
                <w:highlight w:val="yellow"/>
                <w:lang w:eastAsia="zh-CN"/>
              </w:rPr>
              <w:t>Alt 1: (Proposal from CATT R1-2201372, DOCOMO R1-2201486, Xiaomi R1-2201919)</w:t>
            </w:r>
          </w:p>
          <w:p>
            <w:pPr>
              <w:pStyle w:val="31"/>
              <w:numPr>
                <w:ilvl w:val="2"/>
                <w:numId w:val="20"/>
              </w:numPr>
              <w:spacing w:before="120"/>
              <w:rPr>
                <w:bCs/>
                <w:lang w:eastAsia="zh-CN"/>
              </w:rPr>
            </w:pPr>
            <w:r>
              <w:rPr>
                <w:bCs/>
                <w:lang w:eastAsia="zh-CN"/>
              </w:rPr>
              <w:t xml:space="preserve">{4,8,12,16,…,640,1280,1600,2560,3200} for 480kHz SCS,  </w:t>
            </w:r>
          </w:p>
          <w:p>
            <w:pPr>
              <w:pStyle w:val="31"/>
              <w:numPr>
                <w:ilvl w:val="2"/>
                <w:numId w:val="20"/>
              </w:numPr>
              <w:spacing w:before="120"/>
              <w:rPr>
                <w:bCs/>
                <w:szCs w:val="20"/>
              </w:rPr>
            </w:pPr>
            <w:r>
              <w:rPr>
                <w:bCs/>
                <w:lang w:eastAsia="zh-CN"/>
              </w:rPr>
              <w:t>{8,16,24,32,…, 1280,1600,2560,3200,6400} for 960kHz SCS.</w:t>
            </w:r>
          </w:p>
          <w:p>
            <w:pPr>
              <w:spacing w:before="120"/>
              <w:jc w:val="both"/>
              <w:rPr>
                <w:rFonts w:ascii="New York" w:hAnsi="New York" w:eastAsia="等线"/>
                <w:highlight w:val="yellow"/>
                <w:lang w:eastAsia="zh-CN"/>
              </w:rPr>
            </w:pPr>
            <w:r>
              <w:rPr>
                <w:rFonts w:hint="eastAsia" w:ascii="New York" w:hAnsi="New York" w:eastAsia="等线"/>
                <w:highlight w:val="yellow"/>
                <w:lang w:eastAsia="zh-CN"/>
              </w:rPr>
              <w:t>Alt 2: (Proposal from Nokia R1-2202330)</w:t>
            </w:r>
          </w:p>
          <w:p>
            <w:pPr>
              <w:pStyle w:val="31"/>
              <w:numPr>
                <w:ilvl w:val="2"/>
                <w:numId w:val="20"/>
              </w:numPr>
              <w:spacing w:before="120"/>
              <w:rPr>
                <w:bCs/>
                <w:szCs w:val="22"/>
                <w:lang w:eastAsia="zh-CN"/>
              </w:rPr>
            </w:pPr>
            <w:r>
              <w:rPr>
                <w:rFonts w:hint="eastAsia"/>
                <w:bCs/>
                <w:szCs w:val="22"/>
                <w:lang w:eastAsia="zh-CN"/>
              </w:rPr>
              <w:t>{2,3,4,8,12,16,…636,640,720,…,1200,1280, 1440, 1600, 1760,…,3040,3200} for 480kHz SCS</w:t>
            </w:r>
          </w:p>
          <w:p>
            <w:pPr>
              <w:pStyle w:val="31"/>
              <w:numPr>
                <w:ilvl w:val="2"/>
                <w:numId w:val="20"/>
              </w:numPr>
              <w:spacing w:before="120"/>
              <w:rPr>
                <w:bCs/>
                <w:szCs w:val="22"/>
                <w:lang w:eastAsia="zh-CN"/>
              </w:rPr>
            </w:pPr>
            <w:r>
              <w:rPr>
                <w:rFonts w:hint="eastAsia"/>
                <w:bCs/>
                <w:szCs w:val="22"/>
                <w:lang w:eastAsia="zh-CN"/>
              </w:rPr>
              <w:t>{2,4,7,8,16,24,…1280,1440,1600,2400,2560,2880,3200,…,6080,6400 } for 960kHz SCS</w:t>
            </w:r>
          </w:p>
          <w:p>
            <w:pPr>
              <w:spacing w:before="120"/>
              <w:jc w:val="both"/>
              <w:rPr>
                <w:rFonts w:ascii="New York" w:hAnsi="New York" w:eastAsia="等线"/>
                <w:highlight w:val="yellow"/>
                <w:lang w:eastAsia="zh-CN"/>
              </w:rPr>
            </w:pPr>
            <w:r>
              <w:rPr>
                <w:rFonts w:hint="eastAsia" w:ascii="New York" w:hAnsi="New York" w:eastAsia="等线"/>
                <w:highlight w:val="yellow"/>
                <w:lang w:eastAsia="zh-CN"/>
              </w:rPr>
              <w:t>Alt 3: (Proposal from ZTE R1-2201133)</w:t>
            </w:r>
          </w:p>
          <w:p>
            <w:pPr>
              <w:pStyle w:val="31"/>
              <w:numPr>
                <w:ilvl w:val="2"/>
                <w:numId w:val="20"/>
              </w:numPr>
              <w:spacing w:before="120"/>
              <w:rPr>
                <w:bCs/>
                <w:szCs w:val="22"/>
                <w:lang w:eastAsia="zh-CN"/>
              </w:rPr>
            </w:pPr>
            <w:r>
              <w:fldChar w:fldCharType="begin"/>
            </w:r>
            <w:r>
              <w:instrText xml:space="preserve"> HYPERLINK \l "_Toc6505" </w:instrText>
            </w:r>
            <w:r>
              <w:fldChar w:fldCharType="separate"/>
            </w:r>
            <w:r>
              <w:rPr>
                <w:rFonts w:hint="eastAsia"/>
                <w:bCs/>
                <w:szCs w:val="22"/>
                <w:lang w:eastAsia="zh-CN"/>
              </w:rPr>
              <w:t>{20,24,28,32,…,656, 960, 1280,1600,1920,2560,3200} for 480kHz SCS,</w:t>
            </w:r>
            <w:r>
              <w:rPr>
                <w:rFonts w:hint="eastAsia"/>
                <w:bCs/>
                <w:szCs w:val="22"/>
                <w:lang w:eastAsia="zh-CN"/>
              </w:rPr>
              <w:fldChar w:fldCharType="end"/>
            </w:r>
          </w:p>
          <w:p>
            <w:pPr>
              <w:pStyle w:val="31"/>
              <w:numPr>
                <w:ilvl w:val="2"/>
                <w:numId w:val="20"/>
              </w:numPr>
              <w:spacing w:before="120"/>
              <w:rPr>
                <w:rFonts w:ascii="New York" w:hAnsi="New York"/>
                <w:sz w:val="24"/>
                <w:lang w:eastAsia="zh-CN"/>
              </w:rPr>
            </w:pPr>
            <w:r>
              <w:fldChar w:fldCharType="begin"/>
            </w:r>
            <w:r>
              <w:instrText xml:space="preserve"> HYPERLINK \l "_Toc11281" </w:instrText>
            </w:r>
            <w:r>
              <w:fldChar w:fldCharType="separate"/>
            </w:r>
            <w:r>
              <w:rPr>
                <w:rFonts w:hint="eastAsia"/>
                <w:bCs/>
                <w:szCs w:val="22"/>
                <w:lang w:eastAsia="zh-CN"/>
              </w:rPr>
              <w:t>{30,38,46,54,…, 1302,1920,2560,3200,3840,5120,6400} for 960kHz SCS.</w:t>
            </w:r>
            <w:r>
              <w:rPr>
                <w:rFonts w:hint="eastAsia"/>
                <w:bCs/>
                <w:szCs w:val="22"/>
                <w:lang w:eastAsia="zh-CN"/>
              </w:rPr>
              <w:fldChar w:fldCharType="end"/>
            </w:r>
          </w:p>
        </w:tc>
      </w:tr>
    </w:tbl>
    <w:p>
      <w:pPr>
        <w:rPr>
          <w:lang w:eastAsia="zh-CN"/>
        </w:rPr>
      </w:pPr>
    </w:p>
    <w:p>
      <w:pPr>
        <w:rPr>
          <w:lang w:eastAsia="zh-CN"/>
        </w:rPr>
      </w:pPr>
      <w:r>
        <w:rPr>
          <w:rFonts w:hint="eastAsia"/>
          <w:lang w:eastAsia="zh-CN"/>
        </w:rPr>
        <w:t xml:space="preserve">Note: total entries for 120kHz is 166 (bit-width is 8 bit). </w:t>
      </w:r>
    </w:p>
    <w:p>
      <w:pPr>
        <w:rPr>
          <w:lang w:eastAsia="zh-CN"/>
        </w:rPr>
      </w:pPr>
      <w:r>
        <w:rPr>
          <w:rFonts w:hint="eastAsia"/>
          <w:lang w:eastAsia="zh-CN"/>
        </w:rPr>
        <w:t>The proposed values for 480kHz and 960kHz in R1-2201372 (CATT), R1-2201486(DOCOMO), R1-2201919(Xiaomi) are as follows,</w:t>
      </w:r>
    </w:p>
    <w:p>
      <w:pPr>
        <w:numPr>
          <w:ilvl w:val="0"/>
          <w:numId w:val="21"/>
        </w:numPr>
        <w:rPr>
          <w:bCs/>
          <w:lang w:eastAsia="zh-CN"/>
        </w:rPr>
      </w:pPr>
      <w:r>
        <w:rPr>
          <w:rFonts w:hint="eastAsia"/>
          <w:bCs/>
          <w:lang w:eastAsia="zh-CN"/>
        </w:rPr>
        <w:t xml:space="preserve">For 480kHz SCS </w:t>
      </w:r>
    </w:p>
    <w:p>
      <w:pPr>
        <w:numPr>
          <w:ilvl w:val="1"/>
          <w:numId w:val="21"/>
        </w:numPr>
        <w:rPr>
          <w:bCs/>
          <w:lang w:eastAsia="zh-CN"/>
        </w:rPr>
      </w:pPr>
      <w:r>
        <w:rPr>
          <w:rFonts w:hint="eastAsia"/>
          <w:bCs/>
          <w:lang w:eastAsia="zh-CN"/>
        </w:rPr>
        <w:t>4,8,12,16,…,640  (step size 4 and total entries are 160)</w:t>
      </w:r>
    </w:p>
    <w:p>
      <w:pPr>
        <w:numPr>
          <w:ilvl w:val="1"/>
          <w:numId w:val="21"/>
        </w:numPr>
        <w:rPr>
          <w:bCs/>
          <w:lang w:eastAsia="zh-CN"/>
        </w:rPr>
      </w:pPr>
      <w:r>
        <w:rPr>
          <w:bCs/>
          <w:lang w:eastAsia="zh-CN"/>
        </w:rPr>
        <w:t>1280,1600,2560,3200</w:t>
      </w:r>
      <w:r>
        <w:rPr>
          <w:rFonts w:hint="eastAsia"/>
          <w:bCs/>
          <w:lang w:eastAsia="zh-CN"/>
        </w:rPr>
        <w:t xml:space="preserve"> ( total entries are 4)</w:t>
      </w:r>
    </w:p>
    <w:p>
      <w:pPr>
        <w:numPr>
          <w:ilvl w:val="1"/>
          <w:numId w:val="21"/>
        </w:numPr>
        <w:rPr>
          <w:bCs/>
          <w:lang w:eastAsia="zh-CN"/>
        </w:rPr>
      </w:pPr>
      <w:r>
        <w:rPr>
          <w:rFonts w:hint="eastAsia"/>
          <w:bCs/>
          <w:lang w:eastAsia="zh-CN"/>
        </w:rPr>
        <w:t>Total entries are 164</w:t>
      </w:r>
    </w:p>
    <w:p>
      <w:pPr>
        <w:numPr>
          <w:ilvl w:val="0"/>
          <w:numId w:val="21"/>
        </w:numPr>
        <w:rPr>
          <w:bCs/>
          <w:lang w:eastAsia="zh-CN"/>
        </w:rPr>
      </w:pPr>
      <w:r>
        <w:rPr>
          <w:rFonts w:hint="eastAsia"/>
          <w:bCs/>
          <w:lang w:eastAsia="zh-CN"/>
        </w:rPr>
        <w:t>For 960kHz SCS</w:t>
      </w:r>
    </w:p>
    <w:p>
      <w:pPr>
        <w:numPr>
          <w:ilvl w:val="1"/>
          <w:numId w:val="21"/>
        </w:numPr>
        <w:rPr>
          <w:bCs/>
          <w:lang w:eastAsia="zh-CN"/>
        </w:rPr>
      </w:pPr>
      <w:r>
        <w:rPr>
          <w:rFonts w:hint="eastAsia"/>
          <w:bCs/>
          <w:lang w:eastAsia="zh-CN"/>
        </w:rPr>
        <w:t>8,16,24,32,…, 1280  (step size 8 and total entries are 160)</w:t>
      </w:r>
    </w:p>
    <w:p>
      <w:pPr>
        <w:numPr>
          <w:ilvl w:val="1"/>
          <w:numId w:val="21"/>
        </w:numPr>
        <w:rPr>
          <w:bCs/>
          <w:lang w:eastAsia="zh-CN"/>
        </w:rPr>
      </w:pPr>
      <w:r>
        <w:rPr>
          <w:bCs/>
          <w:lang w:eastAsia="zh-CN"/>
        </w:rPr>
        <w:t>1600,2560,3200,6400</w:t>
      </w:r>
      <w:r>
        <w:rPr>
          <w:rFonts w:hint="eastAsia"/>
          <w:bCs/>
          <w:lang w:eastAsia="zh-CN"/>
        </w:rPr>
        <w:t xml:space="preserve"> ( total entries are 4)</w:t>
      </w:r>
    </w:p>
    <w:p>
      <w:pPr>
        <w:numPr>
          <w:ilvl w:val="1"/>
          <w:numId w:val="21"/>
        </w:numPr>
        <w:rPr>
          <w:bCs/>
          <w:lang w:eastAsia="zh-CN"/>
        </w:rPr>
      </w:pPr>
      <w:r>
        <w:rPr>
          <w:rFonts w:hint="eastAsia"/>
          <w:bCs/>
          <w:lang w:eastAsia="zh-CN"/>
        </w:rPr>
        <w:t>Total entries are 164</w:t>
      </w:r>
    </w:p>
    <w:p>
      <w:pPr>
        <w:rPr>
          <w:lang w:eastAsia="zh-CN"/>
        </w:rPr>
      </w:pPr>
    </w:p>
    <w:p>
      <w:pPr>
        <w:rPr>
          <w:lang w:eastAsia="zh-CN"/>
        </w:rPr>
      </w:pPr>
      <w:r>
        <w:rPr>
          <w:rFonts w:hint="eastAsia"/>
          <w:lang w:eastAsia="zh-CN"/>
        </w:rPr>
        <w:t>The proposed values for 480kHz and 960kHz in R1-2202330 (Nokia) are as follows,</w:t>
      </w:r>
    </w:p>
    <w:p>
      <w:pPr>
        <w:numPr>
          <w:ilvl w:val="0"/>
          <w:numId w:val="21"/>
        </w:numPr>
        <w:rPr>
          <w:bCs/>
          <w:lang w:eastAsia="zh-CN"/>
        </w:rPr>
      </w:pPr>
      <w:r>
        <w:rPr>
          <w:rFonts w:hint="eastAsia"/>
          <w:bCs/>
          <w:lang w:eastAsia="zh-CN"/>
        </w:rPr>
        <w:t xml:space="preserve">For 480kHz SCS </w:t>
      </w:r>
    </w:p>
    <w:p>
      <w:pPr>
        <w:numPr>
          <w:ilvl w:val="1"/>
          <w:numId w:val="21"/>
        </w:numPr>
        <w:rPr>
          <w:bCs/>
          <w:lang w:eastAsia="zh-CN"/>
        </w:rPr>
      </w:pPr>
      <w:r>
        <w:rPr>
          <w:rFonts w:hint="eastAsia"/>
          <w:bCs/>
        </w:rPr>
        <w:t>2,3,4</w:t>
      </w:r>
      <w:r>
        <w:rPr>
          <w:rFonts w:hint="eastAsia"/>
          <w:bCs/>
          <w:lang w:eastAsia="zh-CN"/>
        </w:rPr>
        <w:t xml:space="preserve">  (step size 1 and total entries are 3)</w:t>
      </w:r>
    </w:p>
    <w:p>
      <w:pPr>
        <w:numPr>
          <w:ilvl w:val="1"/>
          <w:numId w:val="21"/>
        </w:numPr>
        <w:rPr>
          <w:bCs/>
          <w:lang w:eastAsia="zh-CN"/>
        </w:rPr>
      </w:pPr>
      <w:r>
        <w:rPr>
          <w:rFonts w:hint="eastAsia"/>
          <w:bCs/>
          <w:lang w:eastAsia="zh-CN"/>
        </w:rPr>
        <w:t>8,12,... 640 (step size 4 and total entries are 159)</w:t>
      </w:r>
    </w:p>
    <w:p>
      <w:pPr>
        <w:numPr>
          <w:ilvl w:val="1"/>
          <w:numId w:val="21"/>
        </w:numPr>
        <w:rPr>
          <w:bCs/>
          <w:lang w:eastAsia="zh-CN"/>
        </w:rPr>
      </w:pPr>
      <w:r>
        <w:rPr>
          <w:rFonts w:hint="eastAsia"/>
          <w:bCs/>
          <w:lang w:eastAsia="zh-CN"/>
        </w:rPr>
        <w:t>720, 800, ... 1200, 1280 (step size 80 and total entries are 8)</w:t>
      </w:r>
    </w:p>
    <w:p>
      <w:pPr>
        <w:numPr>
          <w:ilvl w:val="1"/>
          <w:numId w:val="21"/>
        </w:numPr>
        <w:rPr>
          <w:bCs/>
          <w:lang w:eastAsia="zh-CN"/>
        </w:rPr>
      </w:pPr>
      <w:r>
        <w:rPr>
          <w:rFonts w:hint="eastAsia"/>
          <w:bCs/>
          <w:lang w:eastAsia="zh-CN"/>
        </w:rPr>
        <w:t>1440, 1600, ... 3040, 3200 (step size 160 and total entries are 12)</w:t>
      </w:r>
    </w:p>
    <w:p>
      <w:pPr>
        <w:numPr>
          <w:ilvl w:val="1"/>
          <w:numId w:val="21"/>
        </w:numPr>
        <w:rPr>
          <w:bCs/>
          <w:lang w:eastAsia="zh-CN"/>
        </w:rPr>
      </w:pPr>
      <w:r>
        <w:rPr>
          <w:rFonts w:hint="eastAsia"/>
          <w:bCs/>
          <w:lang w:eastAsia="zh-CN"/>
        </w:rPr>
        <w:t>Total entries are 3+159+8+12 = 182</w:t>
      </w:r>
    </w:p>
    <w:p>
      <w:pPr>
        <w:numPr>
          <w:ilvl w:val="0"/>
          <w:numId w:val="21"/>
        </w:numPr>
        <w:rPr>
          <w:bCs/>
          <w:lang w:eastAsia="zh-CN"/>
        </w:rPr>
      </w:pPr>
      <w:r>
        <w:rPr>
          <w:rFonts w:hint="eastAsia"/>
          <w:bCs/>
          <w:lang w:eastAsia="zh-CN"/>
        </w:rPr>
        <w:t>For 960kHz SCS</w:t>
      </w:r>
    </w:p>
    <w:p>
      <w:pPr>
        <w:numPr>
          <w:ilvl w:val="1"/>
          <w:numId w:val="21"/>
        </w:numPr>
        <w:rPr>
          <w:bCs/>
          <w:lang w:eastAsia="zh-CN"/>
        </w:rPr>
      </w:pPr>
      <w:r>
        <w:rPr>
          <w:rFonts w:hint="eastAsia"/>
          <w:bCs/>
        </w:rPr>
        <w:t>2,</w:t>
      </w:r>
      <w:r>
        <w:rPr>
          <w:rFonts w:hint="eastAsia"/>
          <w:bCs/>
          <w:lang w:eastAsia="zh-CN"/>
        </w:rPr>
        <w:t>4,7  (total entries are 3)</w:t>
      </w:r>
    </w:p>
    <w:p>
      <w:pPr>
        <w:numPr>
          <w:ilvl w:val="1"/>
          <w:numId w:val="21"/>
        </w:numPr>
        <w:rPr>
          <w:bCs/>
          <w:lang w:eastAsia="zh-CN"/>
        </w:rPr>
      </w:pPr>
      <w:r>
        <w:rPr>
          <w:rFonts w:hint="eastAsia"/>
          <w:bCs/>
          <w:lang w:eastAsia="zh-CN"/>
        </w:rPr>
        <w:t>8,16,... 1280 (step size 8 and total entries are 160)</w:t>
      </w:r>
    </w:p>
    <w:p>
      <w:pPr>
        <w:numPr>
          <w:ilvl w:val="1"/>
          <w:numId w:val="21"/>
        </w:numPr>
        <w:rPr>
          <w:bCs/>
          <w:lang w:eastAsia="zh-CN"/>
        </w:rPr>
      </w:pPr>
      <w:r>
        <w:rPr>
          <w:rFonts w:hint="eastAsia"/>
          <w:bCs/>
          <w:lang w:eastAsia="zh-CN"/>
        </w:rPr>
        <w:t>1440, 1600, ... 2400, 2560 (step size 160 and total entries are 8)</w:t>
      </w:r>
    </w:p>
    <w:p>
      <w:pPr>
        <w:numPr>
          <w:ilvl w:val="1"/>
          <w:numId w:val="21"/>
        </w:numPr>
        <w:rPr>
          <w:bCs/>
          <w:lang w:eastAsia="zh-CN"/>
        </w:rPr>
      </w:pPr>
      <w:r>
        <w:rPr>
          <w:rFonts w:hint="eastAsia"/>
          <w:bCs/>
          <w:lang w:eastAsia="zh-CN"/>
        </w:rPr>
        <w:t>2880, 3200 ... 6080, 6400 (step size 320 and total entries are 12)</w:t>
      </w:r>
    </w:p>
    <w:p>
      <w:pPr>
        <w:numPr>
          <w:ilvl w:val="1"/>
          <w:numId w:val="21"/>
        </w:numPr>
        <w:rPr>
          <w:bCs/>
          <w:lang w:eastAsia="zh-CN"/>
        </w:rPr>
      </w:pPr>
      <w:r>
        <w:rPr>
          <w:rFonts w:hint="eastAsia"/>
          <w:bCs/>
          <w:lang w:eastAsia="zh-CN"/>
        </w:rPr>
        <w:t>Total entries are 3+159+8+12 = 183</w:t>
      </w:r>
    </w:p>
    <w:p>
      <w:pPr>
        <w:ind w:left="420"/>
        <w:rPr>
          <w:bCs/>
          <w:lang w:eastAsia="zh-CN"/>
        </w:rPr>
      </w:pPr>
    </w:p>
    <w:p>
      <w:pPr>
        <w:rPr>
          <w:lang w:eastAsia="zh-CN"/>
        </w:rPr>
      </w:pPr>
      <w:r>
        <w:rPr>
          <w:rFonts w:hint="eastAsia"/>
          <w:lang w:eastAsia="zh-CN"/>
        </w:rPr>
        <w:t>The proposed values for 480kHz and 960kHz in R1-2201133 (ZTE) are as follows,</w:t>
      </w:r>
    </w:p>
    <w:p>
      <w:pPr>
        <w:numPr>
          <w:ilvl w:val="0"/>
          <w:numId w:val="21"/>
        </w:numPr>
        <w:rPr>
          <w:bCs/>
          <w:lang w:eastAsia="zh-CN"/>
        </w:rPr>
      </w:pPr>
      <w:r>
        <w:rPr>
          <w:rFonts w:hint="eastAsia"/>
          <w:bCs/>
          <w:lang w:eastAsia="zh-CN"/>
        </w:rPr>
        <w:t xml:space="preserve">For 480kHz SCS </w:t>
      </w:r>
    </w:p>
    <w:p>
      <w:pPr>
        <w:numPr>
          <w:ilvl w:val="1"/>
          <w:numId w:val="21"/>
        </w:numPr>
        <w:rPr>
          <w:bCs/>
          <w:lang w:eastAsia="zh-CN"/>
        </w:rPr>
      </w:pPr>
      <w:r>
        <w:rPr>
          <w:rFonts w:hint="eastAsia"/>
          <w:szCs w:val="21"/>
        </w:rPr>
        <w:t>24,28,32,…,656</w:t>
      </w:r>
      <w:r>
        <w:rPr>
          <w:rFonts w:hint="eastAsia"/>
          <w:szCs w:val="21"/>
          <w:lang w:eastAsia="zh-CN"/>
        </w:rPr>
        <w:t xml:space="preserve"> </w:t>
      </w:r>
      <w:r>
        <w:rPr>
          <w:rFonts w:hint="eastAsia"/>
          <w:bCs/>
          <w:lang w:eastAsia="zh-CN"/>
        </w:rPr>
        <w:t>(step size 4 and total entries are 159)</w:t>
      </w:r>
    </w:p>
    <w:p>
      <w:pPr>
        <w:numPr>
          <w:ilvl w:val="1"/>
          <w:numId w:val="21"/>
        </w:numPr>
        <w:rPr>
          <w:bCs/>
          <w:lang w:eastAsia="zh-CN"/>
        </w:rPr>
      </w:pPr>
      <w:r>
        <w:rPr>
          <w:rFonts w:hint="eastAsia"/>
          <w:szCs w:val="21"/>
        </w:rPr>
        <w:t>960, 1280,1600,1920,2560,3200</w:t>
      </w:r>
      <w:r>
        <w:rPr>
          <w:rFonts w:hint="eastAsia"/>
          <w:bCs/>
          <w:lang w:eastAsia="zh-CN"/>
        </w:rPr>
        <w:t xml:space="preserve"> ( total entries are 6)</w:t>
      </w:r>
    </w:p>
    <w:p>
      <w:pPr>
        <w:numPr>
          <w:ilvl w:val="1"/>
          <w:numId w:val="21"/>
        </w:numPr>
        <w:rPr>
          <w:bCs/>
          <w:lang w:eastAsia="zh-CN"/>
        </w:rPr>
      </w:pPr>
      <w:r>
        <w:rPr>
          <w:rFonts w:hint="eastAsia"/>
          <w:bCs/>
          <w:lang w:eastAsia="zh-CN"/>
        </w:rPr>
        <w:t>Total entries are 159+6 = 165</w:t>
      </w:r>
    </w:p>
    <w:p>
      <w:pPr>
        <w:numPr>
          <w:ilvl w:val="0"/>
          <w:numId w:val="21"/>
        </w:numPr>
        <w:rPr>
          <w:bCs/>
          <w:lang w:eastAsia="zh-CN"/>
        </w:rPr>
      </w:pPr>
      <w:r>
        <w:rPr>
          <w:rFonts w:hint="eastAsia"/>
          <w:bCs/>
          <w:lang w:eastAsia="zh-CN"/>
        </w:rPr>
        <w:t>For 960kHz SCS</w:t>
      </w:r>
    </w:p>
    <w:p>
      <w:pPr>
        <w:numPr>
          <w:ilvl w:val="1"/>
          <w:numId w:val="21"/>
        </w:numPr>
        <w:rPr>
          <w:bCs/>
          <w:lang w:eastAsia="zh-CN"/>
        </w:rPr>
      </w:pPr>
      <w:r>
        <w:rPr>
          <w:rFonts w:hint="eastAsia"/>
          <w:szCs w:val="21"/>
        </w:rPr>
        <w:t>30,38,46,54,…, 1302</w:t>
      </w:r>
      <w:r>
        <w:rPr>
          <w:rFonts w:hint="eastAsia"/>
          <w:bCs/>
          <w:lang w:eastAsia="zh-CN"/>
        </w:rPr>
        <w:t xml:space="preserve"> (step size 8 and total entries are 160)</w:t>
      </w:r>
    </w:p>
    <w:p>
      <w:pPr>
        <w:numPr>
          <w:ilvl w:val="1"/>
          <w:numId w:val="21"/>
        </w:numPr>
        <w:rPr>
          <w:bCs/>
          <w:lang w:eastAsia="zh-CN"/>
        </w:rPr>
      </w:pPr>
      <w:r>
        <w:rPr>
          <w:rFonts w:hint="eastAsia"/>
          <w:szCs w:val="21"/>
        </w:rPr>
        <w:t>1920,2560,3200,3840,5120,6400</w:t>
      </w:r>
      <w:r>
        <w:rPr>
          <w:rFonts w:hint="eastAsia"/>
          <w:bCs/>
          <w:lang w:eastAsia="zh-CN"/>
        </w:rPr>
        <w:t xml:space="preserve"> ( total entries are 6)</w:t>
      </w:r>
    </w:p>
    <w:p>
      <w:pPr>
        <w:numPr>
          <w:ilvl w:val="1"/>
          <w:numId w:val="21"/>
        </w:numPr>
        <w:rPr>
          <w:bCs/>
          <w:lang w:eastAsia="zh-CN"/>
        </w:rPr>
      </w:pPr>
      <w:r>
        <w:rPr>
          <w:rFonts w:hint="eastAsia"/>
          <w:bCs/>
          <w:lang w:eastAsia="zh-CN"/>
        </w:rPr>
        <w:t>Total entries are 160+6 = 166</w:t>
      </w:r>
    </w:p>
    <w:p>
      <w:pPr>
        <w:ind w:left="420"/>
        <w:rPr>
          <w:bCs/>
          <w:lang w:eastAsia="zh-CN"/>
        </w:rPr>
      </w:pPr>
    </w:p>
    <w:p>
      <w:pPr>
        <w:rPr>
          <w:b/>
          <w:sz w:val="22"/>
          <w:szCs w:val="22"/>
          <w:lang w:eastAsia="zh-CN"/>
        </w:rPr>
      </w:pPr>
      <w:r>
        <w:rPr>
          <w:rFonts w:hint="eastAsia"/>
          <w:b/>
          <w:sz w:val="22"/>
          <w:szCs w:val="22"/>
          <w:u w:val="single"/>
          <w:lang w:eastAsia="zh-CN"/>
        </w:rPr>
        <w:t>DOCOMO</w:t>
      </w:r>
    </w:p>
    <w:p>
      <w:pPr>
        <w:ind w:left="420"/>
        <w:rPr>
          <w:bCs/>
          <w:lang w:eastAsia="zh-CN"/>
        </w:rPr>
      </w:pPr>
      <w:r>
        <w:rPr>
          <w:bCs/>
          <w:sz w:val="22"/>
          <w:szCs w:val="22"/>
        </w:rPr>
        <w:t>Regarding whether it is applicable to non-LBT case only or both cases of LBT/non-LBT, we propose to leave it to B52.6G session.</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overflowPunct/>
              <w:autoSpaceDE/>
              <w:autoSpaceDN/>
              <w:adjustRightInd/>
              <w:spacing w:before="120" w:after="0" w:line="240" w:lineRule="auto"/>
              <w:jc w:val="center"/>
              <w:textAlignment w:val="auto"/>
              <w:rPr>
                <w:rFonts w:hint="default" w:ascii="Times New Roman" w:hAnsi="Times New Roman" w:cs="Times New Roman"/>
                <w:bCs/>
                <w:lang w:val="en-US" w:eastAsia="zh-CN"/>
              </w:rPr>
            </w:pPr>
            <w:r>
              <w:rPr>
                <w:rFonts w:hint="default" w:ascii="Times New Roman" w:hAnsi="Times New Roman" w:cs="Times New Roman"/>
                <w:bCs/>
                <w:lang w:val="en-US" w:eastAsia="zh-CN"/>
              </w:rPr>
              <w:t>Company</w:t>
            </w:r>
          </w:p>
        </w:tc>
        <w:tc>
          <w:tcPr>
            <w:tcW w:w="7840" w:type="dxa"/>
            <w:vAlign w:val="center"/>
          </w:tcPr>
          <w:p>
            <w:pPr>
              <w:spacing w:before="0" w:after="0" w:line="240" w:lineRule="auto"/>
              <w:jc w:val="center"/>
              <w:rPr>
                <w:rFonts w:hint="default" w:ascii="Times New Roman" w:hAnsi="Times New Roman" w:cs="Times New Roman"/>
                <w:bCs/>
                <w:lang w:val="en-US" w:eastAsia="zh-CN"/>
              </w:rPr>
            </w:pPr>
            <w:r>
              <w:rPr>
                <w:rFonts w:hint="default" w:ascii="Times New Roman" w:hAnsi="Times New Roman" w:cs="Times New Roman"/>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val="en-GB"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eastAsia="zh-CN"/>
              </w:rPr>
            </w:pPr>
          </w:p>
        </w:tc>
        <w:tc>
          <w:tcPr>
            <w:tcW w:w="7840" w:type="dxa"/>
            <w:vAlign w:val="center"/>
          </w:tcPr>
          <w:p>
            <w:pPr>
              <w:spacing w:before="0" w:after="0" w:line="240" w:lineRule="auto"/>
              <w:jc w:val="both"/>
              <w:rPr>
                <w:rFonts w:ascii="New York" w:hAnsi="New York"/>
                <w:bCs/>
                <w:lang w:eastAsia="zh-CN"/>
              </w:rPr>
            </w:pPr>
          </w:p>
        </w:tc>
      </w:tr>
    </w:tbl>
    <w:p>
      <w:pPr>
        <w:ind w:left="420"/>
        <w:rPr>
          <w:bCs/>
          <w:lang w:eastAsia="zh-CN"/>
        </w:rPr>
      </w:pPr>
    </w:p>
    <w:p>
      <w:pPr>
        <w:pStyle w:val="3"/>
        <w:rPr>
          <w:lang w:eastAsia="zh-CN"/>
        </w:rPr>
      </w:pPr>
      <w:r>
        <w:rPr>
          <w:lang w:eastAsia="zh-CN"/>
        </w:rPr>
        <w:t>Issues#</w:t>
      </w:r>
      <w:r>
        <w:rPr>
          <w:rFonts w:hint="eastAsia"/>
          <w:lang w:val="en-US" w:eastAsia="zh-CN"/>
        </w:rPr>
        <w:t>5</w:t>
      </w:r>
      <w:r>
        <w:rPr>
          <w:lang w:eastAsia="zh-CN"/>
        </w:rPr>
        <w:t>: Application delay (including potential interaction with retransmission)</w:t>
      </w:r>
    </w:p>
    <w:p>
      <w:pPr>
        <w:pStyle w:val="4"/>
        <w:spacing w:line="240" w:lineRule="auto"/>
        <w:rPr>
          <w:rFonts w:hint="eastAsia" w:ascii="Arial" w:hAnsi="Arial"/>
          <w:szCs w:val="22"/>
          <w:lang w:val="en-US" w:eastAsia="zh-CN"/>
        </w:rPr>
      </w:pPr>
      <w:r>
        <w:rPr>
          <w:rFonts w:hint="eastAsia" w:ascii="Arial" w:hAnsi="Arial"/>
          <w:szCs w:val="22"/>
          <w:lang w:val="en-US" w:eastAsia="zh-CN"/>
        </w:rPr>
        <w:t>Initial proposals for RAN1#108</w:t>
      </w:r>
    </w:p>
    <w:p>
      <w:pPr>
        <w:adjustRightInd/>
        <w:spacing w:after="0" w:line="240" w:lineRule="auto"/>
        <w:ind w:left="289"/>
        <w:jc w:val="both"/>
        <w:textAlignment w:val="auto"/>
        <w:rPr>
          <w:lang w:val="en-GB"/>
        </w:rPr>
      </w:pPr>
    </w:p>
    <w:p>
      <w:pPr>
        <w:spacing w:after="0" w:line="240" w:lineRule="auto"/>
        <w:jc w:val="both"/>
        <w:rPr>
          <w:rFonts w:hint="eastAsia"/>
          <w:lang w:eastAsia="zh-CN" w:bidi="ar"/>
        </w:rPr>
      </w:pPr>
      <w:r>
        <w:rPr>
          <w:rFonts w:hint="eastAsia"/>
          <w:lang w:eastAsia="zh-CN" w:bidi="ar"/>
        </w:rPr>
        <w:t>The following application delay is proposals are observed,</w:t>
      </w:r>
    </w:p>
    <w:p>
      <w:pPr>
        <w:spacing w:after="0" w:line="240" w:lineRule="auto"/>
        <w:jc w:val="both"/>
        <w:rPr>
          <w:rFonts w:hint="eastAsia"/>
          <w:lang w:eastAsia="zh-CN" w:bidi="ar"/>
        </w:rPr>
      </w:pPr>
    </w:p>
    <w:p>
      <w:pPr>
        <w:spacing w:after="0" w:line="240" w:lineRule="auto"/>
        <w:jc w:val="both"/>
        <w:rPr>
          <w:rFonts w:hint="default"/>
          <w:b/>
          <w:bCs/>
          <w:lang w:val="en-US" w:eastAsia="zh-CN" w:bidi="ar"/>
        </w:rPr>
      </w:pPr>
      <w:r>
        <w:rPr>
          <w:rFonts w:hint="eastAsia"/>
          <w:b/>
          <w:bCs/>
          <w:lang w:val="en-US" w:eastAsia="zh-CN" w:bidi="ar"/>
        </w:rPr>
        <w:t>For PDCCH skipping,</w:t>
      </w:r>
    </w:p>
    <w:p>
      <w:pPr>
        <w:spacing w:after="0" w:line="240" w:lineRule="auto"/>
        <w:jc w:val="both"/>
        <w:rPr>
          <w:rFonts w:hint="eastAsia"/>
          <w:lang w:eastAsia="zh-CN" w:bidi="ar"/>
        </w:rPr>
      </w:pPr>
    </w:p>
    <w:p>
      <w:pPr>
        <w:numPr>
          <w:ilvl w:val="0"/>
          <w:numId w:val="22"/>
        </w:numPr>
        <w:spacing w:after="0" w:line="240" w:lineRule="auto"/>
        <w:ind w:left="420" w:leftChars="0" w:hanging="420" w:firstLineChars="0"/>
        <w:jc w:val="both"/>
        <w:rPr>
          <w:rFonts w:hint="eastAsia"/>
          <w:sz w:val="20"/>
          <w:szCs w:val="21"/>
          <w:lang w:eastAsia="zh-CN" w:bidi="ar"/>
        </w:rPr>
      </w:pPr>
      <w:r>
        <w:rPr>
          <w:rFonts w:hint="eastAsia"/>
          <w:sz w:val="20"/>
          <w:szCs w:val="21"/>
          <w:lang w:eastAsia="zh-CN" w:bidi="ar"/>
        </w:rPr>
        <w:t>Upon detecting a scheduling DCI format 1-1/1-2/0-1/0-2 indicating PDCCH skipping (i.e., Beh 1A), select one of the following schemes</w:t>
      </w:r>
    </w:p>
    <w:p>
      <w:pPr>
        <w:spacing w:after="0" w:line="240" w:lineRule="auto"/>
        <w:jc w:val="both"/>
        <w:rPr>
          <w:lang w:eastAsia="zh-CN" w:bidi="ar"/>
        </w:rPr>
      </w:pP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 xml:space="preserve">Notes: the following Alt 1a and 1b has </w:t>
      </w:r>
      <w:r>
        <w:rPr>
          <w:rFonts w:hint="eastAsia"/>
          <w:i/>
          <w:iCs/>
          <w:highlight w:val="yellow"/>
          <w:lang w:val="en-GB" w:eastAsia="zh-CN" w:bidi="ar"/>
        </w:rPr>
        <w:t>no interaction with retransmission</w:t>
      </w:r>
      <w:r>
        <w:rPr>
          <w:rFonts w:hint="eastAsia"/>
          <w:i/>
          <w:iCs/>
          <w:highlight w:val="yellow"/>
          <w:lang w:val="en-US" w:eastAsia="zh-CN" w:bidi="ar"/>
        </w:rPr>
        <w:t>, 9 companies support</w:t>
      </w:r>
      <w:r>
        <w:rPr>
          <w:rFonts w:hint="eastAsia"/>
          <w:i/>
          <w:iCs/>
          <w:highlight w:val="yellow"/>
          <w:lang w:val="en-GB" w:eastAsia="zh-CN" w:bidi="ar"/>
        </w:rPr>
        <w:t>)</w:t>
      </w:r>
    </w:p>
    <w:p>
      <w:pPr>
        <w:numPr>
          <w:ilvl w:val="1"/>
          <w:numId w:val="22"/>
        </w:numPr>
        <w:spacing w:after="0" w:line="240" w:lineRule="auto"/>
        <w:ind w:left="840" w:leftChars="0" w:hanging="420" w:firstLineChars="0"/>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lang w:val="en-US" w:eastAsia="zh-CN" w:bidi="ar"/>
        </w:rPr>
        <w:t xml:space="preserve">7, </w:t>
      </w:r>
      <w:r>
        <w:rPr>
          <w:rFonts w:hint="eastAsia"/>
          <w:b/>
          <w:bCs/>
          <w:lang w:eastAsia="zh-CN" w:bidi="ar"/>
        </w:rPr>
        <w:t>CATT, MTK, Nordic, Panasonic, Qualcomm, vivo, ZTE)</w:t>
      </w:r>
    </w:p>
    <w:p>
      <w:pPr>
        <w:numPr>
          <w:ilvl w:val="2"/>
          <w:numId w:val="22"/>
        </w:numPr>
        <w:spacing w:after="0" w:line="240" w:lineRule="auto"/>
        <w:ind w:left="1260" w:leftChars="0" w:hanging="420" w:firstLineChars="0"/>
        <w:jc w:val="both"/>
        <w:rPr>
          <w:b/>
          <w:bCs/>
        </w:rPr>
      </w:pPr>
      <w:r>
        <w:rPr>
          <w:rFonts w:hint="eastAsia"/>
          <w:lang w:eastAsia="zh-CN" w:bidi="ar"/>
        </w:rPr>
        <w:t xml:space="preserve">the UE applies Beh 1A on the serving cell at the first slot after the last OFDM symbol of the PDCCH transmission. </w:t>
      </w:r>
    </w:p>
    <w:p>
      <w:pPr>
        <w:numPr>
          <w:ilvl w:val="1"/>
          <w:numId w:val="22"/>
        </w:numPr>
        <w:spacing w:after="0" w:line="240" w:lineRule="auto"/>
        <w:ind w:left="840" w:leftChars="0" w:hanging="420" w:firstLineChars="0"/>
        <w:jc w:val="both"/>
        <w:rPr>
          <w:lang w:eastAsia="zh-CN" w:bidi="ar"/>
        </w:rPr>
      </w:pPr>
      <w:r>
        <w:rPr>
          <w:rFonts w:hint="eastAsia"/>
          <w:b/>
          <w:bCs/>
          <w:lang w:eastAsia="zh-CN" w:bidi="ar"/>
        </w:rPr>
        <w:t>Alt 1b: (</w:t>
      </w:r>
      <w:r>
        <w:rPr>
          <w:rFonts w:hint="eastAsia"/>
          <w:b/>
          <w:bCs/>
          <w:lang w:val="en-US" w:eastAsia="zh-CN" w:bidi="ar"/>
        </w:rPr>
        <w:t xml:space="preserve">4, </w:t>
      </w:r>
      <w:r>
        <w:rPr>
          <w:rFonts w:hint="eastAsia"/>
          <w:b/>
          <w:bCs/>
          <w:lang w:eastAsia="zh-CN" w:bidi="ar"/>
        </w:rPr>
        <w:t>Panasonic, Samsung, Spreadtrum, ZTE(</w:t>
      </w:r>
      <w:r>
        <w:rPr>
          <w:b/>
          <w:bCs/>
          <w:i/>
          <w:lang w:eastAsia="zh-CN"/>
        </w:rPr>
        <w:t>max (applicable K0min, Z)</w:t>
      </w:r>
      <w:r>
        <w:rPr>
          <w:rFonts w:hint="eastAsia"/>
          <w:b/>
          <w:bCs/>
          <w:lang w:eastAsia="zh-CN" w:bidi="ar"/>
        </w:rPr>
        <w:t>))</w:t>
      </w:r>
    </w:p>
    <w:p>
      <w:pPr>
        <w:numPr>
          <w:ilvl w:val="2"/>
          <w:numId w:val="22"/>
        </w:numPr>
        <w:spacing w:after="0" w:line="240" w:lineRule="auto"/>
        <w:ind w:left="1260" w:leftChars="0" w:hanging="420" w:firstLineChars="0"/>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Notes: the following Alt 1c has interaction with retransmission and can be applied after HARQ-ACK/PUSCH transmission</w:t>
      </w:r>
      <w:r>
        <w:rPr>
          <w:rFonts w:hint="eastAsia"/>
          <w:i/>
          <w:iCs/>
          <w:highlight w:val="yellow"/>
          <w:lang w:val="en-US" w:eastAsia="zh-CN" w:bidi="ar"/>
        </w:rPr>
        <w:t>, 5 companies support</w:t>
      </w:r>
      <w:r>
        <w:rPr>
          <w:rFonts w:hint="eastAsia"/>
          <w:i/>
          <w:iCs/>
          <w:highlight w:val="yellow"/>
          <w:lang w:val="en-GB" w:eastAsia="zh-CN" w:bidi="ar"/>
        </w:rPr>
        <w:t>)</w:t>
      </w:r>
    </w:p>
    <w:p>
      <w:pPr>
        <w:numPr>
          <w:ilvl w:val="1"/>
          <w:numId w:val="22"/>
        </w:numPr>
        <w:spacing w:after="0" w:line="240" w:lineRule="auto"/>
        <w:ind w:left="840" w:leftChars="0" w:hanging="420" w:firstLineChars="0"/>
        <w:jc w:val="both"/>
        <w:rPr>
          <w:b/>
          <w:bCs/>
          <w:lang w:eastAsia="zh-CN" w:bidi="ar"/>
        </w:rPr>
      </w:pPr>
      <w:r>
        <w:rPr>
          <w:rFonts w:hint="eastAsia"/>
          <w:b/>
          <w:bCs/>
          <w:lang w:eastAsia="zh-CN" w:bidi="ar"/>
        </w:rPr>
        <w:t>Alt 1c:</w:t>
      </w:r>
      <w:r>
        <w:rPr>
          <w:rFonts w:hint="eastAsia"/>
          <w:lang w:eastAsia="zh-CN" w:bidi="ar"/>
        </w:rPr>
        <w:t xml:space="preserve">  </w:t>
      </w:r>
      <w:r>
        <w:rPr>
          <w:rFonts w:hint="eastAsia"/>
          <w:b/>
          <w:bCs/>
          <w:lang w:eastAsia="zh-CN" w:bidi="ar"/>
        </w:rPr>
        <w:t>(</w:t>
      </w:r>
      <w:r>
        <w:rPr>
          <w:rFonts w:hint="eastAsia"/>
          <w:b/>
          <w:bCs/>
          <w:lang w:val="en-US" w:eastAsia="zh-CN" w:bidi="ar"/>
        </w:rPr>
        <w:t xml:space="preserve">5, </w:t>
      </w:r>
      <w:r>
        <w:rPr>
          <w:rFonts w:hint="eastAsia"/>
          <w:b/>
          <w:bCs/>
          <w:lang w:eastAsia="zh-CN" w:bidi="ar"/>
        </w:rPr>
        <w:t>ETRI, IDC, vivo</w:t>
      </w:r>
      <w:r>
        <w:rPr>
          <w:rFonts w:hint="eastAsia"/>
          <w:b/>
          <w:bCs/>
          <w:lang w:val="en-US" w:eastAsia="zh-CN" w:bidi="ar"/>
        </w:rPr>
        <w:t>, Apple, LGE</w:t>
      </w:r>
      <w:r>
        <w:rPr>
          <w:rFonts w:hint="eastAsia"/>
          <w:b/>
          <w:bCs/>
          <w:lang w:eastAsia="zh-CN" w:bidi="ar"/>
        </w:rPr>
        <w:t>)</w:t>
      </w:r>
    </w:p>
    <w:p>
      <w:pPr>
        <w:numPr>
          <w:ilvl w:val="2"/>
          <w:numId w:val="22"/>
        </w:numPr>
        <w:spacing w:after="0" w:line="240" w:lineRule="auto"/>
        <w:ind w:left="1260" w:leftChars="0" w:hanging="420" w:firstLineChars="0"/>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pPr>
        <w:numPr>
          <w:ilvl w:val="2"/>
          <w:numId w:val="22"/>
        </w:numPr>
        <w:spacing w:after="0" w:line="240" w:lineRule="auto"/>
        <w:ind w:left="1260" w:leftChars="0" w:hanging="420" w:firstLineChars="0"/>
        <w:jc w:val="both"/>
        <w:rPr>
          <w:lang w:eastAsia="zh-CN" w:bidi="ar"/>
        </w:rPr>
      </w:pPr>
      <w:r>
        <w:rPr>
          <w:rFonts w:hint="eastAsia"/>
          <w:lang w:eastAsia="zh-CN" w:bidi="ar"/>
        </w:rPr>
        <w:t xml:space="preserve">for PDCCH skipping indication via 0-1/0-2, the UE applies Beh 1A next slot after the last OFDM symbol of PUSCH transmission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Notes: the following Alt 1c and 1d has interaction with retransmission and can be applied before HARQ-ACK transmission</w:t>
      </w:r>
      <w:r>
        <w:rPr>
          <w:rFonts w:hint="eastAsia"/>
          <w:i/>
          <w:iCs/>
          <w:highlight w:val="yellow"/>
          <w:lang w:val="en-US" w:eastAsia="zh-CN" w:bidi="ar"/>
        </w:rPr>
        <w:t>, 8 companies support</w:t>
      </w:r>
      <w:r>
        <w:rPr>
          <w:rFonts w:hint="eastAsia"/>
          <w:i/>
          <w:iCs/>
          <w:highlight w:val="yellow"/>
          <w:lang w:val="en-GB" w:eastAsia="zh-CN" w:bidi="ar"/>
        </w:rPr>
        <w:t>)</w:t>
      </w:r>
    </w:p>
    <w:p>
      <w:pPr>
        <w:numPr>
          <w:ilvl w:val="1"/>
          <w:numId w:val="22"/>
        </w:numPr>
        <w:spacing w:after="0" w:line="240" w:lineRule="auto"/>
        <w:ind w:left="840" w:leftChars="0" w:hanging="420" w:firstLineChars="0"/>
        <w:jc w:val="both"/>
        <w:rPr>
          <w:b/>
          <w:bCs/>
        </w:rPr>
      </w:pPr>
      <w:r>
        <w:rPr>
          <w:rFonts w:hint="eastAsia"/>
          <w:b/>
          <w:bCs/>
          <w:lang w:eastAsia="zh-CN" w:bidi="ar"/>
        </w:rPr>
        <w:t>Alt 1d: (</w:t>
      </w:r>
      <w:r>
        <w:rPr>
          <w:rFonts w:hint="eastAsia"/>
          <w:b/>
          <w:bCs/>
          <w:lang w:val="en-US" w:eastAsia="zh-CN" w:bidi="ar"/>
        </w:rPr>
        <w:t xml:space="preserve">6, </w:t>
      </w:r>
      <w:r>
        <w:rPr>
          <w:rFonts w:hint="eastAsia"/>
          <w:b/>
          <w:bCs/>
          <w:lang w:eastAsia="zh-CN" w:bidi="ar"/>
        </w:rPr>
        <w:t>CMCC(1a), Huawei/HiSi(</w:t>
      </w:r>
      <w:r>
        <w:rPr>
          <w:rFonts w:hint="eastAsia"/>
          <w:b/>
          <w:bCs/>
          <w:lang w:val="en-US" w:eastAsia="zh-CN" w:bidi="ar"/>
        </w:rPr>
        <w:t>1b,</w:t>
      </w:r>
      <w:r>
        <w:rPr>
          <w:rFonts w:hint="eastAsia"/>
          <w:b/>
          <w:bCs/>
          <w:lang w:eastAsia="zh-CN" w:bidi="ar"/>
        </w:rPr>
        <w:t xml:space="preserve"> </w:t>
      </w:r>
      <w:r>
        <w:rPr>
          <w:b/>
          <w:bCs/>
          <w:i/>
          <w:lang w:eastAsia="zh-CN"/>
        </w:rPr>
        <w:t>max (applicable K0min, Z)</w:t>
      </w:r>
      <w:r>
        <w:rPr>
          <w:rFonts w:hint="eastAsia"/>
          <w:b/>
          <w:bCs/>
          <w:lang w:eastAsia="zh-CN" w:bidi="ar"/>
        </w:rPr>
        <w:t>), Intel, Lenovo(1b), Nokia/NSB, Samsung)</w:t>
      </w:r>
    </w:p>
    <w:p>
      <w:pPr>
        <w:numPr>
          <w:ilvl w:val="2"/>
          <w:numId w:val="22"/>
        </w:numPr>
        <w:spacing w:after="0" w:line="240" w:lineRule="auto"/>
        <w:ind w:left="1260" w:leftChars="0" w:hanging="420" w:firstLineChars="0"/>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pPr>
        <w:numPr>
          <w:ilvl w:val="1"/>
          <w:numId w:val="22"/>
        </w:numPr>
        <w:spacing w:after="0" w:line="240" w:lineRule="auto"/>
        <w:ind w:left="840" w:leftChars="0" w:hanging="420" w:firstLineChars="0"/>
        <w:jc w:val="both"/>
        <w:rPr>
          <w:rFonts w:hint="eastAsia"/>
          <w:b/>
          <w:bCs/>
          <w:lang w:eastAsia="zh-CN" w:bidi="ar"/>
        </w:rPr>
      </w:pPr>
      <w:r>
        <w:rPr>
          <w:rFonts w:hint="eastAsia"/>
          <w:b/>
          <w:bCs/>
          <w:lang w:eastAsia="zh-CN" w:bidi="ar"/>
        </w:rPr>
        <w:t>Alt 1e:  </w:t>
      </w:r>
      <w:r>
        <w:rPr>
          <w:rFonts w:hint="eastAsia"/>
          <w:b/>
          <w:bCs/>
          <w:lang w:eastAsia="zh-CN" w:bidi="ar"/>
        </w:rPr>
        <w:t>(</w:t>
      </w:r>
      <w:r>
        <w:rPr>
          <w:rFonts w:hint="eastAsia"/>
          <w:b/>
          <w:bCs/>
          <w:lang w:val="en-US" w:eastAsia="zh-CN" w:bidi="ar"/>
        </w:rPr>
        <w:t xml:space="preserve">1, </w:t>
      </w:r>
      <w:r>
        <w:rPr>
          <w:rFonts w:hint="eastAsia"/>
          <w:b/>
          <w:bCs/>
          <w:lang w:eastAsia="zh-CN" w:bidi="ar"/>
        </w:rPr>
        <w:t>Ericsson(1a))</w:t>
      </w:r>
    </w:p>
    <w:p>
      <w:pPr>
        <w:numPr>
          <w:ilvl w:val="2"/>
          <w:numId w:val="22"/>
        </w:numPr>
        <w:spacing w:after="0" w:line="240" w:lineRule="auto"/>
        <w:ind w:left="1260" w:leftChars="0" w:hanging="420" w:firstLineChars="0"/>
        <w:jc w:val="both"/>
        <w:rPr>
          <w:lang w:eastAsia="zh-CN" w:bidi="ar"/>
        </w:rPr>
      </w:pPr>
      <w:r>
        <w:rPr>
          <w:rFonts w:hint="eastAsia"/>
          <w:lang w:eastAsia="zh-CN" w:bidi="ar"/>
        </w:rPr>
        <w:t xml:space="preserve">Alt 1a or Alt 1b, and </w:t>
      </w:r>
    </w:p>
    <w:p>
      <w:pPr>
        <w:numPr>
          <w:ilvl w:val="2"/>
          <w:numId w:val="22"/>
        </w:numPr>
        <w:spacing w:after="0" w:line="240" w:lineRule="auto"/>
        <w:ind w:left="1260" w:leftChars="0" w:hanging="420" w:firstLineChars="0"/>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pPr>
        <w:numPr>
          <w:ilvl w:val="2"/>
          <w:numId w:val="22"/>
        </w:numPr>
        <w:spacing w:after="0" w:line="240" w:lineRule="auto"/>
        <w:ind w:left="1260" w:leftChars="0" w:hanging="420" w:firstLineChars="0"/>
        <w:jc w:val="both"/>
        <w:rPr>
          <w:lang w:eastAsia="zh-CN" w:bidi="ar"/>
        </w:rPr>
      </w:pPr>
      <w:r>
        <w:rPr>
          <w:rFonts w:hint="eastAsia"/>
          <w:lang w:eastAsia="zh-CN" w:bidi="ar"/>
        </w:rPr>
        <w:t xml:space="preserve">for PDCCH skipping indication via 0-1/0-2[/1-1/1-2], the UE applies Beh 1A on the serving cell after an RRC configured delay for UL [DL]. </w:t>
      </w:r>
    </w:p>
    <w:p>
      <w:pPr>
        <w:numPr>
          <w:ilvl w:val="1"/>
          <w:numId w:val="22"/>
        </w:numPr>
        <w:spacing w:after="0" w:line="240" w:lineRule="auto"/>
        <w:ind w:left="840" w:leftChars="0" w:hanging="420" w:firstLineChars="0"/>
        <w:jc w:val="both"/>
        <w:rPr>
          <w:b/>
          <w:bCs/>
          <w:lang w:eastAsia="zh-CN" w:bidi="ar"/>
        </w:rPr>
      </w:pPr>
      <w:r>
        <w:rPr>
          <w:rFonts w:hint="eastAsia"/>
          <w:b/>
          <w:bCs/>
          <w:lang w:eastAsia="zh-CN" w:bidi="ar"/>
        </w:rPr>
        <w:t>Alt 1f:  (</w:t>
      </w:r>
      <w:r>
        <w:rPr>
          <w:rFonts w:hint="eastAsia"/>
          <w:b/>
          <w:bCs/>
          <w:lang w:val="en-US" w:eastAsia="zh-CN" w:bidi="ar"/>
        </w:rPr>
        <w:t xml:space="preserve">1, </w:t>
      </w:r>
      <w:r>
        <w:rPr>
          <w:rFonts w:hint="eastAsia"/>
          <w:b/>
          <w:bCs/>
          <w:lang w:eastAsia="zh-CN" w:bidi="ar"/>
        </w:rPr>
        <w:t>OPPO)</w:t>
      </w:r>
    </w:p>
    <w:p>
      <w:pPr>
        <w:numPr>
          <w:ilvl w:val="2"/>
          <w:numId w:val="22"/>
        </w:numPr>
        <w:spacing w:after="0" w:line="240" w:lineRule="auto"/>
        <w:ind w:left="1260" w:leftChars="0" w:hanging="420" w:firstLineChars="0"/>
        <w:jc w:val="both"/>
        <w:rPr>
          <w:rFonts w:hint="eastAsia"/>
          <w:sz w:val="20"/>
          <w:szCs w:val="21"/>
          <w:lang w:eastAsia="zh-CN" w:bidi="ar"/>
        </w:rPr>
      </w:pPr>
      <w:r>
        <w:rPr>
          <w:rFonts w:hint="eastAsia"/>
          <w:sz w:val="20"/>
          <w:szCs w:val="21"/>
          <w:lang w:eastAsia="zh-CN" w:bidi="ar"/>
        </w:rPr>
        <w:t>Introduce a delay window in the PDCCH skipping indication, which is based on PDCCH-PDSCH-HARQ-ACK timing and re-scheduling timing.</w:t>
      </w:r>
    </w:p>
    <w:p>
      <w:pPr>
        <w:numPr>
          <w:ilvl w:val="2"/>
          <w:numId w:val="22"/>
        </w:numPr>
        <w:spacing w:after="0" w:line="240" w:lineRule="auto"/>
        <w:ind w:left="1260" w:leftChars="0" w:hanging="420" w:firstLineChars="0"/>
        <w:jc w:val="both"/>
        <w:rPr>
          <w:rFonts w:hint="eastAsia"/>
          <w:sz w:val="20"/>
          <w:szCs w:val="21"/>
          <w:lang w:eastAsia="zh-CN" w:bidi="ar"/>
        </w:rPr>
      </w:pPr>
      <w:r>
        <w:rPr>
          <w:rFonts w:hint="eastAsia"/>
          <w:sz w:val="20"/>
          <w:szCs w:val="21"/>
          <w:lang w:eastAsia="zh-CN" w:bidi="ar"/>
        </w:rPr>
        <w:t>In the delay window for retransmission, PDCCH monitoring can be only after PDCCH-PDSCH-HARQ-ACK timing and in few consecutive monitoring occasions.</w:t>
      </w:r>
    </w:p>
    <w:p>
      <w:pPr>
        <w:spacing w:after="0" w:line="240" w:lineRule="auto"/>
        <w:ind w:firstLine="420"/>
        <w:jc w:val="both"/>
        <w:rPr>
          <w:strike/>
          <w:lang w:eastAsia="zh-CN" w:bidi="ar"/>
        </w:rPr>
      </w:pPr>
    </w:p>
    <w:p>
      <w:pPr>
        <w:spacing w:after="0" w:line="240" w:lineRule="auto"/>
        <w:jc w:val="both"/>
        <w:rPr>
          <w:rFonts w:hint="eastAsia"/>
          <w:lang w:eastAsia="zh-CN" w:bidi="ar"/>
        </w:rPr>
      </w:pPr>
    </w:p>
    <w:p>
      <w:pPr>
        <w:spacing w:after="0" w:line="240" w:lineRule="auto"/>
        <w:jc w:val="both"/>
        <w:rPr>
          <w:rFonts w:hint="default"/>
          <w:b/>
          <w:bCs/>
          <w:lang w:val="en-US" w:eastAsia="zh-CN" w:bidi="ar"/>
        </w:rPr>
      </w:pPr>
      <w:r>
        <w:rPr>
          <w:rFonts w:hint="eastAsia"/>
          <w:b/>
          <w:bCs/>
          <w:lang w:val="en-US" w:eastAsia="zh-CN" w:bidi="ar"/>
        </w:rPr>
        <w:t>For SSSG switching,</w:t>
      </w:r>
    </w:p>
    <w:p>
      <w:pPr>
        <w:numPr>
          <w:ilvl w:val="0"/>
          <w:numId w:val="22"/>
        </w:numPr>
        <w:spacing w:after="0" w:line="240" w:lineRule="auto"/>
        <w:ind w:left="420" w:leftChars="0" w:hanging="420" w:firstLineChars="0"/>
        <w:jc w:val="both"/>
        <w:rPr>
          <w:rFonts w:hint="eastAsia"/>
          <w:sz w:val="20"/>
          <w:szCs w:val="21"/>
          <w:lang w:eastAsia="zh-CN" w:bidi="ar"/>
        </w:rPr>
      </w:pPr>
      <w:r>
        <w:rPr>
          <w:rFonts w:hint="eastAsia"/>
          <w:sz w:val="20"/>
          <w:szCs w:val="21"/>
          <w:lang w:eastAsia="zh-CN" w:bidi="ar"/>
        </w:rPr>
        <w:t>Upon detecting a scheduling DCI format 1-1/1-2/0-1/0-2 indicating SSSG switching (i.e., Beh 2/2A/2B),  select one of the following schemes</w:t>
      </w: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 xml:space="preserve">Notes: the following Alt 2a and 2b has </w:t>
      </w:r>
      <w:r>
        <w:rPr>
          <w:rFonts w:hint="eastAsia"/>
          <w:i/>
          <w:iCs/>
          <w:highlight w:val="yellow"/>
          <w:lang w:val="en-GB" w:eastAsia="zh-CN" w:bidi="ar"/>
        </w:rPr>
        <w:t>no interaction with retransmission</w:t>
      </w:r>
      <w:r>
        <w:rPr>
          <w:rFonts w:hint="eastAsia"/>
          <w:i/>
          <w:iCs/>
          <w:highlight w:val="yellow"/>
          <w:lang w:val="en-US" w:eastAsia="zh-CN" w:bidi="ar"/>
        </w:rPr>
        <w:t>, 13 companies support</w:t>
      </w:r>
      <w:r>
        <w:rPr>
          <w:rFonts w:hint="eastAsia"/>
          <w:i/>
          <w:iCs/>
          <w:highlight w:val="yellow"/>
          <w:lang w:val="en-GB" w:eastAsia="zh-CN" w:bidi="ar"/>
        </w:rPr>
        <w:t>)</w:t>
      </w:r>
    </w:p>
    <w:p>
      <w:pPr>
        <w:numPr>
          <w:ilvl w:val="1"/>
          <w:numId w:val="22"/>
        </w:numPr>
        <w:spacing w:after="0" w:line="240" w:lineRule="auto"/>
        <w:ind w:left="840" w:leftChars="0" w:hanging="420" w:firstLineChars="0"/>
        <w:jc w:val="both"/>
        <w:rPr>
          <w:rFonts w:hint="eastAsia"/>
          <w:b/>
          <w:bCs/>
          <w:lang w:eastAsia="zh-CN" w:bidi="ar"/>
        </w:rPr>
      </w:pPr>
      <w:r>
        <w:rPr>
          <w:rFonts w:hint="eastAsia"/>
          <w:b/>
          <w:bCs/>
          <w:lang w:eastAsia="zh-CN" w:bidi="ar"/>
        </w:rPr>
        <w:t>Alt 2a:  (</w:t>
      </w:r>
      <w:r>
        <w:rPr>
          <w:rFonts w:hint="eastAsia"/>
          <w:b/>
          <w:bCs/>
          <w:lang w:val="en-US" w:eastAsia="zh-CN" w:bidi="ar"/>
        </w:rPr>
        <w:t xml:space="preserve">11, </w:t>
      </w:r>
      <w:r>
        <w:rPr>
          <w:rFonts w:hint="eastAsia"/>
          <w:b/>
          <w:bCs/>
          <w:lang w:eastAsia="zh-CN" w:bidi="ar"/>
        </w:rPr>
        <w:t>CATT, CMCC, Ericsson, Intel, Lenovo, MTK, Nordic, Panasonic, Qualcomm, vivo, ZTE)</w:t>
      </w:r>
    </w:p>
    <w:p>
      <w:pPr>
        <w:numPr>
          <w:ilvl w:val="2"/>
          <w:numId w:val="22"/>
        </w:numPr>
        <w:spacing w:after="0" w:line="240" w:lineRule="auto"/>
        <w:ind w:left="1260" w:leftChars="0" w:hanging="420" w:firstLineChars="0"/>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pPr>
        <w:numPr>
          <w:ilvl w:val="1"/>
          <w:numId w:val="22"/>
        </w:numPr>
        <w:spacing w:after="0" w:line="240" w:lineRule="auto"/>
        <w:ind w:left="840" w:leftChars="0" w:hanging="420" w:firstLineChars="0"/>
        <w:jc w:val="both"/>
        <w:rPr>
          <w:b/>
          <w:bCs/>
          <w:sz w:val="20"/>
          <w:szCs w:val="20"/>
          <w:lang w:eastAsia="zh-CN" w:bidi="ar"/>
        </w:rPr>
      </w:pPr>
      <w:r>
        <w:rPr>
          <w:rFonts w:hint="eastAsia"/>
          <w:b/>
          <w:bCs/>
          <w:sz w:val="20"/>
          <w:szCs w:val="20"/>
          <w:lang w:eastAsia="zh-CN" w:bidi="ar"/>
        </w:rPr>
        <w:t>Alt 2b: (</w:t>
      </w:r>
      <w:r>
        <w:rPr>
          <w:rFonts w:hint="eastAsia"/>
          <w:b/>
          <w:bCs/>
          <w:sz w:val="20"/>
          <w:szCs w:val="20"/>
          <w:lang w:val="en-US" w:eastAsia="zh-CN" w:bidi="ar"/>
        </w:rPr>
        <w:t xml:space="preserve">6, </w:t>
      </w:r>
      <w:r>
        <w:rPr>
          <w:rFonts w:hint="eastAsia"/>
          <w:b/>
          <w:bCs/>
          <w:sz w:val="20"/>
          <w:szCs w:val="20"/>
          <w:lang w:eastAsia="zh-CN" w:bidi="ar"/>
        </w:rPr>
        <w:t>Lenovo, Panasonic, Samsung, Spreadtrum, vivo, ZTE(</w:t>
      </w:r>
      <w:r>
        <w:rPr>
          <w:b/>
          <w:bCs/>
          <w:i/>
          <w:sz w:val="20"/>
          <w:szCs w:val="20"/>
          <w:lang w:eastAsia="zh-CN"/>
        </w:rPr>
        <w:t>max (applicable K0min, Z)</w:t>
      </w:r>
      <w:r>
        <w:rPr>
          <w:rFonts w:hint="eastAsia"/>
          <w:b/>
          <w:bCs/>
          <w:sz w:val="20"/>
          <w:szCs w:val="20"/>
          <w:lang w:eastAsia="zh-CN" w:bidi="ar"/>
        </w:rPr>
        <w:t>))</w:t>
      </w:r>
    </w:p>
    <w:p>
      <w:pPr>
        <w:numPr>
          <w:ilvl w:val="2"/>
          <w:numId w:val="22"/>
        </w:numPr>
        <w:spacing w:after="0" w:line="240" w:lineRule="auto"/>
        <w:ind w:left="1260" w:leftChars="0" w:hanging="420" w:firstLineChars="0"/>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s</w:t>
      </w:r>
      <w:r>
        <w:rPr>
          <w:rFonts w:hint="eastAsia"/>
          <w:i/>
          <w:iCs/>
          <w:highlight w:val="yellow"/>
          <w:lang w:eastAsia="zh-CN" w:bidi="ar"/>
        </w:rPr>
        <w:t xml:space="preserve"> Notes: the following Alt 2c has interaction with retransmission</w:t>
      </w:r>
      <w:r>
        <w:rPr>
          <w:rFonts w:hint="eastAsia"/>
          <w:i/>
          <w:iCs/>
          <w:highlight w:val="yellow"/>
          <w:lang w:val="en-US" w:eastAsia="zh-CN" w:bidi="ar"/>
        </w:rPr>
        <w:t>, , 5 companies support</w:t>
      </w:r>
      <w:r>
        <w:rPr>
          <w:rFonts w:hint="eastAsia"/>
          <w:i/>
          <w:iCs/>
          <w:highlight w:val="yellow"/>
          <w:lang w:val="en-GB" w:eastAsia="zh-CN" w:bidi="ar"/>
        </w:rPr>
        <w:t>)</w:t>
      </w:r>
    </w:p>
    <w:p>
      <w:pPr>
        <w:numPr>
          <w:ilvl w:val="1"/>
          <w:numId w:val="22"/>
        </w:numPr>
        <w:spacing w:after="0" w:line="240" w:lineRule="auto"/>
        <w:ind w:left="840" w:leftChars="0" w:hanging="420" w:firstLineChars="0"/>
        <w:jc w:val="both"/>
        <w:rPr>
          <w:rFonts w:hint="eastAsia"/>
          <w:b/>
          <w:bCs/>
          <w:sz w:val="20"/>
          <w:szCs w:val="20"/>
          <w:lang w:eastAsia="zh-CN" w:bidi="ar"/>
        </w:rPr>
      </w:pPr>
      <w:r>
        <w:rPr>
          <w:rFonts w:hint="eastAsia"/>
          <w:b/>
          <w:bCs/>
          <w:sz w:val="20"/>
          <w:szCs w:val="20"/>
          <w:lang w:eastAsia="zh-CN" w:bidi="ar"/>
        </w:rPr>
        <w:t xml:space="preserve">Alt 2c: </w:t>
      </w:r>
      <w:r>
        <w:rPr>
          <w:rFonts w:hint="eastAsia"/>
          <w:b/>
          <w:bCs/>
          <w:sz w:val="20"/>
          <w:szCs w:val="20"/>
          <w:lang w:val="en-US" w:eastAsia="zh-CN" w:bidi="ar"/>
        </w:rPr>
        <w:t xml:space="preserve">(5, </w:t>
      </w:r>
      <w:r>
        <w:rPr>
          <w:rFonts w:hint="eastAsia"/>
          <w:b/>
          <w:bCs/>
          <w:lang w:eastAsia="zh-CN"/>
        </w:rPr>
        <w:t>Ericsson</w:t>
      </w:r>
      <w:r>
        <w:rPr>
          <w:rFonts w:hint="eastAsia"/>
          <w:b/>
          <w:bCs/>
          <w:lang w:val="en-US" w:eastAsia="zh-CN"/>
        </w:rPr>
        <w:t xml:space="preserve">, </w:t>
      </w:r>
      <w:r>
        <w:rPr>
          <w:rFonts w:hint="eastAsia"/>
          <w:b/>
          <w:bCs/>
          <w:lang w:eastAsia="zh-CN" w:bidi="ar"/>
        </w:rPr>
        <w:t>Huawei/HiSi, IDC</w:t>
      </w:r>
      <w:r>
        <w:rPr>
          <w:rFonts w:hint="eastAsia"/>
          <w:b/>
          <w:bCs/>
          <w:lang w:val="en-US" w:eastAsia="zh-CN" w:bidi="ar"/>
        </w:rPr>
        <w:t>, Apple, LGE</w:t>
      </w:r>
      <w:r>
        <w:rPr>
          <w:rFonts w:hint="eastAsia"/>
          <w:b/>
          <w:bCs/>
          <w:sz w:val="20"/>
          <w:szCs w:val="20"/>
          <w:lang w:val="en-US" w:eastAsia="zh-CN" w:bidi="ar"/>
        </w:rPr>
        <w:t>)</w:t>
      </w:r>
    </w:p>
    <w:p>
      <w:pPr>
        <w:numPr>
          <w:ilvl w:val="2"/>
          <w:numId w:val="22"/>
        </w:numPr>
        <w:spacing w:after="0" w:line="240" w:lineRule="auto"/>
        <w:ind w:left="1260" w:leftChars="0" w:hanging="420" w:firstLineChars="0"/>
        <w:jc w:val="both"/>
        <w:rPr>
          <w:lang w:eastAsia="zh-CN"/>
        </w:rPr>
      </w:pPr>
      <w:r>
        <w:rPr>
          <w:rFonts w:hint="eastAsia"/>
          <w:lang w:eastAsia="zh-CN" w:bidi="ar"/>
        </w:rPr>
        <w:t xml:space="preserve">for SSSG switching indication via 1-1/1-2, </w:t>
      </w:r>
      <w:r>
        <w:t>the UE applies the indication </w:t>
      </w:r>
      <w:r>
        <w:rPr>
          <w:color w:val="808080" w:themeColor="text1" w:themeTint="80"/>
          <w14:textFill>
            <w14:solidFill>
              <w14:schemeClr w14:val="tx1">
                <w14:lumMod w14:val="50000"/>
                <w14:lumOff w14:val="50000"/>
              </w14:schemeClr>
            </w14:solidFill>
          </w14:textFill>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w:t>
      </w:r>
      <w:r>
        <w:rPr>
          <w:rFonts w:hint="eastAsia"/>
          <w:b/>
          <w:bCs/>
          <w:lang w:val="en-US" w:eastAsia="zh-CN" w:bidi="ar"/>
        </w:rPr>
        <w:t>, Apple</w:t>
      </w:r>
      <w:r>
        <w:rPr>
          <w:rFonts w:hint="eastAsia"/>
          <w:lang w:eastAsia="zh-CN"/>
        </w:rPr>
        <w:t>)</w:t>
      </w:r>
    </w:p>
    <w:p>
      <w:pPr>
        <w:numPr>
          <w:ilvl w:val="2"/>
          <w:numId w:val="22"/>
        </w:numPr>
        <w:spacing w:after="0" w:line="240" w:lineRule="auto"/>
        <w:ind w:left="1260" w:leftChars="0" w:hanging="420" w:firstLineChars="0"/>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pPr>
        <w:spacing w:after="0" w:line="240" w:lineRule="auto"/>
        <w:ind w:firstLine="420"/>
        <w:jc w:val="both"/>
        <w:rPr>
          <w:lang w:eastAsia="zh-CN" w:bidi="ar"/>
        </w:rPr>
      </w:pP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 xml:space="preserve">Notes: the following </w:t>
      </w:r>
      <w:r>
        <w:rPr>
          <w:rFonts w:hint="eastAsia"/>
          <w:i/>
          <w:iCs/>
          <w:highlight w:val="yellow"/>
          <w:lang w:val="en-US" w:eastAsia="zh-CN" w:bidi="ar"/>
        </w:rPr>
        <w:t>behaviours can be discussed in proposal 3-1</w:t>
      </w:r>
      <w:r>
        <w:rPr>
          <w:rFonts w:hint="eastAsia"/>
          <w:i/>
          <w:iCs/>
          <w:highlight w:val="yellow"/>
          <w:lang w:eastAsia="zh-CN" w:bidi="ar"/>
        </w:rPr>
        <w:t xml:space="preserve"> </w:t>
      </w:r>
      <w:r>
        <w:rPr>
          <w:rFonts w:hint="eastAsia"/>
          <w:i/>
          <w:iCs/>
          <w:highlight w:val="yellow"/>
          <w:lang w:val="en-GB" w:eastAsia="zh-CN" w:bidi="ar"/>
        </w:rPr>
        <w:t>)</w:t>
      </w:r>
    </w:p>
    <w:p>
      <w:pPr>
        <w:numPr>
          <w:ilvl w:val="0"/>
          <w:numId w:val="22"/>
        </w:numPr>
        <w:spacing w:after="0" w:line="240" w:lineRule="auto"/>
        <w:ind w:left="420" w:leftChars="0" w:hanging="420" w:firstLineChars="0"/>
        <w:jc w:val="both"/>
        <w:rPr>
          <w:strike w:val="0"/>
        </w:rPr>
      </w:pPr>
      <w:r>
        <w:rPr>
          <w:rFonts w:hint="eastAsia"/>
          <w:strike w:val="0"/>
          <w:lang w:eastAsia="zh-CN" w:bidi="ar"/>
        </w:rPr>
        <w:t>Upon SSSG timer exipry, UE performs Beh 2 at a first slot that is at least </w:t>
      </w:r>
      <w:r>
        <w:rPr>
          <w:rFonts w:hint="eastAsia"/>
          <w:i/>
          <w:strike w:val="0"/>
          <w:lang w:eastAsia="zh-CN" w:bidi="ar"/>
        </w:rPr>
        <w:t>P</w:t>
      </w:r>
      <w:r>
        <w:rPr>
          <w:rFonts w:hint="eastAsia"/>
          <w:i/>
          <w:strike w:val="0"/>
          <w:vertAlign w:val="subscript"/>
          <w:lang w:eastAsia="zh-CN" w:bidi="ar"/>
        </w:rPr>
        <w:t>switch</w:t>
      </w:r>
      <w:r>
        <w:rPr>
          <w:rFonts w:hint="eastAsia"/>
          <w:strike w:val="0"/>
          <w:lang w:eastAsia="zh-CN" w:bidi="ar"/>
        </w:rPr>
        <w:t xml:space="preserve"> symbols after a slot where the timer expires </w:t>
      </w:r>
      <w:r>
        <w:rPr>
          <w:rFonts w:hint="eastAsia"/>
          <w:b/>
          <w:bCs/>
          <w:strike w:val="0"/>
          <w:lang w:eastAsia="zh-CN" w:bidi="ar"/>
        </w:rPr>
        <w:t xml:space="preserve"> (CATT, Huawei/HiSi, Intel, Qualcomm)</w:t>
      </w:r>
    </w:p>
    <w:p>
      <w:pPr>
        <w:numPr>
          <w:ilvl w:val="1"/>
          <w:numId w:val="22"/>
        </w:numPr>
        <w:spacing w:after="0" w:line="240" w:lineRule="auto"/>
        <w:ind w:left="840" w:leftChars="0" w:hanging="420" w:firstLineChars="0"/>
        <w:jc w:val="both"/>
        <w:rPr>
          <w:rFonts w:eastAsiaTheme="minorEastAsia"/>
          <w:strike w:val="0"/>
          <w:lang w:eastAsia="zh-CN"/>
        </w:rPr>
      </w:pPr>
      <w:r>
        <w:rPr>
          <w:rFonts w:hint="eastAsia"/>
          <w:strike w:val="0"/>
          <w:lang w:eastAsia="zh-CN" w:bidi="ar"/>
        </w:rPr>
        <w:t>FFS value of </w:t>
      </w:r>
      <w:r>
        <w:rPr>
          <w:rFonts w:hint="eastAsia"/>
          <w:i/>
          <w:strike w:val="0"/>
          <w:lang w:eastAsia="zh-CN" w:bidi="ar"/>
        </w:rPr>
        <w:t>P</w:t>
      </w:r>
      <w:r>
        <w:rPr>
          <w:rFonts w:hint="eastAsia"/>
          <w:i/>
          <w:strike w:val="0"/>
          <w:vertAlign w:val="subscript"/>
          <w:lang w:eastAsia="zh-CN" w:bidi="ar"/>
        </w:rPr>
        <w:t xml:space="preserve">switch, </w:t>
      </w:r>
      <w:r>
        <w:rPr>
          <w:rFonts w:hint="eastAsia"/>
          <w:strike w:val="0"/>
          <w:lang w:eastAsia="zh-CN" w:bidi="ar"/>
        </w:rPr>
        <w:t>e.g., Table 10.4-1 in TS38.213 for search-space group switching</w:t>
      </w:r>
    </w:p>
    <w:p>
      <w:pPr>
        <w:numPr>
          <w:numId w:val="0"/>
        </w:numPr>
        <w:overflowPunct w:val="0"/>
        <w:autoSpaceDE w:val="0"/>
        <w:autoSpaceDN w:val="0"/>
        <w:adjustRightInd w:val="0"/>
        <w:spacing w:after="0" w:line="240" w:lineRule="auto"/>
        <w:jc w:val="both"/>
        <w:textAlignment w:val="baseline"/>
        <w:rPr>
          <w:rFonts w:hint="eastAsia"/>
          <w:strike w:val="0"/>
          <w:lang w:eastAsia="zh-CN" w:bidi="ar"/>
        </w:rPr>
      </w:pPr>
    </w:p>
    <w:p>
      <w:pPr>
        <w:numPr>
          <w:numId w:val="0"/>
        </w:numPr>
        <w:overflowPunct w:val="0"/>
        <w:autoSpaceDE w:val="0"/>
        <w:autoSpaceDN w:val="0"/>
        <w:adjustRightInd w:val="0"/>
        <w:spacing w:after="0" w:line="240" w:lineRule="auto"/>
        <w:jc w:val="both"/>
        <w:textAlignment w:val="baseline"/>
        <w:rPr>
          <w:rFonts w:hint="eastAsia"/>
          <w:strike w:val="0"/>
          <w:lang w:eastAsia="zh-CN" w:bidi="ar"/>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 xml:space="preserve">considering the late stage of the WI, we need to make some hard binary decision, </w:t>
      </w:r>
    </w:p>
    <w:p>
      <w:pPr>
        <w:pStyle w:val="130"/>
        <w:numPr>
          <w:numId w:val="0"/>
        </w:numPr>
        <w:overflowPunct/>
        <w:autoSpaceDE/>
        <w:autoSpaceDN/>
        <w:adjustRightInd/>
        <w:spacing w:after="0" w:line="259" w:lineRule="auto"/>
        <w:textAlignment w:val="auto"/>
        <w:rPr>
          <w:rFonts w:hint="eastAsia" w:eastAsiaTheme="minorEastAsia"/>
          <w:lang w:eastAsia="zh-CN"/>
        </w:rPr>
      </w:pPr>
    </w:p>
    <w:p>
      <w:pPr>
        <w:numPr>
          <w:ilvl w:val="0"/>
          <w:numId w:val="22"/>
        </w:numPr>
        <w:spacing w:after="0" w:line="240" w:lineRule="auto"/>
        <w:ind w:left="420" w:leftChars="0" w:hanging="420" w:firstLineChars="0"/>
        <w:jc w:val="both"/>
        <w:rPr>
          <w:rFonts w:hint="default" w:eastAsiaTheme="minorEastAsia"/>
          <w:lang w:val="en-US" w:eastAsia="zh-CN"/>
        </w:rPr>
      </w:pPr>
      <w:r>
        <w:rPr>
          <w:rFonts w:hint="eastAsia" w:eastAsiaTheme="minorEastAsia"/>
          <w:lang w:val="en-US" w:eastAsia="zh-CN"/>
        </w:rPr>
        <w:t>For SSSG switching, majority companies prefer has no interaction with retransmission, among alt 2a and 2b, 2a is more preferred.</w:t>
      </w:r>
    </w:p>
    <w:p>
      <w:pPr>
        <w:numPr>
          <w:ilvl w:val="0"/>
          <w:numId w:val="22"/>
        </w:numPr>
        <w:spacing w:after="0" w:line="240" w:lineRule="auto"/>
        <w:ind w:left="420" w:leftChars="0" w:hanging="420" w:firstLineChars="0"/>
        <w:jc w:val="both"/>
        <w:rPr>
          <w:rFonts w:hint="default" w:eastAsiaTheme="minorEastAsia"/>
          <w:sz w:val="20"/>
          <w:szCs w:val="20"/>
          <w:lang w:val="en-US" w:eastAsia="zh-CN"/>
        </w:rPr>
      </w:pPr>
      <w:r>
        <w:rPr>
          <w:rFonts w:hint="eastAsia" w:eastAsiaTheme="minorEastAsia"/>
          <w:lang w:val="en-US" w:eastAsia="zh-CN"/>
        </w:rPr>
        <w:t>For PDCCH skipping, although more companies (9) prefer has no interaction with retransmission, but still a lot of comp</w:t>
      </w:r>
      <w:r>
        <w:rPr>
          <w:rFonts w:hint="eastAsia" w:eastAsiaTheme="minorEastAsia"/>
          <w:sz w:val="20"/>
          <w:szCs w:val="20"/>
          <w:lang w:val="en-US" w:eastAsia="zh-CN"/>
        </w:rPr>
        <w:t>anies prefer has interaction with retransmission and can be applied after HARQ-ACK/PUSCH transmission(5) and has interaction with retransmission and can be applied before HARQ-ACK/PUSCH transmission (8).</w:t>
      </w:r>
    </w:p>
    <w:p>
      <w:pPr>
        <w:pStyle w:val="130"/>
        <w:numPr>
          <w:numId w:val="0"/>
        </w:numPr>
        <w:rPr>
          <w:rFonts w:hint="eastAsia" w:eastAsiaTheme="minorEastAsia"/>
          <w:sz w:val="20"/>
          <w:szCs w:val="20"/>
          <w:lang w:val="en-US" w:eastAsia="zh-CN"/>
        </w:rPr>
      </w:pPr>
    </w:p>
    <w:p>
      <w:pPr>
        <w:pStyle w:val="130"/>
        <w:numPr>
          <w:numId w:val="0"/>
        </w:numPr>
        <w:rPr>
          <w:rFonts w:hint="eastAsia" w:eastAsiaTheme="minorEastAsia"/>
          <w:sz w:val="20"/>
          <w:szCs w:val="20"/>
          <w:lang w:val="en-US" w:eastAsia="zh-CN"/>
        </w:rPr>
      </w:pPr>
      <w:r>
        <w:rPr>
          <w:rFonts w:hint="eastAsia" w:eastAsiaTheme="minorEastAsia"/>
          <w:sz w:val="20"/>
          <w:szCs w:val="20"/>
          <w:lang w:val="en-US" w:eastAsia="zh-CN"/>
        </w:rPr>
        <w:t>FL proposes the following way forward,</w:t>
      </w:r>
    </w:p>
    <w:p>
      <w:pPr>
        <w:numPr>
          <w:ilvl w:val="0"/>
          <w:numId w:val="22"/>
        </w:numPr>
        <w:spacing w:after="0" w:line="240" w:lineRule="auto"/>
        <w:ind w:left="420" w:leftChars="0" w:hanging="420" w:firstLineChars="0"/>
        <w:jc w:val="both"/>
        <w:rPr>
          <w:rFonts w:hint="default" w:eastAsiaTheme="minorEastAsia"/>
          <w:sz w:val="20"/>
          <w:szCs w:val="21"/>
          <w:lang w:val="en-US" w:eastAsia="zh-CN"/>
        </w:rPr>
      </w:pPr>
      <w:r>
        <w:rPr>
          <w:rFonts w:hint="eastAsia" w:eastAsiaTheme="minorEastAsia"/>
          <w:sz w:val="20"/>
          <w:szCs w:val="21"/>
          <w:lang w:val="en-US" w:eastAsia="zh-CN"/>
        </w:rPr>
        <w:t>For SSSG switching, agree on Alt 2a</w:t>
      </w:r>
    </w:p>
    <w:p>
      <w:pPr>
        <w:numPr>
          <w:ilvl w:val="0"/>
          <w:numId w:val="22"/>
        </w:numPr>
        <w:spacing w:after="0" w:line="240" w:lineRule="auto"/>
        <w:ind w:left="420" w:leftChars="0" w:hanging="420" w:firstLineChars="0"/>
        <w:jc w:val="both"/>
        <w:rPr>
          <w:rFonts w:hint="default" w:eastAsiaTheme="minorEastAsia"/>
          <w:sz w:val="20"/>
          <w:szCs w:val="21"/>
          <w:lang w:val="en-US" w:eastAsia="zh-CN"/>
        </w:rPr>
      </w:pPr>
      <w:r>
        <w:rPr>
          <w:rFonts w:hint="eastAsia" w:eastAsiaTheme="minorEastAsia"/>
          <w:lang w:val="en-US"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pPr>
        <w:numPr>
          <w:ilvl w:val="0"/>
          <w:numId w:val="22"/>
        </w:numPr>
        <w:spacing w:after="0" w:line="240" w:lineRule="auto"/>
        <w:ind w:left="420" w:leftChars="0" w:hanging="420" w:firstLineChars="0"/>
        <w:jc w:val="both"/>
        <w:rPr>
          <w:rFonts w:hint="default" w:eastAsiaTheme="minorEastAsia"/>
          <w:sz w:val="20"/>
          <w:szCs w:val="21"/>
          <w:lang w:val="en-US" w:eastAsia="zh-CN"/>
        </w:rPr>
      </w:pPr>
      <w:r>
        <w:rPr>
          <w:rFonts w:hint="eastAsia" w:eastAsiaTheme="minorEastAsia"/>
          <w:lang w:val="en-US" w:eastAsia="zh-CN"/>
        </w:rPr>
        <w:t>UE behaviour u</w:t>
      </w:r>
      <w:r>
        <w:rPr>
          <w:rFonts w:hint="eastAsia"/>
          <w:strike w:val="0"/>
          <w:lang w:eastAsia="zh-CN" w:bidi="ar"/>
        </w:rPr>
        <w:t>pon SSSG timer exipry</w:t>
      </w:r>
      <w:r>
        <w:rPr>
          <w:rFonts w:hint="eastAsia"/>
          <w:strike w:val="0"/>
          <w:lang w:val="en-US" w:eastAsia="zh-CN" w:bidi="ar"/>
        </w:rPr>
        <w:t xml:space="preserve"> can be discussed in proposal 3-1.</w:t>
      </w:r>
    </w:p>
    <w:p>
      <w:pPr>
        <w:rPr>
          <w:lang w:eastAsia="zh-CN"/>
        </w:rPr>
      </w:pP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numPr>
                <w:ilvl w:val="0"/>
                <w:numId w:val="22"/>
              </w:numPr>
              <w:spacing w:after="0" w:line="240" w:lineRule="auto"/>
              <w:ind w:left="420" w:leftChars="0" w:hanging="420" w:firstLineChars="0"/>
              <w:jc w:val="both"/>
              <w:rPr>
                <w:rFonts w:hint="eastAsia"/>
                <w:sz w:val="20"/>
                <w:szCs w:val="21"/>
                <w:lang w:eastAsia="zh-CN" w:bidi="ar"/>
              </w:rPr>
            </w:pPr>
            <w:r>
              <w:rPr>
                <w:rFonts w:hint="eastAsia"/>
                <w:sz w:val="20"/>
                <w:szCs w:val="21"/>
                <w:lang w:eastAsia="zh-CN" w:bidi="ar"/>
              </w:rPr>
              <w:t>Upon detecting a scheduling DCI format 1-1/1-2/0-1/0-2 indicating PDCCH skipping (i.e., Beh 1A), select one of the following schemes</w:t>
            </w:r>
          </w:p>
          <w:p>
            <w:pPr>
              <w:numPr>
                <w:ilvl w:val="1"/>
                <w:numId w:val="22"/>
              </w:numPr>
              <w:spacing w:after="0" w:line="240" w:lineRule="auto"/>
              <w:ind w:left="840" w:leftChars="0" w:hanging="420" w:firstLineChars="0"/>
              <w:jc w:val="both"/>
              <w:rPr>
                <w:b/>
                <w:bCs/>
              </w:rPr>
            </w:pPr>
            <w:r>
              <w:rPr>
                <w:rFonts w:hint="eastAsia"/>
                <w:b/>
                <w:bCs/>
                <w:lang w:eastAsia="zh-CN" w:bidi="ar"/>
              </w:rPr>
              <w:t>Alt 1a:</w:t>
            </w:r>
            <w:r>
              <w:rPr>
                <w:rFonts w:hint="eastAsia"/>
                <w:lang w:eastAsia="zh-CN" w:bidi="ar"/>
              </w:rPr>
              <w:t xml:space="preserve"> </w:t>
            </w:r>
          </w:p>
          <w:p>
            <w:pPr>
              <w:numPr>
                <w:ilvl w:val="2"/>
                <w:numId w:val="22"/>
              </w:numPr>
              <w:spacing w:after="0" w:line="240" w:lineRule="auto"/>
              <w:ind w:left="1260" w:leftChars="0" w:hanging="420" w:firstLineChars="0"/>
              <w:jc w:val="both"/>
              <w:rPr>
                <w:b/>
                <w:bCs/>
              </w:rPr>
            </w:pPr>
            <w:r>
              <w:rPr>
                <w:rFonts w:hint="eastAsia"/>
                <w:lang w:eastAsia="zh-CN" w:bidi="ar"/>
              </w:rPr>
              <w:t xml:space="preserve">the UE applies Beh 1A on the serving cell at the first slot after the last OFDM symbol of the PDCCH transmission. </w:t>
            </w:r>
          </w:p>
          <w:p>
            <w:pPr>
              <w:numPr>
                <w:ilvl w:val="1"/>
                <w:numId w:val="22"/>
              </w:numPr>
              <w:spacing w:after="0" w:line="240" w:lineRule="auto"/>
              <w:ind w:left="840" w:leftChars="0" w:hanging="420" w:firstLineChars="0"/>
              <w:jc w:val="both"/>
              <w:rPr>
                <w:lang w:eastAsia="zh-CN" w:bidi="ar"/>
              </w:rPr>
            </w:pPr>
            <w:r>
              <w:rPr>
                <w:rFonts w:hint="eastAsia"/>
                <w:b/>
                <w:bCs/>
                <w:lang w:eastAsia="zh-CN" w:bidi="ar"/>
              </w:rPr>
              <w:t xml:space="preserve">Alt 1b: </w:t>
            </w:r>
          </w:p>
          <w:p>
            <w:pPr>
              <w:numPr>
                <w:ilvl w:val="2"/>
                <w:numId w:val="22"/>
              </w:numPr>
              <w:spacing w:after="0" w:line="240" w:lineRule="auto"/>
              <w:ind w:left="1260" w:leftChars="0" w:hanging="420" w:firstLineChars="0"/>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pPr>
              <w:numPr>
                <w:ilvl w:val="1"/>
                <w:numId w:val="22"/>
              </w:numPr>
              <w:spacing w:after="0" w:line="240" w:lineRule="auto"/>
              <w:ind w:left="840" w:leftChars="0" w:hanging="420" w:firstLineChars="0"/>
              <w:jc w:val="both"/>
              <w:rPr>
                <w:b/>
                <w:bCs/>
                <w:lang w:eastAsia="zh-CN" w:bidi="ar"/>
              </w:rPr>
            </w:pPr>
            <w:r>
              <w:rPr>
                <w:rFonts w:hint="eastAsia"/>
                <w:b/>
                <w:bCs/>
                <w:lang w:eastAsia="zh-CN" w:bidi="ar"/>
              </w:rPr>
              <w:t>Alt 1c:</w:t>
            </w:r>
            <w:r>
              <w:rPr>
                <w:rFonts w:hint="eastAsia"/>
                <w:lang w:eastAsia="zh-CN" w:bidi="ar"/>
              </w:rPr>
              <w:t xml:space="preserve">  </w:t>
            </w:r>
          </w:p>
          <w:p>
            <w:pPr>
              <w:numPr>
                <w:ilvl w:val="2"/>
                <w:numId w:val="22"/>
              </w:numPr>
              <w:spacing w:after="0" w:line="240" w:lineRule="auto"/>
              <w:ind w:left="1260" w:leftChars="0" w:hanging="420" w:firstLineChars="0"/>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pPr>
              <w:numPr>
                <w:ilvl w:val="2"/>
                <w:numId w:val="22"/>
              </w:numPr>
              <w:spacing w:after="0" w:line="240" w:lineRule="auto"/>
              <w:ind w:left="1260" w:leftChars="0" w:hanging="420" w:firstLineChars="0"/>
              <w:jc w:val="both"/>
              <w:rPr>
                <w:lang w:eastAsia="zh-CN" w:bidi="ar"/>
              </w:rPr>
            </w:pPr>
            <w:r>
              <w:rPr>
                <w:rFonts w:hint="eastAsia"/>
                <w:lang w:eastAsia="zh-CN" w:bidi="ar"/>
              </w:rPr>
              <w:t xml:space="preserve">for PDCCH skipping indication via 0-1/0-2, the UE applies Beh 1A next slot after the last OFDM symbol of PUSCH transmission </w:t>
            </w:r>
          </w:p>
          <w:p>
            <w:pPr>
              <w:numPr>
                <w:ilvl w:val="1"/>
                <w:numId w:val="22"/>
              </w:numPr>
              <w:spacing w:after="0" w:line="240" w:lineRule="auto"/>
              <w:ind w:left="840" w:leftChars="0" w:hanging="420" w:firstLineChars="0"/>
              <w:jc w:val="both"/>
              <w:rPr>
                <w:b/>
                <w:bCs/>
              </w:rPr>
            </w:pPr>
            <w:r>
              <w:rPr>
                <w:rFonts w:hint="eastAsia"/>
                <w:b/>
                <w:bCs/>
                <w:lang w:eastAsia="zh-CN" w:bidi="ar"/>
              </w:rPr>
              <w:t xml:space="preserve">Alt 1d: </w:t>
            </w:r>
          </w:p>
          <w:p>
            <w:pPr>
              <w:numPr>
                <w:ilvl w:val="2"/>
                <w:numId w:val="22"/>
              </w:numPr>
              <w:spacing w:after="0" w:line="240" w:lineRule="auto"/>
              <w:ind w:left="1260" w:leftChars="0" w:hanging="420" w:firstLineChars="0"/>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pPr>
              <w:spacing w:before="120" w:after="0"/>
              <w:jc w:val="both"/>
              <w:rPr>
                <w:rFonts w:ascii="New York" w:hAnsi="New York"/>
              </w:rPr>
            </w:pPr>
          </w:p>
          <w:p>
            <w:pPr>
              <w:numPr>
                <w:ilvl w:val="0"/>
                <w:numId w:val="22"/>
              </w:numPr>
              <w:spacing w:after="0" w:line="240" w:lineRule="auto"/>
              <w:ind w:left="420" w:leftChars="0" w:hanging="420" w:firstLineChars="0"/>
              <w:jc w:val="both"/>
              <w:rPr>
                <w:rFonts w:hint="eastAsia"/>
                <w:sz w:val="20"/>
                <w:szCs w:val="21"/>
                <w:lang w:eastAsia="zh-CN" w:bidi="ar"/>
              </w:rPr>
            </w:pPr>
            <w:r>
              <w:rPr>
                <w:rFonts w:hint="eastAsia"/>
                <w:sz w:val="20"/>
                <w:szCs w:val="21"/>
                <w:lang w:eastAsia="zh-CN" w:bidi="ar"/>
              </w:rPr>
              <w:t>Upon detecting a scheduling DCI format 1-1/1-2/0-1/0-2 indicating SSSG switching (i.e., Beh 2/2A/2B),  </w:t>
            </w:r>
          </w:p>
          <w:p>
            <w:pPr>
              <w:numPr>
                <w:ilvl w:val="1"/>
                <w:numId w:val="22"/>
              </w:numPr>
              <w:spacing w:after="0" w:line="240" w:lineRule="auto"/>
              <w:ind w:left="840" w:leftChars="0" w:hanging="420" w:firstLineChars="0"/>
              <w:jc w:val="both"/>
              <w:rPr>
                <w:rFonts w:hint="eastAsia"/>
                <w:b/>
                <w:bCs/>
                <w:lang w:eastAsia="zh-CN" w:bidi="ar"/>
              </w:rPr>
            </w:pPr>
            <w:r>
              <w:rPr>
                <w:rFonts w:hint="eastAsia"/>
                <w:b/>
                <w:bCs/>
                <w:lang w:eastAsia="zh-CN" w:bidi="ar"/>
              </w:rPr>
              <w:t xml:space="preserve">Alt 2a: </w:t>
            </w:r>
          </w:p>
          <w:p>
            <w:pPr>
              <w:numPr>
                <w:ilvl w:val="2"/>
                <w:numId w:val="22"/>
              </w:numPr>
              <w:spacing w:after="0" w:line="240" w:lineRule="auto"/>
              <w:ind w:left="1260" w:leftChars="0" w:hanging="420" w:firstLineChars="0"/>
              <w:jc w:val="both"/>
              <w:rPr>
                <w:rFonts w:ascii="New York" w:hAnsi="New York"/>
                <w:lang w:eastAsia="zh-CN"/>
              </w:rPr>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overflowPunct/>
              <w:autoSpaceDE/>
              <w:autoSpaceDN/>
              <w:adjustRightInd/>
              <w:spacing w:before="120" w:after="0" w:line="240" w:lineRule="auto"/>
              <w:jc w:val="center"/>
              <w:textAlignment w:val="auto"/>
              <w:rPr>
                <w:rFonts w:hint="default" w:ascii="Times New Roman" w:hAnsi="Times New Roman" w:cs="Times New Roman"/>
                <w:bCs/>
                <w:lang w:val="en-US" w:eastAsia="zh-CN"/>
              </w:rPr>
            </w:pPr>
            <w:r>
              <w:rPr>
                <w:rFonts w:hint="default" w:ascii="Times New Roman" w:hAnsi="Times New Roman" w:cs="Times New Roman"/>
                <w:bCs/>
                <w:lang w:val="en-US" w:eastAsia="zh-CN"/>
              </w:rPr>
              <w:t>Company</w:t>
            </w:r>
          </w:p>
        </w:tc>
        <w:tc>
          <w:tcPr>
            <w:tcW w:w="7840" w:type="dxa"/>
            <w:vAlign w:val="center"/>
          </w:tcPr>
          <w:p>
            <w:pPr>
              <w:spacing w:before="0" w:after="0" w:line="240" w:lineRule="auto"/>
              <w:jc w:val="center"/>
              <w:rPr>
                <w:rFonts w:hint="default" w:ascii="Times New Roman" w:hAnsi="Times New Roman" w:cs="Times New Roman"/>
                <w:bCs/>
                <w:lang w:val="en-US" w:eastAsia="zh-CN"/>
              </w:rPr>
            </w:pPr>
            <w:r>
              <w:rPr>
                <w:rFonts w:hint="default" w:ascii="Times New Roman" w:hAnsi="Times New Roman" w:cs="Times New Roman"/>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val="en-GB"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eastAsia="zh-CN"/>
              </w:rPr>
            </w:pPr>
          </w:p>
        </w:tc>
        <w:tc>
          <w:tcPr>
            <w:tcW w:w="7840" w:type="dxa"/>
            <w:vAlign w:val="center"/>
          </w:tcPr>
          <w:p>
            <w:pPr>
              <w:spacing w:before="0" w:after="0" w:line="240" w:lineRule="auto"/>
              <w:jc w:val="both"/>
              <w:rPr>
                <w:rFonts w:ascii="New York" w:hAnsi="New York"/>
                <w:bCs/>
                <w:lang w:eastAsia="zh-CN"/>
              </w:rPr>
            </w:pPr>
          </w:p>
        </w:tc>
      </w:tr>
    </w:tbl>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pPr>
        <w:pStyle w:val="4"/>
        <w:spacing w:line="240" w:lineRule="auto"/>
        <w:rPr>
          <w:rFonts w:hint="eastAsia" w:ascii="Arial" w:hAnsi="Arial"/>
          <w:szCs w:val="22"/>
          <w:lang w:val="en-US" w:eastAsia="zh-CN"/>
        </w:rPr>
      </w:pPr>
      <w:r>
        <w:rPr>
          <w:rFonts w:hint="eastAsia" w:ascii="Arial" w:hAnsi="Arial"/>
          <w:szCs w:val="22"/>
          <w:lang w:val="en-US" w:eastAsia="zh-CN"/>
        </w:rPr>
        <w:t>Initial proposals for RAN1#108</w:t>
      </w:r>
    </w:p>
    <w:p>
      <w:pPr>
        <w:numPr>
          <w:ilvl w:val="0"/>
          <w:numId w:val="23"/>
        </w:numPr>
        <w:jc w:val="both"/>
        <w:rPr>
          <w:b/>
          <w:sz w:val="21"/>
          <w:szCs w:val="22"/>
          <w:u w:val="single"/>
          <w:lang w:val="en-GB" w:eastAsia="zh-CN"/>
        </w:rPr>
      </w:pPr>
      <w:r>
        <w:rPr>
          <w:rFonts w:hint="eastAsia"/>
          <w:b/>
          <w:sz w:val="21"/>
          <w:szCs w:val="22"/>
          <w:u w:val="single"/>
          <w:lang w:eastAsia="zh-CN"/>
        </w:rPr>
        <w:t>NR-U</w:t>
      </w:r>
    </w:p>
    <w:p>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pPr>
        <w:pStyle w:val="5"/>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widowControl w:val="0"/>
              <w:spacing w:before="120" w:after="120"/>
              <w:jc w:val="both"/>
              <w:rPr>
                <w:rFonts w:ascii="New York" w:hAnsi="New York"/>
                <w:b/>
                <w:bCs/>
                <w:lang w:eastAsia="zh-CN"/>
              </w:rPr>
            </w:pPr>
            <w:r>
              <w:rPr>
                <w:rFonts w:hint="eastAsia" w:ascii="New York" w:hAnsi="New York"/>
                <w:b/>
                <w:bCs/>
                <w:lang w:eastAsia="zh-CN"/>
              </w:rPr>
              <w:t>Proposed by ZTE</w:t>
            </w:r>
          </w:p>
          <w:p>
            <w:pPr>
              <w:widowControl w:val="0"/>
              <w:spacing w:before="120" w:after="120"/>
              <w:jc w:val="both"/>
              <w:rPr>
                <w:rFonts w:ascii="New York" w:hAnsi="New York"/>
              </w:rPr>
            </w:pPr>
            <w:r>
              <w:rPr>
                <w:rFonts w:hint="eastAsia" w:ascii="New York" w:hAnsi="New York"/>
              </w:rPr>
              <w:t>TS 38.213</w:t>
            </w:r>
          </w:p>
          <w:p>
            <w:pPr>
              <w:widowControl w:val="0"/>
              <w:spacing w:before="120" w:after="120"/>
              <w:jc w:val="center"/>
              <w:rPr>
                <w:rFonts w:ascii="New York" w:hAnsi="New York"/>
              </w:rPr>
            </w:pPr>
            <w:r>
              <w:rPr>
                <w:rFonts w:ascii="New York" w:hAnsi="New York"/>
                <w:b/>
                <w:color w:val="FF0000"/>
              </w:rPr>
              <w:t>&lt;Unchanged parts are omitted&gt;</w:t>
            </w:r>
          </w:p>
          <w:p>
            <w:pPr>
              <w:widowControl w:val="0"/>
              <w:spacing w:before="120" w:after="120"/>
              <w:jc w:val="both"/>
              <w:rPr>
                <w:rFonts w:ascii="New York" w:hAnsi="New York"/>
                <w:lang w:eastAsia="ja-JP"/>
              </w:rPr>
            </w:pPr>
            <w:r>
              <w:rPr>
                <w:rFonts w:ascii="New York" w:hAnsi="New York"/>
                <w:lang w:eastAsia="ja-JP"/>
              </w:rPr>
              <w:t>10.4</w:t>
            </w:r>
            <w:r>
              <w:rPr>
                <w:rFonts w:ascii="New York" w:hAnsi="New York"/>
                <w:lang w:eastAsia="ja-JP"/>
              </w:rPr>
              <w:tab/>
            </w:r>
            <w:r>
              <w:rPr>
                <w:rFonts w:ascii="New York" w:hAnsi="New York"/>
                <w:lang w:eastAsia="ja-JP"/>
              </w:rPr>
              <w:t>Search space set group switching and skipping of PDCCH monitoring</w:t>
            </w:r>
          </w:p>
          <w:p>
            <w:pPr>
              <w:widowControl w:val="0"/>
              <w:spacing w:before="120" w:after="120"/>
              <w:jc w:val="both"/>
              <w:rPr>
                <w:rFonts w:ascii="New York" w:hAnsi="New York"/>
              </w:rPr>
            </w:pPr>
            <w:r>
              <w:rPr>
                <w:rFonts w:ascii="New York" w:hAnsi="New York"/>
              </w:rPr>
              <w:t xml:space="preserve">A UE can be provided a group index for a respective Type3-PDCCH CSS set or USS set by </w:t>
            </w:r>
            <w:r>
              <w:rPr>
                <w:rFonts w:ascii="New York" w:hAnsi="New York"/>
                <w:i/>
              </w:rPr>
              <w:t>searchSpaceGroupIdList</w:t>
            </w:r>
            <w:r>
              <w:rPr>
                <w:rFonts w:ascii="New York" w:hAnsi="New York"/>
              </w:rPr>
              <w:t xml:space="preserve"> </w:t>
            </w:r>
            <w:ins w:id="0" w:author="ZTE" w:date="2022-01-06T11:43:00Z">
              <w:r>
                <w:rPr>
                  <w:rFonts w:hint="eastAsia" w:ascii="New York" w:hAnsi="New York"/>
                </w:rPr>
                <w:t xml:space="preserve">or </w:t>
              </w:r>
            </w:ins>
            <w:ins w:id="1" w:author="ZTE" w:date="2022-01-06T11:43:00Z">
              <w:r>
                <w:rPr>
                  <w:rFonts w:ascii="New York" w:hAnsi="New York"/>
                  <w:i/>
                </w:rPr>
                <w:t>searchSpaceGroupIdList</w:t>
              </w:r>
            </w:ins>
            <w:ins w:id="2" w:author="ZTE" w:date="2022-01-06T11:43:00Z">
              <w:r>
                <w:rPr>
                  <w:rFonts w:hint="eastAsia" w:ascii="New York" w:hAnsi="New York"/>
                  <w:i/>
                </w:rPr>
                <w:t>_r17</w:t>
              </w:r>
            </w:ins>
            <w:ins w:id="3" w:author="ZTE" w:date="2022-01-06T11:43:00Z">
              <w:r>
                <w:rPr>
                  <w:rFonts w:ascii="New York" w:hAnsi="New York"/>
                </w:rPr>
                <w:t xml:space="preserve"> </w:t>
              </w:r>
            </w:ins>
            <w:r>
              <w:rPr>
                <w:rFonts w:ascii="New York" w:hAnsi="New York"/>
              </w:rPr>
              <w:t xml:space="preserve">for PDCCH monitoring on a serving cell. </w:t>
            </w:r>
            <w:ins w:id="4" w:author="ZTE" w:date="2022-01-06T11:43:00Z">
              <w:r>
                <w:rPr>
                  <w:rFonts w:hint="eastAsia" w:ascii="New York" w:hAnsi="New York"/>
                </w:rPr>
                <w:t xml:space="preserve">And a UE can be provided a </w:t>
              </w:r>
            </w:ins>
            <w:ins w:id="5" w:author="ZTE" w:date="2022-01-06T11:43:00Z">
              <w:r>
                <w:rPr>
                  <w:rFonts w:ascii="New York" w:hAnsi="New York"/>
                </w:rPr>
                <w:t xml:space="preserve">set of durations by </w:t>
              </w:r>
            </w:ins>
            <w:ins w:id="6" w:author="ZTE" w:date="2022-01-06T11:43:00Z">
              <w:r>
                <w:rPr>
                  <w:rFonts w:ascii="New York" w:hAnsi="New York"/>
                  <w:i/>
                </w:rPr>
                <w:t>PDCCHSkippingDurationList</w:t>
              </w:r>
            </w:ins>
            <w:ins w:id="7" w:author="ZTE" w:date="2022-01-06T11:43:00Z">
              <w:r>
                <w:rPr>
                  <w:rFonts w:ascii="New York" w:hAnsi="New York"/>
                  <w:iCs/>
                </w:rPr>
                <w:t xml:space="preserve"> </w:t>
              </w:r>
            </w:ins>
            <w:ins w:id="8" w:author="ZTE" w:date="2022-01-06T11:43:00Z">
              <w:r>
                <w:rPr>
                  <w:rFonts w:ascii="New York" w:hAnsi="New York"/>
                </w:rPr>
                <w:t>for PDCCH monitoring on a serving cell</w:t>
              </w:r>
            </w:ins>
            <w:ins w:id="9" w:author="ZTE" w:date="2022-01-06T11:43:00Z">
              <w:r>
                <w:rPr>
                  <w:rFonts w:hint="eastAsia" w:ascii="New York" w:hAnsi="New York"/>
                </w:rPr>
                <w:t xml:space="preserve">. </w:t>
              </w:r>
            </w:ins>
            <w:r>
              <w:rPr>
                <w:rFonts w:ascii="New York" w:hAnsi="New York"/>
              </w:rPr>
              <w:t xml:space="preserve">If the UE is not provided </w:t>
            </w:r>
            <w:r>
              <w:rPr>
                <w:rFonts w:ascii="New York" w:hAnsi="New York"/>
                <w:i/>
              </w:rPr>
              <w:t>searchSpaceGroupIdList</w:t>
            </w:r>
            <w:r>
              <w:rPr>
                <w:rFonts w:hint="eastAsia" w:ascii="New York" w:hAnsi="New York"/>
                <w:i/>
              </w:rPr>
              <w:t xml:space="preserve"> </w:t>
            </w:r>
            <w:ins w:id="10" w:author="ZTE" w:date="2022-01-06T11:43:00Z">
              <w:r>
                <w:rPr>
                  <w:rFonts w:hint="eastAsia" w:ascii="New York" w:hAnsi="New York"/>
                </w:rPr>
                <w:t xml:space="preserve">or </w:t>
              </w:r>
            </w:ins>
            <w:ins w:id="11" w:author="ZTE" w:date="2022-01-06T11:43:00Z">
              <w:r>
                <w:rPr>
                  <w:rFonts w:ascii="New York" w:hAnsi="New York"/>
                  <w:i/>
                </w:rPr>
                <w:t>searchSpaceGroupIdList</w:t>
              </w:r>
            </w:ins>
            <w:ins w:id="12" w:author="ZTE" w:date="2022-01-06T11:43:00Z">
              <w:r>
                <w:rPr>
                  <w:rFonts w:hint="eastAsia" w:ascii="New York" w:hAnsi="New York"/>
                  <w:i/>
                </w:rPr>
                <w:t>_r17</w:t>
              </w:r>
            </w:ins>
            <w:r>
              <w:rPr>
                <w:rFonts w:ascii="New York" w:hAnsi="New York"/>
              </w:rPr>
              <w:t xml:space="preserve"> for a search space set,</w:t>
            </w:r>
            <w:ins w:id="13" w:author="ZTE" w:date="2022-01-06T11:44:00Z">
              <w:r>
                <w:rPr>
                  <w:rFonts w:hint="eastAsia" w:ascii="New York" w:hAnsi="New York"/>
                </w:rPr>
                <w:t xml:space="preserve"> and the UE is not provided </w:t>
              </w:r>
            </w:ins>
            <w:ins w:id="14" w:author="ZTE" w:date="2022-01-06T11:44:00Z">
              <w:r>
                <w:rPr>
                  <w:rFonts w:ascii="New York" w:hAnsi="New York"/>
                  <w:i/>
                </w:rPr>
                <w:t>PDCCHSkippingDurationList</w:t>
              </w:r>
            </w:ins>
            <w:ins w:id="15" w:author="ZTE" w:date="2022-01-06T11:44:00Z">
              <w:r>
                <w:rPr>
                  <w:rFonts w:ascii="New York" w:hAnsi="New York"/>
                  <w:iCs/>
                </w:rPr>
                <w:t xml:space="preserve"> </w:t>
              </w:r>
            </w:ins>
            <w:ins w:id="16" w:author="ZTE" w:date="2022-01-06T11:44:00Z">
              <w:r>
                <w:rPr>
                  <w:rFonts w:ascii="New York" w:hAnsi="New York"/>
                </w:rPr>
                <w:t>for PDCCH monitoring on a serving cell</w:t>
              </w:r>
            </w:ins>
            <w:ins w:id="17" w:author="ZTE" w:date="2022-01-06T11:44:00Z">
              <w:r>
                <w:rPr>
                  <w:rFonts w:hint="eastAsia" w:ascii="New York" w:hAnsi="New York"/>
                </w:rPr>
                <w:t>,</w:t>
              </w:r>
            </w:ins>
            <w:r>
              <w:rPr>
                <w:rFonts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ascii="New York" w:hAnsi="New York"/>
                <w:b/>
                <w:color w:val="FF0000"/>
              </w:rPr>
              <w:t>&lt;Unchanged parts are omitted&gt;</w:t>
            </w:r>
          </w:p>
        </w:tc>
      </w:tr>
    </w:tbl>
    <w:p>
      <w:pPr>
        <w:rPr>
          <w:lang w:eastAsia="zh-CN"/>
        </w:rPr>
      </w:pPr>
    </w:p>
    <w:p>
      <w:pPr>
        <w:numPr>
          <w:ilvl w:val="0"/>
          <w:numId w:val="23"/>
        </w:numPr>
        <w:jc w:val="both"/>
        <w:rPr>
          <w:b/>
          <w:sz w:val="21"/>
          <w:szCs w:val="22"/>
          <w:u w:val="single"/>
          <w:lang w:val="en-GB" w:eastAsia="zh-CN"/>
        </w:rPr>
      </w:pPr>
      <w:r>
        <w:rPr>
          <w:rFonts w:hint="eastAsia"/>
          <w:b/>
          <w:sz w:val="21"/>
          <w:szCs w:val="22"/>
          <w:u w:val="single"/>
          <w:lang w:val="en-GB" w:eastAsia="zh-CN"/>
        </w:rPr>
        <w:t>BWP</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Huawei/HiSi, OPPO, Xiaomi, ZTE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rPr>
                <w:lang w:eastAsia="zh-CN"/>
              </w:rPr>
            </w:pPr>
            <w:r>
              <w:rPr>
                <w:rFonts w:hint="eastAsia"/>
                <w:lang w:eastAsia="zh-CN"/>
              </w:rPr>
              <w:t xml:space="preserve">In case of a scheduling DCI indicating PDCCH monitoring adaptation and BWP switching simultaneously, </w:t>
            </w:r>
          </w:p>
          <w:p>
            <w:pPr>
              <w:pStyle w:val="130"/>
              <w:numPr>
                <w:ilvl w:val="0"/>
                <w:numId w:val="24"/>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pPr>
              <w:pStyle w:val="130"/>
              <w:numPr>
                <w:ilvl w:val="0"/>
                <w:numId w:val="24"/>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 Huawei/HiSi, MTK</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rPr>
                <w:b/>
                <w:iCs/>
                <w:lang w:eastAsia="zh-CN"/>
              </w:rPr>
            </w:pPr>
            <w:r>
              <w:rPr>
                <w:rFonts w:hint="eastAsia"/>
                <w:b/>
                <w:iCs/>
                <w:lang w:eastAsia="zh-CN"/>
              </w:rPr>
              <w:t>Proposed by Huawei, OPPO</w:t>
            </w:r>
          </w:p>
          <w:p>
            <w:pPr>
              <w:rPr>
                <w:bCs/>
                <w:iCs/>
                <w:lang w:eastAsia="zh-CN"/>
              </w:rPr>
            </w:pPr>
            <w:r>
              <w:rPr>
                <w:rFonts w:hint="eastAsia"/>
                <w:bCs/>
                <w:iCs/>
                <w:lang w:eastAsia="zh-CN"/>
              </w:rPr>
              <w:t xml:space="preserve">If the active BWP is switched due to the expiration of bwp-InactivityTimer before the end of the PDCCH skipping duration, the default behavior on the new active BWP, i.e., default BWP, is </w:t>
            </w:r>
          </w:p>
          <w:p>
            <w:pPr>
              <w:pStyle w:val="130"/>
              <w:numPr>
                <w:ilvl w:val="0"/>
                <w:numId w:val="25"/>
              </w:numPr>
              <w:rPr>
                <w:bCs/>
                <w:iCs/>
                <w:szCs w:val="20"/>
                <w:lang w:eastAsia="zh-CN"/>
              </w:rPr>
            </w:pPr>
            <w:r>
              <w:rPr>
                <w:rFonts w:hint="eastAsia"/>
                <w:bCs/>
                <w:iCs/>
                <w:szCs w:val="20"/>
                <w:lang w:eastAsia="zh-CN"/>
              </w:rPr>
              <w:t>UE starts monitoring PDCCH according to configured SS sets if SSSG is not configured on the new active BWP;</w:t>
            </w:r>
          </w:p>
          <w:p>
            <w:pPr>
              <w:pStyle w:val="130"/>
              <w:numPr>
                <w:ilvl w:val="0"/>
                <w:numId w:val="25"/>
              </w:numPr>
              <w:rPr>
                <w:lang w:eastAsia="zh-CN"/>
              </w:rPr>
            </w:pPr>
            <w:r>
              <w:rPr>
                <w:rFonts w:hint="eastAsia"/>
                <w:bCs/>
                <w:iCs/>
                <w:szCs w:val="20"/>
                <w:lang w:eastAsia="zh-CN"/>
              </w:rPr>
              <w:t>UE starts monitoring PDCCH according to SS set in SSSG0 if SSSG is configured on the new active BWP.</w:t>
            </w:r>
          </w:p>
          <w:p>
            <w:pPr>
              <w:pStyle w:val="130"/>
              <w:ind w:left="0"/>
              <w:rPr>
                <w:bCs/>
                <w:iCs/>
                <w:szCs w:val="20"/>
                <w:lang w:eastAsia="zh-CN"/>
              </w:rPr>
            </w:pPr>
          </w:p>
          <w:p>
            <w:pPr>
              <w:pStyle w:val="130"/>
              <w:ind w:left="0"/>
              <w:rPr>
                <w:bCs/>
                <w:iCs/>
                <w:szCs w:val="20"/>
                <w:lang w:eastAsia="zh-CN"/>
              </w:rPr>
            </w:pPr>
            <w:r>
              <w:rPr>
                <w:rFonts w:hint="eastAsia"/>
                <w:b/>
                <w:iCs/>
                <w:szCs w:val="20"/>
                <w:lang w:eastAsia="zh-CN"/>
              </w:rPr>
              <w:t>Proposed by MTK</w:t>
            </w:r>
          </w:p>
          <w:p>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pPr>
        <w:jc w:val="both"/>
        <w:rPr>
          <w:b/>
          <w:sz w:val="21"/>
          <w:szCs w:val="22"/>
          <w:u w:val="single"/>
          <w:lang w:val="en-GB" w:eastAsia="zh-CN"/>
        </w:rPr>
      </w:pP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bCs/>
          <w:iCs/>
          <w:lang w:eastAsia="zh-CN"/>
        </w:rPr>
      </w:pPr>
      <w:r>
        <w:rPr>
          <w:rFonts w:hint="eastAsia"/>
          <w:bCs/>
          <w:iCs/>
          <w:lang w:eastAsia="zh-CN"/>
        </w:rPr>
        <w:t>Proposed by Ericsson</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130"/>
              <w:numPr>
                <w:ilvl w:val="0"/>
                <w:numId w:val="25"/>
              </w:numPr>
              <w:spacing w:before="0"/>
              <w:jc w:val="both"/>
              <w:rPr>
                <w:rFonts w:hint="default" w:ascii="Times New Roman" w:hAnsi="Times New Roman" w:cs="Times New Roman"/>
                <w:bCs/>
                <w:iCs/>
                <w:szCs w:val="2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"_Toc95739260" </w:instrText>
            </w:r>
            <w:r>
              <w:rPr>
                <w:rFonts w:hint="default" w:ascii="Times New Roman" w:hAnsi="Times New Roman" w:cs="Times New Roman"/>
              </w:rPr>
              <w:fldChar w:fldCharType="separate"/>
            </w:r>
            <w:r>
              <w:rPr>
                <w:rFonts w:hint="default" w:ascii="Times New Roman" w:hAnsi="Times New Roman" w:cs="Times New Roman"/>
                <w:bCs/>
                <w:iCs/>
                <w:szCs w:val="20"/>
                <w:lang w:eastAsia="zh-CN"/>
              </w:rPr>
              <w:t>When the source BWP is not configured with PDCCH monitoring adaptation and the target BWP is configured with PDCCH monitoring adaptation, the target BWP starts with the default state (e.g., SSSG0).</w:t>
            </w:r>
            <w:r>
              <w:rPr>
                <w:rFonts w:hint="default" w:ascii="Times New Roman" w:hAnsi="Times New Roman" w:cs="Times New Roman"/>
                <w:bCs/>
                <w:iCs/>
                <w:szCs w:val="20"/>
                <w:lang w:eastAsia="zh-CN"/>
              </w:rPr>
              <w:fldChar w:fldCharType="end"/>
            </w:r>
          </w:p>
          <w:p>
            <w:pPr>
              <w:pStyle w:val="130"/>
              <w:numPr>
                <w:ilvl w:val="0"/>
                <w:numId w:val="25"/>
              </w:numPr>
              <w:spacing w:before="0"/>
              <w:jc w:val="both"/>
              <w:rPr>
                <w:rFonts w:ascii="New York" w:hAnsi="New York"/>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"_Toc95739261" </w:instrText>
            </w:r>
            <w:r>
              <w:rPr>
                <w:rFonts w:hint="default" w:ascii="Times New Roman" w:hAnsi="Times New Roman" w:cs="Times New Roman"/>
              </w:rPr>
              <w:fldChar w:fldCharType="separate"/>
            </w:r>
            <w:r>
              <w:rPr>
                <w:rFonts w:hint="default" w:ascii="Times New Roman" w:hAnsi="Times New Roman" w:cs="Times New Roman"/>
                <w:bCs/>
                <w:iCs/>
                <w:szCs w:val="20"/>
                <w:lang w:eastAsia="zh-CN"/>
              </w:rPr>
              <w:t>When the source BWP is configured with PDCCH monitoring adaptation and the target BWP is not configured with PDCCH monitoring adaptation, the PDCCH monitoring adaptation bitfield when BWP-switching indicated, is ignored.</w:t>
            </w:r>
            <w:r>
              <w:rPr>
                <w:rFonts w:hint="default" w:ascii="Times New Roman" w:hAnsi="Times New Roman" w:cs="Times New Roman"/>
                <w:bCs/>
                <w:iCs/>
                <w:szCs w:val="20"/>
                <w:lang w:eastAsia="zh-CN"/>
              </w:rPr>
              <w:fldChar w:fldCharType="end"/>
            </w:r>
          </w:p>
        </w:tc>
      </w:tr>
    </w:tbl>
    <w:p>
      <w:pPr>
        <w:rPr>
          <w:lang w:eastAsia="zh-CN"/>
        </w:rPr>
      </w:pPr>
    </w:p>
    <w:p>
      <w:pPr>
        <w:numPr>
          <w:ilvl w:val="0"/>
          <w:numId w:val="23"/>
        </w:numPr>
        <w:jc w:val="both"/>
        <w:rPr>
          <w:b/>
          <w:sz w:val="21"/>
          <w:szCs w:val="22"/>
          <w:u w:val="single"/>
          <w:lang w:eastAsia="zh-CN"/>
        </w:rPr>
      </w:pPr>
      <w:r>
        <w:rPr>
          <w:rFonts w:hint="eastAsia"/>
          <w:b/>
          <w:sz w:val="21"/>
          <w:szCs w:val="22"/>
          <w:u w:val="single"/>
          <w:lang w:val="en-US" w:eastAsia="zh-CN"/>
        </w:rPr>
        <w:t xml:space="preserve">PDCCH monitoring </w:t>
      </w:r>
      <w:r>
        <w:rPr>
          <w:rFonts w:hint="eastAsia"/>
          <w:b/>
          <w:sz w:val="21"/>
          <w:szCs w:val="22"/>
          <w:u w:val="single"/>
          <w:lang w:eastAsia="zh-CN"/>
        </w:rPr>
        <w:t>Case 5</w:t>
      </w:r>
    </w:p>
    <w:p>
      <w:pPr>
        <w:pStyle w:val="31"/>
        <w:spacing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00 </w:t>
      </w:r>
      <w:r>
        <w:rPr>
          <w:rFonts w:hint="eastAsia" w:ascii="Times New Roman" w:hAnsi="Times New Roman"/>
          <w:szCs w:val="20"/>
        </w:rPr>
        <w:t xml:space="preserve"> is Beh 2</w:t>
      </w:r>
    </w:p>
    <w:p>
      <w:pPr>
        <w:pStyle w:val="31"/>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01 </w:t>
      </w:r>
      <w:r>
        <w:rPr>
          <w:rFonts w:hint="eastAsia" w:ascii="Times New Roman" w:hAnsi="Times New Roman"/>
          <w:szCs w:val="20"/>
        </w:rPr>
        <w:t xml:space="preserve"> is Beh 2A</w:t>
      </w:r>
    </w:p>
    <w:p>
      <w:pPr>
        <w:pStyle w:val="31"/>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10 </w:t>
      </w:r>
      <w:r>
        <w:rPr>
          <w:rFonts w:hint="eastAsia" w:ascii="Times New Roman" w:hAnsi="Times New Roman"/>
          <w:szCs w:val="20"/>
        </w:rPr>
        <w:t xml:space="preserve"> is Beh 2B</w:t>
      </w:r>
    </w:p>
    <w:p>
      <w:pPr>
        <w:pStyle w:val="31"/>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26"/>
        </w:numPr>
        <w:adjustRightInd/>
        <w:spacing w:before="0" w:after="0" w:line="240" w:lineRule="auto"/>
        <w:textAlignment w:val="auto"/>
        <w:rPr>
          <w:lang w:eastAsia="zh-CN"/>
        </w:rPr>
      </w:pPr>
      <w:r>
        <w:rPr>
          <w:rFonts w:hint="eastAsia"/>
          <w:lang w:eastAsia="zh-CN"/>
        </w:rPr>
        <w:t xml:space="preserve">Note: for </w:t>
      </w:r>
      <w:r>
        <w:rPr>
          <w:rFonts w:hint="eastAsia"/>
          <w:lang w:val="en-US" w:eastAsia="zh-CN"/>
        </w:rPr>
        <w:t>00</w:t>
      </w:r>
      <w:r>
        <w:rPr>
          <w:rFonts w:hint="eastAsia"/>
          <w:lang w:eastAsia="zh-CN"/>
        </w:rPr>
        <w:t>, 01 and 00, UE performs Beh 1(i.e., does not perform PDCCH skipping )</w:t>
      </w:r>
    </w:p>
    <w:p>
      <w:pPr>
        <w:pStyle w:val="31"/>
        <w:numPr>
          <w:numId w:val="0"/>
        </w:numPr>
        <w:overflowPunct w:val="0"/>
        <w:autoSpaceDE w:val="0"/>
        <w:autoSpaceDN w:val="0"/>
        <w:adjustRightInd/>
        <w:spacing w:before="0" w:after="0" w:line="240" w:lineRule="auto"/>
        <w:jc w:val="both"/>
        <w:textAlignment w:val="auto"/>
        <w:rPr>
          <w:rFonts w:hint="eastAsia"/>
          <w:lang w:eastAsia="zh-CN"/>
        </w:rPr>
      </w:pPr>
    </w:p>
    <w:p>
      <w:pPr>
        <w:pStyle w:val="31"/>
        <w:numPr>
          <w:numId w:val="0"/>
        </w:numPr>
        <w:overflowPunct w:val="0"/>
        <w:autoSpaceDE w:val="0"/>
        <w:autoSpaceDN w:val="0"/>
        <w:adjustRightInd/>
        <w:spacing w:before="0" w:after="0" w:line="240" w:lineRule="auto"/>
        <w:jc w:val="both"/>
        <w:textAlignment w:val="auto"/>
        <w:rPr>
          <w:rFonts w:hint="eastAsia"/>
          <w:lang w:eastAsia="zh-CN"/>
        </w:rPr>
      </w:pPr>
    </w:p>
    <w:p>
      <w:pPr>
        <w:numPr>
          <w:ilvl w:val="0"/>
          <w:numId w:val="27"/>
        </w:numPr>
        <w:adjustRightInd/>
        <w:spacing w:after="0" w:line="240" w:lineRule="auto"/>
        <w:textAlignment w:val="auto"/>
        <w:rPr>
          <w:lang w:eastAsia="zh-CN"/>
        </w:rPr>
      </w:pPr>
      <w:r>
        <w:rPr>
          <w:lang w:eastAsia="zh-CN"/>
        </w:rPr>
        <w:t xml:space="preserve">Support case 5: </w:t>
      </w:r>
    </w:p>
    <w:p>
      <w:pPr>
        <w:numPr>
          <w:ilvl w:val="1"/>
          <w:numId w:val="27"/>
        </w:numPr>
        <w:adjustRightInd/>
        <w:spacing w:after="0" w:line="240" w:lineRule="auto"/>
        <w:textAlignment w:val="auto"/>
      </w:pPr>
      <w:r>
        <w:rPr>
          <w:rFonts w:hint="eastAsia"/>
          <w:b/>
          <w:bCs/>
          <w:lang w:eastAsia="zh-CN"/>
        </w:rPr>
        <w:t>DOCOMO, OPPO Panasonic</w:t>
      </w:r>
    </w:p>
    <w:p>
      <w:pPr>
        <w:numPr>
          <w:ilvl w:val="0"/>
          <w:numId w:val="27"/>
        </w:numPr>
        <w:adjustRightInd/>
        <w:spacing w:after="0" w:line="240" w:lineRule="auto"/>
        <w:textAlignment w:val="auto"/>
        <w:rPr>
          <w:lang w:eastAsia="zh-CN"/>
        </w:rPr>
      </w:pPr>
      <w:r>
        <w:rPr>
          <w:lang w:eastAsia="zh-CN"/>
        </w:rPr>
        <w:t xml:space="preserve">Not support case 5: </w:t>
      </w:r>
    </w:p>
    <w:p>
      <w:pPr>
        <w:numPr>
          <w:ilvl w:val="1"/>
          <w:numId w:val="27"/>
        </w:numPr>
        <w:adjustRightInd/>
        <w:spacing w:after="0" w:line="240" w:lineRule="auto"/>
        <w:textAlignment w:val="auto"/>
      </w:pPr>
      <w:r>
        <w:rPr>
          <w:rFonts w:hint="eastAsia"/>
          <w:b/>
          <w:bCs/>
          <w:lang w:eastAsia="zh-CN"/>
        </w:rPr>
        <w:t>ETRI</w:t>
      </w:r>
    </w:p>
    <w:p>
      <w:pPr>
        <w:numPr>
          <w:ilvl w:val="0"/>
          <w:numId w:val="27"/>
        </w:numPr>
        <w:adjustRightInd/>
        <w:spacing w:after="0" w:line="240" w:lineRule="auto"/>
        <w:textAlignment w:val="auto"/>
        <w:rPr>
          <w:lang w:eastAsia="zh-CN"/>
        </w:rPr>
      </w:pPr>
      <w:r>
        <w:rPr>
          <w:lang w:eastAsia="zh-CN"/>
        </w:rPr>
        <w:t>Unclear</w:t>
      </w:r>
    </w:p>
    <w:p>
      <w:pPr>
        <w:numPr>
          <w:ilvl w:val="1"/>
          <w:numId w:val="27"/>
        </w:numPr>
        <w:adjustRightInd/>
        <w:spacing w:after="0" w:line="240" w:lineRule="auto"/>
        <w:ind w:left="840" w:leftChars="0" w:hanging="420" w:firstLineChars="0"/>
        <w:textAlignment w:val="auto"/>
        <w:rPr>
          <w:lang w:eastAsia="zh-CN"/>
        </w:rPr>
      </w:pPr>
    </w:p>
    <w:p>
      <w:pPr>
        <w:pStyle w:val="47"/>
        <w:spacing w:before="0" w:beforeAutospacing="0" w:after="0" w:afterAutospacing="0" w:line="280" w:lineRule="atLeast"/>
        <w:rPr>
          <w:b/>
          <w:i/>
          <w:sz w:val="20"/>
          <w:szCs w:val="20"/>
          <w:lang w:eastAsia="zh-CN"/>
        </w:rPr>
      </w:pPr>
    </w:p>
    <w:p>
      <w:pPr>
        <w:pStyle w:val="5"/>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pStyle w:val="31"/>
              <w:spacing w:before="0"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00 </w:t>
            </w:r>
            <w:r>
              <w:rPr>
                <w:rFonts w:hint="eastAsia" w:ascii="Times New Roman" w:hAnsi="Times New Roman"/>
                <w:szCs w:val="20"/>
              </w:rPr>
              <w:t xml:space="preserve"> is Beh 2</w:t>
            </w:r>
          </w:p>
          <w:p>
            <w:pPr>
              <w:pStyle w:val="31"/>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01 </w:t>
            </w:r>
            <w:r>
              <w:rPr>
                <w:rFonts w:hint="eastAsia" w:ascii="Times New Roman" w:hAnsi="Times New Roman"/>
                <w:szCs w:val="20"/>
              </w:rPr>
              <w:t xml:space="preserve"> is Beh 2A</w:t>
            </w:r>
          </w:p>
          <w:p>
            <w:pPr>
              <w:pStyle w:val="31"/>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10 </w:t>
            </w:r>
            <w:r>
              <w:rPr>
                <w:rFonts w:hint="eastAsia" w:ascii="Times New Roman" w:hAnsi="Times New Roman"/>
                <w:szCs w:val="20"/>
              </w:rPr>
              <w:t xml:space="preserve"> is Beh 2B</w:t>
            </w:r>
          </w:p>
          <w:p>
            <w:pPr>
              <w:pStyle w:val="31"/>
              <w:numPr>
                <w:ilvl w:val="2"/>
                <w:numId w:val="26"/>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26"/>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for  </w:t>
            </w:r>
            <w:r>
              <w:rPr>
                <w:rFonts w:hint="eastAsia"/>
                <w:lang w:val="en-US" w:eastAsia="zh-CN"/>
              </w:rPr>
              <w:t>00</w:t>
            </w:r>
            <w:r>
              <w:rPr>
                <w:rFonts w:hint="eastAsia"/>
                <w:lang w:eastAsia="zh-CN"/>
              </w:rPr>
              <w:t>, 01 and 00, UE performs Beh 1(i.e., does not perform PDCCH skipping )</w:t>
            </w:r>
          </w:p>
        </w:tc>
      </w:tr>
    </w:tbl>
    <w:p>
      <w:pPr>
        <w:jc w:val="both"/>
        <w:rPr>
          <w:b/>
          <w:sz w:val="21"/>
          <w:szCs w:val="22"/>
          <w:u w:val="single"/>
          <w:lang w:eastAsia="zh-CN"/>
        </w:rPr>
      </w:pPr>
    </w:p>
    <w:p>
      <w:pPr>
        <w:numPr>
          <w:ilvl w:val="0"/>
          <w:numId w:val="23"/>
        </w:numPr>
        <w:jc w:val="both"/>
        <w:rPr>
          <w:b/>
          <w:sz w:val="21"/>
          <w:szCs w:val="22"/>
          <w:u w:val="single"/>
          <w:lang w:eastAsia="zh-CN"/>
        </w:rPr>
      </w:pPr>
      <w:r>
        <w:rPr>
          <w:rFonts w:hint="eastAsia"/>
          <w:b/>
          <w:sz w:val="21"/>
          <w:szCs w:val="22"/>
          <w:u w:val="single"/>
          <w:lang w:eastAsia="zh-CN"/>
        </w:rPr>
        <w:t>Handling of indication change</w:t>
      </w:r>
    </w:p>
    <w:p>
      <w:pPr>
        <w:jc w:val="both"/>
        <w:rPr>
          <w:b/>
          <w:sz w:val="21"/>
          <w:szCs w:val="22"/>
          <w:u w:val="single"/>
          <w:lang w:eastAsia="zh-CN"/>
        </w:rPr>
      </w:pPr>
      <w:r>
        <w:rPr>
          <w:rFonts w:hint="eastAsia"/>
          <w:b/>
          <w:sz w:val="21"/>
          <w:szCs w:val="22"/>
          <w:u w:val="single"/>
          <w:lang w:eastAsia="zh-CN"/>
        </w:rPr>
        <w:t>Samsung- handling of indication change</w:t>
      </w:r>
    </w:p>
    <w:p>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b/>
          <w:sz w:val="21"/>
          <w:szCs w:val="22"/>
          <w:u w:val="single"/>
          <w:lang w:eastAsia="zh-CN"/>
        </w:rPr>
      </w:pPr>
      <w:r>
        <w:rPr>
          <w:rFonts w:hint="eastAsia"/>
          <w:b/>
          <w:sz w:val="21"/>
          <w:szCs w:val="22"/>
          <w:u w:val="single"/>
          <w:lang w:eastAsia="zh-CN"/>
        </w:rPr>
        <w:t>Vivo - handling of indication change</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
          <w:bCs/>
          <w:lang w:eastAsia="zh-CN"/>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jc w:val="both"/>
        <w:rPr>
          <w:b/>
          <w:sz w:val="21"/>
          <w:szCs w:val="22"/>
          <w:u w:val="single"/>
          <w:lang w:eastAsia="zh-CN"/>
        </w:rPr>
      </w:pPr>
      <w:r>
        <w:rPr>
          <w:rFonts w:hint="eastAsia"/>
          <w:b/>
          <w:sz w:val="21"/>
          <w:szCs w:val="22"/>
          <w:u w:val="single"/>
          <w:lang w:eastAsia="zh-CN"/>
        </w:rPr>
        <w:t xml:space="preserve">ZTE- handling of indication change </w:t>
      </w:r>
    </w:p>
    <w:p>
      <w:pPr>
        <w:pStyle w:val="35"/>
        <w:tabs>
          <w:tab w:val="right" w:leader="dot" w:pos="9660"/>
          <w:tab w:val="clear" w:pos="9639"/>
        </w:tabs>
        <w:spacing w:after="120"/>
        <w:jc w:val="both"/>
        <w:rPr>
          <w:rFonts w:hint="eastAsia"/>
          <w:szCs w:val="21"/>
        </w:rPr>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jc w:val="both"/>
        <w:rPr>
          <w:rFonts w:hint="default"/>
          <w:b/>
          <w:sz w:val="21"/>
          <w:szCs w:val="22"/>
          <w:u w:val="single"/>
          <w:lang w:val="en-US" w:eastAsia="zh-CN"/>
        </w:rPr>
      </w:pPr>
      <w:r>
        <w:rPr>
          <w:rFonts w:hint="eastAsia"/>
          <w:b/>
          <w:sz w:val="21"/>
          <w:szCs w:val="22"/>
          <w:u w:val="single"/>
          <w:lang w:eastAsia="zh-CN"/>
        </w:rPr>
        <w:t xml:space="preserve">CATT - </w:t>
      </w:r>
      <w:r>
        <w:rPr>
          <w:rFonts w:hint="eastAsia"/>
          <w:b/>
          <w:sz w:val="21"/>
          <w:szCs w:val="22"/>
          <w:u w:val="single"/>
          <w:lang w:val="en-US" w:eastAsia="zh-CN"/>
        </w:rPr>
        <w:t>handling of indication change</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rPr>
          <w:lang w:eastAsia="zh-CN"/>
        </w:rPr>
      </w:pPr>
      <w:r>
        <w:rPr>
          <w:rFonts w:hint="eastAsia"/>
          <w:lang w:eastAsia="zh-CN"/>
        </w:rPr>
        <w:t>Corresponding TP is provided in Proposal 3</w:t>
      </w:r>
    </w:p>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pPr>
        <w:rPr>
          <w:rFonts w:hint="default"/>
          <w:lang w:val="en-US"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TP from Samsung</w:t>
      </w:r>
      <w:r>
        <w:rPr>
          <w:rFonts w:hint="eastAsia" w:eastAsiaTheme="minorEastAsia"/>
          <w:lang w:val="en-US" w:eastAsia="zh-CN"/>
        </w:rPr>
        <w:t xml:space="preserve">, </w:t>
      </w:r>
      <w:r>
        <w:rPr>
          <w:rFonts w:hint="eastAsia" w:eastAsiaTheme="minorEastAsia"/>
          <w:lang w:eastAsia="zh-CN"/>
        </w:rPr>
        <w:t>vivo</w:t>
      </w:r>
      <w:r>
        <w:rPr>
          <w:rFonts w:hint="eastAsia" w:eastAsiaTheme="minorEastAsia"/>
          <w:lang w:val="en-US" w:eastAsia="zh-CN"/>
        </w:rPr>
        <w:t xml:space="preserve"> and CATT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4" w:type="dxa"/>
            <w:vAlign w:val="center"/>
          </w:tcPr>
          <w:p>
            <w:pPr>
              <w:jc w:val="both"/>
              <w:rPr>
                <w:b/>
                <w:sz w:val="21"/>
                <w:szCs w:val="22"/>
                <w:u w:val="single"/>
                <w:lang w:eastAsia="zh-CN"/>
              </w:rPr>
            </w:pPr>
            <w:r>
              <w:rPr>
                <w:rFonts w:hint="eastAsia"/>
                <w:b/>
                <w:sz w:val="21"/>
                <w:szCs w:val="22"/>
                <w:u w:val="single"/>
                <w:lang w:eastAsia="zh-CN"/>
              </w:rPr>
              <w:t>Proposed by Samsung</w:t>
            </w:r>
          </w:p>
          <w:p>
            <w:pPr>
              <w:pStyle w:val="31"/>
              <w:snapToGrid w:val="0"/>
              <w:rPr>
                <w:rFonts w:ascii="Times New Roman" w:hAnsi="Times New Roman"/>
                <w:color w:val="000000" w:themeColor="text1"/>
                <w:sz w:val="21"/>
                <w:lang w:eastAsia="zh-CN"/>
                <w14:textFill>
                  <w14:solidFill>
                    <w14:schemeClr w14:val="tx1"/>
                  </w14:solidFill>
                </w14:textFill>
              </w:rPr>
            </w:pPr>
            <w:r>
              <w:rPr>
                <w:rFonts w:hint="eastAsia" w:ascii="Times New Roman" w:hAnsi="Times New Roman"/>
                <w:color w:val="000000" w:themeColor="text1"/>
                <w:sz w:val="21"/>
                <w:lang w:eastAsia="zh-CN"/>
                <w14:textFill>
                  <w14:solidFill>
                    <w14:schemeClr w14:val="tx1"/>
                  </w14:solidFill>
                </w14:textFill>
              </w:rPr>
              <w:t>If a UE detects a DCI format that include a PDCCH monitoring adaptation indication in slot n</w:t>
            </w:r>
            <w:r>
              <w:rPr>
                <w:rFonts w:hint="eastAsia" w:ascii="Times New Roman" w:hAnsi="Times New Roman"/>
                <w:color w:val="000000" w:themeColor="text1"/>
                <w:sz w:val="21"/>
                <w14:textFill>
                  <w14:solidFill>
                    <w14:schemeClr w14:val="tx1"/>
                  </w14:solidFill>
                </w14:textFill>
              </w:rPr>
              <w:t xml:space="preserve">, the indication shall be applied in slot n + X of scheduling cell. </w:t>
            </w:r>
            <w:r>
              <w:rPr>
                <w:rFonts w:hint="eastAsia" w:ascii="Times New Roman" w:hAnsi="Times New Roman"/>
                <w:color w:val="000000" w:themeColor="text1"/>
                <w:sz w:val="21"/>
                <w:lang w:eastAsia="zh-CN"/>
                <w14:textFill>
                  <w14:solidFill>
                    <w14:schemeClr w14:val="tx1"/>
                  </w14:solidFill>
                </w14:textFill>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color w:val="FF0000"/>
                <w:u w:val="single"/>
              </w:rPr>
            </w:pPr>
          </w:p>
          <w:p>
            <w:pPr>
              <w:jc w:val="both"/>
              <w:rPr>
                <w:b/>
                <w:sz w:val="21"/>
                <w:szCs w:val="22"/>
                <w:u w:val="single"/>
                <w:lang w:eastAsia="zh-CN"/>
              </w:rPr>
            </w:pPr>
            <w:r>
              <w:rPr>
                <w:rFonts w:hint="eastAsia"/>
                <w:b/>
                <w:sz w:val="21"/>
                <w:szCs w:val="22"/>
                <w:u w:val="single"/>
                <w:lang w:eastAsia="zh-CN"/>
              </w:rPr>
              <w:t>Proposed by vivo</w:t>
            </w:r>
          </w:p>
          <w:p>
            <w:pPr>
              <w:pStyle w:val="31"/>
              <w:snapToGrid w:val="0"/>
              <w:rPr>
                <w:rFonts w:hint="eastAsia" w:ascii="Times New Roman" w:hAnsi="Times New Roman"/>
                <w:b/>
                <w:bCs/>
                <w:color w:val="000000" w:themeColor="text1"/>
                <w:lang w:eastAsia="zh-CN"/>
                <w14:textFill>
                  <w14:solidFill>
                    <w14:schemeClr w14:val="tx1"/>
                  </w14:solidFill>
                </w14:textFill>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pStyle w:val="31"/>
              <w:snapToGrid w:val="0"/>
              <w:rPr>
                <w:rFonts w:hint="eastAsia" w:ascii="Times New Roman" w:hAnsi="Times New Roman"/>
                <w:b/>
                <w:bCs/>
                <w:color w:val="000000" w:themeColor="text1"/>
                <w:lang w:eastAsia="zh-CN"/>
                <w14:textFill>
                  <w14:solidFill>
                    <w14:schemeClr w14:val="tx1"/>
                  </w14:solidFill>
                </w14:textFill>
              </w:rPr>
            </w:pPr>
          </w:p>
          <w:p>
            <w:pPr>
              <w:jc w:val="both"/>
              <w:rPr>
                <w:rFonts w:hint="eastAsia"/>
                <w:b/>
                <w:sz w:val="21"/>
                <w:szCs w:val="22"/>
                <w:u w:val="single"/>
                <w:lang w:val="en-US" w:eastAsia="zh-CN"/>
              </w:rPr>
            </w:pPr>
            <w:r>
              <w:rPr>
                <w:rFonts w:hint="eastAsia"/>
                <w:b/>
                <w:sz w:val="21"/>
                <w:szCs w:val="22"/>
                <w:u w:val="single"/>
                <w:lang w:val="en-US" w:eastAsia="zh-CN"/>
              </w:rPr>
              <w:t>Proposed by CATT</w:t>
            </w:r>
          </w:p>
          <w:p>
            <w:pPr>
              <w:pStyle w:val="31"/>
              <w:snapToGrid w:val="0"/>
              <w:rPr>
                <w:rFonts w:hint="eastAsia" w:ascii="Times New Roman" w:hAnsi="Times New Roman"/>
                <w:color w:val="000000" w:themeColor="text1"/>
                <w:sz w:val="21"/>
                <w:lang w:val="en-GB" w:eastAsia="zh-CN"/>
                <w14:textFill>
                  <w14:solidFill>
                    <w14:schemeClr w14:val="tx1"/>
                  </w14:solidFill>
                </w14:textFill>
              </w:rPr>
            </w:pPr>
            <w:r>
              <w:rPr>
                <w:rFonts w:hint="eastAsia" w:ascii="Times New Roman" w:hAnsi="Times New Roman"/>
                <w:color w:val="000000" w:themeColor="text1"/>
                <w:sz w:val="21"/>
                <w:lang w:val="en-GB" w:eastAsia="zh-CN"/>
                <w14:textFill>
                  <w14:solidFill>
                    <w14:schemeClr w14:val="tx1"/>
                  </w14:solidFill>
                </w14:textFill>
              </w:rPr>
              <w:t xml:space="preserve">When UE is indicated skipping PDCCH monitoring for a duration </w:t>
            </w:r>
            <w:r>
              <w:rPr>
                <w:rFonts w:hint="eastAsia" w:ascii="Times New Roman" w:hAnsi="Times New Roman"/>
                <w:color w:val="000000" w:themeColor="text1"/>
                <w:sz w:val="21"/>
                <w:lang w:eastAsia="zh-CN"/>
                <w14:textFill>
                  <w14:solidFill>
                    <w14:schemeClr w14:val="tx1"/>
                  </w14:solidFill>
                </w14:textFill>
              </w:rPr>
              <w:t>in a DCI format 0_1, DCI format 1_1, DCI format 0_2, and/or DCI format 1_2</w:t>
            </w:r>
            <w:r>
              <w:rPr>
                <w:rFonts w:hint="eastAsia" w:ascii="Times New Roman" w:hAnsi="Times New Roman"/>
                <w:color w:val="000000" w:themeColor="text1"/>
                <w:sz w:val="21"/>
                <w:lang w:val="en-GB" w:eastAsia="zh-CN"/>
                <w14:textFill>
                  <w14:solidFill>
                    <w14:schemeClr w14:val="tx1"/>
                  </w14:solidFill>
                </w14:textFill>
              </w:rPr>
              <w:t>,</w:t>
            </w:r>
            <w:r>
              <w:rPr>
                <w:rFonts w:hint="eastAsia" w:ascii="Times New Roman" w:hAnsi="Times New Roman"/>
                <w:color w:val="000000" w:themeColor="text1"/>
                <w:sz w:val="21"/>
                <w:lang w:eastAsia="zh-CN"/>
                <w14:textFill>
                  <w14:solidFill>
                    <w14:schemeClr w14:val="tx1"/>
                  </w14:solidFill>
                </w14:textFill>
              </w:rPr>
              <w:t xml:space="preserve"> </w:t>
            </w:r>
            <w:r>
              <w:rPr>
                <w:rFonts w:hint="eastAsia" w:ascii="Times New Roman" w:hAnsi="Times New Roman"/>
                <w:color w:val="000000" w:themeColor="text1"/>
                <w:sz w:val="21"/>
                <w:lang w:val="en-GB" w:eastAsia="zh-CN"/>
                <w14:textFill>
                  <w14:solidFill>
                    <w14:schemeClr w14:val="tx1"/>
                  </w14:solidFill>
                </w14:textFill>
              </w:rPr>
              <w:t>UE would keep skipping the indicated interval until UE receives a new PDCCH skipping indication.</w:t>
            </w:r>
          </w:p>
          <w:p>
            <w:pPr>
              <w:jc w:val="both"/>
              <w:rPr>
                <w:rFonts w:hint="default"/>
                <w:color w:val="FF0000"/>
                <w:u w:val="single"/>
                <w:lang w:val="en-US" w:eastAsia="zh-CN"/>
              </w:rPr>
            </w:pPr>
          </w:p>
        </w:tc>
      </w:tr>
    </w:tbl>
    <w:p>
      <w:pPr>
        <w:jc w:val="both"/>
        <w:rPr>
          <w:b/>
          <w:sz w:val="21"/>
          <w:szCs w:val="22"/>
          <w:u w:val="single"/>
          <w:lang w:eastAsia="zh-CN"/>
        </w:rPr>
      </w:pPr>
    </w:p>
    <w:p>
      <w:pPr>
        <w:numPr>
          <w:ilvl w:val="0"/>
          <w:numId w:val="23"/>
        </w:numPr>
        <w:jc w:val="both"/>
        <w:rPr>
          <w:b/>
          <w:sz w:val="21"/>
          <w:szCs w:val="22"/>
          <w:u w:val="single"/>
          <w:lang w:val="en-GB" w:eastAsia="zh-CN"/>
        </w:rPr>
      </w:pPr>
      <w:r>
        <w:rPr>
          <w:rFonts w:hint="eastAsia"/>
          <w:b/>
          <w:sz w:val="21"/>
          <w:szCs w:val="22"/>
          <w:u w:val="single"/>
          <w:lang w:eastAsia="zh-CN"/>
        </w:rPr>
        <w:t>DRX-timers</w:t>
      </w:r>
    </w:p>
    <w:p>
      <w:pPr>
        <w:jc w:val="both"/>
        <w:rPr>
          <w:b/>
          <w:sz w:val="21"/>
          <w:szCs w:val="22"/>
          <w:u w:val="single"/>
          <w:lang w:eastAsia="zh-CN"/>
        </w:rPr>
      </w:pPr>
      <w:r>
        <w:rPr>
          <w:rFonts w:hint="eastAsia"/>
          <w:b/>
          <w:sz w:val="21"/>
          <w:szCs w:val="22"/>
          <w:u w:val="single"/>
          <w:lang w:eastAsia="zh-CN"/>
        </w:rPr>
        <w:t>Nokia</w:t>
      </w: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followings</w:t>
      </w:r>
      <w:r>
        <w:rPr>
          <w:rFonts w:hint="eastAsia" w:eastAsiaTheme="minorEastAsia"/>
          <w:lang w:val="en-US" w:eastAsia="zh-CN"/>
        </w:rPr>
        <w:t xml:space="preserve">, should minimize </w:t>
      </w:r>
      <w:r>
        <w:rPr>
          <w:rFonts w:hint="eastAsia" w:eastAsiaTheme="minorEastAsia"/>
          <w:lang w:eastAsia="zh-CN"/>
        </w:rPr>
        <w:t>additional specification impact.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4" w:type="dxa"/>
            <w:vAlign w:val="center"/>
          </w:tcPr>
          <w:p>
            <w:pPr>
              <w:pStyle w:val="130"/>
              <w:numPr>
                <w:ilvl w:val="0"/>
                <w:numId w:val="0"/>
              </w:numPr>
              <w:ind w:leftChars="0"/>
              <w:rPr>
                <w:lang w:eastAsia="zh-CN"/>
              </w:rPr>
            </w:pPr>
            <w:r>
              <w:rPr>
                <w:rFonts w:hint="eastAsia"/>
                <w:b/>
                <w:bCs/>
                <w:lang w:val="en-US" w:eastAsia="zh-CN"/>
              </w:rPr>
              <w:t>Proposed by Nokia</w:t>
            </w:r>
          </w:p>
          <w:p>
            <w:pPr>
              <w:jc w:val="both"/>
              <w:rPr>
                <w:b/>
              </w:rPr>
            </w:pPr>
          </w:p>
          <w:p>
            <w:pPr>
              <w:jc w:val="both"/>
              <w:rPr>
                <w:lang w:eastAsia="zh-CN"/>
              </w:rPr>
            </w:pPr>
            <w:r>
              <w:rPr>
                <w:b w:val="0"/>
                <w:bCs/>
              </w:rPr>
              <w:t>PDCCH skipping duration expires upon expiry of inactivity timer (</w:t>
            </w:r>
            <w:r>
              <w:rPr>
                <w:b w:val="0"/>
                <w:bCs/>
                <w:i/>
                <w:iCs/>
              </w:rPr>
              <w:t>drx-InactivityTimer</w:t>
            </w:r>
            <w:r>
              <w:rPr>
                <w:b w:val="0"/>
                <w:bCs/>
              </w:rPr>
              <w:t>). When inactivity timer expires, UE falls back to default SSSG (or to configured SSSG).</w:t>
            </w:r>
          </w:p>
        </w:tc>
      </w:tr>
    </w:tbl>
    <w:p>
      <w:pPr>
        <w:jc w:val="both"/>
        <w:rPr>
          <w:b/>
          <w:sz w:val="21"/>
          <w:szCs w:val="22"/>
          <w:u w:val="single"/>
          <w:lang w:eastAsia="zh-CN"/>
        </w:rPr>
      </w:pPr>
    </w:p>
    <w:p>
      <w:pPr>
        <w:numPr>
          <w:ilvl w:val="0"/>
          <w:numId w:val="23"/>
        </w:numPr>
        <w:jc w:val="both"/>
        <w:rPr>
          <w:b/>
          <w:sz w:val="21"/>
          <w:szCs w:val="22"/>
          <w:u w:val="single"/>
          <w:lang w:eastAsia="zh-CN"/>
        </w:rPr>
      </w:pPr>
      <w:r>
        <w:rPr>
          <w:rFonts w:hint="eastAsia"/>
          <w:b/>
          <w:sz w:val="21"/>
          <w:szCs w:val="22"/>
          <w:u w:val="single"/>
          <w:lang w:eastAsia="zh-CN"/>
        </w:rPr>
        <w:t>Others</w:t>
      </w:r>
    </w:p>
    <w:p>
      <w:pPr>
        <w:jc w:val="both"/>
        <w:rPr>
          <w:b/>
          <w:sz w:val="21"/>
          <w:szCs w:val="22"/>
          <w:u w:val="single"/>
          <w:lang w:eastAsia="zh-CN"/>
        </w:rPr>
      </w:pPr>
    </w:p>
    <w:p>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pPr>
        <w:pStyle w:val="165"/>
        <w:numPr>
          <w:ilvl w:val="0"/>
          <w:numId w:val="0"/>
        </w:numPr>
        <w:tabs>
          <w:tab w:val="clear" w:pos="2722"/>
        </w:tabs>
        <w:rPr>
          <w:rFonts w:cstheme="minorHAnsi"/>
        </w:rPr>
      </w:pPr>
      <w:bookmarkStart w:id="3" w:name="_Toc71665283"/>
      <w:bookmarkStart w:id="4" w:name="_Toc78814448"/>
      <w:bookmarkStart w:id="5" w:name="_Toc86930117"/>
      <w:bookmarkStart w:id="6" w:name="_Toc95739253"/>
      <w:r>
        <w:rPr>
          <w:rFonts w:hint="eastAsia" w:cstheme="minorHAnsi"/>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3"/>
      <w:bookmarkEnd w:id="4"/>
      <w:r>
        <w:rPr>
          <w:rFonts w:cstheme="minorHAnsi"/>
        </w:rPr>
        <w:t>.</w:t>
      </w:r>
      <w:bookmarkEnd w:id="5"/>
      <w:bookmarkEnd w:id="6"/>
      <w:bookmarkStart w:id="7" w:name="_Toc95739254"/>
      <w:bookmarkStart w:id="8" w:name="_Toc86930118"/>
      <w:bookmarkStart w:id="9" w:name="_Toc78814447"/>
      <w:bookmarkStart w:id="10" w:name="_Toc71665282"/>
    </w:p>
    <w:p>
      <w:pPr>
        <w:pStyle w:val="165"/>
        <w:numPr>
          <w:ilvl w:val="0"/>
          <w:numId w:val="0"/>
        </w:numPr>
        <w:tabs>
          <w:tab w:val="clear" w:pos="2722"/>
        </w:tabs>
        <w:rPr>
          <w:rFonts w:cstheme="minorHAnsi"/>
        </w:rPr>
      </w:pPr>
      <w:r>
        <w:rPr>
          <w:rFonts w:hint="eastAsia" w:cstheme="minorHAnsi"/>
        </w:rPr>
        <w:t xml:space="preserve">Proposal 6: </w:t>
      </w:r>
      <w:r>
        <w:rPr>
          <w:rFonts w:cstheme="minorHAnsi"/>
        </w:rPr>
        <w:t>For UE configured with DRX, higher layer signaling can configure SSSG that a UE monitors when coming out of DRX to monitor an ON duration.</w:t>
      </w:r>
      <w:bookmarkEnd w:id="7"/>
      <w:bookmarkEnd w:id="8"/>
      <w:bookmarkEnd w:id="9"/>
      <w:bookmarkEnd w:id="10"/>
    </w:p>
    <w:p>
      <w:pPr>
        <w:rPr>
          <w:lang w:eastAsia="zh-CN"/>
        </w:rPr>
      </w:pPr>
    </w:p>
    <w:p>
      <w:pPr>
        <w:jc w:val="both"/>
        <w:rPr>
          <w:b/>
          <w:sz w:val="21"/>
          <w:szCs w:val="22"/>
          <w:u w:val="single"/>
          <w:lang w:eastAsia="zh-CN"/>
        </w:rPr>
      </w:pPr>
      <w:r>
        <w:rPr>
          <w:rFonts w:hint="eastAsia"/>
          <w:b/>
          <w:sz w:val="21"/>
          <w:szCs w:val="22"/>
          <w:u w:val="single"/>
          <w:lang w:eastAsia="zh-CN"/>
        </w:rPr>
        <w:t>Huawei - SSSG switching triggered by SR and RACH</w:t>
      </w:r>
    </w:p>
    <w:p>
      <w:pPr>
        <w:rPr>
          <w:b/>
          <w:i/>
          <w:lang w:eastAsia="zh-CN"/>
        </w:rPr>
      </w:pPr>
      <w:r>
        <w:rPr>
          <w:b/>
          <w:i/>
          <w:lang w:eastAsia="zh-CN"/>
        </w:rPr>
        <w:t>Proposal 13: Support SSSG switching triggered by SR and RACH.</w:t>
      </w:r>
    </w:p>
    <w:p>
      <w:pPr>
        <w:jc w:val="both"/>
        <w:rPr>
          <w:b/>
          <w:sz w:val="21"/>
          <w:szCs w:val="22"/>
          <w:u w:val="single"/>
          <w:lang w:eastAsia="zh-CN"/>
        </w:rPr>
      </w:pPr>
      <w:r>
        <w:rPr>
          <w:rFonts w:hint="eastAsia"/>
          <w:b/>
          <w:sz w:val="21"/>
          <w:szCs w:val="22"/>
          <w:u w:val="single"/>
          <w:lang w:eastAsia="zh-CN"/>
        </w:rPr>
        <w:t>NEC - Configuration</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pPr>
        <w:jc w:val="both"/>
        <w:rPr>
          <w:b/>
        </w:rPr>
      </w:pPr>
      <w:r>
        <w:rPr>
          <w:b/>
        </w:rPr>
        <w:t>Proposal:</w:t>
      </w:r>
      <w:r>
        <w:t xml:space="preserve"> </w:t>
      </w:r>
      <w:r>
        <w:rPr>
          <w:b/>
        </w:rPr>
        <w:t>Consider support configuring of SSSG that is applied at the start of onDuration when the inactivity timer has expired.</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jc w:val="both"/>
        <w:rPr>
          <w:b/>
          <w:sz w:val="21"/>
          <w:szCs w:val="22"/>
          <w:u w:val="single"/>
          <w:lang w:eastAsia="zh-CN"/>
        </w:rPr>
      </w:pPr>
      <w:r>
        <w:rPr>
          <w:rFonts w:hint="eastAsia"/>
          <w:b/>
          <w:sz w:val="21"/>
          <w:szCs w:val="22"/>
          <w:u w:val="single"/>
          <w:lang w:eastAsia="zh-CN"/>
        </w:rPr>
        <w:t>OPPO- handling of SSSG switching and cross-slot scheduling</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overflowPunct/>
              <w:autoSpaceDE/>
              <w:autoSpaceDN/>
              <w:adjustRightInd/>
              <w:spacing w:before="120" w:after="0" w:line="240" w:lineRule="auto"/>
              <w:jc w:val="center"/>
              <w:textAlignment w:val="auto"/>
              <w:rPr>
                <w:rFonts w:hint="default" w:ascii="Times New Roman" w:hAnsi="Times New Roman" w:cs="Times New Roman"/>
                <w:bCs/>
                <w:lang w:val="en-US" w:eastAsia="zh-CN"/>
              </w:rPr>
            </w:pPr>
            <w:r>
              <w:rPr>
                <w:rFonts w:hint="default" w:ascii="Times New Roman" w:hAnsi="Times New Roman" w:cs="Times New Roman"/>
                <w:bCs/>
                <w:lang w:val="en-US" w:eastAsia="zh-CN"/>
              </w:rPr>
              <w:t>Company</w:t>
            </w:r>
          </w:p>
        </w:tc>
        <w:tc>
          <w:tcPr>
            <w:tcW w:w="7840" w:type="dxa"/>
            <w:vAlign w:val="center"/>
          </w:tcPr>
          <w:p>
            <w:pPr>
              <w:spacing w:before="0" w:after="0" w:line="240" w:lineRule="auto"/>
              <w:jc w:val="center"/>
              <w:rPr>
                <w:rFonts w:hint="default" w:ascii="Times New Roman" w:hAnsi="Times New Roman" w:cs="Times New Roman"/>
                <w:bCs/>
                <w:lang w:val="en-US" w:eastAsia="zh-CN"/>
              </w:rPr>
            </w:pPr>
            <w:r>
              <w:rPr>
                <w:rFonts w:hint="default" w:ascii="Times New Roman" w:hAnsi="Times New Roman" w:cs="Times New Roman"/>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val="en-GB"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eastAsia="zh-CN"/>
              </w:rPr>
            </w:pPr>
          </w:p>
        </w:tc>
        <w:tc>
          <w:tcPr>
            <w:tcW w:w="7840" w:type="dxa"/>
            <w:vAlign w:val="center"/>
          </w:tcPr>
          <w:p>
            <w:pPr>
              <w:spacing w:before="0" w:after="0" w:line="240" w:lineRule="auto"/>
              <w:jc w:val="both"/>
              <w:rPr>
                <w:rFonts w:ascii="New York" w:hAnsi="New York"/>
                <w:bCs/>
                <w:lang w:eastAsia="zh-CN"/>
              </w:rPr>
            </w:pPr>
          </w:p>
        </w:tc>
      </w:tr>
    </w:tbl>
    <w:p>
      <w:pPr>
        <w:jc w:val="both"/>
        <w:rPr>
          <w:color w:val="FF0000"/>
          <w:u w:val="single"/>
          <w:lang w:eastAsia="zh-CN"/>
        </w:rPr>
      </w:pPr>
    </w:p>
    <w:p>
      <w:pPr>
        <w:jc w:val="both"/>
        <w:rPr>
          <w:color w:val="FF0000"/>
          <w:u w:val="single"/>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pPr>
        <w:pStyle w:val="4"/>
        <w:spacing w:line="240" w:lineRule="auto"/>
        <w:rPr>
          <w:rFonts w:hint="eastAsia"/>
          <w:lang w:val="en-US" w:eastAsia="zh-CN"/>
        </w:rPr>
      </w:pPr>
      <w:r>
        <w:rPr>
          <w:rFonts w:hint="eastAsia" w:ascii="Arial" w:hAnsi="Arial"/>
          <w:szCs w:val="22"/>
          <w:lang w:val="en-US" w:eastAsia="zh-CN"/>
        </w:rPr>
        <w:t>Initial proposals for RAN1#108</w:t>
      </w:r>
    </w:p>
    <w:p>
      <w:pPr>
        <w:pStyle w:val="5"/>
        <w:bidi w:val="0"/>
        <w:rPr>
          <w:lang w:val="en-US" w:eastAsia="zh-CN"/>
        </w:rPr>
      </w:pPr>
      <w:r>
        <w:rPr>
          <w:rFonts w:hint="eastAsia"/>
          <w:lang w:val="en-US" w:eastAsia="zh-CN"/>
        </w:rPr>
        <w:t>Question 1</w:t>
      </w:r>
    </w:p>
    <w:p>
      <w:pPr>
        <w:jc w:val="both"/>
        <w:rPr>
          <w:rFonts w:ascii="Arial" w:hAnsi="Arial" w:eastAsia="等线" w:cs="Arial"/>
          <w:lang w:eastAsia="zh-CN"/>
        </w:rPr>
      </w:pPr>
      <w:r>
        <w:rPr>
          <w:rFonts w:hint="eastAsia" w:ascii="Arial" w:hAnsi="Arial" w:eastAsia="等线" w:cs="Arial"/>
          <w:b/>
          <w:bCs/>
          <w:lang w:eastAsia="zh-CN"/>
        </w:rPr>
        <w:t>Question 1:</w:t>
      </w:r>
      <w:r>
        <w:rPr>
          <w:rFonts w:hint="eastAsia" w:ascii="Arial" w:hAnsi="Arial" w:eastAsia="等线" w:cs="Arial"/>
          <w:lang w:eastAsia="zh-CN"/>
        </w:rPr>
        <w:t xml:space="preserve"> RAN2 would like to know whether PDCCH skipping is applied to RNTI(s) monitored during RAR/MsgB window for RAR/MsgB reception.</w:t>
      </w:r>
    </w:p>
    <w:p>
      <w:pPr>
        <w:rPr>
          <w:rFonts w:ascii="Arial" w:hAnsi="Arial" w:eastAsia="等线" w:cs="Arial"/>
          <w:lang w:eastAsia="zh-CN"/>
        </w:rPr>
      </w:pPr>
      <w:r>
        <w:rPr>
          <w:rFonts w:eastAsia="等线"/>
          <w:lang w:eastAsia="zh-C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hint="eastAsia" w:eastAsia="等线"/>
          <w:lang w:eastAsia="zh-CN"/>
        </w:rPr>
        <w:t xml:space="preserve"> Most companies agrees that it should be avoided to skips all or at least some of the PDCCH monitoring </w:t>
      </w:r>
      <w:r>
        <w:rPr>
          <w:rFonts w:eastAsia="等线"/>
          <w:lang w:eastAsia="zh-CN"/>
        </w:rPr>
        <w:t>in Type3-PDCCH CSS sets or USS sets during RAR/MsgB window for RAR/MsgB reception</w:t>
      </w:r>
      <w:r>
        <w:rPr>
          <w:rFonts w:hint="eastAsia" w:eastAsia="等线"/>
          <w:lang w:eastAsia="zh-CN"/>
        </w:rPr>
        <w:t>. And i</w:t>
      </w:r>
      <w:r>
        <w:rPr>
          <w:rFonts w:eastAsia="等线"/>
          <w:lang w:eastAsia="zh-CN"/>
        </w:rPr>
        <w:t xml:space="preserve">f RAN1 agrees to further cases where PDCCH skipping is applicable, RAN1 can reply accordingly. </w:t>
      </w:r>
    </w:p>
    <w:p>
      <w:pPr>
        <w:jc w:val="both"/>
        <w:rPr>
          <w:rFonts w:asciiTheme="minorHAnsi" w:hAnsiTheme="minorHAnsi" w:cstheme="minorHAnsi"/>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the followings in response to Question 1</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jc w:val="both"/>
              <w:rPr>
                <w:rFonts w:ascii="Arial" w:hAnsi="Arial" w:eastAsia="等线" w:cs="Arial"/>
                <w:b/>
                <w:bCs/>
                <w:lang w:eastAsia="zh-CN"/>
              </w:rPr>
            </w:pPr>
            <w:r>
              <w:rPr>
                <w:rFonts w:hint="eastAsia" w:ascii="Arial" w:hAnsi="Arial" w:eastAsia="等线" w:cs="Arial"/>
                <w:b/>
                <w:bCs/>
                <w:lang w:eastAsia="zh-CN"/>
              </w:rPr>
              <w:t xml:space="preserve">Answer 1 for </w:t>
            </w:r>
            <w:bookmarkStart w:id="11" w:name="_Hlk94795058"/>
            <w:r>
              <w:rPr>
                <w:rFonts w:ascii="Arial" w:hAnsi="Arial" w:cs="Arial"/>
                <w:b/>
                <w:bCs/>
              </w:rPr>
              <w:t>R1-2200884 (R2-2201960)</w:t>
            </w:r>
            <w:bookmarkEnd w:id="11"/>
            <w:r>
              <w:rPr>
                <w:rFonts w:hint="eastAsia" w:ascii="Arial" w:hAnsi="Arial" w:eastAsia="等线" w:cs="Arial"/>
                <w:b/>
                <w:bCs/>
                <w:lang w:eastAsia="zh-CN"/>
              </w:rPr>
              <w:t xml:space="preserve">: </w:t>
            </w:r>
          </w:p>
          <w:p>
            <w:pPr>
              <w:spacing w:before="120"/>
              <w:jc w:val="both"/>
              <w:rPr>
                <w:rFonts w:ascii="New York" w:hAnsi="New York" w:eastAsia="等线"/>
                <w:lang w:eastAsia="zh-CN"/>
              </w:rPr>
            </w:pPr>
            <w:r>
              <w:rPr>
                <w:rFonts w:ascii="New York" w:hAnsi="New York" w:eastAsia="等线"/>
                <w:lang w:eastAsia="zh-CN"/>
              </w:rPr>
              <w:t xml:space="preserve">RAN1 agrees PDCCH based monitoring adaptation is applied for PDCCH monitoring according to Type3-PDCCH CSS sets or USS sets. Hence, if there are any RNTI(s) </w:t>
            </w:r>
            <w:r>
              <w:rPr>
                <w:rFonts w:hint="eastAsia" w:ascii="New York" w:hAnsi="New York" w:eastAsia="等线"/>
                <w:lang w:eastAsia="zh-CN"/>
              </w:rPr>
              <w:t xml:space="preserve">for UE to monitor </w:t>
            </w:r>
            <w:r>
              <w:rPr>
                <w:rFonts w:ascii="New York" w:hAnsi="New York" w:eastAsia="等线"/>
                <w:lang w:eastAsia="zh-CN"/>
              </w:rPr>
              <w:t>in Type3-PDCCH CSS sets or USS sets during RAR/MsgB window for RAR/MsgB reception, it will be impacted by PDCCH skipping.</w:t>
            </w:r>
          </w:p>
          <w:p>
            <w:pPr>
              <w:spacing w:before="120"/>
              <w:jc w:val="both"/>
              <w:rPr>
                <w:rFonts w:ascii="New York" w:hAnsi="New York"/>
                <w:lang w:eastAsia="zh-CN"/>
              </w:rPr>
            </w:pPr>
            <w:r>
              <w:rPr>
                <w:rFonts w:hint="eastAsia" w:ascii="New York" w:hAnsi="New York" w:eastAsia="等线"/>
                <w:lang w:eastAsia="zh-CN"/>
              </w:rPr>
              <w:t>RAN1 will further discuss and how to capture it in the RAN1 specification according to RAN2 agreements. And i</w:t>
            </w:r>
            <w:r>
              <w:rPr>
                <w:rFonts w:ascii="New York" w:hAnsi="New York" w:eastAsia="等线"/>
                <w:lang w:eastAsia="zh-CN"/>
              </w:rPr>
              <w:t>f RAN1 agrees to further cases where PDCCH skipping is applicable</w:t>
            </w:r>
            <w:r>
              <w:rPr>
                <w:rFonts w:hint="eastAsia" w:ascii="New York" w:hAnsi="New York" w:eastAsia="等线"/>
                <w:lang w:eastAsia="zh-CN"/>
              </w:rPr>
              <w:t>/not applicable</w:t>
            </w:r>
            <w:r>
              <w:rPr>
                <w:rFonts w:ascii="New York" w:hAnsi="New York" w:eastAsia="等线"/>
                <w:lang w:eastAsia="zh-CN"/>
              </w:rPr>
              <w:t>, RAN1 can reply accordingly</w:t>
            </w:r>
            <w:r>
              <w:rPr>
                <w:rFonts w:hint="eastAsia" w:ascii="New York" w:hAnsi="New York" w:eastAsia="等线"/>
                <w:lang w:eastAsia="zh-CN"/>
              </w:rPr>
              <w:t>.</w:t>
            </w:r>
          </w:p>
        </w:tc>
      </w:tr>
    </w:tbl>
    <w:p>
      <w:pPr>
        <w:pStyle w:val="5"/>
        <w:bidi w:val="0"/>
        <w:rPr>
          <w:rFonts w:hint="eastAsia" w:ascii="Arial" w:hAnsi="Arial"/>
          <w:szCs w:val="22"/>
          <w:lang w:val="en-US" w:eastAsia="zh-CN"/>
        </w:rPr>
      </w:pPr>
      <w:r>
        <w:rPr>
          <w:rFonts w:hint="eastAsia" w:ascii="Arial" w:hAnsi="Arial"/>
          <w:szCs w:val="22"/>
          <w:lang w:val="en-US" w:eastAsia="zh-CN"/>
        </w:rPr>
        <w:t>Question 2</w:t>
      </w:r>
    </w:p>
    <w:p>
      <w:pPr>
        <w:jc w:val="both"/>
        <w:rPr>
          <w:rFonts w:ascii="Arial" w:hAnsi="Arial" w:cs="Arial" w:eastAsiaTheme="minorEastAsia"/>
          <w:b/>
        </w:rPr>
      </w:pPr>
      <w:r>
        <w:rPr>
          <w:rFonts w:ascii="Arial" w:hAnsi="Arial" w:cs="Arial" w:eastAsiaTheme="minorEastAsia"/>
          <w:b/>
        </w:rPr>
        <w:t>Question 2: RAN2 would like to know if RAN1 prefers to capture the above agreements in RAN1 specification or prefer these to be captured in MAC specification.</w:t>
      </w:r>
    </w:p>
    <w:p>
      <w:pPr>
        <w:rPr>
          <w:rFonts w:eastAsia="等线"/>
          <w:lang w:eastAsia="zh-CN"/>
        </w:rPr>
      </w:pPr>
      <w:r>
        <w:rPr>
          <w:rFonts w:eastAsia="等线"/>
          <w:lang w:eastAsia="zh-CN"/>
        </w:rPr>
        <w:t xml:space="preserve">Capture in RAN1 spec: </w:t>
      </w:r>
    </w:p>
    <w:p>
      <w:pPr>
        <w:numPr>
          <w:ilvl w:val="0"/>
          <w:numId w:val="28"/>
        </w:numPr>
        <w:rPr>
          <w:rFonts w:eastAsia="等线"/>
          <w:lang w:eastAsia="zh-CN"/>
        </w:rPr>
      </w:pPr>
      <w:r>
        <w:rPr>
          <w:rFonts w:eastAsia="等线"/>
          <w:lang w:eastAsia="zh-CN"/>
        </w:rPr>
        <w:t>vivo, ZTE/Sanechip, CATT, Ericsson, Samsung, MTK, LGE, Huawei(only SR and RAR/MsgB)</w:t>
      </w:r>
      <w:r>
        <w:rPr>
          <w:rFonts w:hint="eastAsia" w:eastAsia="等线"/>
          <w:lang w:eastAsia="zh-CN"/>
        </w:rPr>
        <w:t>, Intel</w:t>
      </w:r>
    </w:p>
    <w:p>
      <w:pPr>
        <w:rPr>
          <w:rFonts w:eastAsia="等线"/>
          <w:lang w:eastAsia="zh-CN"/>
        </w:rPr>
      </w:pPr>
      <w:r>
        <w:rPr>
          <w:rFonts w:eastAsia="等线"/>
          <w:lang w:eastAsia="zh-CN"/>
        </w:rPr>
        <w:t xml:space="preserve">Capture in RAN2 MAC spec: </w:t>
      </w:r>
    </w:p>
    <w:p>
      <w:pPr>
        <w:numPr>
          <w:ilvl w:val="0"/>
          <w:numId w:val="28"/>
        </w:numPr>
        <w:rPr>
          <w:rFonts w:eastAsia="等线"/>
          <w:lang w:eastAsia="zh-CN"/>
        </w:rPr>
      </w:pPr>
      <w:r>
        <w:rPr>
          <w:rFonts w:eastAsia="等线"/>
          <w:lang w:eastAsia="zh-CN"/>
        </w:rPr>
        <w:t>CMCC, Huawei (only contention resolution timer)</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w:t>
      </w:r>
      <w:bookmarkStart w:id="37" w:name="_GoBack"/>
      <w:bookmarkEnd w:id="37"/>
      <w:r>
        <w:rPr>
          <w:rFonts w:hint="eastAsia" w:eastAsiaTheme="minorEastAsia"/>
          <w:lang w:eastAsia="zh-CN"/>
        </w:rPr>
        <w:t>ering majority companies prefer to capture it in RAN1 spec, it is therefore proposed as follows,</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jc w:val="both"/>
              <w:rPr>
                <w:rFonts w:ascii="Arial" w:hAnsi="Arial" w:eastAsia="等线" w:cs="Arial"/>
                <w:b/>
                <w:bCs/>
                <w:lang w:eastAsia="zh-CN"/>
              </w:rPr>
            </w:pPr>
            <w:r>
              <w:rPr>
                <w:rFonts w:hint="eastAsia" w:ascii="Arial" w:hAnsi="Arial" w:eastAsia="等线" w:cs="Arial"/>
                <w:b/>
                <w:bCs/>
                <w:lang w:eastAsia="zh-CN"/>
              </w:rPr>
              <w:t xml:space="preserve">Answer 2 for </w:t>
            </w:r>
            <w:r>
              <w:rPr>
                <w:rFonts w:ascii="Arial" w:hAnsi="Arial" w:cs="Arial"/>
                <w:b/>
                <w:bCs/>
              </w:rPr>
              <w:t>R1-2200884 (R2-2201960)</w:t>
            </w:r>
            <w:r>
              <w:rPr>
                <w:rFonts w:hint="eastAsia" w:ascii="Arial" w:hAnsi="Arial" w:eastAsia="等线" w:cs="Arial"/>
                <w:b/>
                <w:bCs/>
                <w:lang w:eastAsia="zh-CN"/>
              </w:rPr>
              <w:t xml:space="preserve">: </w:t>
            </w:r>
          </w:p>
          <w:p>
            <w:pPr>
              <w:spacing w:before="120"/>
              <w:jc w:val="both"/>
              <w:rPr>
                <w:rFonts w:ascii="New York" w:hAnsi="New York"/>
                <w:lang w:eastAsia="zh-CN"/>
              </w:rPr>
            </w:pPr>
            <w:r>
              <w:rPr>
                <w:rFonts w:hint="eastAsia" w:ascii="New York" w:hAnsi="New York" w:eastAsia="等线"/>
                <w:lang w:eastAsia="zh-CN"/>
              </w:rPr>
              <w:t>RAN1 prefers to capture the above RAN2 agreements in RAN1 specification.</w:t>
            </w:r>
          </w:p>
        </w:tc>
      </w:tr>
    </w:tbl>
    <w:p>
      <w:pPr>
        <w:rPr>
          <w:lang w:eastAsia="zh-CN"/>
        </w:rPr>
      </w:pPr>
    </w:p>
    <w:p>
      <w:pPr>
        <w:pStyle w:val="5"/>
        <w:bidi w:val="0"/>
        <w:rPr>
          <w:rFonts w:hint="eastAsia" w:ascii="Arial" w:hAnsi="Arial"/>
          <w:szCs w:val="22"/>
          <w:lang w:val="en-US" w:eastAsia="zh-CN"/>
        </w:rPr>
      </w:pPr>
      <w:r>
        <w:rPr>
          <w:rFonts w:hint="eastAsia" w:ascii="Arial" w:hAnsi="Arial"/>
          <w:szCs w:val="22"/>
          <w:lang w:val="en-US" w:eastAsia="zh-CN"/>
        </w:rPr>
        <w:t>Question 3</w:t>
      </w:r>
    </w:p>
    <w:p>
      <w:pPr>
        <w:pStyle w:val="130"/>
        <w:numPr>
          <w:ilvl w:val="0"/>
          <w:numId w:val="29"/>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pPr>
        <w:pStyle w:val="130"/>
        <w:numPr>
          <w:ilvl w:val="0"/>
          <w:numId w:val="29"/>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pPr>
        <w:pStyle w:val="130"/>
        <w:numPr>
          <w:ilvl w:val="0"/>
          <w:numId w:val="29"/>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pPr>
        <w:pStyle w:val="130"/>
        <w:overflowPunct w:val="0"/>
        <w:adjustRightInd w:val="0"/>
        <w:ind w:left="0"/>
        <w:jc w:val="both"/>
        <w:textAlignment w:val="baseline"/>
        <w:rPr>
          <w:rFonts w:eastAsiaTheme="minorEastAsia"/>
          <w:bCs/>
          <w:lang w:eastAsia="zh-CN"/>
        </w:rPr>
      </w:pPr>
    </w:p>
    <w:p>
      <w:pPr>
        <w:jc w:val="both"/>
        <w:rPr>
          <w:rFonts w:ascii="Arial" w:hAnsi="Arial" w:cs="Arial"/>
          <w:b/>
          <w:bCs/>
          <w:color w:val="000000" w:themeColor="text1"/>
          <w:lang w:val="en-GB"/>
          <w14:textFill>
            <w14:solidFill>
              <w14:schemeClr w14:val="tx1"/>
            </w14:solidFill>
          </w14:textFill>
        </w:rPr>
      </w:pPr>
      <w:r>
        <w:rPr>
          <w:rFonts w:ascii="Arial" w:hAnsi="Arial" w:eastAsia="等线" w:cs="Arial"/>
          <w:b/>
          <w:bCs/>
          <w:color w:val="000000" w:themeColor="text1"/>
          <w:lang w:eastAsia="zh-CN"/>
          <w14:textFill>
            <w14:solidFill>
              <w14:schemeClr w14:val="tx1"/>
            </w14:solidFill>
          </w14:textFill>
        </w:rPr>
        <w:t xml:space="preserve">Question 3: RAN2 would like to ask RAN1 whether a) </w:t>
      </w:r>
      <w:r>
        <w:rPr>
          <w:rFonts w:ascii="Arial" w:hAnsi="Arial" w:cs="Arial"/>
          <w:b/>
          <w:bCs/>
          <w:color w:val="000000" w:themeColor="text1"/>
          <w:lang w:eastAsia="zh-CN"/>
          <w14:textFill>
            <w14:solidFill>
              <w14:schemeClr w14:val="tx1"/>
            </w14:solidFill>
          </w14:textFill>
        </w:rPr>
        <w:t xml:space="preserve">Physical layer of UE reports a value of 1 for Wake-up indication bit to higher layer or b) </w:t>
      </w:r>
      <w:r>
        <w:rPr>
          <w:rFonts w:ascii="Arial" w:hAnsi="Arial" w:cs="Arial"/>
          <w:b/>
          <w:bCs/>
          <w:iCs/>
          <w:color w:val="000000" w:themeColor="text1"/>
          <w14:textFill>
            <w14:solidFill>
              <w14:schemeClr w14:val="tx1"/>
            </w14:solidFill>
          </w14:textFill>
        </w:rPr>
        <w:t>P</w:t>
      </w:r>
      <w:r>
        <w:rPr>
          <w:rFonts w:ascii="Arial" w:hAnsi="Arial" w:cs="Arial"/>
          <w:b/>
          <w:bCs/>
          <w:color w:val="000000" w:themeColor="text1"/>
          <w:lang w:eastAsia="zh-CN"/>
          <w14:textFill>
            <w14:solidFill>
              <w14:schemeClr w14:val="tx1"/>
            </w14:solidFill>
          </w14:textFill>
        </w:rPr>
        <w:t xml:space="preserve">hysical layer of UE does not report Wake-up indication bit to higher layer, in case UE cannot monitor DCP due to PDCCH skipping; or </w:t>
      </w:r>
      <w:r>
        <w:rPr>
          <w:rFonts w:ascii="Arial" w:hAnsi="Arial" w:cs="Arial"/>
          <w:b/>
          <w:bCs/>
          <w:color w:val="000000" w:themeColor="text1"/>
          <w:lang w:val="en-GB"/>
          <w14:textFill>
            <w14:solidFill>
              <w14:schemeClr w14:val="tx1"/>
            </w14:solidFill>
          </w14:textFill>
        </w:rPr>
        <w:t>if Approach 3 can be assumed.</w:t>
      </w:r>
    </w:p>
    <w:p>
      <w:pPr>
        <w:rPr>
          <w:b/>
          <w:bCs/>
          <w:lang w:eastAsia="zh-CN"/>
        </w:rPr>
      </w:pPr>
      <w:r>
        <w:rPr>
          <w:rFonts w:hint="eastAsia"/>
          <w:b/>
          <w:bCs/>
          <w:lang w:eastAsia="zh-CN"/>
        </w:rPr>
        <w:t>Approach 1: Ericsson</w:t>
      </w:r>
    </w:p>
    <w:p>
      <w:pPr>
        <w:numPr>
          <w:ilvl w:val="0"/>
          <w:numId w:val="28"/>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pPr>
        <w:rPr>
          <w:b/>
          <w:bCs/>
          <w:lang w:eastAsia="zh-CN"/>
        </w:rPr>
      </w:pPr>
      <w:r>
        <w:rPr>
          <w:rFonts w:hint="eastAsia"/>
          <w:b/>
          <w:bCs/>
          <w:lang w:eastAsia="zh-CN"/>
        </w:rPr>
        <w:t>Approach 2: vivo, MTK, Huawei/HiSilicon, Nokia/NSB</w:t>
      </w:r>
    </w:p>
    <w:p>
      <w:pPr>
        <w:numPr>
          <w:ilvl w:val="0"/>
          <w:numId w:val="28"/>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pPr>
        <w:rPr>
          <w:b/>
          <w:bCs/>
          <w:lang w:eastAsia="zh-CN"/>
        </w:rPr>
      </w:pPr>
      <w:r>
        <w:rPr>
          <w:rFonts w:hint="eastAsia"/>
          <w:b/>
          <w:bCs/>
          <w:lang w:eastAsia="zh-CN"/>
        </w:rPr>
        <w:t>Approach 3: CATT, CMCC, Samsung, LGE, IDC</w:t>
      </w:r>
    </w:p>
    <w:p>
      <w:pPr>
        <w:numPr>
          <w:ilvl w:val="0"/>
          <w:numId w:val="28"/>
        </w:numPr>
        <w:rPr>
          <w:lang w:eastAsia="zh-CN"/>
        </w:rPr>
      </w:pPr>
      <w:r>
        <w:rPr>
          <w:rFonts w:hint="eastAsia"/>
          <w:lang w:eastAsia="zh-CN"/>
        </w:rPr>
        <w:t>Reason: DRX is configured when DCP is configured, and the PDCCH skipping is applied for active time. Since DCP is outside active time, it should not be impacted.</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approach 2 or 3, FL suggest companies to consider these two approaches.</w:t>
      </w:r>
    </w:p>
    <w:p>
      <w:pPr>
        <w:jc w:val="both"/>
        <w:rPr>
          <w:rFonts w:eastAsiaTheme="minorEastAsia"/>
          <w:lang w:eastAsia="zh-CN"/>
        </w:rPr>
      </w:pPr>
      <w:r>
        <w:rPr>
          <w:rFonts w:hint="eastAsia" w:eastAsiaTheme="minor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88" w:type="dxa"/>
          </w:tcPr>
          <w:p>
            <w:pPr>
              <w:spacing w:before="120"/>
              <w:jc w:val="both"/>
              <w:rPr>
                <w:rFonts w:ascii="Arial" w:hAnsi="Arial" w:eastAsia="等线" w:cs="Arial"/>
                <w:b/>
                <w:bCs/>
                <w:lang w:eastAsia="zh-CN"/>
              </w:rPr>
            </w:pPr>
            <w:r>
              <w:rPr>
                <w:rFonts w:hint="eastAsia" w:ascii="Arial" w:hAnsi="Arial" w:eastAsia="等线" w:cs="Arial"/>
                <w:b/>
                <w:bCs/>
                <w:lang w:eastAsia="zh-CN"/>
              </w:rPr>
              <w:t xml:space="preserve">Answer 3 for </w:t>
            </w:r>
            <w:r>
              <w:rPr>
                <w:rFonts w:ascii="Arial" w:hAnsi="Arial" w:cs="Arial"/>
                <w:b/>
                <w:bCs/>
              </w:rPr>
              <w:t>R1-2200884 (R2-2201960)</w:t>
            </w:r>
            <w:r>
              <w:rPr>
                <w:rFonts w:hint="eastAsia" w:ascii="Arial" w:hAnsi="Arial" w:eastAsia="等线" w:cs="Arial"/>
                <w:b/>
                <w:bCs/>
                <w:lang w:eastAsia="zh-CN"/>
              </w:rPr>
              <w:t xml:space="preserve">: </w:t>
            </w:r>
          </w:p>
          <w:p>
            <w:pPr>
              <w:spacing w:before="120"/>
              <w:jc w:val="both"/>
              <w:rPr>
                <w:rFonts w:hint="default" w:ascii="New York" w:hAnsi="New York"/>
                <w:lang w:val="en-US" w:eastAsia="zh-CN"/>
              </w:rPr>
            </w:pPr>
            <w:r>
              <w:rPr>
                <w:rFonts w:hint="eastAsia" w:ascii="New York" w:hAnsi="New York" w:eastAsiaTheme="minor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r>
              <w:rPr>
                <w:rFonts w:hint="eastAsia" w:ascii="New York" w:hAnsi="New York" w:eastAsiaTheme="minorEastAsia"/>
                <w:lang w:val="en-US" w:eastAsia="zh-CN"/>
              </w:rPr>
              <w:t>Thus no additional RAN1 specification impact is needed.</w:t>
            </w:r>
          </w:p>
        </w:tc>
      </w:tr>
    </w:tbl>
    <w:p>
      <w:pPr>
        <w:rPr>
          <w:lang w:eastAsia="zh-CN"/>
        </w:rPr>
      </w:pPr>
    </w:p>
    <w:p>
      <w:pPr>
        <w:pStyle w:val="5"/>
        <w:bidi w:val="0"/>
        <w:rPr>
          <w:rFonts w:hint="eastAsia" w:ascii="Arial" w:hAnsi="Arial"/>
          <w:szCs w:val="22"/>
          <w:lang w:val="en-US" w:eastAsia="zh-CN"/>
        </w:rPr>
      </w:pPr>
      <w:r>
        <w:rPr>
          <w:rFonts w:hint="eastAsia" w:ascii="Arial" w:hAnsi="Arial"/>
          <w:szCs w:val="22"/>
          <w:lang w:val="en-US" w:eastAsia="zh-CN"/>
        </w:rPr>
        <w:t>Question 4</w:t>
      </w:r>
    </w:p>
    <w:p>
      <w:pPr>
        <w:rPr>
          <w:lang w:eastAsia="zh-CN"/>
        </w:rPr>
      </w:pPr>
    </w:p>
    <w:p>
      <w:pPr>
        <w:jc w:val="both"/>
        <w:rPr>
          <w:rFonts w:ascii="Arial" w:hAnsi="Arial" w:eastAsia="等线" w:cs="Arial"/>
          <w:b/>
          <w:bCs/>
          <w:lang w:eastAsia="zh-CN"/>
        </w:rPr>
      </w:pPr>
      <w:r>
        <w:rPr>
          <w:rFonts w:ascii="Arial" w:hAnsi="Arial" w:eastAsia="等线" w:cs="Arial"/>
          <w:b/>
          <w:bCs/>
          <w:lang w:eastAsia="zh-CN"/>
        </w:rPr>
        <w:t xml:space="preserve">Question 4: RAN2 would like to know whether UE should continue transmitting CSI/SRS during the PDCCH skipping duration or not? </w:t>
      </w:r>
    </w:p>
    <w:p>
      <w:pPr>
        <w:spacing w:line="257" w:lineRule="auto"/>
        <w:jc w:val="both"/>
        <w:rPr>
          <w:rFonts w:hint="default" w:ascii="Arial" w:hAnsi="Arial" w:eastAsia="等线" w:cs="Arial"/>
          <w:b/>
          <w:bCs/>
          <w:lang w:val="en-US" w:eastAsia="zh-CN"/>
        </w:rPr>
      </w:pPr>
      <w:r>
        <w:rPr>
          <w:rFonts w:hint="eastAsia" w:eastAsia="等线"/>
          <w:lang w:eastAsia="zh-CN"/>
        </w:rPr>
        <w:t xml:space="preserve">RAN1 has not agreed that </w:t>
      </w:r>
      <w:r>
        <w:rPr>
          <w:rFonts w:eastAsia="等线"/>
        </w:rPr>
        <w:t>PDCCH monitoring adaptation has impact to UE behavior regarding CSI-RS reception or SRS transmission.</w:t>
      </w:r>
      <w:r>
        <w:rPr>
          <w:rFonts w:hint="eastAsia" w:eastAsia="等线"/>
          <w:lang w:eastAsia="zh-CN"/>
        </w:rPr>
        <w:t xml:space="preserve"> Thus,</w:t>
      </w:r>
      <w:r>
        <w:rPr>
          <w:rFonts w:eastAsia="等线"/>
        </w:rPr>
        <w:t xml:space="preserve"> UE should continue transmitting/receiving periodic/semi-static CSI-RS/SRS during PDCCH skipping duration. </w:t>
      </w:r>
      <w:r>
        <w:rPr>
          <w:rFonts w:hint="eastAsia" w:eastAsiaTheme="minorEastAsia"/>
          <w:lang w:eastAsia="zh-CN"/>
        </w:rPr>
        <w:t>Considering majority companies think UE continue transmitting CSI report/SRS during the PDCCH skipping duration</w:t>
      </w:r>
      <w:r>
        <w:rPr>
          <w:rFonts w:hint="eastAsia" w:eastAsiaTheme="minorEastAsia"/>
          <w:lang w:val="en-US" w:eastAsia="zh-CN"/>
        </w:rPr>
        <w:t xml:space="preserve">. LGE, Qualcomm think AN1 should continue study to skip transmitting CSI/SRS. </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jc w:val="both"/>
              <w:rPr>
                <w:rFonts w:ascii="Arial" w:hAnsi="Arial" w:eastAsia="等线" w:cs="Arial"/>
                <w:b/>
                <w:bCs/>
                <w:lang w:eastAsia="zh-CN"/>
              </w:rPr>
            </w:pPr>
            <w:r>
              <w:rPr>
                <w:rFonts w:hint="eastAsia" w:ascii="Arial" w:hAnsi="Arial" w:eastAsia="等线" w:cs="Arial"/>
                <w:b/>
                <w:bCs/>
                <w:lang w:eastAsia="zh-CN"/>
              </w:rPr>
              <w:t xml:space="preserve">Answer 4 for </w:t>
            </w:r>
            <w:r>
              <w:rPr>
                <w:rFonts w:ascii="Arial" w:hAnsi="Arial" w:cs="Arial"/>
                <w:b/>
                <w:bCs/>
              </w:rPr>
              <w:t>R1-2200884 (R2-2201960)</w:t>
            </w:r>
            <w:r>
              <w:rPr>
                <w:rFonts w:hint="eastAsia" w:ascii="Arial" w:hAnsi="Arial" w:eastAsia="等线" w:cs="Arial"/>
                <w:b/>
                <w:bCs/>
                <w:lang w:eastAsia="zh-CN"/>
              </w:rPr>
              <w:t xml:space="preserve">: </w:t>
            </w:r>
          </w:p>
          <w:p>
            <w:pPr>
              <w:spacing w:before="120"/>
              <w:jc w:val="both"/>
              <w:rPr>
                <w:rFonts w:ascii="New York" w:hAnsi="New York"/>
                <w:lang w:eastAsia="zh-CN"/>
              </w:rPr>
            </w:pPr>
            <w:r>
              <w:rPr>
                <w:rFonts w:hint="eastAsia" w:ascii="Arial" w:hAnsi="Arial" w:eastAsia="等线" w:cs="Arial"/>
                <w:lang w:eastAsia="zh-CN"/>
              </w:rPr>
              <w:t>It is RAN1</w:t>
            </w:r>
            <w:r>
              <w:rPr>
                <w:rFonts w:ascii="Arial" w:hAnsi="Arial" w:eastAsia="等线" w:cs="Arial"/>
                <w:lang w:eastAsia="zh-CN"/>
              </w:rPr>
              <w:t>’</w:t>
            </w:r>
            <w:r>
              <w:rPr>
                <w:rFonts w:hint="eastAsia" w:ascii="Arial" w:hAnsi="Arial" w:eastAsia="等线" w:cs="Arial"/>
                <w:lang w:eastAsia="zh-CN"/>
              </w:rPr>
              <w:t xml:space="preserve">s understanding that UE </w:t>
            </w:r>
            <w:r>
              <w:rPr>
                <w:rFonts w:ascii="Arial" w:hAnsi="Arial" w:eastAsia="等线" w:cs="Arial"/>
                <w:lang w:eastAsia="zh-CN"/>
              </w:rPr>
              <w:t>should continue transmitting CSI</w:t>
            </w:r>
            <w:r>
              <w:rPr>
                <w:rFonts w:hint="eastAsia" w:ascii="Arial" w:hAnsi="Arial" w:eastAsia="等线" w:cs="Arial"/>
                <w:lang w:eastAsia="zh-CN"/>
              </w:rPr>
              <w:t xml:space="preserve"> report</w:t>
            </w:r>
            <w:r>
              <w:rPr>
                <w:rFonts w:ascii="Arial" w:hAnsi="Arial" w:eastAsia="等线" w:cs="Arial"/>
                <w:lang w:eastAsia="zh-CN"/>
              </w:rPr>
              <w:t>/SRS during the PDCCH skipping duration</w:t>
            </w:r>
            <w:r>
              <w:rPr>
                <w:rFonts w:hint="eastAsia" w:ascii="Arial" w:hAnsi="Arial" w:cs="Arial"/>
                <w:lang w:eastAsia="zh-CN"/>
              </w:rPr>
              <w:t xml:space="preserve">. </w:t>
            </w:r>
          </w:p>
        </w:tc>
      </w:tr>
    </w:tbl>
    <w:p>
      <w:pPr>
        <w:rPr>
          <w:lang w:eastAsia="zh-CN"/>
        </w:rPr>
      </w:pPr>
    </w:p>
    <w:p>
      <w:pPr>
        <w:pStyle w:val="5"/>
        <w:bidi w:val="0"/>
        <w:rPr>
          <w:rFonts w:hint="eastAsia" w:ascii="Arial" w:hAnsi="Arial"/>
          <w:szCs w:val="22"/>
          <w:lang w:val="en-US" w:eastAsia="zh-CN"/>
        </w:rPr>
      </w:pPr>
      <w:r>
        <w:rPr>
          <w:rFonts w:hint="eastAsia" w:ascii="Arial" w:hAnsi="Arial"/>
          <w:szCs w:val="22"/>
          <w:lang w:val="en-US" w:eastAsia="zh-CN"/>
        </w:rPr>
        <w:t xml:space="preserve">Update of RAN1 specification to capture RAN2 agreements </w:t>
      </w:r>
    </w:p>
    <w:p>
      <w:pPr>
        <w:jc w:val="both"/>
        <w:rPr>
          <w:rFonts w:ascii="Arial" w:hAnsi="Arial" w:eastAsia="等线" w:cs="Arial"/>
        </w:rPr>
      </w:pPr>
      <w:r>
        <w:rPr>
          <w:rFonts w:ascii="Arial" w:hAnsi="Arial" w:eastAsia="等线" w:cs="Arial"/>
        </w:rPr>
        <w:t>RAN2 has discussed the impact of PDCCH skipping on SR and RA procedure. Following agreements were made in RAN2#116bis-e:</w:t>
      </w:r>
    </w:p>
    <w:p>
      <w:pPr>
        <w:pStyle w:val="130"/>
        <w:numPr>
          <w:ilvl w:val="0"/>
          <w:numId w:val="30"/>
        </w:numPr>
        <w:jc w:val="both"/>
        <w:rPr>
          <w:rFonts w:ascii="Arial" w:hAnsi="Arial" w:eastAsia="等线" w:cs="Arial"/>
          <w:szCs w:val="20"/>
        </w:rPr>
      </w:pPr>
      <w:r>
        <w:rPr>
          <w:rFonts w:ascii="Arial" w:hAnsi="Arial" w:cs="Arial"/>
          <w:szCs w:val="20"/>
          <w:lang w:eastAsia="en-GB"/>
        </w:rPr>
        <w:t>UE ignores PDCCH skipping</w:t>
      </w:r>
      <w:r>
        <w:rPr>
          <w:rFonts w:ascii="Arial" w:hAnsi="Arial" w:eastAsia="等线" w:cs="Arial"/>
          <w:szCs w:val="20"/>
        </w:rPr>
        <w:t xml:space="preserve"> while the SR is pending.</w:t>
      </w:r>
    </w:p>
    <w:p>
      <w:pPr>
        <w:pStyle w:val="130"/>
        <w:jc w:val="both"/>
        <w:rPr>
          <w:rFonts w:ascii="Arial" w:hAnsi="Arial" w:eastAsia="等线" w:cs="Arial"/>
          <w:szCs w:val="20"/>
        </w:rPr>
      </w:pPr>
    </w:p>
    <w:p>
      <w:pPr>
        <w:pStyle w:val="130"/>
        <w:numPr>
          <w:ilvl w:val="0"/>
          <w:numId w:val="30"/>
        </w:numPr>
        <w:jc w:val="both"/>
        <w:rPr>
          <w:rFonts w:ascii="Arial" w:hAnsi="Arial" w:eastAsia="等线" w:cs="Arial"/>
          <w:szCs w:val="20"/>
          <w:lang w:eastAsia="zh-CN"/>
        </w:rPr>
      </w:pPr>
      <w:r>
        <w:rPr>
          <w:rFonts w:ascii="Arial" w:hAnsi="Arial" w:eastAsia="等线"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hAnsi="Arial" w:eastAsia="等线" w:cs="Arial"/>
          <w:szCs w:val="20"/>
          <w:lang w:eastAsia="zh-CN"/>
        </w:rPr>
        <w:t xml:space="preserve"> </w:t>
      </w:r>
      <w:r>
        <w:rPr>
          <w:rFonts w:ascii="Arial" w:hAnsi="Arial" w:eastAsia="等线" w:cs="Arial"/>
          <w:szCs w:val="20"/>
        </w:rPr>
        <w:t xml:space="preserve">during the </w:t>
      </w:r>
      <w:r>
        <w:rPr>
          <w:rFonts w:ascii="Arial" w:hAnsi="Arial" w:eastAsia="等线" w:cs="Arial"/>
          <w:szCs w:val="20"/>
          <w:lang w:eastAsia="zh-CN"/>
        </w:rPr>
        <w:t>RAR/MsgB window.</w:t>
      </w:r>
    </w:p>
    <w:p>
      <w:pPr>
        <w:pStyle w:val="130"/>
        <w:jc w:val="both"/>
        <w:rPr>
          <w:rFonts w:ascii="Arial" w:hAnsi="Arial" w:eastAsia="等线" w:cs="Arial"/>
          <w:szCs w:val="20"/>
          <w:lang w:eastAsia="zh-CN"/>
        </w:rPr>
      </w:pPr>
    </w:p>
    <w:p>
      <w:pPr>
        <w:pStyle w:val="130"/>
        <w:numPr>
          <w:ilvl w:val="0"/>
          <w:numId w:val="30"/>
        </w:numPr>
        <w:jc w:val="both"/>
        <w:rPr>
          <w:rFonts w:ascii="Arial" w:hAnsi="Arial" w:eastAsia="等线" w:cs="Arial"/>
          <w:szCs w:val="20"/>
          <w:lang w:eastAsia="zh-CN"/>
        </w:rPr>
      </w:pPr>
      <w:r>
        <w:rPr>
          <w:rFonts w:ascii="Arial" w:hAnsi="Arial" w:eastAsia="等线" w:cs="Arial"/>
          <w:szCs w:val="20"/>
          <w:lang w:eastAsia="zh-CN"/>
        </w:rPr>
        <w:t xml:space="preserve">UE </w:t>
      </w:r>
      <w:r>
        <w:rPr>
          <w:rFonts w:ascii="Arial" w:hAnsi="Arial" w:cs="Arial"/>
          <w:szCs w:val="20"/>
          <w:lang w:eastAsia="en-GB"/>
        </w:rPr>
        <w:t>ignores PDCCH skipping</w:t>
      </w:r>
      <w:r>
        <w:rPr>
          <w:rFonts w:ascii="Arial" w:hAnsi="Arial" w:eastAsia="等线" w:cs="Arial"/>
          <w:szCs w:val="20"/>
          <w:lang w:eastAsia="zh-CN"/>
        </w:rPr>
        <w:t xml:space="preserve"> while contention resolution timer is running.</w:t>
      </w:r>
    </w:p>
    <w:p>
      <w:pPr>
        <w:rPr>
          <w:szCs w:val="22"/>
          <w:lang w:eastAsia="zh-CN"/>
        </w:rPr>
      </w:pPr>
    </w:p>
    <w:p>
      <w:pPr>
        <w:rPr>
          <w:szCs w:val="22"/>
          <w:lang w:eastAsia="zh-CN"/>
        </w:rPr>
      </w:pPr>
      <w:r>
        <w:rPr>
          <w:rFonts w:hint="eastAsia"/>
          <w:szCs w:val="22"/>
          <w:lang w:eastAsia="zh-CN"/>
        </w:rPr>
        <w:t>Followed by these RAN2'sunderstanding, and majority companies agree to capture it in the RAN1 specification, the following is propose for RAN1</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217"/>
              <w:numPr>
                <w:ilvl w:val="0"/>
                <w:numId w:val="0"/>
              </w:numPr>
              <w:spacing w:before="120" w:after="120"/>
              <w:jc w:val="both"/>
              <w:rPr>
                <w:rFonts w:hint="default" w:ascii="Times New Roman" w:hAnsi="Times New Roman" w:cs="Times New Roman"/>
                <w:b w:val="0"/>
                <w:bCs w:val="0"/>
                <w:i w:val="0"/>
                <w:iCs w:val="0"/>
                <w:lang w:val="en-US" w:eastAsia="zh-CN"/>
              </w:rPr>
            </w:pPr>
            <w:bookmarkStart w:id="12" w:name="_Toc25284"/>
            <w:r>
              <w:rPr>
                <w:rFonts w:hint="default" w:ascii="Times New Roman" w:hAnsi="Times New Roman" w:cs="Times New Roman"/>
                <w:b w:val="0"/>
                <w:bCs w:val="0"/>
                <w:i w:val="0"/>
                <w:iCs w:val="0"/>
                <w:lang w:val="en-US" w:eastAsia="zh-CN"/>
              </w:rPr>
              <w:t>-  PDCCH skipping is not applied to PDCCH monitoring for RAR reception during RAR</w:t>
            </w:r>
            <w:bookmarkEnd w:id="12"/>
            <w:r>
              <w:rPr>
                <w:rFonts w:hint="default" w:ascii="Times New Roman" w:hAnsi="Times New Roman" w:cs="Times New Roman"/>
                <w:b w:val="0"/>
                <w:bCs w:val="0"/>
                <w:i w:val="0"/>
                <w:iCs w:val="0"/>
                <w:lang w:val="en-US" w:eastAsia="zh-CN"/>
              </w:rPr>
              <w:t xml:space="preserve"> window</w:t>
            </w:r>
          </w:p>
          <w:p>
            <w:pPr>
              <w:pStyle w:val="217"/>
              <w:numPr>
                <w:ilvl w:val="0"/>
                <w:numId w:val="0"/>
              </w:numPr>
              <w:spacing w:before="120" w:after="120"/>
              <w:jc w:val="both"/>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PDCCH skipping is not applied to PDCCH monitoring for MsgB reception during MsgB window</w:t>
            </w:r>
          </w:p>
          <w:p>
            <w:pPr>
              <w:pStyle w:val="217"/>
              <w:numPr>
                <w:ilvl w:val="0"/>
                <w:numId w:val="0"/>
              </w:numPr>
              <w:spacing w:before="120" w:after="120"/>
              <w:jc w:val="both"/>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PDCCH skipping is not applied to PDCCH monitoring for Msg 4 reception during contention resolution timer</w:t>
            </w:r>
          </w:p>
          <w:p>
            <w:pPr>
              <w:pStyle w:val="217"/>
              <w:numPr>
                <w:ilvl w:val="0"/>
                <w:numId w:val="0"/>
              </w:numPr>
              <w:spacing w:before="120" w:after="120"/>
              <w:jc w:val="both"/>
              <w:rPr>
                <w:rFonts w:ascii="New York" w:hAnsi="New York"/>
                <w:i w:val="0"/>
                <w:iCs w:val="0"/>
                <w:lang w:val="en-US" w:eastAsia="zh-CN"/>
              </w:rPr>
            </w:pPr>
            <w:r>
              <w:rPr>
                <w:rFonts w:hint="default" w:ascii="Times New Roman" w:hAnsi="Times New Roman" w:cs="Times New Roman"/>
                <w:b w:val="0"/>
                <w:bCs w:val="0"/>
                <w:i w:val="0"/>
                <w:iCs w:val="0"/>
                <w:lang w:val="en-US" w:eastAsia="zh-CN"/>
              </w:rPr>
              <w:t>FFS how to capture the above agreements in RAN1 specification</w:t>
            </w:r>
          </w:p>
        </w:tc>
      </w:tr>
    </w:tbl>
    <w:p>
      <w:pPr>
        <w:rPr>
          <w:szCs w:val="22"/>
          <w:lang w:eastAsia="zh-CN"/>
        </w:rPr>
      </w:pPr>
    </w:p>
    <w:p>
      <w:pPr>
        <w:rPr>
          <w:rFonts w:hint="default"/>
          <w:szCs w:val="22"/>
          <w:lang w:val="en-US" w:eastAsia="zh-CN"/>
        </w:rPr>
      </w:pPr>
      <w:r>
        <w:rPr>
          <w:rFonts w:hint="eastAsia"/>
          <w:szCs w:val="22"/>
          <w:lang w:eastAsia="zh-CN"/>
        </w:rPr>
        <w:t xml:space="preserve">For proposal </w:t>
      </w:r>
      <w:r>
        <w:rPr>
          <w:rFonts w:hint="eastAsia"/>
          <w:szCs w:val="22"/>
          <w:lang w:val="en-US" w:eastAsia="zh-CN"/>
        </w:rPr>
        <w:t>7</w:t>
      </w:r>
      <w:r>
        <w:rPr>
          <w:rFonts w:hint="eastAsia"/>
          <w:szCs w:val="22"/>
          <w:lang w:eastAsia="zh-CN"/>
        </w:rPr>
        <w:t>-5, some companies propose further details regarding to specification impact</w:t>
      </w:r>
      <w:r>
        <w:rPr>
          <w:rFonts w:hint="eastAsia"/>
          <w:szCs w:val="22"/>
          <w:lang w:val="en-US" w:eastAsia="zh-CN"/>
        </w:rPr>
        <w:t>, considering the detail specification change also depends on the outcome of proposal 2-1. It can be decided later on.</w:t>
      </w:r>
    </w:p>
    <w:p>
      <w:pPr>
        <w:rPr>
          <w:b/>
          <w:bCs/>
          <w:szCs w:val="22"/>
          <w:u w:val="single"/>
          <w:lang w:eastAsia="zh-CN"/>
        </w:rPr>
      </w:pPr>
      <w:r>
        <w:rPr>
          <w:rFonts w:hint="eastAsia"/>
          <w:b/>
          <w:bCs/>
          <w:szCs w:val="22"/>
          <w:u w:val="single"/>
          <w:lang w:eastAsia="zh-CN"/>
        </w:rPr>
        <w:t xml:space="preserve">Samsung </w:t>
      </w:r>
    </w:p>
    <w:p>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pPr>
        <w:rPr>
          <w:b/>
          <w:bCs/>
          <w:sz w:val="21"/>
          <w:szCs w:val="22"/>
          <w:u w:val="single"/>
          <w:lang w:eastAsia="zh-CN"/>
        </w:rPr>
      </w:pPr>
      <w:r>
        <w:rPr>
          <w:rFonts w:hint="eastAsia"/>
          <w:b/>
          <w:bCs/>
          <w:sz w:val="21"/>
          <w:szCs w:val="22"/>
          <w:u w:val="single"/>
          <w:lang w:eastAsia="zh-CN"/>
        </w:rPr>
        <w:t>Intel</w:t>
      </w:r>
    </w:p>
    <w:p>
      <w:pPr>
        <w:rPr>
          <w:rStyle w:val="214"/>
          <w:rFonts w:hint="eastAsia"/>
        </w:rPr>
      </w:pPr>
      <w:r>
        <w:t xml:space="preserve">PDCCH skipping does not apply to search space set provided by </w:t>
      </w:r>
      <w:r>
        <w:rPr>
          <w:rStyle w:val="214"/>
        </w:rPr>
        <w:t>recoverySearchSpaceId</w:t>
      </w:r>
    </w:p>
    <w:p>
      <w:pPr>
        <w:rPr>
          <w:rStyle w:val="214"/>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rPr>
          <w:b/>
          <w:u w:val="single"/>
          <w:lang w:eastAsia="zh-CN"/>
        </w:rPr>
      </w:pPr>
      <w:r>
        <w:rPr>
          <w:rFonts w:hint="eastAsia"/>
          <w:b/>
          <w:u w:val="single"/>
          <w:lang w:eastAsia="zh-CN"/>
        </w:rPr>
        <w:t>vivo</w:t>
      </w:r>
    </w:p>
    <w:p>
      <w:pPr>
        <w:pStyle w:val="31"/>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pPr>
        <w:numPr>
          <w:ilvl w:val="0"/>
          <w:numId w:val="31"/>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numPr>
          <w:ilvl w:val="1"/>
          <w:numId w:val="31"/>
        </w:numPr>
        <w:spacing w:after="0"/>
      </w:pPr>
      <w:r>
        <w:t>a PRACH transmission, or</w:t>
      </w:r>
    </w:p>
    <w:p>
      <w:pPr>
        <w:pStyle w:val="106"/>
        <w:numPr>
          <w:ilvl w:val="1"/>
          <w:numId w:val="31"/>
        </w:numPr>
        <w:spacing w:after="0"/>
      </w:pPr>
      <w:r>
        <w:t>a transmission of a PRACH and a PUSCH, or to a transmission of only a PRACH if the PRACH preamble is mapped to a valid PUSCH occasion, or</w:t>
      </w:r>
    </w:p>
    <w:p>
      <w:pPr>
        <w:pStyle w:val="106"/>
        <w:numPr>
          <w:ilvl w:val="1"/>
          <w:numId w:val="31"/>
        </w:numPr>
        <w:spacing w:after="0"/>
        <w:rPr>
          <w:b/>
          <w:u w:val="single"/>
          <w:lang w:eastAsia="zh-CN"/>
        </w:rPr>
      </w:pPr>
      <w:r>
        <w:t>a PUSCH transmission scheduled by a RAR UL grant</w:t>
      </w:r>
    </w:p>
    <w:p>
      <w:pPr>
        <w:rPr>
          <w:b/>
          <w:u w:val="single"/>
          <w:lang w:eastAsia="zh-CN"/>
        </w:rPr>
      </w:pPr>
      <w:r>
        <w:rPr>
          <w:rFonts w:hint="eastAsia"/>
          <w:b/>
          <w:u w:val="single"/>
          <w:lang w:eastAsia="zh-CN"/>
        </w:rPr>
        <w:t>IDC</w:t>
      </w:r>
    </w:p>
    <w:p>
      <w:pPr>
        <w:rPr>
          <w:rFonts w:eastAsiaTheme="minorEastAsia"/>
          <w:bCs/>
          <w:i/>
          <w:lang w:eastAsia="ko-KR"/>
        </w:rPr>
      </w:pPr>
      <w:r>
        <w:rPr>
          <w:rFonts w:eastAsiaTheme="minorEastAsia"/>
          <w:bCs/>
          <w:i/>
          <w:lang w:eastAsia="ko-KR"/>
        </w:rPr>
        <w:t xml:space="preserve"> Support implicit PDCCH monitoring adaptation triggered by SR and RACH</w:t>
      </w:r>
    </w:p>
    <w:p>
      <w:pPr>
        <w:pStyle w:val="130"/>
        <w:numPr>
          <w:ilvl w:val="1"/>
          <w:numId w:val="32"/>
        </w:numPr>
        <w:rPr>
          <w:rFonts w:eastAsiaTheme="minorEastAsia"/>
          <w:bCs/>
          <w:i/>
          <w:szCs w:val="20"/>
        </w:rPr>
      </w:pPr>
      <w:r>
        <w:rPr>
          <w:rFonts w:eastAsiaTheme="minorEastAsia"/>
          <w:bCs/>
          <w:i/>
          <w:szCs w:val="20"/>
        </w:rPr>
        <w:t>Discuss whether and how to define a monitoring window for a UL grant regarding SR</w:t>
      </w:r>
    </w:p>
    <w:p>
      <w:pPr>
        <w:rPr>
          <w:b/>
          <w:u w:val="single"/>
          <w:lang w:eastAsia="zh-CN"/>
        </w:rPr>
      </w:pPr>
      <w:r>
        <w:rPr>
          <w:rFonts w:hint="eastAsia"/>
          <w:b/>
          <w:u w:val="single"/>
          <w:lang w:eastAsia="zh-CN"/>
        </w:rPr>
        <w:t>Nokia</w:t>
      </w:r>
    </w:p>
    <w:p>
      <w:pPr>
        <w:numPr>
          <w:ilvl w:val="0"/>
          <w:numId w:val="33"/>
        </w:numPr>
        <w:spacing w:after="0" w:line="240" w:lineRule="auto"/>
        <w:contextualSpacing/>
        <w:rPr>
          <w:rFonts w:ascii="Arial" w:hAnsi="Arial" w:eastAsia="Times New Roman" w:cs="Arial"/>
        </w:rPr>
      </w:pPr>
      <w:r>
        <w:rPr>
          <w:rFonts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33"/>
        </w:numPr>
        <w:spacing w:after="0" w:line="240" w:lineRule="auto"/>
        <w:contextualSpacing/>
        <w:rPr>
          <w:b/>
          <w:u w:val="single"/>
          <w:lang w:eastAsia="zh-CN"/>
        </w:rPr>
      </w:pPr>
      <w:r>
        <w:rPr>
          <w:rFonts w:ascii="Arial" w:hAnsi="Arial" w:eastAsia="Times New Roman" w:cs="Arial"/>
        </w:rPr>
        <w:t xml:space="preserve">RAN1 also notes that in case of CFRA based BFR, UE monitors PDCCH in recoverySearchSpaceId until the UE receives MAC CE configuring UE with new PDCCH beam or timer </w:t>
      </w:r>
      <w:r>
        <w:rPr>
          <w:rFonts w:ascii="Arial" w:hAnsi="Arial" w:eastAsia="Times New Roman" w:cs="Arial"/>
          <w:i/>
          <w:iCs/>
        </w:rPr>
        <w:t>beamFailureRecoveryTimer</w:t>
      </w:r>
      <w:r>
        <w:rPr>
          <w:rFonts w:ascii="Arial" w:hAnsi="Arial" w:eastAsia="Times New Roman" w:cs="Arial"/>
        </w:rPr>
        <w:t xml:space="preserve"> expires. To ensure proper BFR handling, RAN1 agreed to stop skipping and resume normal PDCCH monitoring upon RACH triggering.</w:t>
      </w:r>
    </w:p>
    <w:p>
      <w:pPr>
        <w:rPr>
          <w:b/>
          <w:u w:val="single"/>
          <w:lang w:eastAsia="zh-CN"/>
        </w:rPr>
      </w:pPr>
    </w:p>
    <w:p>
      <w:pPr>
        <w:rPr>
          <w:rFonts w:ascii="Arial" w:hAnsi="Arial" w:cs="Arial"/>
          <w:lang w:eastAsia="zh-CN"/>
        </w:rPr>
      </w:pPr>
      <w:r>
        <w:rPr>
          <w:rFonts w:hint="eastAsia"/>
          <w:b/>
          <w:u w:val="single"/>
          <w:lang w:eastAsia="zh-CN"/>
        </w:rPr>
        <w:t>Qualcomm</w:t>
      </w:r>
    </w:p>
    <w:p>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pPr>
        <w:spacing w:after="0" w:line="240" w:lineRule="auto"/>
        <w:contextualSpacing/>
        <w:rPr>
          <w:color w:val="000000"/>
        </w:rPr>
      </w:pPr>
    </w:p>
    <w:p>
      <w:pPr>
        <w:spacing w:after="0" w:line="240" w:lineRule="auto"/>
        <w:contextualSpacing/>
        <w:rPr>
          <w:color w:val="000000"/>
          <w:lang w:eastAsia="zh-CN"/>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pPr>
        <w:jc w:val="both"/>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31"/>
              <w:spacing w:before="120"/>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pPr>
              <w:pStyle w:val="31"/>
              <w:spacing w:before="120"/>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pPr>
        <w:rPr>
          <w:szCs w:val="22"/>
          <w:lang w:eastAsia="zh-CN"/>
        </w:rPr>
      </w:pPr>
    </w:p>
    <w:p>
      <w:pPr>
        <w:pStyle w:val="5"/>
        <w:bidi w:val="0"/>
        <w:rPr>
          <w:rFonts w:hint="eastAsia" w:ascii="Arial" w:hAnsi="Arial"/>
          <w:szCs w:val="22"/>
          <w:lang w:val="en-US" w:eastAsia="zh-CN"/>
        </w:rPr>
      </w:pPr>
      <w:r>
        <w:rPr>
          <w:rFonts w:hint="eastAsia" w:ascii="Arial" w:hAnsi="Arial"/>
          <w:szCs w:val="22"/>
          <w:lang w:val="en-US" w:eastAsia="zh-CN"/>
        </w:rPr>
        <w:t>Others</w:t>
      </w:r>
    </w:p>
    <w:p>
      <w:pPr>
        <w:rPr>
          <w:rFonts w:eastAsiaTheme="minorEastAsia"/>
          <w:lang w:val="en-GB" w:eastAsia="zh-CN"/>
        </w:rPr>
      </w:pPr>
      <w:r>
        <w:rPr>
          <w:rFonts w:eastAsiaTheme="minorEastAsia"/>
          <w:lang w:val="en-GB" w:eastAsia="zh-CN"/>
        </w:rPr>
        <w:t>PDCCH skipping can be applied to Type 3 CSS as follows,</w:t>
      </w:r>
    </w:p>
    <w:p>
      <w:pPr>
        <w:pStyle w:val="106"/>
        <w:rPr>
          <w:lang w:eastAsia="zh-CN"/>
        </w:rPr>
      </w:pPr>
      <w:r>
        <w:t>-</w:t>
      </w:r>
      <w:r>
        <w:tab/>
      </w:r>
      <w:r>
        <w:t xml:space="preserve">a Type3-PDCCH CSS set </w:t>
      </w:r>
      <w:r>
        <w:rPr>
          <w:lang w:eastAsia="zh-CN"/>
        </w:rPr>
        <w:t xml:space="preserve">configured by </w:t>
      </w:r>
    </w:p>
    <w:p>
      <w:pPr>
        <w:pStyle w:val="106"/>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pPr>
        <w:pStyle w:val="106"/>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pPr>
        <w:pStyle w:val="106"/>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pPr>
        <w:rPr>
          <w:rFonts w:eastAsiaTheme="minorEastAsia"/>
          <w:b/>
          <w:bCs/>
          <w:u w:val="single"/>
          <w:lang w:eastAsia="zh-CN"/>
        </w:rPr>
      </w:pPr>
      <w:r>
        <w:rPr>
          <w:rFonts w:hint="eastAsia" w:eastAsiaTheme="minorEastAsia"/>
          <w:b/>
          <w:bCs/>
          <w:u w:val="single"/>
          <w:lang w:eastAsia="zh-CN"/>
        </w:rPr>
        <w:t>Proposed by vivo</w:t>
      </w:r>
    </w:p>
    <w:p>
      <w:pPr>
        <w:pStyle w:val="31"/>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pPr>
        <w:snapToGrid w:val="0"/>
        <w:spacing w:before="120" w:beforeLines="5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pPr>
        <w:rPr>
          <w:szCs w:val="22"/>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overflowPunct/>
              <w:autoSpaceDE/>
              <w:autoSpaceDN/>
              <w:adjustRightInd/>
              <w:spacing w:before="120" w:after="0" w:line="240" w:lineRule="auto"/>
              <w:jc w:val="center"/>
              <w:textAlignment w:val="auto"/>
              <w:rPr>
                <w:rFonts w:hint="default" w:ascii="Times New Roman" w:hAnsi="Times New Roman" w:cs="Times New Roman"/>
                <w:bCs/>
                <w:lang w:val="en-US" w:eastAsia="zh-CN"/>
              </w:rPr>
            </w:pPr>
            <w:r>
              <w:rPr>
                <w:rFonts w:hint="default" w:ascii="Times New Roman" w:hAnsi="Times New Roman" w:cs="Times New Roman"/>
                <w:bCs/>
                <w:lang w:val="en-US" w:eastAsia="zh-CN"/>
              </w:rPr>
              <w:t>Company</w:t>
            </w:r>
          </w:p>
        </w:tc>
        <w:tc>
          <w:tcPr>
            <w:tcW w:w="7840" w:type="dxa"/>
            <w:vAlign w:val="center"/>
          </w:tcPr>
          <w:p>
            <w:pPr>
              <w:spacing w:before="0" w:after="0" w:line="240" w:lineRule="auto"/>
              <w:jc w:val="center"/>
              <w:rPr>
                <w:rFonts w:hint="default" w:ascii="Times New Roman" w:hAnsi="Times New Roman" w:cs="Times New Roman"/>
                <w:bCs/>
                <w:lang w:val="en-US" w:eastAsia="zh-CN"/>
              </w:rPr>
            </w:pPr>
            <w:r>
              <w:rPr>
                <w:rFonts w:hint="default" w:ascii="Times New Roman" w:hAnsi="Times New Roman" w:cs="Times New Roman"/>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overflowPunct/>
              <w:autoSpaceDE/>
              <w:autoSpaceDN/>
              <w:adjustRightInd/>
              <w:spacing w:before="120" w:after="0" w:line="240" w:lineRule="auto"/>
              <w:jc w:val="both"/>
              <w:textAlignment w:val="auto"/>
              <w:rPr>
                <w:rFonts w:ascii="New York" w:hAnsi="New York"/>
                <w:bCs/>
                <w:lang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val="en-GB" w:eastAsia="zh-CN"/>
              </w:rPr>
            </w:pPr>
          </w:p>
        </w:tc>
        <w:tc>
          <w:tcPr>
            <w:tcW w:w="7840" w:type="dxa"/>
            <w:vAlign w:val="center"/>
          </w:tcPr>
          <w:p>
            <w:pPr>
              <w:spacing w:before="0" w:after="0" w:line="240" w:lineRule="auto"/>
              <w:jc w:val="left"/>
              <w:rPr>
                <w:rFonts w:ascii="New York" w:hAnsi="New York"/>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after="0" w:line="240" w:lineRule="auto"/>
              <w:jc w:val="left"/>
              <w:rPr>
                <w:rFonts w:ascii="New York" w:hAnsi="New York"/>
                <w:bCs/>
                <w:lang w:eastAsia="zh-CN"/>
              </w:rPr>
            </w:pPr>
          </w:p>
        </w:tc>
        <w:tc>
          <w:tcPr>
            <w:tcW w:w="7840" w:type="dxa"/>
            <w:vAlign w:val="center"/>
          </w:tcPr>
          <w:p>
            <w:pPr>
              <w:spacing w:before="0" w:after="0" w:line="240" w:lineRule="auto"/>
              <w:jc w:val="both"/>
              <w:rPr>
                <w:rFonts w:ascii="New York" w:hAnsi="New York"/>
                <w:bCs/>
                <w:lang w:eastAsia="zh-CN"/>
              </w:rPr>
            </w:pPr>
          </w:p>
        </w:tc>
      </w:tr>
    </w:tbl>
    <w:p>
      <w:pPr>
        <w:rPr>
          <w:lang w:eastAsia="zh-CN"/>
        </w:rPr>
      </w:pPr>
    </w:p>
    <w:p>
      <w:pPr>
        <w:rPr>
          <w:lang w:eastAsia="zh-CN"/>
        </w:rPr>
      </w:pPr>
    </w:p>
    <w:p>
      <w:pPr>
        <w:pStyle w:val="2"/>
        <w:overflowPunct/>
        <w:autoSpaceDE/>
        <w:autoSpaceDN/>
        <w:adjustRightInd/>
        <w:textAlignment w:val="auto"/>
        <w:rPr>
          <w:sz w:val="44"/>
          <w:lang w:eastAsia="zh-CN"/>
        </w:rPr>
      </w:pPr>
      <w:r>
        <w:rPr>
          <w:rFonts w:hint="eastAsia"/>
          <w:sz w:val="44"/>
          <w:lang w:val="en-US" w:eastAsia="zh-CN"/>
        </w:rPr>
        <w:t>Proposals for further discussion</w:t>
      </w:r>
    </w:p>
    <w:p>
      <w:pPr>
        <w:pStyle w:val="3"/>
        <w:rPr>
          <w:lang w:eastAsia="zh-CN"/>
        </w:rPr>
      </w:pPr>
      <w:r>
        <w:rPr>
          <w:rFonts w:hint="eastAsia"/>
          <w:lang w:val="en-US" w:eastAsia="zh-CN"/>
        </w:rPr>
        <w:t>For GTW</w:t>
      </w:r>
    </w:p>
    <w:p>
      <w:pPr>
        <w:pStyle w:val="3"/>
        <w:rPr>
          <w:lang w:eastAsia="zh-CN"/>
        </w:rPr>
      </w:pPr>
      <w:r>
        <w:rPr>
          <w:rFonts w:hint="eastAsia"/>
          <w:lang w:eastAsia="zh-CN"/>
        </w:rPr>
        <w:t xml:space="preserve">Proposal </w:t>
      </w:r>
      <w:r>
        <w:rPr>
          <w:lang w:eastAsia="zh-CN"/>
        </w:rPr>
        <w:t>for further discussion</w:t>
      </w:r>
    </w:p>
    <w:p>
      <w:pPr>
        <w:pStyle w:val="3"/>
      </w:pPr>
      <w:bookmarkStart w:id="13" w:name="_Toc529948046"/>
      <w:r>
        <w:rPr>
          <w:lang w:eastAsia="zh-CN"/>
        </w:rPr>
        <w:t>Other remaining issues</w:t>
      </w:r>
    </w:p>
    <w:p>
      <w:pPr>
        <w:jc w:val="both"/>
        <w:rPr>
          <w:lang w:val="en-GB"/>
        </w:rPr>
      </w:pPr>
    </w:p>
    <w:p>
      <w:pPr>
        <w:jc w:val="both"/>
        <w:rPr>
          <w:lang w:val="en-GB"/>
        </w:rPr>
      </w:pPr>
      <w:r>
        <w:rPr>
          <w:lang w:val="en-GB"/>
        </w:rPr>
        <w:t xml:space="preserve"> </w:t>
      </w:r>
    </w:p>
    <w:p>
      <w:pPr>
        <w:pStyle w:val="2"/>
        <w:rPr>
          <w:sz w:val="44"/>
        </w:rPr>
      </w:pPr>
      <w:r>
        <w:rPr>
          <w:sz w:val="44"/>
        </w:rPr>
        <w:t xml:space="preserve"> Summary of the previous agreements</w:t>
      </w:r>
      <w:bookmarkEnd w:id="13"/>
    </w:p>
    <w:p>
      <w:pPr>
        <w:pStyle w:val="3"/>
        <w:numPr>
          <w:ilvl w:val="0"/>
          <w:numId w:val="0"/>
        </w:numPr>
        <w:ind w:left="576" w:hanging="576"/>
      </w:pPr>
      <w:r>
        <w:t>RAN1#102-e</w:t>
      </w:r>
    </w:p>
    <w:p>
      <w:pPr>
        <w:rPr>
          <w:highlight w:val="green"/>
        </w:rPr>
      </w:pPr>
      <w:r>
        <w:rPr>
          <w:highlight w:val="green"/>
        </w:rPr>
        <w:t>Agreements:</w:t>
      </w:r>
    </w:p>
    <w:p>
      <w:pPr>
        <w:widowControl w:val="0"/>
        <w:numPr>
          <w:ilvl w:val="0"/>
          <w:numId w:val="34"/>
        </w:numPr>
        <w:overflowPunct/>
        <w:autoSpaceDE/>
        <w:autoSpaceDN/>
        <w:adjustRightInd/>
        <w:spacing w:after="0"/>
        <w:jc w:val="both"/>
        <w:textAlignment w:val="auto"/>
      </w:pPr>
      <w:r>
        <w:t>Reusing power model in TR38.840 for evaluation of DCI-based power saving adaptation schemes.</w:t>
      </w:r>
    </w:p>
    <w:p>
      <w:pPr>
        <w:widowControl w:val="0"/>
        <w:numPr>
          <w:ilvl w:val="1"/>
          <w:numId w:val="34"/>
        </w:numPr>
        <w:overflowPunct/>
        <w:autoSpaceDE/>
        <w:autoSpaceDN/>
        <w:adjustRightInd/>
        <w:spacing w:after="0"/>
        <w:jc w:val="both"/>
        <w:textAlignment w:val="auto"/>
      </w:pPr>
      <w:r>
        <w:t>Note: company reporting additional power model for missing state or update is not precluded.</w:t>
      </w:r>
    </w:p>
    <w:p>
      <w:pPr>
        <w:rPr>
          <w:color w:val="1F497D"/>
        </w:rPr>
      </w:pPr>
    </w:p>
    <w:p>
      <w:r>
        <w:rPr>
          <w:highlight w:val="green"/>
        </w:rPr>
        <w:t>Agreements</w:t>
      </w:r>
      <w:r>
        <w:t>:</w:t>
      </w:r>
    </w:p>
    <w:p>
      <w:pPr>
        <w:widowControl w:val="0"/>
        <w:numPr>
          <w:ilvl w:val="0"/>
          <w:numId w:val="35"/>
        </w:numPr>
        <w:overflowPunct/>
        <w:autoSpaceDE/>
        <w:autoSpaceDN/>
        <w:adjustRightInd/>
        <w:spacing w:after="0"/>
        <w:jc w:val="both"/>
        <w:textAlignment w:val="auto"/>
      </w:pPr>
      <w:r>
        <w:t>Company should report assumptions used for periodic measurement activities for the Rel-17 DCI-based power saving adaptation evaluation.</w:t>
      </w:r>
    </w:p>
    <w:p>
      <w:pPr>
        <w:widowControl w:val="0"/>
        <w:numPr>
          <w:ilvl w:val="1"/>
          <w:numId w:val="35"/>
        </w:numPr>
        <w:overflowPunct/>
        <w:autoSpaceDE/>
        <w:autoSpaceDN/>
        <w:adjustRightInd/>
        <w:spacing w:after="0"/>
        <w:jc w:val="both"/>
        <w:textAlignment w:val="auto"/>
      </w:pPr>
      <w:r>
        <w:t>The periodic activities defined in TR38.840 can be reused.</w:t>
      </w:r>
    </w:p>
    <w:p>
      <w:pPr>
        <w:widowControl w:val="0"/>
        <w:numPr>
          <w:ilvl w:val="1"/>
          <w:numId w:val="35"/>
        </w:numPr>
        <w:overflowPunct/>
        <w:autoSpaceDE/>
        <w:autoSpaceDN/>
        <w:adjustRightInd/>
        <w:spacing w:after="0"/>
        <w:jc w:val="both"/>
        <w:textAlignment w:val="auto"/>
      </w:pPr>
      <w:r>
        <w:t>Measurement for RLM/BFD every C-DRX cycle can be optionally modelled</w:t>
      </w:r>
    </w:p>
    <w:p>
      <w:pPr>
        <w:rPr>
          <w:color w:val="1F497D"/>
        </w:rPr>
      </w:pPr>
    </w:p>
    <w:p>
      <w:pPr>
        <w:rPr>
          <w:color w:val="1F497D"/>
          <w:highlight w:val="green"/>
        </w:rPr>
      </w:pPr>
      <w:r>
        <w:rPr>
          <w:color w:val="1F497D"/>
          <w:highlight w:val="green"/>
        </w:rPr>
        <w:t>Agreements:</w:t>
      </w:r>
    </w:p>
    <w:p>
      <w:pPr>
        <w:pStyle w:val="130"/>
        <w:numPr>
          <w:ilvl w:val="0"/>
          <w:numId w:val="36"/>
        </w:numPr>
        <w:jc w:val="both"/>
        <w:rPr>
          <w:szCs w:val="20"/>
        </w:rPr>
      </w:pPr>
      <w:r>
        <w:rPr>
          <w:szCs w:val="20"/>
        </w:rPr>
        <w:t>The performance metrics described in TR38.840 section 8.2 is reused for power saving evaluation of Rel-17 DCI-based power saving adaptation during ActiveTime.</w:t>
      </w:r>
    </w:p>
    <w:p>
      <w:pPr>
        <w:pStyle w:val="130"/>
        <w:numPr>
          <w:ilvl w:val="0"/>
          <w:numId w:val="36"/>
        </w:numPr>
        <w:jc w:val="both"/>
        <w:rPr>
          <w:szCs w:val="20"/>
        </w:rPr>
      </w:pPr>
      <w:r>
        <w:rPr>
          <w:szCs w:val="20"/>
        </w:rPr>
        <w:t>The following Rel-15 / 16 features is recommended of the power consumption as reference for baseline. Company can report the feature(s) being used in the baseline.</w:t>
      </w:r>
    </w:p>
    <w:p>
      <w:pPr>
        <w:pStyle w:val="130"/>
        <w:numPr>
          <w:ilvl w:val="1"/>
          <w:numId w:val="36"/>
        </w:numPr>
        <w:jc w:val="both"/>
        <w:rPr>
          <w:szCs w:val="20"/>
        </w:rPr>
      </w:pPr>
      <w:r>
        <w:rPr>
          <w:szCs w:val="20"/>
        </w:rPr>
        <w:t>DRX</w:t>
      </w:r>
    </w:p>
    <w:p>
      <w:pPr>
        <w:pStyle w:val="130"/>
        <w:numPr>
          <w:ilvl w:val="2"/>
          <w:numId w:val="36"/>
        </w:numPr>
        <w:jc w:val="both"/>
        <w:rPr>
          <w:szCs w:val="20"/>
        </w:rPr>
      </w:pPr>
      <w:r>
        <w:rPr>
          <w:szCs w:val="20"/>
        </w:rPr>
        <w:t>C-DRX cycle 40msec for VoIP</w:t>
      </w:r>
    </w:p>
    <w:p>
      <w:pPr>
        <w:pStyle w:val="130"/>
        <w:numPr>
          <w:ilvl w:val="3"/>
          <w:numId w:val="36"/>
        </w:numPr>
        <w:jc w:val="both"/>
        <w:rPr>
          <w:szCs w:val="20"/>
        </w:rPr>
      </w:pPr>
      <w:r>
        <w:rPr>
          <w:szCs w:val="20"/>
        </w:rPr>
        <w:t>10ms IAT, 8ms On-duration</w:t>
      </w:r>
    </w:p>
    <w:p>
      <w:pPr>
        <w:pStyle w:val="130"/>
        <w:numPr>
          <w:ilvl w:val="3"/>
          <w:numId w:val="36"/>
        </w:numPr>
        <w:jc w:val="both"/>
        <w:rPr>
          <w:szCs w:val="20"/>
        </w:rPr>
      </w:pPr>
      <w:r>
        <w:rPr>
          <w:szCs w:val="20"/>
        </w:rPr>
        <w:t>Assume max two packets bundled</w:t>
      </w:r>
    </w:p>
    <w:p>
      <w:pPr>
        <w:pStyle w:val="130"/>
        <w:numPr>
          <w:ilvl w:val="2"/>
          <w:numId w:val="36"/>
        </w:numPr>
        <w:jc w:val="both"/>
        <w:rPr>
          <w:szCs w:val="20"/>
        </w:rPr>
      </w:pPr>
      <w:r>
        <w:rPr>
          <w:szCs w:val="20"/>
        </w:rPr>
        <w:t>C-DRX cycle 160msec for FTP</w:t>
      </w:r>
    </w:p>
    <w:p>
      <w:pPr>
        <w:pStyle w:val="130"/>
        <w:numPr>
          <w:ilvl w:val="3"/>
          <w:numId w:val="36"/>
        </w:numPr>
        <w:jc w:val="both"/>
        <w:rPr>
          <w:szCs w:val="20"/>
          <w:lang w:val="fr-FR"/>
        </w:rPr>
      </w:pPr>
      <w:r>
        <w:rPr>
          <w:szCs w:val="20"/>
          <w:lang w:val="fr-FR"/>
        </w:rPr>
        <w:t>Alt 1: 20 msec IAT, 8ms On-duration</w:t>
      </w:r>
    </w:p>
    <w:p>
      <w:pPr>
        <w:pStyle w:val="130"/>
        <w:numPr>
          <w:ilvl w:val="3"/>
          <w:numId w:val="36"/>
        </w:numPr>
        <w:jc w:val="both"/>
        <w:rPr>
          <w:szCs w:val="20"/>
        </w:rPr>
      </w:pPr>
      <w:r>
        <w:rPr>
          <w:szCs w:val="20"/>
        </w:rPr>
        <w:t>Alt 2: short DRX</w:t>
      </w:r>
    </w:p>
    <w:p>
      <w:pPr>
        <w:pStyle w:val="130"/>
        <w:numPr>
          <w:ilvl w:val="4"/>
          <w:numId w:val="37"/>
        </w:numPr>
        <w:jc w:val="both"/>
        <w:rPr>
          <w:szCs w:val="20"/>
        </w:rPr>
      </w:pPr>
      <w:r>
        <w:rPr>
          <w:szCs w:val="20"/>
        </w:rPr>
        <w:t>20 ms [or 40ms as optional] IAT, 8ms On-duration</w:t>
      </w:r>
    </w:p>
    <w:p>
      <w:pPr>
        <w:pStyle w:val="130"/>
        <w:numPr>
          <w:ilvl w:val="4"/>
          <w:numId w:val="37"/>
        </w:numPr>
        <w:jc w:val="both"/>
        <w:rPr>
          <w:szCs w:val="20"/>
        </w:rPr>
      </w:pPr>
      <w:r>
        <w:rPr>
          <w:szCs w:val="20"/>
        </w:rPr>
        <w:t>20 ms for short DRX cycle, 4 cycles</w:t>
      </w:r>
    </w:p>
    <w:p>
      <w:pPr>
        <w:pStyle w:val="130"/>
        <w:numPr>
          <w:ilvl w:val="3"/>
          <w:numId w:val="37"/>
        </w:numPr>
        <w:jc w:val="both"/>
        <w:rPr>
          <w:szCs w:val="20"/>
        </w:rPr>
      </w:pPr>
      <w:r>
        <w:rPr>
          <w:szCs w:val="20"/>
        </w:rPr>
        <w:t>Note: 100 msec IAT, 8ms On-duration can also be used with sufficient justifications that available Rel-15/16 Techniques being used to reduce UE power saving</w:t>
      </w:r>
    </w:p>
    <w:p>
      <w:pPr>
        <w:numPr>
          <w:ilvl w:val="1"/>
          <w:numId w:val="36"/>
        </w:numPr>
        <w:overflowPunct/>
        <w:autoSpaceDE/>
        <w:autoSpaceDN/>
        <w:adjustRightInd/>
        <w:spacing w:after="0"/>
        <w:jc w:val="both"/>
        <w:textAlignment w:val="auto"/>
      </w:pPr>
      <w:r>
        <w:t>DCP for DRX adaptation,</w:t>
      </w:r>
    </w:p>
    <w:p>
      <w:pPr>
        <w:numPr>
          <w:ilvl w:val="2"/>
          <w:numId w:val="36"/>
        </w:numPr>
        <w:overflowPunct/>
        <w:autoSpaceDE/>
        <w:autoSpaceDN/>
        <w:adjustRightInd/>
        <w:spacing w:after="0"/>
        <w:jc w:val="both"/>
        <w:textAlignment w:val="auto"/>
      </w:pPr>
      <w:r>
        <w:t>DCP offset  to DRX ON = 2 ms, other values are not precluded</w:t>
      </w:r>
    </w:p>
    <w:p>
      <w:pPr>
        <w:numPr>
          <w:ilvl w:val="1"/>
          <w:numId w:val="36"/>
        </w:numPr>
        <w:overflowPunct/>
        <w:autoSpaceDE/>
        <w:autoSpaceDN/>
        <w:adjustRightInd/>
        <w:spacing w:after="0"/>
        <w:jc w:val="both"/>
        <w:textAlignment w:val="auto"/>
      </w:pPr>
      <w:r>
        <w:t>Cross-slot scheduling adaptation</w:t>
      </w:r>
    </w:p>
    <w:p>
      <w:pPr>
        <w:numPr>
          <w:ilvl w:val="2"/>
          <w:numId w:val="36"/>
        </w:numPr>
        <w:overflowPunct/>
        <w:autoSpaceDE/>
        <w:autoSpaceDN/>
        <w:adjustRightInd/>
        <w:spacing w:after="0"/>
        <w:jc w:val="both"/>
        <w:textAlignment w:val="auto"/>
      </w:pPr>
      <w:r>
        <w:t>Minimum K0 can be adapted from 0 to 1 for FR1, 0 to [4] for FR2</w:t>
      </w:r>
    </w:p>
    <w:p>
      <w:pPr>
        <w:numPr>
          <w:ilvl w:val="1"/>
          <w:numId w:val="36"/>
        </w:numPr>
        <w:overflowPunct/>
        <w:autoSpaceDE/>
        <w:autoSpaceDN/>
        <w:adjustRightInd/>
        <w:spacing w:after="0"/>
        <w:jc w:val="both"/>
        <w:textAlignment w:val="auto"/>
      </w:pPr>
      <w:r>
        <w:t>BWP switching, including</w:t>
      </w:r>
    </w:p>
    <w:p>
      <w:pPr>
        <w:numPr>
          <w:ilvl w:val="2"/>
          <w:numId w:val="36"/>
        </w:numPr>
        <w:overflowPunct/>
        <w:autoSpaceDE/>
        <w:autoSpaceDN/>
        <w:adjustRightInd/>
        <w:spacing w:after="0"/>
        <w:jc w:val="both"/>
        <w:textAlignment w:val="auto"/>
      </w:pPr>
      <w:r>
        <w:t>MIMO layer adaptation,</w:t>
      </w:r>
    </w:p>
    <w:p>
      <w:pPr>
        <w:numPr>
          <w:ilvl w:val="3"/>
          <w:numId w:val="36"/>
        </w:numPr>
        <w:overflowPunct/>
        <w:autoSpaceDE/>
        <w:autoSpaceDN/>
        <w:adjustRightInd/>
        <w:spacing w:after="0"/>
        <w:jc w:val="both"/>
        <w:textAlignment w:val="auto"/>
      </w:pPr>
      <w:r>
        <w:t>Max # of MIMO layer can be adapted from 4 layer to 2 layer for FR1, 2 layer to 1 layer for FR2</w:t>
      </w:r>
    </w:p>
    <w:p>
      <w:pPr>
        <w:numPr>
          <w:ilvl w:val="2"/>
          <w:numId w:val="36"/>
        </w:numPr>
        <w:overflowPunct/>
        <w:autoSpaceDE/>
        <w:autoSpaceDN/>
        <w:adjustRightInd/>
        <w:spacing w:after="0"/>
        <w:jc w:val="both"/>
        <w:textAlignment w:val="auto"/>
      </w:pPr>
      <w:r>
        <w:t>PDCCH monitoring period adaptation</w:t>
      </w:r>
    </w:p>
    <w:p>
      <w:pPr>
        <w:numPr>
          <w:ilvl w:val="3"/>
          <w:numId w:val="36"/>
        </w:numPr>
        <w:overflowPunct/>
        <w:autoSpaceDE/>
        <w:autoSpaceDN/>
        <w:adjustRightInd/>
        <w:spacing w:after="0"/>
        <w:jc w:val="both"/>
        <w:textAlignment w:val="auto"/>
      </w:pPr>
      <w:r>
        <w:t>PDCCH monitoring period can be adapted from per slot monitoring to X slot monitoring</w:t>
      </w:r>
    </w:p>
    <w:p>
      <w:pPr>
        <w:numPr>
          <w:ilvl w:val="4"/>
          <w:numId w:val="38"/>
        </w:numPr>
        <w:overflowPunct/>
        <w:autoSpaceDE/>
        <w:autoSpaceDN/>
        <w:adjustRightInd/>
        <w:spacing w:after="0"/>
        <w:jc w:val="both"/>
        <w:textAlignment w:val="auto"/>
      </w:pPr>
      <w:r>
        <w:t>X = [2] for FR1 and [8] for FR2</w:t>
      </w:r>
    </w:p>
    <w:p>
      <w:pPr>
        <w:numPr>
          <w:ilvl w:val="2"/>
          <w:numId w:val="36"/>
        </w:numPr>
        <w:overflowPunct/>
        <w:autoSpaceDE/>
        <w:autoSpaceDN/>
        <w:adjustRightInd/>
        <w:spacing w:after="0"/>
        <w:jc w:val="both"/>
        <w:textAlignment w:val="auto"/>
      </w:pPr>
      <w:r>
        <w:t>Bandwidth adaptation</w:t>
      </w:r>
    </w:p>
    <w:p>
      <w:pPr>
        <w:numPr>
          <w:ilvl w:val="3"/>
          <w:numId w:val="36"/>
        </w:numPr>
        <w:overflowPunct/>
        <w:autoSpaceDE/>
        <w:autoSpaceDN/>
        <w:adjustRightInd/>
        <w:spacing w:after="0"/>
        <w:jc w:val="both"/>
        <w:textAlignment w:val="auto"/>
      </w:pPr>
      <w:r>
        <w:t>Bandwidth can be adapted from 100MHz to 20MHz for FR1,FFS for FR2</w:t>
      </w:r>
    </w:p>
    <w:p>
      <w:pPr>
        <w:numPr>
          <w:ilvl w:val="2"/>
          <w:numId w:val="36"/>
        </w:numPr>
        <w:overflowPunct/>
        <w:autoSpaceDE/>
        <w:autoSpaceDN/>
        <w:adjustRightInd/>
        <w:spacing w:after="0"/>
        <w:jc w:val="both"/>
        <w:textAlignment w:val="auto"/>
      </w:pPr>
      <w:r>
        <w:t xml:space="preserve">Note: </w:t>
      </w:r>
    </w:p>
    <w:p>
      <w:pPr>
        <w:numPr>
          <w:ilvl w:val="3"/>
          <w:numId w:val="36"/>
        </w:numPr>
        <w:overflowPunct/>
        <w:autoSpaceDE/>
        <w:autoSpaceDN/>
        <w:adjustRightInd/>
        <w:spacing w:after="0"/>
        <w:jc w:val="both"/>
        <w:textAlignment w:val="auto"/>
      </w:pPr>
      <w:r>
        <w:rPr>
          <w:lang w:val="en-GB"/>
        </w:rPr>
        <w:t>BWP transition time type 2 is assumed, BWP transition duration is</w:t>
      </w:r>
    </w:p>
    <w:p>
      <w:pPr>
        <w:numPr>
          <w:ilvl w:val="4"/>
          <w:numId w:val="39"/>
        </w:numPr>
        <w:overflowPunct/>
        <w:autoSpaceDE/>
        <w:autoSpaceDN/>
        <w:adjustRightInd/>
        <w:spacing w:after="0"/>
        <w:jc w:val="both"/>
        <w:textAlignment w:val="auto"/>
      </w:pPr>
      <w:r>
        <w:rPr>
          <w:lang w:val="en-GB"/>
        </w:rPr>
        <w:t xml:space="preserve">5 slot @ 30kHz SCS for FR1, </w:t>
      </w:r>
    </w:p>
    <w:p>
      <w:pPr>
        <w:numPr>
          <w:ilvl w:val="4"/>
          <w:numId w:val="39"/>
        </w:numPr>
        <w:overflowPunct/>
        <w:autoSpaceDE/>
        <w:autoSpaceDN/>
        <w:adjustRightInd/>
        <w:spacing w:after="0"/>
        <w:jc w:val="both"/>
        <w:textAlignment w:val="auto"/>
      </w:pPr>
      <w:r>
        <w:rPr>
          <w:lang w:val="en-GB"/>
        </w:rPr>
        <w:t>18 slot@120kHz SCS for FR2</w:t>
      </w:r>
    </w:p>
    <w:p>
      <w:pPr>
        <w:numPr>
          <w:ilvl w:val="4"/>
          <w:numId w:val="39"/>
        </w:numPr>
        <w:overflowPunct/>
        <w:autoSpaceDE/>
        <w:autoSpaceDN/>
        <w:adjustRightInd/>
        <w:spacing w:after="0"/>
        <w:jc w:val="both"/>
        <w:textAlignment w:val="auto"/>
        <w:rPr>
          <w:lang w:val="en-GB"/>
        </w:rPr>
      </w:pPr>
      <w:r>
        <w:rPr>
          <w:lang w:val="en-GB"/>
        </w:rPr>
        <w:t>the slot-average power level for BWP transition duration is according to TR38.840</w:t>
      </w:r>
    </w:p>
    <w:p>
      <w:pPr>
        <w:numPr>
          <w:ilvl w:val="4"/>
          <w:numId w:val="39"/>
        </w:numPr>
        <w:overflowPunct/>
        <w:autoSpaceDE/>
        <w:autoSpaceDN/>
        <w:adjustRightInd/>
        <w:spacing w:after="0"/>
        <w:jc w:val="both"/>
        <w:textAlignment w:val="auto"/>
        <w:rPr>
          <w:lang w:val="en-GB"/>
        </w:rPr>
      </w:pPr>
      <w:r>
        <w:rPr>
          <w:lang w:val="en-GB"/>
        </w:rPr>
        <w:t>BWP transition time type 1 can be optional modelled</w:t>
      </w:r>
    </w:p>
    <w:p>
      <w:pPr>
        <w:numPr>
          <w:ilvl w:val="3"/>
          <w:numId w:val="36"/>
        </w:numPr>
        <w:overflowPunct/>
        <w:autoSpaceDE/>
        <w:autoSpaceDN/>
        <w:adjustRightInd/>
        <w:spacing w:after="0"/>
        <w:jc w:val="both"/>
        <w:textAlignment w:val="auto"/>
      </w:pPr>
      <w:r>
        <w:t xml:space="preserve">BWP switching is Y (ms) after last packet/data burst. </w:t>
      </w:r>
    </w:p>
    <w:p>
      <w:pPr>
        <w:numPr>
          <w:ilvl w:val="4"/>
          <w:numId w:val="40"/>
        </w:numPr>
        <w:overflowPunct/>
        <w:autoSpaceDE/>
        <w:autoSpaceDN/>
        <w:adjustRightInd/>
        <w:spacing w:after="0"/>
        <w:jc w:val="both"/>
        <w:textAlignment w:val="auto"/>
      </w:pPr>
      <w:r>
        <w:t>Y = [8], other values are not precluded</w:t>
      </w:r>
    </w:p>
    <w:p>
      <w:pPr>
        <w:numPr>
          <w:ilvl w:val="3"/>
          <w:numId w:val="36"/>
        </w:numPr>
        <w:overflowPunct/>
        <w:autoSpaceDE/>
        <w:autoSpaceDN/>
        <w:adjustRightInd/>
        <w:spacing w:after="0"/>
        <w:jc w:val="both"/>
        <w:textAlignment w:val="auto"/>
      </w:pPr>
      <w:r>
        <w:t>Whether BWP switching is modeled depends on the assumed UE capability and evaluated schemes.</w:t>
      </w:r>
    </w:p>
    <w:p>
      <w:pPr>
        <w:numPr>
          <w:ilvl w:val="1"/>
          <w:numId w:val="36"/>
        </w:numPr>
        <w:overflowPunct/>
        <w:autoSpaceDE/>
        <w:autoSpaceDN/>
        <w:adjustRightInd/>
        <w:spacing w:after="0"/>
        <w:jc w:val="both"/>
        <w:textAlignment w:val="auto"/>
      </w:pPr>
      <w:r>
        <w:t>Scell dormancy assumption for CA capable UEs</w:t>
      </w:r>
    </w:p>
    <w:p>
      <w:pPr>
        <w:numPr>
          <w:ilvl w:val="2"/>
          <w:numId w:val="36"/>
        </w:numPr>
        <w:overflowPunct/>
        <w:autoSpaceDE/>
        <w:autoSpaceDN/>
        <w:adjustRightInd/>
        <w:spacing w:after="0"/>
        <w:jc w:val="both"/>
        <w:textAlignment w:val="auto"/>
      </w:pPr>
      <w:r>
        <w:t>FR1 &amp; FR2: SCell dormancy with [160 ms] periodic CSI measurement and reporting</w:t>
      </w:r>
    </w:p>
    <w:p>
      <w:pPr>
        <w:numPr>
          <w:ilvl w:val="0"/>
          <w:numId w:val="36"/>
        </w:numPr>
        <w:overflowPunct/>
        <w:autoSpaceDE/>
        <w:autoSpaceDN/>
        <w:adjustRightInd/>
        <w:spacing w:after="0"/>
        <w:jc w:val="both"/>
        <w:textAlignment w:val="auto"/>
      </w:pPr>
      <w:r>
        <w:t>Other settings</w:t>
      </w:r>
    </w:p>
    <w:p>
      <w:pPr>
        <w:numPr>
          <w:ilvl w:val="1"/>
          <w:numId w:val="36"/>
        </w:numPr>
        <w:overflowPunct/>
        <w:autoSpaceDE/>
        <w:autoSpaceDN/>
        <w:adjustRightInd/>
        <w:spacing w:after="0"/>
        <w:jc w:val="both"/>
        <w:textAlignment w:val="auto"/>
      </w:pPr>
      <w:r>
        <w:t>CA assumption if configured for CA capable UEs</w:t>
      </w:r>
    </w:p>
    <w:p>
      <w:pPr>
        <w:numPr>
          <w:ilvl w:val="2"/>
          <w:numId w:val="36"/>
        </w:numPr>
        <w:overflowPunct/>
        <w:autoSpaceDE/>
        <w:autoSpaceDN/>
        <w:adjustRightInd/>
        <w:spacing w:after="0"/>
        <w:jc w:val="both"/>
        <w:textAlignment w:val="auto"/>
      </w:pPr>
      <w:r>
        <w:t>For FR1, FFS</w:t>
      </w:r>
    </w:p>
    <w:p>
      <w:pPr>
        <w:numPr>
          <w:ilvl w:val="2"/>
          <w:numId w:val="36"/>
        </w:numPr>
        <w:overflowPunct/>
        <w:autoSpaceDE/>
        <w:autoSpaceDN/>
        <w:adjustRightInd/>
        <w:spacing w:after="0"/>
        <w:jc w:val="both"/>
        <w:textAlignment w:val="auto"/>
      </w:pPr>
      <w:r>
        <w:t>For FR2, 4*100MHz can be considered.</w:t>
      </w:r>
    </w:p>
    <w:p>
      <w:pPr>
        <w:numPr>
          <w:ilvl w:val="1"/>
          <w:numId w:val="36"/>
        </w:numPr>
        <w:overflowPunct/>
        <w:autoSpaceDE/>
        <w:autoSpaceDN/>
        <w:adjustRightInd/>
        <w:spacing w:after="0"/>
        <w:jc w:val="both"/>
        <w:textAlignment w:val="auto"/>
      </w:pPr>
      <w:r>
        <w:t>Assumptions for scheduler</w:t>
      </w:r>
    </w:p>
    <w:p>
      <w:pPr>
        <w:numPr>
          <w:ilvl w:val="2"/>
          <w:numId w:val="36"/>
        </w:numPr>
        <w:overflowPunct/>
        <w:autoSpaceDE/>
        <w:autoSpaceDN/>
        <w:adjustRightInd/>
        <w:spacing w:after="0"/>
        <w:jc w:val="both"/>
        <w:textAlignment w:val="auto"/>
      </w:pPr>
      <w:r>
        <w:t>For FR1, no restriction on the beam assumptions being used in each slot</w:t>
      </w:r>
    </w:p>
    <w:p>
      <w:pPr>
        <w:numPr>
          <w:ilvl w:val="2"/>
          <w:numId w:val="36"/>
        </w:numPr>
        <w:overflowPunct/>
        <w:autoSpaceDE/>
        <w:autoSpaceDN/>
        <w:adjustRightInd/>
        <w:spacing w:after="0"/>
        <w:jc w:val="both"/>
        <w:textAlignment w:val="auto"/>
      </w:pPr>
      <w:r>
        <w:t xml:space="preserve">For FR2, up to each company, e.g., gNB equally schedule the slots for UEs targeting to different beams. </w:t>
      </w:r>
    </w:p>
    <w:p>
      <w:pPr>
        <w:numPr>
          <w:ilvl w:val="2"/>
          <w:numId w:val="39"/>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pPr>
        <w:numPr>
          <w:ilvl w:val="1"/>
          <w:numId w:val="36"/>
        </w:numPr>
        <w:overflowPunct/>
        <w:autoSpaceDE/>
        <w:autoSpaceDN/>
        <w:adjustRightInd/>
        <w:spacing w:after="0"/>
        <w:jc w:val="both"/>
        <w:textAlignment w:val="auto"/>
      </w:pPr>
      <w:r>
        <w:t>Company to report the used assumption for the interruption and also power savings impact due to presence/absence of interruptions .</w:t>
      </w:r>
    </w:p>
    <w:p>
      <w:pPr>
        <w:rPr>
          <w:color w:val="1F497D"/>
        </w:rPr>
      </w:pPr>
    </w:p>
    <w:p>
      <w:pPr>
        <w:spacing w:line="240" w:lineRule="atLeast"/>
        <w:rPr>
          <w:highlight w:val="green"/>
        </w:rPr>
      </w:pPr>
      <w:r>
        <w:rPr>
          <w:highlight w:val="green"/>
        </w:rPr>
        <w:t>Agreements:</w:t>
      </w:r>
    </w:p>
    <w:p>
      <w:r>
        <w:t>Legacy traffic models in TR38.840 can be considered for Rel-17 DCI-based power saving adaptation evaluation, other traffic models can be optionally modelled and company report which traffic model(s) is used.</w:t>
      </w:r>
    </w:p>
    <w:p>
      <w:pPr>
        <w:rPr>
          <w:lang w:eastAsia="zh-CN"/>
        </w:rPr>
      </w:pPr>
      <w:r>
        <w:t xml:space="preserve">Draft LS is </w:t>
      </w:r>
      <w:r>
        <w:rPr>
          <w:highlight w:val="green"/>
        </w:rPr>
        <w:t xml:space="preserve">approved </w:t>
      </w:r>
      <w:r>
        <w:t xml:space="preserve">(with generic RAN2 action), with final LS in </w:t>
      </w:r>
      <w:r>
        <w:fldChar w:fldCharType="begin"/>
      </w:r>
      <w:r>
        <w:instrText xml:space="preserve"> HYPERLINK "file:///C:/Users/wanshic/OneDrive%20-%20Qualcomm/Documents/Standards/3GPP%20Standards/Meeting%20Documents/TSGR1_102/Docs/R1-2007419.zip" </w:instrText>
      </w:r>
      <w:r>
        <w:fldChar w:fldCharType="separate"/>
      </w:r>
      <w:r>
        <w:rPr>
          <w:rStyle w:val="57"/>
          <w:highlight w:val="green"/>
        </w:rPr>
        <w:t>R1-2007419</w:t>
      </w:r>
      <w:r>
        <w:rPr>
          <w:rStyle w:val="57"/>
          <w:highlight w:val="green"/>
        </w:rPr>
        <w:fldChar w:fldCharType="end"/>
      </w:r>
      <w:r>
        <w:t>.</w:t>
      </w:r>
    </w:p>
    <w:p>
      <w:pPr>
        <w:rPr>
          <w:i/>
          <w:u w:val="single"/>
        </w:rPr>
      </w:pPr>
    </w:p>
    <w:p>
      <w:pPr>
        <w:pStyle w:val="3"/>
        <w:numPr>
          <w:ilvl w:val="0"/>
          <w:numId w:val="0"/>
        </w:numPr>
        <w:ind w:left="576" w:hanging="576"/>
      </w:pPr>
      <w:r>
        <w:t>RAN1#103-e</w:t>
      </w:r>
    </w:p>
    <w:p>
      <w:pPr>
        <w:rPr>
          <w:highlight w:val="green"/>
          <w:lang w:eastAsia="zh-CN"/>
        </w:rPr>
      </w:pPr>
      <w:r>
        <w:rPr>
          <w:highlight w:val="green"/>
          <w:lang w:eastAsia="zh-CN"/>
        </w:rPr>
        <w:t>Agreements:</w:t>
      </w:r>
    </w:p>
    <w:p>
      <w:pPr>
        <w:pStyle w:val="27"/>
        <w:spacing w:before="0" w:after="0"/>
        <w:rPr>
          <w:b w:val="0"/>
          <w:lang w:eastAsia="ar-SA"/>
        </w:rPr>
      </w:pPr>
      <w:r>
        <w:rPr>
          <w:b w:val="0"/>
          <w:bCs w:val="0"/>
        </w:rPr>
        <w:t xml:space="preserve">Observation: </w:t>
      </w:r>
    </w:p>
    <w:p>
      <w:pPr>
        <w:pStyle w:val="27"/>
        <w:spacing w:before="0" w:after="0"/>
        <w:rPr>
          <w:b w:val="0"/>
          <w:bCs w:val="0"/>
        </w:rPr>
      </w:pPr>
    </w:p>
    <w:p>
      <w:pPr>
        <w:pStyle w:val="27"/>
        <w:numPr>
          <w:ilvl w:val="0"/>
          <w:numId w:val="4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pPr>
        <w:pStyle w:val="27"/>
        <w:numPr>
          <w:ilvl w:val="1"/>
          <w:numId w:val="41"/>
        </w:numPr>
        <w:adjustRightInd/>
        <w:spacing w:before="0" w:after="0" w:line="240" w:lineRule="auto"/>
        <w:textAlignment w:val="auto"/>
        <w:rPr>
          <w:b w:val="0"/>
          <w:bCs w:val="0"/>
        </w:rPr>
      </w:pPr>
      <w:r>
        <w:rPr>
          <w:b w:val="0"/>
          <w:bCs w:val="0"/>
        </w:rPr>
        <w:t>Dynamically switching search space set</w:t>
      </w:r>
    </w:p>
    <w:p>
      <w:pPr>
        <w:pStyle w:val="27"/>
        <w:numPr>
          <w:ilvl w:val="1"/>
          <w:numId w:val="41"/>
        </w:numPr>
        <w:adjustRightInd/>
        <w:spacing w:before="0" w:after="0" w:line="240" w:lineRule="auto"/>
        <w:textAlignment w:val="auto"/>
        <w:rPr>
          <w:b w:val="0"/>
          <w:bCs w:val="0"/>
        </w:rPr>
      </w:pPr>
      <w:r>
        <w:rPr>
          <w:b w:val="0"/>
          <w:bCs w:val="0"/>
        </w:rPr>
        <w:t>Dynamically skipping PDCCH monitoring for a certain duration or until next DRX ON</w:t>
      </w:r>
    </w:p>
    <w:p>
      <w:pPr>
        <w:pStyle w:val="27"/>
        <w:numPr>
          <w:ilvl w:val="0"/>
          <w:numId w:val="41"/>
        </w:numPr>
        <w:adjustRightInd/>
        <w:spacing w:before="0" w:after="0" w:line="240" w:lineRule="auto"/>
        <w:textAlignment w:val="auto"/>
        <w:rPr>
          <w:b w:val="0"/>
          <w:bCs w:val="0"/>
        </w:rPr>
      </w:pPr>
      <w:r>
        <w:rPr>
          <w:b w:val="0"/>
          <w:bCs w:val="0"/>
        </w:rPr>
        <w:t>At least the following Rel-15 and/or Rel-16 power saving solutions have been utilized for baseline,</w:t>
      </w:r>
    </w:p>
    <w:p>
      <w:pPr>
        <w:pStyle w:val="27"/>
        <w:numPr>
          <w:ilvl w:val="1"/>
          <w:numId w:val="41"/>
        </w:numPr>
        <w:adjustRightInd/>
        <w:spacing w:before="0" w:after="0" w:line="240" w:lineRule="auto"/>
        <w:textAlignment w:val="auto"/>
        <w:rPr>
          <w:b w:val="0"/>
          <w:bCs w:val="0"/>
        </w:rPr>
      </w:pPr>
      <w:r>
        <w:rPr>
          <w:b w:val="0"/>
          <w:bCs w:val="0"/>
        </w:rPr>
        <w:t>For eMBB traffic,</w:t>
      </w:r>
    </w:p>
    <w:p>
      <w:pPr>
        <w:pStyle w:val="27"/>
        <w:numPr>
          <w:ilvl w:val="2"/>
          <w:numId w:val="41"/>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pPr>
        <w:pStyle w:val="27"/>
        <w:numPr>
          <w:ilvl w:val="1"/>
          <w:numId w:val="41"/>
        </w:numPr>
        <w:adjustRightInd/>
        <w:spacing w:before="0" w:after="0" w:line="240" w:lineRule="auto"/>
        <w:textAlignment w:val="auto"/>
        <w:rPr>
          <w:b w:val="0"/>
          <w:bCs w:val="0"/>
        </w:rPr>
      </w:pPr>
      <w:r>
        <w:rPr>
          <w:b w:val="0"/>
          <w:bCs w:val="0"/>
        </w:rPr>
        <w:t>For VoIP traffic,</w:t>
      </w:r>
    </w:p>
    <w:p>
      <w:pPr>
        <w:pStyle w:val="27"/>
        <w:numPr>
          <w:ilvl w:val="2"/>
          <w:numId w:val="41"/>
        </w:numPr>
        <w:adjustRightInd/>
        <w:spacing w:before="0" w:after="0" w:line="240" w:lineRule="auto"/>
        <w:textAlignment w:val="auto"/>
        <w:rPr>
          <w:b w:val="0"/>
          <w:bCs w:val="0"/>
        </w:rPr>
      </w:pPr>
      <w:r>
        <w:rPr>
          <w:b w:val="0"/>
          <w:bCs w:val="0"/>
        </w:rPr>
        <w:t>DRX setting(only long DRX cycle with a short IAT), Wake-up signal,  Cross-slot scheduling, MAC-CE skipping</w:t>
      </w:r>
    </w:p>
    <w:p>
      <w:pPr>
        <w:pStyle w:val="27"/>
        <w:numPr>
          <w:ilvl w:val="1"/>
          <w:numId w:val="41"/>
        </w:numPr>
        <w:adjustRightInd/>
        <w:spacing w:before="0" w:after="0" w:line="240" w:lineRule="auto"/>
        <w:textAlignment w:val="auto"/>
        <w:rPr>
          <w:b w:val="0"/>
          <w:bCs w:val="0"/>
        </w:rPr>
      </w:pPr>
      <w:r>
        <w:rPr>
          <w:b w:val="0"/>
          <w:bCs w:val="0"/>
        </w:rPr>
        <w:t>For IM traffic,</w:t>
      </w:r>
    </w:p>
    <w:p>
      <w:pPr>
        <w:pStyle w:val="27"/>
        <w:numPr>
          <w:ilvl w:val="2"/>
          <w:numId w:val="41"/>
        </w:numPr>
        <w:adjustRightInd/>
        <w:spacing w:before="0" w:after="0" w:line="240" w:lineRule="auto"/>
        <w:textAlignment w:val="auto"/>
        <w:rPr>
          <w:b w:val="0"/>
          <w:bCs w:val="0"/>
        </w:rPr>
      </w:pPr>
      <w:r>
        <w:rPr>
          <w:b w:val="0"/>
          <w:bCs w:val="0"/>
        </w:rPr>
        <w:t>DRX setting(long DRX cycle [with a short IAT]), Wake-up signal</w:t>
      </w:r>
    </w:p>
    <w:p>
      <w:pPr>
        <w:pStyle w:val="27"/>
        <w:numPr>
          <w:ilvl w:val="1"/>
          <w:numId w:val="41"/>
        </w:numPr>
        <w:adjustRightInd/>
        <w:spacing w:before="0" w:after="0" w:line="240" w:lineRule="auto"/>
        <w:textAlignment w:val="auto"/>
        <w:rPr>
          <w:b w:val="0"/>
          <w:bCs w:val="0"/>
        </w:rPr>
      </w:pPr>
      <w:r>
        <w:rPr>
          <w:b w:val="0"/>
          <w:bCs w:val="0"/>
        </w:rPr>
        <w:t>For intensive eMBB traffic,</w:t>
      </w:r>
    </w:p>
    <w:p>
      <w:pPr>
        <w:pStyle w:val="27"/>
        <w:numPr>
          <w:ilvl w:val="2"/>
          <w:numId w:val="41"/>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pPr>
        <w:pStyle w:val="27"/>
        <w:numPr>
          <w:ilvl w:val="2"/>
          <w:numId w:val="41"/>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pPr>
        <w:pStyle w:val="27"/>
        <w:numPr>
          <w:ilvl w:val="0"/>
          <w:numId w:val="4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pPr>
        <w:numPr>
          <w:ilvl w:val="0"/>
          <w:numId w:val="41"/>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pPr>
        <w:numPr>
          <w:ilvl w:val="0"/>
          <w:numId w:val="41"/>
        </w:numPr>
        <w:overflowPunct/>
        <w:autoSpaceDE/>
        <w:autoSpaceDN/>
        <w:adjustRightInd/>
        <w:spacing w:after="0" w:line="240" w:lineRule="auto"/>
        <w:textAlignment w:val="auto"/>
        <w:rPr>
          <w:bCs/>
        </w:rPr>
      </w:pPr>
      <w:r>
        <w:rPr>
          <w:bCs/>
        </w:rPr>
        <w:t>Note 3: the baseline assumed may vary across companies</w:t>
      </w:r>
    </w:p>
    <w:p>
      <w:pPr>
        <w:rPr>
          <w:i/>
        </w:rPr>
      </w:pPr>
    </w:p>
    <w:p>
      <w:pPr>
        <w:rPr>
          <w:highlight w:val="green"/>
          <w:lang w:eastAsia="zh-CN"/>
        </w:rPr>
      </w:pPr>
      <w:r>
        <w:rPr>
          <w:highlight w:val="green"/>
          <w:lang w:eastAsia="zh-CN"/>
        </w:rPr>
        <w:t>Agreements:</w:t>
      </w:r>
    </w:p>
    <w:p>
      <w:pPr>
        <w:numPr>
          <w:ilvl w:val="0"/>
          <w:numId w:val="42"/>
        </w:numPr>
        <w:overflowPunct/>
        <w:autoSpaceDE/>
        <w:autoSpaceDN/>
        <w:adjustRightInd/>
        <w:spacing w:before="100" w:beforeAutospacing="1" w:after="100" w:afterAutospacing="1" w:line="240" w:lineRule="auto"/>
        <w:textAlignment w:val="auto"/>
        <w:rPr>
          <w:b/>
          <w:bCs/>
          <w:szCs w:val="22"/>
        </w:rPr>
      </w:pPr>
      <w:r>
        <w:rPr>
          <w:rStyle w:val="54"/>
          <w:rFonts w:cs="Arial"/>
          <w:b w:val="0"/>
          <w:bCs w:val="0"/>
          <w:sz w:val="21"/>
          <w:szCs w:val="21"/>
        </w:rPr>
        <w:t xml:space="preserve">Specify at least one of the following options for Rel-17 dynamic PDCCH adaptation </w:t>
      </w:r>
      <w:r>
        <w:rPr>
          <w:rStyle w:val="54"/>
          <w:rFonts w:cs="Arial"/>
          <w:b w:val="0"/>
          <w:bCs w:val="0"/>
          <w:strike/>
          <w:color w:val="FF0000"/>
          <w:sz w:val="21"/>
          <w:szCs w:val="21"/>
        </w:rPr>
        <w:t>in time-domain</w:t>
      </w:r>
      <w:r>
        <w:rPr>
          <w:rStyle w:val="54"/>
          <w:rFonts w:cs="Arial"/>
          <w:b w:val="0"/>
          <w:bCs w:val="0"/>
          <w:sz w:val="21"/>
          <w:szCs w:val="21"/>
        </w:rPr>
        <w:t xml:space="preserve"> for active time,</w:t>
      </w:r>
    </w:p>
    <w:p>
      <w:pPr>
        <w:numPr>
          <w:ilvl w:val="1"/>
          <w:numId w:val="4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 xml:space="preserve">Option 1: Search space set group switching,e.g., </w:t>
      </w:r>
      <w:r>
        <w:rPr>
          <w:rStyle w:val="54"/>
          <w:rFonts w:cs="Arial"/>
          <w:b w:val="0"/>
          <w:bCs w:val="0"/>
          <w:strike/>
          <w:color w:val="FF0000"/>
          <w:sz w:val="21"/>
          <w:szCs w:val="21"/>
        </w:rPr>
        <w:t>potential adjustments/enhancements for</w:t>
      </w:r>
      <w:r>
        <w:rPr>
          <w:rStyle w:val="54"/>
          <w:rFonts w:cs="Arial"/>
          <w:b w:val="0"/>
          <w:bCs w:val="0"/>
          <w:color w:val="FF0000"/>
          <w:sz w:val="21"/>
          <w:szCs w:val="21"/>
          <w:u w:val="single"/>
        </w:rPr>
        <w:t>including</w:t>
      </w:r>
      <w:r>
        <w:rPr>
          <w:rStyle w:val="54"/>
          <w:rFonts w:cs="Arial"/>
          <w:b w:val="0"/>
          <w:bCs w:val="0"/>
          <w:sz w:val="21"/>
          <w:szCs w:val="21"/>
        </w:rPr>
        <w:t xml:space="preserve"> explicit and implicit search space</w:t>
      </w:r>
      <w:r>
        <w:rPr>
          <w:rStyle w:val="54"/>
          <w:rFonts w:cs="Arial"/>
          <w:b w:val="0"/>
          <w:bCs w:val="0"/>
          <w:color w:val="FF0000"/>
          <w:sz w:val="21"/>
          <w:szCs w:val="21"/>
          <w:u w:val="single"/>
        </w:rPr>
        <w:t>set</w:t>
      </w:r>
      <w:r>
        <w:rPr>
          <w:rStyle w:val="54"/>
          <w:rFonts w:cs="Arial"/>
          <w:b w:val="0"/>
          <w:bCs w:val="0"/>
          <w:sz w:val="21"/>
          <w:szCs w:val="21"/>
        </w:rPr>
        <w:t xml:space="preserve"> group switching</w:t>
      </w:r>
      <w:r>
        <w:rPr>
          <w:rStyle w:val="54"/>
          <w:rFonts w:cs="Arial"/>
          <w:b w:val="0"/>
          <w:bCs w:val="0"/>
          <w:strike/>
          <w:sz w:val="21"/>
          <w:szCs w:val="21"/>
        </w:rPr>
        <w:t xml:space="preserve"> </w:t>
      </w:r>
      <w:r>
        <w:rPr>
          <w:rStyle w:val="54"/>
          <w:rFonts w:cs="Arial"/>
          <w:b w:val="0"/>
          <w:bCs w:val="0"/>
          <w:strike/>
          <w:color w:val="FF0000"/>
          <w:sz w:val="21"/>
          <w:szCs w:val="21"/>
        </w:rPr>
        <w:t xml:space="preserve">specified in R16 for NR-U </w:t>
      </w:r>
    </w:p>
    <w:p>
      <w:pPr>
        <w:numPr>
          <w:ilvl w:val="1"/>
          <w:numId w:val="4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Option 2: PDCCH skipping for a certain duration / DRX cycle</w:t>
      </w:r>
    </w:p>
    <w:p>
      <w:pPr>
        <w:numPr>
          <w:ilvl w:val="0"/>
          <w:numId w:val="4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which option(s)</w:t>
      </w:r>
      <w:r>
        <w:rPr>
          <w:rStyle w:val="54"/>
          <w:rFonts w:cs="Arial"/>
          <w:b w:val="0"/>
          <w:bCs w:val="0"/>
          <w:strike/>
          <w:color w:val="FF0000"/>
          <w:sz w:val="21"/>
          <w:szCs w:val="21"/>
        </w:rPr>
        <w:t>(e.g. taking into account additional gain of option 1 over option 2, or vice-versa)</w:t>
      </w:r>
    </w:p>
    <w:p>
      <w:pPr>
        <w:numPr>
          <w:ilvl w:val="0"/>
          <w:numId w:val="4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Candidate DCI formats for dynamic PDCCH adaptation include DCI formats 1_1(including scheduling and non-scheduling DCI), 0_1, 1_2, 0_2, 2_0, 2_6.</w:t>
      </w:r>
    </w:p>
    <w:p>
      <w:pPr>
        <w:numPr>
          <w:ilvl w:val="0"/>
          <w:numId w:val="4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Note:</w:t>
      </w:r>
    </w:p>
    <w:p>
      <w:pPr>
        <w:numPr>
          <w:ilvl w:val="1"/>
          <w:numId w:val="4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Companies are encouraged to provide analysis on specification impact,</w:t>
      </w:r>
      <w:r>
        <w:rPr>
          <w:rStyle w:val="169"/>
          <w:b/>
          <w:bCs/>
          <w:sz w:val="14"/>
          <w:szCs w:val="14"/>
          <w:lang w:val="en-GB"/>
        </w:rPr>
        <w:t> </w:t>
      </w:r>
      <w:r>
        <w:rPr>
          <w:rStyle w:val="54"/>
          <w:rFonts w:cs="Arial"/>
          <w:b w:val="0"/>
          <w:bCs w:val="0"/>
          <w:sz w:val="21"/>
          <w:szCs w:val="21"/>
        </w:rPr>
        <w:t>power saving benefit and system impact (e.g., packet latency, system overhead)</w:t>
      </w:r>
    </w:p>
    <w:p>
      <w:pPr>
        <w:numPr>
          <w:ilvl w:val="0"/>
          <w:numId w:val="42"/>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other schemes are not precluded for further study</w:t>
      </w:r>
    </w:p>
    <w:p>
      <w:pPr>
        <w:rPr>
          <w:i/>
        </w:rPr>
      </w:pPr>
    </w:p>
    <w:p>
      <w:pPr>
        <w:pStyle w:val="3"/>
        <w:numPr>
          <w:ilvl w:val="0"/>
          <w:numId w:val="0"/>
        </w:numPr>
        <w:ind w:left="576" w:hanging="576"/>
      </w:pPr>
      <w:r>
        <w:t>RAN1#104-e</w:t>
      </w:r>
    </w:p>
    <w:p>
      <w:r>
        <w:rPr>
          <w:highlight w:val="green"/>
        </w:rPr>
        <w:t>Agreements:</w:t>
      </w:r>
    </w:p>
    <w:p>
      <w:pPr>
        <w:numPr>
          <w:ilvl w:val="0"/>
          <w:numId w:val="43"/>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pPr>
        <w:numPr>
          <w:ilvl w:val="1"/>
          <w:numId w:val="43"/>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pPr>
        <w:spacing w:before="100" w:beforeAutospacing="1" w:after="100" w:afterAutospacing="1"/>
        <w:rPr>
          <w:rFonts w:eastAsia="Times New Roman"/>
        </w:rPr>
      </w:pPr>
    </w:p>
    <w:p>
      <w:pPr>
        <w:spacing w:before="100" w:beforeAutospacing="1" w:after="100" w:afterAutospacing="1" w:line="252" w:lineRule="auto"/>
        <w:rPr>
          <w:highlight w:val="green"/>
        </w:rPr>
      </w:pPr>
      <w:r>
        <w:rPr>
          <w:highlight w:val="green"/>
        </w:rPr>
        <w:t>Agreements:</w:t>
      </w:r>
    </w:p>
    <w:p>
      <w:pPr>
        <w:pStyle w:val="201"/>
        <w:numPr>
          <w:ilvl w:val="0"/>
          <w:numId w:val="44"/>
        </w:numPr>
        <w:spacing w:before="0" w:beforeAutospacing="0" w:after="0" w:afterAutospacing="0" w:line="252" w:lineRule="auto"/>
        <w:rPr>
          <w:rFonts w:ascii="Times New Roman" w:hAnsi="Times New Roman" w:eastAsia="宋体"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pPr>
        <w:pStyle w:val="201"/>
        <w:numPr>
          <w:ilvl w:val="1"/>
          <w:numId w:val="4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pPr>
        <w:pStyle w:val="201"/>
        <w:numPr>
          <w:ilvl w:val="0"/>
          <w:numId w:val="44"/>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pPr>
        <w:rPr>
          <w:color w:val="1F497D"/>
          <w:lang w:eastAsia="zh-CN"/>
        </w:rPr>
      </w:pPr>
    </w:p>
    <w:p>
      <w:pPr>
        <w:spacing w:before="100" w:beforeAutospacing="1" w:after="100" w:afterAutospacing="1" w:line="252" w:lineRule="auto"/>
        <w:rPr>
          <w:lang w:eastAsia="ko-KR"/>
        </w:rPr>
      </w:pPr>
      <w:r>
        <w:rPr>
          <w:highlight w:val="green"/>
        </w:rPr>
        <w:t>Agreements:</w:t>
      </w:r>
    </w:p>
    <w:p>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pPr>
        <w:numPr>
          <w:ilvl w:val="0"/>
          <w:numId w:val="46"/>
        </w:numPr>
        <w:overflowPunct/>
        <w:autoSpaceDE/>
        <w:autoSpaceDN/>
        <w:adjustRightInd/>
        <w:spacing w:after="0" w:line="252" w:lineRule="auto"/>
        <w:textAlignment w:val="auto"/>
      </w:pPr>
      <w:r>
        <w:t>Explicit indication of PDCCH adaptation</w:t>
      </w:r>
    </w:p>
    <w:p>
      <w:pPr>
        <w:numPr>
          <w:ilvl w:val="1"/>
          <w:numId w:val="46"/>
        </w:numPr>
        <w:overflowPunct/>
        <w:autoSpaceDE/>
        <w:autoSpaceDN/>
        <w:adjustRightInd/>
        <w:spacing w:after="0" w:line="252" w:lineRule="auto"/>
        <w:textAlignment w:val="auto"/>
      </w:pPr>
      <w:r>
        <w:t>Scheduling DCI</w:t>
      </w:r>
    </w:p>
    <w:p>
      <w:pPr>
        <w:numPr>
          <w:ilvl w:val="2"/>
          <w:numId w:val="46"/>
        </w:numPr>
        <w:overflowPunct/>
        <w:autoSpaceDE/>
        <w:autoSpaceDN/>
        <w:adjustRightInd/>
        <w:spacing w:after="0" w:line="252" w:lineRule="auto"/>
        <w:textAlignment w:val="auto"/>
      </w:pPr>
      <w:r>
        <w:t>Format 1_1</w:t>
      </w:r>
    </w:p>
    <w:p>
      <w:pPr>
        <w:numPr>
          <w:ilvl w:val="2"/>
          <w:numId w:val="46"/>
        </w:numPr>
        <w:overflowPunct/>
        <w:autoSpaceDE/>
        <w:autoSpaceDN/>
        <w:adjustRightInd/>
        <w:spacing w:after="0" w:line="252" w:lineRule="auto"/>
        <w:textAlignment w:val="auto"/>
      </w:pPr>
      <w:r>
        <w:t>Format 0_1</w:t>
      </w:r>
    </w:p>
    <w:p>
      <w:pPr>
        <w:numPr>
          <w:ilvl w:val="2"/>
          <w:numId w:val="46"/>
        </w:numPr>
        <w:overflowPunct/>
        <w:autoSpaceDE/>
        <w:autoSpaceDN/>
        <w:adjustRightInd/>
        <w:spacing w:after="0" w:line="252" w:lineRule="auto"/>
        <w:textAlignment w:val="auto"/>
      </w:pPr>
      <w:r>
        <w:t>Format 0_2/1_2</w:t>
      </w:r>
    </w:p>
    <w:p>
      <w:pPr>
        <w:numPr>
          <w:ilvl w:val="1"/>
          <w:numId w:val="46"/>
        </w:numPr>
        <w:overflowPunct/>
        <w:autoSpaceDE/>
        <w:autoSpaceDN/>
        <w:adjustRightInd/>
        <w:spacing w:after="0" w:line="252" w:lineRule="auto"/>
        <w:textAlignment w:val="auto"/>
      </w:pPr>
      <w:r>
        <w:t>Non-scheduling DCI</w:t>
      </w:r>
    </w:p>
    <w:p>
      <w:pPr>
        <w:numPr>
          <w:ilvl w:val="2"/>
          <w:numId w:val="46"/>
        </w:numPr>
        <w:overflowPunct/>
        <w:autoSpaceDE/>
        <w:autoSpaceDN/>
        <w:adjustRightInd/>
        <w:spacing w:after="0" w:line="252" w:lineRule="auto"/>
        <w:textAlignment w:val="auto"/>
      </w:pPr>
      <w:r>
        <w:t>Format 2_6 in active time</w:t>
      </w:r>
    </w:p>
    <w:p>
      <w:pPr>
        <w:numPr>
          <w:ilvl w:val="2"/>
          <w:numId w:val="46"/>
        </w:numPr>
        <w:overflowPunct/>
        <w:autoSpaceDE/>
        <w:autoSpaceDN/>
        <w:adjustRightInd/>
        <w:spacing w:after="0" w:line="252" w:lineRule="auto"/>
        <w:textAlignment w:val="auto"/>
      </w:pPr>
      <w:r>
        <w:t>Format 2_0</w:t>
      </w:r>
    </w:p>
    <w:p>
      <w:pPr>
        <w:numPr>
          <w:ilvl w:val="2"/>
          <w:numId w:val="46"/>
        </w:numPr>
        <w:overflowPunct/>
        <w:autoSpaceDE/>
        <w:autoSpaceDN/>
        <w:adjustRightInd/>
        <w:spacing w:after="0" w:line="252" w:lineRule="auto"/>
        <w:textAlignment w:val="auto"/>
      </w:pPr>
      <w:r>
        <w:t>Format 1_1 (SCell dormancy case 2)</w:t>
      </w:r>
    </w:p>
    <w:p>
      <w:pPr>
        <w:numPr>
          <w:ilvl w:val="1"/>
          <w:numId w:val="46"/>
        </w:numPr>
        <w:overflowPunct/>
        <w:autoSpaceDE/>
        <w:autoSpaceDN/>
        <w:adjustRightInd/>
        <w:spacing w:after="0" w:line="252" w:lineRule="auto"/>
        <w:textAlignment w:val="auto"/>
      </w:pPr>
      <w:r>
        <w:t>additional indication mechanism</w:t>
      </w:r>
    </w:p>
    <w:p>
      <w:pPr>
        <w:numPr>
          <w:ilvl w:val="2"/>
          <w:numId w:val="46"/>
        </w:numPr>
        <w:overflowPunct/>
        <w:autoSpaceDE/>
        <w:autoSpaceDN/>
        <w:adjustRightInd/>
        <w:spacing w:after="0" w:line="252" w:lineRule="auto"/>
        <w:textAlignment w:val="auto"/>
      </w:pPr>
      <w:r>
        <w:t>By reusing Rel-16 SCell dormancy indication when CA is configured, FFS details</w:t>
      </w:r>
    </w:p>
    <w:p>
      <w:pPr>
        <w:numPr>
          <w:ilvl w:val="2"/>
          <w:numId w:val="46"/>
        </w:numPr>
        <w:overflowPunct/>
        <w:autoSpaceDE/>
        <w:autoSpaceDN/>
        <w:adjustRightInd/>
        <w:spacing w:after="0" w:line="252" w:lineRule="auto"/>
        <w:textAlignment w:val="auto"/>
      </w:pPr>
      <w:r>
        <w:t>By reusing Rel-16 cross-slot scheduling indication when R16 cross-slot scheduling is configured, FFS detailds</w:t>
      </w:r>
    </w:p>
    <w:p>
      <w:pPr>
        <w:numPr>
          <w:ilvl w:val="0"/>
          <w:numId w:val="46"/>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pPr>
        <w:numPr>
          <w:ilvl w:val="1"/>
          <w:numId w:val="46"/>
        </w:numPr>
        <w:overflowPunct/>
        <w:autoSpaceDE/>
        <w:autoSpaceDN/>
        <w:adjustRightInd/>
        <w:spacing w:after="0" w:line="252" w:lineRule="auto"/>
        <w:textAlignment w:val="auto"/>
      </w:pPr>
      <w:r>
        <w:t>FFS: how to indicate the duration/period interval, e.g., number of slots or skipping current DRX</w:t>
      </w:r>
    </w:p>
    <w:p>
      <w:pPr>
        <w:numPr>
          <w:ilvl w:val="0"/>
          <w:numId w:val="46"/>
        </w:numPr>
        <w:overflowPunct/>
        <w:autoSpaceDE/>
        <w:autoSpaceDN/>
        <w:adjustRightInd/>
        <w:spacing w:after="0" w:line="252" w:lineRule="auto"/>
        <w:textAlignment w:val="auto"/>
      </w:pPr>
      <w:r>
        <w:t>PDCCH skipping for a duration indicated by minimum scheduling offset</w:t>
      </w:r>
    </w:p>
    <w:p>
      <w:pPr>
        <w:numPr>
          <w:ilvl w:val="0"/>
          <w:numId w:val="46"/>
        </w:numPr>
        <w:overflowPunct/>
        <w:autoSpaceDE/>
        <w:autoSpaceDN/>
        <w:adjustRightInd/>
        <w:spacing w:after="0" w:line="252" w:lineRule="auto"/>
        <w:textAlignment w:val="auto"/>
      </w:pPr>
      <w:r>
        <w:rPr>
          <w:color w:val="FF0000"/>
        </w:rPr>
        <w:t>Others are not precluded</w:t>
      </w:r>
    </w:p>
    <w:p>
      <w:r>
        <w:rPr>
          <w:color w:val="1F497D"/>
          <w:lang w:val="fi-FI"/>
        </w:rPr>
        <w:t> </w:t>
      </w:r>
    </w:p>
    <w:p>
      <w:pPr>
        <w:spacing w:before="100" w:beforeAutospacing="1" w:after="100" w:afterAutospacing="1" w:line="252" w:lineRule="auto"/>
      </w:pPr>
      <w:r>
        <w:rPr>
          <w:highlight w:val="green"/>
        </w:rPr>
        <w:t>Agreements</w:t>
      </w:r>
    </w:p>
    <w:p>
      <w:pPr>
        <w:numPr>
          <w:ilvl w:val="0"/>
          <w:numId w:val="47"/>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pPr>
        <w:numPr>
          <w:ilvl w:val="1"/>
          <w:numId w:val="47"/>
        </w:numPr>
        <w:shd w:val="clear" w:color="auto" w:fill="FFFFFF"/>
        <w:overflowPunct/>
        <w:autoSpaceDE/>
        <w:autoSpaceDN/>
        <w:adjustRightInd/>
        <w:spacing w:after="0" w:line="240" w:lineRule="auto"/>
        <w:textAlignment w:val="auto"/>
        <w:rPr>
          <w:rFonts w:eastAsia="Calibri"/>
        </w:rPr>
      </w:pPr>
      <w:r>
        <w:t>Explicit indication of PDCCH adaptation</w:t>
      </w:r>
    </w:p>
    <w:p>
      <w:pPr>
        <w:numPr>
          <w:ilvl w:val="2"/>
          <w:numId w:val="47"/>
        </w:numPr>
        <w:shd w:val="clear" w:color="auto" w:fill="FFFFFF"/>
        <w:overflowPunct/>
        <w:autoSpaceDE/>
        <w:autoSpaceDN/>
        <w:adjustRightInd/>
        <w:spacing w:after="0" w:line="240" w:lineRule="auto"/>
        <w:textAlignment w:val="auto"/>
      </w:pPr>
      <w:r>
        <w:t>Scheduling DCI based</w:t>
      </w:r>
    </w:p>
    <w:p>
      <w:pPr>
        <w:numPr>
          <w:ilvl w:val="3"/>
          <w:numId w:val="47"/>
        </w:numPr>
        <w:shd w:val="clear" w:color="auto" w:fill="FFFFFF"/>
        <w:overflowPunct/>
        <w:autoSpaceDE/>
        <w:autoSpaceDN/>
        <w:adjustRightInd/>
        <w:spacing w:after="0" w:line="240" w:lineRule="auto"/>
        <w:textAlignment w:val="auto"/>
        <w:rPr>
          <w:rFonts w:eastAsia="Calibri"/>
        </w:rPr>
      </w:pPr>
      <w:r>
        <w:t>Format 1_1,</w:t>
      </w:r>
    </w:p>
    <w:p>
      <w:pPr>
        <w:numPr>
          <w:ilvl w:val="3"/>
          <w:numId w:val="47"/>
        </w:numPr>
        <w:shd w:val="clear" w:color="auto" w:fill="FFFFFF"/>
        <w:overflowPunct/>
        <w:autoSpaceDE/>
        <w:autoSpaceDN/>
        <w:adjustRightInd/>
        <w:spacing w:after="0" w:line="240" w:lineRule="auto"/>
        <w:textAlignment w:val="auto"/>
      </w:pPr>
      <w:r>
        <w:t>Format 0_1,</w:t>
      </w:r>
    </w:p>
    <w:p>
      <w:pPr>
        <w:numPr>
          <w:ilvl w:val="3"/>
          <w:numId w:val="47"/>
        </w:numPr>
        <w:shd w:val="clear" w:color="auto" w:fill="FFFFFF"/>
        <w:overflowPunct/>
        <w:autoSpaceDE/>
        <w:autoSpaceDN/>
        <w:adjustRightInd/>
        <w:spacing w:after="0" w:line="240" w:lineRule="auto"/>
        <w:textAlignment w:val="auto"/>
      </w:pPr>
      <w:r>
        <w:t>Format 0_2/1_2</w:t>
      </w:r>
    </w:p>
    <w:p>
      <w:pPr>
        <w:numPr>
          <w:ilvl w:val="3"/>
          <w:numId w:val="47"/>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2"/>
          <w:numId w:val="47"/>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pPr>
        <w:numPr>
          <w:ilvl w:val="3"/>
          <w:numId w:val="47"/>
        </w:numPr>
        <w:shd w:val="clear" w:color="auto" w:fill="FFFFFF"/>
        <w:overflowPunct/>
        <w:autoSpaceDE/>
        <w:autoSpaceDN/>
        <w:adjustRightInd/>
        <w:spacing w:after="0" w:line="240" w:lineRule="auto"/>
        <w:textAlignment w:val="auto"/>
      </w:pPr>
      <w:r>
        <w:t> Format 2_6 in active time</w:t>
      </w:r>
    </w:p>
    <w:p>
      <w:pPr>
        <w:numPr>
          <w:ilvl w:val="3"/>
          <w:numId w:val="47"/>
        </w:numPr>
        <w:shd w:val="clear" w:color="auto" w:fill="FFFFFF"/>
        <w:overflowPunct/>
        <w:autoSpaceDE/>
        <w:autoSpaceDN/>
        <w:adjustRightInd/>
        <w:spacing w:after="0" w:line="240" w:lineRule="auto"/>
        <w:textAlignment w:val="auto"/>
      </w:pPr>
      <w:r>
        <w:t>Format 2_0</w:t>
      </w:r>
    </w:p>
    <w:p>
      <w:pPr>
        <w:numPr>
          <w:ilvl w:val="3"/>
          <w:numId w:val="47"/>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3"/>
          <w:numId w:val="47"/>
        </w:numPr>
        <w:shd w:val="clear" w:color="auto" w:fill="FFFFFF"/>
        <w:overflowPunct/>
        <w:autoSpaceDE/>
        <w:autoSpaceDN/>
        <w:adjustRightInd/>
        <w:spacing w:after="0" w:line="240" w:lineRule="auto"/>
        <w:textAlignment w:val="auto"/>
      </w:pPr>
      <w:r>
        <w:rPr>
          <w:color w:val="FF0000"/>
        </w:rPr>
        <w:t>Format 1_1 (SCell dormancy case 2)</w:t>
      </w:r>
    </w:p>
    <w:p>
      <w:pPr>
        <w:numPr>
          <w:ilvl w:val="2"/>
          <w:numId w:val="47"/>
        </w:numPr>
        <w:shd w:val="clear" w:color="auto" w:fill="FFFFFF"/>
        <w:overflowPunct/>
        <w:autoSpaceDE/>
        <w:autoSpaceDN/>
        <w:adjustRightInd/>
        <w:spacing w:after="0" w:line="240" w:lineRule="auto"/>
        <w:textAlignment w:val="auto"/>
      </w:pPr>
      <w:r>
        <w:t>additional indication mechanism</w:t>
      </w:r>
    </w:p>
    <w:p>
      <w:pPr>
        <w:numPr>
          <w:ilvl w:val="3"/>
          <w:numId w:val="47"/>
        </w:numPr>
        <w:shd w:val="clear" w:color="auto" w:fill="FFFFFF"/>
        <w:overflowPunct/>
        <w:autoSpaceDE/>
        <w:autoSpaceDN/>
        <w:adjustRightInd/>
        <w:spacing w:after="0" w:line="240" w:lineRule="auto"/>
        <w:textAlignment w:val="auto"/>
      </w:pPr>
      <w:r>
        <w:t> By reusing Rel-16 SCell dormancy indication when CA is configured, FFS details</w:t>
      </w:r>
    </w:p>
    <w:p>
      <w:pPr>
        <w:numPr>
          <w:ilvl w:val="3"/>
          <w:numId w:val="47"/>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pPr>
        <w:numPr>
          <w:ilvl w:val="2"/>
          <w:numId w:val="47"/>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pPr>
        <w:numPr>
          <w:ilvl w:val="1"/>
          <w:numId w:val="47"/>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pPr>
        <w:numPr>
          <w:ilvl w:val="1"/>
          <w:numId w:val="47"/>
        </w:numPr>
        <w:shd w:val="clear" w:color="auto" w:fill="FFFFFF"/>
        <w:overflowPunct/>
        <w:autoSpaceDE/>
        <w:autoSpaceDN/>
        <w:adjustRightInd/>
        <w:spacing w:after="0" w:line="240" w:lineRule="auto"/>
        <w:textAlignment w:val="auto"/>
      </w:pPr>
      <w:r>
        <w:t>SSSG activation/deactivation</w:t>
      </w:r>
    </w:p>
    <w:p>
      <w:pPr>
        <w:numPr>
          <w:ilvl w:val="1"/>
          <w:numId w:val="47"/>
        </w:numPr>
        <w:shd w:val="clear" w:color="auto" w:fill="FFFFFF"/>
        <w:overflowPunct/>
        <w:autoSpaceDE/>
        <w:autoSpaceDN/>
        <w:adjustRightInd/>
        <w:spacing w:after="0" w:line="240" w:lineRule="auto"/>
        <w:textAlignment w:val="auto"/>
      </w:pPr>
      <w:r>
        <w:rPr>
          <w:color w:val="FF0000"/>
        </w:rPr>
        <w:t xml:space="preserve">FFS: </w:t>
      </w:r>
      <w:r>
        <w:t>Implicit SSSG switching</w:t>
      </w:r>
    </w:p>
    <w:p>
      <w:pPr>
        <w:numPr>
          <w:ilvl w:val="2"/>
          <w:numId w:val="47"/>
        </w:numPr>
        <w:shd w:val="clear" w:color="auto" w:fill="FFFFFF"/>
        <w:overflowPunct/>
        <w:autoSpaceDE/>
        <w:autoSpaceDN/>
        <w:adjustRightInd/>
        <w:spacing w:after="0" w:line="240" w:lineRule="auto"/>
        <w:textAlignment w:val="auto"/>
      </w:pPr>
      <w:r>
        <w:t>SSSG switching triggered by SR</w:t>
      </w:r>
    </w:p>
    <w:p>
      <w:pPr>
        <w:numPr>
          <w:ilvl w:val="2"/>
          <w:numId w:val="47"/>
        </w:numPr>
        <w:shd w:val="clear" w:color="auto" w:fill="FFFFFF"/>
        <w:overflowPunct/>
        <w:autoSpaceDE/>
        <w:autoSpaceDN/>
        <w:adjustRightInd/>
        <w:spacing w:after="0" w:line="240" w:lineRule="auto"/>
        <w:textAlignment w:val="auto"/>
        <w:rPr>
          <w:rFonts w:eastAsia="Calibri"/>
        </w:rPr>
      </w:pPr>
      <w:r>
        <w:t>SSSG switching triggered by RACH</w:t>
      </w:r>
    </w:p>
    <w:p>
      <w:pPr>
        <w:numPr>
          <w:ilvl w:val="2"/>
          <w:numId w:val="47"/>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pPr>
        <w:numPr>
          <w:ilvl w:val="0"/>
          <w:numId w:val="47"/>
        </w:numPr>
        <w:shd w:val="clear" w:color="auto" w:fill="FFFFFF"/>
        <w:overflowPunct/>
        <w:autoSpaceDE/>
        <w:autoSpaceDN/>
        <w:adjustRightInd/>
        <w:spacing w:after="0" w:line="240" w:lineRule="auto"/>
        <w:textAlignment w:val="auto"/>
      </w:pPr>
      <w:r>
        <w:t>FFS: whether/how to support SSSG switching for multiple groups of cell(s).</w:t>
      </w:r>
    </w:p>
    <w:p>
      <w:pPr>
        <w:numPr>
          <w:ilvl w:val="0"/>
          <w:numId w:val="47"/>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pPr>
        <w:numPr>
          <w:ilvl w:val="0"/>
          <w:numId w:val="47"/>
        </w:numPr>
        <w:shd w:val="clear" w:color="auto" w:fill="FFFFFF"/>
        <w:overflowPunct/>
        <w:autoSpaceDE/>
        <w:autoSpaceDN/>
        <w:adjustRightInd/>
        <w:spacing w:after="0" w:line="240" w:lineRule="auto"/>
        <w:textAlignment w:val="auto"/>
      </w:pPr>
      <w:r>
        <w:rPr>
          <w:color w:val="FF0000"/>
        </w:rPr>
        <w:t>FFS: whether / how to support more than 2 SSSGs,</w:t>
      </w:r>
    </w:p>
    <w:p>
      <w:pPr>
        <w:numPr>
          <w:ilvl w:val="1"/>
          <w:numId w:val="47"/>
        </w:numPr>
        <w:shd w:val="clear" w:color="auto" w:fill="FFFFFF"/>
        <w:overflowPunct/>
        <w:autoSpaceDE/>
        <w:autoSpaceDN/>
        <w:adjustRightInd/>
        <w:spacing w:after="0" w:line="240" w:lineRule="auto"/>
        <w:textAlignment w:val="auto"/>
      </w:pPr>
      <w:r>
        <w:rPr>
          <w:color w:val="FF0000"/>
        </w:rPr>
        <w:t>FFS: number of SSSGs</w:t>
      </w:r>
    </w:p>
    <w:p>
      <w:pPr>
        <w:numPr>
          <w:ilvl w:val="0"/>
          <w:numId w:val="47"/>
        </w:numPr>
        <w:shd w:val="clear" w:color="auto" w:fill="FFFFFF"/>
        <w:overflowPunct/>
        <w:autoSpaceDE/>
        <w:autoSpaceDN/>
        <w:adjustRightInd/>
        <w:spacing w:after="0" w:line="240" w:lineRule="auto"/>
        <w:textAlignment w:val="auto"/>
      </w:pPr>
      <w:r>
        <w:rPr>
          <w:color w:val="FF0000"/>
        </w:rPr>
        <w:t>FFS: a search space set group to emulate PDCCH skipping</w:t>
      </w:r>
    </w:p>
    <w:p>
      <w:pPr>
        <w:numPr>
          <w:ilvl w:val="0"/>
          <w:numId w:val="47"/>
        </w:numPr>
        <w:shd w:val="clear" w:color="auto" w:fill="FFFFFF"/>
        <w:overflowPunct/>
        <w:autoSpaceDE/>
        <w:autoSpaceDN/>
        <w:adjustRightInd/>
        <w:spacing w:after="0" w:line="240" w:lineRule="auto"/>
        <w:textAlignment w:val="auto"/>
      </w:pPr>
      <w:r>
        <w:rPr>
          <w:color w:val="FF0000"/>
        </w:rPr>
        <w:t>Others are not precluded</w:t>
      </w:r>
    </w:p>
    <w:p>
      <w:pPr>
        <w:rPr>
          <w:color w:val="1F497D"/>
          <w:lang w:eastAsia="zh-CN"/>
        </w:rPr>
      </w:pPr>
    </w:p>
    <w:p>
      <w:r>
        <w:rPr>
          <w:highlight w:val="green"/>
          <w:lang w:eastAsia="zh-CN"/>
        </w:rPr>
        <w:t>Agreements:</w:t>
      </w:r>
    </w:p>
    <w:p>
      <w:pPr>
        <w:numPr>
          <w:ilvl w:val="0"/>
          <w:numId w:val="48"/>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pPr>
        <w:numPr>
          <w:ilvl w:val="1"/>
          <w:numId w:val="49"/>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pPr>
        <w:numPr>
          <w:ilvl w:val="1"/>
          <w:numId w:val="49"/>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pPr>
        <w:numPr>
          <w:ilvl w:val="1"/>
          <w:numId w:val="49"/>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pPr>
        <w:numPr>
          <w:ilvl w:val="1"/>
          <w:numId w:val="49"/>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pPr>
        <w:pStyle w:val="3"/>
        <w:numPr>
          <w:ilvl w:val="0"/>
          <w:numId w:val="0"/>
        </w:numPr>
        <w:ind w:left="576" w:hanging="576"/>
      </w:pPr>
      <w:r>
        <w:t>RAN1#105-e</w:t>
      </w:r>
    </w:p>
    <w:p>
      <w:pPr>
        <w:spacing w:after="120"/>
        <w:jc w:val="both"/>
        <w:rPr>
          <w:highlight w:val="green"/>
          <w:lang w:eastAsia="zh-TW"/>
        </w:rPr>
      </w:pPr>
      <w:r>
        <w:rPr>
          <w:highlight w:val="green"/>
        </w:rPr>
        <w:t>Agreement:</w:t>
      </w:r>
    </w:p>
    <w:p>
      <w:pPr>
        <w:pStyle w:val="130"/>
        <w:numPr>
          <w:ilvl w:val="0"/>
          <w:numId w:val="50"/>
        </w:numPr>
        <w:spacing w:line="240" w:lineRule="auto"/>
        <w:jc w:val="both"/>
        <w:rPr>
          <w:rFonts w:ascii="Calibri" w:hAnsi="Calibri" w:cs="Calibri"/>
          <w:szCs w:val="20"/>
        </w:rPr>
      </w:pPr>
      <w:r>
        <w:t>PDCCH schedules data and also indicates PDCCH monitoring adaptation by SSSG switching and PDCCH skipping for a duration is supported.</w:t>
      </w:r>
    </w:p>
    <w:p>
      <w:pPr>
        <w:pStyle w:val="130"/>
        <w:numPr>
          <w:ilvl w:val="1"/>
          <w:numId w:val="50"/>
        </w:numPr>
        <w:spacing w:line="240" w:lineRule="auto"/>
        <w:jc w:val="both"/>
        <w:rPr>
          <w:sz w:val="22"/>
        </w:rPr>
      </w:pPr>
      <w:r>
        <w:t>At least DCI format(s) 1-1, 0-1, 1-2 and 0-2 can be used for the indication(s)</w:t>
      </w:r>
    </w:p>
    <w:p>
      <w:pPr>
        <w:rPr>
          <w:highlight w:val="green"/>
        </w:rPr>
      </w:pPr>
      <w:r>
        <w:rPr>
          <w:highlight w:val="green"/>
        </w:rPr>
        <w:t>Agreement:</w:t>
      </w:r>
    </w:p>
    <w:p>
      <w:pPr>
        <w:pStyle w:val="130"/>
        <w:numPr>
          <w:ilvl w:val="0"/>
          <w:numId w:val="51"/>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pPr>
        <w:pStyle w:val="130"/>
        <w:numPr>
          <w:ilvl w:val="0"/>
          <w:numId w:val="51"/>
        </w:numPr>
        <w:spacing w:line="252" w:lineRule="auto"/>
        <w:rPr>
          <w:szCs w:val="20"/>
        </w:rPr>
      </w:pPr>
      <w:r>
        <w:t xml:space="preserve">Alt 1: Supporting SSSG  switching to emulate PDCCH skipping functionality, </w:t>
      </w:r>
    </w:p>
    <w:p>
      <w:pPr>
        <w:pStyle w:val="130"/>
        <w:numPr>
          <w:ilvl w:val="1"/>
          <w:numId w:val="51"/>
        </w:numPr>
        <w:spacing w:line="252" w:lineRule="auto"/>
        <w:rPr>
          <w:rFonts w:ascii="Calibri" w:hAnsi="Calibri" w:cs="Calibri"/>
        </w:rPr>
      </w:pPr>
      <w:r>
        <w:t>Alt 1-1: by an ‘empty’ SSSG which no SS set(s) is configured for the ‘empty’ SSSG, UE does not monitoring PDCCH on the ‘empty’  SSSG,</w:t>
      </w:r>
    </w:p>
    <w:p>
      <w:pPr>
        <w:pStyle w:val="130"/>
        <w:numPr>
          <w:ilvl w:val="1"/>
          <w:numId w:val="51"/>
        </w:numPr>
        <w:spacing w:line="240" w:lineRule="auto"/>
        <w:jc w:val="both"/>
      </w:pPr>
      <w:r>
        <w:t>Alt1-2: by a ‘dormant SSSG’ which may have associated SS sets, and monitored conditionally (e.g., depending on HARQ NACK or RTT/ReTx timers)</w:t>
      </w:r>
    </w:p>
    <w:p>
      <w:pPr>
        <w:pStyle w:val="130"/>
        <w:numPr>
          <w:ilvl w:val="0"/>
          <w:numId w:val="51"/>
        </w:numPr>
        <w:spacing w:line="240" w:lineRule="auto"/>
        <w:jc w:val="both"/>
      </w:pPr>
      <w:r>
        <w:t>Alt 2: PDCCH schedules data and also indicates PDCCH monitoring adaptation by PDCCH skipping for a duration is supported.</w:t>
      </w:r>
    </w:p>
    <w:p>
      <w:pPr>
        <w:pStyle w:val="130"/>
        <w:numPr>
          <w:ilvl w:val="1"/>
          <w:numId w:val="51"/>
        </w:numPr>
        <w:spacing w:line="240" w:lineRule="auto"/>
        <w:jc w:val="both"/>
      </w:pPr>
      <w:r>
        <w:t>FFS details, including</w:t>
      </w:r>
    </w:p>
    <w:p>
      <w:pPr>
        <w:pStyle w:val="130"/>
        <w:numPr>
          <w:ilvl w:val="2"/>
          <w:numId w:val="51"/>
        </w:numPr>
        <w:spacing w:line="240" w:lineRule="auto"/>
        <w:jc w:val="both"/>
      </w:pPr>
      <w:r>
        <w:t>e.g., joint / separate indication of SSSG switching and PDCCH skipping</w:t>
      </w:r>
    </w:p>
    <w:p>
      <w:pPr>
        <w:pStyle w:val="130"/>
        <w:numPr>
          <w:ilvl w:val="2"/>
          <w:numId w:val="51"/>
        </w:numPr>
        <w:spacing w:line="240" w:lineRule="auto"/>
        <w:jc w:val="both"/>
      </w:pPr>
      <w:r>
        <w:t xml:space="preserve">Determination of the duration(s) for PDCCH skipping, e.g., </w:t>
      </w:r>
    </w:p>
    <w:p>
      <w:pPr>
        <w:pStyle w:val="130"/>
        <w:numPr>
          <w:ilvl w:val="3"/>
          <w:numId w:val="51"/>
        </w:numPr>
        <w:spacing w:line="240" w:lineRule="auto"/>
        <w:jc w:val="both"/>
      </w:pPr>
      <w:r>
        <w:t xml:space="preserve">by RRC signaling, </w:t>
      </w:r>
    </w:p>
    <w:p>
      <w:pPr>
        <w:pStyle w:val="130"/>
        <w:numPr>
          <w:ilvl w:val="3"/>
          <w:numId w:val="51"/>
        </w:numPr>
        <w:spacing w:line="240" w:lineRule="auto"/>
        <w:jc w:val="both"/>
      </w:pPr>
      <w:r>
        <w:t>by DCI indication</w:t>
      </w:r>
    </w:p>
    <w:p>
      <w:pPr>
        <w:pStyle w:val="130"/>
        <w:numPr>
          <w:ilvl w:val="3"/>
          <w:numId w:val="51"/>
        </w:numPr>
        <w:spacing w:line="240" w:lineRule="auto"/>
        <w:jc w:val="both"/>
        <w:rPr>
          <w:sz w:val="22"/>
        </w:rPr>
      </w:pPr>
      <w:r>
        <w:t>Implicitly, to the end of C-DRX active time</w:t>
      </w:r>
    </w:p>
    <w:p>
      <w:pPr>
        <w:rPr>
          <w:highlight w:val="green"/>
        </w:rPr>
      </w:pPr>
      <w:r>
        <w:rPr>
          <w:highlight w:val="green"/>
        </w:rPr>
        <w:t>Agreement:</w:t>
      </w:r>
    </w:p>
    <w:p>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pPr>
        <w:numPr>
          <w:ilvl w:val="0"/>
          <w:numId w:val="52"/>
        </w:numPr>
        <w:overflowPunct/>
        <w:autoSpaceDE/>
        <w:autoSpaceDN/>
        <w:adjustRightInd/>
        <w:spacing w:after="0" w:line="240" w:lineRule="auto"/>
        <w:textAlignment w:val="auto"/>
      </w:pPr>
      <w:r>
        <w:t>FFS: support of more than 2 SSSGs</w:t>
      </w:r>
    </w:p>
    <w:p>
      <w:pPr>
        <w:rPr>
          <w:i/>
        </w:rPr>
      </w:pPr>
    </w:p>
    <w:p>
      <w:pPr>
        <w:pStyle w:val="3"/>
        <w:numPr>
          <w:ilvl w:val="0"/>
          <w:numId w:val="0"/>
        </w:numPr>
        <w:ind w:left="576" w:hanging="576"/>
      </w:pPr>
      <w:r>
        <w:t>RAN1#106-e</w:t>
      </w:r>
    </w:p>
    <w:p>
      <w:pPr>
        <w:widowControl w:val="0"/>
        <w:spacing w:after="120"/>
        <w:jc w:val="both"/>
        <w:rPr>
          <w:highlight w:val="green"/>
          <w:lang w:eastAsia="zh-CN"/>
        </w:rPr>
      </w:pPr>
      <w:r>
        <w:rPr>
          <w:highlight w:val="green"/>
          <w:lang w:eastAsia="zh-CN"/>
        </w:rPr>
        <w:t>Agreement</w:t>
      </w:r>
    </w:p>
    <w:p>
      <w:pPr>
        <w:pStyle w:val="130"/>
        <w:numPr>
          <w:ilvl w:val="0"/>
          <w:numId w:val="51"/>
        </w:numPr>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51"/>
        </w:numPr>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51"/>
        </w:numPr>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51"/>
        </w:numPr>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rPr>
          <w:rFonts w:eastAsia="等线" w:cs="Times"/>
          <w:highlight w:val="green"/>
          <w:lang w:eastAsia="zh-CN"/>
        </w:rPr>
      </w:pPr>
      <w:r>
        <w:rPr>
          <w:rFonts w:eastAsia="等线" w:cs="Times"/>
          <w:highlight w:val="green"/>
          <w:lang w:eastAsia="zh-CN"/>
        </w:rPr>
        <w:t>Agreement</w:t>
      </w:r>
    </w:p>
    <w:p>
      <w:pPr>
        <w:rPr>
          <w:rFonts w:cs="Times"/>
          <w:lang w:eastAsia="zh-CN"/>
        </w:rPr>
      </w:pPr>
      <w:r>
        <w:rPr>
          <w:rFonts w:cs="Times"/>
          <w:lang w:eastAsia="zh-CN"/>
        </w:rPr>
        <w:t>Select either package 1 or package 2</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pPr>
        <w:numPr>
          <w:ilvl w:val="2"/>
          <w:numId w:val="53"/>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pPr>
        <w:numPr>
          <w:ilvl w:val="2"/>
          <w:numId w:val="53"/>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pPr>
        <w:numPr>
          <w:ilvl w:val="3"/>
          <w:numId w:val="53"/>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pPr>
        <w:numPr>
          <w:ilvl w:val="3"/>
          <w:numId w:val="53"/>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pPr>
        <w:numPr>
          <w:ilvl w:val="3"/>
          <w:numId w:val="53"/>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pPr>
        <w:numPr>
          <w:ilvl w:val="2"/>
          <w:numId w:val="53"/>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pPr>
        <w:numPr>
          <w:ilvl w:val="2"/>
          <w:numId w:val="53"/>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pPr>
        <w:numPr>
          <w:ilvl w:val="2"/>
          <w:numId w:val="53"/>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pPr>
        <w:numPr>
          <w:ilvl w:val="2"/>
          <w:numId w:val="5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pPr>
        <w:shd w:val="clear" w:color="auto" w:fill="FFFFFF"/>
        <w:ind w:left="2400" w:hanging="360"/>
        <w:rPr>
          <w:rFonts w:cs="Times"/>
          <w:color w:val="000000"/>
          <w:lang w:eastAsia="zh-CN"/>
        </w:rPr>
      </w:pPr>
      <w:r>
        <w:rPr>
          <w:rFonts w:cs="Times"/>
          <w:color w:val="000000"/>
          <w:lang w:eastAsia="zh-CN"/>
        </w:rPr>
        <w:t>§  Note: at most Y = 2</w:t>
      </w:r>
    </w:p>
    <w:p>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pPr>
        <w:numPr>
          <w:ilvl w:val="2"/>
          <w:numId w:val="55"/>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pPr>
        <w:numPr>
          <w:ilvl w:val="2"/>
          <w:numId w:val="55"/>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pPr>
        <w:numPr>
          <w:ilvl w:val="2"/>
          <w:numId w:val="5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pPr>
        <w:numPr>
          <w:ilvl w:val="2"/>
          <w:numId w:val="5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pPr>
        <w:shd w:val="clear" w:color="auto" w:fill="FFFFFF"/>
        <w:spacing w:line="212" w:lineRule="atLeast"/>
        <w:rPr>
          <w:rFonts w:cs="Times"/>
          <w:color w:val="000000"/>
          <w:lang w:eastAsia="zh-CN"/>
        </w:rPr>
      </w:pPr>
      <w:r>
        <w:rPr>
          <w:rFonts w:cs="Times"/>
          <w:color w:val="000000"/>
          <w:lang w:eastAsia="zh-CN"/>
        </w:rPr>
        <w:t> </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pPr>
        <w:numPr>
          <w:ilvl w:val="0"/>
          <w:numId w:val="5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pPr>
        <w:numPr>
          <w:ilvl w:val="1"/>
          <w:numId w:val="5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5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pPr>
        <w:numPr>
          <w:ilvl w:val="3"/>
          <w:numId w:val="5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pPr>
        <w:numPr>
          <w:ilvl w:val="2"/>
          <w:numId w:val="5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等线" w:cs="Times"/>
          <w:color w:val="FF0000"/>
          <w:lang w:eastAsia="zh-CN"/>
        </w:rPr>
        <w:t>‘</w:t>
      </w:r>
      <w:r>
        <w:rPr>
          <w:rFonts w:eastAsia="Microsoft YaHei UI" w:cs="Times"/>
          <w:color w:val="FF0000"/>
          <w:lang w:eastAsia="zh-CN"/>
        </w:rPr>
        <w:t>empty’ SSSG or ‘dormant’ SSSG</w:t>
      </w:r>
    </w:p>
    <w:p>
      <w:pPr>
        <w:numPr>
          <w:ilvl w:val="2"/>
          <w:numId w:val="5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pPr>
        <w:numPr>
          <w:ilvl w:val="2"/>
          <w:numId w:val="5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pPr>
        <w:numPr>
          <w:ilvl w:val="0"/>
          <w:numId w:val="5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pPr>
        <w:numPr>
          <w:ilvl w:val="1"/>
          <w:numId w:val="5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pPr>
        <w:numPr>
          <w:ilvl w:val="2"/>
          <w:numId w:val="5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pPr>
        <w:numPr>
          <w:ilvl w:val="3"/>
          <w:numId w:val="5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pPr>
        <w:numPr>
          <w:ilvl w:val="4"/>
          <w:numId w:val="5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pPr>
        <w:numPr>
          <w:ilvl w:val="5"/>
          <w:numId w:val="5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pPr>
        <w:numPr>
          <w:ilvl w:val="5"/>
          <w:numId w:val="5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pPr>
        <w:numPr>
          <w:ilvl w:val="5"/>
          <w:numId w:val="5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pPr>
        <w:numPr>
          <w:ilvl w:val="4"/>
          <w:numId w:val="5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pPr>
        <w:numPr>
          <w:ilvl w:val="4"/>
          <w:numId w:val="5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pPr>
        <w:numPr>
          <w:ilvl w:val="3"/>
          <w:numId w:val="5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pPr>
        <w:numPr>
          <w:ilvl w:val="4"/>
          <w:numId w:val="5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pPr>
        <w:numPr>
          <w:ilvl w:val="2"/>
          <w:numId w:val="5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pPr>
        <w:rPr>
          <w:highlight w:val="cyan"/>
          <w:lang w:eastAsia="zh-CN"/>
        </w:rPr>
      </w:pPr>
    </w:p>
    <w:p>
      <w:pPr>
        <w:rPr>
          <w:rFonts w:eastAsia="等线"/>
          <w:highlight w:val="green"/>
          <w:lang w:eastAsia="zh-CN"/>
        </w:rPr>
      </w:pPr>
      <w:r>
        <w:rPr>
          <w:rFonts w:hint="eastAsia" w:eastAsia="等线"/>
          <w:highlight w:val="green"/>
          <w:lang w:eastAsia="zh-CN"/>
        </w:rPr>
        <w:t>A</w:t>
      </w:r>
      <w:r>
        <w:rPr>
          <w:rFonts w:eastAsia="等线"/>
          <w:highlight w:val="green"/>
          <w:lang w:eastAsia="zh-CN"/>
        </w:rPr>
        <w:t xml:space="preserve">greement </w:t>
      </w:r>
    </w:p>
    <w:p>
      <w:pPr>
        <w:rPr>
          <w:highlight w:val="cyan"/>
          <w:lang w:eastAsia="zh-CN"/>
        </w:rPr>
      </w:pPr>
      <w:r>
        <w:rPr>
          <w:lang w:eastAsia="zh-CN"/>
        </w:rPr>
        <w:t>Package 1 in above agreement is selected.</w:t>
      </w:r>
    </w:p>
    <w:p>
      <w:pPr>
        <w:rPr>
          <w:i/>
          <w:u w:val="single"/>
        </w:rPr>
      </w:pPr>
    </w:p>
    <w:p>
      <w:pPr>
        <w:pStyle w:val="3"/>
        <w:numPr>
          <w:ilvl w:val="0"/>
          <w:numId w:val="0"/>
        </w:numPr>
        <w:ind w:left="576" w:hanging="576"/>
      </w:pPr>
      <w:r>
        <w:t>RAN1#106bis-e</w:t>
      </w:r>
    </w:p>
    <w:p>
      <w:pPr>
        <w:rPr>
          <w:b/>
          <w:bCs/>
          <w:smallCaps/>
          <w:highlight w:val="green"/>
          <w:lang w:eastAsia="zh-CN"/>
        </w:rPr>
      </w:pPr>
      <w:r>
        <w:rPr>
          <w:b/>
          <w:bCs/>
          <w:highlight w:val="green"/>
          <w:lang w:eastAsia="zh-CN"/>
        </w:rPr>
        <w:t>Agreement</w:t>
      </w:r>
    </w:p>
    <w:p>
      <w:pPr>
        <w:rPr>
          <w:rFonts w:eastAsia="等线"/>
          <w:b/>
          <w:bCs/>
          <w:smallCaps/>
          <w:highlight w:val="green"/>
          <w:lang w:eastAsia="zh-CN"/>
        </w:rPr>
      </w:pPr>
      <w:r>
        <w:rPr>
          <w:rFonts w:hint="eastAsia" w:eastAsia="等线"/>
          <w:b/>
          <w:bCs/>
          <w:highlight w:val="green"/>
          <w:lang w:eastAsia="zh-CN"/>
        </w:rPr>
        <w:t>C</w:t>
      </w:r>
      <w:r>
        <w:rPr>
          <w:rFonts w:eastAsia="等线"/>
          <w:b/>
          <w:bCs/>
          <w:highlight w:val="green"/>
          <w:lang w:eastAsia="zh-CN"/>
        </w:rPr>
        <w:t>onfirm the four working assumptions(extracted from package 1)</w:t>
      </w:r>
    </w:p>
    <w:p>
      <w:pPr>
        <w:rPr>
          <w:rFonts w:eastAsia="等线"/>
          <w:highlight w:val="darkYellow"/>
          <w:lang w:eastAsia="zh-CN"/>
        </w:rPr>
      </w:pPr>
      <w:r>
        <w:rPr>
          <w:highlight w:val="darkYellow"/>
          <w:lang w:eastAsia="zh-CN"/>
        </w:rPr>
        <w:t>Working assumption(extracted from package 1):</w:t>
      </w:r>
    </w:p>
    <w:p>
      <w:pPr>
        <w:rPr>
          <w:rFonts w:eastAsia="Microsoft YaHei UI"/>
          <w:color w:val="000000"/>
          <w:lang w:eastAsia="zh-CN"/>
        </w:rPr>
      </w:pPr>
      <w:r>
        <w:rPr>
          <w:rFonts w:eastAsia="Microsoft YaHei UI"/>
          <w:color w:val="000000"/>
          <w:lang w:eastAsia="zh-CN"/>
        </w:rPr>
        <w:t>Beh 1: PDCCH skipping is not activated</w:t>
      </w:r>
    </w:p>
    <w:p>
      <w:pPr>
        <w:rPr>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pPr>
        <w:rPr>
          <w:smallCaps/>
          <w:highlight w:val="darkYellow"/>
          <w:lang w:eastAsia="zh-CN"/>
        </w:rPr>
      </w:pPr>
      <w:r>
        <w:rPr>
          <w:highlight w:val="darkYellow"/>
          <w:lang w:eastAsia="zh-CN"/>
        </w:rPr>
        <w:t>Working assumption(extracted from package 1):</w:t>
      </w:r>
    </w:p>
    <w:p>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pPr>
        <w:rPr>
          <w:smallCaps/>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pPr>
        <w:rPr>
          <w:rFonts w:eastAsia="Microsoft YaHei UI" w:cs="Times"/>
          <w:color w:val="000000"/>
          <w:lang w:eastAsia="zh-CN"/>
        </w:rPr>
      </w:pPr>
    </w:p>
    <w:p>
      <w:pPr>
        <w:pStyle w:val="31"/>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pPr>
        <w:rPr>
          <w:rFonts w:eastAsia="Microsoft YaHei UI" w:cs="Times"/>
          <w:color w:val="000000"/>
          <w:lang w:eastAsia="zh-CN"/>
        </w:rPr>
      </w:pP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130"/>
        <w:ind w:left="0"/>
        <w:jc w:val="both"/>
        <w:rPr>
          <w:szCs w:val="20"/>
        </w:rPr>
      </w:pPr>
      <w:r>
        <w:t>For Beh 1A,</w:t>
      </w:r>
    </w:p>
    <w:p>
      <w:pPr>
        <w:pStyle w:val="130"/>
        <w:numPr>
          <w:ilvl w:val="1"/>
          <w:numId w:val="5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pPr>
        <w:pStyle w:val="130"/>
        <w:numPr>
          <w:ilvl w:val="2"/>
          <w:numId w:val="59"/>
        </w:numPr>
        <w:spacing w:before="120" w:after="160" w:line="252" w:lineRule="auto"/>
        <w:jc w:val="both"/>
        <w:rPr>
          <w:color w:val="000000"/>
        </w:rPr>
      </w:pPr>
      <w:r>
        <w:t>The bits for indicating PDCCH monitoring adaptation also indicating skipping duration. Details FFS</w:t>
      </w:r>
    </w:p>
    <w:p>
      <w:pPr>
        <w:pStyle w:val="130"/>
        <w:numPr>
          <w:ilvl w:val="2"/>
          <w:numId w:val="5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pPr>
        <w:pStyle w:val="130"/>
        <w:numPr>
          <w:ilvl w:val="2"/>
          <w:numId w:val="59"/>
        </w:numPr>
        <w:spacing w:before="120" w:after="160" w:line="252" w:lineRule="auto"/>
        <w:jc w:val="both"/>
        <w:rPr>
          <w:strike/>
          <w:color w:val="FF0000"/>
        </w:rPr>
      </w:pPr>
      <w:r>
        <w:rPr>
          <w:strike/>
          <w:color w:val="FF0000"/>
        </w:rPr>
        <w:t>Note: M = 1 is not precluded.</w:t>
      </w: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31"/>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pPr>
        <w:pStyle w:val="31"/>
        <w:numPr>
          <w:ilvl w:val="0"/>
          <w:numId w:val="26"/>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pPr>
        <w:pStyle w:val="31"/>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pPr>
        <w:pStyle w:val="31"/>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pPr>
        <w:pStyle w:val="31"/>
        <w:numPr>
          <w:ilvl w:val="0"/>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pPr>
        <w:pStyle w:val="31"/>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pPr>
        <w:pStyle w:val="31"/>
        <w:numPr>
          <w:ilvl w:val="0"/>
          <w:numId w:val="2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2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pPr>
        <w:pStyle w:val="31"/>
        <w:numPr>
          <w:ilvl w:val="3"/>
          <w:numId w:val="26"/>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pPr>
        <w:pStyle w:val="31"/>
        <w:numPr>
          <w:ilvl w:val="0"/>
          <w:numId w:val="26"/>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pPr>
        <w:pStyle w:val="31"/>
        <w:numPr>
          <w:ilvl w:val="1"/>
          <w:numId w:val="26"/>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pPr>
        <w:pStyle w:val="31"/>
        <w:numPr>
          <w:ilvl w:val="2"/>
          <w:numId w:val="26"/>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pPr>
        <w:pStyle w:val="31"/>
        <w:numPr>
          <w:ilvl w:val="2"/>
          <w:numId w:val="26"/>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pPr>
        <w:pStyle w:val="31"/>
        <w:numPr>
          <w:ilvl w:val="2"/>
          <w:numId w:val="26"/>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pPr>
        <w:pStyle w:val="31"/>
        <w:numPr>
          <w:ilvl w:val="0"/>
          <w:numId w:val="2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pPr>
        <w:pStyle w:val="31"/>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pPr>
        <w:pStyle w:val="31"/>
        <w:numPr>
          <w:ilvl w:val="1"/>
          <w:numId w:val="26"/>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pPr>
        <w:pStyle w:val="31"/>
        <w:numPr>
          <w:ilvl w:val="0"/>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pPr>
        <w:pStyle w:val="31"/>
        <w:numPr>
          <w:ilvl w:val="0"/>
          <w:numId w:val="2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pPr>
        <w:pStyle w:val="31"/>
        <w:numPr>
          <w:ilvl w:val="0"/>
          <w:numId w:val="26"/>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pPr>
        <w:rPr>
          <w:rFonts w:eastAsia="Microsoft YaHei UI" w:cs="Times"/>
          <w:color w:val="000000"/>
          <w:lang w:eastAsia="zh-CN"/>
        </w:rPr>
      </w:pPr>
    </w:p>
    <w:p>
      <w:pPr>
        <w:shd w:val="clear" w:color="auto" w:fill="FFFFFF"/>
        <w:rPr>
          <w:rFonts w:ascii="Microsoft YaHei UI" w:hAnsi="Microsoft YaHei UI" w:eastAsia="Microsoft YaHei UI" w:cs="宋体"/>
          <w:color w:val="000000"/>
          <w:sz w:val="21"/>
          <w:szCs w:val="21"/>
          <w:lang w:eastAsia="zh-CN"/>
        </w:rPr>
      </w:pPr>
      <w:r>
        <w:rPr>
          <w:rFonts w:hint="eastAsia"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pPr>
        <w:shd w:val="clear" w:color="auto" w:fill="FFFFFF"/>
        <w:ind w:left="420" w:hanging="420"/>
        <w:rPr>
          <w:rFonts w:ascii="宋体" w:hAnsi="宋体" w:cs="宋体"/>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pPr>
        <w:shd w:val="clear" w:color="auto" w:fill="FFFFFF"/>
        <w:ind w:left="126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pPr>
        <w:shd w:val="clear" w:color="auto" w:fill="FFFFFF"/>
        <w:ind w:left="420" w:hanging="420"/>
        <w:rPr>
          <w:rFonts w:ascii="宋体" w:hAnsi="宋体" w:cs="宋体"/>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rPr>
          <w:rFonts w:ascii="宋体" w:hAnsi="宋体" w:cs="宋体"/>
          <w:color w:val="000000"/>
          <w:sz w:val="24"/>
          <w:lang w:eastAsia="zh-CN"/>
        </w:rPr>
      </w:pPr>
      <w:r>
        <w:rPr>
          <w:b/>
          <w:bCs/>
          <w:color w:val="FF0000"/>
          <w:lang w:eastAsia="zh-CN"/>
        </w:rPr>
        <w:t>Select one of the alternatives from the following:</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pPr>
        <w:shd w:val="clear" w:color="auto" w:fill="FFFFFF"/>
        <w:ind w:left="420" w:hanging="420"/>
        <w:rPr>
          <w:rFonts w:ascii="宋体" w:hAnsi="宋体" w:cs="宋体"/>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spacing w:after="0"/>
        <w:rPr>
          <w:rFonts w:ascii="宋体" w:hAnsi="宋体" w:cs="宋体"/>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hint="eastAsia" w:ascii="Yu Gothic Medium" w:hAnsi="Yu Gothic Medium" w:eastAsia="Yu Gothic Medium" w:cs="宋体"/>
          <w:color w:val="000000"/>
          <w:lang w:eastAsia="zh-CN"/>
        </w:rPr>
        <w:t>–</w:t>
      </w:r>
      <w:r>
        <w:rPr>
          <w:color w:val="000000"/>
          <w:lang w:eastAsia="zh-CN"/>
        </w:rPr>
        <w:t> j is defined as follows,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5" o:spt="75" type="#_x0000_t75" style="height:13.95pt;width:94.05pt;" filled="f" o:preferrelative="t" stroked="f" coordsize="21600,21600">
            <v:path/>
            <v:fill on="f" focussize="0,0"/>
            <v:stroke on="f" joinstyle="miter"/>
            <v:imagedata r:id="rId7" r:href="rId8"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for SCS configuration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6" o:spt="75" type="#_x0000_t75" style="height:9.9pt;width:26.1pt;" filled="f" o:preferrelative="t" stroked="f" coordsize="21600,21600">
            <v:path/>
            <v:fill on="f" focussize="0,0"/>
            <v:stroke on="f" joinstyle="miter"/>
            <v:imagedata r:id="rId9" r:href="rId10"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FFS X = 25 or 39</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color w:val="000000"/>
          <w:lang w:eastAsia="zh-CN"/>
        </w:rPr>
        <w:t>FFS: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7" o:spt="75" type="#_x0000_t75" style="height:9.45pt;width:31.05pt;" filled="f" o:preferrelative="t" stroked="f" coordsize="21600,21600">
            <v:path/>
            <v:fill on="f" focussize="0,0"/>
            <v:stroke on="f" joinstyle="miter"/>
            <v:imagedata r:id="rId11" r:href="rId12"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hint="eastAsia" w:ascii="Yu Gothic Medium" w:hAnsi="Yu Gothic Medium" w:eastAsia="Yu Gothic Medium" w:cs="宋体"/>
          <w:color w:val="000000"/>
          <w:lang w:eastAsia="zh-CN"/>
        </w:rPr>
        <w:t>“</w:t>
      </w:r>
      <w:r>
        <w:rPr>
          <w:color w:val="000000"/>
          <w:lang w:eastAsia="zh-CN"/>
        </w:rPr>
        <w:t>ZERO</w:t>
      </w:r>
      <w:r>
        <w:rPr>
          <w:rFonts w:hint="eastAsia" w:ascii="Yu Gothic Medium" w:hAnsi="Yu Gothic Medium" w:eastAsia="Yu Gothic Medium" w:cs="宋体"/>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pPr>
        <w:shd w:val="clear" w:color="auto" w:fill="FFFFFF"/>
        <w:spacing w:after="0"/>
        <w:ind w:left="840" w:hanging="420"/>
        <w:rPr>
          <w:rFonts w:ascii="宋体" w:hAnsi="宋体" w:cs="宋体"/>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8" o:spt="75" type="#_x0000_t75" style="height:9.9pt;width:9pt;" filled="f" o:preferrelative="t" stroked="f" coordsize="21600,21600">
            <v:path/>
            <v:fill on="f" focussize="0,0"/>
            <v:stroke on="f" joinstyle="miter"/>
            <v:imagedata r:id="rId13" r:href="rId14"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strike/>
          <w:color w:val="FF0000"/>
          <w:lang w:eastAsia="zh-CN"/>
        </w:rPr>
        <w:t> symbols after the last symbol of the PDCCH, where T is defined as application delay</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pPr>
        <w:rPr>
          <w:rFonts w:eastAsia="Microsoft YaHei UI" w:cs="Times"/>
          <w:color w:val="000000"/>
          <w:lang w:eastAsia="zh-CN"/>
        </w:rPr>
      </w:pPr>
    </w:p>
    <w:p>
      <w:pPr>
        <w:pStyle w:val="3"/>
        <w:numPr>
          <w:ilvl w:val="0"/>
          <w:numId w:val="0"/>
        </w:numPr>
        <w:ind w:left="576" w:hanging="576"/>
      </w:pPr>
      <w:r>
        <w:t>RAN1#107-e</w:t>
      </w:r>
    </w:p>
    <w:p>
      <w:pPr>
        <w:spacing w:after="0" w:line="240" w:lineRule="auto"/>
        <w:rPr>
          <w:highlight w:val="green"/>
          <w:lang w:eastAsia="zh-CN"/>
        </w:rPr>
      </w:pPr>
      <w:r>
        <w:rPr>
          <w:highlight w:val="green"/>
          <w:lang w:eastAsia="zh-CN"/>
        </w:rPr>
        <w:t>Agreement</w:t>
      </w:r>
    </w:p>
    <w:p>
      <w:pPr>
        <w:spacing w:after="0" w:line="240" w:lineRule="auto"/>
        <w:rPr>
          <w:lang w:eastAsia="zh-CN"/>
        </w:rPr>
      </w:pPr>
      <w:r>
        <w:rPr>
          <w:rFonts w:hint="eastAsia"/>
          <w:lang w:eastAsia="zh-CN"/>
        </w:rPr>
        <w:t>T</w:t>
      </w:r>
      <w:r>
        <w:rPr>
          <w:lang w:eastAsia="zh-CN"/>
        </w:rPr>
        <w:t>he following agreement in RAN1#106-E is updated as follows,</w:t>
      </w:r>
    </w:p>
    <w:p>
      <w:pPr>
        <w:pStyle w:val="31"/>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pPr>
        <w:pStyle w:val="130"/>
        <w:numPr>
          <w:ilvl w:val="0"/>
          <w:numId w:val="60"/>
        </w:numPr>
        <w:spacing w:line="240" w:lineRule="auto"/>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60"/>
        </w:numPr>
        <w:spacing w:line="240" w:lineRule="auto"/>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60"/>
        </w:numPr>
        <w:spacing w:line="240" w:lineRule="auto"/>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60"/>
        </w:numPr>
        <w:spacing w:line="240" w:lineRule="auto"/>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pStyle w:val="130"/>
        <w:numPr>
          <w:ilvl w:val="1"/>
          <w:numId w:val="60"/>
        </w:numPr>
        <w:spacing w:line="240" w:lineRule="auto"/>
        <w:rPr>
          <w:rFonts w:eastAsia="等线"/>
          <w:color w:val="FF0000"/>
          <w:szCs w:val="20"/>
          <w:lang w:eastAsia="zh-CN"/>
        </w:rPr>
      </w:pPr>
      <w:r>
        <w:rPr>
          <w:rFonts w:eastAsia="等线"/>
          <w:color w:val="FF0000"/>
          <w:szCs w:val="20"/>
          <w:lang w:eastAsia="zh-CN"/>
        </w:rPr>
        <w:t>A new indication field in scheduling DCI is used for indicating PDCCH monitoring adaptation</w:t>
      </w:r>
    </w:p>
    <w:p>
      <w:pPr>
        <w:spacing w:after="0" w:line="240" w:lineRule="auto"/>
        <w:rPr>
          <w:lang w:eastAsia="zh-CN"/>
        </w:rPr>
      </w:pP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1"/>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pPr>
        <w:pStyle w:val="130"/>
        <w:numPr>
          <w:ilvl w:val="0"/>
          <w:numId w:val="18"/>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pPr>
        <w:pStyle w:val="130"/>
        <w:widowControl w:val="0"/>
        <w:numPr>
          <w:ilvl w:val="0"/>
          <w:numId w:val="61"/>
        </w:numPr>
        <w:shd w:val="clear" w:color="auto" w:fill="FFFFFF"/>
        <w:spacing w:line="240" w:lineRule="auto"/>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pPr>
        <w:pStyle w:val="130"/>
        <w:widowControl w:val="0"/>
        <w:numPr>
          <w:ilvl w:val="0"/>
          <w:numId w:val="61"/>
        </w:numPr>
        <w:shd w:val="clear" w:color="auto" w:fill="FFFFFF"/>
        <w:spacing w:line="240" w:lineRule="auto"/>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pPr>
        <w:pStyle w:val="130"/>
        <w:widowControl w:val="0"/>
        <w:numPr>
          <w:ilvl w:val="0"/>
          <w:numId w:val="61"/>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pPr>
        <w:pStyle w:val="130"/>
        <w:widowControl w:val="0"/>
        <w:numPr>
          <w:ilvl w:val="0"/>
          <w:numId w:val="61"/>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pPr>
        <w:pStyle w:val="130"/>
        <w:widowControl w:val="0"/>
        <w:shd w:val="clear" w:color="auto" w:fill="FFFFFF"/>
        <w:spacing w:line="240" w:lineRule="auto"/>
        <w:rPr>
          <w:szCs w:val="20"/>
        </w:rPr>
      </w:pPr>
    </w:p>
    <w:p>
      <w:pPr>
        <w:spacing w:after="0" w:line="240" w:lineRule="auto"/>
        <w:rPr>
          <w:rFonts w:eastAsia="等线"/>
          <w:lang w:eastAsia="zh-CN"/>
        </w:rPr>
      </w:pPr>
    </w:p>
    <w:p>
      <w:pPr>
        <w:spacing w:after="0" w:line="240" w:lineRule="auto"/>
        <w:rPr>
          <w:rFonts w:eastAsia="等线"/>
          <w:lang w:eastAsia="zh-CN"/>
        </w:rPr>
      </w:pPr>
    </w:p>
    <w:p>
      <w:pPr>
        <w:spacing w:after="0" w:line="240" w:lineRule="auto"/>
        <w:rPr>
          <w:highlight w:val="green"/>
          <w:lang w:eastAsia="zh-CN"/>
        </w:rPr>
      </w:pPr>
      <w:r>
        <w:rPr>
          <w:highlight w:val="green"/>
          <w:lang w:eastAsia="zh-CN"/>
        </w:rPr>
        <w:t>Agreement</w:t>
      </w:r>
    </w:p>
    <w:p>
      <w:pPr>
        <w:pStyle w:val="31"/>
        <w:numPr>
          <w:ilvl w:val="0"/>
          <w:numId w:val="26"/>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pPr>
        <w:pStyle w:val="31"/>
        <w:numPr>
          <w:ilvl w:val="1"/>
          <w:numId w:val="2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pPr>
        <w:pStyle w:val="31"/>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pPr>
        <w:pStyle w:val="31"/>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pPr>
        <w:pStyle w:val="31"/>
        <w:numPr>
          <w:ilvl w:val="3"/>
          <w:numId w:val="26"/>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pPr>
        <w:pStyle w:val="31"/>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pPr>
        <w:pStyle w:val="31"/>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‘00’ is Beh 2</w:t>
      </w:r>
    </w:p>
    <w:p>
      <w:pPr>
        <w:pStyle w:val="31"/>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26"/>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3"/>
          <w:numId w:val="26"/>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0"/>
          <w:numId w:val="2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pPr>
        <w:pStyle w:val="31"/>
        <w:numPr>
          <w:ilvl w:val="0"/>
          <w:numId w:val="26"/>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pPr>
        <w:pStyle w:val="31"/>
        <w:numPr>
          <w:ilvl w:val="0"/>
          <w:numId w:val="26"/>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pPr>
        <w:spacing w:after="0" w:line="240" w:lineRule="auto"/>
        <w:rPr>
          <w:rFonts w:eastAsia="等线"/>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jc w:val="both"/>
        <w:rPr>
          <w:rFonts w:ascii="宋体" w:hAnsi="宋体" w:cs="宋体"/>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pPr>
        <w:shd w:val="clear" w:color="auto" w:fill="FFFFFF"/>
        <w:spacing w:after="0" w:line="240" w:lineRule="auto"/>
        <w:ind w:left="704" w:hanging="420"/>
        <w:jc w:val="both"/>
        <w:rPr>
          <w:rFonts w:ascii="宋体" w:hAnsi="宋体" w:cs="宋体"/>
          <w:color w:val="000000"/>
          <w:sz w:val="24"/>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ind w:left="864" w:hanging="864"/>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pPr>
        <w:shd w:val="clear" w:color="auto" w:fill="FFFFFF"/>
        <w:spacing w:after="0" w:line="240" w:lineRule="auto"/>
        <w:ind w:left="126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pPr>
        <w:shd w:val="clear" w:color="auto" w:fill="FFFFFF"/>
        <w:spacing w:after="0" w:line="240" w:lineRule="auto"/>
        <w:ind w:left="168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pPr>
        <w:pStyle w:val="3"/>
        <w:numPr>
          <w:ilvl w:val="0"/>
          <w:numId w:val="0"/>
        </w:numPr>
        <w:ind w:left="576" w:hanging="576"/>
      </w:pPr>
      <w:r>
        <w:t>RAN1#107</w:t>
      </w:r>
      <w:r>
        <w:rPr>
          <w:rFonts w:hint="eastAsia"/>
          <w:lang w:val="en-US" w:eastAsia="zh-CN"/>
        </w:rPr>
        <w:t>bis</w:t>
      </w:r>
      <w:r>
        <w:t>-e</w:t>
      </w:r>
    </w:p>
    <w:p>
      <w:pPr>
        <w:rPr>
          <w:rFonts w:eastAsia="等线"/>
          <w:highlight w:val="green"/>
          <w:lang w:eastAsia="zh-CN"/>
        </w:rPr>
      </w:pPr>
      <w:r>
        <w:rPr>
          <w:rFonts w:eastAsia="等线"/>
          <w:highlight w:val="green"/>
          <w:lang w:eastAsia="zh-CN"/>
        </w:rPr>
        <w:t>Agreement</w:t>
      </w:r>
    </w:p>
    <w:p>
      <w:pPr>
        <w:pStyle w:val="31"/>
        <w:spacing w:line="280" w:lineRule="atLeast"/>
        <w:jc w:val="left"/>
        <w:rPr>
          <w:lang w:eastAsia="zh-CN"/>
        </w:rPr>
      </w:pPr>
      <w:r>
        <w:rPr>
          <w:lang w:eastAsia="zh-CN"/>
        </w:rPr>
        <w:t>Remove the bracket from following agreement made in RAN1#106bis-E</w:t>
      </w:r>
    </w:p>
    <w:p>
      <w:pPr>
        <w:pStyle w:val="31"/>
        <w:spacing w:line="280" w:lineRule="atLeast"/>
        <w:rPr>
          <w:rFonts w:eastAsia="等线"/>
          <w:highlight w:val="green"/>
          <w:lang w:eastAsia="zh-CN"/>
        </w:rPr>
      </w:pPr>
      <w:r>
        <w:rPr>
          <w:rFonts w:hint="eastAsia" w:eastAsia="等线"/>
          <w:highlight w:val="green"/>
          <w:lang w:eastAsia="zh-CN"/>
        </w:rPr>
        <w:t>Agreement</w:t>
      </w:r>
      <w:r>
        <w:rPr>
          <w:rFonts w:eastAsia="等线"/>
          <w:highlight w:val="green"/>
          <w:lang w:eastAsia="zh-CN"/>
        </w:rPr>
        <w:t xml:space="preserve"> </w:t>
      </w:r>
      <w:r>
        <w:rPr>
          <w:rFonts w:hint="eastAsia" w:eastAsia="等线"/>
          <w:highlight w:val="green"/>
          <w:lang w:eastAsia="zh-CN"/>
        </w:rPr>
        <w:t>(</w:t>
      </w:r>
      <w:r>
        <w:rPr>
          <w:rFonts w:eastAsia="等线"/>
          <w:highlight w:val="green"/>
          <w:lang w:eastAsia="zh-CN"/>
        </w:rPr>
        <w:t>extracted from RAN1#106bis-E)</w:t>
      </w:r>
    </w:p>
    <w:p>
      <w:pPr>
        <w:pStyle w:val="31"/>
        <w:numPr>
          <w:ilvl w:val="0"/>
          <w:numId w:val="26"/>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26"/>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26"/>
        </w:numPr>
        <w:spacing w:after="0"/>
        <w:jc w:val="left"/>
        <w:rPr>
          <w:rFonts w:ascii="Times New Roman" w:hAnsi="Times New Roman"/>
          <w:szCs w:val="20"/>
        </w:rPr>
      </w:pPr>
      <w:r>
        <w:rPr>
          <w:rFonts w:ascii="Times New Roman" w:hAnsi="Times New Roman"/>
          <w:szCs w:val="20"/>
        </w:rPr>
        <w:t>‘00’ is Beh 2</w:t>
      </w:r>
    </w:p>
    <w:p>
      <w:pPr>
        <w:pStyle w:val="31"/>
        <w:numPr>
          <w:ilvl w:val="2"/>
          <w:numId w:val="26"/>
        </w:numPr>
        <w:spacing w:after="0"/>
        <w:jc w:val="left"/>
        <w:rPr>
          <w:rFonts w:ascii="Times New Roman" w:hAnsi="Times New Roman"/>
          <w:szCs w:val="20"/>
        </w:rPr>
      </w:pPr>
      <w:r>
        <w:rPr>
          <w:rFonts w:ascii="Times New Roman" w:hAnsi="Times New Roman"/>
          <w:szCs w:val="20"/>
        </w:rPr>
        <w:t>‘01’ is Beh 2A</w:t>
      </w:r>
    </w:p>
    <w:p>
      <w:pPr>
        <w:pStyle w:val="31"/>
        <w:numPr>
          <w:ilvl w:val="2"/>
          <w:numId w:val="26"/>
        </w:numPr>
        <w:spacing w:after="0"/>
        <w:jc w:val="left"/>
        <w:rPr>
          <w:rFonts w:eastAsia="等线"/>
          <w:lang w:eastAsia="zh-CN"/>
        </w:rPr>
      </w:pPr>
      <w:r>
        <w:rPr>
          <w:rFonts w:ascii="Times New Roman" w:hAnsi="Times New Roman"/>
          <w:szCs w:val="20"/>
        </w:rPr>
        <w:t>‘10’ is Beh 2B</w:t>
      </w:r>
    </w:p>
    <w:p>
      <w:pPr>
        <w:pStyle w:val="31"/>
        <w:numPr>
          <w:ilvl w:val="2"/>
          <w:numId w:val="26"/>
        </w:numPr>
        <w:spacing w:after="0"/>
        <w:jc w:val="left"/>
        <w:rPr>
          <w:rFonts w:eastAsia="等线"/>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pPr>
        <w:pStyle w:val="31"/>
        <w:spacing w:after="0"/>
        <w:ind w:left="1260"/>
        <w:jc w:val="left"/>
        <w:rPr>
          <w:rFonts w:eastAsia="等线"/>
          <w:lang w:eastAsia="zh-CN"/>
        </w:rPr>
      </w:pPr>
    </w:p>
    <w:p>
      <w:pPr>
        <w:pStyle w:val="31"/>
        <w:spacing w:after="0"/>
        <w:jc w:val="left"/>
        <w:rPr>
          <w:rFonts w:eastAsia="等线"/>
          <w:highlight w:val="green"/>
          <w:lang w:eastAsia="zh-CN"/>
        </w:rPr>
      </w:pPr>
      <w:r>
        <w:rPr>
          <w:rFonts w:eastAsia="等线"/>
          <w:highlight w:val="green"/>
          <w:lang w:eastAsia="zh-CN"/>
        </w:rPr>
        <w:t>Agreement</w:t>
      </w:r>
    </w:p>
    <w:p>
      <w:pPr>
        <w:pStyle w:val="31"/>
        <w:spacing w:after="0"/>
        <w:jc w:val="left"/>
        <w:rPr>
          <w:rFonts w:ascii="Times New Roman" w:hAnsi="Times New Roman"/>
          <w:szCs w:val="20"/>
        </w:rPr>
      </w:pPr>
      <w:r>
        <w:rPr>
          <w:rFonts w:ascii="Times New Roman" w:hAnsi="Times New Roman"/>
          <w:szCs w:val="20"/>
        </w:rPr>
        <w:t xml:space="preserve">Confirm the </w:t>
      </w:r>
      <w:r>
        <w:rPr>
          <w:rFonts w:hint="eastAsia" w:ascii="Times New Roman" w:hAnsi="Times New Roman"/>
          <w:szCs w:val="20"/>
          <w:lang w:eastAsia="zh-CN"/>
        </w:rPr>
        <w:t xml:space="preserve">following </w:t>
      </w:r>
      <w:r>
        <w:rPr>
          <w:rFonts w:ascii="Times New Roman" w:hAnsi="Times New Roman"/>
          <w:szCs w:val="20"/>
        </w:rPr>
        <w:t>working assumption (extracted from RAN1#10</w:t>
      </w:r>
      <w:r>
        <w:rPr>
          <w:rFonts w:hint="eastAsia" w:ascii="Times New Roman" w:hAnsi="Times New Roman"/>
          <w:szCs w:val="20"/>
          <w:lang w:eastAsia="zh-CN"/>
        </w:rPr>
        <w:t>7</w:t>
      </w:r>
      <w:r>
        <w:rPr>
          <w:rFonts w:ascii="Times New Roman" w:hAnsi="Times New Roman"/>
          <w:szCs w:val="20"/>
        </w:rPr>
        <w:t>-bis agreements)</w:t>
      </w:r>
    </w:p>
    <w:p>
      <w:pPr>
        <w:rPr>
          <w:highlight w:val="green"/>
          <w:lang w:eastAsia="zh-CN"/>
        </w:rPr>
      </w:pPr>
      <w:r>
        <w:rPr>
          <w:highlight w:val="green"/>
          <w:lang w:eastAsia="zh-CN"/>
        </w:rPr>
        <w:t>Agreement</w:t>
      </w:r>
    </w:p>
    <w:p>
      <w:pPr>
        <w:pStyle w:val="130"/>
        <w:numPr>
          <w:ilvl w:val="0"/>
          <w:numId w:val="17"/>
        </w:numPr>
        <w:rPr>
          <w:lang w:eastAsia="zh-CN"/>
        </w:rPr>
      </w:pPr>
      <w:r>
        <w:rPr>
          <w:lang w:eastAsia="zh-CN"/>
        </w:rPr>
        <w:t>For value X in Beh 1A, candidate skipping values are</w:t>
      </w:r>
    </w:p>
    <w:p>
      <w:pPr>
        <w:pStyle w:val="130"/>
        <w:numPr>
          <w:ilvl w:val="1"/>
          <w:numId w:val="17"/>
        </w:numPr>
        <w:rPr>
          <w:lang w:eastAsia="zh-CN"/>
        </w:rPr>
      </w:pPr>
      <w:r>
        <w:rPr>
          <w:lang w:eastAsia="zh-CN"/>
        </w:rPr>
        <w:t>Up to [100ms] length is supported,</w:t>
      </w:r>
    </w:p>
    <w:p>
      <w:pPr>
        <w:pStyle w:val="130"/>
        <w:numPr>
          <w:ilvl w:val="2"/>
          <w:numId w:val="17"/>
        </w:numPr>
        <w:rPr>
          <w:lang w:eastAsia="zh-CN"/>
        </w:rPr>
      </w:pPr>
      <w:r>
        <w:rPr>
          <w:lang w:eastAsia="zh-CN"/>
        </w:rPr>
        <w:t>The X is configured and indicated in the unit of slot.</w:t>
      </w:r>
    </w:p>
    <w:p>
      <w:pPr>
        <w:pStyle w:val="130"/>
        <w:numPr>
          <w:ilvl w:val="3"/>
          <w:numId w:val="17"/>
        </w:numPr>
        <w:rPr>
          <w:lang w:eastAsia="zh-CN"/>
        </w:rPr>
      </w:pPr>
      <w:r>
        <w:rPr>
          <w:highlight w:val="darkYellow"/>
          <w:shd w:val="clear" w:color="auto" w:fill="FFFF00"/>
          <w:lang w:eastAsia="zh-CN"/>
        </w:rPr>
        <w:t>Working assumption</w:t>
      </w:r>
      <w:r>
        <w:rPr>
          <w:lang w:eastAsia="zh-CN"/>
        </w:rPr>
        <w:t> for candidate values for X</w:t>
      </w:r>
    </w:p>
    <w:p>
      <w:pPr>
        <w:pStyle w:val="130"/>
        <w:numPr>
          <w:ilvl w:val="4"/>
          <w:numId w:val="17"/>
        </w:numPr>
        <w:rPr>
          <w:lang w:eastAsia="zh-CN"/>
        </w:rPr>
      </w:pPr>
      <w:r>
        <w:rPr>
          <w:lang w:eastAsia="zh-CN"/>
        </w:rPr>
        <w:t>{1,2,3,…,20,30, 40, 50, 60, 80, 100} for 15 kHz SCS,</w:t>
      </w:r>
    </w:p>
    <w:p>
      <w:pPr>
        <w:pStyle w:val="130"/>
        <w:numPr>
          <w:ilvl w:val="4"/>
          <w:numId w:val="17"/>
        </w:numPr>
        <w:rPr>
          <w:lang w:eastAsia="zh-CN"/>
        </w:rPr>
      </w:pPr>
      <w:r>
        <w:rPr>
          <w:lang w:eastAsia="zh-CN"/>
        </w:rPr>
        <w:t>{1,2,3,…,40, 60, 80, 100, 120,160,200} for 30 kHz SCS,</w:t>
      </w:r>
    </w:p>
    <w:p>
      <w:pPr>
        <w:pStyle w:val="130"/>
        <w:numPr>
          <w:ilvl w:val="4"/>
          <w:numId w:val="17"/>
        </w:numPr>
        <w:rPr>
          <w:lang w:eastAsia="zh-CN"/>
        </w:rPr>
      </w:pPr>
      <w:r>
        <w:rPr>
          <w:lang w:eastAsia="zh-CN"/>
        </w:rPr>
        <w:t>{1,2,3,…,80, 120, 160, 200, 240, 320,400} for 60kHz SCS,</w:t>
      </w:r>
    </w:p>
    <w:p>
      <w:pPr>
        <w:pStyle w:val="130"/>
        <w:numPr>
          <w:ilvl w:val="4"/>
          <w:numId w:val="17"/>
        </w:numPr>
        <w:rPr>
          <w:lang w:eastAsia="zh-CN"/>
        </w:rPr>
      </w:pPr>
      <w:r>
        <w:rPr>
          <w:lang w:eastAsia="zh-CN"/>
        </w:rPr>
        <w:t>{1,2,3,…,160, 240, 320,400, 480, 640,800} for 120kHz SCS</w:t>
      </w:r>
    </w:p>
    <w:p>
      <w:pPr>
        <w:pStyle w:val="130"/>
        <w:numPr>
          <w:ilvl w:val="1"/>
          <w:numId w:val="17"/>
        </w:numPr>
        <w:rPr>
          <w:lang w:eastAsia="zh-CN"/>
        </w:rPr>
      </w:pPr>
      <w:r>
        <w:rPr>
          <w:lang w:eastAsia="zh-CN"/>
        </w:rPr>
        <w:t>FFS: Equal to or longer than the applicable minimum scheduling offset</w:t>
      </w:r>
    </w:p>
    <w:p>
      <w:pPr>
        <w:pStyle w:val="130"/>
        <w:numPr>
          <w:ilvl w:val="1"/>
          <w:numId w:val="17"/>
        </w:numPr>
        <w:rPr>
          <w:lang w:eastAsia="zh-CN"/>
        </w:rPr>
      </w:pPr>
      <w:r>
        <w:rPr>
          <w:lang w:eastAsia="zh-CN"/>
        </w:rPr>
        <w:t>FFS: additional symbol level / PDCCH monitoring period level skipping duration</w:t>
      </w:r>
    </w:p>
    <w:p/>
    <w:p>
      <w:pPr>
        <w:pStyle w:val="31"/>
        <w:spacing w:after="0"/>
        <w:jc w:val="left"/>
        <w:rPr>
          <w:rFonts w:eastAsia="等线"/>
          <w:highlight w:val="green"/>
          <w:lang w:eastAsia="zh-CN"/>
        </w:rPr>
      </w:pPr>
      <w:r>
        <w:rPr>
          <w:rFonts w:eastAsia="等线"/>
          <w:highlight w:val="green"/>
          <w:lang w:eastAsia="zh-CN"/>
        </w:rPr>
        <w:t>Agreement</w:t>
      </w:r>
    </w:p>
    <w:p>
      <w:pPr>
        <w:numPr>
          <w:ilvl w:val="0"/>
          <w:numId w:val="62"/>
        </w:numPr>
        <w:ind w:left="426"/>
        <w:rPr>
          <w:rFonts w:eastAsia="等线"/>
          <w:lang w:eastAsia="zh-CN"/>
        </w:rPr>
      </w:pPr>
      <w:r>
        <w:t>The initial timer value for switching from SSSG#2 to SSSG#0 and from SSSG#1 to SSSG#0 is common and configured per BWP.</w:t>
      </w:r>
    </w:p>
    <w:p>
      <w:pPr>
        <w:numPr>
          <w:ilvl w:val="0"/>
          <w:numId w:val="62"/>
        </w:numPr>
        <w:ind w:left="426"/>
        <w:rPr>
          <w:rFonts w:eastAsia="等线"/>
          <w:lang w:eastAsia="zh-CN"/>
        </w:rPr>
      </w:pPr>
      <w:r>
        <w:t>T</w:t>
      </w:r>
      <w:r>
        <w:rPr>
          <w:lang w:eastAsia="en-GB"/>
        </w:rPr>
        <w:t xml:space="preserve">he </w:t>
      </w:r>
      <w:r>
        <w:rPr>
          <w:i/>
          <w:iCs/>
          <w:lang w:eastAsia="en-GB"/>
        </w:rPr>
        <w:t>PDCCHSkippingDurationList-r17</w:t>
      </w:r>
      <w:r>
        <w:rPr>
          <w:lang w:eastAsia="en-GB"/>
        </w:rPr>
        <w:t xml:space="preserve"> is configured per BWP.</w:t>
      </w:r>
    </w:p>
    <w:p>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pPr>
        <w:numPr>
          <w:ilvl w:val="0"/>
          <w:numId w:val="63"/>
        </w:numPr>
        <w:spacing w:after="0"/>
        <w:rPr>
          <w:rFonts w:eastAsia="等线"/>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pPr>
        <w:spacing w:after="0"/>
        <w:rPr>
          <w:rFonts w:ascii="等线" w:hAnsi="等线" w:eastAsia="等线" w:cs="等线"/>
          <w:sz w:val="21"/>
          <w:szCs w:val="21"/>
          <w:lang w:eastAsia="zh-CN"/>
        </w:rPr>
      </w:pPr>
    </w:p>
    <w:p>
      <w:pPr>
        <w:spacing w:after="0"/>
        <w:rPr>
          <w:rFonts w:eastAsia="等线"/>
          <w:highlight w:val="green"/>
          <w:lang w:eastAsia="zh-CN"/>
        </w:rPr>
      </w:pPr>
      <w:r>
        <w:rPr>
          <w:rFonts w:ascii="Times" w:hAnsi="Times" w:eastAsia="等线"/>
          <w:szCs w:val="24"/>
          <w:highlight w:val="green"/>
          <w:lang w:eastAsia="zh-CN" w:bidi="ar"/>
        </w:rPr>
        <w:t>Agreement</w:t>
      </w:r>
    </w:p>
    <w:p>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pPr>
        <w:spacing w:after="0"/>
        <w:rPr>
          <w:lang w:eastAsia="zh-CN" w:bidi="ar"/>
        </w:rPr>
      </w:pPr>
    </w:p>
    <w:p>
      <w:pPr>
        <w:spacing w:after="0"/>
        <w:rPr>
          <w:lang w:eastAsia="zh-CN" w:bidi="ar"/>
        </w:rPr>
      </w:pPr>
      <w:r>
        <w:rPr>
          <w:lang w:eastAsia="zh-CN" w:bidi="ar"/>
        </w:rPr>
        <w:t>Conclusion</w:t>
      </w:r>
    </w:p>
    <w:p>
      <w:pPr>
        <w:spacing w:after="0"/>
        <w:rPr>
          <w:lang w:eastAsia="zh-CN" w:bidi="ar"/>
        </w:rPr>
      </w:pPr>
      <w:r>
        <w:rPr>
          <w:lang w:eastAsia="zh-CN" w:bidi="ar"/>
        </w:rPr>
        <w:t>For Rel-17 PDCCH monitoring adaptation, the case where single DCI indicates monitoring adaptation for multiple cells is not supported.</w:t>
      </w:r>
    </w:p>
    <w:p>
      <w:pPr>
        <w:spacing w:after="0"/>
        <w:rPr>
          <w:lang w:eastAsia="zh-CN" w:bidi="ar"/>
        </w:rPr>
      </w:pPr>
    </w:p>
    <w:p>
      <w:pPr>
        <w:spacing w:after="0"/>
        <w:rPr>
          <w:rFonts w:ascii="等线" w:hAnsi="等线" w:eastAsia="等线" w:cs="等线"/>
          <w:sz w:val="21"/>
          <w:szCs w:val="21"/>
          <w:lang w:eastAsia="zh-CN"/>
        </w:rPr>
      </w:pPr>
    </w:p>
    <w:p>
      <w:pPr>
        <w:spacing w:after="0"/>
        <w:rPr>
          <w:highlight w:val="green"/>
        </w:rPr>
      </w:pPr>
      <w:r>
        <w:rPr>
          <w:highlight w:val="green"/>
          <w:lang w:eastAsia="zh-CN" w:bidi="ar"/>
        </w:rPr>
        <w:t>Agreement</w:t>
      </w:r>
    </w:p>
    <w:p>
      <w:pPr>
        <w:spacing w:after="0" w:line="256" w:lineRule="auto"/>
      </w:pPr>
      <w:r>
        <w:rPr>
          <w:lang w:eastAsia="zh-CN" w:bidi="ar"/>
        </w:rPr>
        <w:t>For PDCCH monitoring adaptation case 1, support at most M = 3 for PDCCH skipping with 2 bits indication.</w:t>
      </w:r>
    </w:p>
    <w:p>
      <w:pPr>
        <w:spacing w:after="0"/>
        <w:rPr>
          <w:rFonts w:eastAsia="等线"/>
          <w:lang w:eastAsia="zh-CN" w:bidi="ar"/>
        </w:rPr>
      </w:pPr>
    </w:p>
    <w:p>
      <w:pPr>
        <w:spacing w:after="0"/>
        <w:rPr>
          <w:highlight w:val="green"/>
          <w:lang w:eastAsia="zh-CN" w:bidi="ar"/>
        </w:rPr>
      </w:pPr>
      <w:r>
        <w:rPr>
          <w:highlight w:val="green"/>
          <w:lang w:eastAsia="zh-CN" w:bidi="ar"/>
        </w:rPr>
        <w:t>Agreement</w:t>
      </w:r>
    </w:p>
    <w:p>
      <w:pPr>
        <w:spacing w:after="0"/>
        <w:rPr>
          <w:rFonts w:eastAsia="等线"/>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pPr>
        <w:numPr>
          <w:ilvl w:val="0"/>
          <w:numId w:val="6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hAnsi="Times" w:eastAsia="Batang"/>
          <w:sz w:val="21"/>
          <w:szCs w:val="21"/>
          <w:lang w:eastAsia="zh-CN" w:bidi="ar"/>
        </w:rPr>
        <w:t>.</w:t>
      </w:r>
    </w:p>
    <w:p>
      <w:pPr>
        <w:numPr>
          <w:ilvl w:val="0"/>
          <w:numId w:val="6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pPr>
        <w:spacing w:after="0"/>
        <w:rPr>
          <w:rFonts w:eastAsia="等线"/>
          <w:lang w:eastAsia="zh-CN" w:bidi="ar"/>
        </w:rPr>
      </w:pPr>
    </w:p>
    <w:p>
      <w:pPr>
        <w:spacing w:after="0" w:line="220" w:lineRule="atLeast"/>
        <w:jc w:val="both"/>
        <w:rPr>
          <w:sz w:val="21"/>
          <w:szCs w:val="21"/>
          <w:lang w:eastAsia="zh-CN" w:bidi="ar"/>
        </w:rPr>
      </w:pPr>
      <w:r>
        <w:rPr>
          <w:rFonts w:ascii="Times" w:hAnsi="Times" w:eastAsia="Batang"/>
          <w:sz w:val="21"/>
          <w:szCs w:val="21"/>
          <w:lang w:eastAsia="zh-CN" w:bidi="ar"/>
        </w:rPr>
        <w:t>Conclusion</w:t>
      </w:r>
    </w:p>
    <w:p>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p>
      <w:pPr>
        <w:rPr>
          <w:i/>
          <w:lang w:val="en-GB"/>
        </w:rPr>
      </w:pPr>
    </w:p>
    <w:p>
      <w:pPr>
        <w:pStyle w:val="2"/>
        <w:rPr>
          <w:sz w:val="44"/>
        </w:rPr>
      </w:pPr>
      <w:r>
        <w:rPr>
          <w:sz w:val="44"/>
        </w:rPr>
        <w:t>P</w:t>
      </w:r>
      <w:r>
        <w:rPr>
          <w:rFonts w:hint="eastAsia"/>
          <w:sz w:val="44"/>
        </w:rPr>
        <w:t xml:space="preserve">roposals </w:t>
      </w:r>
      <w:r>
        <w:rPr>
          <w:sz w:val="44"/>
        </w:rPr>
        <w:t>from companies’ submitted contributions</w:t>
      </w:r>
    </w:p>
    <w:p>
      <w:pPr>
        <w:pStyle w:val="3"/>
        <w:rPr>
          <w:szCs w:val="22"/>
          <w:lang w:val="en-US" w:eastAsia="zh-CN"/>
        </w:rPr>
      </w:pPr>
      <w:r>
        <w:rPr>
          <w:rFonts w:hint="eastAsia"/>
          <w:szCs w:val="22"/>
          <w:lang w:val="en-US" w:eastAsia="zh-CN"/>
        </w:rPr>
        <w:t>Contributions from AI 8.7.2</w:t>
      </w:r>
    </w:p>
    <w:p>
      <w:pPr>
        <w:pStyle w:val="3"/>
        <w:numPr>
          <w:ilvl w:val="0"/>
          <w:numId w:val="65"/>
        </w:numPr>
        <w:spacing w:line="240" w:lineRule="auto"/>
        <w:rPr>
          <w:szCs w:val="22"/>
          <w:lang w:eastAsia="zh-CN"/>
        </w:rPr>
      </w:pPr>
      <w:r>
        <w:rPr>
          <w:rFonts w:hint="eastAsia"/>
          <w:szCs w:val="22"/>
          <w:lang w:eastAsia="zh-CN"/>
        </w:rPr>
        <w:t>Huawei, HiSilicon</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R1-2200946</w:t>
      </w:r>
      <w:r>
        <w:rPr>
          <w:rFonts w:hint="eastAsia" w:ascii="Times New Roman" w:hAnsi="Times New Roman"/>
          <w:b/>
          <w:sz w:val="21"/>
          <w:lang w:eastAsia="zh-CN"/>
        </w:rPr>
        <w:tab/>
      </w:r>
      <w:r>
        <w:rPr>
          <w:rFonts w:hint="eastAsia" w:ascii="Times New Roman" w:hAnsi="Times New Roman"/>
          <w:b/>
          <w:sz w:val="21"/>
          <w:lang w:eastAsia="zh-CN"/>
        </w:rPr>
        <w:t>Remaining issues on the extensions to Rel-16 DCI-based power saving adaptation for an active BWP</w:t>
      </w:r>
      <w:r>
        <w:rPr>
          <w:rFonts w:hint="eastAsia" w:ascii="Times New Roman" w:hAnsi="Times New Roman"/>
          <w:b/>
          <w:sz w:val="21"/>
          <w:lang w:eastAsia="zh-CN"/>
        </w:rPr>
        <w:tab/>
      </w:r>
      <w:r>
        <w:rPr>
          <w:rFonts w:hint="eastAsia" w:ascii="Times New Roman" w:hAnsi="Times New Roman"/>
          <w:b/>
          <w:sz w:val="21"/>
          <w:lang w:eastAsia="zh-CN"/>
        </w:rPr>
        <w:t>Huawei, HiSilicon</w:t>
      </w:r>
    </w:p>
    <w:p>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pPr>
        <w:rPr>
          <w:lang w:eastAsia="zh-CN"/>
        </w:rPr>
      </w:pPr>
      <w:r>
        <w:rPr>
          <w:lang w:eastAsia="zh-CN"/>
        </w:rPr>
        <w:t>It is proposed that</w:t>
      </w:r>
    </w:p>
    <w:p>
      <w:pPr>
        <w:rPr>
          <w:b/>
          <w:i/>
          <w:lang w:eastAsia="zh-CN"/>
        </w:rPr>
      </w:pPr>
      <w:r>
        <w:rPr>
          <w:b/>
          <w:i/>
          <w:lang w:eastAsia="zh-CN"/>
        </w:rPr>
        <w:t xml:space="preserve">Proposal 1: Do not introduce empty SSSG during CR phase, which is a duplicate functionality of PDCCH skipping. </w:t>
      </w:r>
    </w:p>
    <w:p>
      <w:pPr>
        <w:spacing w:before="120" w:beforeLines="5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1 for TS 38.212----------------------------------</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keepNext/>
              <w:keepLines/>
              <w:widowControl w:val="0"/>
              <w:spacing w:before="120"/>
              <w:ind w:left="1701" w:hanging="1701"/>
              <w:jc w:val="both"/>
              <w:outlineLvl w:val="4"/>
              <w:rPr>
                <w:rFonts w:ascii="Arial" w:hAnsi="Arial"/>
                <w:lang w:eastAsia="zh-CN"/>
              </w:rPr>
            </w:pPr>
            <w:r>
              <w:rPr>
                <w:rFonts w:hint="eastAsia" w:ascii="Arial" w:hAnsi="Arial"/>
                <w:lang w:eastAsia="zh-CN"/>
              </w:rPr>
              <w:t>7.3.1.1.2</w:t>
            </w:r>
            <w:r>
              <w:rPr>
                <w:rFonts w:hint="eastAsia" w:ascii="Arial" w:hAnsi="Arial"/>
                <w:lang w:eastAsia="zh-CN"/>
              </w:rPr>
              <w:tab/>
            </w:r>
            <w:r>
              <w:rPr>
                <w:rFonts w:hint="eastAsia" w:ascii="Arial" w:hAnsi="Arial"/>
                <w:lang w:eastAsia="zh-CN"/>
              </w:rPr>
              <w:t>Format 0_1</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ind w:left="1701" w:hanging="1701"/>
              <w:jc w:val="both"/>
              <w:outlineLvl w:val="4"/>
              <w:rPr>
                <w:rFonts w:ascii="Arial" w:hAnsi="Arial"/>
                <w:lang w:eastAsia="zh-CN"/>
              </w:rPr>
            </w:pPr>
            <w:r>
              <w:rPr>
                <w:rFonts w:hint="eastAsia" w:ascii="Arial" w:hAnsi="Arial"/>
                <w:lang w:eastAsia="zh-CN"/>
              </w:rPr>
              <w:t>7.3.1.1.3</w:t>
            </w:r>
            <w:r>
              <w:rPr>
                <w:rFonts w:hint="eastAsia" w:ascii="Arial" w:hAnsi="Arial"/>
                <w:lang w:eastAsia="zh-CN"/>
              </w:rPr>
              <w:tab/>
            </w:r>
            <w:r>
              <w:rPr>
                <w:rFonts w:hint="eastAsia" w:ascii="Arial" w:hAnsi="Arial"/>
                <w:lang w:eastAsia="zh-CN"/>
              </w:rPr>
              <w:t>Format 0_2</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ind w:left="1701" w:hanging="1701"/>
              <w:jc w:val="both"/>
              <w:outlineLvl w:val="4"/>
              <w:rPr>
                <w:rFonts w:ascii="Arial" w:hAnsi="Arial"/>
                <w:lang w:eastAsia="zh-CN"/>
              </w:rPr>
            </w:pPr>
            <w:r>
              <w:rPr>
                <w:rFonts w:hint="eastAsia" w:ascii="Arial" w:hAnsi="Arial"/>
                <w:lang w:eastAsia="zh-CN"/>
              </w:rPr>
              <w:t>7.3.1.2.2</w:t>
            </w:r>
            <w:r>
              <w:rPr>
                <w:rFonts w:hint="eastAsia" w:ascii="Arial" w:hAnsi="Arial"/>
                <w:lang w:eastAsia="zh-CN"/>
              </w:rPr>
              <w:tab/>
            </w:r>
            <w:r>
              <w:rPr>
                <w:rFonts w:hint="eastAsia" w:ascii="Arial" w:hAnsi="Arial"/>
                <w:lang w:eastAsia="zh-CN"/>
              </w:rPr>
              <w:t>Format 1_1</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ind w:left="1701" w:hanging="1701"/>
              <w:jc w:val="both"/>
              <w:outlineLvl w:val="4"/>
              <w:rPr>
                <w:rFonts w:ascii="Arial" w:hAnsi="Arial"/>
                <w:lang w:eastAsia="zh-CN"/>
              </w:rPr>
            </w:pPr>
            <w:r>
              <w:rPr>
                <w:rFonts w:hint="eastAsia" w:ascii="Arial" w:hAnsi="Arial"/>
                <w:lang w:eastAsia="zh-CN"/>
              </w:rPr>
              <w:t>7.3.1.2.3</w:t>
            </w:r>
            <w:r>
              <w:rPr>
                <w:rFonts w:hint="eastAsia" w:ascii="Arial" w:hAnsi="Arial"/>
                <w:lang w:eastAsia="zh-CN"/>
              </w:rPr>
              <w:tab/>
            </w:r>
            <w:r>
              <w:rPr>
                <w:rFonts w:hint="eastAsia" w:ascii="Arial" w:hAnsi="Arial"/>
                <w:lang w:eastAsia="zh-CN"/>
              </w:rPr>
              <w:t>Format 1_2</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lang w:eastAsia="zh-CN"/>
              </w:rPr>
            </w:pPr>
            <w:r>
              <w:rPr>
                <w:rFonts w:hint="eastAsia" w:ascii="New York" w:hAnsi="New York"/>
                <w:color w:val="FF0000"/>
                <w:sz w:val="24"/>
                <w:lang w:eastAsia="zh-CN"/>
              </w:rPr>
              <w:t>----------------------------------- End of Text Proposal 1 for TS 38.212--------------------------------</w:t>
            </w:r>
          </w:p>
        </w:tc>
      </w:tr>
    </w:tbl>
    <w:p>
      <w:pPr>
        <w:rPr>
          <w:rFonts w:eastAsiaTheme="minorEastAsia"/>
          <w:b/>
          <w:i/>
          <w:lang w:eastAsia="zh-CN"/>
        </w:rPr>
      </w:pPr>
      <w:r>
        <w:rPr>
          <w:rFonts w:hint="eastAsia"/>
          <w:b/>
          <w:i/>
          <w:lang w:eastAsia="zh-CN"/>
        </w:rPr>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jc w:val="both"/>
              <w:rPr>
                <w:rFonts w:ascii="New York" w:hAnsi="New York"/>
                <w:color w:val="FF0000"/>
                <w:sz w:val="24"/>
                <w:lang w:eastAsia="zh-CN"/>
              </w:rPr>
            </w:pPr>
            <w:r>
              <w:rPr>
                <w:rFonts w:hint="eastAsia" w:ascii="New York" w:hAnsi="New York"/>
                <w:color w:val="FF0000"/>
                <w:sz w:val="24"/>
                <w:lang w:eastAsia="zh-CN"/>
              </w:rPr>
              <w:t>------------------------------------------ Start of Text Proposal 2 for TS 38.213-------------------------</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rPr>
                <w:sz w:val="22"/>
              </w:rPr>
            </w:pPr>
            <w:r>
              <w:rPr>
                <w:rFonts w:hint="eastAsia"/>
                <w:sz w:val="22"/>
              </w:rPr>
              <w:t>10.1</w:t>
            </w:r>
            <w:r>
              <w:rPr>
                <w:rFonts w:hint="eastAsia"/>
                <w:sz w:val="22"/>
              </w:rPr>
              <w:tab/>
            </w:r>
            <w:r>
              <w:rPr>
                <w:rFonts w:hint="eastAsia"/>
                <w:sz w:val="22"/>
              </w:rPr>
              <w:t xml:space="preserve">UE procedure for determining physical downlink control channel assignment </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rPr>
            </w:pPr>
            <w:r>
              <w:rPr>
                <w:rFonts w:hint="eastAsia" w:ascii="New York" w:hAnsi="New York"/>
              </w:rPr>
              <w:t xml:space="preserve">If a UE is provided </w:t>
            </w:r>
          </w:p>
          <w:p>
            <w:pPr>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 xml:space="preserve">, and </w:t>
            </w:r>
          </w:p>
          <w:p>
            <w:pPr>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C-RNTI, an MCS-C-RNTI, or a CS-RNTI</w:t>
            </w:r>
          </w:p>
          <w:p>
            <w:pPr>
              <w:widowControl w:val="0"/>
              <w:spacing w:before="120"/>
              <w:jc w:val="both"/>
              <w:rPr>
                <w:rFonts w:ascii="New York" w:hAnsi="New York"/>
              </w:rPr>
            </w:pPr>
            <w:r>
              <w:rPr>
                <w:rFonts w:hint="eastAsia" w:ascii="New York" w:hAnsi="New York"/>
              </w:rPr>
              <w:t xml:space="preserve">the UE monitors PDCCH candidates for DCI format 0_0 and DCI format 1_0 with CRC scrambled by the C-RNTI, the MCS-C-RNTI, or the CS-RNTI in the one or more search space sets </w:t>
            </w:r>
            <w:r>
              <w:rPr>
                <w:rFonts w:hint="eastAsia" w:ascii="New York" w:hAnsi="New York" w:eastAsia="MS PGothic"/>
                <w:lang w:eastAsia="ja-JP"/>
              </w:rPr>
              <w:t>in a slot where the UE monitors PDCCH candidates for at least a DCI format 0_0 or a DCI format 1_0 with CRC scrambled by SI-RNTI, RA-RNTI, MsgB-RNTI, or P-RNTI</w:t>
            </w:r>
            <w:r>
              <w:rPr>
                <w:rFonts w:hint="eastAsia" w:ascii="New York" w:hAnsi="New York" w:eastAsia="MS PGothic"/>
                <w:color w:val="FF0000"/>
                <w:lang w:eastAsia="ja-JP"/>
              </w:rPr>
              <w:t xml:space="preserve">, when </w:t>
            </w:r>
            <w:r>
              <w:rPr>
                <w:rFonts w:hint="eastAsia" w:ascii="New York" w:hAnsi="New York"/>
                <w:iCs/>
                <w:color w:val="FF0000"/>
                <w:lang w:eastAsia="zh-CN"/>
              </w:rPr>
              <w:t xml:space="preserve">the UE is not provided </w:t>
            </w:r>
            <w:r>
              <w:rPr>
                <w:rFonts w:hint="eastAsia" w:ascii="New York" w:hAnsi="New York"/>
                <w:i/>
                <w:color w:val="FF0000"/>
                <w:lang w:eastAsia="zh-CN"/>
              </w:rPr>
              <w:t>PDCCHSkippingDurationList</w:t>
            </w:r>
            <w:r>
              <w:rPr>
                <w:rFonts w:hint="eastAsia" w:ascii="New York" w:hAnsi="New York"/>
                <w:color w:val="FF0000"/>
                <w:lang w:eastAsia="zh-CN"/>
              </w:rPr>
              <w:t xml:space="preserve">, or  when </w:t>
            </w:r>
            <w:r>
              <w:rPr>
                <w:rFonts w:hint="eastAsia" w:ascii="New York" w:hAnsi="New York"/>
                <w:iCs/>
                <w:color w:val="FF0000"/>
                <w:lang w:eastAsia="zh-CN"/>
              </w:rPr>
              <w:t xml:space="preserve">the UE is provided </w:t>
            </w:r>
            <w:r>
              <w:rPr>
                <w:rFonts w:hint="eastAsia" w:ascii="New York" w:hAnsi="New York"/>
                <w:i/>
                <w:color w:val="FF0000"/>
                <w:lang w:eastAsia="zh-CN"/>
              </w:rPr>
              <w:t>PDCCHSkippingDurationList</w:t>
            </w:r>
            <w:r>
              <w:rPr>
                <w:rFonts w:hint="eastAsia" w:ascii="New York" w:hAnsi="New York"/>
                <w:color w:val="FF0000"/>
                <w:lang w:eastAsia="zh-CN"/>
              </w:rPr>
              <w:t xml:space="preserve"> and </w:t>
            </w:r>
            <w:r>
              <w:rPr>
                <w:rFonts w:hint="eastAsia" w:ascii="New York" w:hAnsi="New York"/>
                <w:color w:val="FF0000"/>
              </w:rPr>
              <w:t>has not been indicated skipping PDCCH monitoring for a duration overlapping in time with the slot.</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autoSpaceDE/>
              <w:autoSpaceDN/>
              <w:adjustRightInd/>
              <w:spacing w:before="120"/>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if the UE is not provided </w:t>
            </w:r>
            <w:r>
              <w:rPr>
                <w:rFonts w:hint="eastAsia" w:ascii="New York" w:hAnsi="New York"/>
                <w:i/>
                <w:lang w:val="en-GB" w:eastAsia="zh-CN"/>
              </w:rPr>
              <w:t>searchSpaceGroupIdList-r17</w:t>
            </w:r>
            <w:r>
              <w:rPr>
                <w:rFonts w:hint="eastAsia" w:ascii="New York" w:hAnsi="New York"/>
                <w:iCs/>
                <w:lang w:val="en-GB"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widowControl w:val="0"/>
              <w:autoSpaceDE/>
              <w:autoSpaceDN/>
              <w:adjustRightInd/>
              <w:spacing w:before="120"/>
              <w:jc w:val="left"/>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 on the serving cell</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'0' value for the bit indicates no skipping in PDCCH monitoring</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'1' value for the bit indicates skipping PDCCH monitoring for a duration provided by the first value in the set of durations</w:t>
            </w:r>
          </w:p>
          <w:p>
            <w:pPr>
              <w:widowControl w:val="0"/>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widowControl w:val="0"/>
              <w:spacing w:before="120"/>
              <w:jc w:val="both"/>
              <w:rPr>
                <w:rFonts w:ascii="New York" w:hAnsi="New York"/>
                <w:color w:val="FF0000"/>
                <w:lang w:val="zh-CN" w:eastAsia="zh-CN"/>
              </w:rPr>
            </w:pPr>
            <w:r>
              <w:rPr>
                <w:rFonts w:hint="eastAsia" w:ascii="New York" w:hAnsi="New York"/>
                <w:color w:val="FF0000"/>
                <w:lang w:val="zh-CN"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ascii="New York" w:hAnsi="New York"/>
                <w:color w:val="FF0000"/>
                <w:lang w:eastAsia="zh-CN"/>
              </w:rPr>
              <w:t xml:space="preserve">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autoSpaceDE/>
              <w:autoSpaceDN/>
              <w:adjustRightInd/>
              <w:spacing w:before="120"/>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and </w:t>
            </w:r>
            <w:r>
              <w:rPr>
                <w:rFonts w:hint="eastAsia" w:ascii="New York" w:hAnsi="New York"/>
                <w:lang w:val="en-GB" w:eastAsia="zh-CN"/>
              </w:rPr>
              <w:t xml:space="preserve">group indexes for a Type3-PDCCH CSS set or USS set by </w:t>
            </w:r>
            <w:r>
              <w:rPr>
                <w:rFonts w:hint="eastAsia" w:ascii="New York" w:hAnsi="New York"/>
                <w:i/>
                <w:lang w:val="en-GB"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p>
          <w:p>
            <w:pPr>
              <w:widowControl w:val="0"/>
              <w:autoSpaceDE/>
              <w:autoSpaceDN/>
              <w:adjustRightInd/>
              <w:spacing w:before="120"/>
              <w:jc w:val="left"/>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w:t>
            </w:r>
            <w:r>
              <w:rPr>
                <w:rFonts w:hint="eastAsia" w:ascii="New York" w:hAnsi="New York"/>
              </w:rPr>
              <w:t xml:space="preserve"> on the serving cell</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'00' value for the bit indicates start of PDCCH monitoring according to search space sets with group index 0 and stop of PDCCH monitoring according to search space sets with group index 1, if any</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'01' value for the bit indicates start of PDCCH monitoring according to search space sets with group index 1 and stop of PDCCH monitoring according to search space sets with group index 0, if any</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'10' value for the bits indicates skipping PDCCH monitoring for a duration provided by the value in the set of durations</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'11' value is reserved</w:t>
            </w:r>
          </w:p>
          <w:p>
            <w:pPr>
              <w:widowControl w:val="0"/>
              <w:spacing w:before="120"/>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p>
          <w:p>
            <w:pPr>
              <w:widowControl w:val="0"/>
              <w:spacing w:before="120"/>
              <w:jc w:val="both"/>
              <w:rPr>
                <w:rFonts w:ascii="New York" w:hAnsi="New York"/>
                <w:color w:val="FF0000"/>
                <w:lang w:eastAsia="zh-CN"/>
              </w:rPr>
            </w:pPr>
            <w:r>
              <w:rPr>
                <w:rFonts w:hint="eastAsia" w:ascii="New York" w:hAnsi="New York"/>
                <w:color w:val="FF0000"/>
                <w:lang w:val="zh-CN"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ascii="New York" w:hAnsi="New York"/>
                <w:color w:val="FF0000"/>
                <w:lang w:eastAsia="zh-CN"/>
              </w:rPr>
              <w:t xml:space="preserve">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eastAsia="MS Mincho"/>
                <w:lang w:eastAsia="ja-JP"/>
              </w:rPr>
            </w:pPr>
            <w:r>
              <w:rPr>
                <w:rFonts w:hint="eastAsia" w:ascii="New York" w:hAnsi="New York"/>
                <w:color w:val="FF0000"/>
                <w:sz w:val="24"/>
                <w:lang w:eastAsia="zh-CN"/>
              </w:rPr>
              <w:t>----------------------------------------- End of Text Proposal 2 for TS 38.213--------------------------</w:t>
            </w:r>
          </w:p>
        </w:tc>
      </w:tr>
    </w:tbl>
    <w:p>
      <w:pPr>
        <w:rPr>
          <w:b/>
          <w:i/>
          <w:lang w:eastAsia="zh-CN"/>
        </w:rPr>
      </w:pPr>
      <w:r>
        <w:rPr>
          <w:rFonts w:hint="eastAsia"/>
          <w:b/>
          <w:i/>
          <w:lang w:eastAsia="zh-CN"/>
        </w:rPr>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3 for TS 38.213--------------------------------</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ind w:left="568"/>
              <w:jc w:val="both"/>
              <w:rPr>
                <w:rFonts w:ascii="New York" w:hAnsi="New York"/>
                <w:strike/>
                <w:color w:val="FF0000"/>
                <w:sz w:val="22"/>
                <w:szCs w:val="22"/>
                <w:lang w:eastAsia="zh-CN"/>
              </w:rPr>
            </w:pPr>
            <w:r>
              <w:rPr>
                <w:rFonts w:hint="eastAsia" w:ascii="New York" w:hAnsi="New York"/>
                <w:strike/>
                <w:color w:val="FF0000"/>
                <w:sz w:val="22"/>
                <w:szCs w:val="22"/>
              </w:rPr>
              <w:t>-</w:t>
            </w:r>
            <w:r>
              <w:rPr>
                <w:rFonts w:hint="eastAsia" w:ascii="New York" w:hAnsi="New York"/>
                <w:strike/>
                <w:color w:val="FF0000"/>
                <w:sz w:val="22"/>
                <w:szCs w:val="22"/>
              </w:rPr>
              <w:tab/>
            </w:r>
            <w:r>
              <w:rPr>
                <w:rFonts w:hint="eastAsia" w:ascii="New York" w:hAnsi="New York"/>
                <w:strike/>
                <w:color w:val="FF0000"/>
                <w:sz w:val="22"/>
                <w:szCs w:val="22"/>
                <w:lang w:eastAsia="ko-KR"/>
              </w:rPr>
              <w:t xml:space="preserve">decrements the timer </w:t>
            </w:r>
            <w:r>
              <w:rPr>
                <w:rFonts w:hint="eastAsia" w:ascii="New York" w:hAnsi="New York"/>
                <w:strike/>
                <w:color w:val="FF0000"/>
                <w:sz w:val="22"/>
                <w:szCs w:val="22"/>
                <w:lang w:eastAsia="ja-JP"/>
              </w:rPr>
              <w:t>after a slot of an active DL BWP of the serving cell when the UE does not detect a DCI format in a PDCCH reception in the slot for TBD</w:t>
            </w:r>
          </w:p>
          <w:p>
            <w:pPr>
              <w:pStyle w:val="108"/>
              <w:widowControl w:val="0"/>
              <w:spacing w:before="120"/>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w:t>
            </w:r>
            <w:r>
              <w:rPr>
                <w:rFonts w:hint="eastAsia" w:ascii="New York" w:hAnsi="New York"/>
                <w:color w:val="FF0000"/>
                <w:sz w:val="22"/>
                <w:szCs w:val="22"/>
                <w:lang w:eastAsia="zh-CN"/>
              </w:rPr>
              <w:t>with CRC scrambled by C-RNTI, CS-RNTI or MCS-C-RNTI</w:t>
            </w:r>
            <w:r>
              <w:rPr>
                <w:rFonts w:hint="eastAsia" w:ascii="New York" w:hAnsi="New York"/>
                <w:color w:val="FF0000"/>
                <w:sz w:val="22"/>
                <w:szCs w:val="22"/>
                <w:lang w:eastAsia="ja-JP"/>
              </w:rPr>
              <w:t xml:space="preserve"> </w:t>
            </w:r>
            <w:r>
              <w:rPr>
                <w:rFonts w:hint="eastAsia" w:ascii="New York" w:hAnsi="New York"/>
                <w:sz w:val="22"/>
                <w:szCs w:val="22"/>
                <w:lang w:eastAsia="ja-JP"/>
              </w:rPr>
              <w:t xml:space="preserve">in a PDCCH reception in the slot for </w:t>
            </w:r>
            <w:r>
              <w:rPr>
                <w:rFonts w:hint="eastAsia" w:ascii="New York" w:hAnsi="New York"/>
                <w:color w:val="FF0000"/>
                <w:sz w:val="22"/>
                <w:szCs w:val="22"/>
              </w:rPr>
              <w:t>the Type3-PDCCH CSS set(s) or the USS set(s) with group index of either 1 or 2.</w:t>
            </w:r>
          </w:p>
          <w:p>
            <w:pPr>
              <w:pStyle w:val="108"/>
              <w:widowControl w:val="0"/>
              <w:spacing w:before="120"/>
              <w:ind w:left="568"/>
              <w:jc w:val="both"/>
              <w:rPr>
                <w:rFonts w:ascii="New York" w:hAnsi="New York"/>
                <w:color w:val="FF0000"/>
                <w:sz w:val="22"/>
                <w:szCs w:val="22"/>
                <w:lang w:eastAsia="zh-CN"/>
              </w:rPr>
            </w:pPr>
            <w:r>
              <w:rPr>
                <w:rFonts w:hint="eastAsia" w:ascii="New York" w:hAnsi="New York"/>
                <w:color w:val="FF0000"/>
                <w:sz w:val="22"/>
                <w:szCs w:val="22"/>
              </w:rPr>
              <w:t xml:space="preserve">-    Otherwise, </w:t>
            </w:r>
            <w:r>
              <w:rPr>
                <w:rFonts w:hint="eastAsia" w:ascii="New York" w:hAnsi="New York"/>
                <w:color w:val="FF0000"/>
                <w:sz w:val="22"/>
                <w:szCs w:val="22"/>
                <w:lang w:eastAsia="ko-KR"/>
              </w:rPr>
              <w:t>decrements the timer value by one after each slot.</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lang w:eastAsia="zh-CN"/>
              </w:rPr>
            </w:pPr>
            <w:r>
              <w:rPr>
                <w:rFonts w:hint="eastAsia" w:ascii="New York" w:hAnsi="New York"/>
                <w:color w:val="FF0000"/>
                <w:sz w:val="24"/>
                <w:lang w:eastAsia="zh-CN"/>
              </w:rPr>
              <w:t>----------------------------------- End of Text Proposal 3 for TS 38.213--------------------------------</w:t>
            </w:r>
          </w:p>
        </w:tc>
      </w:tr>
    </w:tbl>
    <w:p>
      <w:pPr>
        <w:rPr>
          <w:b/>
          <w:i/>
          <w:lang w:eastAsia="zh-CN"/>
        </w:rPr>
      </w:pPr>
      <w:r>
        <w:rPr>
          <w:rFonts w:hint="eastAsia"/>
          <w:b/>
          <w:i/>
          <w:lang w:eastAsia="zh-CN"/>
        </w:rPr>
        <w:t>P</w:t>
      </w:r>
      <w:r>
        <w:rPr>
          <w:b/>
          <w:i/>
          <w:lang w:eastAsia="zh-CN"/>
        </w:rPr>
        <w:t>roposal 5: Adopt the text proposal 4 to capture that PDCCH skipping is not impacted by the expiration of SSSG timer, i.e. Alt.1b.</w:t>
      </w:r>
    </w:p>
    <w:p>
      <w:pPr>
        <w:pStyle w:val="130"/>
        <w:numPr>
          <w:ilvl w:val="0"/>
          <w:numId w:val="18"/>
        </w:numPr>
        <w:rPr>
          <w:b/>
          <w:i/>
          <w:sz w:val="22"/>
          <w:lang w:eastAsia="zh-CN"/>
        </w:rPr>
      </w:pPr>
      <w:r>
        <w:rPr>
          <w:b/>
          <w:i/>
          <w:sz w:val="22"/>
          <w:lang w:eastAsia="zh-CN"/>
        </w:rPr>
        <w:t>The part in square brackets highlighted in purple may or may not be needed depending on the outcome of application delay discussion.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4 for TS 38.213----------------------------------</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w:t>
            </w:r>
          </w:p>
          <w:p>
            <w:pPr>
              <w:pStyle w:val="108"/>
              <w:widowControl w:val="0"/>
              <w:spacing w:before="120"/>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b/>
                <w:lang w:eastAsia="zh-CN"/>
              </w:rPr>
            </w:pPr>
            <w:r>
              <w:rPr>
                <w:rFonts w:hint="eastAsia" w:ascii="New York" w:hAnsi="New York"/>
                <w:color w:val="FF0000"/>
                <w:sz w:val="24"/>
                <w:lang w:eastAsia="zh-CN"/>
              </w:rPr>
              <w:t>----------------------------------- End of Text Proposal 4 for TS 38.213--------------------------------</w:t>
            </w:r>
          </w:p>
        </w:tc>
      </w:tr>
    </w:tbl>
    <w:p>
      <w:pPr>
        <w:rPr>
          <w:lang w:eastAsia="zh-CN"/>
        </w:rPr>
      </w:pPr>
      <w:r>
        <w:rPr>
          <w:b/>
          <w:i/>
          <w:lang w:eastAsia="zh-CN"/>
        </w:rPr>
        <w:t>Proposal 6: Support different application delay for SSSG switching and PDCCH skipping</w:t>
      </w:r>
      <w:r>
        <w:rPr>
          <w:rFonts w:hint="eastAsia"/>
          <w:b/>
          <w:i/>
          <w:lang w:eastAsia="zh-CN"/>
        </w:rPr>
        <w:t>：</w:t>
      </w:r>
    </w:p>
    <w:p>
      <w:pPr>
        <w:pStyle w:val="130"/>
        <w:numPr>
          <w:ilvl w:val="0"/>
          <w:numId w:val="6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pPr>
        <w:pStyle w:val="130"/>
        <w:numPr>
          <w:ilvl w:val="0"/>
          <w:numId w:val="67"/>
        </w:numPr>
        <w:rPr>
          <w:b/>
          <w:i/>
          <w:sz w:val="22"/>
          <w:lang w:eastAsia="zh-CN"/>
        </w:rPr>
      </w:pPr>
      <w:r>
        <w:rPr>
          <w:b/>
          <w:i/>
          <w:sz w:val="22"/>
          <w:lang w:eastAsia="zh-CN"/>
        </w:rPr>
        <w:t>For PDCCH skipping, Alt 1b is adopted, i.e., the application delay is max (applicable K0min, Z), after which the UE starts to stop monitoring PDCCH in a duration.</w:t>
      </w:r>
    </w:p>
    <w:p>
      <w:pPr>
        <w:pStyle w:val="130"/>
        <w:numPr>
          <w:ilvl w:val="0"/>
          <w:numId w:val="67"/>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hint="eastAsia" w:eastAsia="宋体"/>
          <w:b/>
          <w:i/>
          <w:lang w:eastAsia="zh-CN" w:bidi="ar"/>
        </w:rPr>
        <w:t>P</w:t>
      </w:r>
      <w:r>
        <w:rPr>
          <w:rFonts w:hint="eastAsia" w:eastAsia="宋体"/>
          <w:b/>
          <w:i/>
          <w:vertAlign w:val="subscript"/>
          <w:lang w:eastAsia="zh-CN" w:bidi="ar"/>
        </w:rPr>
        <w:t>switch</w:t>
      </w:r>
      <w:r>
        <w:rPr>
          <w:rFonts w:hint="eastAsia" w:eastAsia="宋体"/>
          <w:b/>
          <w:i/>
          <w:lang w:eastAsia="zh-CN" w:bidi="ar"/>
        </w:rPr>
        <w:t> symbols</w:t>
      </w:r>
      <w:r>
        <w:rPr>
          <w:b/>
          <w:i/>
          <w:sz w:val="22"/>
          <w:lang w:eastAsia="zh-CN"/>
        </w:rPr>
        <w:t xml:space="preserve"> after a slot where the timer expires.</w:t>
      </w:r>
    </w:p>
    <w:p>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5 for TS 38.213---------------------------------</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DCI format 0_1, and/or DCI format 1_1, and/or DCI format 0_2, and/or DCI format 1_2 that schedules a PUSCH transmission or a PDSCH reception can include a PDCCH monitoring adaptation field of 1 bit or of 2 bits</w:t>
            </w:r>
            <w:r>
              <w:rPr>
                <w:rFonts w:hint="eastAsia" w:ascii="New York" w:hAnsi="New York"/>
                <w:color w:val="FF0000"/>
                <w:lang w:eastAsia="zh-CN"/>
              </w:rPr>
              <w:t xml:space="preserve"> in slot n</w:t>
            </w:r>
            <w:r>
              <w:rPr>
                <w:rFonts w:hint="eastAsia" w:ascii="New York" w:hAnsi="New York"/>
                <w:lang w:eastAsia="zh-CN"/>
              </w:rPr>
              <w:t xml:space="preserve">. </w:t>
            </w:r>
          </w:p>
          <w:p>
            <w:pPr>
              <w:widowControl w:val="0"/>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r>
              <w:rPr>
                <w:rFonts w:hint="eastAsia" w:ascii="New York" w:hAnsi="New York"/>
                <w:sz w:val="22"/>
                <w:szCs w:val="22"/>
              </w:rPr>
              <w:t>, if any; otherwise, if the set of durations includes two values, a use of the ‘11’ value is reserved</w:t>
            </w:r>
            <w:r>
              <w:rPr>
                <w:rFonts w:hint="eastAsia" w:ascii="New York" w:hAnsi="New York"/>
                <w:color w:val="FF0000"/>
                <w:sz w:val="22"/>
                <w:szCs w:val="22"/>
              </w:rPr>
              <w:t>.</w:t>
            </w:r>
          </w:p>
          <w:p>
            <w:pPr>
              <w:widowControl w:val="0"/>
              <w:spacing w:before="120"/>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widowControl w:val="0"/>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widowControl w:val="0"/>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and </w:t>
            </w:r>
            <w:r>
              <w:rPr>
                <w:rFonts w:hint="eastAsia" w:ascii="New York" w:hAnsi="New York"/>
                <w:lang w:eastAsia="zh-CN"/>
              </w:rPr>
              <w:t xml:space="preserve">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r>
              <w:rPr>
                <w:rFonts w:hint="eastAsia" w:ascii="New York" w:hAnsi="New York"/>
                <w:color w:val="FF0000"/>
                <w:lang w:eastAsia="zh-CN"/>
              </w:rPr>
              <w:t>in slot n</w:t>
            </w:r>
            <w:r>
              <w:rPr>
                <w:rFonts w:hint="eastAsia" w:ascii="New York" w:hAnsi="New York"/>
                <w:lang w:eastAsia="zh-CN"/>
              </w:rPr>
              <w:t xml:space="preserve">. </w:t>
            </w:r>
          </w:p>
          <w:p>
            <w:pPr>
              <w:widowControl w:val="0"/>
              <w:spacing w:before="120"/>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w:t>
            </w:r>
            <w:r>
              <w:rPr>
                <w:rFonts w:hint="eastAsia" w:ascii="New York" w:hAnsi="New York"/>
                <w:color w:val="FF0000"/>
                <w:sz w:val="22"/>
                <w:szCs w:val="22"/>
                <w:lang w:eastAsia="ko-KR"/>
              </w:rPr>
              <w:t>+1+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w:t>
            </w:r>
          </w:p>
          <w:p>
            <w:pPr>
              <w:pStyle w:val="108"/>
              <w:widowControl w:val="0"/>
              <w:spacing w:before="120"/>
              <w:ind w:left="568"/>
              <w:jc w:val="both"/>
              <w:rPr>
                <w:rFonts w:ascii="New York" w:hAnsi="New York" w:eastAsia="MS Mincho"/>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End of Text Proposal 5 for TS 38.213-----------------------------------</w:t>
            </w:r>
          </w:p>
        </w:tc>
      </w:tr>
    </w:tbl>
    <w:p>
      <w:pPr>
        <w:rPr>
          <w:b/>
          <w:i/>
          <w:lang w:eastAsia="zh-CN"/>
        </w:rPr>
      </w:pPr>
      <w:r>
        <w:rPr>
          <w:b/>
          <w:i/>
          <w:lang w:eastAsia="zh-CN"/>
        </w:rPr>
        <w:t>Proposal 8: After being indicated to skipping PDCCH monitoring, if the HARQ feedback for PDSCH is NACK, the UE still performs PDCCH monitoring for HARQ retransmission when drx-RetransmissionTimerDL is running.</w:t>
      </w:r>
    </w:p>
    <w:p>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6 for TS 38.213---------------------------------</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lang w:eastAsia="zh-CN"/>
              </w:rPr>
              <w:t>.</w:t>
            </w:r>
          </w:p>
          <w:p>
            <w:pPr>
              <w:pStyle w:val="108"/>
              <w:widowControl w:val="0"/>
              <w:spacing w:before="120"/>
              <w:ind w:left="0" w:firstLine="0"/>
              <w:jc w:val="both"/>
              <w:rPr>
                <w:rFonts w:ascii="New York" w:hAnsi="New York"/>
                <w:color w:val="FF0000"/>
                <w:sz w:val="22"/>
                <w:szCs w:val="22"/>
                <w:u w:val="single"/>
                <w:lang w:eastAsia="zh-CN"/>
              </w:rPr>
            </w:pPr>
            <w:r>
              <w:rPr>
                <w:rFonts w:hint="eastAsia" w:ascii="New York" w:hAnsi="New York"/>
                <w:color w:val="FF0000"/>
                <w:sz w:val="22"/>
                <w:szCs w:val="22"/>
                <w:u w:val="single"/>
                <w:lang w:eastAsia="zh-CN"/>
              </w:rPr>
              <w:t xml:space="preserve">If a UE is indicated </w:t>
            </w:r>
            <w:r>
              <w:rPr>
                <w:rFonts w:hint="eastAsia" w:ascii="New York" w:hAnsi="New York"/>
                <w:color w:val="FF0000"/>
                <w:sz w:val="22"/>
                <w:szCs w:val="22"/>
                <w:u w:val="single"/>
              </w:rPr>
              <w:t xml:space="preserve">skipping PDCCH monitoring for a duration by a DCI format 1_1 and/or DCI format 1_2 </w:t>
            </w:r>
            <w:r>
              <w:rPr>
                <w:rFonts w:hint="eastAsia" w:ascii="New York" w:hAnsi="New York"/>
                <w:color w:val="FF0000"/>
                <w:sz w:val="22"/>
                <w:szCs w:val="22"/>
                <w:u w:val="single"/>
                <w:lang w:eastAsia="zh-CN"/>
              </w:rPr>
              <w:t xml:space="preserve">that schedules a PDSCH reception, during the indicated duration the UE monitors PDCCH when the </w:t>
            </w:r>
            <w:r>
              <w:rPr>
                <w:rFonts w:hint="eastAsia" w:ascii="New York" w:hAnsi="New York"/>
                <w:i/>
                <w:color w:val="FF0000"/>
                <w:sz w:val="22"/>
                <w:szCs w:val="22"/>
                <w:u w:val="single"/>
                <w:lang w:eastAsia="zh-CN"/>
              </w:rPr>
              <w:t>drx-RetransmissionTimerDL</w:t>
            </w:r>
            <w:r>
              <w:rPr>
                <w:rFonts w:hint="eastAsia" w:ascii="New York" w:hAnsi="New York"/>
                <w:color w:val="FF0000"/>
                <w:sz w:val="22"/>
                <w:szCs w:val="22"/>
                <w:u w:val="single"/>
                <w:lang w:eastAsia="zh-CN"/>
              </w:rPr>
              <w:t xml:space="preserve"> of any HARQ process is running. If a PDCCH monitoring adaptation field is received during an indicated duration for</w:t>
            </w:r>
            <w:r>
              <w:rPr>
                <w:rFonts w:hint="eastAsia" w:ascii="New York" w:hAnsi="New York"/>
                <w:color w:val="FF0000"/>
                <w:sz w:val="22"/>
                <w:szCs w:val="22"/>
                <w:u w:val="single"/>
              </w:rPr>
              <w:t xml:space="preserve"> skipping PDCCH monitoring, the indication of </w:t>
            </w:r>
            <w:r>
              <w:rPr>
                <w:rFonts w:hint="eastAsia" w:ascii="New York" w:hAnsi="New York"/>
                <w:color w:val="FF0000"/>
                <w:sz w:val="22"/>
                <w:szCs w:val="22"/>
                <w:u w:val="single"/>
                <w:lang w:eastAsia="zh-CN"/>
              </w:rPr>
              <w:t>PDCCH monitoring adaptation field is ignored by the UE.</w:t>
            </w:r>
          </w:p>
          <w:p>
            <w:pPr>
              <w:widowControl w:val="0"/>
              <w:spacing w:before="120"/>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lang w:eastAsia="zh-CN"/>
              </w:rPr>
            </w:pPr>
            <w:r>
              <w:rPr>
                <w:rFonts w:hint="eastAsia" w:ascii="New York" w:hAnsi="New York"/>
                <w:color w:val="FF0000"/>
                <w:sz w:val="24"/>
                <w:lang w:eastAsia="zh-CN"/>
              </w:rPr>
              <w:t>-------------------------------- End of Text Proposal 6 for TS 38.213-----------------------------------</w:t>
            </w:r>
          </w:p>
        </w:tc>
      </w:tr>
    </w:tbl>
    <w:p>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pPr>
        <w:pStyle w:val="130"/>
        <w:numPr>
          <w:ilvl w:val="0"/>
          <w:numId w:val="25"/>
        </w:numPr>
        <w:rPr>
          <w:b/>
          <w:i/>
          <w:sz w:val="22"/>
          <w:lang w:eastAsia="zh-CN"/>
        </w:rPr>
      </w:pPr>
      <w:r>
        <w:rPr>
          <w:b/>
          <w:i/>
          <w:sz w:val="22"/>
          <w:lang w:eastAsia="zh-CN"/>
        </w:rPr>
        <w:t>UE starts monitoring PDCCH according to configured SS sets if SSSG is not configured on the new active BWP;</w:t>
      </w:r>
    </w:p>
    <w:p>
      <w:pPr>
        <w:pStyle w:val="130"/>
        <w:numPr>
          <w:ilvl w:val="0"/>
          <w:numId w:val="25"/>
        </w:numPr>
        <w:rPr>
          <w:b/>
          <w:i/>
          <w:sz w:val="22"/>
          <w:lang w:eastAsia="zh-CN"/>
        </w:rPr>
      </w:pPr>
      <w:r>
        <w:rPr>
          <w:b/>
          <w:i/>
          <w:sz w:val="22"/>
          <w:lang w:eastAsia="zh-CN"/>
        </w:rPr>
        <w:t xml:space="preserve"> UE starts monitoring PDCCH according to SS set in SSSG0 if SSSG is configured on the new active BWP.</w:t>
      </w:r>
    </w:p>
    <w:p>
      <w:pPr>
        <w:rPr>
          <w:b/>
          <w:i/>
          <w:lang w:eastAsia="zh-CN"/>
        </w:rPr>
      </w:pPr>
      <w:r>
        <w:rPr>
          <w:b/>
          <w:i/>
          <w:lang w:eastAsia="zh-CN"/>
        </w:rPr>
        <w:t xml:space="preserve">Proposal 12: In case of a scheduling DCI indicating PDCCH monitoring adaptation and BWP switching simultaneously, </w:t>
      </w:r>
    </w:p>
    <w:p>
      <w:pPr>
        <w:pStyle w:val="130"/>
        <w:numPr>
          <w:ilvl w:val="0"/>
          <w:numId w:val="24"/>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pPr>
        <w:pStyle w:val="130"/>
        <w:numPr>
          <w:ilvl w:val="0"/>
          <w:numId w:val="24"/>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pPr>
        <w:rPr>
          <w:b/>
          <w:i/>
          <w:lang w:eastAsia="zh-CN"/>
        </w:rPr>
      </w:pPr>
      <w:r>
        <w:rPr>
          <w:b/>
          <w:i/>
          <w:lang w:eastAsia="zh-CN"/>
        </w:rPr>
        <w:t>Proposal 13: Support SSSG switching triggered by SR and RACH.</w:t>
      </w:r>
    </w:p>
    <w:p>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vivo</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R1-2201103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in connected mode</w:t>
      </w:r>
      <w:r>
        <w:rPr>
          <w:rFonts w:hint="eastAsia" w:ascii="Times New Roman" w:hAnsi="Times New Roman"/>
          <w:b/>
          <w:sz w:val="21"/>
          <w:lang w:eastAsia="zh-CN"/>
        </w:rPr>
        <w:tab/>
      </w:r>
      <w:r>
        <w:rPr>
          <w:rFonts w:hint="eastAsia" w:ascii="Times New Roman" w:hAnsi="Times New Roman"/>
          <w:b/>
          <w:sz w:val="21"/>
          <w:lang w:eastAsia="zh-CN"/>
        </w:rPr>
        <w:t>vivo</w:t>
      </w:r>
    </w:p>
    <w:p>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pPr>
        <w:rPr>
          <w:lang w:eastAsia="zh-CN"/>
        </w:rPr>
      </w:pPr>
    </w:p>
    <w:p>
      <w:pPr>
        <w:pStyle w:val="31"/>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pPr>
        <w:pStyle w:val="130"/>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pPr>
        <w:pStyle w:val="130"/>
        <w:spacing w:before="120"/>
        <w:rPr>
          <w:bCs/>
        </w:rPr>
      </w:pPr>
      <w:r>
        <w:rPr>
          <w:rFonts w:hint="eastAsia"/>
          <w:bCs/>
        </w:rPr>
        <w:t>- O</w:t>
      </w:r>
      <w:r>
        <w:rPr>
          <w:bCs/>
        </w:rPr>
        <w:t>therwise, decrease the timer value by one after each slot.</w:t>
      </w:r>
    </w:p>
    <w:p>
      <w:pPr>
        <w:pStyle w:val="130"/>
        <w:spacing w:before="120"/>
        <w:ind w:left="400" w:leftChars="200"/>
        <w:rPr>
          <w:b/>
        </w:rPr>
      </w:pPr>
    </w:p>
    <w:p>
      <w:pPr>
        <w:pStyle w:val="31"/>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hint="eastAsia" w:ascii="Times New Roman" w:hAnsi="Times New Roman"/>
          <w:szCs w:val="20"/>
          <w:lang w:eastAsia="zh-CN"/>
        </w:rPr>
        <w:t xml:space="preserve">, </w:t>
      </w:r>
      <w:r>
        <w:rPr>
          <w:rFonts w:ascii="Times New Roman" w:hAnsi="Times New Roman"/>
          <w:szCs w:val="20"/>
          <w:lang w:eastAsia="zh-CN"/>
        </w:rPr>
        <w:t xml:space="preserve">UE switches to the default SSSG </w:t>
      </w:r>
      <w:r>
        <w:rPr>
          <w:rFonts w:ascii="Times New Roman" w:hAnsi="Times New Roman" w:eastAsia="PMingLiU"/>
          <w:szCs w:val="20"/>
          <w:lang w:eastAsia="zh-TW"/>
        </w:rPr>
        <w:t>(SSSG 0)</w:t>
      </w:r>
      <w:r>
        <w:rPr>
          <w:rFonts w:ascii="Times New Roman" w:hAnsi="Times New Roman"/>
          <w:szCs w:val="20"/>
          <w:lang w:eastAsia="zh-CN"/>
        </w:rPr>
        <w:t xml:space="preserve"> when it receives the indication of PDCCH skipping</w:t>
      </w:r>
    </w:p>
    <w:p>
      <w:pPr>
        <w:pStyle w:val="31"/>
        <w:rPr>
          <w:rFonts w:ascii="Times New Roman" w:hAnsi="Times New Roman"/>
          <w:b/>
          <w:bCs/>
          <w:szCs w:val="20"/>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hint="eastAsia" w:ascii="Times New Roman" w:hAnsi="Times New Roman"/>
          <w:bCs/>
          <w:lang w:eastAsia="zh-CN"/>
        </w:rPr>
        <w:t>Agree the following conclusions and c</w:t>
      </w:r>
      <w:r>
        <w:rPr>
          <w:rFonts w:hint="eastAsia" w:ascii="Times New Roman" w:hAnsi="Times New Roman"/>
          <w:bCs/>
          <w:color w:val="000000"/>
          <w:szCs w:val="20"/>
          <w:lang w:eastAsia="zh-CN"/>
        </w:rPr>
        <w:t>apture it in the TS38.213.</w:t>
      </w:r>
    </w:p>
    <w:p>
      <w:pPr>
        <w:pStyle w:val="31"/>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pPr>
        <w:rPr>
          <w:lang w:val="fr-FR"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spacing w:after="0"/>
        <w:ind w:left="1200" w:hanging="400"/>
      </w:pPr>
      <w:r>
        <w:t>- a PRACH transmission, or</w:t>
      </w:r>
    </w:p>
    <w:p>
      <w:pPr>
        <w:pStyle w:val="106"/>
        <w:spacing w:after="0"/>
        <w:ind w:left="1200" w:hanging="400"/>
      </w:pPr>
      <w:r>
        <w:t>- a transmission of a PRACH and a PUSCH, or to a transmission of only a PRACH if the PRACH preamble is mapped to a valid PUSCH occasion, or</w:t>
      </w:r>
    </w:p>
    <w:p>
      <w:pPr>
        <w:pStyle w:val="106"/>
        <w:spacing w:after="0"/>
        <w:ind w:left="1200" w:hanging="400"/>
      </w:pPr>
      <w:r>
        <w:t>- a PUSCH transmission scheduled by a RAR UL grant</w:t>
      </w:r>
    </w:p>
    <w:p>
      <w:pPr>
        <w:pStyle w:val="31"/>
        <w:rPr>
          <w:rFonts w:ascii="Times New Roman" w:hAnsi="Times New Roman"/>
          <w:b/>
          <w:bCs/>
          <w:szCs w:val="20"/>
        </w:rPr>
      </w:pPr>
    </w:p>
    <w:p>
      <w:pPr>
        <w:pStyle w:val="31"/>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pPr>
        <w:rPr>
          <w:lang w:eastAsia="zh-CN"/>
        </w:rPr>
      </w:pPr>
    </w:p>
    <w:p>
      <w:pPr>
        <w:pStyle w:val="27"/>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pPr>
        <w:pStyle w:val="27"/>
        <w:rPr>
          <w:lang w:eastAsia="zh-CN"/>
        </w:rPr>
      </w:pPr>
      <w:r>
        <w:rPr>
          <w:rFonts w:hint="eastAsia"/>
          <w:lang w:eastAsia="zh-CN"/>
        </w:rPr>
        <w:t>For PDCCH monitoring adaptation for SSSG switching,</w:t>
      </w:r>
    </w:p>
    <w:p>
      <w:pPr>
        <w:pStyle w:val="27"/>
        <w:numPr>
          <w:ilvl w:val="0"/>
          <w:numId w:val="68"/>
        </w:numPr>
        <w:rPr>
          <w:lang w:eastAsia="zh-CN"/>
        </w:rPr>
      </w:pPr>
      <w:r>
        <w:rPr>
          <w:rFonts w:hint="eastAsia"/>
          <w:lang w:eastAsia="zh-CN"/>
        </w:rPr>
        <w:t>Interaction with retransmission by PDCCH monitoring adaptation for SSSG switching is NOT supported.</w:t>
      </w:r>
    </w:p>
    <w:p>
      <w:pPr>
        <w:pStyle w:val="27"/>
        <w:numPr>
          <w:ilvl w:val="0"/>
          <w:numId w:val="68"/>
        </w:numPr>
        <w:rPr>
          <w:lang w:eastAsia="zh-CN"/>
        </w:rPr>
      </w:pPr>
      <w:r>
        <w:rPr>
          <w:rFonts w:hint="eastAsia"/>
          <w:lang w:eastAsia="zh-CN"/>
        </w:rPr>
        <w:t>down-select one of the following options:</w:t>
      </w:r>
    </w:p>
    <w:p>
      <w:pPr>
        <w:pStyle w:val="130"/>
        <w:numPr>
          <w:ilvl w:val="0"/>
          <w:numId w:val="69"/>
        </w:numPr>
        <w:rPr>
          <w:bCs/>
          <w:szCs w:val="20"/>
        </w:rPr>
      </w:pPr>
      <w:r>
        <w:rPr>
          <w:rFonts w:hint="eastAsia"/>
          <w:bCs/>
          <w:szCs w:val="20"/>
        </w:rPr>
        <w:t>Alt 1a: the UE applies Beh 1A on the serving cell at the first slot after the last OFDM symbol of the PDCCH transmission.</w:t>
      </w:r>
    </w:p>
    <w:p>
      <w:pPr>
        <w:pStyle w:val="130"/>
        <w:numPr>
          <w:ilvl w:val="0"/>
          <w:numId w:val="69"/>
        </w:numPr>
        <w:rPr>
          <w:bCs/>
          <w:szCs w:val="20"/>
        </w:rPr>
      </w:pPr>
      <w:r>
        <w:rPr>
          <w:rFonts w:hint="eastAsia"/>
          <w:bCs/>
          <w:szCs w:val="20"/>
        </w:rPr>
        <w:t>Alt 1b: the UE applies Beh 1A on the serving cell is applied in the next Zµ slot, where Definition of Zµ is described in Table 5.3.1-1 in TS38.214</w:t>
      </w:r>
    </w:p>
    <w:p>
      <w:pPr>
        <w:pStyle w:val="27"/>
        <w:rPr>
          <w:lang w:eastAsia="zh-CN"/>
        </w:rPr>
      </w:pPr>
      <w:r>
        <w:rPr>
          <w:rFonts w:hint="eastAsia"/>
          <w:lang w:eastAsia="zh-CN"/>
        </w:rPr>
        <w:t>For PDCCH monitoring adaptation for PDCCH skipping,</w:t>
      </w:r>
    </w:p>
    <w:p>
      <w:pPr>
        <w:pStyle w:val="27"/>
        <w:numPr>
          <w:ilvl w:val="0"/>
          <w:numId w:val="68"/>
        </w:numPr>
        <w:rPr>
          <w:lang w:eastAsia="zh-CN"/>
        </w:rPr>
      </w:pPr>
      <w:r>
        <w:rPr>
          <w:rFonts w:hint="eastAsia"/>
          <w:lang w:eastAsia="zh-CN"/>
        </w:rPr>
        <w:t>the UE applies Beh 1A next slot after the last OFDM symbol of ACK transmission/PUSCH transmission, otherwise the indication is not applied.</w:t>
      </w:r>
    </w:p>
    <w:p>
      <w:pPr>
        <w:rPr>
          <w:lang w:val="en-GB" w:eastAsia="zh-CN"/>
        </w:rPr>
      </w:pPr>
    </w:p>
    <w:p>
      <w:pPr>
        <w:pStyle w:val="31"/>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either one of the following text proposals in TS38.212</w:t>
      </w:r>
    </w:p>
    <w:p>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pPr>
        <w:numPr>
          <w:ilvl w:val="1"/>
          <w:numId w:val="14"/>
        </w:numPr>
        <w:rPr>
          <w:sz w:val="21"/>
          <w:szCs w:val="21"/>
          <w:lang w:eastAsia="zh-CN" w:bidi="ar"/>
        </w:rPr>
      </w:pPr>
      <w:r>
        <w:rPr>
          <w:rFonts w:hint="eastAsia"/>
          <w:sz w:val="21"/>
          <w:szCs w:val="21"/>
          <w:lang w:eastAsia="zh-CN" w:bidi="ar"/>
        </w:rPr>
        <w:t>Option A:</w:t>
      </w:r>
    </w:p>
    <w:p>
      <w:pPr>
        <w:pStyle w:val="47"/>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pPr>
        <w:pStyle w:val="47"/>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pPr>
        <w:numPr>
          <w:ilvl w:val="1"/>
          <w:numId w:val="14"/>
        </w:numPr>
        <w:rPr>
          <w:sz w:val="21"/>
          <w:szCs w:val="21"/>
          <w:lang w:eastAsia="zh-CN" w:bidi="ar"/>
        </w:rPr>
      </w:pPr>
      <w:r>
        <w:rPr>
          <w:rFonts w:hint="eastAsia"/>
          <w:sz w:val="21"/>
          <w:szCs w:val="21"/>
          <w:lang w:eastAsia="zh-CN" w:bidi="ar"/>
        </w:rPr>
        <w:t>Option B:</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1 bit if the UE is configured </w:t>
      </w:r>
      <w:r>
        <w:rPr>
          <w:i/>
          <w:iCs/>
          <w:sz w:val="21"/>
          <w:szCs w:val="21"/>
          <w:lang w:eastAsia="zh-CN"/>
        </w:rPr>
        <w:t>numOfSSSG</w:t>
      </w:r>
      <w:r>
        <w:rPr>
          <w:sz w:val="21"/>
          <w:szCs w:val="21"/>
          <w:lang w:eastAsia="zh-CN"/>
        </w:rPr>
        <w:t xml:space="preserve"> = 2</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2 bits if the UE is configured </w:t>
      </w:r>
      <w:r>
        <w:rPr>
          <w:i/>
          <w:iCs/>
          <w:sz w:val="21"/>
          <w:szCs w:val="21"/>
          <w:lang w:eastAsia="zh-CN"/>
        </w:rPr>
        <w:t>numOfSSSG</w:t>
      </w:r>
      <w:r>
        <w:rPr>
          <w:sz w:val="21"/>
          <w:szCs w:val="21"/>
          <w:lang w:eastAsia="zh-CN"/>
        </w:rPr>
        <w:t xml:space="preserve"> = 3</w:t>
      </w:r>
    </w:p>
    <w:p>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r>
        <w:t xml:space="preserve"> </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Cs/>
          <w:lang w:eastAsia="zh-CN"/>
        </w:rPr>
      </w:pPr>
      <w:r>
        <w:rPr>
          <w:rFonts w:hint="eastAsia" w:ascii="Times New Roman" w:hAnsi="Times New Roman"/>
          <w:bCs/>
          <w:lang w:eastAsia="zh-CN"/>
        </w:rPr>
        <w:t>W</w:t>
      </w:r>
      <w:r>
        <w:rPr>
          <w:rFonts w:ascii="Times New Roman" w:hAnsi="Times New Roman"/>
          <w:bCs/>
        </w:rPr>
        <w:t xml:space="preserve">hen the UE is scheduled with DCI format 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hint="eastAsia" w:ascii="Times New Roman" w:hAnsi="Times New Roman"/>
          <w:bCs/>
          <w:iCs/>
          <w:lang w:eastAsia="zh-CN"/>
        </w:rPr>
        <w:t>, t</w:t>
      </w:r>
      <w:r>
        <w:rPr>
          <w:rFonts w:ascii="Times New Roman" w:hAnsi="Times New Roman"/>
          <w:bCs/>
        </w:rPr>
        <w:t xml:space="preserve">he </w:t>
      </w:r>
      <w:r>
        <w:rPr>
          <w:rFonts w:ascii="Times New Roman" w:hAnsi="Times New Roman"/>
          <w:bCs/>
          <w:color w:val="000000" w:themeColor="text1"/>
          <w14:textFill>
            <w14:solidFill>
              <w14:schemeClr w14:val="tx1"/>
            </w14:solidFill>
          </w14:textFill>
        </w:rPr>
        <w:t xml:space="preserve">UE does not expect to be scheduled </w:t>
      </w:r>
      <w:r>
        <w:rPr>
          <w:rFonts w:ascii="Times New Roman" w:hAnsi="Times New Roman"/>
          <w:bCs/>
        </w:rPr>
        <w:t xml:space="preserve">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14:textFill>
            <w14:solidFill>
              <w14:schemeClr w14:val="tx1"/>
            </w14:solidFill>
          </w14:textFill>
        </w:rPr>
        <w:t xml:space="preserve"> indicating change to another </w:t>
      </w:r>
      <w:r>
        <w:rPr>
          <w:rFonts w:hint="eastAsia" w:ascii="Times New Roman" w:hAnsi="Times New Roman"/>
          <w:bCs/>
          <w:color w:val="000000" w:themeColor="text1"/>
          <w:lang w:eastAsia="zh-CN"/>
          <w14:textFill>
            <w14:solidFill>
              <w14:schemeClr w14:val="tx1"/>
            </w14:solidFill>
          </w14:textFill>
        </w:rPr>
        <w:t>SSSG or skipping</w:t>
      </w:r>
      <w:r>
        <w:rPr>
          <w:rFonts w:ascii="Times New Roman" w:hAnsi="Times New Roman"/>
          <w:bCs/>
          <w:color w:val="000000" w:themeColor="text1"/>
          <w14:textFill>
            <w14:solidFill>
              <w14:schemeClr w14:val="tx1"/>
            </w14:solidFill>
          </w14:textFill>
        </w:rPr>
        <w:t xml:space="preserve"> for the same active BWP of the scheduling cell before slot </w:t>
      </w:r>
      <w:r>
        <w:rPr>
          <w:rFonts w:ascii="Times New Roman" w:hAnsi="Times New Roman"/>
          <w:bCs/>
          <w:i/>
          <w:iCs/>
          <w:color w:val="000000" w:themeColor="text1"/>
          <w14:textFill>
            <w14:solidFill>
              <w14:schemeClr w14:val="tx1"/>
            </w14:solidFill>
          </w14:textFill>
        </w:rPr>
        <w:t>n+X</w:t>
      </w:r>
      <w:r>
        <w:rPr>
          <w:rFonts w:ascii="Times New Roman" w:hAnsi="Times New Roman"/>
          <w:bCs/>
          <w:color w:val="000000" w:themeColor="text1"/>
          <w14:textFill>
            <w14:solidFill>
              <w14:schemeClr w14:val="tx1"/>
            </w14:solidFill>
          </w14:textFill>
        </w:rPr>
        <w:t xml:space="preserve"> of the scheduling cel</w:t>
      </w:r>
      <w:r>
        <w:rPr>
          <w:rFonts w:hint="eastAsia" w:ascii="Times New Roman" w:hAnsi="Times New Roman"/>
          <w:bCs/>
          <w:color w:val="000000" w:themeColor="text1"/>
          <w:lang w:eastAsia="zh-CN"/>
          <w14:textFill>
            <w14:solidFill>
              <w14:schemeClr w14:val="tx1"/>
            </w14:solidFill>
          </w14:textFill>
        </w:rPr>
        <w:t>l, where X is the value of the application delay.</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ZTE, Sanechips</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R1-2201133</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 during DRX Active Time</w:t>
      </w:r>
      <w:r>
        <w:rPr>
          <w:rFonts w:hint="eastAsia" w:ascii="Times New Roman" w:hAnsi="Times New Roman"/>
          <w:b/>
          <w:sz w:val="21"/>
          <w:lang w:eastAsia="zh-CN"/>
        </w:rPr>
        <w:tab/>
      </w:r>
      <w:r>
        <w:rPr>
          <w:rFonts w:hint="eastAsia" w:ascii="Times New Roman" w:hAnsi="Times New Roman"/>
          <w:b/>
          <w:sz w:val="21"/>
          <w:lang w:eastAsia="zh-CN"/>
        </w:rPr>
        <w:t>ZTE, Sanechips</w:t>
      </w:r>
    </w:p>
    <w:p>
      <w:pPr>
        <w:pStyle w:val="35"/>
        <w:tabs>
          <w:tab w:val="right" w:leader="dot" w:pos="9660"/>
          <w:tab w:val="clear" w:pos="9639"/>
        </w:tabs>
        <w:spacing w:after="120"/>
        <w:jc w:val="both"/>
      </w:pPr>
      <w:r>
        <w:rPr>
          <w:sz w:val="21"/>
          <w:szCs w:val="22"/>
        </w:rPr>
        <w:fldChar w:fldCharType="begin"/>
      </w:r>
      <w:r>
        <w:rPr>
          <w:sz w:val="21"/>
          <w:szCs w:val="22"/>
        </w:rPr>
        <w:instrText xml:space="preserve">TOC \n  \t "YJ-Observation,1,sub-observation,2,3rd level observation,3" \h</w:instrText>
      </w:r>
      <w:r>
        <w:rPr>
          <w:sz w:val="21"/>
          <w:szCs w:val="22"/>
        </w:rPr>
        <w:fldChar w:fldCharType="separate"/>
      </w:r>
      <w:r>
        <w:fldChar w:fldCharType="begin"/>
      </w:r>
      <w:r>
        <w:instrText xml:space="preserve"> HYPERLINK \l "_Toc32434" </w:instrText>
      </w:r>
      <w:r>
        <w:fldChar w:fldCharType="separate"/>
      </w:r>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r>
        <w:rPr>
          <w:rFonts w:hint="eastAsia"/>
        </w:rPr>
        <w:fldChar w:fldCharType="end"/>
      </w:r>
    </w:p>
    <w:p>
      <w:pPr>
        <w:spacing w:before="120" w:after="120"/>
      </w:pPr>
      <w:r>
        <w:rPr>
          <w:szCs w:val="22"/>
        </w:rPr>
        <w:fldChar w:fldCharType="end"/>
      </w:r>
    </w:p>
    <w:p>
      <w:pPr>
        <w:pStyle w:val="35"/>
        <w:tabs>
          <w:tab w:val="right" w:leader="dot" w:pos="9660"/>
          <w:tab w:val="clear" w:pos="9639"/>
        </w:tabs>
        <w:spacing w:after="120"/>
        <w:jc w:val="both"/>
      </w:pPr>
      <w:r>
        <w:fldChar w:fldCharType="begin"/>
      </w:r>
      <w:r>
        <w:instrText xml:space="preserve">TOC \n  \t "YJ-Proposal,1,sub-proposal,2,3rd level proposal,3" \h</w:instrText>
      </w:r>
      <w:r>
        <w:fldChar w:fldCharType="separate"/>
      </w:r>
      <w:r>
        <w:fldChar w:fldCharType="begin"/>
      </w:r>
      <w:r>
        <w:instrText xml:space="preserve"> HYPERLINK \l "_Toc27023" </w:instrText>
      </w:r>
      <w:r>
        <w:fldChar w:fldCharType="separate"/>
      </w:r>
      <w:r>
        <w:t xml:space="preserve">Proposal 1: </w:t>
      </w:r>
      <w:r>
        <w:rPr>
          <w:rFonts w:hint="eastAsia"/>
        </w:rPr>
        <w:t>When the timer expires in a slot:</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"_Toc8514" </w:instrText>
      </w:r>
      <w:r>
        <w:fldChar w:fldCharType="separate"/>
      </w:r>
      <w:r>
        <w:rPr>
          <w:rFonts w:hint="eastAsia"/>
        </w:rPr>
        <w:t>- If the UE has not been indicated skipping PDCCH monitoring for a duration overlapping in time with the slot, the UE monitors PDCCH on the active BWP of a serving cell according to search space sets with group index 0;</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"_Toc31525" </w:instrText>
      </w:r>
      <w:r>
        <w:fldChar w:fldCharType="separate"/>
      </w:r>
      <w:r>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"_Toc11773" </w:instrText>
      </w:r>
      <w:r>
        <w:fldChar w:fldCharType="separate"/>
      </w:r>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"_Toc18846" </w:instrText>
      </w:r>
      <w:r>
        <w:fldChar w:fldCharType="separate"/>
      </w:r>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"_Toc14635" </w:instrText>
      </w:r>
      <w:r>
        <w:fldChar w:fldCharType="separate"/>
      </w:r>
      <w:r>
        <w:rPr>
          <w:szCs w:val="21"/>
        </w:rPr>
        <w:t>Proposal 4: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"_Toc18024" </w:instrText>
      </w:r>
      <w:r>
        <w:fldChar w:fldCharType="separate"/>
      </w:r>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"_Toc24951" </w:instrText>
      </w:r>
      <w:r>
        <w:fldChar w:fldCharType="separate"/>
      </w:r>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r>
        <w:rPr>
          <w:szCs w:val="21"/>
        </w:rPr>
        <w:fldChar w:fldCharType="end"/>
      </w:r>
    </w:p>
    <w:p>
      <w:pPr>
        <w:pStyle w:val="35"/>
        <w:tabs>
          <w:tab w:val="right" w:leader="dot" w:pos="9660"/>
          <w:tab w:val="clear" w:pos="9639"/>
        </w:tabs>
        <w:spacing w:after="120"/>
        <w:jc w:val="both"/>
      </w:pPr>
      <w:r>
        <w:fldChar w:fldCharType="begin"/>
      </w:r>
      <w:r>
        <w:instrText xml:space="preserve"> HYPERLINK \l "_Toc1187" </w:instrText>
      </w:r>
      <w:r>
        <w:fldChar w:fldCharType="separate"/>
      </w:r>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"_Toc18435" </w:instrText>
      </w:r>
      <w:r>
        <w:fldChar w:fldCharType="separate"/>
      </w:r>
      <w:r>
        <w:rPr>
          <w:szCs w:val="21"/>
        </w:rPr>
        <w:t xml:space="preserve">Proposal 6: </w:t>
      </w:r>
      <w:r>
        <w:rPr>
          <w:rFonts w:hint="eastAsia"/>
          <w:szCs w:val="21"/>
        </w:rPr>
        <w:t>The candidate skipping values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"_Toc6505"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"_Toc11281"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"_Toc4925" </w:instrText>
      </w:r>
      <w:r>
        <w:fldChar w:fldCharType="separate"/>
      </w:r>
      <w:r>
        <w:rPr>
          <w:rFonts w:hint="eastAsia"/>
          <w:szCs w:val="21"/>
        </w:rPr>
        <w:t>The value of the SSSG switching timer in slots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"_Toc9532"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"_Toc27113"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"_Toc30809" </w:instrText>
      </w:r>
      <w:r>
        <w:fldChar w:fldCharType="separate"/>
      </w:r>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"_Toc4692" </w:instrText>
      </w:r>
      <w:r>
        <w:fldChar w:fldCharType="separate"/>
      </w:r>
      <w:r>
        <w:rPr>
          <w:szCs w:val="21"/>
        </w:rPr>
        <w:t xml:space="preserve">Proposal 8: </w:t>
      </w:r>
      <w:r>
        <w:rPr>
          <w:rFonts w:hint="eastAsia"/>
          <w:szCs w:val="21"/>
        </w:rPr>
        <w:t>When the UE is indicated skipping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"_Toc9329" </w:instrText>
      </w:r>
      <w:r>
        <w:fldChar w:fldCharType="separate"/>
      </w:r>
      <w:r>
        <w:t>Proposal 9: Upon SSSG timer exp</w:t>
      </w:r>
      <w:r>
        <w:rPr>
          <w:rFonts w:hint="eastAsia"/>
        </w:rPr>
        <w:t>i</w:t>
      </w:r>
      <w:r>
        <w:t>ration, UE performs Beh 2 at the first slot that is at least P</w:t>
      </w:r>
      <w:r>
        <w:rPr>
          <w:vertAlign w:val="subscript"/>
        </w:rPr>
        <w:t>switch</w:t>
      </w:r>
      <w:r>
        <w:t> symbols after a slot where the timer expires</w:t>
      </w:r>
      <w: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"_Toc32288" </w:instrText>
      </w:r>
      <w:r>
        <w:fldChar w:fldCharType="separate"/>
      </w:r>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"_Toc28787" </w:instrText>
      </w:r>
      <w:r>
        <w:fldChar w:fldCharType="separate"/>
      </w:r>
      <w:r>
        <w:t xml:space="preserve">Proposal 10: </w:t>
      </w:r>
      <w:r>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"_Toc18320" </w:instrText>
      </w:r>
      <w:r>
        <w:fldChar w:fldCharType="separate"/>
      </w:r>
      <w:r>
        <w:t xml:space="preserve">Proposal 11: </w:t>
      </w:r>
      <w:r>
        <w:rPr>
          <w:rFonts w:hint="eastAsia"/>
        </w:rPr>
        <w:t>Upon detecting a scheduling DCI format 1-1/1-2/0-1/0-2 indicating PDCCH skipping (i.e., Beh 1A),</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"_Toc26195" </w:instrText>
      </w:r>
      <w:r>
        <w:fldChar w:fldCharType="separate"/>
      </w:r>
      <w:r>
        <w:rPr>
          <w:rFonts w:ascii="Arial" w:hAnsi="Arial" w:cs="Arial"/>
        </w:rPr>
        <w:t xml:space="preserve">• </w:t>
      </w:r>
      <w:r>
        <w:rPr>
          <w:rFonts w:hint="eastAsia"/>
        </w:rPr>
        <w:t>UE applies PDCCH skipping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"_Toc24928" </w:instrText>
      </w:r>
      <w:r>
        <w:fldChar w:fldCharType="separate"/>
      </w:r>
      <w:r>
        <w:rPr>
          <w:rFonts w:ascii="Arial" w:hAnsi="Arial" w:cs="Arial"/>
        </w:rPr>
        <w:t xml:space="preserve">• </w:t>
      </w:r>
      <w:r>
        <w:rPr>
          <w:rFonts w:hint="eastAsia"/>
        </w:rPr>
        <w:t>otherwise, UE applies PDCCH skipping on the BWP of the serving cell at the first slot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"_Toc8934" </w:instrText>
      </w:r>
      <w:r>
        <w:fldChar w:fldCharType="separate"/>
      </w:r>
      <w:r>
        <w:rPr>
          <w:rFonts w:hint="eastAsia"/>
        </w:rPr>
        <w:t>Upon detecting a scheduling DCI format 1-1/1-2/0-1/0-2 indicating SSSG switching (i.e., Beh 2/2A/2B),</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"_Toc23614" </w:instrText>
      </w:r>
      <w:r>
        <w:fldChar w:fldCharType="separate"/>
      </w:r>
      <w:r>
        <w:rPr>
          <w:rFonts w:ascii="Arial" w:hAnsi="Arial" w:cs="Arial"/>
        </w:rPr>
        <w:t xml:space="preserve">• </w:t>
      </w:r>
      <w:r>
        <w:rPr>
          <w:rFonts w:hint="eastAsia"/>
        </w:rPr>
        <w:t>UE applies SSSG switching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"_Toc13481" </w:instrText>
      </w:r>
      <w:r>
        <w:fldChar w:fldCharType="separate"/>
      </w:r>
      <w:r>
        <w:rPr>
          <w:rFonts w:ascii="Arial" w:hAnsi="Arial" w:cs="Arial"/>
        </w:rPr>
        <w:t xml:space="preserve">• </w:t>
      </w:r>
      <w:r>
        <w:rPr>
          <w:rFonts w:hint="eastAsia"/>
        </w:rPr>
        <w:t xml:space="preserve">otherwise, UE applies SSSG switching on the BWP of the serving cell at the first slot that is at least </w:t>
      </w:r>
      <w:r>
        <w:t>P</w:t>
      </w:r>
      <w:r>
        <w:rPr>
          <w:vertAlign w:val="subscript"/>
        </w:rPr>
        <w:t>switch</w:t>
      </w:r>
      <w:r>
        <w:rPr>
          <w:rFonts w:hint="eastAsia"/>
        </w:rPr>
        <w:t xml:space="preserve"> symbol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"_Toc25473" </w:instrText>
      </w:r>
      <w:r>
        <w:fldChar w:fldCharType="separate"/>
      </w:r>
      <w:r>
        <w:t xml:space="preserve">Proposal 12: </w:t>
      </w:r>
      <w:r>
        <w:rPr>
          <w:rFonts w:hint="eastAsia"/>
        </w:rPr>
        <w:t>If Alt 1b is used, the values of Z</w:t>
      </w:r>
      <w:r>
        <w:t>μ</w:t>
      </w:r>
      <w:r>
        <w:rPr>
          <w:rFonts w:hint="eastAsia"/>
        </w:rPr>
        <w:t xml:space="preserve"> are 4 and 8 for 480kHz and 960kHz, respectively.</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"_Toc2167" </w:instrText>
      </w:r>
      <w:r>
        <w:fldChar w:fldCharType="separate"/>
      </w:r>
      <w:r>
        <w:rPr>
          <w:szCs w:val="21"/>
        </w:rPr>
        <w:t xml:space="preserve">Proposal 14: </w:t>
      </w:r>
      <w:r>
        <w:rPr>
          <w:rFonts w:hint="eastAsia"/>
          <w:szCs w:val="21"/>
        </w:rPr>
        <w:t>When UE receives a DCI indicating a PDCCH monitoring adaptation and a BWP switching, UE applies the PDCCH monitoring adaptation after BWP switching.</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"_Toc26427" </w:instrText>
      </w:r>
      <w:r>
        <w:fldChar w:fldCharType="separate"/>
      </w:r>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"_Toc27734" </w:instrText>
      </w:r>
      <w:r>
        <w:fldChar w:fldCharType="separate"/>
      </w:r>
      <w:r>
        <w:t xml:space="preserve">Proposal 16: </w:t>
      </w:r>
      <w:r>
        <w:rPr>
          <w:rFonts w:hint="eastAsia"/>
        </w:rPr>
        <w:t>If SSSG list is configured, UE perform</w:t>
      </w:r>
      <w:r>
        <w:t>s</w:t>
      </w:r>
      <w:r>
        <w:rPr>
          <w:rFonts w:hint="eastAsia"/>
        </w:rPr>
        <w:t xml:space="preserve"> PDCCH monitoring behavior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"_Toc20353" </w:instrText>
      </w:r>
      <w:r>
        <w:fldChar w:fldCharType="separate"/>
      </w:r>
      <w:r>
        <w:t xml:space="preserve">Proposal 17: </w:t>
      </w:r>
      <w:r>
        <w:rPr>
          <w:rFonts w:hint="eastAsia"/>
        </w:rPr>
        <w:t>The following text proposal is proposed:</w:t>
      </w:r>
      <w:r>
        <w:rPr>
          <w:rFonts w:hint="eastAsia"/>
        </w:rPr>
        <w:fldChar w:fldCharType="end"/>
      </w:r>
    </w:p>
    <w:p>
      <w:pPr>
        <w:spacing w:before="120" w:after="120"/>
        <w:rPr>
          <w:lang w:val="en-GB"/>
        </w:rPr>
      </w:pPr>
      <w:r>
        <w:fldChar w:fldCharType="end"/>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widowControl w:val="0"/>
              <w:spacing w:before="120" w:after="120"/>
              <w:jc w:val="both"/>
              <w:rPr>
                <w:rFonts w:ascii="New York" w:hAnsi="New York"/>
              </w:rPr>
            </w:pPr>
            <w:r>
              <w:rPr>
                <w:rFonts w:hint="eastAsia" w:ascii="New York" w:hAnsi="New York"/>
              </w:rPr>
              <w:t>TS 38.213</w:t>
            </w:r>
          </w:p>
          <w:p>
            <w:pPr>
              <w:widowControl w:val="0"/>
              <w:spacing w:before="120" w:after="120"/>
              <w:jc w:val="center"/>
              <w:rPr>
                <w:rFonts w:ascii="New York" w:hAnsi="New York"/>
              </w:rPr>
            </w:pPr>
            <w:r>
              <w:rPr>
                <w:rFonts w:hint="eastAsia" w:ascii="New York" w:hAnsi="New York"/>
                <w:b/>
                <w:color w:val="FF0000"/>
              </w:rPr>
              <w:t>&lt;Unchanged parts are omitted&gt;</w:t>
            </w:r>
          </w:p>
          <w:p>
            <w:pPr>
              <w:widowControl w:val="0"/>
              <w:spacing w:before="120" w:after="120"/>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18" w:author="ZTE" w:date="2022-01-06T11:43:00Z">
              <w:r>
                <w:rPr>
                  <w:rFonts w:hint="eastAsia" w:ascii="New York" w:hAnsi="New York"/>
                </w:rPr>
                <w:t xml:space="preserve">or </w:t>
              </w:r>
            </w:ins>
            <w:ins w:id="19" w:author="ZTE" w:date="2022-01-06T11:43:00Z">
              <w:r>
                <w:rPr>
                  <w:rFonts w:hint="eastAsia" w:ascii="New York" w:hAnsi="New York"/>
                  <w:i/>
                </w:rPr>
                <w:t>searchSpaceGroupIdList_r17</w:t>
              </w:r>
            </w:ins>
            <w:ins w:id="20" w:author="ZTE" w:date="2022-01-06T11:43:00Z">
              <w:r>
                <w:rPr>
                  <w:rFonts w:hint="eastAsia" w:ascii="New York" w:hAnsi="New York"/>
                </w:rPr>
                <w:t xml:space="preserve"> </w:t>
              </w:r>
            </w:ins>
            <w:r>
              <w:rPr>
                <w:rFonts w:hint="eastAsia" w:ascii="New York" w:hAnsi="New York"/>
              </w:rPr>
              <w:t xml:space="preserve">for PDCCH monitoring on a serving cell. </w:t>
            </w:r>
            <w:ins w:id="21" w:author="ZTE" w:date="2022-01-06T11:43:00Z">
              <w:r>
                <w:rPr>
                  <w:rFonts w:hint="eastAsia" w:ascii="New York" w:hAnsi="New York"/>
                </w:rPr>
                <w:t xml:space="preserve">And a UE can be provided a set of durations by </w:t>
              </w:r>
            </w:ins>
            <w:ins w:id="22" w:author="ZTE" w:date="2022-01-06T11:43:00Z">
              <w:r>
                <w:rPr>
                  <w:rFonts w:hint="eastAsia" w:ascii="New York" w:hAnsi="New York"/>
                  <w:i/>
                </w:rPr>
                <w:t>PDCCHSkippingDurationList</w:t>
              </w:r>
            </w:ins>
            <w:ins w:id="23" w:author="ZTE" w:date="2022-01-06T11:43:00Z">
              <w:r>
                <w:rPr>
                  <w:rFonts w:hint="eastAsia" w:ascii="New York" w:hAnsi="New York"/>
                  <w:iCs/>
                </w:rPr>
                <w:t xml:space="preserve"> </w:t>
              </w:r>
            </w:ins>
            <w:ins w:id="24"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25" w:author="ZTE" w:date="2022-01-06T11:43:00Z">
              <w:r>
                <w:rPr>
                  <w:rFonts w:hint="eastAsia" w:ascii="New York" w:hAnsi="New York"/>
                </w:rPr>
                <w:t xml:space="preserve">or </w:t>
              </w:r>
            </w:ins>
            <w:ins w:id="26" w:author="ZTE" w:date="2022-01-06T11:43:00Z">
              <w:r>
                <w:rPr>
                  <w:rFonts w:hint="eastAsia" w:ascii="New York" w:hAnsi="New York"/>
                  <w:i/>
                </w:rPr>
                <w:t>searchSpaceGroupIdList_r17</w:t>
              </w:r>
            </w:ins>
            <w:r>
              <w:rPr>
                <w:rFonts w:hint="eastAsia" w:ascii="New York" w:hAnsi="New York"/>
              </w:rPr>
              <w:t xml:space="preserve"> for a search space set,</w:t>
            </w:r>
            <w:ins w:id="27" w:author="ZTE" w:date="2022-01-06T11:44:00Z">
              <w:r>
                <w:rPr>
                  <w:rFonts w:hint="eastAsia" w:ascii="New York" w:hAnsi="New York"/>
                </w:rPr>
                <w:t xml:space="preserve"> and the UE is not provided </w:t>
              </w:r>
            </w:ins>
            <w:ins w:id="28" w:author="ZTE" w:date="2022-01-06T11:44:00Z">
              <w:r>
                <w:rPr>
                  <w:rFonts w:hint="eastAsia" w:ascii="New York" w:hAnsi="New York"/>
                  <w:i/>
                </w:rPr>
                <w:t>PDCCHSkippingDurationList</w:t>
              </w:r>
            </w:ins>
            <w:ins w:id="29" w:author="ZTE" w:date="2022-01-06T11:44:00Z">
              <w:r>
                <w:rPr>
                  <w:rFonts w:hint="eastAsia" w:ascii="New York" w:hAnsi="New York"/>
                  <w:iCs/>
                </w:rPr>
                <w:t xml:space="preserve"> </w:t>
              </w:r>
            </w:ins>
            <w:ins w:id="30"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jc w:val="center"/>
              <w:rPr>
                <w:rFonts w:ascii="New York" w:hAnsi="New York"/>
              </w:rPr>
            </w:pPr>
            <w:r>
              <w:rPr>
                <w:rFonts w:hint="eastAsia" w:ascii="New York" w:hAnsi="New York"/>
                <w:b/>
                <w:color w:val="FF0000"/>
              </w:rPr>
              <w:t>&lt;Unchanged parts are omitted&gt;</w:t>
            </w:r>
          </w:p>
        </w:tc>
      </w:tr>
    </w:tbl>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OPPO</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R1-2201282</w:t>
      </w:r>
      <w:r>
        <w:rPr>
          <w:rFonts w:hint="eastAsia" w:ascii="Times New Roman" w:hAnsi="Times New Roman"/>
          <w:b/>
          <w:sz w:val="21"/>
          <w:lang w:eastAsia="zh-CN"/>
        </w:rPr>
        <w:tab/>
      </w:r>
      <w:r>
        <w:rPr>
          <w:rFonts w:hint="eastAsia" w:ascii="Times New Roman" w:hAnsi="Times New Roman"/>
          <w:b/>
          <w:sz w:val="21"/>
          <w:lang w:eastAsia="zh-CN"/>
        </w:rPr>
        <w:t>Remaining issues for DCI-based power saving adaptation</w:t>
      </w:r>
      <w:r>
        <w:rPr>
          <w:rFonts w:hint="eastAsia" w:ascii="Times New Roman" w:hAnsi="Times New Roman"/>
          <w:b/>
          <w:sz w:val="21"/>
          <w:lang w:eastAsia="zh-CN"/>
        </w:rPr>
        <w:tab/>
      </w:r>
      <w:r>
        <w:rPr>
          <w:rFonts w:hint="eastAsia" w:ascii="Times New Roman" w:hAnsi="Times New Roman"/>
          <w:b/>
          <w:sz w:val="21"/>
          <w:lang w:eastAsia="zh-CN"/>
        </w:rPr>
        <w:t>OPPO</w:t>
      </w:r>
    </w:p>
    <w:p>
      <w:pPr>
        <w:spacing w:after="0" w:afterAutospacing="1"/>
        <w:jc w:val="both"/>
        <w:rPr>
          <w:b/>
          <w:i/>
        </w:rPr>
      </w:pPr>
      <w:r>
        <w:rPr>
          <w:rFonts w:eastAsia="Batang"/>
          <w:b/>
          <w:i/>
          <w:lang w:eastAsia="zh-CN" w:bidi="ar"/>
        </w:rPr>
        <w:t>Proposal 1: For 2 SSSG switching, support 2 skipping duration indications.</w:t>
      </w:r>
    </w:p>
    <w:p>
      <w:pPr>
        <w:spacing w:after="0" w:afterAutospacing="1"/>
        <w:jc w:val="both"/>
        <w:rPr>
          <w:b/>
          <w:i/>
        </w:rPr>
      </w:pPr>
      <w:r>
        <w:rPr>
          <w:rFonts w:eastAsia="Batang"/>
          <w:b/>
          <w:i/>
          <w:lang w:eastAsia="zh-CN" w:bidi="ar"/>
        </w:rPr>
        <w:t xml:space="preserve">Proposal 2: </w:t>
      </w:r>
      <w:r>
        <w:rPr>
          <w:rFonts w:ascii="Times" w:hAnsi="Times" w:eastAsia="Batang"/>
          <w:b/>
          <w:i/>
          <w:lang w:eastAsia="zh-CN" w:bidi="ar"/>
        </w:rPr>
        <w:t>For the Case 5, i.e., 3 SSSG switching and 1 skipping, it should be possible by configuration.</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spacing w:after="0" w:afterAutospacing="1"/>
        <w:jc w:val="both"/>
        <w:rPr>
          <w:b/>
          <w:i/>
          <w:lang w:eastAsia="zh-CN"/>
        </w:rPr>
      </w:pPr>
      <w:r>
        <w:rPr>
          <w:rFonts w:ascii="Times" w:hAnsi="Times" w:eastAsia="Batang"/>
          <w:b/>
          <w:i/>
          <w:lang w:eastAsia="zh-CN" w:bidi="ar"/>
        </w:rPr>
        <w:t xml:space="preserve">Proposal 4: If the scheduling DCI indicates PDCCH monitoring adaptation and BWP switching in different DCI fileds, </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pPr>
        <w:spacing w:after="0" w:afterAutospacing="1"/>
        <w:jc w:val="both"/>
        <w:rPr>
          <w:b/>
          <w:i/>
          <w:lang w:eastAsia="zh-CN"/>
        </w:rPr>
      </w:pPr>
      <w:r>
        <w:rPr>
          <w:rFonts w:ascii="Times" w:hAnsi="Times" w:eastAsia="Batang"/>
          <w:b/>
          <w:i/>
          <w:lang w:eastAsia="zh-CN" w:bidi="ar"/>
        </w:rPr>
        <w:t xml:space="preserve">Proposal 5: If the active BWP is switched due to the expiration of bwp-InactivityTimer before the end of the PDCCH skipping duration, in the newly active BWP </w:t>
      </w:r>
    </w:p>
    <w:p>
      <w:pPr>
        <w:pStyle w:val="215"/>
        <w:spacing w:afterAutospacing="0" w:line="256" w:lineRule="auto"/>
        <w:ind w:left="720" w:leftChars="0"/>
        <w:jc w:val="left"/>
        <w:rPr>
          <w:b/>
          <w:i/>
          <w:szCs w:val="20"/>
        </w:rPr>
      </w:pPr>
      <w:r>
        <w:rPr>
          <w:b/>
          <w:i/>
          <w:szCs w:val="20"/>
        </w:rPr>
        <w:t>UE starts monitoring PDCCH according to configured SS sets if SSSG is not configured on the new active BWP;</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pPr>
        <w:spacing w:after="0" w:afterAutospacing="1"/>
        <w:jc w:val="both"/>
        <w:rPr>
          <w:b/>
          <w:i/>
        </w:rPr>
      </w:pPr>
      <w:r>
        <w:rPr>
          <w:rFonts w:ascii="Times" w:hAnsi="Times" w:eastAsia="Batang"/>
          <w:b/>
          <w:i/>
          <w:szCs w:val="24"/>
          <w:lang w:eastAsia="zh-CN" w:bidi="ar"/>
        </w:rPr>
        <w:t>Proposal 6: Introduce a delay window in the PDCCH skipping indication, which is based on PDCCH-PDSCH-HARQ-ACK timing and re-scheduling timing.</w:t>
      </w:r>
    </w:p>
    <w:p>
      <w:pPr>
        <w:spacing w:after="0" w:afterAutospacing="1"/>
        <w:jc w:val="both"/>
        <w:rPr>
          <w:b/>
          <w:i/>
        </w:rPr>
      </w:pPr>
      <w:r>
        <w:rPr>
          <w:rFonts w:ascii="Times" w:hAnsi="Times" w:eastAsia="Batang"/>
          <w:b/>
          <w:i/>
          <w:szCs w:val="24"/>
          <w:lang w:eastAsia="zh-CN" w:bidi="ar"/>
        </w:rPr>
        <w:t>Proposal 7: In the delay window for retransmission, PDCCH monitoring can be only after PDCCH-PDSCH-HARQ-ACK timing and in few consecutive monitoring occasions.</w:t>
      </w:r>
    </w:p>
    <w:p>
      <w:pPr>
        <w:spacing w:after="0" w:afterAutospacing="1"/>
        <w:jc w:val="both"/>
        <w:rPr>
          <w:b/>
          <w:i/>
        </w:rPr>
      </w:pPr>
      <w:r>
        <w:rPr>
          <w:rFonts w:ascii="Times" w:hAnsi="Times" w:eastAsia="Batang"/>
          <w:b/>
          <w:i/>
          <w:szCs w:val="24"/>
          <w:lang w:eastAsia="zh-CN" w:bidi="ar"/>
        </w:rPr>
        <w:t>Proposal 8: Application time is to be introduced in SSSG switching.</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CATT</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R1-2201372</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w:t>
      </w:r>
      <w:r>
        <w:rPr>
          <w:rFonts w:hint="eastAsia" w:ascii="Times New Roman" w:hAnsi="Times New Roman"/>
          <w:b/>
          <w:sz w:val="21"/>
          <w:lang w:eastAsia="zh-CN"/>
        </w:rPr>
        <w:tab/>
      </w:r>
      <w:r>
        <w:rPr>
          <w:rFonts w:hint="eastAsia" w:ascii="Times New Roman" w:hAnsi="Times New Roman"/>
          <w:b/>
          <w:sz w:val="21"/>
          <w:lang w:eastAsia="zh-CN"/>
        </w:rPr>
        <w:t>CATT</w:t>
      </w:r>
    </w:p>
    <w:p>
      <w:pPr>
        <w:pStyle w:val="31"/>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pStyle w:val="31"/>
        <w:ind w:left="-2"/>
        <w:rPr>
          <w:b/>
          <w:bCs/>
          <w:i/>
          <w:iCs/>
          <w:lang w:eastAsia="zh-CN"/>
        </w:rPr>
      </w:pPr>
      <w:r>
        <w:rPr>
          <w:rFonts w:hint="eastAsia"/>
          <w:b/>
          <w:bCs/>
          <w:i/>
          <w:iCs/>
          <w:lang w:eastAsia="zh-CN"/>
        </w:rPr>
        <w:t>Proposal 3: The TP 1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jc w:val="both"/>
              <w:rPr>
                <w:rFonts w:ascii="New York" w:hAnsi="New York"/>
                <w:color w:val="FF0000"/>
                <w:lang w:eastAsia="zh-CN"/>
              </w:rPr>
            </w:pPr>
            <w:r>
              <w:rPr>
                <w:rFonts w:hint="eastAsia" w:ascii="New York" w:hAnsi="New York"/>
                <w:color w:val="FF0000"/>
                <w:lang w:eastAsia="zh-CN"/>
              </w:rPr>
              <w:t>--------------------------------- Start of Text Proposal 1 for TS 38.213------------------------------------</w:t>
            </w:r>
          </w:p>
          <w:p>
            <w:pPr>
              <w:spacing w:before="120"/>
              <w:jc w:val="center"/>
              <w:rPr>
                <w:rFonts w:ascii="New York" w:hAnsi="New York"/>
              </w:rPr>
            </w:pPr>
            <w:r>
              <w:rPr>
                <w:rFonts w:hint="eastAsia" w:ascii="New York" w:hAnsi="New York"/>
                <w:color w:val="FF0000"/>
                <w:lang w:eastAsia="zh-CN"/>
              </w:rPr>
              <w:t>&lt; Unchanged parts are omitted &gt;</w:t>
            </w:r>
          </w:p>
          <w:p>
            <w:pPr>
              <w:pStyle w:val="31"/>
              <w:spacing w:before="120"/>
              <w:rPr>
                <w:rFonts w:eastAsiaTheme="minorEastAsia"/>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spacing w:before="120"/>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r>
              <w:rPr>
                <w:rFonts w:hint="eastAsia" w:ascii="New York" w:hAnsi="New York" w:eastAsiaTheme="minorEastAsia"/>
                <w:iCs/>
                <w:color w:val="FF0000"/>
                <w:lang w:eastAsia="zh-CN"/>
              </w:rPr>
              <w:t xml:space="preserve"> </w:t>
            </w:r>
            <w:r>
              <w:rPr>
                <w:rFonts w:hint="eastAsia" w:ascii="New York" w:hAnsi="New York" w:eastAsiaTheme="minorEastAsia"/>
                <w:color w:val="FF0000"/>
                <w:lang w:val="en-GB" w:eastAsia="zh-CN"/>
              </w:rPr>
              <w:t>UE would keep skipping the indicated interval until UE receives a new PDCCH skipping indication.</w:t>
            </w:r>
          </w:p>
          <w:p>
            <w:pPr>
              <w:spacing w:before="120"/>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eastAsiaTheme="minorEastAsia"/>
                <w:lang w:eastAsia="zh-CN"/>
              </w:rPr>
            </w:pPr>
            <w:r>
              <w:rPr>
                <w:rFonts w:hint="eastAsia" w:ascii="New York" w:hAnsi="New York"/>
                <w:color w:val="FF0000"/>
                <w:lang w:eastAsia="zh-CN"/>
              </w:rPr>
              <w:t>----------------------------------- End of Text Proposal 1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ind w:left="-2"/>
        <w:rPr>
          <w:b/>
          <w:bCs/>
          <w:i/>
          <w:iCs/>
          <w:lang w:eastAsia="zh-CN"/>
        </w:rPr>
      </w:pPr>
    </w:p>
    <w:p>
      <w:pPr>
        <w:pStyle w:val="31"/>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pPr>
        <w:pStyle w:val="31"/>
        <w:numPr>
          <w:ilvl w:val="0"/>
          <w:numId w:val="7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pPr>
        <w:pStyle w:val="31"/>
        <w:numPr>
          <w:ilvl w:val="1"/>
          <w:numId w:val="7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pPr>
        <w:pStyle w:val="31"/>
        <w:numPr>
          <w:ilvl w:val="0"/>
          <w:numId w:val="70"/>
        </w:numPr>
        <w:rPr>
          <w:b/>
          <w:bCs/>
          <w:i/>
          <w:iCs/>
          <w:lang w:val="en-GB" w:eastAsia="zh-CN"/>
        </w:rPr>
      </w:pPr>
      <w:r>
        <w:rPr>
          <w:b/>
          <w:bCs/>
          <w:i/>
          <w:iCs/>
          <w:lang w:val="en-GB" w:eastAsia="zh-CN"/>
        </w:rPr>
        <w:t>When the timer expires in a slot:</w:t>
      </w:r>
    </w:p>
    <w:p>
      <w:pPr>
        <w:pStyle w:val="31"/>
        <w:numPr>
          <w:ilvl w:val="1"/>
          <w:numId w:val="7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pPr>
        <w:pStyle w:val="31"/>
        <w:numPr>
          <w:ilvl w:val="0"/>
          <w:numId w:val="70"/>
        </w:numPr>
        <w:rPr>
          <w:b/>
          <w:bCs/>
          <w:i/>
          <w:iCs/>
          <w:lang w:val="en-GB" w:eastAsia="zh-CN"/>
        </w:rPr>
      </w:pPr>
      <w:r>
        <w:rPr>
          <w:b/>
          <w:bCs/>
          <w:i/>
          <w:iCs/>
          <w:lang w:eastAsia="zh-CN"/>
        </w:rPr>
        <w:t>otherwise, decrease the timer value by one after each slot.</w:t>
      </w:r>
    </w:p>
    <w:p>
      <w:pPr>
        <w:pStyle w:val="31"/>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pPr>
        <w:pStyle w:val="31"/>
        <w:ind w:left="-2"/>
        <w:rPr>
          <w:b/>
          <w:bCs/>
          <w:i/>
          <w:iCs/>
          <w:lang w:eastAsia="zh-CN"/>
        </w:rPr>
      </w:pPr>
      <w:r>
        <w:rPr>
          <w:rFonts w:hint="eastAsia"/>
          <w:b/>
          <w:bCs/>
          <w:i/>
          <w:iCs/>
          <w:lang w:eastAsia="zh-CN"/>
        </w:rPr>
        <w:t>Proposal 6: The TP 2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beforeLines="50" w:after="120" w:afterLines="50"/>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p>
          <w:p>
            <w:pPr>
              <w:spacing w:before="120" w:beforeLines="50" w:after="120" w:afterLines="50"/>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beforeLines="50" w:after="120" w:afterLines="50"/>
              <w:jc w:val="both"/>
              <w:rPr>
                <w:rFonts w:ascii="New York" w:hAnsi="New York" w:eastAsiaTheme="minorEastAsia"/>
                <w:lang w:eastAsia="zh-CN"/>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w:t>
            </w:r>
            <w:r>
              <w:rPr>
                <w:rFonts w:hint="eastAsia" w:ascii="New York" w:hAnsi="New York"/>
                <w:strike/>
                <w:color w:val="FF0000"/>
              </w:rPr>
              <w:t xml:space="preserve"> and </w:t>
            </w:r>
          </w:p>
          <w:p>
            <w:pPr>
              <w:spacing w:before="120" w:beforeLines="50" w:after="120" w:afterLines="50"/>
              <w:jc w:val="both"/>
              <w:rPr>
                <w:rFonts w:ascii="New York" w:hAnsi="New York"/>
                <w:lang w:eastAsia="ko-KR"/>
              </w:rPr>
            </w:pPr>
            <w:r>
              <w:rPr>
                <w:rFonts w:hint="eastAsia" w:ascii="New York" w:hAnsi="New York" w:eastAsiaTheme="minorEastAsia"/>
                <w:color w:val="FF0000"/>
                <w:lang w:eastAsia="zh-CN"/>
              </w:rPr>
              <w:t xml:space="preserve">When </w:t>
            </w:r>
            <w:r>
              <w:rPr>
                <w:rFonts w:hint="eastAsia" w:ascii="New York" w:hAnsi="New York"/>
              </w:rPr>
              <w:t>the timer is running, t</w:t>
            </w:r>
            <w:r>
              <w:rPr>
                <w:rFonts w:hint="eastAsia" w:ascii="New York" w:hAnsi="New York"/>
                <w:lang w:eastAsia="ko-KR"/>
              </w:rPr>
              <w:t>he UE</w:t>
            </w:r>
          </w:p>
          <w:p>
            <w:pPr>
              <w:pStyle w:val="106"/>
              <w:spacing w:before="120" w:beforeLines="50" w:after="120" w:afterLines="50"/>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decrements the timer </w:t>
            </w:r>
            <w:r>
              <w:rPr>
                <w:rFonts w:hint="eastAsia" w:ascii="New York" w:hAnsi="New York"/>
                <w:lang w:eastAsia="ja-JP"/>
              </w:rPr>
              <w:t xml:space="preserve">after a slot of an active DL BWP of the serving cell when the UE does not detect a DCI format in a PDCCH reception in the slot </w:t>
            </w:r>
            <w:r>
              <w:rPr>
                <w:rFonts w:hint="eastAsia" w:ascii="New York" w:hAnsi="New York"/>
                <w:strike/>
                <w:color w:val="FF0000"/>
                <w:lang w:eastAsia="ja-JP"/>
              </w:rPr>
              <w:t>for TBD</w:t>
            </w:r>
            <w:r>
              <w:rPr>
                <w:rFonts w:hint="eastAsia" w:ascii="New York" w:hAnsi="New York"/>
                <w:strike/>
                <w:color w:val="FF0000"/>
                <w:lang w:eastAsia="zh-CN"/>
              </w:rPr>
              <w:t>,</w:t>
            </w:r>
          </w:p>
          <w:p>
            <w:pPr>
              <w:pStyle w:val="106"/>
              <w:spacing w:before="120" w:beforeLines="50" w:after="120" w:afterLines="50"/>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resets the timer </w:t>
            </w:r>
            <w:r>
              <w:rPr>
                <w:rFonts w:hint="eastAsia" w:ascii="New York" w:hAnsi="New York"/>
                <w:lang w:eastAsia="ja-JP"/>
              </w:rPr>
              <w:t xml:space="preserve">after a slot of the active DL BWP of the serving cell when the UE detects a DCI format in a PDCCH reception in the slot for </w:t>
            </w:r>
            <w:r>
              <w:rPr>
                <w:rFonts w:hint="eastAsia" w:ascii="New York" w:hAnsi="New York"/>
                <w:strike/>
                <w:color w:val="FF0000"/>
                <w:lang w:eastAsia="ja-JP"/>
              </w:rPr>
              <w:t xml:space="preserve">TBD </w:t>
            </w:r>
            <w:r>
              <w:rPr>
                <w:rFonts w:hint="eastAsia" w:ascii="New York" w:hAnsi="New York"/>
                <w:color w:val="FF0000"/>
                <w:lang w:eastAsia="ja-JP"/>
              </w:rPr>
              <w:t>the Type3-PDCCH CSS set or the USS set with group index of either 1 or 2</w:t>
            </w:r>
            <w:r>
              <w:rPr>
                <w:rFonts w:hint="eastAsia" w:ascii="New York" w:hAnsi="New York"/>
                <w:lang w:eastAsia="zh-CN"/>
              </w:rPr>
              <w:t>.</w:t>
            </w:r>
          </w:p>
          <w:p>
            <w:pPr>
              <w:spacing w:before="120" w:beforeLines="50" w:after="120" w:afterLines="50"/>
              <w:jc w:val="both"/>
              <w:rPr>
                <w:rFonts w:ascii="New York" w:hAnsi="New York" w:eastAsiaTheme="minorEastAsia"/>
                <w:lang w:eastAsia="zh-CN"/>
              </w:rPr>
            </w:pPr>
            <w:r>
              <w:rPr>
                <w:rFonts w:hint="eastAsia" w:ascii="New York" w:hAnsi="New York"/>
                <w:lang w:eastAsia="zh-CN"/>
              </w:rPr>
              <w:t>When the timer expires,</w:t>
            </w:r>
            <w:r>
              <w:rPr>
                <w:rFonts w:hint="eastAsia" w:ascii="New York" w:hAnsi="New York" w:eastAsiaTheme="minorEastAsia"/>
                <w:color w:val="FF0000"/>
                <w:lang w:eastAsia="zh-CN"/>
              </w:rPr>
              <w:t xml:space="preserve"> </w:t>
            </w:r>
            <w:r>
              <w:rPr>
                <w:rFonts w:hint="eastAsia" w:ascii="New York" w:hAnsi="New York"/>
                <w:lang w:eastAsia="zh-CN"/>
              </w:rPr>
              <w:t xml:space="preserve">the UE monitors PDCCH on the serving cell according to </w:t>
            </w:r>
            <w:r>
              <w:rPr>
                <w:rFonts w:hint="eastAsia" w:ascii="New York" w:hAnsi="New York"/>
              </w:rPr>
              <w:t>search space sets with group index 0</w:t>
            </w:r>
            <w:r>
              <w:rPr>
                <w:rFonts w:hint="eastAsia" w:ascii="New York" w:hAnsi="New York"/>
                <w:lang w:eastAsia="zh-CN"/>
              </w:rPr>
              <w:t>.</w:t>
            </w:r>
            <w:r>
              <w:rPr>
                <w:rFonts w:hint="eastAsia" w:ascii="New York" w:hAnsi="New York" w:eastAsiaTheme="minorEastAsia"/>
                <w:lang w:eastAsia="zh-CN"/>
              </w:rPr>
              <w:t xml:space="preserve"> </w:t>
            </w:r>
            <w:r>
              <w:rPr>
                <w:rFonts w:hint="eastAsia" w:ascii="New York" w:hAnsi="New York" w:eastAsiaTheme="minorEastAsia"/>
                <w:color w:val="FF0000"/>
                <w:lang w:eastAsia="zh-CN"/>
              </w:rPr>
              <w:t xml:space="preserve"> If UE is indicated with skipping PDCCH monitoring and scheduled to monitor PDCCH at the slot when the timer expires, UE would not monitor PDCCH during the SSSG switching.</w:t>
            </w:r>
            <w:r>
              <w:rPr>
                <w:rFonts w:hint="eastAsia" w:ascii="New York" w:hAnsi="New York" w:eastAsiaTheme="minorEastAsia"/>
                <w:lang w:eastAsia="zh-CN"/>
              </w:rPr>
              <w:t xml:space="preserve">   </w:t>
            </w:r>
          </w:p>
          <w:p>
            <w:pPr>
              <w:spacing w:before="120" w:beforeLines="50" w:after="120" w:afterLines="50"/>
              <w:jc w:val="center"/>
              <w:rPr>
                <w:rFonts w:ascii="New York" w:hAnsi="New York" w:eastAsiaTheme="minorEastAsia"/>
                <w:color w:val="FF0000"/>
                <w:lang w:eastAsia="zh-CN"/>
              </w:rPr>
            </w:pPr>
          </w:p>
          <w:p>
            <w:pPr>
              <w:spacing w:before="120" w:beforeLines="50" w:after="120" w:afterLines="50"/>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beforeLines="50" w:after="120" w:afterLines="50"/>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p>
            <w:pPr>
              <w:pStyle w:val="31"/>
              <w:spacing w:before="120" w:beforeLines="50" w:afterLines="50"/>
              <w:rPr>
                <w:rFonts w:eastAsiaTheme="minorEastAsia"/>
                <w:lang w:eastAsia="zh-CN"/>
              </w:rPr>
            </w:pPr>
          </w:p>
        </w:tc>
      </w:tr>
    </w:tbl>
    <w:p>
      <w:pPr>
        <w:pStyle w:val="31"/>
        <w:ind w:left="-2"/>
        <w:rPr>
          <w:b/>
          <w:bCs/>
          <w:i/>
          <w:iCs/>
          <w:lang w:eastAsia="zh-CN"/>
        </w:rPr>
      </w:pPr>
    </w:p>
    <w:p>
      <w:pPr>
        <w:pStyle w:val="31"/>
        <w:rPr>
          <w:b/>
          <w:i/>
          <w:iCs/>
          <w:lang w:eastAsia="zh-CN"/>
        </w:rPr>
      </w:pPr>
      <w:r>
        <w:rPr>
          <w:b/>
          <w:i/>
          <w:iCs/>
          <w:lang w:eastAsia="zh-CN"/>
        </w:rPr>
        <w:t xml:space="preserve">Proposal </w:t>
      </w:r>
      <w:r>
        <w:rPr>
          <w:rFonts w:hint="eastAsia" w:eastAsiaTheme="minor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pPr>
        <w:pStyle w:val="31"/>
        <w:rPr>
          <w:b/>
          <w:i/>
          <w:iCs/>
          <w:lang w:eastAsia="zh-CN"/>
        </w:rPr>
      </w:pPr>
      <w:r>
        <w:rPr>
          <w:rFonts w:hint="eastAsia"/>
          <w:b/>
          <w:i/>
          <w:iCs/>
          <w:lang w:eastAsia="zh-CN"/>
        </w:rPr>
        <w:t xml:space="preserve">Proposal </w:t>
      </w:r>
      <w:r>
        <w:rPr>
          <w:rFonts w:hint="eastAsia" w:eastAsiaTheme="minor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pPr>
        <w:pStyle w:val="31"/>
        <w:numPr>
          <w:ilvl w:val="1"/>
          <w:numId w:val="71"/>
        </w:numPr>
        <w:rPr>
          <w:b/>
          <w:i/>
          <w:iCs/>
          <w:lang w:eastAsia="zh-CN"/>
        </w:rPr>
      </w:pPr>
      <w:r>
        <w:rPr>
          <w:b/>
          <w:i/>
          <w:iCs/>
          <w:lang w:eastAsia="zh-CN"/>
        </w:rPr>
        <w:t xml:space="preserve">The candidate skipping values can be configured as </w:t>
      </w:r>
    </w:p>
    <w:p>
      <w:pPr>
        <w:pStyle w:val="31"/>
        <w:numPr>
          <w:ilvl w:val="2"/>
          <w:numId w:val="20"/>
        </w:numPr>
        <w:rPr>
          <w:b/>
          <w:i/>
          <w:iCs/>
          <w:lang w:eastAsia="zh-CN"/>
        </w:rPr>
      </w:pPr>
      <w:r>
        <w:rPr>
          <w:b/>
          <w:i/>
          <w:iCs/>
          <w:lang w:eastAsia="zh-CN"/>
        </w:rPr>
        <w:t xml:space="preserve">{[4,8,12,16,…,640,1280,1600,2560,3200]} for 480kHz SCS,  </w:t>
      </w:r>
    </w:p>
    <w:p>
      <w:pPr>
        <w:pStyle w:val="31"/>
        <w:numPr>
          <w:ilvl w:val="2"/>
          <w:numId w:val="20"/>
        </w:numPr>
        <w:rPr>
          <w:b/>
          <w:i/>
          <w:iCs/>
          <w:lang w:eastAsia="zh-CN"/>
        </w:rPr>
      </w:pPr>
      <w:r>
        <w:rPr>
          <w:b/>
          <w:i/>
          <w:iCs/>
          <w:lang w:eastAsia="zh-CN"/>
        </w:rPr>
        <w:t>{[8,16,24,32,…, 1280,1600,2560,3200,6400]} for 960kHz SCS.</w:t>
      </w:r>
    </w:p>
    <w:p>
      <w:pPr>
        <w:pStyle w:val="31"/>
        <w:numPr>
          <w:ilvl w:val="1"/>
          <w:numId w:val="71"/>
        </w:numPr>
        <w:rPr>
          <w:b/>
          <w:i/>
          <w:iCs/>
          <w:lang w:eastAsia="zh-CN"/>
        </w:rPr>
      </w:pPr>
      <w:r>
        <w:rPr>
          <w:b/>
          <w:i/>
          <w:iCs/>
          <w:lang w:eastAsia="zh-CN"/>
        </w:rPr>
        <w:t xml:space="preserve">The value of the SSSG switching timer in slots can be configured as, </w:t>
      </w:r>
    </w:p>
    <w:p>
      <w:pPr>
        <w:pStyle w:val="31"/>
        <w:numPr>
          <w:ilvl w:val="2"/>
          <w:numId w:val="20"/>
        </w:numPr>
        <w:rPr>
          <w:b/>
          <w:i/>
          <w:iCs/>
          <w:lang w:eastAsia="zh-CN"/>
        </w:rPr>
      </w:pPr>
      <w:r>
        <w:rPr>
          <w:b/>
          <w:i/>
          <w:iCs/>
          <w:lang w:eastAsia="zh-CN"/>
        </w:rPr>
        <w:t xml:space="preserve">{[4,8,12,16,…,640,1280,1600,2560,3200]} for 480kHz SCS,  </w:t>
      </w:r>
    </w:p>
    <w:p>
      <w:pPr>
        <w:pStyle w:val="31"/>
        <w:numPr>
          <w:ilvl w:val="2"/>
          <w:numId w:val="20"/>
        </w:numPr>
        <w:rPr>
          <w:b/>
          <w:i/>
          <w:iCs/>
          <w:lang w:eastAsia="zh-CN"/>
        </w:rPr>
      </w:pPr>
      <w:r>
        <w:rPr>
          <w:b/>
          <w:i/>
          <w:iCs/>
          <w:lang w:eastAsia="zh-CN"/>
        </w:rPr>
        <w:t>{[8,16,24,32,…, 1280,1600,2560,3200,6400]} for 960kHz SCS.</w:t>
      </w:r>
    </w:p>
    <w:p>
      <w:pPr>
        <w:pStyle w:val="31"/>
        <w:rPr>
          <w:rFonts w:eastAsiaTheme="minorEastAsia"/>
          <w:b/>
          <w:i/>
          <w:lang w:eastAsia="zh-CN"/>
        </w:rPr>
      </w:pPr>
      <w:r>
        <w:rPr>
          <w:rFonts w:hint="eastAsia" w:eastAsiaTheme="minorEastAsia"/>
          <w:b/>
          <w:i/>
          <w:lang w:eastAsia="zh-CN"/>
        </w:rPr>
        <w:t xml:space="preserve">Proposal 9: </w:t>
      </w:r>
      <w:r>
        <w:rPr>
          <w:rFonts w:eastAsiaTheme="minorEastAsia"/>
          <w:b/>
          <w:i/>
          <w:lang w:eastAsia="zh-CN"/>
        </w:rPr>
        <w:t xml:space="preserve">The application delay of </w:t>
      </w:r>
      <w:r>
        <w:rPr>
          <w:rFonts w:hint="eastAsia" w:eastAsiaTheme="minorEastAsia"/>
          <w:b/>
          <w:i/>
          <w:lang w:eastAsia="zh-CN"/>
        </w:rPr>
        <w:t xml:space="preserve">PDCCH skipping </w:t>
      </w:r>
      <w:r>
        <w:rPr>
          <w:rFonts w:eastAsiaTheme="minorEastAsia"/>
          <w:b/>
          <w:i/>
          <w:lang w:eastAsia="zh-CN"/>
        </w:rPr>
        <w:t>does not depend on the outcome of HARQ process of PDSCH/PUSCH and is</w:t>
      </w:r>
      <w:r>
        <w:rPr>
          <w:rFonts w:hint="eastAsia" w:eastAsiaTheme="minorEastAsia"/>
          <w:b/>
          <w:i/>
          <w:lang w:eastAsia="zh-CN"/>
        </w:rPr>
        <w:t xml:space="preserve"> </w:t>
      </w:r>
      <w:r>
        <w:rPr>
          <w:rFonts w:eastAsiaTheme="minorEastAsia"/>
          <w:b/>
          <w:i/>
          <w:lang w:eastAsia="zh-CN"/>
        </w:rPr>
        <w:t xml:space="preserve">“ZERO”. The starting time of PDCCH skipping would be applied at the first </w:t>
      </w:r>
      <w:r>
        <w:rPr>
          <w:rFonts w:hint="eastAsia" w:eastAsiaTheme="minorEastAsia"/>
          <w:b/>
          <w:i/>
          <w:lang w:eastAsia="zh-CN"/>
        </w:rPr>
        <w:t>slot</w:t>
      </w:r>
      <w:r>
        <w:rPr>
          <w:rFonts w:eastAsiaTheme="minorEastAsia"/>
          <w:b/>
          <w:i/>
          <w:lang w:eastAsia="zh-CN"/>
        </w:rPr>
        <w:t xml:space="preserve"> after the received PDCCH with the adaptation indication.</w:t>
      </w:r>
    </w:p>
    <w:p>
      <w:pPr>
        <w:pStyle w:val="31"/>
        <w:rPr>
          <w:rFonts w:eastAsiaTheme="minorEastAsia"/>
          <w:b/>
          <w:i/>
          <w:lang w:eastAsia="zh-CN"/>
        </w:rPr>
      </w:pPr>
      <w:r>
        <w:rPr>
          <w:rFonts w:hint="eastAsia"/>
          <w:b/>
          <w:i/>
          <w:lang w:eastAsia="zh-CN"/>
        </w:rPr>
        <w:t xml:space="preserve">Proposal </w:t>
      </w:r>
      <w:r>
        <w:rPr>
          <w:rFonts w:hint="eastAsia" w:eastAsiaTheme="minorEastAsia"/>
          <w:b/>
          <w:i/>
          <w:lang w:eastAsia="zh-CN"/>
        </w:rPr>
        <w:t>10</w:t>
      </w:r>
      <w:r>
        <w:rPr>
          <w:rFonts w:hint="eastAsia"/>
          <w:b/>
          <w:i/>
          <w:lang w:eastAsia="zh-CN"/>
        </w:rPr>
        <w:t xml:space="preserve">: The TP </w:t>
      </w:r>
      <w:r>
        <w:rPr>
          <w:rFonts w:hint="eastAsia" w:eastAsiaTheme="minorEastAsia"/>
          <w:b/>
          <w:i/>
          <w:lang w:eastAsia="zh-CN"/>
        </w:rPr>
        <w:t>3</w:t>
      </w:r>
      <w:r>
        <w:rPr>
          <w:rFonts w:hint="eastAsia"/>
          <w:b/>
          <w:i/>
          <w:lang w:eastAsia="zh-CN"/>
        </w:rPr>
        <w:t xml:space="preserve"> </w:t>
      </w:r>
      <w:r>
        <w:rPr>
          <w:rFonts w:hint="eastAsia" w:eastAsiaTheme="minorEastAsia"/>
          <w:b/>
          <w:i/>
          <w:lang w:eastAsia="zh-CN"/>
        </w:rPr>
        <w:t>below</w:t>
      </w:r>
      <w:r>
        <w:rPr>
          <w:rFonts w:hint="eastAsia"/>
          <w:b/>
          <w:i/>
          <w:lang w:eastAsia="zh-CN"/>
        </w:rPr>
        <w:t xml:space="preserve">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p>
          <w:p>
            <w:pPr>
              <w:spacing w:before="120"/>
              <w:jc w:val="center"/>
              <w:rPr>
                <w:rFonts w:ascii="New York" w:hAnsi="New York"/>
              </w:rPr>
            </w:pPr>
            <w:r>
              <w:rPr>
                <w:rFonts w:hint="eastAsia" w:ascii="New York" w:hAnsi="New York"/>
                <w:color w:val="FF0000"/>
                <w:lang w:eastAsia="zh-CN"/>
              </w:rPr>
              <w:t>&lt; Unchanged parts are omitted &gt;</w:t>
            </w:r>
          </w:p>
          <w:p>
            <w:pPr>
              <w:pStyle w:val="31"/>
              <w:spacing w:before="120"/>
              <w:rPr>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 value for the bit indicates no skipping in PDCCH monitoring</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 value for the bit indicates skipping PDCCH monitoring for a duration provided by the first value in the set of durations</w:t>
            </w:r>
          </w:p>
          <w:p>
            <w:pPr>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 xml:space="preserve">a '00' value for the bits indicates no skipping in PDCCH monitoring </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'01' value for the bits indicates skipping PDCCH monitoring for a duration provided by the first value in the set of durations</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'10' value for the bits indicates skipping PDCCH monitoring for a duration provided by the second value in the set of durations</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'11' value for the bits indicates skipping PDCCH monitoring for a duration provided by the third value in the set of durations, if any; otherwise, if the set of durations includes two values, a use of the ‘11’ value is reserved</w:t>
            </w:r>
          </w:p>
          <w:p>
            <w:pPr>
              <w:spacing w:before="120"/>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 xml:space="preserve">, the PDCCH skipping would be applied at the first slot after the received the </w:t>
            </w:r>
            <w:r>
              <w:rPr>
                <w:rFonts w:hint="eastAsia" w:ascii="New York" w:hAnsi="New York" w:eastAsiaTheme="minorEastAsia"/>
                <w:color w:val="FF0000"/>
                <w:lang w:eastAsia="zh-CN"/>
              </w:rPr>
              <w:t xml:space="preserve">PDCCH </w:t>
            </w:r>
            <w:r>
              <w:rPr>
                <w:rFonts w:hint="eastAsia" w:ascii="New York" w:hAnsi="New York" w:eastAsiaTheme="minorEastAsia"/>
                <w:color w:val="FF0000"/>
                <w:lang w:val="en-GB" w:eastAsia="zh-CN"/>
              </w:rPr>
              <w:t>skipping indication.</w:t>
            </w:r>
          </w:p>
          <w:p>
            <w:pPr>
              <w:spacing w:before="120"/>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w:t>
            </w:r>
          </w:p>
          <w:p>
            <w:pPr>
              <w:spacing w:before="120"/>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eastAsiaTheme="minorEastAsia"/>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rPr>
          <w:rFonts w:eastAsiaTheme="minorEastAsia"/>
          <w:b/>
          <w:i/>
          <w:lang w:eastAsia="zh-CN"/>
        </w:rPr>
      </w:pPr>
    </w:p>
    <w:p>
      <w:pPr>
        <w:pStyle w:val="31"/>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pPr>
        <w:pStyle w:val="31"/>
        <w:rPr>
          <w:b/>
          <w:i/>
          <w:iCs/>
          <w:lang w:eastAsia="zh-CN"/>
        </w:rPr>
      </w:pPr>
      <w:r>
        <w:rPr>
          <w:rFonts w:hint="eastAsia"/>
          <w:b/>
          <w:i/>
          <w:iCs/>
          <w:lang w:eastAsia="zh-CN"/>
        </w:rPr>
        <w:t>Proposal 12: The TP 4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beforeLines="50" w:after="120" w:afterLines="50"/>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start of PDCCH monitoring according to search space sets with group index 0 and stop of PDCCH monitoring according to search space sets with other group indexes, if any</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start of PDCCH monitoring according to search space sets with group index 1 and stop of PDCCH monitoring according to search space sets with other group indexes, if any</w:t>
            </w:r>
          </w:p>
          <w:p>
            <w:pPr>
              <w:spacing w:before="120" w:beforeLines="50" w:after="120" w:afterLines="50"/>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w:t>
            </w:r>
          </w:p>
          <w:p>
            <w:pPr>
              <w:pStyle w:val="106"/>
              <w:spacing w:before="120"/>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other group indexes, if any</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other group indexes, if any</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 indicates start of PDCCH monitoring according to search space sets with group index 2 and stop of PDCCH monitoring according to search space sets with other group indexes, if any</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spacing w:before="120" w:beforeLines="50" w:after="120" w:afterLines="50"/>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w:t>
            </w:r>
          </w:p>
          <w:p>
            <w:pPr>
              <w:pStyle w:val="106"/>
              <w:spacing w:before="120"/>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pStyle w:val="106"/>
              <w:spacing w:before="120"/>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beforeLines="50" w:after="120" w:afterLines="5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eastAsiaTheme="minorEastAsia"/>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eastAsiaTheme="minorEastAsia"/>
                <w:color w:val="FF0000"/>
                <w:lang w:eastAsia="zh-CN"/>
              </w:rPr>
              <w:t xml:space="preserve">, for the serving cell at a first slot that is at least </w:t>
            </w:r>
            <m:oMath>
              <m:sSub>
                <m:sSubPr>
                  <m:ctrlPr>
                    <w:rPr>
                      <w:rFonts w:hint="eastAsia" w:ascii="Cambria Math" w:hAnsi="Cambria Math" w:eastAsiaTheme="minorEastAsia"/>
                      <w:i/>
                      <w:color w:val="FF0000"/>
                      <w:lang w:val="en-GB" w:eastAsia="zh-CN"/>
                    </w:rPr>
                  </m:ctrlPr>
                </m:sSubPr>
                <m:e>
                  <m:r>
                    <w:rPr>
                      <w:rFonts w:hint="eastAsia" w:ascii="Cambria Math" w:hAnsi="Cambria Math" w:eastAsiaTheme="minorEastAsia"/>
                      <w:color w:val="FF0000"/>
                      <w:lang w:val="en-GB" w:eastAsia="zh-CN"/>
                    </w:rPr>
                    <m:t>P</m:t>
                  </m:r>
                  <m:ctrlPr>
                    <w:rPr>
                      <w:rFonts w:hint="eastAsia" w:ascii="Cambria Math" w:hAnsi="Cambria Math" w:eastAsiaTheme="minorEastAsia"/>
                      <w:i/>
                      <w:color w:val="FF0000"/>
                      <w:lang w:val="en-GB" w:eastAsia="zh-CN"/>
                    </w:rPr>
                  </m:ctrlPr>
                </m:e>
                <m:sub>
                  <m:r>
                    <w:rPr>
                      <w:rFonts w:hint="eastAsia" w:ascii="Cambria Math" w:hAnsi="Cambria Math" w:eastAsiaTheme="minorEastAsia"/>
                      <w:color w:val="FF0000"/>
                      <w:lang w:val="en-GB" w:eastAsia="zh-CN"/>
                    </w:rPr>
                    <m:t>switch</m:t>
                  </m:r>
                  <m:ctrlPr>
                    <w:rPr>
                      <w:rFonts w:hint="eastAsia" w:ascii="Cambria Math" w:hAnsi="Cambria Math" w:eastAsiaTheme="minorEastAsia"/>
                      <w:i/>
                      <w:color w:val="FF0000"/>
                      <w:lang w:val="en-GB" w:eastAsia="zh-CN"/>
                    </w:rPr>
                  </m:ctrlPr>
                </m:sub>
              </m:sSub>
            </m:oMath>
            <w:r>
              <w:rPr>
                <w:rFonts w:hint="eastAsia" w:ascii="New York" w:hAnsi="New York" w:eastAsiaTheme="minorEastAsia"/>
                <w:color w:val="FF0000"/>
                <w:lang w:eastAsia="zh-CN"/>
              </w:rPr>
              <w:t xml:space="preserve"> symbols after</w:t>
            </w:r>
            <w:r>
              <w:rPr>
                <w:rFonts w:hint="eastAsia" w:ascii="New York" w:hAnsi="New York"/>
                <w:color w:val="FF0000"/>
              </w:rPr>
              <w:t xml:space="preserve"> </w:t>
            </w:r>
            <w:r>
              <w:rPr>
                <w:rFonts w:hint="eastAsia" w:ascii="New York" w:hAnsi="New York" w:eastAsiaTheme="minorEastAsia"/>
                <w:color w:val="FF0000"/>
                <w:lang w:eastAsia="zh-CN"/>
              </w:rPr>
              <w:t>a slot where the timer expires</w:t>
            </w:r>
            <w:r>
              <w:rPr>
                <w:rFonts w:hint="eastAsia" w:ascii="New York" w:hAnsi="New York"/>
                <w:lang w:eastAsia="zh-CN"/>
              </w:rPr>
              <w:t>.</w:t>
            </w:r>
            <w:r>
              <w:rPr>
                <w:rFonts w:hint="eastAsia" w:ascii="New York" w:hAnsi="New York" w:eastAsiaTheme="minorEastAsia"/>
                <w:lang w:eastAsia="zh-CN"/>
              </w:rPr>
              <w:t xml:space="preserve"> </w:t>
            </w:r>
          </w:p>
          <w:p>
            <w:pPr>
              <w:spacing w:before="120" w:beforeLines="50" w:after="120" w:afterLines="50"/>
              <w:jc w:val="both"/>
              <w:rPr>
                <w:rFonts w:ascii="New York" w:hAnsi="New York" w:eastAsiaTheme="minorEastAsia"/>
                <w:color w:val="FF0000"/>
                <w:lang w:eastAsia="zh-CN"/>
              </w:rPr>
            </w:pPr>
          </w:p>
          <w:p>
            <w:pPr>
              <w:spacing w:before="120" w:beforeLines="50" w:after="120" w:afterLines="50"/>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jc w:val="both"/>
              <w:rPr>
                <w:rFonts w:ascii="New York" w:hAnsi="New York"/>
                <w:color w:val="FF0000"/>
                <w:lang w:eastAsia="zh-CN"/>
              </w:rPr>
            </w:pPr>
          </w:p>
        </w:tc>
      </w:tr>
    </w:tbl>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NTT DOCOMO, INC.</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R1-2201486</w:t>
      </w:r>
      <w:r>
        <w:rPr>
          <w:rFonts w:hint="eastAsia" w:ascii="Times New Roman" w:hAnsi="Times New Roman"/>
          <w:b/>
          <w:sz w:val="21"/>
          <w:lang w:eastAsia="zh-CN"/>
        </w:rPr>
        <w:tab/>
      </w:r>
      <w:r>
        <w:rPr>
          <w:rFonts w:hint="eastAsia" w:ascii="Times New Roman" w:hAnsi="Times New Roman"/>
          <w:b/>
          <w:sz w:val="21"/>
          <w:lang w:eastAsia="zh-CN"/>
        </w:rPr>
        <w:t>Discussion on extension to DCI-based power saving adaptation</w:t>
      </w:r>
      <w:r>
        <w:rPr>
          <w:rFonts w:hint="eastAsia" w:ascii="Times New Roman" w:hAnsi="Times New Roman"/>
          <w:b/>
          <w:sz w:val="21"/>
          <w:lang w:eastAsia="zh-CN"/>
        </w:rPr>
        <w:tab/>
      </w:r>
      <w:r>
        <w:rPr>
          <w:rFonts w:hint="eastAsia" w:ascii="Times New Roman" w:hAnsi="Times New Roman"/>
          <w:b/>
          <w:sz w:val="21"/>
          <w:lang w:eastAsia="zh-CN"/>
        </w:rPr>
        <w:t>NTT DOCOMO, INC.</w:t>
      </w:r>
    </w:p>
    <w:p>
      <w:pPr>
        <w:spacing w:after="120" w:afterLines="50"/>
        <w:jc w:val="both"/>
        <w:rPr>
          <w:rFonts w:eastAsiaTheme="minorEastAsia"/>
          <w:b/>
          <w:sz w:val="22"/>
          <w:szCs w:val="22"/>
        </w:rPr>
      </w:pPr>
      <w:r>
        <w:rPr>
          <w:rFonts w:hint="eastAsia" w:eastAsia="Yu Mincho"/>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pPr>
        <w:rPr>
          <w:lang w:eastAsia="zh-CN"/>
        </w:rPr>
      </w:pPr>
    </w:p>
    <w:p>
      <w:pPr>
        <w:spacing w:after="120" w:afterLines="50"/>
        <w:jc w:val="both"/>
        <w:rPr>
          <w:b/>
          <w:sz w:val="22"/>
          <w:szCs w:val="22"/>
        </w:rPr>
      </w:pPr>
      <w:r>
        <w:rPr>
          <w:rFonts w:hint="eastAsia" w:eastAsia="Yu Mincho"/>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pPr>
        <w:pStyle w:val="31"/>
        <w:numPr>
          <w:ilvl w:val="1"/>
          <w:numId w:val="20"/>
        </w:numPr>
        <w:spacing w:before="120" w:after="0"/>
        <w:rPr>
          <w:sz w:val="22"/>
          <w:szCs w:val="18"/>
          <w:lang w:eastAsia="zh-CN"/>
        </w:rPr>
      </w:pPr>
      <w:r>
        <w:rPr>
          <w:sz w:val="22"/>
          <w:szCs w:val="18"/>
          <w:lang w:eastAsia="zh-CN"/>
        </w:rPr>
        <w:t xml:space="preserve">The candidate skipping values can be configured as </w:t>
      </w:r>
    </w:p>
    <w:p>
      <w:pPr>
        <w:pStyle w:val="130"/>
        <w:numPr>
          <w:ilvl w:val="2"/>
          <w:numId w:val="20"/>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0"/>
        </w:numPr>
        <w:spacing w:before="120" w:line="280" w:lineRule="atLeast"/>
        <w:jc w:val="both"/>
        <w:rPr>
          <w:sz w:val="22"/>
          <w:szCs w:val="18"/>
          <w:lang w:eastAsia="zh-CN"/>
        </w:rPr>
      </w:pPr>
      <w:r>
        <w:rPr>
          <w:sz w:val="22"/>
          <w:szCs w:val="18"/>
          <w:lang w:eastAsia="zh-CN"/>
        </w:rPr>
        <w:t>{8,16,24,32,…, 1280,1600,2560,3200,6400} for 960kHz SCS.</w:t>
      </w:r>
    </w:p>
    <w:p>
      <w:pPr>
        <w:pStyle w:val="130"/>
        <w:numPr>
          <w:ilvl w:val="1"/>
          <w:numId w:val="20"/>
        </w:numPr>
        <w:spacing w:before="120" w:line="280" w:lineRule="atLeast"/>
        <w:jc w:val="both"/>
        <w:rPr>
          <w:rFonts w:eastAsia="宋体"/>
          <w:sz w:val="22"/>
          <w:szCs w:val="18"/>
          <w:lang w:eastAsia="zh-CN"/>
        </w:rPr>
      </w:pPr>
      <w:r>
        <w:rPr>
          <w:rFonts w:eastAsia="宋体"/>
          <w:sz w:val="22"/>
          <w:szCs w:val="18"/>
          <w:lang w:eastAsia="zh-CN"/>
        </w:rPr>
        <w:t xml:space="preserve">The value of the SSSG switching timer in slots can be configured as, </w:t>
      </w:r>
    </w:p>
    <w:p>
      <w:pPr>
        <w:pStyle w:val="130"/>
        <w:numPr>
          <w:ilvl w:val="2"/>
          <w:numId w:val="20"/>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0"/>
        </w:numPr>
        <w:spacing w:before="120" w:line="280" w:lineRule="atLeast"/>
        <w:jc w:val="both"/>
        <w:rPr>
          <w:sz w:val="22"/>
          <w:szCs w:val="18"/>
          <w:lang w:eastAsia="zh-CN"/>
        </w:rPr>
      </w:pPr>
      <w:r>
        <w:rPr>
          <w:sz w:val="22"/>
          <w:szCs w:val="18"/>
          <w:lang w:eastAsia="zh-CN"/>
        </w:rPr>
        <w:t>{8,16,24,32,…, 1280,1600,2560,3200,6400} for 960kHz SCS.</w:t>
      </w:r>
    </w:p>
    <w:p>
      <w:pPr>
        <w:rPr>
          <w:lang w:eastAsia="zh-CN"/>
        </w:rPr>
      </w:pPr>
    </w:p>
    <w:p>
      <w:pPr>
        <w:spacing w:after="120" w:afterLines="50"/>
        <w:jc w:val="both"/>
        <w:rPr>
          <w:b/>
          <w:sz w:val="21"/>
          <w:szCs w:val="21"/>
        </w:rPr>
      </w:pPr>
      <w:r>
        <w:rPr>
          <w:rFonts w:hint="eastAsia" w:eastAsia="Yu Mincho"/>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Spreadtrum Communications</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R1-2201553</w:t>
      </w:r>
      <w:r>
        <w:rPr>
          <w:rFonts w:hint="eastAsia" w:ascii="Times New Roman" w:hAnsi="Times New Roman"/>
          <w:b/>
          <w:sz w:val="21"/>
          <w:lang w:eastAsia="zh-CN"/>
        </w:rPr>
        <w:tab/>
      </w:r>
      <w:r>
        <w:rPr>
          <w:rFonts w:hint="eastAsia" w:ascii="Times New Roman" w:hAnsi="Times New Roman"/>
          <w:b/>
          <w:sz w:val="21"/>
          <w:lang w:eastAsia="zh-CN"/>
        </w:rPr>
        <w:t>Discussion on power saving techniques for connected-mode UEs</w:t>
      </w:r>
      <w:r>
        <w:rPr>
          <w:rFonts w:hint="eastAsia" w:ascii="Times New Roman" w:hAnsi="Times New Roman"/>
          <w:b/>
          <w:sz w:val="21"/>
          <w:lang w:eastAsia="zh-CN"/>
        </w:rPr>
        <w:tab/>
      </w:r>
      <w:r>
        <w:rPr>
          <w:rFonts w:hint="eastAsia" w:ascii="Times New Roman" w:hAnsi="Times New Roman"/>
          <w:b/>
          <w:sz w:val="21"/>
          <w:lang w:eastAsia="zh-CN"/>
        </w:rPr>
        <w:t>Spreadtrum Communications</w:t>
      </w:r>
    </w:p>
    <w:p>
      <w:pPr>
        <w:rPr>
          <w:b/>
          <w:i/>
          <w:lang w:val="en-GB"/>
        </w:rPr>
      </w:pPr>
      <w:r>
        <w:rPr>
          <w:b/>
          <w:i/>
          <w:lang w:val="en-GB"/>
        </w:rPr>
        <w:t>Proposal 1: The application delay for Rel-17 SSSG switching is determined by pipeline switching at UE side, and it can be similar to the application delay of cross-slot scheduling.</w:t>
      </w:r>
    </w:p>
    <w:p>
      <w:pPr>
        <w:rPr>
          <w:b/>
          <w:i/>
          <w:lang w:val="en-GB"/>
        </w:rPr>
      </w:pPr>
      <w:r>
        <w:rPr>
          <w:b/>
          <w:i/>
          <w:lang w:val="en-GB"/>
        </w:rPr>
        <w:t>Proposal 2: The application delay for Rel-17 PDCCH skipping is determined by pipeline switching at UE side, and it can be similar to the application delay of cross-slot scheduling.</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ETRI</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R1-2201613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ETRI</w:t>
      </w:r>
    </w:p>
    <w:p>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pPr>
        <w:pStyle w:val="130"/>
        <w:numPr>
          <w:ilvl w:val="0"/>
          <w:numId w:val="7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pPr>
        <w:pStyle w:val="130"/>
        <w:numPr>
          <w:ilvl w:val="0"/>
          <w:numId w:val="7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pPr>
        <w:rPr>
          <w:b/>
        </w:rPr>
      </w:pPr>
      <w:r>
        <w:rPr>
          <w:rFonts w:hint="eastAsia"/>
          <w:b/>
        </w:rPr>
        <w:t>P</w:t>
      </w:r>
      <w:r>
        <w:rPr>
          <w:b/>
        </w:rPr>
        <w:t>roposal 2: Do not support case 5 for Rel-17 DCI-based power saving adaptation.</w:t>
      </w:r>
    </w:p>
    <w:p>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pPr>
        <w:rPr>
          <w:b/>
        </w:rPr>
      </w:pPr>
      <w:r>
        <w:rPr>
          <w:b/>
        </w:rPr>
        <w:t>Proposal 4: UE decreases the SSSG timer by one after each slot irrespective of the PDCCH skipping indication (Alt 3a).</w:t>
      </w:r>
    </w:p>
    <w:p>
      <w:pPr>
        <w:spacing w:after="60"/>
        <w:rPr>
          <w:b/>
        </w:rPr>
      </w:pPr>
      <w:r>
        <w:rPr>
          <w:rFonts w:hint="eastAsia"/>
          <w:b/>
        </w:rPr>
        <w:t>P</w:t>
      </w:r>
      <w:r>
        <w:rPr>
          <w:b/>
        </w:rPr>
        <w:t xml:space="preserve">roposal 5: </w:t>
      </w:r>
      <w:r>
        <w:rPr>
          <w:b/>
          <w:lang w:eastAsia="zh-CN"/>
        </w:rPr>
        <w:t xml:space="preserve">When the timer expires </w:t>
      </w:r>
      <w:r>
        <w:rPr>
          <w:b/>
        </w:rPr>
        <w:t>in a slot,</w:t>
      </w:r>
    </w:p>
    <w:p>
      <w:pPr>
        <w:pStyle w:val="130"/>
        <w:numPr>
          <w:ilvl w:val="1"/>
          <w:numId w:val="18"/>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pPr>
        <w:pStyle w:val="130"/>
        <w:numPr>
          <w:ilvl w:val="1"/>
          <w:numId w:val="18"/>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Panasonic</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R1-2201643</w:t>
      </w:r>
      <w:r>
        <w:rPr>
          <w:rFonts w:hint="eastAsia" w:ascii="Times New Roman" w:hAnsi="Times New Roman"/>
          <w:b/>
          <w:sz w:val="21"/>
          <w:lang w:eastAsia="zh-CN"/>
        </w:rPr>
        <w:tab/>
      </w:r>
      <w:r>
        <w:rPr>
          <w:rFonts w:hint="eastAsia" w:ascii="Times New Roman" w:hAnsi="Times New Roman"/>
          <w:b/>
          <w:sz w:val="21"/>
          <w:lang w:eastAsia="zh-CN"/>
        </w:rPr>
        <w:t>Remaining issues for extensions to Rel-16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Panasonic</w:t>
      </w:r>
    </w:p>
    <w:p>
      <w:pPr>
        <w:ind w:right="-96"/>
        <w:rPr>
          <w:b/>
        </w:rPr>
      </w:pPr>
      <w:r>
        <w:rPr>
          <w:b/>
        </w:rPr>
        <w:t>Proposal 1: On bit mapping design of DCI indicated PDCCH monitoring adaptation, Case 5 should be supported, where the state ‘11’ UE behaviour is RRC configurable between reserved or skipping.</w:t>
      </w:r>
    </w:p>
    <w:p>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pPr>
        <w:ind w:right="-96"/>
        <w:rPr>
          <w:b/>
        </w:rPr>
      </w:pPr>
      <w:r>
        <w:rPr>
          <w:b/>
        </w:rPr>
        <w:t>Proposal 3: The candidate values for SSSG switching timer could be same with that of the PDDCH skipping for 480kHz and 960kHz SCS.</w:t>
      </w:r>
    </w:p>
    <w:p>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Intel Corporation</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R1-2201707</w:t>
      </w:r>
      <w:r>
        <w:rPr>
          <w:rFonts w:hint="eastAsia" w:ascii="Times New Roman" w:hAnsi="Times New Roman"/>
          <w:b/>
          <w:sz w:val="21"/>
          <w:lang w:eastAsia="zh-CN"/>
        </w:rPr>
        <w:tab/>
      </w:r>
      <w:r>
        <w:rPr>
          <w:rFonts w:hint="eastAsia" w:ascii="Times New Roman" w:hAnsi="Times New Roman"/>
          <w:b/>
          <w:sz w:val="21"/>
          <w:lang w:eastAsia="zh-CN"/>
        </w:rPr>
        <w:t>Discussion on remaining aspects of power saving in active time</w:t>
      </w:r>
      <w:r>
        <w:rPr>
          <w:rFonts w:hint="eastAsia" w:ascii="Times New Roman" w:hAnsi="Times New Roman"/>
          <w:b/>
          <w:sz w:val="21"/>
          <w:lang w:eastAsia="zh-CN"/>
        </w:rPr>
        <w:tab/>
      </w:r>
      <w:r>
        <w:rPr>
          <w:rFonts w:hint="eastAsia" w:ascii="Times New Roman" w:hAnsi="Times New Roman"/>
          <w:b/>
          <w:sz w:val="21"/>
          <w:lang w:eastAsia="zh-CN"/>
        </w:rPr>
        <w:t>Intel Corporation</w:t>
      </w:r>
    </w:p>
    <w:p>
      <w:pPr>
        <w:pStyle w:val="163"/>
        <w:rPr>
          <w:b/>
          <w:bCs/>
          <w:lang w:val="en-GB"/>
        </w:rPr>
      </w:pPr>
      <w:r>
        <w:rPr>
          <w:b/>
          <w:bCs/>
          <w:lang w:val="en-GB"/>
        </w:rPr>
        <w:t>Observation 1: WUS monitoring occasions cannot be missed due to PDCCH skipping which applies to active time only.</w:t>
      </w:r>
    </w:p>
    <w:p>
      <w:pPr>
        <w:pStyle w:val="163"/>
        <w:rPr>
          <w:b/>
          <w:bCs/>
        </w:rPr>
      </w:pPr>
    </w:p>
    <w:p>
      <w:pPr>
        <w:pStyle w:val="163"/>
        <w:rPr>
          <w:b/>
          <w:bCs/>
        </w:rPr>
      </w:pPr>
    </w:p>
    <w:p>
      <w:pPr>
        <w:pStyle w:val="163"/>
        <w:rPr>
          <w:b/>
          <w:bCs/>
        </w:rPr>
      </w:pPr>
      <w:r>
        <w:rPr>
          <w:b/>
          <w:bCs/>
        </w:rPr>
        <w:t xml:space="preserve">Proposal 1: Application delay should have no interaction with retransmissions. </w:t>
      </w:r>
    </w:p>
    <w:p>
      <w:pPr>
        <w:pStyle w:val="163"/>
        <w:numPr>
          <w:ilvl w:val="0"/>
          <w:numId w:val="73"/>
        </w:numPr>
        <w:rPr>
          <w:b/>
          <w:bCs/>
        </w:rPr>
      </w:pPr>
      <w:r>
        <w:rPr>
          <w:b/>
          <w:bCs/>
        </w:rPr>
        <w:t>Select one of the following for PDCCH skipping</w:t>
      </w:r>
    </w:p>
    <w:p>
      <w:pPr>
        <w:pStyle w:val="163"/>
        <w:numPr>
          <w:ilvl w:val="1"/>
          <w:numId w:val="73"/>
        </w:numPr>
        <w:rPr>
          <w:b/>
          <w:bCs/>
        </w:rPr>
      </w:pPr>
      <w:r>
        <w:rPr>
          <w:b/>
          <w:bCs/>
        </w:rPr>
        <w:t>Alt 1a: the UE applies Beh 1A on the serving cell at the first slot after the last OFDM symbol of the PDCCH transmission.</w:t>
      </w:r>
    </w:p>
    <w:p>
      <w:pPr>
        <w:pStyle w:val="163"/>
        <w:numPr>
          <w:ilvl w:val="1"/>
          <w:numId w:val="73"/>
        </w:numPr>
        <w:rPr>
          <w:b/>
          <w:bCs/>
        </w:rPr>
      </w:pPr>
      <w:r>
        <w:rPr>
          <w:b/>
          <w:bCs/>
        </w:rPr>
        <w:t>Alt 1b: the application delay needed for PDCCH processing, i.e., Z value, for Rel-16 minimum application delay for K0min/K2min indication is reused/extended</w:t>
      </w:r>
    </w:p>
    <w:p>
      <w:pPr>
        <w:pStyle w:val="163"/>
        <w:numPr>
          <w:ilvl w:val="0"/>
          <w:numId w:val="73"/>
        </w:numPr>
        <w:rPr>
          <w:b/>
          <w:bCs/>
        </w:rPr>
      </w:pPr>
      <w:r>
        <w:rPr>
          <w:b/>
          <w:bCs/>
        </w:rPr>
        <w:t>Select the following for SSSG switching</w:t>
      </w:r>
    </w:p>
    <w:p>
      <w:pPr>
        <w:pStyle w:val="163"/>
        <w:numPr>
          <w:ilvl w:val="1"/>
          <w:numId w:val="73"/>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pPr>
        <w:pStyle w:val="163"/>
        <w:rPr>
          <w:b/>
          <w:bCs/>
        </w:rPr>
      </w:pPr>
    </w:p>
    <w:p>
      <w:pPr>
        <w:pStyle w:val="163"/>
        <w:rPr>
          <w:b/>
          <w:bCs/>
        </w:rPr>
      </w:pPr>
      <w:r>
        <w:rPr>
          <w:b/>
          <w:bCs/>
        </w:rPr>
        <w:t xml:space="preserve">Proposal 2: PDCCH skipping does not apply to search space set provided by </w:t>
      </w:r>
      <w:r>
        <w:rPr>
          <w:rStyle w:val="214"/>
          <w:b/>
          <w:bCs/>
        </w:rPr>
        <w:t>recoverySearchSpaceId</w:t>
      </w:r>
      <w:r>
        <w:rPr>
          <w:b/>
          <w:bCs/>
        </w:rPr>
        <w:t>.</w:t>
      </w:r>
    </w:p>
    <w:p>
      <w:pPr>
        <w:pStyle w:val="163"/>
      </w:pPr>
    </w:p>
    <w:p>
      <w:pPr>
        <w:pStyle w:val="163"/>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pStyle w:val="163"/>
        <w:rPr>
          <w:b/>
          <w:bCs/>
        </w:rPr>
      </w:pPr>
    </w:p>
    <w:p>
      <w:pPr>
        <w:pStyle w:val="163"/>
        <w:rPr>
          <w:b/>
          <w:bCs/>
        </w:rPr>
      </w:pPr>
      <w:r>
        <w:rPr>
          <w:b/>
          <w:bCs/>
        </w:rPr>
        <w:t xml:space="preserve">Proposal 4: The following RAN2 agreements can be captured in RAN1 specification TS 38.213 </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163"/>
              <w:numPr>
                <w:ilvl w:val="0"/>
                <w:numId w:val="74"/>
              </w:numPr>
              <w:rPr>
                <w:rFonts w:ascii="New York" w:hAnsi="New York"/>
                <w:lang w:val="en-GB"/>
              </w:rPr>
            </w:pPr>
            <w:r>
              <w:rPr>
                <w:rFonts w:hint="eastAsia" w:ascii="New York" w:hAnsi="New York"/>
                <w:lang w:val="en-GB"/>
              </w:rPr>
              <w:t>UE ignores PDCCH skipping while the SR is pending.</w:t>
            </w:r>
          </w:p>
          <w:p>
            <w:pPr>
              <w:pStyle w:val="163"/>
              <w:ind w:left="720"/>
              <w:rPr>
                <w:rFonts w:ascii="New York" w:hAnsi="New York"/>
                <w:lang w:val="en-GB"/>
              </w:rPr>
            </w:pPr>
          </w:p>
          <w:p>
            <w:pPr>
              <w:pStyle w:val="163"/>
              <w:numPr>
                <w:ilvl w:val="0"/>
                <w:numId w:val="74"/>
              </w:numPr>
              <w:rPr>
                <w:rFonts w:ascii="New York" w:hAnsi="New York"/>
                <w:lang w:val="en-GB"/>
              </w:rPr>
            </w:pPr>
            <w:r>
              <w:rPr>
                <w:rFonts w:hint="eastAsia" w:ascii="New York" w:hAnsi="New York"/>
                <w:lang w:val="en-GB"/>
              </w:rPr>
              <w:t>If PDCCH skipping is applied to RNTI(s) monitored during RAR/MsgB window, the UE ignores PDCCH skipping during the RAR/MsgB window.</w:t>
            </w:r>
          </w:p>
          <w:p>
            <w:pPr>
              <w:pStyle w:val="163"/>
              <w:ind w:left="720"/>
              <w:rPr>
                <w:rFonts w:ascii="New York" w:hAnsi="New York"/>
                <w:lang w:val="en-GB"/>
              </w:rPr>
            </w:pPr>
          </w:p>
          <w:p>
            <w:pPr>
              <w:pStyle w:val="163"/>
              <w:numPr>
                <w:ilvl w:val="0"/>
                <w:numId w:val="74"/>
              </w:numPr>
              <w:rPr>
                <w:rFonts w:ascii="New York" w:hAnsi="New York"/>
              </w:rPr>
            </w:pPr>
            <w:r>
              <w:rPr>
                <w:rFonts w:hint="eastAsia" w:ascii="New York" w:hAnsi="New York"/>
                <w:lang w:val="en-GB"/>
              </w:rPr>
              <w:t>UE ignores PDCCH skipping while contention resolution timer is running.</w:t>
            </w:r>
          </w:p>
          <w:p>
            <w:pPr>
              <w:pStyle w:val="163"/>
              <w:rPr>
                <w:rFonts w:ascii="New York" w:hAnsi="New York"/>
                <w:b/>
                <w:bCs/>
              </w:rPr>
            </w:pPr>
          </w:p>
        </w:tc>
      </w:tr>
    </w:tbl>
    <w:p>
      <w:pPr>
        <w:pStyle w:val="163"/>
        <w:rPr>
          <w:b/>
          <w:bCs/>
          <w:lang w:val="en-GB"/>
        </w:rPr>
      </w:pPr>
    </w:p>
    <w:p>
      <w:pPr>
        <w:pStyle w:val="163"/>
        <w:rPr>
          <w:b/>
          <w:bCs/>
        </w:rPr>
      </w:pPr>
    </w:p>
    <w:p>
      <w:pPr>
        <w:pStyle w:val="163"/>
        <w:rPr>
          <w:b/>
          <w:bCs/>
        </w:rPr>
      </w:pPr>
      <w:r>
        <w:rPr>
          <w:b/>
          <w:bCs/>
        </w:rPr>
        <w:t xml:space="preserve">Proposal 5: UE continues CSI report or SRS transmission during PDCCH skipping duration.  </w:t>
      </w:r>
    </w:p>
    <w:p>
      <w:pPr>
        <w:pStyle w:val="163"/>
        <w:rPr>
          <w:b/>
          <w:bCs/>
        </w:rPr>
      </w:pPr>
    </w:p>
    <w:p>
      <w:pPr>
        <w:pStyle w:val="163"/>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pPr>
        <w:pStyle w:val="163"/>
        <w:rPr>
          <w:b/>
          <w:bCs/>
        </w:rPr>
      </w:pPr>
      <w:r>
        <w:rPr>
          <w:b/>
          <w:bCs/>
        </w:rPr>
        <w:t>Proposal 7: SSSG switching timer continues to decrement and if expires during skipping duration, UE switches back to default SSSG after skipping duration.</w:t>
      </w:r>
    </w:p>
    <w:p>
      <w:pPr>
        <w:pStyle w:val="163"/>
        <w:rPr>
          <w:b/>
          <w:bCs/>
        </w:rPr>
      </w:pPr>
      <w:r>
        <w:rPr>
          <w:b/>
          <w:bCs/>
        </w:rPr>
        <w:t>Proposal 8: DRX inactivity timer continues to decrement and if expires during skipping duration, UE skips the current DRX cycle.</w:t>
      </w:r>
    </w:p>
    <w:p>
      <w:pPr>
        <w:spacing w:after="0" w:line="280" w:lineRule="atLeast"/>
        <w:rPr>
          <w:b/>
          <w:bCs/>
          <w:sz w:val="22"/>
          <w:szCs w:val="22"/>
          <w:lang w:eastAsia="zh-CN" w:bidi="ar"/>
        </w:rPr>
      </w:pPr>
    </w:p>
    <w:p>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Apple</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R1-2201779</w:t>
      </w:r>
      <w:r>
        <w:rPr>
          <w:rFonts w:hint="eastAsia" w:ascii="Times New Roman" w:hAnsi="Times New Roman"/>
          <w:b/>
          <w:sz w:val="21"/>
          <w:lang w:eastAsia="zh-CN"/>
        </w:rPr>
        <w:tab/>
      </w:r>
      <w:r>
        <w:rPr>
          <w:rFonts w:hint="eastAsia" w:ascii="Times New Roman" w:hAnsi="Times New Roman"/>
          <w:b/>
          <w:sz w:val="21"/>
          <w:lang w:eastAsia="zh-CN"/>
        </w:rPr>
        <w:t>Remaining details on enhanced DCI-based power saving adaptation</w:t>
      </w:r>
      <w:r>
        <w:rPr>
          <w:rFonts w:hint="eastAsia" w:ascii="Times New Roman" w:hAnsi="Times New Roman"/>
          <w:b/>
          <w:sz w:val="21"/>
          <w:lang w:eastAsia="zh-CN"/>
        </w:rPr>
        <w:tab/>
      </w:r>
      <w:r>
        <w:rPr>
          <w:rFonts w:hint="eastAsia" w:ascii="Times New Roman" w:hAnsi="Times New Roman"/>
          <w:b/>
          <w:sz w:val="21"/>
          <w:lang w:eastAsia="zh-CN"/>
        </w:rPr>
        <w:t>Apple</w:t>
      </w:r>
    </w:p>
    <w:p>
      <w:pPr>
        <w:jc w:val="both"/>
        <w:rPr>
          <w:b/>
          <w:i/>
        </w:rPr>
      </w:pPr>
      <w:r>
        <w:rPr>
          <w:b/>
          <w:i/>
        </w:rPr>
        <w:t xml:space="preserve">Proposal 1: In case 2 and case 3, </w:t>
      </w:r>
    </w:p>
    <w:p>
      <w:pPr>
        <w:pStyle w:val="130"/>
        <w:numPr>
          <w:ilvl w:val="0"/>
          <w:numId w:val="75"/>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pPr>
        <w:pStyle w:val="130"/>
        <w:numPr>
          <w:ilvl w:val="0"/>
          <w:numId w:val="75"/>
        </w:numPr>
        <w:jc w:val="both"/>
        <w:rPr>
          <w:b/>
          <w:i/>
          <w:szCs w:val="20"/>
        </w:rPr>
      </w:pPr>
      <w:r>
        <w:rPr>
          <w:rFonts w:eastAsia="Times New Roman"/>
          <w:b/>
          <w:i/>
          <w:szCs w:val="20"/>
          <w:lang w:eastAsia="zh-CN"/>
        </w:rPr>
        <w:t>Otherwise decease the timer by one after each slot.</w:t>
      </w:r>
    </w:p>
    <w:p>
      <w:pPr>
        <w:pStyle w:val="130"/>
        <w:numPr>
          <w:ilvl w:val="0"/>
          <w:numId w:val="75"/>
        </w:numPr>
        <w:jc w:val="both"/>
        <w:rPr>
          <w:szCs w:val="20"/>
        </w:rPr>
      </w:pPr>
      <w:r>
        <w:rPr>
          <w:rFonts w:eastAsia="Times New Roman"/>
          <w:b/>
          <w:i/>
          <w:szCs w:val="20"/>
          <w:lang w:eastAsia="zh-CN"/>
        </w:rPr>
        <w:t xml:space="preserve">When timer expires, fall back to default SSSG.  </w:t>
      </w:r>
    </w:p>
    <w:p>
      <w:pPr>
        <w:pStyle w:val="170"/>
        <w:spacing w:after="120"/>
        <w:ind w:firstLine="0"/>
        <w:jc w:val="left"/>
        <w:rPr>
          <w:b/>
          <w:i/>
        </w:rPr>
      </w:pPr>
    </w:p>
    <w:p>
      <w:pPr>
        <w:pStyle w:val="170"/>
        <w:spacing w:after="0" w:afterAutospacing="0"/>
        <w:ind w:firstLine="0"/>
        <w:jc w:val="left"/>
        <w:rPr>
          <w:b/>
          <w:i/>
          <w:lang w:val="en-US"/>
        </w:rPr>
      </w:pPr>
      <w:r>
        <w:rPr>
          <w:b/>
          <w:i/>
          <w:lang w:val="en-US"/>
        </w:rPr>
        <w:t xml:space="preserve">Proposal 2:  In case 4 when both Beh 1/1A/2/2A is enabled,  </w:t>
      </w:r>
    </w:p>
    <w:p>
      <w:pPr>
        <w:pStyle w:val="170"/>
        <w:numPr>
          <w:ilvl w:val="0"/>
          <w:numId w:val="7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pPr>
        <w:pStyle w:val="170"/>
        <w:numPr>
          <w:ilvl w:val="0"/>
          <w:numId w:val="76"/>
        </w:numPr>
        <w:spacing w:after="120"/>
        <w:jc w:val="left"/>
        <w:rPr>
          <w:b/>
          <w:i/>
          <w:lang w:val="en-US"/>
        </w:rPr>
      </w:pPr>
      <w:r>
        <w:rPr>
          <w:b/>
          <w:i/>
          <w:lang w:val="en-US"/>
        </w:rPr>
        <w:t xml:space="preserve">Otherwise, decrease the timer value by one after each slot, if UE does not apply PDCCH skipping.  </w:t>
      </w:r>
    </w:p>
    <w:p>
      <w:pPr>
        <w:pStyle w:val="130"/>
        <w:numPr>
          <w:ilvl w:val="0"/>
          <w:numId w:val="76"/>
        </w:numPr>
        <w:spacing w:after="120"/>
        <w:rPr>
          <w:b/>
          <w:i/>
        </w:rPr>
      </w:pPr>
      <w:r>
        <w:rPr>
          <w:rFonts w:eastAsia="Times New Roman"/>
          <w:b/>
          <w:i/>
          <w:szCs w:val="20"/>
          <w:lang w:eastAsia="zh-CN"/>
        </w:rPr>
        <w:t xml:space="preserve">When timer expires, fall back to default SSSG.  </w:t>
      </w:r>
    </w:p>
    <w:p>
      <w:pPr>
        <w:pStyle w:val="170"/>
        <w:ind w:firstLine="0"/>
        <w:rPr>
          <w:b/>
          <w:i/>
        </w:rPr>
      </w:pPr>
    </w:p>
    <w:p>
      <w:pPr>
        <w:pStyle w:val="170"/>
        <w:ind w:firstLine="0"/>
        <w:rPr>
          <w:b/>
          <w:i/>
        </w:rPr>
      </w:pPr>
      <w:r>
        <w:rPr>
          <w:b/>
          <w:i/>
        </w:rPr>
        <w:t xml:space="preserve">Proposal 3: HARQ retransmission should be taken into consideration for PDCCH skipping and SSSG switching adaptation. </w:t>
      </w:r>
    </w:p>
    <w:p>
      <w:pPr>
        <w:pStyle w:val="170"/>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pPr>
        <w:pStyle w:val="170"/>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pPr>
        <w:pStyle w:val="170"/>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pPr>
        <w:pStyle w:val="170"/>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pPr>
        <w:pStyle w:val="170"/>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CMCC</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R1-2201867</w:t>
      </w:r>
      <w:r>
        <w:rPr>
          <w:rFonts w:hint="eastAsia" w:ascii="Times New Roman" w:hAnsi="Times New Roman"/>
          <w:b/>
          <w:sz w:val="21"/>
          <w:lang w:eastAsia="zh-CN"/>
        </w:rPr>
        <w:tab/>
      </w:r>
      <w:r>
        <w:rPr>
          <w:rFonts w:hint="eastAsia" w:ascii="Times New Roman" w:hAnsi="Times New Roman"/>
          <w:b/>
          <w:sz w:val="21"/>
          <w:lang w:eastAsia="zh-CN"/>
        </w:rPr>
        <w:t>Remaining issues on PDCCH monitoring reduction during DRX active time</w:t>
      </w:r>
      <w:r>
        <w:rPr>
          <w:rFonts w:hint="eastAsia" w:ascii="Times New Roman" w:hAnsi="Times New Roman"/>
          <w:b/>
          <w:sz w:val="21"/>
          <w:lang w:eastAsia="zh-CN"/>
        </w:rPr>
        <w:tab/>
      </w:r>
      <w:r>
        <w:rPr>
          <w:rFonts w:hint="eastAsia" w:ascii="Times New Roman" w:hAnsi="Times New Roman"/>
          <w:b/>
          <w:sz w:val="21"/>
          <w:lang w:eastAsia="zh-CN"/>
        </w:rPr>
        <w:t>CMCC</w:t>
      </w:r>
    </w:p>
    <w:p>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pPr>
        <w:pStyle w:val="130"/>
        <w:numPr>
          <w:ilvl w:val="0"/>
          <w:numId w:val="7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pPr>
        <w:pStyle w:val="130"/>
        <w:numPr>
          <w:ilvl w:val="0"/>
          <w:numId w:val="77"/>
        </w:numPr>
        <w:shd w:val="clear" w:color="auto" w:fill="FFFFFF"/>
        <w:jc w:val="both"/>
        <w:rPr>
          <w:b/>
          <w:bCs/>
          <w:color w:val="000000"/>
          <w:lang w:eastAsia="zh-CN"/>
        </w:rPr>
      </w:pPr>
      <w:r>
        <w:rPr>
          <w:b/>
          <w:bCs/>
          <w:color w:val="000000"/>
          <w:lang w:eastAsia="zh-CN"/>
        </w:rPr>
        <w:t>UE switches to the default SSSG (SSSG 0) when the timer expires in a slot.</w:t>
      </w:r>
    </w:p>
    <w:p>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pPr>
        <w:pStyle w:val="130"/>
        <w:numPr>
          <w:ilvl w:val="0"/>
          <w:numId w:val="77"/>
        </w:numPr>
        <w:jc w:val="center"/>
        <w:rPr>
          <w:rFonts w:eastAsia="MS Mincho"/>
          <w:color w:val="0070C0"/>
        </w:rPr>
      </w:pPr>
      <w:r>
        <w:rPr>
          <w:rStyle w:val="54"/>
          <w:color w:val="0070C0"/>
        </w:rPr>
        <w:t>&lt;</w:t>
      </w:r>
      <w:r>
        <w:rPr>
          <w:color w:val="0070C0"/>
        </w:rPr>
        <w:t>Unchanged text is omitted&gt;</w:t>
      </w:r>
    </w:p>
    <w:p>
      <w:pPr>
        <w:pStyle w:val="130"/>
        <w:numPr>
          <w:ilvl w:val="0"/>
          <w:numId w:val="77"/>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8"/>
        <w:numPr>
          <w:ilvl w:val="0"/>
          <w:numId w:val="77"/>
        </w:numPr>
        <w:rPr>
          <w:del w:id="31" w:author="CMCC" w:date="2022-01-05T10:31:00Z"/>
          <w:lang w:eastAsia="zh-CN"/>
        </w:rPr>
      </w:pPr>
      <w:del w:id="32" w:author="CMCC" w:date="2022-01-05T10:31:00Z">
        <w:r>
          <w:rPr/>
          <w:delText>-</w:delText>
        </w:r>
      </w:del>
      <w:del w:id="33" w:author="CMCC" w:date="2022-01-05T10:31:00Z">
        <w:r>
          <w:rPr/>
          <w:tab/>
        </w:r>
      </w:del>
      <w:del w:id="34" w:author="CMCC" w:date="2022-01-05T10:31:00Z">
        <w:r>
          <w:rPr>
            <w:lang w:eastAsia="ko-KR"/>
          </w:rPr>
          <w:delText>decrements</w:delText>
        </w:r>
      </w:del>
      <w:del w:id="35" w:author="CMCC" w:date="2022-01-05T10:31:00Z">
        <w:r>
          <w:rPr>
            <w:rFonts w:hint="eastAsia"/>
            <w:lang w:eastAsia="ko-KR"/>
          </w:rPr>
          <w:delText xml:space="preserve"> the timer </w:delText>
        </w:r>
      </w:del>
      <w:del w:id="36" w:author="CMCC" w:date="2022-01-05T10:31:00Z">
        <w:r>
          <w:rPr/>
          <w:delText>after a slot of an active DL BWP of the serving cell when the UE does not detect a DCI format in a PDCCH reception in the slot for TBD</w:delText>
        </w:r>
      </w:del>
    </w:p>
    <w:p>
      <w:pPr>
        <w:pStyle w:val="108"/>
        <w:numPr>
          <w:ilvl w:val="0"/>
          <w:numId w:val="77"/>
        </w:numPr>
        <w:rPr>
          <w:ins w:id="37"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8" w:author="CMCC" w:date="2022-01-05T10:30:00Z">
        <w:r>
          <w:rPr>
            <w:color w:val="000000"/>
            <w:lang w:eastAsia="zh-CN"/>
          </w:rPr>
          <w:t>the Type3-PDCCH CSS set or the USS set with group index of either 1 or 2</w:t>
        </w:r>
      </w:ins>
      <w:del w:id="39" w:author="CMCC" w:date="2022-01-05T10:30:00Z">
        <w:r>
          <w:rPr/>
          <w:delText>TBD</w:delText>
        </w:r>
      </w:del>
    </w:p>
    <w:p>
      <w:pPr>
        <w:pStyle w:val="108"/>
        <w:numPr>
          <w:ilvl w:val="0"/>
          <w:numId w:val="77"/>
        </w:numPr>
      </w:pPr>
      <w:ins w:id="40" w:author="CMCC" w:date="2022-01-05T10:31:00Z">
        <w:r>
          <w:rPr/>
          <w:t>-</w:t>
        </w:r>
      </w:ins>
      <w:ins w:id="41" w:author="CMCC" w:date="2022-01-05T10:31:00Z">
        <w:r>
          <w:rPr/>
          <w:tab/>
        </w:r>
      </w:ins>
      <w:ins w:id="42" w:author="CMCC" w:date="2022-01-05T10:31:00Z">
        <w:r>
          <w:rPr>
            <w:lang w:eastAsia="zh-CN"/>
          </w:rPr>
          <w:t>o</w:t>
        </w:r>
      </w:ins>
      <w:ins w:id="43" w:author="CMCC" w:date="2022-01-05T10:30:00Z">
        <w:r>
          <w:rPr>
            <w:lang w:eastAsia="zh-CN"/>
          </w:rPr>
          <w:t xml:space="preserve">therwise, </w:t>
        </w:r>
      </w:ins>
      <w:ins w:id="44" w:author="CMCC" w:date="2022-01-05T10:31:00Z">
        <w:r>
          <w:rPr>
            <w:lang w:eastAsia="ko-KR"/>
          </w:rPr>
          <w:t>decrements</w:t>
        </w:r>
      </w:ins>
      <w:ins w:id="45" w:author="CMCC" w:date="2022-01-05T10:31:00Z">
        <w:r>
          <w:rPr>
            <w:rFonts w:hint="eastAsia"/>
            <w:lang w:eastAsia="ko-KR"/>
          </w:rPr>
          <w:t xml:space="preserve"> the timer </w:t>
        </w:r>
      </w:ins>
      <w:ins w:id="46" w:author="CMCC" w:date="2022-01-05T10:31:00Z">
        <w:r>
          <w:rPr/>
          <w:t>after a slot of an active DL BWP of the serving cell</w:t>
        </w:r>
      </w:ins>
    </w:p>
    <w:p>
      <w:pPr>
        <w:pStyle w:val="130"/>
        <w:numPr>
          <w:ilvl w:val="0"/>
          <w:numId w:val="7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pPr>
        <w:pStyle w:val="130"/>
        <w:numPr>
          <w:ilvl w:val="0"/>
          <w:numId w:val="77"/>
        </w:numPr>
        <w:jc w:val="center"/>
        <w:rPr>
          <w:color w:val="0070C0"/>
        </w:rPr>
      </w:pPr>
      <w:r>
        <w:rPr>
          <w:rStyle w:val="54"/>
          <w:color w:val="0070C0"/>
        </w:rPr>
        <w:t>&lt;</w:t>
      </w:r>
      <w:r>
        <w:rPr>
          <w:color w:val="0070C0"/>
        </w:rPr>
        <w:t>Unchanged text is omitted&gt;</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pPr>
        <w:jc w:val="both"/>
        <w:rPr>
          <w:lang w:eastAsia="zh-CN" w:bidi="ar"/>
        </w:rPr>
      </w:pPr>
      <w:r>
        <w:rPr>
          <w:rFonts w:hint="eastAsia" w:eastAsiaTheme="minor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Xiaomi</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R1-2201919</w:t>
      </w:r>
      <w:r>
        <w:rPr>
          <w:rFonts w:hint="eastAsia" w:ascii="Times New Roman" w:hAnsi="Times New Roman"/>
          <w:b/>
          <w:sz w:val="21"/>
          <w:lang w:eastAsia="zh-CN"/>
        </w:rPr>
        <w:tab/>
      </w:r>
      <w:r>
        <w:rPr>
          <w:rFonts w:hint="eastAsia" w:ascii="Times New Roman" w:hAnsi="Times New Roman"/>
          <w:b/>
          <w:sz w:val="21"/>
          <w:lang w:eastAsia="zh-CN"/>
        </w:rPr>
        <w:t>Remaining issues on PDCCH monitoring adaptation for power saving</w:t>
      </w:r>
      <w:r>
        <w:rPr>
          <w:rFonts w:hint="eastAsia" w:ascii="Times New Roman" w:hAnsi="Times New Roman"/>
          <w:b/>
          <w:sz w:val="21"/>
          <w:lang w:eastAsia="zh-CN"/>
        </w:rPr>
        <w:tab/>
      </w:r>
      <w:r>
        <w:rPr>
          <w:rFonts w:hint="eastAsia" w:ascii="Times New Roman" w:hAnsi="Times New Roman"/>
          <w:b/>
          <w:sz w:val="21"/>
          <w:lang w:eastAsia="zh-CN"/>
        </w:rPr>
        <w:t>Xiaomi</w:t>
      </w:r>
    </w:p>
    <w:p>
      <w:pPr>
        <w:spacing w:after="0" w:line="264" w:lineRule="atLeast"/>
        <w:jc w:val="both"/>
        <w:rPr>
          <w:b/>
          <w:i/>
          <w:lang w:eastAsia="zh-CN"/>
        </w:rPr>
      </w:pPr>
      <w:r>
        <w:rPr>
          <w:b/>
          <w:i/>
          <w:lang w:eastAsia="zh-CN" w:bidi="ar"/>
        </w:rPr>
        <w:t>Proposal 1:</w:t>
      </w:r>
    </w:p>
    <w:p>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pPr>
        <w:spacing w:after="0" w:line="264" w:lineRule="atLeast"/>
        <w:jc w:val="both"/>
        <w:rPr>
          <w:b/>
          <w:i/>
          <w:lang w:eastAsia="zh-CN"/>
        </w:rPr>
      </w:pPr>
    </w:p>
    <w:p>
      <w:pPr>
        <w:spacing w:after="0" w:line="264" w:lineRule="atLeast"/>
        <w:jc w:val="both"/>
        <w:rPr>
          <w:b/>
          <w:i/>
          <w:lang w:eastAsia="zh-CN"/>
        </w:rPr>
      </w:pPr>
      <w:r>
        <w:rPr>
          <w:b/>
          <w:i/>
          <w:lang w:eastAsia="zh-CN" w:bidi="ar"/>
        </w:rPr>
        <w:t>Proposal 2: To allow the PDCCH monitoring adaptation feature applied in NR 52.6-71GHz,</w:t>
      </w:r>
    </w:p>
    <w:p>
      <w:pPr>
        <w:numPr>
          <w:ilvl w:val="0"/>
          <w:numId w:val="78"/>
        </w:numPr>
        <w:spacing w:after="0" w:line="264" w:lineRule="atLeast"/>
        <w:ind w:hanging="186"/>
        <w:jc w:val="both"/>
        <w:rPr>
          <w:rFonts w:ascii="Times" w:hAnsi="Times" w:eastAsia="等线"/>
          <w:bCs/>
          <w:lang w:eastAsia="zh-CN"/>
        </w:rPr>
      </w:pPr>
      <w:r>
        <w:rPr>
          <w:b/>
          <w:i/>
          <w:lang w:eastAsia="zh-CN" w:bidi="ar"/>
        </w:rPr>
        <w:t>The value of the SSSG switching timer in slots for SSSG#1 and/or SSSG#2 can be configured as, {[4,8,12,16,...,640,1280,1600,2560,3200]} for 480kHz SCS,  {[8,16,24,32,..., 1280,1600,2560,3200,6400]} for 960kHz SCS.</w:t>
      </w:r>
    </w:p>
    <w:p>
      <w:pPr>
        <w:numPr>
          <w:ilvl w:val="0"/>
          <w:numId w:val="78"/>
        </w:numPr>
        <w:spacing w:after="0" w:line="264" w:lineRule="atLeast"/>
        <w:ind w:hanging="186"/>
        <w:jc w:val="both"/>
        <w:rPr>
          <w:rFonts w:ascii="Times" w:hAnsi="Times" w:eastAsia="等线"/>
          <w:bCs/>
          <w:lang w:eastAsia="zh-CN"/>
        </w:rPr>
      </w:pPr>
      <w:r>
        <w:rPr>
          <w:b/>
          <w:i/>
          <w:lang w:eastAsia="zh-CN" w:bidi="ar"/>
        </w:rPr>
        <w:t>The candidate skipping values can be configured as {[4,8,12,16,...,640,1280,1600,2560,3200]} for 480kHz SCS,  {[8,16,24,32,..., 1280,1600,2560,3200,6400]} for 960kHz SCS.</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Samsung</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R1-2202025</w:t>
      </w:r>
      <w:r>
        <w:rPr>
          <w:rFonts w:hint="eastAsia" w:ascii="Times New Roman" w:hAnsi="Times New Roman"/>
          <w:b/>
          <w:sz w:val="21"/>
          <w:lang w:eastAsia="zh-CN"/>
        </w:rPr>
        <w:tab/>
      </w:r>
      <w:r>
        <w:rPr>
          <w:rFonts w:hint="eastAsia" w:ascii="Times New Roman" w:hAnsi="Times New Roman"/>
          <w:b/>
          <w:sz w:val="21"/>
          <w:lang w:eastAsia="zh-CN"/>
        </w:rPr>
        <w:t>Maintenance on DCI-based power saving techniques</w:t>
      </w:r>
      <w:r>
        <w:rPr>
          <w:rFonts w:hint="eastAsia" w:ascii="Times New Roman" w:hAnsi="Times New Roman"/>
          <w:b/>
          <w:sz w:val="21"/>
          <w:lang w:eastAsia="zh-CN"/>
        </w:rPr>
        <w:tab/>
      </w:r>
      <w:r>
        <w:rPr>
          <w:rFonts w:hint="eastAsia" w:ascii="Times New Roman" w:hAnsi="Times New Roman"/>
          <w:b/>
          <w:sz w:val="21"/>
          <w:lang w:eastAsia="zh-CN"/>
        </w:rPr>
        <w:t>Samsung</w:t>
      </w:r>
    </w:p>
    <w:p>
      <w:pPr>
        <w:spacing w:after="0" w:line="257" w:lineRule="auto"/>
        <w:rPr>
          <w:b/>
          <w:u w:val="single"/>
        </w:rPr>
      </w:pPr>
      <w:r>
        <w:rPr>
          <w:b/>
          <w:u w:val="single"/>
        </w:rPr>
        <w:t>Conclusion #1:  Monitoring of PDCCH candidates in Type0/0A/1 or 2 PDCCH CSS is not affected by PDCCH monitoring adaptation.</w:t>
      </w:r>
    </w:p>
    <w:p>
      <w:pPr>
        <w:pStyle w:val="130"/>
        <w:numPr>
          <w:ilvl w:val="0"/>
          <w:numId w:val="79"/>
        </w:numPr>
        <w:spacing w:line="257" w:lineRule="auto"/>
        <w:rPr>
          <w:rFonts w:eastAsia="Batang"/>
          <w:b/>
          <w:szCs w:val="20"/>
          <w:u w:val="single"/>
          <w:lang w:eastAsia="ko-KR"/>
        </w:rPr>
      </w:pPr>
      <w:r>
        <w:rPr>
          <w:rFonts w:eastAsia="Batang"/>
          <w:b/>
          <w:szCs w:val="20"/>
          <w:u w:val="single"/>
          <w:lang w:eastAsia="ko-KR"/>
        </w:rPr>
        <w:t>Adopt proposed TP #1 for TS 38.213</w:t>
      </w:r>
    </w:p>
    <w:p>
      <w:pPr>
        <w:spacing w:after="0" w:line="257" w:lineRule="auto"/>
      </w:pPr>
    </w:p>
    <w:p>
      <w:pPr>
        <w:spacing w:after="0" w:line="257" w:lineRule="auto"/>
        <w:rPr>
          <w:b/>
          <w:u w:val="single"/>
          <w:lang w:val="en-GB"/>
        </w:rPr>
      </w:pPr>
      <w:r>
        <w:rPr>
          <w:b/>
          <w:u w:val="single"/>
          <w:lang w:val="en-GB"/>
        </w:rPr>
        <w:t xml:space="preserve">Proposal #1: UE cancels PDCCH skipping adaptation after transmission of a postive SR. </w:t>
      </w:r>
    </w:p>
    <w:p>
      <w:pPr>
        <w:spacing w:after="0" w:line="257" w:lineRule="auto"/>
        <w:rPr>
          <w:b/>
          <w:u w:val="single"/>
          <w:lang w:val="en-GB"/>
        </w:rPr>
      </w:pPr>
    </w:p>
    <w:p>
      <w:pPr>
        <w:spacing w:after="0" w:line="257" w:lineRule="auto"/>
        <w:rPr>
          <w:b/>
          <w:u w:val="single"/>
          <w:lang w:val="en-GB"/>
        </w:rPr>
      </w:pPr>
      <w:r>
        <w:rPr>
          <w:b/>
          <w:u w:val="single"/>
          <w:lang w:val="en-GB"/>
        </w:rPr>
        <w:t>Proposal #2: UE cancels PDCCH skipping adaptation after transmission of PRACH.</w:t>
      </w:r>
    </w:p>
    <w:p>
      <w:pPr>
        <w:spacing w:after="0" w:line="257" w:lineRule="auto"/>
        <w:rPr>
          <w:b/>
          <w:u w:val="single"/>
          <w:lang w:val="en-GB"/>
        </w:rPr>
      </w:pPr>
    </w:p>
    <w:p>
      <w:pPr>
        <w:spacing w:line="257" w:lineRule="auto"/>
        <w:contextualSpacing/>
        <w:rPr>
          <w:b/>
          <w:u w:val="single"/>
        </w:rPr>
      </w:pPr>
      <w:r>
        <w:rPr>
          <w:b/>
          <w:u w:val="single"/>
        </w:rPr>
        <w:t>Proposal #3:  Down-select Alt 2a for resetting the timer value by searchSpaceSwitchTimer-r17.</w:t>
      </w:r>
    </w:p>
    <w:p>
      <w:pPr>
        <w:pStyle w:val="130"/>
        <w:numPr>
          <w:ilvl w:val="0"/>
          <w:numId w:val="8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pPr>
        <w:spacing w:after="0" w:line="257" w:lineRule="auto"/>
        <w:rPr>
          <w:b/>
          <w:u w:val="single"/>
        </w:rPr>
      </w:pPr>
    </w:p>
    <w:p>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pPr>
        <w:spacing w:after="0" w:line="257" w:lineRule="auto"/>
        <w:rPr>
          <w:b/>
          <w:u w:val="single"/>
        </w:rPr>
      </w:pPr>
    </w:p>
    <w:p>
      <w:pPr>
        <w:pStyle w:val="31"/>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pPr>
        <w:pStyle w:val="31"/>
        <w:numPr>
          <w:ilvl w:val="0"/>
          <w:numId w:val="8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pPr>
        <w:pStyle w:val="130"/>
        <w:numPr>
          <w:ilvl w:val="0"/>
          <w:numId w:val="80"/>
        </w:numPr>
        <w:overflowPunct w:val="0"/>
        <w:autoSpaceDE w:val="0"/>
        <w:autoSpaceDN w:val="0"/>
        <w:spacing w:line="240" w:lineRule="auto"/>
        <w:rPr>
          <w:b/>
          <w:u w:val="single"/>
          <w:lang w:val="en-GB"/>
        </w:rPr>
      </w:pPr>
      <w:r>
        <w:rPr>
          <w:b/>
          <w:u w:val="single"/>
          <w:lang w:val="en-GB"/>
        </w:rPr>
        <w:t>Adopt proposed TP #3 for 38.213</w:t>
      </w:r>
    </w:p>
    <w:p>
      <w:pPr>
        <w:snapToGrid w:val="0"/>
        <w:spacing w:after="0" w:line="240" w:lineRule="auto"/>
        <w:rPr>
          <w:b/>
          <w:u w:val="single"/>
          <w:lang w:val="en-GB"/>
        </w:rPr>
      </w:pPr>
    </w:p>
    <w:p>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pPr>
        <w:pStyle w:val="130"/>
        <w:numPr>
          <w:ilvl w:val="0"/>
          <w:numId w:val="80"/>
        </w:numPr>
        <w:snapToGrid w:val="0"/>
        <w:spacing w:line="240" w:lineRule="auto"/>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pPr>
        <w:snapToGrid w:val="0"/>
        <w:spacing w:after="0" w:line="257" w:lineRule="auto"/>
        <w:rPr>
          <w:lang w:val="en-GB"/>
        </w:rPr>
      </w:pP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MediaTek Inc.</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R1-2202070</w:t>
      </w:r>
      <w:r>
        <w:rPr>
          <w:rFonts w:hint="eastAsia" w:ascii="Times New Roman" w:hAnsi="Times New Roman"/>
          <w:b/>
          <w:sz w:val="21"/>
          <w:lang w:eastAsia="zh-CN"/>
        </w:rPr>
        <w:tab/>
      </w:r>
      <w:r>
        <w:rPr>
          <w:rFonts w:hint="eastAsia" w:ascii="Times New Roman" w:hAnsi="Times New Roman"/>
          <w:b/>
          <w:sz w:val="21"/>
          <w:lang w:eastAsia="zh-CN"/>
        </w:rPr>
        <w:t>Maintenance on DCI-based PDCCH Monitoring Adaptation</w:t>
      </w:r>
      <w:r>
        <w:rPr>
          <w:rFonts w:hint="eastAsia" w:ascii="Times New Roman" w:hAnsi="Times New Roman"/>
          <w:b/>
          <w:sz w:val="21"/>
          <w:lang w:eastAsia="zh-CN"/>
        </w:rPr>
        <w:tab/>
      </w:r>
      <w:r>
        <w:rPr>
          <w:rFonts w:hint="eastAsia" w:ascii="Times New Roman" w:hAnsi="Times New Roman"/>
          <w:b/>
          <w:sz w:val="21"/>
          <w:lang w:eastAsia="zh-CN"/>
        </w:rPr>
        <w:t>MediaTek Inc.</w:t>
      </w:r>
    </w:p>
    <w:p>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pPr>
        <w:jc w:val="both"/>
        <w:rPr>
          <w:b/>
          <w:sz w:val="22"/>
          <w:szCs w:val="22"/>
        </w:rPr>
      </w:pPr>
    </w:p>
    <w:p>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fldChar w:fldCharType="separate"/>
      </w:r>
      <w:r>
        <w:rPr>
          <w:b/>
          <w:sz w:val="22"/>
          <w:szCs w:val="22"/>
        </w:rPr>
        <w:t>Table 1. Identified issues and the suggested priorities</w:t>
      </w:r>
      <w:r>
        <w:rPr>
          <w:b/>
          <w:sz w:val="22"/>
          <w:szCs w:val="22"/>
        </w:rPr>
        <w:fldChar w:fldCharType="end"/>
      </w:r>
    </w:p>
    <w:tbl>
      <w:tblPr>
        <w:tblStyle w:val="5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5031" w:type="dxa"/>
          </w:tcPr>
          <w:p>
            <w:pPr>
              <w:spacing w:before="120"/>
              <w:jc w:val="center"/>
              <w:rPr>
                <w:rFonts w:ascii="New York" w:hAnsi="New York" w:eastAsiaTheme="minorEastAsia"/>
                <w:b/>
                <w:bCs/>
                <w:sz w:val="22"/>
                <w:lang w:eastAsia="zh-TW"/>
              </w:rPr>
            </w:pPr>
            <w:r>
              <w:rPr>
                <w:rFonts w:hint="eastAsia" w:ascii="New York" w:hAnsi="New York" w:eastAsiaTheme="minorEastAsia"/>
                <w:b/>
                <w:bCs/>
                <w:sz w:val="22"/>
                <w:lang w:eastAsia="zh-TW"/>
              </w:rPr>
              <w:t>High priority issue</w:t>
            </w:r>
          </w:p>
        </w:tc>
        <w:tc>
          <w:tcPr>
            <w:tcW w:w="5031" w:type="dxa"/>
          </w:tcPr>
          <w:p>
            <w:pPr>
              <w:spacing w:before="120"/>
              <w:jc w:val="center"/>
              <w:rPr>
                <w:rFonts w:ascii="New York" w:hAnsi="New York" w:eastAsiaTheme="minorEastAsia"/>
                <w:b/>
                <w:bCs/>
                <w:sz w:val="22"/>
                <w:lang w:eastAsia="zh-TW"/>
              </w:rPr>
            </w:pPr>
            <w:r>
              <w:rPr>
                <w:rFonts w:hint="eastAsia" w:ascii="New York" w:hAnsi="New York" w:eastAsiaTheme="minorEastAsia"/>
                <w:b/>
                <w:bCs/>
                <w:sz w:val="22"/>
                <w:lang w:eastAsia="zh-TW"/>
              </w:rPr>
              <w:t>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5031" w:type="dxa"/>
          </w:tcPr>
          <w:p>
            <w:pPr>
              <w:pStyle w:val="130"/>
              <w:numPr>
                <w:ilvl w:val="0"/>
                <w:numId w:val="8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Ambiguity in judging number of configured SSSGs</w:t>
            </w:r>
          </w:p>
          <w:p>
            <w:pPr>
              <w:pStyle w:val="130"/>
              <w:numPr>
                <w:ilvl w:val="0"/>
                <w:numId w:val="8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 xml:space="preserve">SSSG timer update within and after PDCCH skipping duration </w:t>
            </w:r>
          </w:p>
          <w:p>
            <w:pPr>
              <w:pStyle w:val="130"/>
              <w:numPr>
                <w:ilvl w:val="0"/>
                <w:numId w:val="8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Monitoring in PDCCH skipping duration</w:t>
            </w:r>
          </w:p>
          <w:p>
            <w:pPr>
              <w:pStyle w:val="130"/>
              <w:numPr>
                <w:ilvl w:val="0"/>
                <w:numId w:val="8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Application delay</w:t>
            </w:r>
          </w:p>
          <w:p>
            <w:pPr>
              <w:pStyle w:val="130"/>
              <w:numPr>
                <w:ilvl w:val="0"/>
                <w:numId w:val="8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Interaction between BWP switching and Rel-17 power saving adaptation</w:t>
            </w:r>
          </w:p>
          <w:p>
            <w:pPr>
              <w:pStyle w:val="130"/>
              <w:numPr>
                <w:ilvl w:val="0"/>
                <w:numId w:val="8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 xml:space="preserve">Alignment with RAN2 agreements in </w:t>
            </w:r>
            <w:r>
              <w:rPr>
                <w:rFonts w:hint="eastAsia" w:ascii="New York" w:hAnsi="New York"/>
                <w:sz w:val="22"/>
              </w:rPr>
              <w:t xml:space="preserve">R1-2200884 (R2-2201960), </w:t>
            </w:r>
            <w:r>
              <w:rPr>
                <w:rFonts w:hint="eastAsia" w:ascii="New York" w:hAnsi="New York" w:eastAsiaTheme="minorEastAsia"/>
                <w:sz w:val="22"/>
                <w:lang w:eastAsia="zh-TW"/>
              </w:rPr>
              <w:t>RAN2 LS on PDCCH skipping</w:t>
            </w:r>
          </w:p>
        </w:tc>
        <w:tc>
          <w:tcPr>
            <w:tcW w:w="5031" w:type="dxa"/>
          </w:tcPr>
          <w:p>
            <w:pPr>
              <w:pStyle w:val="130"/>
              <w:numPr>
                <w:ilvl w:val="0"/>
                <w:numId w:val="8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Case 5: PDCCH skipping + 3 SSSG</w:t>
            </w:r>
          </w:p>
        </w:tc>
      </w:tr>
    </w:tbl>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_Ref95741810 \h </w:instrText>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_Ref95741811 \h </w:instrText>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pPr>
        <w:pStyle w:val="130"/>
        <w:numPr>
          <w:ilvl w:val="0"/>
          <w:numId w:val="83"/>
        </w:numPr>
        <w:jc w:val="both"/>
        <w:rPr>
          <w:rFonts w:eastAsiaTheme="minorEastAsia"/>
          <w:b/>
          <w:bCs/>
          <w:sz w:val="22"/>
          <w:lang w:eastAsia="zh-TW"/>
        </w:rPr>
      </w:pPr>
      <w:r>
        <w:rPr>
          <w:rFonts w:hint="eastAsia" w:eastAsiaTheme="minorEastAsia"/>
          <w:b/>
          <w:bCs/>
          <w:sz w:val="22"/>
          <w:lang w:eastAsia="zh-TW"/>
        </w:rPr>
        <w:t>N</w:t>
      </w:r>
      <w:r>
        <w:rPr>
          <w:rFonts w:eastAsiaTheme="minorEastAsia"/>
          <w:b/>
          <w:bCs/>
          <w:sz w:val="22"/>
          <w:lang w:eastAsia="zh-TW"/>
        </w:rPr>
        <w:t>ot label any search space set to the SSSG</w:t>
      </w:r>
    </w:p>
    <w:p>
      <w:pPr>
        <w:pStyle w:val="130"/>
        <w:numPr>
          <w:ilvl w:val="0"/>
          <w:numId w:val="83"/>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pPr>
        <w:jc w:val="both"/>
        <w:rPr>
          <w:b/>
          <w:sz w:val="22"/>
          <w:szCs w:val="22"/>
        </w:rPr>
      </w:pPr>
    </w:p>
    <w:p>
      <w:pPr>
        <w:jc w:val="center"/>
        <w:rPr>
          <w:b/>
          <w:sz w:val="22"/>
          <w:szCs w:val="22"/>
        </w:rPr>
      </w:pPr>
      <w:r>
        <w:rPr>
          <w:rFonts w:hint="eastAsia" w:eastAsiaTheme="minorEastAsia"/>
          <w:sz w:val="22"/>
          <w:szCs w:val="22"/>
          <w:lang w:eastAsia="zh-TW"/>
        </w:rPr>
        <w:drawing>
          <wp:inline distT="0" distB="0" distL="0" distR="0">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fldChar w:fldCharType="separate"/>
      </w:r>
      <w:r>
        <w:rPr>
          <w:b/>
          <w:sz w:val="22"/>
          <w:szCs w:val="22"/>
        </w:rPr>
        <w:t>Figure 1. Example of possible configuration to realize an empty SSSG</w:t>
      </w:r>
      <w:r>
        <w:rPr>
          <w:b/>
          <w:sz w:val="22"/>
          <w:szCs w:val="22"/>
        </w:rPr>
        <w:fldChar w:fldCharType="end"/>
      </w: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Borders>
              <w:top w:val="single" w:color="auto" w:sz="4" w:space="0"/>
              <w:left w:val="single" w:color="auto" w:sz="4" w:space="0"/>
              <w:bottom w:val="single" w:color="auto" w:sz="4" w:space="0"/>
              <w:right w:val="single" w:color="auto" w:sz="4" w:space="0"/>
            </w:tcBorders>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ind w:left="851" w:hanging="284"/>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1 bit if the UE is not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any search space set associated with group index 2;</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2 bits if the UE is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search space set(s) associated with group index 2;</w:t>
            </w:r>
          </w:p>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rPr>
          <w:b/>
          <w:sz w:val="22"/>
          <w:szCs w:val="22"/>
        </w:rPr>
      </w:pPr>
      <w:r>
        <w:rPr>
          <w:b/>
          <w:sz w:val="22"/>
          <w:szCs w:val="22"/>
        </w:rPr>
        <w:fldChar w:fldCharType="begin"/>
      </w:r>
      <w:r>
        <w:rPr>
          <w:b/>
          <w:sz w:val="22"/>
          <w:szCs w:val="22"/>
        </w:rPr>
        <w:instrText xml:space="preserve"> REF _Ref95234619 \h  \* MERGEFORMAT </w:instrText>
      </w:r>
      <w:r>
        <w:rPr>
          <w:b/>
          <w:sz w:val="22"/>
          <w:szCs w:val="22"/>
        </w:rPr>
        <w:fldChar w:fldCharType="separate"/>
      </w:r>
    </w:p>
    <w:p>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fldChar w:fldCharType="separate"/>
      </w:r>
    </w:p>
    <w:p>
      <w:pPr>
        <w:jc w:val="both"/>
        <w:rPr>
          <w:b/>
          <w:sz w:val="22"/>
          <w:szCs w:val="22"/>
        </w:rPr>
      </w:pPr>
    </w:p>
    <w:p>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center"/>
              <w:rPr>
                <w:rFonts w:ascii="New York" w:hAnsi="New York"/>
                <w:color w:val="FF0000"/>
                <w:sz w:val="22"/>
                <w:szCs w:val="22"/>
              </w:rPr>
            </w:pPr>
          </w:p>
          <w:p>
            <w:pPr>
              <w:spacing w:before="120"/>
              <w:jc w:val="both"/>
              <w:rPr>
                <w:rFonts w:ascii="New York" w:hAnsi="New York"/>
                <w:sz w:val="22"/>
                <w:szCs w:val="22"/>
                <w:lang w:eastAsia="ko-KR"/>
              </w:rPr>
            </w:pPr>
            <w:r>
              <w:rPr>
                <w:rFonts w:hint="eastAsia" w:ascii="New York" w:hAnsi="New York"/>
                <w:sz w:val="22"/>
                <w:szCs w:val="22"/>
                <w:lang w:eastAsia="zh-CN"/>
              </w:rPr>
              <w:t xml:space="preserve">If a UE is provided group indexes for a Type3-PDCCH CSS set or a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and a timer value by </w:t>
            </w:r>
            <w:r>
              <w:rPr>
                <w:rFonts w:hint="eastAsia" w:ascii="New York" w:hAnsi="New York"/>
                <w:i/>
                <w:sz w:val="22"/>
                <w:szCs w:val="22"/>
                <w:lang w:eastAsia="zh-CN"/>
              </w:rPr>
              <w:t xml:space="preserve">searchSpaceSwitchTimer-r17 </w:t>
            </w:r>
            <w:r>
              <w:rPr>
                <w:rFonts w:hint="eastAsia" w:ascii="New York" w:hAnsi="New York"/>
                <w:sz w:val="22"/>
                <w:szCs w:val="22"/>
              </w:rPr>
              <w:t>for PDCCH monitoring on a serving cell and the timer is running, t</w:t>
            </w:r>
            <w:r>
              <w:rPr>
                <w:rFonts w:hint="eastAsia" w:ascii="New York" w:hAnsi="New York"/>
                <w:sz w:val="22"/>
                <w:szCs w:val="22"/>
                <w:lang w:eastAsia="ko-KR"/>
              </w:rPr>
              <w:t>he UE</w:t>
            </w:r>
          </w:p>
          <w:p>
            <w:pPr>
              <w:pStyle w:val="108"/>
              <w:spacing w:before="120"/>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 xml:space="preserve">after a slot of an active DL BWP of the serving cell when the UE does not detect a DCI format in a PDCCH reception in the slot </w:t>
            </w:r>
            <w:r>
              <w:rPr>
                <w:rFonts w:hint="eastAsia" w:ascii="New York" w:hAnsi="New York"/>
                <w:strike/>
                <w:color w:val="FF0000"/>
                <w:sz w:val="22"/>
                <w:szCs w:val="22"/>
                <w:lang w:eastAsia="ja-JP"/>
              </w:rPr>
              <w:t>for</w:t>
            </w:r>
            <w:r>
              <w:rPr>
                <w:rFonts w:hint="eastAsia" w:ascii="New York" w:hAnsi="New York"/>
                <w:color w:val="FF0000"/>
                <w:sz w:val="22"/>
                <w:szCs w:val="22"/>
                <w:lang w:eastAsia="zh-CN"/>
              </w:rPr>
              <w:t xml:space="preserve"> with CRC scrambled by C-RNTI/CS-RNTI/MCS-C-RNTI and, UE is not indicated skipping PDCCH monitoring </w:t>
            </w:r>
          </w:p>
          <w:p>
            <w:pPr>
              <w:pStyle w:val="108"/>
              <w:spacing w:before="120"/>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in a PDCCH reception in the slot </w:t>
            </w:r>
            <w:r>
              <w:rPr>
                <w:rFonts w:hint="eastAsia" w:ascii="New York" w:hAnsi="New York"/>
                <w:strike/>
                <w:color w:val="FF0000"/>
                <w:sz w:val="22"/>
                <w:szCs w:val="22"/>
                <w:lang w:eastAsia="ja-JP"/>
              </w:rPr>
              <w:t>for</w:t>
            </w:r>
            <w:r>
              <w:rPr>
                <w:rFonts w:hint="eastAsia" w:ascii="New York" w:hAnsi="New York"/>
                <w:sz w:val="22"/>
                <w:szCs w:val="22"/>
                <w:lang w:eastAsia="ja-JP"/>
              </w:rPr>
              <w:t xml:space="preserve"> </w:t>
            </w:r>
            <w:r>
              <w:rPr>
                <w:rFonts w:hint="eastAsia" w:ascii="New York" w:hAnsi="New York"/>
                <w:color w:val="FF0000"/>
                <w:sz w:val="22"/>
                <w:szCs w:val="22"/>
                <w:lang w:eastAsia="zh-CN"/>
              </w:rPr>
              <w:t>with CRC scrambled by C-RNTI/CS-RNTI/MCS-C-RNTI</w:t>
            </w:r>
          </w:p>
          <w:p>
            <w:pPr>
              <w:spacing w:before="120"/>
              <w:jc w:val="both"/>
              <w:rPr>
                <w:rFonts w:ascii="New York" w:hAnsi="New York"/>
                <w:sz w:val="22"/>
                <w:szCs w:val="22"/>
                <w:lang w:eastAsia="zh-CN"/>
              </w:rPr>
            </w:pPr>
            <w:r>
              <w:rPr>
                <w:rFonts w:hint="eastAsia" w:ascii="New York" w:hAnsi="New York"/>
                <w:sz w:val="22"/>
                <w:szCs w:val="22"/>
                <w:lang w:eastAsia="zh-CN"/>
              </w:rPr>
              <w:t xml:space="preserve">When the timer expires, the UE monitors PDCCH on the serving cell according to </w:t>
            </w:r>
            <w:r>
              <w:rPr>
                <w:rFonts w:hint="eastAsia" w:ascii="New York" w:hAnsi="New York"/>
                <w:sz w:val="22"/>
                <w:szCs w:val="22"/>
              </w:rPr>
              <w:t>search space sets with group index 0</w:t>
            </w:r>
            <w:r>
              <w:rPr>
                <w:rFonts w:hint="eastAsia" w:ascii="New York" w:hAnsi="New York"/>
                <w:sz w:val="22"/>
                <w:szCs w:val="22"/>
                <w:lang w:eastAsia="zh-CN"/>
              </w:rPr>
              <w:t>.</w:t>
            </w:r>
          </w:p>
          <w:p>
            <w:pPr>
              <w:spacing w:before="120"/>
              <w:jc w:val="both"/>
              <w:rPr>
                <w:rFonts w:ascii="New York" w:hAnsi="New York"/>
                <w:sz w:val="22"/>
                <w:szCs w:val="22"/>
                <w:lang w:eastAsia="zh-CN"/>
              </w:rPr>
            </w:pPr>
          </w:p>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hint="eastAsia" w:eastAsiaTheme="minor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center"/>
              <w:rPr>
                <w:rFonts w:ascii="New York" w:hAnsi="New York"/>
                <w:sz w:val="22"/>
                <w:szCs w:val="22"/>
              </w:rPr>
            </w:pPr>
          </w:p>
          <w:p>
            <w:pPr>
              <w:spacing w:before="120"/>
              <w:jc w:val="both"/>
              <w:rPr>
                <w:rFonts w:ascii="New York" w:hAnsi="New York"/>
                <w:sz w:val="18"/>
                <w:szCs w:val="18"/>
              </w:rPr>
            </w:pPr>
            <w:r>
              <w:rPr>
                <w:rFonts w:hint="eastAsia" w:ascii="New York" w:hAnsi="New York"/>
                <w:sz w:val="22"/>
                <w:szCs w:val="22"/>
              </w:rPr>
              <w:t xml:space="preserve">If a UE is provided </w:t>
            </w:r>
          </w:p>
          <w:p>
            <w:pPr>
              <w:pStyle w:val="106"/>
              <w:spacing w:before="120"/>
              <w:jc w:val="both"/>
              <w:rPr>
                <w:rFonts w:ascii="New York" w:hAnsi="New York"/>
                <w:sz w:val="22"/>
                <w:szCs w:val="22"/>
                <w:lang w:val="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one or more search space sets by corresponding one or more of </w:t>
            </w:r>
            <w:r>
              <w:rPr>
                <w:rFonts w:hint="eastAsia" w:ascii="New York" w:hAnsi="New York"/>
                <w:i/>
                <w:sz w:val="22"/>
                <w:szCs w:val="22"/>
                <w:lang w:eastAsia="zh-CN"/>
              </w:rPr>
              <w:t>searchSpaceZero</w:t>
            </w:r>
            <w:r>
              <w:rPr>
                <w:rFonts w:hint="eastAsia" w:ascii="New York" w:hAnsi="New York"/>
                <w:i/>
                <w:iCs/>
                <w:sz w:val="22"/>
                <w:szCs w:val="22"/>
                <w:lang w:eastAsia="zh-CN"/>
              </w:rPr>
              <w:t>, searchSpaceSIB1</w:t>
            </w:r>
            <w:r>
              <w:rPr>
                <w:rFonts w:hint="eastAsia" w:ascii="New York" w:hAnsi="New York"/>
                <w:iCs/>
                <w:sz w:val="22"/>
                <w:szCs w:val="22"/>
                <w:lang w:eastAsia="zh-CN"/>
              </w:rPr>
              <w:t xml:space="preserve">, </w:t>
            </w:r>
            <w:r>
              <w:rPr>
                <w:rFonts w:hint="eastAsia" w:ascii="New York" w:hAnsi="New York"/>
                <w:i/>
                <w:sz w:val="22"/>
                <w:szCs w:val="22"/>
              </w:rPr>
              <w:t>searchSpaceOtherSystemInformation</w:t>
            </w:r>
            <w:r>
              <w:rPr>
                <w:rFonts w:hint="eastAsia" w:ascii="New York" w:hAnsi="New York"/>
                <w:sz w:val="22"/>
                <w:szCs w:val="22"/>
              </w:rPr>
              <w:t xml:space="preserve">, </w:t>
            </w:r>
            <w:r>
              <w:rPr>
                <w:rFonts w:hint="eastAsia" w:ascii="New York" w:hAnsi="New York"/>
                <w:i/>
                <w:sz w:val="22"/>
                <w:szCs w:val="22"/>
              </w:rPr>
              <w:t>pagingSearchSpace</w:t>
            </w:r>
            <w:r>
              <w:rPr>
                <w:rFonts w:hint="eastAsia" w:ascii="New York" w:hAnsi="New York"/>
                <w:sz w:val="22"/>
                <w:szCs w:val="22"/>
              </w:rPr>
              <w:t xml:space="preserve">, </w:t>
            </w:r>
            <w:r>
              <w:rPr>
                <w:rFonts w:hint="eastAsia" w:ascii="New York" w:hAnsi="New York"/>
                <w:i/>
                <w:sz w:val="22"/>
                <w:szCs w:val="22"/>
              </w:rPr>
              <w:t>ra-SearchSpace</w:t>
            </w:r>
            <w:r>
              <w:rPr>
                <w:rFonts w:hint="eastAsia" w:ascii="New York" w:hAnsi="New York"/>
                <w:sz w:val="22"/>
                <w:szCs w:val="22"/>
              </w:rPr>
              <w:t xml:space="preserve">, and </w:t>
            </w:r>
          </w:p>
          <w:p>
            <w:pPr>
              <w:pStyle w:val="106"/>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C-RNTI, an MCS-C-RNTI, or a CS-RNTI</w:t>
            </w:r>
          </w:p>
          <w:p>
            <w:pPr>
              <w:spacing w:before="120"/>
              <w:jc w:val="both"/>
              <w:rPr>
                <w:rFonts w:ascii="New York" w:hAnsi="New York"/>
                <w:sz w:val="22"/>
                <w:szCs w:val="22"/>
              </w:rPr>
            </w:pPr>
            <w:r>
              <w:rPr>
                <w:rFonts w:hint="eastAsia" w:ascii="New York" w:hAnsi="New York"/>
                <w:sz w:val="22"/>
                <w:szCs w:val="22"/>
              </w:rPr>
              <w:t xml:space="preserve">the UE monitors PDCCH candidates for DCI format 0_0 and DCI format 1_0 with CRC scrambled by the C-RNTI, the MCS-C-RNTI, or the CS-RNTI in the one or more search space sets </w:t>
            </w:r>
            <w:r>
              <w:rPr>
                <w:rFonts w:hint="eastAsia" w:ascii="New York" w:hAnsi="New York" w:eastAsia="MS PGothic"/>
                <w:sz w:val="22"/>
                <w:szCs w:val="22"/>
                <w:lang w:eastAsia="ja-JP"/>
              </w:rPr>
              <w:t>in a slot where the UE monitors PDCCH candidates for at least a DCI format 0_0 or a DCI format 1_0 with CRC scrambled by SI-RNTI, RA-RNTI, MsgB-RNTI, or P-RNTI</w:t>
            </w:r>
            <w:r>
              <w:rPr>
                <w:rFonts w:hint="eastAsia" w:ascii="New York" w:hAnsi="New York"/>
                <w:sz w:val="22"/>
                <w:szCs w:val="22"/>
              </w:rPr>
              <w:t xml:space="preserve">. </w:t>
            </w:r>
            <w:r>
              <w:rPr>
                <w:rFonts w:hint="eastAsia" w:ascii="New York" w:hAnsi="New York"/>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pPr>
              <w:pStyle w:val="106"/>
              <w:spacing w:before="120"/>
              <w:ind w:left="0" w:firstLine="0"/>
              <w:jc w:val="center"/>
              <w:rPr>
                <w:rFonts w:ascii="New York" w:hAnsi="New York"/>
                <w:sz w:val="22"/>
                <w:szCs w:val="22"/>
              </w:rPr>
            </w:pPr>
          </w:p>
          <w:p>
            <w:pPr>
              <w:spacing w:before="120"/>
              <w:jc w:val="center"/>
              <w:rPr>
                <w:rFonts w:ascii="New York" w:hAnsi="New York" w:eastAsiaTheme="minorEastAsia"/>
                <w:b/>
                <w:bCs/>
                <w:sz w:val="22"/>
                <w:szCs w:val="22"/>
                <w:lang w:eastAsia="zh-TW"/>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pPr>
        <w:rPr>
          <w:b/>
          <w:sz w:val="22"/>
          <w:szCs w:val="22"/>
        </w:rPr>
      </w:pPr>
      <w:r>
        <w:rPr>
          <w:b/>
          <w:sz w:val="22"/>
          <w:szCs w:val="22"/>
        </w:rPr>
        <w:fldChar w:fldCharType="begin"/>
      </w:r>
      <w:r>
        <w:rPr>
          <w:b/>
          <w:sz w:val="22"/>
          <w:szCs w:val="22"/>
        </w:rPr>
        <w:instrText xml:space="preserve"> REF _Ref95404376 \h  \* MERGEFORMAT </w:instrText>
      </w:r>
      <w:r>
        <w:rPr>
          <w:b/>
          <w:sz w:val="22"/>
          <w:szCs w:val="22"/>
        </w:rPr>
        <w:fldChar w:fldCharType="separate"/>
      </w:r>
    </w:p>
    <w:p>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ctrlPr>
              <w:rPr>
                <w:rFonts w:ascii="Cambria Math" w:hAnsi="Cambria Math"/>
                <w:sz w:val="22"/>
                <w:szCs w:val="22"/>
              </w:rPr>
            </m:ctrlPr>
          </m:sub>
        </m:sSub>
      </m:oMath>
      <w:r>
        <w:rPr>
          <w:b/>
          <w:sz w:val="22"/>
          <w:szCs w:val="22"/>
        </w:rPr>
        <w:t xml:space="preserve"> from the start of next slot of the DCI indication (same behavior as Rel-16</w:t>
      </w:r>
      <w:r>
        <w:rPr>
          <w:sz w:val="22"/>
          <w:szCs w:val="22"/>
        </w:rPr>
        <w:t>)</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pPr>
        <w:rPr>
          <w:b/>
          <w:sz w:val="22"/>
          <w:szCs w:val="22"/>
        </w:rPr>
      </w:pPr>
      <w:r>
        <w:rPr>
          <w:b/>
          <w:sz w:val="22"/>
          <w:szCs w:val="22"/>
        </w:rPr>
        <w:fldChar w:fldCharType="begin"/>
      </w:r>
      <w:r>
        <w:rPr>
          <w:b/>
          <w:sz w:val="22"/>
          <w:szCs w:val="22"/>
        </w:rPr>
        <w:instrText xml:space="preserve"> REF _Ref95741633 \h  \* MERGEFORMAT </w:instrText>
      </w:r>
      <w:r>
        <w:rPr>
          <w:b/>
          <w:sz w:val="22"/>
          <w:szCs w:val="22"/>
        </w:rPr>
        <w:fldChar w:fldCharType="separate"/>
      </w:r>
    </w:p>
    <w:p>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center"/>
              <w:rPr>
                <w:rFonts w:ascii="New York" w:hAnsi="New York"/>
                <w:color w:val="FF0000"/>
                <w:sz w:val="22"/>
                <w:szCs w:val="22"/>
              </w:rPr>
            </w:pPr>
          </w:p>
          <w:p>
            <w:pPr>
              <w:spacing w:before="120"/>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if the UE is not provided </w:t>
            </w:r>
            <w:r>
              <w:rPr>
                <w:rFonts w:hint="eastAsia" w:ascii="New York" w:hAnsi="New York"/>
                <w:i/>
                <w:sz w:val="22"/>
                <w:szCs w:val="22"/>
                <w:lang w:eastAsia="zh-CN"/>
              </w:rPr>
              <w:t>searchSpaceGroupIdList-r17</w:t>
            </w:r>
            <w:r>
              <w:rPr>
                <w:rFonts w:hint="eastAsia" w:ascii="New York" w:hAnsi="New York"/>
                <w:iCs/>
                <w:sz w:val="22"/>
                <w:szCs w:val="22"/>
                <w:lang w:eastAsia="zh-CN"/>
              </w:rPr>
              <w:t xml:space="preserve">,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spacing w:before="120"/>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a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 if any; otherwise, if the set of durations includes two values, a use of the ‘11’ value is reserved</w:t>
            </w:r>
          </w:p>
          <w:p>
            <w:pPr>
              <w:spacing w:before="120"/>
              <w:jc w:val="both"/>
              <w:rPr>
                <w:rFonts w:ascii="New York" w:hAnsi="New York"/>
                <w:sz w:val="22"/>
                <w:szCs w:val="22"/>
                <w:lang w:eastAsia="zh-CN"/>
              </w:rPr>
            </w:pPr>
          </w:p>
          <w:p>
            <w:pPr>
              <w:spacing w:before="120"/>
              <w:jc w:val="both"/>
              <w:rPr>
                <w:rFonts w:ascii="New York" w:hAnsi="New York"/>
                <w:sz w:val="22"/>
                <w:szCs w:val="22"/>
                <w:lang w:eastAsia="zh-CN"/>
              </w:rPr>
            </w:pPr>
            <w:r>
              <w:rPr>
                <w:rFonts w:hint="eastAsia" w:ascii="New York" w:hAnsi="New York"/>
                <w:sz w:val="22"/>
                <w:szCs w:val="22"/>
                <w:lang w:eastAsia="zh-CN"/>
              </w:rPr>
              <w:t xml:space="preserve">A UE can be provided 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sz w:val="22"/>
                <w:szCs w:val="22"/>
                <w:lang w:eastAsia="zh-CN"/>
              </w:rPr>
              <w:t xml:space="preserve"> and, </w:t>
            </w:r>
            <w:r>
              <w:rPr>
                <w:rFonts w:hint="eastAsia" w:ascii="New York" w:hAnsi="New York"/>
                <w:iCs/>
                <w:sz w:val="22"/>
                <w:szCs w:val="22"/>
                <w:lang w:eastAsia="zh-CN"/>
              </w:rPr>
              <w:t xml:space="preserve">if the UE is not provided </w:t>
            </w:r>
            <w:r>
              <w:rPr>
                <w:rFonts w:hint="eastAsia" w:ascii="New York" w:hAnsi="New York"/>
                <w:i/>
                <w:sz w:val="22"/>
                <w:szCs w:val="22"/>
                <w:lang w:eastAsia="zh-CN"/>
              </w:rPr>
              <w:t>PDCCHSkippingDurationList</w:t>
            </w:r>
            <w:r>
              <w:rPr>
                <w:rFonts w:hint="eastAsia" w:ascii="New York" w:hAnsi="New York"/>
                <w:iCs/>
                <w:sz w:val="22"/>
                <w:szCs w:val="22"/>
                <w:lang w:eastAsia="zh-CN"/>
              </w:rPr>
              <w:t>,</w:t>
            </w:r>
            <w:r>
              <w:rPr>
                <w:rFonts w:hint="eastAsia" w:ascii="New York" w:hAnsi="New York"/>
                <w:sz w:val="22"/>
                <w:szCs w:val="22"/>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iCs/>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p>
          <w:p>
            <w:pPr>
              <w:spacing w:before="120"/>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hd w:val="clear" w:color="auto" w:fill="FFFFFF"/>
              <w:spacing w:before="120"/>
              <w:jc w:val="both"/>
              <w:rPr>
                <w:rFonts w:ascii="New York" w:hAnsi="New York"/>
                <w:b/>
                <w:bCs/>
                <w:color w:val="FF0000"/>
                <w:sz w:val="22"/>
                <w:szCs w:val="22"/>
                <w:lang w:eastAsia="zh-CN"/>
              </w:rPr>
            </w:pPr>
          </w:p>
          <w:p>
            <w:pPr>
              <w:spacing w:before="120"/>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and </w:t>
            </w:r>
            <w:r>
              <w:rPr>
                <w:rFonts w:hint="eastAsia" w:ascii="New York" w:hAnsi="New York"/>
                <w:sz w:val="22"/>
                <w:szCs w:val="22"/>
                <w:lang w:eastAsia="zh-CN"/>
              </w:rPr>
              <w:t xml:space="preserve">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2 bits. </w:t>
            </w:r>
          </w:p>
          <w:p>
            <w:pPr>
              <w:spacing w:before="120"/>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one value</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starting at a first slot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pacing w:before="120"/>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two values</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spacing w:before="120"/>
              <w:jc w:val="center"/>
              <w:rPr>
                <w:rFonts w:ascii="New York" w:hAnsi="New York"/>
                <w:sz w:val="22"/>
                <w:szCs w:val="22"/>
              </w:rPr>
            </w:pPr>
          </w:p>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pPr>
        <w:jc w:val="both"/>
        <w:rPr>
          <w:b/>
          <w:sz w:val="22"/>
          <w:szCs w:val="22"/>
        </w:rPr>
      </w:pP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center"/>
              <w:rPr>
                <w:rFonts w:ascii="New York" w:hAnsi="New York"/>
                <w:color w:val="FF0000"/>
                <w:sz w:val="22"/>
                <w:szCs w:val="22"/>
              </w:rPr>
            </w:pPr>
          </w:p>
          <w:p>
            <w:pPr>
              <w:spacing w:before="120"/>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UE changes an active DL BWP due to a BWP inactivity timer expiration, UE monitors PDCCH, assuming </w:t>
            </w:r>
            <w:r>
              <w:rPr>
                <w:rFonts w:hint="eastAsia" w:ascii="New York" w:hAnsi="New York"/>
                <w:color w:val="FF0000"/>
                <w:sz w:val="22"/>
                <w:szCs w:val="22"/>
                <w:lang w:eastAsia="zh-CN"/>
              </w:rPr>
              <w:t>PDCCH monitoring adaptation field of value zero, after the active DL BWP</w:t>
            </w:r>
            <w:r>
              <w:rPr>
                <w:rFonts w:hint="eastAsia" w:ascii="New York" w:hAnsi="New York" w:eastAsiaTheme="minorEastAsia"/>
                <w:color w:val="FF0000"/>
                <w:sz w:val="22"/>
                <w:szCs w:val="22"/>
                <w:lang w:eastAsia="zh-TW"/>
              </w:rPr>
              <w:t xml:space="preserve"> change.</w:t>
            </w:r>
          </w:p>
          <w:p>
            <w:pPr>
              <w:spacing w:before="120"/>
              <w:jc w:val="both"/>
              <w:rPr>
                <w:rFonts w:ascii="New York" w:hAnsi="New York" w:eastAsiaTheme="minorEastAsia"/>
                <w:color w:val="FF0000"/>
                <w:sz w:val="22"/>
                <w:szCs w:val="22"/>
                <w:lang w:eastAsia="zh-TW"/>
              </w:rPr>
            </w:pPr>
          </w:p>
          <w:p>
            <w:pPr>
              <w:spacing w:before="120"/>
              <w:jc w:val="center"/>
              <w:rPr>
                <w:rFonts w:ascii="New York" w:hAnsi="New York"/>
                <w:sz w:val="22"/>
                <w:szCs w:val="22"/>
              </w:rPr>
            </w:pPr>
            <w:bookmarkStart w:id="14" w:name="_Hlk95748267"/>
            <w:r>
              <w:rPr>
                <w:rFonts w:hint="eastAsia" w:ascii="New York" w:hAnsi="New York"/>
                <w:color w:val="FF0000"/>
                <w:sz w:val="22"/>
                <w:szCs w:val="22"/>
              </w:rPr>
              <w:t>&lt;Unchanged parts are omitted&gt;</w:t>
            </w:r>
            <w:bookmarkEnd w:id="14"/>
          </w:p>
        </w:tc>
      </w:tr>
    </w:tbl>
    <w:p>
      <w:pPr>
        <w:jc w:val="both"/>
        <w:rPr>
          <w:b/>
          <w:sz w:val="22"/>
          <w:szCs w:val="22"/>
        </w:rPr>
      </w:pPr>
    </w:p>
    <w:p>
      <w:pPr>
        <w:jc w:val="both"/>
        <w:rPr>
          <w:b/>
          <w:sz w:val="22"/>
        </w:rPr>
      </w:pPr>
    </w:p>
    <w:p>
      <w:pPr>
        <w:jc w:val="both"/>
        <w:rPr>
          <w:b/>
          <w:sz w:val="22"/>
        </w:rPr>
      </w:pPr>
      <w:r>
        <w:rPr>
          <w:b/>
          <w:sz w:val="22"/>
        </w:rPr>
        <w:fldChar w:fldCharType="begin"/>
      </w:r>
      <w:r>
        <w:rPr>
          <w:b/>
          <w:sz w:val="22"/>
        </w:rPr>
        <w:instrText xml:space="preserve"> REF _Ref95749054 \h  \* MERGEFORMAT </w:instrText>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both"/>
              <w:rPr>
                <w:rFonts w:ascii="New York" w:hAnsi="New York" w:eastAsiaTheme="minorEastAsia"/>
                <w:sz w:val="22"/>
                <w:szCs w:val="22"/>
                <w:lang w:eastAsia="zh-TW"/>
              </w:rPr>
            </w:pPr>
          </w:p>
          <w:p>
            <w:pPr>
              <w:spacing w:before="120"/>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the UE starts the </w:t>
            </w:r>
            <w:r>
              <w:rPr>
                <w:rFonts w:hint="eastAsia" w:ascii="New York" w:hAnsi="New York"/>
                <w:i/>
                <w:color w:val="FF0000"/>
                <w:sz w:val="22"/>
                <w:szCs w:val="22"/>
                <w:lang w:eastAsia="ko-KR"/>
              </w:rPr>
              <w:t xml:space="preserve">ra-ResponseWindow </w:t>
            </w:r>
            <w:r>
              <w:rPr>
                <w:rFonts w:hint="eastAsia" w:ascii="New York" w:hAnsi="New York"/>
                <w:iCs/>
                <w:color w:val="FF0000"/>
                <w:sz w:val="22"/>
                <w:szCs w:val="22"/>
                <w:lang w:eastAsia="ko-KR"/>
              </w:rPr>
              <w:t>or the</w:t>
            </w:r>
            <w:r>
              <w:rPr>
                <w:rFonts w:hint="eastAsia" w:ascii="New York" w:hAnsi="New York"/>
                <w:iCs/>
                <w:color w:val="FF0000"/>
                <w:sz w:val="22"/>
                <w:szCs w:val="22"/>
              </w:rPr>
              <w:t xml:space="preserve"> </w:t>
            </w:r>
            <w:r>
              <w:rPr>
                <w:rFonts w:hint="eastAsia" w:ascii="New York" w:hAnsi="New York"/>
                <w:i/>
                <w:iCs/>
                <w:color w:val="FF0000"/>
                <w:sz w:val="22"/>
                <w:szCs w:val="22"/>
              </w:rPr>
              <w:t xml:space="preserve">msgB-ResponseWindow </w:t>
            </w:r>
            <w:r>
              <w:rPr>
                <w:rFonts w:hint="eastAsia" w:ascii="New York" w:hAnsi="New York"/>
                <w:color w:val="FF0000"/>
                <w:sz w:val="22"/>
                <w:szCs w:val="22"/>
              </w:rPr>
              <w:t>or</w:t>
            </w:r>
            <w:r>
              <w:rPr>
                <w:rFonts w:hint="eastAsia" w:ascii="New York" w:hAnsi="New York"/>
                <w:i/>
                <w:iCs/>
                <w:color w:val="FF0000"/>
                <w:sz w:val="22"/>
                <w:szCs w:val="22"/>
              </w:rPr>
              <w:t xml:space="preserve"> </w:t>
            </w:r>
            <w:r>
              <w:rPr>
                <w:rFonts w:hint="eastAsia" w:ascii="New York" w:hAnsi="New York"/>
                <w:color w:val="FF0000"/>
                <w:sz w:val="22"/>
                <w:szCs w:val="22"/>
              </w:rPr>
              <w:t xml:space="preserve">the </w:t>
            </w:r>
            <w:r>
              <w:rPr>
                <w:rFonts w:hint="eastAsia" w:ascii="New York" w:hAnsi="New York"/>
                <w:i/>
                <w:iCs/>
                <w:color w:val="FF0000"/>
                <w:sz w:val="22"/>
                <w:szCs w:val="22"/>
              </w:rPr>
              <w:t xml:space="preserve">ra-ContentionResolutionTimer </w:t>
            </w:r>
            <w:r>
              <w:rPr>
                <w:rFonts w:hint="eastAsia" w:ascii="New York" w:hAnsi="New York"/>
                <w:color w:val="FF0000"/>
                <w:sz w:val="22"/>
                <w:szCs w:val="22"/>
              </w:rPr>
              <w:t>as described in [11, TS 38.321], the UE resumes PDCCH monitoring.</w:t>
            </w:r>
          </w:p>
          <w:p>
            <w:pPr>
              <w:spacing w:before="120"/>
              <w:jc w:val="both"/>
              <w:rPr>
                <w:rFonts w:ascii="New York" w:hAnsi="New York" w:eastAsiaTheme="minorEastAsia"/>
                <w:color w:val="FF0000"/>
                <w:sz w:val="22"/>
                <w:szCs w:val="22"/>
                <w:lang w:eastAsia="zh-TW"/>
              </w:rPr>
            </w:pPr>
          </w:p>
          <w:p>
            <w:pPr>
              <w:spacing w:before="120"/>
              <w:jc w:val="both"/>
              <w:rPr>
                <w:rFonts w:ascii="New York" w:hAnsi="New York"/>
                <w:color w:val="FF0000"/>
                <w:sz w:val="22"/>
                <w:szCs w:val="22"/>
              </w:rPr>
            </w:pPr>
            <w:r>
              <w:rPr>
                <w:rFonts w:hint="eastAsia" w:ascii="New York" w:hAnsi="New York"/>
                <w:color w:val="FF0000"/>
                <w:sz w:val="22"/>
                <w:szCs w:val="22"/>
              </w:rPr>
              <w:t xml:space="preserve">If a Scheduling Request is sent on PUCCH and is pending, the UE resumes PDCCH monitoring. </w:t>
            </w:r>
          </w:p>
          <w:p>
            <w:pPr>
              <w:spacing w:before="120"/>
              <w:jc w:val="both"/>
              <w:rPr>
                <w:rFonts w:ascii="New York" w:hAnsi="New York"/>
                <w:b/>
                <w:sz w:val="22"/>
                <w:szCs w:val="22"/>
              </w:rPr>
            </w:pPr>
          </w:p>
          <w:p>
            <w:pPr>
              <w:spacing w:before="120"/>
              <w:jc w:val="center"/>
              <w:rPr>
                <w:rFonts w:ascii="New York" w:hAnsi="New York"/>
                <w:b/>
                <w:sz w:val="22"/>
                <w:szCs w:val="22"/>
              </w:rPr>
            </w:pPr>
            <w:r>
              <w:rPr>
                <w:rFonts w:hint="eastAsia" w:ascii="New York" w:hAnsi="New York"/>
                <w:color w:val="FF0000"/>
                <w:sz w:val="22"/>
                <w:szCs w:val="22"/>
              </w:rPr>
              <w:t>&lt;Unchanged parts are omitted&gt;</w:t>
            </w:r>
          </w:p>
        </w:tc>
      </w:tr>
    </w:tbl>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Lenovo</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R1-2202094</w:t>
      </w:r>
      <w:r>
        <w:rPr>
          <w:rFonts w:hint="eastAsia" w:ascii="Times New Roman" w:hAnsi="Times New Roman"/>
          <w:b/>
          <w:sz w:val="21"/>
          <w:lang w:eastAsia="zh-CN"/>
        </w:rPr>
        <w:tab/>
      </w:r>
      <w:r>
        <w:rPr>
          <w:rFonts w:hint="eastAsia" w:ascii="Times New Roman" w:hAnsi="Times New Roman"/>
          <w:b/>
          <w:sz w:val="21"/>
          <w:lang w:eastAsia="zh-CN"/>
        </w:rPr>
        <w:t>Enhanced DCI based power saving adaptation</w:t>
      </w:r>
      <w:r>
        <w:rPr>
          <w:rFonts w:hint="eastAsia" w:ascii="Times New Roman" w:hAnsi="Times New Roman"/>
          <w:b/>
          <w:sz w:val="21"/>
          <w:lang w:eastAsia="zh-CN"/>
        </w:rPr>
        <w:tab/>
      </w:r>
      <w:r>
        <w:rPr>
          <w:rFonts w:hint="eastAsia" w:ascii="Times New Roman" w:hAnsi="Times New Roman"/>
          <w:b/>
          <w:sz w:val="21"/>
          <w:lang w:eastAsia="zh-CN"/>
        </w:rPr>
        <w:t>Lenovo</w:t>
      </w:r>
    </w:p>
    <w:p>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pPr>
        <w:pStyle w:val="130"/>
        <w:numPr>
          <w:ilvl w:val="0"/>
          <w:numId w:val="8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pPr>
        <w:numPr>
          <w:ilvl w:val="0"/>
          <w:numId w:val="8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pPr>
        <w:spacing w:after="200" w:line="276" w:lineRule="auto"/>
        <w:jc w:val="both"/>
      </w:pPr>
      <w:r>
        <w:t>Text proposal for TS 38.213 is shown below:</w:t>
      </w:r>
    </w:p>
    <w:p>
      <w:pPr>
        <w:spacing w:after="200" w:line="276" w:lineRule="auto"/>
        <w:jc w:val="both"/>
        <w:rPr>
          <w:b/>
          <w:bCs/>
        </w:rPr>
      </w:pPr>
      <w:r>
        <w:rPr>
          <w:b/>
          <w:bCs/>
        </w:rPr>
        <w:t>-------------------------- Start of Text Proposal for TS 38.213 ----------------------------------------------------------------</w:t>
      </w:r>
    </w:p>
    <w:p>
      <w:pPr>
        <w:rPr>
          <w:b/>
          <w:bCs/>
        </w:rPr>
      </w:pPr>
      <w:bookmarkStart w:id="15" w:name="_Toc29899168"/>
      <w:bookmarkStart w:id="16" w:name="_Toc45699217"/>
      <w:bookmarkStart w:id="17" w:name="_Toc36498189"/>
      <w:bookmarkStart w:id="18" w:name="_Toc29917315"/>
      <w:bookmarkStart w:id="19" w:name="_Toc29899586"/>
      <w:bookmarkStart w:id="20" w:name="_Toc29894869"/>
      <w:bookmarkStart w:id="21" w:name="_Toc92093863"/>
      <w:r>
        <w:rPr>
          <w:b/>
          <w:bCs/>
        </w:rPr>
        <w:t>10.4</w:t>
      </w:r>
      <w:r>
        <w:rPr>
          <w:b/>
          <w:bCs/>
        </w:rPr>
        <w:tab/>
      </w:r>
      <w:r>
        <w:rPr>
          <w:b/>
          <w:bCs/>
        </w:rPr>
        <w:t>Search space set group switching</w:t>
      </w:r>
      <w:bookmarkEnd w:id="15"/>
      <w:bookmarkEnd w:id="16"/>
      <w:bookmarkEnd w:id="17"/>
      <w:bookmarkEnd w:id="18"/>
      <w:bookmarkEnd w:id="19"/>
      <w:bookmarkEnd w:id="20"/>
      <w:r>
        <w:rPr>
          <w:b/>
          <w:bCs/>
        </w:rPr>
        <w:t xml:space="preserve"> and skipping of PDCCH monitoring</w:t>
      </w:r>
      <w:bookmarkEnd w:id="21"/>
    </w:p>
    <w:p>
      <w:pPr>
        <w:keepNext/>
        <w:keepLines/>
        <w:spacing w:before="180"/>
        <w:ind w:left="1134" w:hanging="1134"/>
        <w:jc w:val="center"/>
        <w:rPr>
          <w:color w:val="FF0000"/>
          <w:sz w:val="24"/>
          <w:lang w:eastAsia="zh-CN"/>
        </w:rPr>
      </w:pPr>
      <w:r>
        <w:rPr>
          <w:color w:val="FF0000"/>
          <w:sz w:val="24"/>
          <w:lang w:eastAsia="zh-CN"/>
        </w:rPr>
        <w:t>*** Unchanged text is omitted ***</w:t>
      </w: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6"/>
        <w:rPr>
          <w:lang w:eastAsia="zh-CN"/>
        </w:rPr>
      </w:pPr>
      <w:r>
        <w:rPr>
          <w:lang w:eastAsia="ko-KR"/>
        </w:rPr>
        <w:t>-</w:t>
      </w:r>
      <w:r>
        <w:rPr>
          <w:lang w:eastAsia="ko-KR"/>
        </w:rPr>
        <w:tab/>
      </w:r>
      <w:r>
        <w:rPr>
          <w:lang w:eastAsia="ko-KR"/>
        </w:rPr>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7" w:author="Author">
        <w:r>
          <w:rPr>
            <w:lang w:eastAsia="ja-JP"/>
          </w:rPr>
          <w:delText>TBD</w:delText>
        </w:r>
      </w:del>
      <w:ins w:id="48" w:author="Author">
        <w:r>
          <w:rPr>
            <w:lang w:eastAsia="zh-CN"/>
          </w:rPr>
          <w:t>Type3-PDCCH CSS sets or USS sets</w:t>
        </w:r>
      </w:ins>
      <w:ins w:id="49" w:author="Author">
        <w:r>
          <w:rPr>
            <w:lang w:eastAsia="ja-JP"/>
          </w:rPr>
          <w:t xml:space="preserve"> with group index 1 or 2</w:t>
        </w:r>
      </w:ins>
    </w:p>
    <w:p>
      <w:pPr>
        <w:pStyle w:val="106"/>
        <w:rPr>
          <w:lang w:eastAsia="zh-CN"/>
        </w:rPr>
      </w:pPr>
      <w:r>
        <w:rPr>
          <w:lang w:eastAsia="ko-KR"/>
        </w:rPr>
        <w:t>-</w:t>
      </w:r>
      <w:r>
        <w:rPr>
          <w:lang w:eastAsia="ko-KR"/>
        </w:rPr>
        <w:tab/>
      </w:r>
      <w:r>
        <w:rPr>
          <w:lang w:eastAsia="ko-KR"/>
        </w:rPr>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del w:id="50" w:author="Author">
        <w:bookmarkStart w:id="22" w:name="_Hlk92394009"/>
        <w:r>
          <w:rPr>
            <w:lang w:eastAsia="ja-JP"/>
          </w:rPr>
          <w:delText>TBD</w:delText>
        </w:r>
      </w:del>
      <w:ins w:id="51" w:author="Author">
        <w:r>
          <w:rPr>
            <w:lang w:eastAsia="zh-CN"/>
          </w:rPr>
          <w:t xml:space="preserve">Type3-PDCCH CSS sets or USS </w:t>
        </w:r>
        <w:bookmarkEnd w:id="22"/>
        <w:r>
          <w:rPr>
            <w:lang w:eastAsia="zh-CN"/>
          </w:rPr>
          <w:t>sets</w:t>
        </w:r>
      </w:ins>
      <w:ins w:id="52" w:author="Author">
        <w:r>
          <w:rPr>
            <w:lang w:eastAsia="ja-JP"/>
          </w:rPr>
          <w:t xml:space="preserve"> with group index 1 or 2</w:t>
        </w:r>
      </w:ins>
    </w:p>
    <w:p>
      <w:pPr>
        <w:rPr>
          <w:lang w:eastAsia="zh-CN"/>
        </w:rPr>
      </w:pPr>
      <w:r>
        <w:rPr>
          <w:lang w:eastAsia="zh-CN"/>
        </w:rPr>
        <w:t>When the timer expires</w:t>
      </w:r>
      <w:ins w:id="53" w:author="Author">
        <w:r>
          <w:rPr>
            <w:lang w:eastAsia="zh-CN"/>
          </w:rPr>
          <w:t xml:space="preserve"> in a slot</w:t>
        </w:r>
      </w:ins>
      <w:r>
        <w:rPr>
          <w:lang w:eastAsia="zh-CN"/>
        </w:rPr>
        <w:t xml:space="preserve">, </w:t>
      </w:r>
      <w:del w:id="54" w:author="Author">
        <w:r>
          <w:rPr>
            <w:lang w:eastAsia="zh-CN"/>
          </w:rPr>
          <w:delText xml:space="preserve">the UE monitors PDCCH on the serving cell according to </w:delText>
        </w:r>
      </w:del>
      <w:del w:id="55" w:author="Author">
        <w:r>
          <w:rPr/>
          <w:delText>search space sets with group index 0</w:delText>
        </w:r>
      </w:del>
      <w:del w:id="56" w:author="Author">
        <w:r>
          <w:rPr>
            <w:lang w:eastAsia="zh-CN"/>
          </w:rPr>
          <w:delText>.</w:delText>
        </w:r>
      </w:del>
    </w:p>
    <w:p>
      <w:pPr>
        <w:numPr>
          <w:ilvl w:val="0"/>
          <w:numId w:val="85"/>
        </w:numPr>
        <w:spacing w:after="200" w:line="276" w:lineRule="auto"/>
        <w:rPr>
          <w:ins w:id="57" w:author="Author" w:date="1899-12-31T00:00:00Z"/>
        </w:rPr>
      </w:pPr>
      <w:ins w:id="58" w:author="Author">
        <w:r>
          <w:rPr/>
          <w:t xml:space="preserve">if the slot is in an indicated PDCCH skipping duration, the UE starts </w:t>
        </w:r>
      </w:ins>
      <w:ins w:id="59" w:author="Author">
        <w:r>
          <w:rPr>
            <w:lang w:eastAsia="zh-CN"/>
          </w:rPr>
          <w:t xml:space="preserve">monitoring PDCCH on the serving cell according to </w:t>
        </w:r>
      </w:ins>
      <w:ins w:id="60" w:author="Author">
        <w:r>
          <w:rPr/>
          <w:t>search space sets with group index 0 after the indicated PDCCH skipping duration ends;</w:t>
        </w:r>
      </w:ins>
    </w:p>
    <w:p>
      <w:pPr>
        <w:numPr>
          <w:ilvl w:val="0"/>
          <w:numId w:val="85"/>
        </w:numPr>
        <w:spacing w:after="200" w:line="276" w:lineRule="auto"/>
      </w:pPr>
      <w:ins w:id="61" w:author="Author">
        <w:r>
          <w:rPr/>
          <w:t xml:space="preserve">otherwise, the </w:t>
        </w:r>
      </w:ins>
      <w:ins w:id="62" w:author="Author">
        <w:r>
          <w:rPr>
            <w:lang w:eastAsia="zh-CN"/>
          </w:rPr>
          <w:t xml:space="preserve">UE starts monitoring PDCCH on the serving cell according to </w:t>
        </w:r>
      </w:ins>
      <w:ins w:id="63" w:author="Author">
        <w:r>
          <w:rPr/>
          <w:t xml:space="preserve">search space sets with group index 0 at the beginning of the first slot that is at least </w:t>
        </w:r>
      </w:ins>
      <w:ins w:id="64" w:author="Author">
        <w:r>
          <w:rPr/>
          <w:fldChar w:fldCharType="begin"/>
        </w:r>
      </w:ins>
      <w:ins w:id="65" w:author="Author">
        <w:r>
          <w:rPr/>
          <w:instrText xml:space="preserve"> QUOTE </w:instrText>
        </w:r>
      </w:ins>
      <w:ins w:id="66" w:author="Author">
        <w:r>
          <w:rPr>
            <w:position w:val="-5"/>
          </w:rPr>
          <w:pict>
            <v:shape id="_x0000_i1029" o:spt="75" type="#_x0000_t75" style="height:11.25pt;width:28.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68" w:author="Author">
        <w:r>
          <w:rPr/>
          <w:instrText xml:space="preserve"> </w:instrText>
        </w:r>
      </w:ins>
      <w:ins w:id="69" w:author="Author">
        <w:r>
          <w:rPr/>
          <w:fldChar w:fldCharType="separate"/>
        </w:r>
      </w:ins>
      <w:ins w:id="70" w:author="Author">
        <w:r>
          <w:rPr>
            <w:position w:val="-5"/>
          </w:rPr>
          <w:pict>
            <v:shape id="_x0000_i1030" o:spt="75" type="#_x0000_t75" style="height:11.25pt;width:28.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72" w:author="Author">
        <w:r>
          <w:rPr/>
          <w:fldChar w:fldCharType="end"/>
        </w:r>
      </w:ins>
      <w:ins w:id="73" w:author="Author">
        <w:r>
          <w:rPr/>
          <w:t xml:space="preserve"> symbols after the slot. </w:t>
        </w:r>
      </w:ins>
    </w:p>
    <w:p>
      <w:pPr>
        <w:keepNext/>
        <w:keepLines/>
        <w:spacing w:before="180"/>
        <w:ind w:left="1134" w:hanging="1134"/>
        <w:jc w:val="center"/>
        <w:rPr>
          <w:color w:val="FF0000"/>
          <w:sz w:val="24"/>
          <w:lang w:eastAsia="zh-CN"/>
        </w:rPr>
      </w:pPr>
      <w:r>
        <w:rPr>
          <w:color w:val="FF0000"/>
          <w:sz w:val="24"/>
          <w:lang w:eastAsia="zh-CN"/>
        </w:rPr>
        <w:t>*** Unchanged text is omitted ***</w:t>
      </w:r>
    </w:p>
    <w:p>
      <w:pPr>
        <w:spacing w:after="200" w:line="276" w:lineRule="auto"/>
        <w:jc w:val="both"/>
        <w:rPr>
          <w:b/>
          <w:bCs/>
        </w:rPr>
      </w:pPr>
      <w:r>
        <w:rPr>
          <w:b/>
          <w:bCs/>
        </w:rPr>
        <w:t>-------------------------- End of Text Proposal for TS 38.213 -------------------------------------------------------------</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Qualcomm Incorporated</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R1-2202150</w:t>
      </w:r>
      <w:r>
        <w:rPr>
          <w:rFonts w:hint="eastAsia" w:ascii="Times New Roman" w:hAnsi="Times New Roman"/>
          <w:b/>
          <w:sz w:val="21"/>
          <w:lang w:eastAsia="zh-CN"/>
        </w:rPr>
        <w:tab/>
      </w:r>
      <w:r>
        <w:rPr>
          <w:rFonts w:hint="eastAsia" w:ascii="Times New Roman" w:hAnsi="Times New Roman"/>
          <w:b/>
          <w:sz w:val="21"/>
          <w:lang w:eastAsia="zh-CN"/>
        </w:rPr>
        <w:t>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Qualcomm Incorporated</w:t>
      </w:r>
    </w:p>
    <w:p>
      <w:pPr>
        <w:pStyle w:val="27"/>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pPr>
        <w:pStyle w:val="27"/>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pPr>
        <w:pStyle w:val="27"/>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pPr>
        <w:pStyle w:val="27"/>
        <w:numPr>
          <w:ilvl w:val="0"/>
          <w:numId w:val="86"/>
        </w:numPr>
        <w:spacing w:before="0" w:after="0"/>
      </w:pPr>
      <w:r>
        <w:t>resets the timer after a slot of the active DL BWP of the serving cell when the UE detects a DCI format in a PDCCH reception in the slot with CRC scrambled by C-RNTI/CS-RNTI/MCS-C-RNTI (Alt 2c).</w:t>
      </w:r>
    </w:p>
    <w:p>
      <w:pPr>
        <w:pStyle w:val="27"/>
        <w:numPr>
          <w:ilvl w:val="0"/>
          <w:numId w:val="86"/>
        </w:numPr>
        <w:spacing w:before="0" w:after="0"/>
      </w:pPr>
      <w:r>
        <w:t>Otherwise, decrease the timer value by one after each slot (Alt 3a).</w:t>
      </w:r>
    </w:p>
    <w:p>
      <w:pPr>
        <w:pStyle w:val="27"/>
        <w:numPr>
          <w:ilvl w:val="0"/>
          <w:numId w:val="86"/>
        </w:numPr>
        <w:spacing w:before="0" w:after="0"/>
      </w:pPr>
      <w:r>
        <w:t xml:space="preserve">When the timer expires in a slot (Alt 1b), </w:t>
      </w:r>
    </w:p>
    <w:p>
      <w:pPr>
        <w:pStyle w:val="27"/>
        <w:numPr>
          <w:ilvl w:val="1"/>
          <w:numId w:val="86"/>
        </w:numPr>
        <w:spacing w:before="0" w:after="0"/>
      </w:pPr>
      <w:r>
        <w:t>If the UE has not been indicated skipping PDCCH monitoring for a duration overlapping in time with the slot, the UE monitors PDCCH on the serving cell according to search space sets with group index 0;</w:t>
      </w:r>
    </w:p>
    <w:p>
      <w:pPr>
        <w:pStyle w:val="27"/>
        <w:numPr>
          <w:ilvl w:val="1"/>
          <w:numId w:val="8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pPr>
        <w:pStyle w:val="27"/>
        <w:spacing w:after="0"/>
      </w:pPr>
      <w:r>
        <w:fldChar w:fldCharType="end"/>
      </w:r>
      <w:r>
        <w:fldChar w:fldCharType="begin"/>
      </w:r>
      <w:r>
        <w:instrText xml:space="preserve"> REF P_4 \h </w:instrText>
      </w:r>
      <w:r>
        <w:fldChar w:fldCharType="separate"/>
      </w:r>
      <w:r>
        <w:t>Proposal 4: For the application delay of PDCCH monitoring adaptation</w:t>
      </w:r>
    </w:p>
    <w:p>
      <w:pPr>
        <w:pStyle w:val="130"/>
        <w:numPr>
          <w:ilvl w:val="0"/>
          <w:numId w:val="87"/>
        </w:numPr>
        <w:rPr>
          <w:b/>
          <w:bCs/>
        </w:rPr>
      </w:pPr>
      <w:r>
        <w:rPr>
          <w:b/>
          <w:bCs/>
        </w:rPr>
        <w:t>PDCCH skipping (Alt 1a):</w:t>
      </w:r>
    </w:p>
    <w:p>
      <w:pPr>
        <w:pStyle w:val="130"/>
        <w:numPr>
          <w:ilvl w:val="1"/>
          <w:numId w:val="87"/>
        </w:numPr>
        <w:rPr>
          <w:b/>
          <w:bCs/>
        </w:rPr>
      </w:pPr>
      <w:r>
        <w:rPr>
          <w:rFonts w:eastAsia="等线"/>
          <w:b/>
          <w:bCs/>
          <w:lang w:eastAsia="zh-CN"/>
        </w:rPr>
        <w:t>the UE applies Beh 1A on the serving cell at the first slot after the last OFDM symbol of the PDCCH transmission.</w:t>
      </w:r>
    </w:p>
    <w:p>
      <w:pPr>
        <w:pStyle w:val="130"/>
        <w:numPr>
          <w:ilvl w:val="0"/>
          <w:numId w:val="87"/>
        </w:numPr>
        <w:rPr>
          <w:b/>
          <w:bCs/>
        </w:rPr>
      </w:pPr>
      <w:r>
        <w:rPr>
          <w:b/>
          <w:bCs/>
        </w:rPr>
        <w:t>SSSG switching (Alt 1a):</w:t>
      </w:r>
    </w:p>
    <w:p>
      <w:pPr>
        <w:pStyle w:val="130"/>
        <w:numPr>
          <w:ilvl w:val="1"/>
          <w:numId w:val="87"/>
        </w:numPr>
        <w:rPr>
          <w:rFonts w:eastAsia="等线"/>
          <w:b/>
          <w:bCs/>
          <w:lang w:eastAsia="zh-CN"/>
        </w:rPr>
      </w:pPr>
      <w:r>
        <w:rPr>
          <w:rFonts w:eastAsia="等线"/>
          <w:b/>
          <w:bCs/>
          <w:lang w:eastAsia="zh-CN"/>
        </w:rPr>
        <w:t xml:space="preserve">the UE applies SSSG switching on the serving cell at a first slot that is at least </w:t>
      </w:r>
      <w:r>
        <w:rPr>
          <w:rFonts w:eastAsia="等线"/>
          <w:b/>
          <w:bCs/>
          <w:i/>
          <w:iCs/>
          <w:lang w:eastAsia="zh-CN"/>
        </w:rPr>
        <w:t>P</w:t>
      </w:r>
      <w:r>
        <w:rPr>
          <w:rFonts w:eastAsia="等线"/>
          <w:b/>
          <w:bCs/>
          <w:i/>
          <w:iCs/>
          <w:vertAlign w:val="subscript"/>
          <w:lang w:eastAsia="zh-CN"/>
        </w:rPr>
        <w:t>switch</w:t>
      </w:r>
      <w:r>
        <w:rPr>
          <w:rFonts w:eastAsia="等线"/>
          <w:b/>
          <w:bCs/>
          <w:lang w:eastAsia="zh-CN"/>
        </w:rPr>
        <w:t xml:space="preserve"> symbols after the last symbol of the PDCCH</w:t>
      </w:r>
    </w:p>
    <w:p>
      <w:pPr>
        <w:pStyle w:val="130"/>
        <w:numPr>
          <w:ilvl w:val="0"/>
          <w:numId w:val="87"/>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pPr>
        <w:rPr>
          <w:sz w:val="21"/>
          <w:szCs w:val="22"/>
          <w:lang w:eastAsia="zh-CN"/>
        </w:rPr>
      </w:pPr>
      <w:r>
        <w:fldChar w:fldCharType="end"/>
      </w:r>
    </w:p>
    <w:p>
      <w:pPr>
        <w:pStyle w:val="3"/>
        <w:numPr>
          <w:ilvl w:val="0"/>
          <w:numId w:val="65"/>
        </w:numPr>
        <w:spacing w:line="240" w:lineRule="auto"/>
        <w:rPr>
          <w:szCs w:val="22"/>
          <w:lang w:eastAsia="zh-CN"/>
        </w:rPr>
      </w:pPr>
      <w:r>
        <w:rPr>
          <w:rFonts w:hint="eastAsia"/>
          <w:szCs w:val="22"/>
          <w:lang w:eastAsia="zh-CN"/>
        </w:rPr>
        <w:t>Ericsson</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R1-2202219</w:t>
      </w:r>
      <w:r>
        <w:rPr>
          <w:rFonts w:hint="eastAsia" w:ascii="Times New Roman" w:hAnsi="Times New Roman"/>
          <w:b/>
          <w:sz w:val="21"/>
          <w:lang w:eastAsia="zh-CN"/>
        </w:rPr>
        <w:tab/>
      </w:r>
      <w:r>
        <w:rPr>
          <w:rFonts w:hint="eastAsia" w:ascii="Times New Roman" w:hAnsi="Times New Roman"/>
          <w:b/>
          <w:sz w:val="21"/>
          <w:lang w:eastAsia="zh-CN"/>
        </w:rPr>
        <w:t>Maintenance for active time power savings mechanisms</w:t>
      </w:r>
      <w:r>
        <w:rPr>
          <w:rFonts w:hint="eastAsia" w:ascii="Times New Roman" w:hAnsi="Times New Roman"/>
          <w:b/>
          <w:sz w:val="21"/>
          <w:lang w:eastAsia="zh-CN"/>
        </w:rPr>
        <w:tab/>
      </w:r>
      <w:r>
        <w:rPr>
          <w:rFonts w:hint="eastAsia" w:ascii="Times New Roman" w:hAnsi="Times New Roman"/>
          <w:b/>
          <w:sz w:val="21"/>
          <w:lang w:eastAsia="zh-CN"/>
        </w:rPr>
        <w:t>Ericsson</w:t>
      </w:r>
    </w:p>
    <w:p>
      <w:pPr>
        <w:pStyle w:val="43"/>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"_Toc95739247" </w:instrText>
      </w:r>
      <w:r>
        <w:fldChar w:fldCharType="separate"/>
      </w:r>
      <w:r>
        <w:rPr>
          <w:rStyle w:val="57"/>
          <w:rFonts w:cstheme="minorHAnsi"/>
        </w:rPr>
        <w:t>Proposal 1</w:t>
      </w:r>
      <w:r>
        <w:rPr>
          <w:rFonts w:asciiTheme="minorHAnsi" w:hAnsiTheme="minorHAnsi"/>
          <w:b w:val="0"/>
        </w:rPr>
        <w:tab/>
      </w:r>
      <w:r>
        <w:rPr>
          <w:rStyle w:val="57"/>
          <w:rFonts w:cstheme="minorHAnsi"/>
        </w:rPr>
        <w:t xml:space="preserve">If </w:t>
      </w:r>
      <w:r>
        <w:rPr>
          <w:rStyle w:val="57"/>
          <w:rFonts w:cstheme="minorHAnsi"/>
          <w:i/>
          <w:iCs/>
        </w:rPr>
        <w:t>PDCCHSkippingDurationList</w:t>
      </w:r>
      <w:r>
        <w:rPr>
          <w:rStyle w:val="57"/>
          <w:rFonts w:cstheme="minorHAnsi"/>
        </w:rPr>
        <w:t xml:space="preserve"> is not configured, the width of the PDCCH monitoring adaptation bitfield is: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"_Toc95739248" </w:instrText>
      </w:r>
      <w:r>
        <w:fldChar w:fldCharType="separate"/>
      </w:r>
      <w:r>
        <w:rPr>
          <w:rStyle w:val="57"/>
          <w:rFonts w:ascii="Abadi" w:hAnsi="Abadi" w:cstheme="minorHAnsi"/>
        </w:rPr>
        <w:t>-</w:t>
      </w:r>
      <w:r>
        <w:rPr>
          <w:rFonts w:asciiTheme="minorHAnsi" w:hAnsiTheme="minorHAnsi"/>
          <w:b w:val="0"/>
        </w:rPr>
        <w:tab/>
      </w:r>
      <w:r>
        <w:rPr>
          <w:rStyle w:val="57"/>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"_Toc95739249" </w:instrText>
      </w:r>
      <w:r>
        <w:fldChar w:fldCharType="separate"/>
      </w:r>
      <w:r>
        <w:rPr>
          <w:rStyle w:val="57"/>
          <w:rFonts w:ascii="Abadi" w:hAnsi="Abadi" w:cstheme="minorHAnsi"/>
        </w:rPr>
        <w:t>-</w:t>
      </w:r>
      <w:r>
        <w:rPr>
          <w:rFonts w:asciiTheme="minorHAnsi" w:hAnsiTheme="minorHAnsi"/>
          <w:b w:val="0"/>
        </w:rPr>
        <w:tab/>
      </w:r>
      <w:r>
        <w:rPr>
          <w:rStyle w:val="57"/>
          <w:rFonts w:cstheme="minorHAnsi"/>
        </w:rPr>
        <w:t>2 bits if the UE is configured by searchSpaceGroupIdList-r17 with search space set(s) with group index 0, search space set(s) with group index 1 and search space set(s)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"_Toc95739250" </w:instrText>
      </w:r>
      <w:r>
        <w:fldChar w:fldCharType="separate"/>
      </w:r>
      <w:r>
        <w:rPr>
          <w:rStyle w:val="57"/>
          <w:rFonts w:cstheme="minorHAnsi"/>
        </w:rPr>
        <w:t>Proposal 2</w:t>
      </w:r>
      <w:r>
        <w:rPr>
          <w:rFonts w:asciiTheme="minorHAnsi" w:hAnsiTheme="minorHAnsi"/>
          <w:b w:val="0"/>
        </w:rPr>
        <w:tab/>
      </w:r>
      <w:r>
        <w:rPr>
          <w:rStyle w:val="57"/>
          <w:rFonts w:cstheme="minorHAnsi"/>
        </w:rPr>
        <w:t>For Beh 1, a '0' or ‘00’ value for the bit implies that the corresponding DCI is not used for PDCCH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"_Toc95739251" </w:instrText>
      </w:r>
      <w:r>
        <w:fldChar w:fldCharType="separate"/>
      </w:r>
      <w:r>
        <w:rPr>
          <w:rStyle w:val="57"/>
          <w:rFonts w:cstheme="minorHAnsi"/>
        </w:rPr>
        <w:t>Proposal 3</w:t>
      </w:r>
      <w:r>
        <w:rPr>
          <w:rFonts w:asciiTheme="minorHAnsi" w:hAnsiTheme="minorHAnsi"/>
          <w:b w:val="0"/>
        </w:rPr>
        <w:tab/>
      </w:r>
      <w:r>
        <w:rPr>
          <w:rStyle w:val="57"/>
          <w:rFonts w:cstheme="minorHAnsi"/>
        </w:rPr>
        <w:t>The SSSG timer is reset when UE receives a PDCCH with CRC scrambled by C-RNTI/CS-RNTI/MCS-C-RNTI.</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"_Toc95739252" </w:instrText>
      </w:r>
      <w:r>
        <w:fldChar w:fldCharType="separate"/>
      </w:r>
      <w:r>
        <w:rPr>
          <w:rStyle w:val="57"/>
          <w:rFonts w:cstheme="minorHAnsi"/>
        </w:rPr>
        <w:t>Proposal 4</w:t>
      </w:r>
      <w:r>
        <w:rPr>
          <w:rFonts w:asciiTheme="minorHAnsi" w:hAnsiTheme="minorHAnsi"/>
          <w:b w:val="0"/>
        </w:rPr>
        <w:tab/>
      </w:r>
      <w:r>
        <w:rPr>
          <w:rStyle w:val="57"/>
          <w:rFonts w:cstheme="minorHAnsi"/>
        </w:rPr>
        <w:t>If the SSSG-switching timer expires and the UE is still in the skipping duration, the UE finishes the skipping duration and monitors PDCCH according to SSSG0 when skipping duration ends.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"_Toc95739253" </w:instrText>
      </w:r>
      <w:r>
        <w:fldChar w:fldCharType="separate"/>
      </w:r>
      <w:r>
        <w:rPr>
          <w:rStyle w:val="57"/>
          <w:rFonts w:cstheme="minorHAnsi"/>
        </w:rPr>
        <w:t>Proposal 5</w:t>
      </w:r>
      <w:r>
        <w:rPr>
          <w:rFonts w:asciiTheme="minorHAnsi" w:hAnsiTheme="minorHAnsi"/>
          <w:b w:val="0"/>
        </w:rPr>
        <w:tab/>
      </w:r>
      <w:r>
        <w:rPr>
          <w:rStyle w:val="57"/>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"_Toc95739254" </w:instrText>
      </w:r>
      <w:r>
        <w:fldChar w:fldCharType="separate"/>
      </w:r>
      <w:r>
        <w:rPr>
          <w:rStyle w:val="57"/>
          <w:rFonts w:cstheme="minorHAnsi"/>
        </w:rPr>
        <w:t>Proposal 6</w:t>
      </w:r>
      <w:r>
        <w:rPr>
          <w:rFonts w:asciiTheme="minorHAnsi" w:hAnsiTheme="minorHAnsi"/>
          <w:b w:val="0"/>
        </w:rPr>
        <w:tab/>
      </w:r>
      <w:r>
        <w:rPr>
          <w:rStyle w:val="57"/>
          <w:rFonts w:cstheme="minorHAnsi"/>
        </w:rPr>
        <w:t>For UE configured with DRX, higher layer signaling can configure SSSG that a UE monitors when coming out of DRX to monitor an ON duration.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"_Toc95739255" </w:instrText>
      </w:r>
      <w:r>
        <w:fldChar w:fldCharType="separate"/>
      </w:r>
      <w:r>
        <w:rPr>
          <w:rStyle w:val="57"/>
          <w:rFonts w:cstheme="minorHAnsi"/>
        </w:rPr>
        <w:t>Proposal 7</w:t>
      </w:r>
      <w:r>
        <w:rPr>
          <w:rFonts w:asciiTheme="minorHAnsi" w:hAnsiTheme="minorHAnsi"/>
          <w:b w:val="0"/>
        </w:rPr>
        <w:tab/>
      </w:r>
      <w:r>
        <w:rPr>
          <w:rStyle w:val="57"/>
          <w:rFonts w:cstheme="minorHAnsi"/>
        </w:rPr>
        <w:t xml:space="preserve">The minimum application delay from SSSG-switching feature (as described in 38.213-h00, </w:t>
      </w:r>
      <w:r>
        <w:rPr>
          <w:rStyle w:val="57"/>
        </w:rPr>
        <w:t xml:space="preserve">10.4-1) </w:t>
      </w:r>
      <w:r>
        <w:rPr>
          <w:rStyle w:val="57"/>
          <w:rFonts w:cstheme="minorHAnsi"/>
        </w:rPr>
        <w:t>is reused for Rel-17.</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"_Toc95739256" </w:instrText>
      </w:r>
      <w:r>
        <w:fldChar w:fldCharType="separate"/>
      </w:r>
      <w:r>
        <w:rPr>
          <w:rStyle w:val="57"/>
          <w:rFonts w:cstheme="minorHAnsi"/>
        </w:rPr>
        <w:t>Proposal 8</w:t>
      </w:r>
      <w:r>
        <w:rPr>
          <w:rFonts w:asciiTheme="minorHAnsi" w:hAnsiTheme="minorHAnsi"/>
          <w:b w:val="0"/>
        </w:rPr>
        <w:tab/>
      </w:r>
      <w:r>
        <w:rPr>
          <w:rStyle w:val="57"/>
          <w:rFonts w:cstheme="minorHAnsi"/>
        </w:rPr>
        <w:t>For SSSG-switching via DL scheduling DCI, UE applies switching command (i.e., to the indicated SSSG) after transmitting HARQ-ACK feedback.</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"_Toc95739257" </w:instrText>
      </w:r>
      <w:r>
        <w:fldChar w:fldCharType="separate"/>
      </w:r>
      <w:r>
        <w:rPr>
          <w:rStyle w:val="57"/>
          <w:rFonts w:cstheme="minorHAnsi"/>
        </w:rPr>
        <w:t>Proposal 9</w:t>
      </w:r>
      <w:r>
        <w:rPr>
          <w:rFonts w:asciiTheme="minorHAnsi" w:hAnsiTheme="minorHAnsi"/>
          <w:b w:val="0"/>
        </w:rPr>
        <w:tab/>
      </w:r>
      <w:r>
        <w:rPr>
          <w:rStyle w:val="57"/>
          <w:rFonts w:cstheme="minorHAnsi"/>
        </w:rPr>
        <w:t>For PDCCH-skipping via scheduling DCI, UE applies the skipping at the first slot after the last OFDM symbol containing the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"_Toc95739258" </w:instrText>
      </w:r>
      <w:r>
        <w:fldChar w:fldCharType="separate"/>
      </w:r>
      <w:r>
        <w:rPr>
          <w:rStyle w:val="57"/>
          <w:rFonts w:cstheme="minorHAnsi"/>
        </w:rPr>
        <w:t>Proposal 10</w:t>
      </w:r>
      <w:r>
        <w:rPr>
          <w:rFonts w:asciiTheme="minorHAnsi" w:hAnsiTheme="minorHAnsi"/>
          <w:b w:val="0"/>
        </w:rPr>
        <w:tab/>
      </w:r>
      <w:r>
        <w:rPr>
          <w:rStyle w:val="57"/>
          <w:rFonts w:cstheme="minorHAnsi"/>
        </w:rPr>
        <w:t>If the UE fails to decode the PDSCH (and transmits a NACK), skipping is canceled in the slots after the NACK transmission (if any).</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"_Toc95739259" </w:instrText>
      </w:r>
      <w:r>
        <w:fldChar w:fldCharType="separate"/>
      </w:r>
      <w:r>
        <w:rPr>
          <w:rStyle w:val="57"/>
          <w:rFonts w:cstheme="minorHAnsi"/>
        </w:rPr>
        <w:t>Proposal 11</w:t>
      </w:r>
      <w:r>
        <w:rPr>
          <w:rFonts w:asciiTheme="minorHAnsi" w:hAnsiTheme="minorHAnsi"/>
          <w:b w:val="0"/>
        </w:rPr>
        <w:tab/>
      </w:r>
      <w:r>
        <w:rPr>
          <w:rStyle w:val="57"/>
          <w:rFonts w:cstheme="minorHAnsi"/>
        </w:rPr>
        <w:t>When the BWP inactivity timer expires, the UE starts the target BWP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"_Toc95739260" </w:instrText>
      </w:r>
      <w:r>
        <w:fldChar w:fldCharType="separate"/>
      </w:r>
      <w:r>
        <w:rPr>
          <w:rStyle w:val="57"/>
          <w:rFonts w:cstheme="minorHAnsi"/>
        </w:rPr>
        <w:t>Proposal 12</w:t>
      </w:r>
      <w:r>
        <w:rPr>
          <w:rFonts w:asciiTheme="minorHAnsi" w:hAnsiTheme="minorHAnsi"/>
          <w:b w:val="0"/>
        </w:rPr>
        <w:tab/>
      </w:r>
      <w:r>
        <w:rPr>
          <w:rStyle w:val="57"/>
          <w:rFonts w:cstheme="minorHAnsi"/>
        </w:rPr>
        <w:t>When the source BWP is not configured with PDCCH monitoring adaptation and the target BWP is configured with PDCCH monitoring adaptation, the target BWP starts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"_Toc95739261" </w:instrText>
      </w:r>
      <w:r>
        <w:fldChar w:fldCharType="separate"/>
      </w:r>
      <w:r>
        <w:rPr>
          <w:rStyle w:val="57"/>
          <w:rFonts w:cstheme="minorHAnsi"/>
        </w:rPr>
        <w:t>Proposal 13</w:t>
      </w:r>
      <w:r>
        <w:rPr>
          <w:rFonts w:asciiTheme="minorHAnsi" w:hAnsiTheme="minorHAnsi"/>
          <w:b w:val="0"/>
        </w:rPr>
        <w:tab/>
      </w:r>
      <w:r>
        <w:rPr>
          <w:rStyle w:val="57"/>
          <w:rFonts w:cstheme="minorHAnsi"/>
        </w:rPr>
        <w:t>When the source BWP is configured with PDCCH monitoring adaptation and the target BWP is not configured with PDCCH monitoring adaptation, the PDCCH monitoring adaptation bitfield when BWP-switching indicated, is ignored.</w:t>
      </w:r>
      <w:r>
        <w:rPr>
          <w:rStyle w:val="57"/>
          <w:rFonts w:cstheme="minorHAnsi"/>
        </w:rPr>
        <w:fldChar w:fldCharType="end"/>
      </w:r>
    </w:p>
    <w:p>
      <w:pPr>
        <w:rPr>
          <w:sz w:val="21"/>
          <w:szCs w:val="22"/>
          <w:lang w:eastAsia="zh-CN"/>
        </w:rPr>
      </w:pPr>
      <w:r>
        <w:rPr>
          <w:b/>
          <w:bCs/>
        </w:rPr>
        <w:fldChar w:fldCharType="end"/>
      </w:r>
    </w:p>
    <w:p>
      <w:pPr>
        <w:pStyle w:val="3"/>
        <w:numPr>
          <w:ilvl w:val="0"/>
          <w:numId w:val="65"/>
        </w:numPr>
        <w:spacing w:line="240" w:lineRule="auto"/>
        <w:rPr>
          <w:szCs w:val="22"/>
          <w:lang w:eastAsia="zh-CN"/>
        </w:rPr>
      </w:pPr>
      <w:r>
        <w:rPr>
          <w:rFonts w:hint="eastAsia"/>
          <w:szCs w:val="22"/>
          <w:lang w:eastAsia="zh-CN"/>
        </w:rPr>
        <w:t>InterDigital, Inc.</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R1-2202249</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InterDigital, Inc.</w:t>
      </w:r>
    </w:p>
    <w:p>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pPr>
        <w:numPr>
          <w:ilvl w:val="0"/>
          <w:numId w:val="88"/>
        </w:numPr>
        <w:spacing w:after="120"/>
        <w:jc w:val="both"/>
        <w:rPr>
          <w:b/>
          <w:bCs/>
          <w:lang w:val="en-GB"/>
        </w:rPr>
      </w:pPr>
      <w:r>
        <w:rPr>
          <w:b/>
          <w:bCs/>
          <w:lang w:val="en-GB"/>
        </w:rPr>
        <w:t xml:space="preserve">Case 1: Upon detecting a scheduling DCI format 1-1/1-2 indicating PDCCH skipping (i.e., Beh 1A), </w:t>
      </w:r>
    </w:p>
    <w:p>
      <w:pPr>
        <w:numPr>
          <w:ilvl w:val="1"/>
          <w:numId w:val="88"/>
        </w:numPr>
        <w:spacing w:after="120"/>
        <w:jc w:val="both"/>
        <w:rPr>
          <w:b/>
          <w:bCs/>
          <w:lang w:val="en-GB"/>
        </w:rPr>
      </w:pPr>
      <w:r>
        <w:rPr>
          <w:b/>
          <w:bCs/>
          <w:lang w:val="en-GB"/>
        </w:rPr>
        <w:t>The UE applies Beh 1A on the serving cell at the first slot after the last OFDM symbol of the PDCCH transmission.</w:t>
      </w:r>
    </w:p>
    <w:p>
      <w:pPr>
        <w:numPr>
          <w:ilvl w:val="2"/>
          <w:numId w:val="8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pPr>
        <w:numPr>
          <w:ilvl w:val="0"/>
          <w:numId w:val="88"/>
        </w:numPr>
        <w:spacing w:after="120"/>
        <w:jc w:val="both"/>
        <w:rPr>
          <w:b/>
          <w:bCs/>
          <w:lang w:val="en-GB"/>
        </w:rPr>
      </w:pPr>
      <w:r>
        <w:rPr>
          <w:b/>
          <w:bCs/>
          <w:lang w:val="en-GB"/>
        </w:rPr>
        <w:t>Case 2: Upon detecting a scheduling DCI format 0-1/0-2 indicating PDCCH skipping (i.e., Beh 1A)</w:t>
      </w:r>
    </w:p>
    <w:p>
      <w:pPr>
        <w:numPr>
          <w:ilvl w:val="1"/>
          <w:numId w:val="88"/>
        </w:numPr>
        <w:spacing w:after="120"/>
        <w:jc w:val="both"/>
        <w:rPr>
          <w:b/>
          <w:bCs/>
          <w:lang w:val="en-GB" w:eastAsia="zh-CN"/>
        </w:rPr>
      </w:pPr>
      <w:r>
        <w:rPr>
          <w:b/>
          <w:bCs/>
          <w:lang w:val="en-GB"/>
        </w:rPr>
        <w:t>The UE applies Beh 1A on the serving cell at the first slot after the last OFDM symbol of the PDCCH transmission.</w:t>
      </w:r>
    </w:p>
    <w:p>
      <w:pPr>
        <w:numPr>
          <w:ilvl w:val="2"/>
          <w:numId w:val="8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pPr>
        <w:spacing w:after="120"/>
        <w:jc w:val="both"/>
        <w:rPr>
          <w:rFonts w:eastAsia="Arial Unicode MS"/>
          <w:lang w:val="en-GB"/>
        </w:rPr>
      </w:pPr>
    </w:p>
    <w:p>
      <w:pPr>
        <w:spacing w:after="120"/>
        <w:jc w:val="both"/>
        <w:rPr>
          <w:b/>
          <w:bCs/>
          <w:lang w:val="en-GB"/>
        </w:rPr>
      </w:pPr>
      <w:r>
        <w:rPr>
          <w:b/>
          <w:bCs/>
          <w:lang w:val="en-GB"/>
        </w:rPr>
        <w:t>Proposal 2: For SSSG switching, support no interaction with retransmission.</w:t>
      </w:r>
    </w:p>
    <w:p>
      <w:pPr>
        <w:numPr>
          <w:ilvl w:val="0"/>
          <w:numId w:val="88"/>
        </w:numPr>
        <w:spacing w:after="120"/>
        <w:jc w:val="both"/>
        <w:rPr>
          <w:b/>
          <w:bCs/>
          <w:lang w:val="en-GB"/>
        </w:rPr>
      </w:pPr>
      <w:r>
        <w:rPr>
          <w:b/>
          <w:bCs/>
          <w:lang w:val="en-GB"/>
        </w:rPr>
        <w:t>Upon detecting a scheduling DCI format 1-1/1-2/0-1/0-2 indicating SSSG switching (i.e., Beh 2/2A/2B)</w:t>
      </w:r>
    </w:p>
    <w:p>
      <w:pPr>
        <w:numPr>
          <w:ilvl w:val="1"/>
          <w:numId w:val="88"/>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pPr>
        <w:numPr>
          <w:ilvl w:val="0"/>
          <w:numId w:val="88"/>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Nokia, Nokia Shanghai Bell</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R1-2202330</w:t>
      </w:r>
      <w:r>
        <w:rPr>
          <w:rFonts w:hint="eastAsia" w:ascii="Times New Roman" w:hAnsi="Times New Roman"/>
          <w:b/>
          <w:sz w:val="21"/>
          <w:lang w:eastAsia="zh-CN"/>
        </w:rPr>
        <w:tab/>
      </w:r>
      <w:r>
        <w:rPr>
          <w:rFonts w:hint="eastAsia" w:ascii="Times New Roman" w:hAnsi="Times New Roman"/>
          <w:b/>
          <w:sz w:val="21"/>
          <w:lang w:eastAsia="zh-CN"/>
        </w:rPr>
        <w:t>Open issues on PDCCH monitoring adaptation for UE power saving</w:t>
      </w:r>
      <w:r>
        <w:rPr>
          <w:rFonts w:hint="eastAsia" w:ascii="Times New Roman" w:hAnsi="Times New Roman"/>
          <w:b/>
          <w:sz w:val="21"/>
          <w:lang w:eastAsia="zh-CN"/>
        </w:rPr>
        <w:tab/>
      </w:r>
      <w:r>
        <w:rPr>
          <w:rFonts w:hint="eastAsia" w:ascii="Times New Roman" w:hAnsi="Times New Roman"/>
          <w:b/>
          <w:sz w:val="21"/>
          <w:lang w:eastAsia="zh-CN"/>
        </w:rPr>
        <w:t>Nokia, Nokia Shanghai Bell</w:t>
      </w:r>
    </w:p>
    <w:p>
      <w:pPr>
        <w:jc w:val="both"/>
      </w:pPr>
      <w:r>
        <w:t>In Section 1 we discuss the looked the timer related behaviour and concluded as follows:</w:t>
      </w:r>
    </w:p>
    <w:p>
      <w:pPr>
        <w:jc w:val="both"/>
        <w:rPr>
          <w:b/>
        </w:rPr>
      </w:pPr>
      <w:r>
        <w:rPr>
          <w:b/>
        </w:rPr>
        <w:t>Proposal: If UE receives DCI format x_1/x_2 indicating no SSSG switch (i.e. field value corresponds to the active SSSG), or a DCI format x_0 scrambled with C-RNTI/CS-RNTI/MCS-C-RNTI, UE resets the SSSG switching timer.</w:t>
      </w:r>
    </w:p>
    <w:p>
      <w:r>
        <w:rPr>
          <w:b/>
          <w:bCs/>
        </w:rPr>
        <w:t xml:space="preserve">Observation: </w:t>
      </w:r>
      <w:r>
        <w:rPr>
          <w:i/>
          <w:iCs/>
        </w:rPr>
        <w:t>In case UE detects other DCIs that are not scrambled by C-RNTI or does not detect any DCI, UE should continue counting the timer.</w:t>
      </w:r>
    </w:p>
    <w:p>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pPr>
        <w:jc w:val="both"/>
        <w:rPr>
          <w:i/>
          <w:iCs/>
        </w:rPr>
      </w:pPr>
      <w:r>
        <w:rPr>
          <w:b/>
          <w:bCs/>
        </w:rPr>
        <w:t xml:space="preserve">Observation: </w:t>
      </w:r>
      <w:r>
        <w:rPr>
          <w:i/>
          <w:iCs/>
        </w:rPr>
        <w:t>Based on RAN2 LS, in case of triggering SR, normal PDCCH monitoring should be resumed and PDCCH skipping stopped.</w:t>
      </w:r>
    </w:p>
    <w:p>
      <w:pPr>
        <w:jc w:val="both"/>
      </w:pPr>
      <w:r>
        <w:rPr>
          <w:b/>
          <w:bCs/>
        </w:rPr>
        <w:t xml:space="preserve">Observation: </w:t>
      </w:r>
      <w:r>
        <w:rPr>
          <w:i/>
          <w:iCs/>
        </w:rPr>
        <w:t>Based on RAN2 LS, in case of triggering RACH procedure, skipping should be stopped for the duration of the RACH procedure.</w:t>
      </w:r>
    </w:p>
    <w:p>
      <w:pPr>
        <w:spacing w:after="0" w:line="240" w:lineRule="auto"/>
        <w:rPr>
          <w:i/>
          <w:iCs/>
        </w:rPr>
      </w:pPr>
      <w:r>
        <w:rPr>
          <w:b/>
          <w:bCs/>
        </w:rPr>
        <w:t xml:space="preserve">Observation: </w:t>
      </w:r>
      <w:r>
        <w:rPr>
          <w:i/>
          <w:iCs/>
        </w:rPr>
        <w:t xml:space="preserve">SR triggering is not distinguished in RACH procedure in RAN1 specification. </w:t>
      </w:r>
    </w:p>
    <w:p>
      <w:pPr>
        <w:spacing w:after="0" w:line="240" w:lineRule="auto"/>
      </w:pPr>
    </w:p>
    <w:p>
      <w:pPr>
        <w:spacing w:after="0" w:line="240" w:lineRule="auto"/>
        <w:rPr>
          <w:b/>
          <w:bCs/>
        </w:rPr>
      </w:pPr>
      <w:r>
        <w:rPr>
          <w:b/>
          <w:bCs/>
        </w:rPr>
        <w:t xml:space="preserve">Proposal: To ensure connectivity, BFD and BFR are accounted in PDCCH monitoring adaptation behaviour. </w:t>
      </w:r>
    </w:p>
    <w:p>
      <w:pPr>
        <w:spacing w:after="0" w:line="240" w:lineRule="auto"/>
        <w:rPr>
          <w:b/>
          <w:bCs/>
        </w:rPr>
      </w:pPr>
    </w:p>
    <w:p>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pPr>
        <w:jc w:val="both"/>
      </w:pPr>
    </w:p>
    <w:p>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pPr>
        <w:jc w:val="both"/>
      </w:pPr>
    </w:p>
    <w:p>
      <w:pPr>
        <w:spacing w:after="0" w:line="240" w:lineRule="auto"/>
        <w:rPr>
          <w:b/>
          <w:bCs/>
        </w:rPr>
      </w:pPr>
      <w:r>
        <w:rPr>
          <w:b/>
          <w:bCs/>
        </w:rPr>
        <w:t>Proposal: Agree that when RACH procedure is triggered, UE should to stop the PDCCH skipping.</w:t>
      </w:r>
    </w:p>
    <w:p>
      <w:pPr>
        <w:pStyle w:val="130"/>
        <w:numPr>
          <w:ilvl w:val="0"/>
          <w:numId w:val="89"/>
        </w:numPr>
        <w:spacing w:line="240" w:lineRule="auto"/>
        <w:rPr>
          <w:b/>
          <w:bCs/>
          <w:sz w:val="22"/>
        </w:rPr>
      </w:pPr>
      <w:r>
        <w:rPr>
          <w:b/>
          <w:bCs/>
          <w:sz w:val="22"/>
        </w:rPr>
        <w:t>This covers RACH triggering due to SR transmission and initiation of beam failure recovery.</w:t>
      </w:r>
    </w:p>
    <w:p>
      <w:pPr>
        <w:jc w:val="both"/>
      </w:pPr>
    </w:p>
    <w:p>
      <w:pPr>
        <w:jc w:val="both"/>
        <w:rPr>
          <w:b/>
          <w:bCs/>
        </w:rPr>
      </w:pPr>
      <w:r>
        <w:rPr>
          <w:b/>
          <w:bCs/>
        </w:rPr>
        <w:t>Proposal: Answer to RAN2 question 1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numPr>
                <w:ilvl w:val="0"/>
                <w:numId w:val="33"/>
              </w:numPr>
              <w:spacing w:before="120" w:after="0" w:line="240" w:lineRule="auto"/>
              <w:contextualSpacing/>
              <w:jc w:val="both"/>
              <w:rPr>
                <w:rFonts w:ascii="Arial" w:hAnsi="Arial" w:eastAsia="Times New Roman" w:cs="Arial"/>
              </w:rPr>
            </w:pPr>
            <w:r>
              <w:rPr>
                <w:rFonts w:hint="eastAsia"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33"/>
              </w:numPr>
              <w:spacing w:before="120" w:after="0" w:line="240" w:lineRule="auto"/>
              <w:contextualSpacing/>
              <w:jc w:val="both"/>
              <w:rPr>
                <w:rFonts w:ascii="Arial" w:hAnsi="Arial" w:eastAsia="Times New Roman" w:cs="Arial"/>
              </w:rPr>
            </w:pPr>
            <w:r>
              <w:rPr>
                <w:rFonts w:hint="eastAsia" w:ascii="Arial" w:hAnsi="Arial" w:eastAsia="Times New Roman" w:cs="Arial"/>
              </w:rPr>
              <w:t>RAN1 also notes that in case of CFRA based BFR, UE monitors PDCCH in</w:t>
            </w:r>
            <w:r>
              <w:rPr>
                <w:rFonts w:hint="eastAsia" w:ascii="Arial" w:hAnsi="Arial" w:eastAsia="Times New Roman" w:cs="Arial"/>
                <w:i/>
                <w:iCs/>
              </w:rPr>
              <w:t xml:space="preserve"> recoverySearchSpaceId</w:t>
            </w:r>
            <w:r>
              <w:rPr>
                <w:rFonts w:hint="eastAsia" w:ascii="Arial" w:hAnsi="Arial" w:eastAsia="Times New Roman" w:cs="Arial"/>
              </w:rPr>
              <w:t xml:space="preserve"> until the UE receives MAC CE configuring UE with new PDCCH beam or timer </w:t>
            </w:r>
            <w:r>
              <w:rPr>
                <w:rFonts w:hint="eastAsia" w:ascii="Arial" w:hAnsi="Arial" w:eastAsia="Times New Roman" w:cs="Arial"/>
                <w:i/>
                <w:iCs/>
              </w:rPr>
              <w:t>beamFailureRecoveryTimer</w:t>
            </w:r>
            <w:r>
              <w:rPr>
                <w:rFonts w:hint="eastAsia" w:ascii="Arial" w:hAnsi="Arial" w:eastAsia="Times New Roman" w:cs="Arial"/>
              </w:rPr>
              <w:t xml:space="preserve"> expires. To ensure proper BFR handling, RAN1 agreed to stop skipping and resume normal PDCCH monitoring upon RACH triggering.</w:t>
            </w:r>
          </w:p>
        </w:tc>
      </w:tr>
    </w:tbl>
    <w:p>
      <w:pPr>
        <w:jc w:val="both"/>
      </w:pPr>
    </w:p>
    <w:p>
      <w:pPr>
        <w:spacing w:after="0" w:line="240" w:lineRule="auto"/>
      </w:pPr>
      <w:r>
        <w:rPr>
          <w:b/>
          <w:bCs/>
        </w:rPr>
        <w:t>Observation:</w:t>
      </w:r>
      <w:r>
        <w:t xml:space="preserve"> </w:t>
      </w:r>
      <w:r>
        <w:rPr>
          <w:i/>
          <w:iCs/>
        </w:rPr>
        <w:t>BSR related behaviour can be addressed by proper selection of UL TB related behaviour.</w:t>
      </w:r>
    </w:p>
    <w:p>
      <w:pPr>
        <w:jc w:val="both"/>
        <w:rPr>
          <w:b/>
        </w:rPr>
      </w:pPr>
    </w:p>
    <w:p>
      <w:pPr>
        <w:jc w:val="both"/>
        <w:rPr>
          <w:bCs/>
        </w:rPr>
      </w:pPr>
      <w:r>
        <w:rPr>
          <w:bCs/>
        </w:rPr>
        <w:t>In Section 4, for the application delay we make following proposal:-</w:t>
      </w:r>
    </w:p>
    <w:p>
      <w:pPr>
        <w:jc w:val="both"/>
        <w:rPr>
          <w:b/>
        </w:rPr>
      </w:pPr>
      <w:r>
        <w:rPr>
          <w:b/>
        </w:rPr>
        <w:t>Proposal: Any application delay for PDCCH skipping could be left for UE implementation to be handled withing the boundaries of skipping duration.</w:t>
      </w:r>
    </w:p>
    <w:p>
      <w:pPr>
        <w:jc w:val="both"/>
        <w:rPr>
          <w:bCs/>
        </w:rPr>
      </w:pPr>
      <w:r>
        <w:rPr>
          <w:bCs/>
        </w:rPr>
        <w:t>The operation in relation to HARQ feedback and pending UL transmissions is discussed in Section 5 and we observe and propose as follows:-</w:t>
      </w:r>
    </w:p>
    <w:p>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pPr>
        <w:jc w:val="both"/>
      </w:pPr>
      <w:r>
        <w:rPr>
          <w:b/>
        </w:rPr>
        <w:t>Observation:</w:t>
      </w:r>
      <w:r>
        <w:t xml:space="preserve"> </w:t>
      </w:r>
      <w:r>
        <w:rPr>
          <w:i/>
          <w:iCs/>
        </w:rPr>
        <w:t>Special handling of HARQ re-transmissions or UL TB is only needed when UE stops the PDCCH monitoring for extended time.</w:t>
      </w:r>
    </w:p>
    <w:p>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pPr>
        <w:jc w:val="both"/>
      </w:pPr>
      <w:r>
        <w:t>To conclude the interaction with C-DRX operation in Section 6 we make following observations and proposals:-</w:t>
      </w:r>
    </w:p>
    <w:p>
      <w:pPr>
        <w:jc w:val="both"/>
        <w:rPr>
          <w:i/>
          <w:iCs/>
        </w:rPr>
      </w:pPr>
      <w:r>
        <w:rPr>
          <w:b/>
        </w:rPr>
        <w:t>Observation:</w:t>
      </w:r>
      <w:r>
        <w:t xml:space="preserve"> </w:t>
      </w:r>
      <w:r>
        <w:rPr>
          <w:i/>
          <w:iCs/>
        </w:rPr>
        <w:t>Work item determines the scope to be DRX Active Time, thus interaction with inactivity timer should be defined.</w:t>
      </w:r>
    </w:p>
    <w:p>
      <w:pPr>
        <w:jc w:val="both"/>
        <w:rPr>
          <w:bCs/>
        </w:rPr>
      </w:pPr>
      <w:r>
        <w:rPr>
          <w:b/>
        </w:rPr>
        <w:t>Observation:</w:t>
      </w:r>
      <w:r>
        <w:rPr>
          <w:bCs/>
        </w:rPr>
        <w:t xml:space="preserve"> </w:t>
      </w:r>
      <w:r>
        <w:rPr>
          <w:bCs/>
          <w:i/>
          <w:iCs/>
        </w:rPr>
        <w:t xml:space="preserve">UE can already skip PDCCH monitoring during onDuration with DCP related procedures defined in Rel-16. </w:t>
      </w:r>
    </w:p>
    <w:p>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pPr>
        <w:jc w:val="both"/>
        <w:rPr>
          <w:bCs/>
        </w:rPr>
      </w:pPr>
      <w:r>
        <w:rPr>
          <w:b/>
        </w:rPr>
        <w:t>Proposal:</w:t>
      </w:r>
      <w:r>
        <w:t xml:space="preserve"> </w:t>
      </w:r>
      <w:r>
        <w:rPr>
          <w:b/>
        </w:rPr>
        <w:t>If skipping duration overlaps with DCP monitoring, physical layer should indicating value 1 for the Wake-up indication bit to higher layers.</w:t>
      </w:r>
    </w:p>
    <w:p>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pPr>
        <w:jc w:val="both"/>
        <w:rPr>
          <w:bCs/>
        </w:rPr>
      </w:pP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jc w:val="both"/>
        <w:rPr>
          <w:b/>
          <w:bCs/>
        </w:rPr>
      </w:pPr>
      <w:r>
        <w:rPr>
          <w:b/>
          <w:bCs/>
        </w:rPr>
        <w:t>Proposal: Answer to RAN2 question 3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pStyle w:val="130"/>
              <w:numPr>
                <w:ilvl w:val="0"/>
                <w:numId w:val="33"/>
              </w:numPr>
              <w:spacing w:before="120" w:line="240" w:lineRule="auto"/>
              <w:jc w:val="both"/>
              <w:rPr>
                <w:rFonts w:ascii="Arial" w:hAnsi="Arial" w:cs="Arial"/>
                <w:szCs w:val="20"/>
              </w:rPr>
            </w:pPr>
            <w:r>
              <w:rPr>
                <w:rFonts w:hint="eastAsia" w:ascii="Arial" w:hAnsi="Arial" w:cs="Arial"/>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pPr>
              <w:spacing w:before="120" w:after="0" w:line="240" w:lineRule="auto"/>
              <w:contextualSpacing/>
              <w:jc w:val="both"/>
              <w:rPr>
                <w:rFonts w:ascii="Arial" w:hAnsi="Arial" w:eastAsia="Times New Roman" w:cs="Arial"/>
              </w:rPr>
            </w:pPr>
          </w:p>
        </w:tc>
      </w:tr>
    </w:tbl>
    <w:p>
      <w:pPr>
        <w:jc w:val="both"/>
        <w:rPr>
          <w:bCs/>
        </w:rPr>
      </w:pPr>
    </w:p>
    <w:p>
      <w:pPr>
        <w:jc w:val="both"/>
        <w:rPr>
          <w:b/>
        </w:rPr>
      </w:pPr>
      <w:r>
        <w:rPr>
          <w:b/>
        </w:rPr>
        <w:t>Proposal:</w:t>
      </w:r>
      <w:r>
        <w:t xml:space="preserve"> </w:t>
      </w:r>
      <w:r>
        <w:rPr>
          <w:b/>
        </w:rPr>
        <w:t>Consider support configuring of SSSG that is applied at the start of onDuration when the inactivity timer has expired.</w:t>
      </w:r>
    </w:p>
    <w:p>
      <w:pPr>
        <w:jc w:val="both"/>
        <w:rPr>
          <w:bCs/>
        </w:rPr>
      </w:pPr>
      <w:r>
        <w:rPr>
          <w:bCs/>
        </w:rPr>
        <w:t>In Section 7, aspects on other UE behaviour are discussed with following observation and proposal:-</w:t>
      </w:r>
    </w:p>
    <w:p>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pPr>
        <w:jc w:val="both"/>
        <w:rPr>
          <w:b/>
          <w:bCs/>
        </w:rPr>
      </w:pPr>
      <w:r>
        <w:rPr>
          <w:b/>
          <w:bCs/>
        </w:rPr>
        <w:t>Proposal: Answer to RAN2 question 4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30"/>
              <w:numPr>
                <w:ilvl w:val="0"/>
                <w:numId w:val="33"/>
              </w:numPr>
              <w:spacing w:before="120" w:line="240" w:lineRule="auto"/>
              <w:jc w:val="both"/>
              <w:rPr>
                <w:rFonts w:ascii="Arial" w:hAnsi="Arial" w:cs="Arial"/>
              </w:rPr>
            </w:pPr>
            <w:r>
              <w:rPr>
                <w:rFonts w:hint="eastAsia" w:ascii="Arial" w:hAnsi="Arial" w:cs="Arial"/>
                <w:szCs w:val="20"/>
              </w:rPr>
              <w:t>RAN1 has only agreed adaptation of PDCCH monitoring, either via SSSG switching or PDCCH skipping. UE should continue transmitting CSI/SRS during the skipping duration.</w:t>
            </w:r>
          </w:p>
        </w:tc>
      </w:tr>
    </w:tbl>
    <w:p>
      <w:pPr>
        <w:jc w:val="both"/>
      </w:pPr>
    </w:p>
    <w:p>
      <w:pPr>
        <w:jc w:val="both"/>
      </w:pPr>
      <w:r>
        <w:t>In Section 8 we propose definition of the durations for the higher scs, 480kHz and 960kHz:</w:t>
      </w:r>
    </w:p>
    <w:p>
      <w:pPr>
        <w:jc w:val="both"/>
        <w:rPr>
          <w:bCs/>
        </w:rPr>
      </w:pPr>
      <w:r>
        <w:rPr>
          <w:b/>
        </w:rPr>
        <w:t>Proposal:</w:t>
      </w:r>
      <w:r>
        <w:t xml:space="preserve"> </w:t>
      </w:r>
      <w:r>
        <w:rPr>
          <w:b/>
        </w:rPr>
        <w:t>Skipping duration is always extended till slot group boundary.</w:t>
      </w:r>
    </w:p>
    <w:p>
      <w:pPr>
        <w:jc w:val="both"/>
        <w:rPr>
          <w:b/>
        </w:rPr>
      </w:pPr>
      <w:r>
        <w:rPr>
          <w:b/>
        </w:rPr>
        <w:t>Proposal:</w:t>
      </w:r>
      <w:r>
        <w:t xml:space="preserve"> </w:t>
      </w:r>
      <w:r>
        <w:rPr>
          <w:b/>
        </w:rPr>
        <w:t>Range of skipping duration values for 480kHz and 960kHz are defined as follows:</w:t>
      </w:r>
    </w:p>
    <w:p>
      <w:pPr>
        <w:pStyle w:val="130"/>
        <w:numPr>
          <w:ilvl w:val="0"/>
          <w:numId w:val="90"/>
        </w:numPr>
        <w:rPr>
          <w:b/>
        </w:rPr>
      </w:pPr>
      <w:r>
        <w:rPr>
          <w:b/>
        </w:rPr>
        <w:t>{2,3,4,8,12,16,…636,640,720,…,1200,1280, 1440, 1600, 1760,…,3040,3200} for 480kHz SCS</w:t>
      </w:r>
    </w:p>
    <w:p>
      <w:pPr>
        <w:pStyle w:val="130"/>
        <w:numPr>
          <w:ilvl w:val="0"/>
          <w:numId w:val="90"/>
        </w:numPr>
        <w:rPr>
          <w:b/>
        </w:rPr>
      </w:pPr>
      <w:r>
        <w:rPr>
          <w:b/>
        </w:rPr>
        <w:t>{2,4,7,8,16,24,…1280,1440,1600,2400,2560,2880,3200,…,6080,6400 } for 960kHz SCS</w:t>
      </w:r>
    </w:p>
    <w:p>
      <w:pPr>
        <w:jc w:val="both"/>
      </w:pPr>
    </w:p>
    <w:p>
      <w:pPr>
        <w:jc w:val="both"/>
      </w:pPr>
      <w:r>
        <w:t>Finally in Section 9 we discuss the inter-working with minimum cross-slot scheduling offset and observe and propose as follows:</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LG Electronics</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R1-2202348</w:t>
      </w:r>
      <w:r>
        <w:rPr>
          <w:rFonts w:hint="eastAsia" w:ascii="Times New Roman" w:hAnsi="Times New Roman"/>
          <w:b/>
          <w:sz w:val="21"/>
          <w:lang w:eastAsia="zh-CN"/>
        </w:rPr>
        <w:tab/>
      </w:r>
      <w:r>
        <w:rPr>
          <w:rFonts w:hint="eastAsia" w:ascii="Times New Roman" w:hAnsi="Times New Roman"/>
          <w:b/>
          <w:sz w:val="21"/>
          <w:lang w:eastAsia="zh-CN"/>
        </w:rPr>
        <w:t>Discussion on 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LG Electronics</w:t>
      </w:r>
    </w:p>
    <w:p>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pPr>
        <w:spacing w:after="0"/>
        <w:rPr>
          <w:b/>
          <w:i/>
          <w:sz w:val="22"/>
        </w:rPr>
      </w:pPr>
      <w:r>
        <w:rPr>
          <w:b/>
          <w:i/>
          <w:sz w:val="22"/>
        </w:rPr>
        <w:t>Proposal 3: The bit-width of PDCCH monitoring adaptation indication field determines the configurability of ‘empty’ SSSG.</w:t>
      </w:r>
    </w:p>
    <w:p>
      <w:pPr>
        <w:rPr>
          <w:rFonts w:eastAsiaTheme="minorEastAsia"/>
          <w:b/>
          <w:i/>
          <w:sz w:val="22"/>
          <w:lang w:eastAsia="ko-KR"/>
        </w:rPr>
      </w:pPr>
      <w:r>
        <w:rPr>
          <w:rFonts w:hint="eastAsia" w:eastAsiaTheme="minorEastAsia"/>
          <w:b/>
          <w:i/>
          <w:sz w:val="22"/>
          <w:lang w:eastAsia="ko-KR"/>
        </w:rPr>
        <w:t xml:space="preserve">Observation </w:t>
      </w:r>
      <w:r>
        <w:rPr>
          <w:rFonts w:eastAsiaTheme="minorEastAsia"/>
          <w:b/>
          <w:i/>
          <w:sz w:val="22"/>
          <w:lang w:eastAsia="ko-KR"/>
        </w:rPr>
        <w:t>4: UE’s behavior after switching to ‘empty’ SSSG should be defined.</w:t>
      </w:r>
    </w:p>
    <w:p>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pPr>
        <w:spacing w:after="0"/>
        <w:rPr>
          <w:b/>
          <w:i/>
          <w:sz w:val="22"/>
        </w:rPr>
      </w:pPr>
      <w:r>
        <w:rPr>
          <w:b/>
          <w:i/>
          <w:sz w:val="22"/>
        </w:rPr>
        <w:t>Proposal 4: For SSSG which is configured to ‘empty’, support one of following alternatives:</w:t>
      </w:r>
    </w:p>
    <w:p>
      <w:pPr>
        <w:pStyle w:val="130"/>
        <w:numPr>
          <w:ilvl w:val="0"/>
          <w:numId w:val="91"/>
        </w:numPr>
        <w:rPr>
          <w:b/>
          <w:i/>
          <w:sz w:val="22"/>
        </w:rPr>
      </w:pPr>
      <w:r>
        <w:rPr>
          <w:b/>
          <w:i/>
          <w:sz w:val="22"/>
        </w:rPr>
        <w:t>Alt 1: Introduce default timer that can be used when a UE is indicated to switch to SSSG with no timer configured.</w:t>
      </w:r>
    </w:p>
    <w:p>
      <w:pPr>
        <w:pStyle w:val="130"/>
        <w:numPr>
          <w:ilvl w:val="0"/>
          <w:numId w:val="91"/>
        </w:numPr>
        <w:rPr>
          <w:b/>
          <w:i/>
          <w:sz w:val="22"/>
        </w:rPr>
      </w:pPr>
      <w:r>
        <w:rPr>
          <w:rFonts w:hint="cs"/>
          <w:b/>
          <w:i/>
          <w:sz w:val="22"/>
        </w:rPr>
        <w:t>A</w:t>
      </w:r>
      <w:r>
        <w:rPr>
          <w:b/>
          <w:i/>
          <w:sz w:val="22"/>
        </w:rPr>
        <w:t>lt 2: Switching timer should be configured.</w:t>
      </w:r>
    </w:p>
    <w:p>
      <w:pPr>
        <w:spacing w:after="0"/>
        <w:rPr>
          <w:sz w:val="22"/>
        </w:rPr>
      </w:pPr>
      <w:r>
        <w:rPr>
          <w:b/>
          <w:i/>
          <w:sz w:val="24"/>
        </w:rPr>
        <w:t>Proposal 5: Support the following alternatives for timer behavior</w:t>
      </w:r>
    </w:p>
    <w:p>
      <w:pPr>
        <w:widowControl w:val="0"/>
        <w:numPr>
          <w:ilvl w:val="0"/>
          <w:numId w:val="91"/>
        </w:numPr>
        <w:wordWrap w:val="0"/>
        <w:spacing w:after="0"/>
        <w:rPr>
          <w:b/>
          <w:i/>
          <w:sz w:val="22"/>
        </w:rPr>
      </w:pPr>
      <w:r>
        <w:rPr>
          <w:b/>
          <w:i/>
          <w:sz w:val="22"/>
        </w:rPr>
        <w:t>Alt 2b or Alt 2c for resetting timer</w:t>
      </w:r>
    </w:p>
    <w:p>
      <w:pPr>
        <w:widowControl w:val="0"/>
        <w:numPr>
          <w:ilvl w:val="0"/>
          <w:numId w:val="91"/>
        </w:numPr>
        <w:wordWrap w:val="0"/>
        <w:spacing w:after="0"/>
        <w:rPr>
          <w:b/>
          <w:i/>
          <w:sz w:val="22"/>
        </w:rPr>
      </w:pPr>
      <w:r>
        <w:rPr>
          <w:b/>
          <w:i/>
          <w:sz w:val="22"/>
        </w:rPr>
        <w:t>Alt 3a for decreasing timer</w:t>
      </w:r>
    </w:p>
    <w:p>
      <w:pPr>
        <w:widowControl w:val="0"/>
        <w:numPr>
          <w:ilvl w:val="0"/>
          <w:numId w:val="91"/>
        </w:numPr>
        <w:wordWrap w:val="0"/>
        <w:spacing w:after="0"/>
        <w:rPr>
          <w:b/>
          <w:i/>
          <w:sz w:val="22"/>
        </w:rPr>
      </w:pPr>
      <w:r>
        <w:rPr>
          <w:b/>
          <w:i/>
          <w:sz w:val="22"/>
        </w:rPr>
        <w:t>Alt 1b for timer expiration</w:t>
      </w:r>
    </w:p>
    <w:p>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pPr>
        <w:rPr>
          <w:rFonts w:eastAsiaTheme="minorEastAsia"/>
          <w:b/>
          <w:i/>
          <w:sz w:val="22"/>
          <w:lang w:eastAsia="ko-KR"/>
        </w:rPr>
      </w:pPr>
      <w:r>
        <w:rPr>
          <w:rFonts w:eastAsiaTheme="minorEastAsia"/>
          <w:b/>
          <w:i/>
          <w:sz w:val="22"/>
          <w:lang w:eastAsia="ko-KR"/>
        </w:rPr>
        <w:t>Proposal 9: Support implicit PDCCH monitoring adaptation triggered by SR and RACH</w:t>
      </w:r>
    </w:p>
    <w:p>
      <w:pPr>
        <w:pStyle w:val="130"/>
        <w:numPr>
          <w:ilvl w:val="1"/>
          <w:numId w:val="32"/>
        </w:numPr>
        <w:rPr>
          <w:rFonts w:eastAsiaTheme="minorEastAsia"/>
          <w:b/>
          <w:i/>
          <w:sz w:val="22"/>
        </w:rPr>
      </w:pPr>
      <w:r>
        <w:rPr>
          <w:rFonts w:hint="eastAsia" w:eastAsiaTheme="minorEastAsia"/>
          <w:b/>
          <w:i/>
          <w:sz w:val="22"/>
        </w:rPr>
        <w:t>D</w:t>
      </w:r>
      <w:r>
        <w:rPr>
          <w:rFonts w:eastAsiaTheme="minorEastAsia"/>
          <w:b/>
          <w:i/>
          <w:sz w:val="22"/>
        </w:rPr>
        <w:t>iscuss whether and how to define a monitoring window for a UL grant regarding SR</w:t>
      </w:r>
    </w:p>
    <w:p>
      <w:pPr>
        <w:rPr>
          <w:sz w:val="21"/>
          <w:szCs w:val="22"/>
          <w:lang w:eastAsia="zh-CN"/>
        </w:rPr>
      </w:pPr>
    </w:p>
    <w:p>
      <w:pPr>
        <w:pStyle w:val="3"/>
        <w:numPr>
          <w:ilvl w:val="0"/>
          <w:numId w:val="65"/>
        </w:numPr>
        <w:spacing w:line="240" w:lineRule="auto"/>
        <w:rPr>
          <w:szCs w:val="22"/>
          <w:lang w:eastAsia="zh-CN"/>
        </w:rPr>
      </w:pPr>
      <w:r>
        <w:rPr>
          <w:rFonts w:hint="eastAsia"/>
          <w:szCs w:val="22"/>
          <w:lang w:eastAsia="zh-CN"/>
        </w:rPr>
        <w:t>NEC</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R1-2202365</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NEC</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rPr>
          <w:lang w:eastAsia="zh-CN"/>
        </w:rPr>
      </w:pPr>
    </w:p>
    <w:p>
      <w:pPr>
        <w:pStyle w:val="3"/>
        <w:numPr>
          <w:ilvl w:val="0"/>
          <w:numId w:val="65"/>
        </w:numPr>
        <w:spacing w:line="240" w:lineRule="auto"/>
        <w:rPr>
          <w:szCs w:val="22"/>
          <w:lang w:eastAsia="zh-CN"/>
        </w:rPr>
      </w:pPr>
      <w:r>
        <w:rPr>
          <w:rFonts w:hint="eastAsia"/>
          <w:szCs w:val="22"/>
          <w:lang w:eastAsia="zh-CN"/>
        </w:rPr>
        <w:t xml:space="preserve">Nordic </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R1-2202386</w:t>
      </w:r>
      <w:r>
        <w:rPr>
          <w:rFonts w:hint="eastAsia" w:ascii="Times New Roman" w:hAnsi="Times New Roman"/>
          <w:b/>
          <w:sz w:val="21"/>
          <w:lang w:eastAsia="zh-CN"/>
        </w:rPr>
        <w:tab/>
      </w:r>
      <w:r>
        <w:rPr>
          <w:rFonts w:hint="eastAsia" w:ascii="Times New Roman" w:hAnsi="Times New Roman"/>
          <w:b/>
          <w:sz w:val="21"/>
          <w:lang w:eastAsia="zh-CN"/>
        </w:rPr>
        <w:t>On PDCCH monitoring adaptation</w:t>
      </w:r>
      <w:r>
        <w:rPr>
          <w:rFonts w:hint="eastAsia" w:ascii="Times New Roman" w:hAnsi="Times New Roman"/>
          <w:b/>
          <w:sz w:val="21"/>
          <w:lang w:eastAsia="zh-CN"/>
        </w:rPr>
        <w:tab/>
      </w:r>
      <w:r>
        <w:rPr>
          <w:rFonts w:hint="eastAsia" w:ascii="Times New Roman" w:hAnsi="Times New Roman"/>
          <w:b/>
          <w:sz w:val="21"/>
          <w:lang w:eastAsia="zh-CN"/>
        </w:rPr>
        <w:t>Nordic Semiconductor ASA</w:t>
      </w:r>
    </w:p>
    <w:p>
      <w:r>
        <w:rPr>
          <w:b/>
          <w:bCs/>
          <w:i/>
          <w:iCs/>
          <w:sz w:val="22"/>
          <w:szCs w:val="22"/>
        </w:rPr>
        <w:t>Proposal-1:</w:t>
      </w:r>
      <w:r>
        <w:rPr>
          <w:i/>
          <w:iCs/>
          <w:sz w:val="22"/>
          <w:szCs w:val="22"/>
        </w:rPr>
        <w:t xml:space="preserve"> Select Option 2 for determining the number of bits of SSSG switching DCI field.</w:t>
      </w:r>
    </w:p>
    <w:p>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p>
      <w:pPr>
        <w:pStyle w:val="3"/>
        <w:rPr>
          <w:szCs w:val="22"/>
          <w:lang w:val="en-US" w:eastAsia="zh-CN"/>
        </w:rPr>
      </w:pPr>
      <w:bookmarkStart w:id="23" w:name="_Toc529948047"/>
      <w:r>
        <w:rPr>
          <w:rFonts w:hint="eastAsia"/>
          <w:szCs w:val="22"/>
          <w:lang w:val="en-US" w:eastAsia="zh-CN"/>
        </w:rPr>
        <w:t>Contributions from AI 5</w:t>
      </w:r>
    </w:p>
    <w:p>
      <w:pPr>
        <w:pStyle w:val="3"/>
        <w:numPr>
          <w:ilvl w:val="0"/>
          <w:numId w:val="65"/>
        </w:numPr>
        <w:spacing w:line="240" w:lineRule="auto"/>
        <w:rPr>
          <w:szCs w:val="22"/>
          <w:lang w:val="en-US" w:eastAsia="zh-CN"/>
        </w:rPr>
      </w:pPr>
      <w:r>
        <w:rPr>
          <w:szCs w:val="22"/>
          <w:lang w:val="en-US" w:eastAsia="zh-CN"/>
        </w:rPr>
        <w:t>vivo</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vivo</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r>
      <w:r>
        <w:rPr>
          <w:rFonts w:ascii="Times New Roman" w:hAnsi="Times New Roman"/>
          <w:b/>
          <w:sz w:val="21"/>
          <w:lang w:eastAsia="zh-CN"/>
        </w:rPr>
        <w:t>Draft LS reply on PDCCH skipping</w:t>
      </w:r>
      <w:r>
        <w:rPr>
          <w:rFonts w:ascii="Times New Roman" w:hAnsi="Times New Roman"/>
          <w:b/>
          <w:sz w:val="21"/>
          <w:lang w:eastAsia="zh-CN"/>
        </w:rPr>
        <w:tab/>
      </w:r>
      <w:r>
        <w:rPr>
          <w:rFonts w:ascii="Times New Roman" w:hAnsi="Times New Roman"/>
          <w:b/>
          <w:sz w:val="21"/>
          <w:lang w:eastAsia="zh-CN"/>
        </w:rPr>
        <w:t>vivo</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ZTE, Sanechips</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r>
      <w:r>
        <w:rPr>
          <w:rFonts w:ascii="Times New Roman" w:hAnsi="Times New Roman"/>
          <w:b/>
          <w:sz w:val="21"/>
          <w:lang w:eastAsia="zh-CN"/>
        </w:rPr>
        <w:t>Discussion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CATT</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r>
      <w:r>
        <w:rPr>
          <w:rFonts w:ascii="Times New Roman" w:hAnsi="Times New Roman"/>
          <w:b/>
          <w:sz w:val="21"/>
          <w:lang w:eastAsia="zh-CN"/>
        </w:rPr>
        <w:t>Discussion of RAN2 LS on PDCCH skipping in RRC_CONNECTED</w:t>
      </w:r>
      <w:r>
        <w:rPr>
          <w:rFonts w:ascii="Times New Roman" w:hAnsi="Times New Roman"/>
          <w:b/>
          <w:sz w:val="21"/>
          <w:lang w:eastAsia="zh-CN"/>
        </w:rPr>
        <w:tab/>
      </w:r>
      <w:r>
        <w:rPr>
          <w:rFonts w:ascii="Times New Roman" w:hAnsi="Times New Roman"/>
          <w:b/>
          <w:sz w:val="21"/>
          <w:lang w:eastAsia="zh-CN"/>
        </w:rPr>
        <w:t>CATT</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CATT</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CMCC</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CMCC</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Samsung</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r>
      <w:r>
        <w:rPr>
          <w:rFonts w:ascii="Times New Roman" w:hAnsi="Times New Roman"/>
          <w:b/>
          <w:sz w:val="21"/>
          <w:lang w:eastAsia="zh-CN"/>
        </w:rPr>
        <w:t>Draft Reply to RAN2 LS on PDCCH Skipping in RRC_CONNECTED</w:t>
      </w:r>
      <w:r>
        <w:rPr>
          <w:rFonts w:ascii="Times New Roman" w:hAnsi="Times New Roman"/>
          <w:b/>
          <w:sz w:val="21"/>
          <w:lang w:eastAsia="zh-CN"/>
        </w:rPr>
        <w:tab/>
      </w:r>
      <w:r>
        <w:rPr>
          <w:rFonts w:ascii="Times New Roman" w:hAnsi="Times New Roman"/>
          <w:b/>
          <w:sz w:val="21"/>
          <w:lang w:eastAsia="zh-CN"/>
        </w:rPr>
        <w:t>Samsung</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MediaTek Inc.</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MediaTek Inc.</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Ericsson</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Ericsson</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LG Electronics</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r>
        <w:rPr>
          <w:rFonts w:ascii="Times New Roman" w:hAnsi="Times New Roman"/>
          <w:b/>
          <w:sz w:val="21"/>
          <w:lang w:eastAsia="zh-CN"/>
        </w:rPr>
        <w:t>Disccusion on LS on PDCCH Skipping in RRC_CONNECTED</w:t>
      </w:r>
      <w:r>
        <w:rPr>
          <w:rFonts w:ascii="Times New Roman" w:hAnsi="Times New Roman"/>
          <w:b/>
          <w:sz w:val="21"/>
          <w:lang w:eastAsia="zh-CN"/>
        </w:rPr>
        <w:tab/>
      </w:r>
      <w:r>
        <w:rPr>
          <w:rFonts w:ascii="Times New Roman" w:hAnsi="Times New Roman"/>
          <w:b/>
          <w:sz w:val="21"/>
          <w:lang w:eastAsia="zh-CN"/>
        </w:rPr>
        <w:t>LG Electronics</w:t>
      </w:r>
    </w:p>
    <w:p>
      <w:pPr>
        <w:rPr>
          <w:b/>
          <w:sz w:val="21"/>
          <w:szCs w:val="24"/>
          <w:lang w:eastAsia="zh-CN"/>
        </w:rPr>
      </w:pPr>
    </w:p>
    <w:p>
      <w:pPr>
        <w:pStyle w:val="3"/>
        <w:numPr>
          <w:ilvl w:val="0"/>
          <w:numId w:val="65"/>
        </w:numPr>
        <w:spacing w:line="240" w:lineRule="auto"/>
        <w:rPr>
          <w:szCs w:val="22"/>
          <w:lang w:val="en-US" w:eastAsia="zh-CN"/>
        </w:rPr>
      </w:pPr>
      <w:r>
        <w:rPr>
          <w:szCs w:val="22"/>
          <w:lang w:val="en-US" w:eastAsia="zh-CN"/>
        </w:rPr>
        <w:t>Huawei, HiSilicon</w:t>
      </w:r>
    </w:p>
    <w:p>
      <w:pPr>
        <w:pStyle w:val="31"/>
        <w:numPr>
          <w:ilvl w:val="0"/>
          <w:numId w:val="6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Huawei, HiSilicon</w:t>
      </w:r>
    </w:p>
    <w:p>
      <w:pPr>
        <w:rPr>
          <w:lang w:eastAsia="zh-CN"/>
        </w:rPr>
      </w:pPr>
    </w:p>
    <w:p>
      <w:pPr>
        <w:pStyle w:val="31"/>
        <w:rPr>
          <w:rFonts w:ascii="Times New Roman" w:hAnsi="Times New Roman"/>
          <w:lang w:eastAsia="zh-CN"/>
        </w:rPr>
      </w:pPr>
    </w:p>
    <w:p>
      <w:pPr>
        <w:pStyle w:val="2"/>
        <w:rPr>
          <w:sz w:val="44"/>
        </w:rPr>
      </w:pPr>
      <w:r>
        <w:rPr>
          <w:sz w:val="44"/>
        </w:rPr>
        <w:t>Void</w:t>
      </w:r>
    </w:p>
    <w:p>
      <w:pPr>
        <w:rPr>
          <w:lang w:val="en-GB"/>
        </w:rPr>
      </w:pPr>
    </w:p>
    <w:p>
      <w:pPr>
        <w:pStyle w:val="2"/>
        <w:rPr>
          <w:sz w:val="44"/>
        </w:rPr>
      </w:pPr>
      <w:r>
        <w:rPr>
          <w:sz w:val="44"/>
        </w:rPr>
        <w:t>Work Item Description</w:t>
      </w:r>
      <w:bookmarkEnd w:id="23"/>
    </w:p>
    <w:p>
      <w:pPr>
        <w:ind w:left="1440" w:hanging="1440"/>
        <w:rPr>
          <w:rFonts w:ascii="Times" w:hAnsi="Times" w:eastAsia="Batang"/>
          <w:i/>
          <w:lang w:val="en-GB" w:eastAsia="zh-CN"/>
        </w:rPr>
      </w:pPr>
      <w:r>
        <w:rPr>
          <w:i/>
          <w:iCs/>
        </w:rPr>
        <w:t xml:space="preserve">NR_UE_pow_sav-Core; WID in </w:t>
      </w:r>
      <w:r>
        <w:fldChar w:fldCharType="begin"/>
      </w:r>
      <w:r>
        <w:instrText xml:space="preserve"> HYPERLINK "http://www.3gpp.org/ftp/tsg_ran/TSG_RAN/TSGR_88e/Docs/RP-200938.zip" </w:instrText>
      </w:r>
      <w:r>
        <w:fldChar w:fldCharType="separate"/>
      </w:r>
      <w:r>
        <w:rPr>
          <w:rStyle w:val="57"/>
          <w:i/>
          <w:iCs/>
        </w:rPr>
        <w:t>RP-200938</w:t>
      </w:r>
      <w:r>
        <w:rPr>
          <w:rStyle w:val="57"/>
          <w:i/>
          <w:iCs/>
        </w:rPr>
        <w:fldChar w:fldCharType="end"/>
      </w:r>
      <w:r>
        <w:rPr>
          <w:i/>
          <w:iCs/>
        </w:rPr>
        <w:t>.</w:t>
      </w:r>
      <w:r>
        <w:rPr>
          <w:rFonts w:ascii="Times" w:hAnsi="Times" w:eastAsia="Batang"/>
          <w:i/>
          <w:lang w:val="en-GB" w:eastAsia="zh-CN"/>
        </w:rPr>
        <w:t xml:space="preserve"> The objectives are as follows</w:t>
      </w:r>
    </w:p>
    <w:tbl>
      <w:tblPr>
        <w:tblStyle w:val="51"/>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19" w:type="dxa"/>
            <w:shd w:val="clear" w:color="auto" w:fill="auto"/>
          </w:tcPr>
          <w:p>
            <w:pPr>
              <w:numPr>
                <w:ilvl w:val="0"/>
                <w:numId w:val="92"/>
              </w:numPr>
              <w:adjustRightInd/>
              <w:textAlignment w:val="auto"/>
            </w:pPr>
            <w:r>
              <w:rPr>
                <w:rFonts w:hint="eastAsia"/>
              </w:rPr>
              <w:t>Specify enhancements for idle/inactive-mode UE power saving, considering system performance aspects [RAN2, RAN1]</w:t>
            </w:r>
          </w:p>
          <w:p>
            <w:pPr>
              <w:numPr>
                <w:ilvl w:val="1"/>
                <w:numId w:val="92"/>
              </w:numPr>
              <w:adjustRightInd/>
              <w:textAlignment w:val="auto"/>
            </w:pPr>
            <w:r>
              <w:rPr>
                <w:rFonts w:hint="eastAsia"/>
              </w:rPr>
              <w:t>Study and specify paging enhancement(s) to reduce unnecessary UE paging receptions, subject to no impact to legacy UEs [RAN2, RAN1]</w:t>
            </w:r>
          </w:p>
          <w:p>
            <w:pPr>
              <w:numPr>
                <w:ilvl w:val="0"/>
                <w:numId w:val="93"/>
              </w:numPr>
            </w:pPr>
            <w:r>
              <w:rPr>
                <w:rFonts w:hint="eastAsia"/>
              </w:rPr>
              <w:t>NOTE: RAN1 to check and update, if needed, evaluation methodology in RAN1 #102-e meeting</w:t>
            </w:r>
          </w:p>
          <w:p>
            <w:pPr>
              <w:numPr>
                <w:ilvl w:val="1"/>
                <w:numId w:val="92"/>
              </w:numPr>
              <w:adjustRightInd/>
              <w:textAlignment w:val="auto"/>
            </w:pPr>
            <w:r>
              <w:rPr>
                <w:rFonts w:hint="eastAsia"/>
              </w:rPr>
              <w:t>Specify means to provide potential TRS/CSI-RS occasion(s) available in connected mode to idle/inactive-mode UEs, minimizing system overhead impact [RAN1]</w:t>
            </w:r>
          </w:p>
          <w:p>
            <w:pPr>
              <w:numPr>
                <w:ilvl w:val="0"/>
                <w:numId w:val="93"/>
              </w:numPr>
            </w:pPr>
            <w:r>
              <w:rPr>
                <w:rFonts w:hint="eastAsia"/>
              </w:rPr>
              <w:t>NOTE: Always-on TRS/CSI-RS transmission by gNodeB is not required</w:t>
            </w:r>
          </w:p>
          <w:p>
            <w:pPr>
              <w:numPr>
                <w:ilvl w:val="0"/>
                <w:numId w:val="92"/>
              </w:numPr>
              <w:adjustRightInd/>
              <w:textAlignment w:val="auto"/>
            </w:pPr>
            <w:r>
              <w:rPr>
                <w:rFonts w:hint="eastAsia"/>
              </w:rPr>
              <w:t>Study and specify, if agreed, enhancements on power saving techniques for connected-mode UE, subject to minimized system performance impact [RAN1, RAN4]</w:t>
            </w:r>
          </w:p>
          <w:p>
            <w:pPr>
              <w:numPr>
                <w:ilvl w:val="1"/>
                <w:numId w:val="9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pPr>
              <w:numPr>
                <w:ilvl w:val="0"/>
                <w:numId w:val="9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pPr>
              <w:numPr>
                <w:ilvl w:val="1"/>
                <w:numId w:val="9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pPr>
              <w:numPr>
                <w:ilvl w:val="0"/>
                <w:numId w:val="93"/>
              </w:numPr>
              <w:adjustRightInd/>
              <w:textAlignment w:val="auto"/>
            </w:pPr>
            <w:r>
              <w:rPr>
                <w:rFonts w:hint="eastAsia"/>
              </w:rPr>
              <w:t>NOTE: Supplementary RAN2 work, if needed, can be triggered by RAN4 LS</w:t>
            </w:r>
          </w:p>
        </w:tc>
      </w:tr>
    </w:tbl>
    <w:p>
      <w:pPr>
        <w:rPr>
          <w:lang w:val="en-GB"/>
        </w:rPr>
      </w:pPr>
    </w:p>
    <w:p>
      <w:pPr>
        <w:pStyle w:val="2"/>
        <w:rPr>
          <w:sz w:val="44"/>
        </w:rPr>
      </w:pPr>
      <w:bookmarkStart w:id="24" w:name="_Toc529948048"/>
      <w:r>
        <w:rPr>
          <w:sz w:val="44"/>
        </w:rPr>
        <w:t>Reference</w:t>
      </w:r>
      <w:bookmarkEnd w:id="24"/>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-E in AI 8.7.2,</w:t>
      </w:r>
    </w:p>
    <w:p>
      <w:pPr>
        <w:numPr>
          <w:ilvl w:val="0"/>
          <w:numId w:val="94"/>
        </w:numPr>
        <w:spacing w:after="120"/>
        <w:jc w:val="both"/>
        <w:textAlignment w:val="auto"/>
        <w:rPr>
          <w:lang w:eastAsia="zh-CN"/>
        </w:rPr>
      </w:pPr>
      <w:r>
        <w:rPr>
          <w:rFonts w:hint="eastAsia"/>
          <w:lang w:eastAsia="zh-CN"/>
        </w:rPr>
        <w:t>R1-2200946</w:t>
      </w:r>
      <w:r>
        <w:rPr>
          <w:rFonts w:hint="eastAsia"/>
          <w:lang w:eastAsia="zh-CN"/>
        </w:rPr>
        <w:tab/>
      </w:r>
      <w:r>
        <w:rPr>
          <w:rFonts w:hint="eastAsia"/>
          <w:lang w:eastAsia="zh-CN"/>
        </w:rPr>
        <w:t>Remaining issues on the extensions to Rel-16 DCI-based power saving adaptation for an active BWP</w:t>
      </w:r>
      <w:r>
        <w:rPr>
          <w:rFonts w:hint="eastAsia"/>
          <w:lang w:eastAsia="zh-CN"/>
        </w:rPr>
        <w:tab/>
      </w:r>
      <w:r>
        <w:rPr>
          <w:rFonts w:hint="eastAsia"/>
          <w:lang w:eastAsia="zh-CN"/>
        </w:rPr>
        <w:t>Huawei, HiSilicon</w:t>
      </w:r>
    </w:p>
    <w:p>
      <w:pPr>
        <w:numPr>
          <w:ilvl w:val="0"/>
          <w:numId w:val="94"/>
        </w:numPr>
        <w:spacing w:after="120"/>
        <w:jc w:val="both"/>
        <w:textAlignment w:val="auto"/>
        <w:rPr>
          <w:lang w:eastAsia="zh-CN"/>
        </w:rPr>
      </w:pPr>
      <w:r>
        <w:rPr>
          <w:rFonts w:hint="eastAsia"/>
          <w:lang w:eastAsia="zh-CN"/>
        </w:rPr>
        <w:t>R1-2201103</w:t>
      </w:r>
      <w:r>
        <w:rPr>
          <w:rFonts w:hint="eastAsia"/>
          <w:lang w:eastAsia="zh-CN"/>
        </w:rPr>
        <w:tab/>
      </w:r>
      <w:r>
        <w:rPr>
          <w:rFonts w:hint="eastAsia"/>
          <w:lang w:eastAsia="zh-CN"/>
        </w:rPr>
        <w:t>Remaining issues on DCI-based power saving adaptation in connected mode</w:t>
      </w:r>
      <w:r>
        <w:rPr>
          <w:rFonts w:hint="eastAsia"/>
          <w:lang w:eastAsia="zh-CN"/>
        </w:rPr>
        <w:tab/>
      </w:r>
      <w:r>
        <w:rPr>
          <w:rFonts w:hint="eastAsia"/>
          <w:lang w:eastAsia="zh-CN"/>
        </w:rPr>
        <w:t>vivo</w:t>
      </w:r>
    </w:p>
    <w:p>
      <w:pPr>
        <w:numPr>
          <w:ilvl w:val="0"/>
          <w:numId w:val="94"/>
        </w:numPr>
        <w:spacing w:after="120"/>
        <w:jc w:val="both"/>
        <w:textAlignment w:val="auto"/>
        <w:rPr>
          <w:lang w:eastAsia="zh-CN"/>
        </w:rPr>
      </w:pPr>
      <w:r>
        <w:rPr>
          <w:rFonts w:hint="eastAsia"/>
          <w:lang w:eastAsia="zh-CN"/>
        </w:rPr>
        <w:t>R1-2201133</w:t>
      </w:r>
      <w:r>
        <w:rPr>
          <w:rFonts w:hint="eastAsia"/>
          <w:lang w:eastAsia="zh-CN"/>
        </w:rPr>
        <w:tab/>
      </w:r>
      <w:r>
        <w:rPr>
          <w:rFonts w:hint="eastAsia"/>
          <w:lang w:eastAsia="zh-CN"/>
        </w:rPr>
        <w:t>Remaining issues of PDCCH monitoring adaptation during DRX Active Time</w:t>
      </w:r>
      <w:r>
        <w:rPr>
          <w:rFonts w:hint="eastAsia"/>
          <w:lang w:eastAsia="zh-CN"/>
        </w:rPr>
        <w:tab/>
      </w:r>
      <w:r>
        <w:rPr>
          <w:rFonts w:hint="eastAsia"/>
          <w:lang w:eastAsia="zh-CN"/>
        </w:rPr>
        <w:t>ZTE, Sanechips</w:t>
      </w:r>
    </w:p>
    <w:p>
      <w:pPr>
        <w:numPr>
          <w:ilvl w:val="0"/>
          <w:numId w:val="94"/>
        </w:numPr>
        <w:spacing w:after="120"/>
        <w:jc w:val="both"/>
        <w:textAlignment w:val="auto"/>
        <w:rPr>
          <w:lang w:eastAsia="zh-CN"/>
        </w:rPr>
      </w:pPr>
      <w:r>
        <w:rPr>
          <w:rFonts w:hint="eastAsia"/>
          <w:lang w:eastAsia="zh-CN"/>
        </w:rPr>
        <w:t>R1-2201282</w:t>
      </w:r>
      <w:r>
        <w:rPr>
          <w:rFonts w:hint="eastAsia"/>
          <w:lang w:eastAsia="zh-CN"/>
        </w:rPr>
        <w:tab/>
      </w:r>
      <w:r>
        <w:rPr>
          <w:rFonts w:hint="eastAsia"/>
          <w:lang w:eastAsia="zh-CN"/>
        </w:rPr>
        <w:t>Remaining issues for DCI-based power saving adaptation</w:t>
      </w:r>
      <w:r>
        <w:rPr>
          <w:rFonts w:hint="eastAsia"/>
          <w:lang w:eastAsia="zh-CN"/>
        </w:rPr>
        <w:tab/>
      </w:r>
      <w:r>
        <w:rPr>
          <w:rFonts w:hint="eastAsia"/>
          <w:lang w:eastAsia="zh-CN"/>
        </w:rPr>
        <w:t>OPPO</w:t>
      </w:r>
    </w:p>
    <w:p>
      <w:pPr>
        <w:numPr>
          <w:ilvl w:val="0"/>
          <w:numId w:val="94"/>
        </w:numPr>
        <w:spacing w:after="120"/>
        <w:jc w:val="both"/>
        <w:textAlignment w:val="auto"/>
        <w:rPr>
          <w:lang w:eastAsia="zh-CN"/>
        </w:rPr>
      </w:pPr>
      <w:r>
        <w:rPr>
          <w:rFonts w:hint="eastAsia"/>
          <w:lang w:eastAsia="zh-CN"/>
        </w:rPr>
        <w:t>R1-2201372</w:t>
      </w:r>
      <w:r>
        <w:rPr>
          <w:rFonts w:hint="eastAsia"/>
          <w:lang w:eastAsia="zh-CN"/>
        </w:rPr>
        <w:tab/>
      </w:r>
      <w:r>
        <w:rPr>
          <w:rFonts w:hint="eastAsia"/>
          <w:lang w:eastAsia="zh-CN"/>
        </w:rPr>
        <w:t>Remaining issues of PDCCH monitoring adaptation</w:t>
      </w:r>
      <w:r>
        <w:rPr>
          <w:rFonts w:hint="eastAsia"/>
          <w:lang w:eastAsia="zh-CN"/>
        </w:rPr>
        <w:tab/>
      </w:r>
      <w:r>
        <w:rPr>
          <w:rFonts w:hint="eastAsia"/>
          <w:lang w:eastAsia="zh-CN"/>
        </w:rPr>
        <w:t>CATT</w:t>
      </w:r>
    </w:p>
    <w:p>
      <w:pPr>
        <w:numPr>
          <w:ilvl w:val="0"/>
          <w:numId w:val="94"/>
        </w:numPr>
        <w:spacing w:after="120"/>
        <w:jc w:val="both"/>
        <w:textAlignment w:val="auto"/>
        <w:rPr>
          <w:lang w:eastAsia="zh-CN"/>
        </w:rPr>
      </w:pPr>
      <w:r>
        <w:rPr>
          <w:rFonts w:hint="eastAsia"/>
          <w:lang w:eastAsia="zh-CN"/>
        </w:rPr>
        <w:t>R1-2201486</w:t>
      </w:r>
      <w:r>
        <w:rPr>
          <w:rFonts w:hint="eastAsia"/>
          <w:lang w:eastAsia="zh-CN"/>
        </w:rPr>
        <w:tab/>
      </w:r>
      <w:r>
        <w:rPr>
          <w:rFonts w:hint="eastAsia"/>
          <w:lang w:eastAsia="zh-CN"/>
        </w:rPr>
        <w:t>Discussion on extension to DCI-based power saving adaptation</w:t>
      </w:r>
      <w:r>
        <w:rPr>
          <w:rFonts w:hint="eastAsia"/>
          <w:lang w:eastAsia="zh-CN"/>
        </w:rPr>
        <w:tab/>
      </w:r>
      <w:r>
        <w:rPr>
          <w:rFonts w:hint="eastAsia"/>
          <w:lang w:eastAsia="zh-CN"/>
        </w:rPr>
        <w:t>NTT DOCOMO, INC.</w:t>
      </w:r>
    </w:p>
    <w:p>
      <w:pPr>
        <w:numPr>
          <w:ilvl w:val="0"/>
          <w:numId w:val="94"/>
        </w:numPr>
        <w:spacing w:after="120"/>
        <w:jc w:val="both"/>
        <w:textAlignment w:val="auto"/>
        <w:rPr>
          <w:lang w:eastAsia="zh-CN"/>
        </w:rPr>
      </w:pPr>
      <w:r>
        <w:rPr>
          <w:rFonts w:hint="eastAsia"/>
          <w:lang w:eastAsia="zh-CN"/>
        </w:rPr>
        <w:t>R1-2201553</w:t>
      </w:r>
      <w:r>
        <w:rPr>
          <w:rFonts w:hint="eastAsia"/>
          <w:lang w:eastAsia="zh-CN"/>
        </w:rPr>
        <w:tab/>
      </w:r>
      <w:r>
        <w:rPr>
          <w:rFonts w:hint="eastAsia"/>
          <w:lang w:eastAsia="zh-CN"/>
        </w:rPr>
        <w:t>Discussion on power saving techniques for connected-mode UEs</w:t>
      </w:r>
      <w:r>
        <w:rPr>
          <w:rFonts w:hint="eastAsia"/>
          <w:lang w:eastAsia="zh-CN"/>
        </w:rPr>
        <w:tab/>
      </w:r>
      <w:r>
        <w:rPr>
          <w:rFonts w:hint="eastAsia"/>
          <w:lang w:eastAsia="zh-CN"/>
        </w:rPr>
        <w:t>Spreadtrum Communications</w:t>
      </w:r>
    </w:p>
    <w:p>
      <w:pPr>
        <w:numPr>
          <w:ilvl w:val="0"/>
          <w:numId w:val="94"/>
        </w:numPr>
        <w:spacing w:after="120"/>
        <w:jc w:val="both"/>
        <w:textAlignment w:val="auto"/>
        <w:rPr>
          <w:lang w:eastAsia="zh-CN"/>
        </w:rPr>
      </w:pPr>
      <w:r>
        <w:rPr>
          <w:rFonts w:hint="eastAsia"/>
          <w:lang w:eastAsia="zh-CN"/>
        </w:rPr>
        <w:t>R1-2201613</w:t>
      </w:r>
      <w:r>
        <w:rPr>
          <w:rFonts w:hint="eastAsia"/>
          <w:lang w:eastAsia="zh-CN"/>
        </w:rPr>
        <w:tab/>
      </w:r>
      <w:r>
        <w:rPr>
          <w:rFonts w:hint="eastAsia"/>
          <w:lang w:eastAsia="zh-CN"/>
        </w:rPr>
        <w:t>Remaining issues on DCI-based power saving adaptation during DRX active time</w:t>
      </w:r>
      <w:r>
        <w:rPr>
          <w:rFonts w:hint="eastAsia"/>
          <w:lang w:eastAsia="zh-CN"/>
        </w:rPr>
        <w:tab/>
      </w:r>
      <w:r>
        <w:rPr>
          <w:rFonts w:hint="eastAsia"/>
          <w:lang w:eastAsia="zh-CN"/>
        </w:rPr>
        <w:t>ETRI</w:t>
      </w:r>
    </w:p>
    <w:p>
      <w:pPr>
        <w:numPr>
          <w:ilvl w:val="0"/>
          <w:numId w:val="94"/>
        </w:numPr>
        <w:spacing w:after="120"/>
        <w:jc w:val="both"/>
        <w:textAlignment w:val="auto"/>
        <w:rPr>
          <w:lang w:eastAsia="zh-CN"/>
        </w:rPr>
      </w:pPr>
      <w:r>
        <w:rPr>
          <w:rFonts w:hint="eastAsia"/>
          <w:lang w:eastAsia="zh-CN"/>
        </w:rPr>
        <w:t>R1-2201643</w:t>
      </w:r>
      <w:r>
        <w:rPr>
          <w:rFonts w:hint="eastAsia"/>
          <w:lang w:eastAsia="zh-CN"/>
        </w:rPr>
        <w:tab/>
      </w:r>
      <w:r>
        <w:rPr>
          <w:rFonts w:hint="eastAsia"/>
          <w:lang w:eastAsia="zh-CN"/>
        </w:rPr>
        <w:t>Remaining issues for extensions to Rel-16 DCI-based power saving adaptation during DRX Active Time</w:t>
      </w:r>
      <w:r>
        <w:rPr>
          <w:rFonts w:hint="eastAsia"/>
          <w:lang w:eastAsia="zh-CN"/>
        </w:rPr>
        <w:tab/>
      </w:r>
      <w:r>
        <w:rPr>
          <w:rFonts w:hint="eastAsia"/>
          <w:lang w:eastAsia="zh-CN"/>
        </w:rPr>
        <w:t>Panasonic</w:t>
      </w:r>
    </w:p>
    <w:p>
      <w:pPr>
        <w:numPr>
          <w:ilvl w:val="0"/>
          <w:numId w:val="94"/>
        </w:numPr>
        <w:spacing w:after="120"/>
        <w:jc w:val="both"/>
        <w:textAlignment w:val="auto"/>
        <w:rPr>
          <w:lang w:eastAsia="zh-CN"/>
        </w:rPr>
      </w:pPr>
      <w:r>
        <w:rPr>
          <w:rFonts w:hint="eastAsia"/>
          <w:lang w:eastAsia="zh-CN"/>
        </w:rPr>
        <w:t>R1-2201707</w:t>
      </w:r>
      <w:r>
        <w:rPr>
          <w:rFonts w:hint="eastAsia"/>
          <w:lang w:eastAsia="zh-CN"/>
        </w:rPr>
        <w:tab/>
      </w:r>
      <w:r>
        <w:rPr>
          <w:rFonts w:hint="eastAsia"/>
          <w:lang w:eastAsia="zh-CN"/>
        </w:rPr>
        <w:t>Discussion on remaining aspects of power saving in active time</w:t>
      </w:r>
      <w:r>
        <w:rPr>
          <w:rFonts w:hint="eastAsia"/>
          <w:lang w:eastAsia="zh-CN"/>
        </w:rPr>
        <w:tab/>
      </w:r>
      <w:r>
        <w:rPr>
          <w:rFonts w:hint="eastAsia"/>
          <w:lang w:eastAsia="zh-CN"/>
        </w:rPr>
        <w:t>Intel Corporation</w:t>
      </w:r>
    </w:p>
    <w:p>
      <w:pPr>
        <w:numPr>
          <w:ilvl w:val="0"/>
          <w:numId w:val="94"/>
        </w:numPr>
        <w:spacing w:after="120"/>
        <w:jc w:val="both"/>
        <w:textAlignment w:val="auto"/>
        <w:rPr>
          <w:lang w:eastAsia="zh-CN"/>
        </w:rPr>
      </w:pPr>
      <w:r>
        <w:rPr>
          <w:rFonts w:hint="eastAsia"/>
          <w:lang w:eastAsia="zh-CN"/>
        </w:rPr>
        <w:t>R1-2201779</w:t>
      </w:r>
      <w:r>
        <w:rPr>
          <w:rFonts w:hint="eastAsia"/>
          <w:lang w:eastAsia="zh-CN"/>
        </w:rPr>
        <w:tab/>
      </w:r>
      <w:r>
        <w:rPr>
          <w:rFonts w:hint="eastAsia"/>
          <w:lang w:eastAsia="zh-CN"/>
        </w:rPr>
        <w:t>Remaining details on enhanced DCI-based power saving adaptation</w:t>
      </w:r>
      <w:r>
        <w:rPr>
          <w:rFonts w:hint="eastAsia"/>
          <w:lang w:eastAsia="zh-CN"/>
        </w:rPr>
        <w:tab/>
      </w:r>
      <w:r>
        <w:rPr>
          <w:rFonts w:hint="eastAsia"/>
          <w:lang w:eastAsia="zh-CN"/>
        </w:rPr>
        <w:t>Apple</w:t>
      </w:r>
    </w:p>
    <w:p>
      <w:pPr>
        <w:numPr>
          <w:ilvl w:val="0"/>
          <w:numId w:val="94"/>
        </w:numPr>
        <w:spacing w:after="120"/>
        <w:jc w:val="both"/>
        <w:textAlignment w:val="auto"/>
        <w:rPr>
          <w:lang w:eastAsia="zh-CN"/>
        </w:rPr>
      </w:pPr>
      <w:r>
        <w:rPr>
          <w:rFonts w:hint="eastAsia"/>
          <w:lang w:eastAsia="zh-CN"/>
        </w:rPr>
        <w:t>R1-2201867</w:t>
      </w:r>
      <w:r>
        <w:rPr>
          <w:rFonts w:hint="eastAsia"/>
          <w:lang w:eastAsia="zh-CN"/>
        </w:rPr>
        <w:tab/>
      </w:r>
      <w:r>
        <w:rPr>
          <w:rFonts w:hint="eastAsia"/>
          <w:lang w:eastAsia="zh-CN"/>
        </w:rPr>
        <w:t>Remaining issues on PDCCH monitoring reduction during DRX active time</w:t>
      </w:r>
      <w:r>
        <w:rPr>
          <w:rFonts w:hint="eastAsia"/>
          <w:lang w:eastAsia="zh-CN"/>
        </w:rPr>
        <w:tab/>
      </w:r>
      <w:r>
        <w:rPr>
          <w:rFonts w:hint="eastAsia"/>
          <w:lang w:eastAsia="zh-CN"/>
        </w:rPr>
        <w:t>CMCC</w:t>
      </w:r>
    </w:p>
    <w:p>
      <w:pPr>
        <w:numPr>
          <w:ilvl w:val="0"/>
          <w:numId w:val="94"/>
        </w:numPr>
        <w:spacing w:after="120"/>
        <w:jc w:val="both"/>
        <w:textAlignment w:val="auto"/>
        <w:rPr>
          <w:lang w:eastAsia="zh-CN"/>
        </w:rPr>
      </w:pPr>
      <w:r>
        <w:rPr>
          <w:rFonts w:hint="eastAsia"/>
          <w:lang w:eastAsia="zh-CN"/>
        </w:rPr>
        <w:t>R1-2201919</w:t>
      </w:r>
      <w:r>
        <w:rPr>
          <w:rFonts w:hint="eastAsia"/>
          <w:lang w:eastAsia="zh-CN"/>
        </w:rPr>
        <w:tab/>
      </w:r>
      <w:r>
        <w:rPr>
          <w:rFonts w:hint="eastAsia"/>
          <w:lang w:eastAsia="zh-CN"/>
        </w:rPr>
        <w:t>Remaining issues on PDCCH monitoring adaptation for power saving</w:t>
      </w:r>
      <w:r>
        <w:rPr>
          <w:rFonts w:hint="eastAsia"/>
          <w:lang w:eastAsia="zh-CN"/>
        </w:rPr>
        <w:tab/>
      </w:r>
      <w:r>
        <w:rPr>
          <w:rFonts w:hint="eastAsia"/>
          <w:lang w:eastAsia="zh-CN"/>
        </w:rPr>
        <w:t>Xiaomi</w:t>
      </w:r>
    </w:p>
    <w:p>
      <w:pPr>
        <w:numPr>
          <w:ilvl w:val="0"/>
          <w:numId w:val="94"/>
        </w:numPr>
        <w:spacing w:after="120"/>
        <w:jc w:val="both"/>
        <w:textAlignment w:val="auto"/>
        <w:rPr>
          <w:lang w:eastAsia="zh-CN"/>
        </w:rPr>
      </w:pPr>
      <w:r>
        <w:rPr>
          <w:rFonts w:hint="eastAsia"/>
          <w:lang w:eastAsia="zh-CN"/>
        </w:rPr>
        <w:t>R1-2202025</w:t>
      </w:r>
      <w:r>
        <w:rPr>
          <w:rFonts w:hint="eastAsia"/>
          <w:lang w:eastAsia="zh-CN"/>
        </w:rPr>
        <w:tab/>
      </w:r>
      <w:r>
        <w:rPr>
          <w:rFonts w:hint="eastAsia"/>
          <w:lang w:eastAsia="zh-CN"/>
        </w:rPr>
        <w:t>Maintenance on DCI-based power saving techniques</w:t>
      </w:r>
      <w:r>
        <w:rPr>
          <w:rFonts w:hint="eastAsia"/>
          <w:lang w:eastAsia="zh-CN"/>
        </w:rPr>
        <w:tab/>
      </w:r>
      <w:r>
        <w:rPr>
          <w:rFonts w:hint="eastAsia"/>
          <w:lang w:eastAsia="zh-CN"/>
        </w:rPr>
        <w:t>Samsung</w:t>
      </w:r>
    </w:p>
    <w:p>
      <w:pPr>
        <w:numPr>
          <w:ilvl w:val="0"/>
          <w:numId w:val="94"/>
        </w:numPr>
        <w:spacing w:after="120"/>
        <w:jc w:val="both"/>
        <w:textAlignment w:val="auto"/>
        <w:rPr>
          <w:lang w:eastAsia="zh-CN"/>
        </w:rPr>
      </w:pPr>
      <w:r>
        <w:rPr>
          <w:rFonts w:hint="eastAsia"/>
          <w:lang w:eastAsia="zh-CN"/>
        </w:rPr>
        <w:t>R1-2202070</w:t>
      </w:r>
      <w:r>
        <w:rPr>
          <w:rFonts w:hint="eastAsia"/>
          <w:lang w:eastAsia="zh-CN"/>
        </w:rPr>
        <w:tab/>
      </w:r>
      <w:r>
        <w:rPr>
          <w:rFonts w:hint="eastAsia"/>
          <w:lang w:eastAsia="zh-CN"/>
        </w:rPr>
        <w:t>Maintenance on DCI-based PDCCH Monitoring Adaptation</w:t>
      </w:r>
      <w:r>
        <w:rPr>
          <w:rFonts w:hint="eastAsia"/>
          <w:lang w:eastAsia="zh-CN"/>
        </w:rPr>
        <w:tab/>
      </w:r>
      <w:r>
        <w:rPr>
          <w:rFonts w:hint="eastAsia"/>
          <w:lang w:eastAsia="zh-CN"/>
        </w:rPr>
        <w:t>MediaTek Inc.</w:t>
      </w:r>
    </w:p>
    <w:p>
      <w:pPr>
        <w:numPr>
          <w:ilvl w:val="0"/>
          <w:numId w:val="94"/>
        </w:numPr>
        <w:spacing w:after="120"/>
        <w:jc w:val="both"/>
        <w:textAlignment w:val="auto"/>
        <w:rPr>
          <w:lang w:eastAsia="zh-CN"/>
        </w:rPr>
      </w:pPr>
      <w:r>
        <w:rPr>
          <w:rFonts w:hint="eastAsia"/>
          <w:lang w:eastAsia="zh-CN"/>
        </w:rPr>
        <w:t>R1-2202094</w:t>
      </w:r>
      <w:r>
        <w:rPr>
          <w:rFonts w:hint="eastAsia"/>
          <w:lang w:eastAsia="zh-CN"/>
        </w:rPr>
        <w:tab/>
      </w:r>
      <w:r>
        <w:rPr>
          <w:rFonts w:hint="eastAsia"/>
          <w:lang w:eastAsia="zh-CN"/>
        </w:rPr>
        <w:t>Enhanced DCI based power saving adaptation</w:t>
      </w:r>
      <w:r>
        <w:rPr>
          <w:rFonts w:hint="eastAsia"/>
          <w:lang w:eastAsia="zh-CN"/>
        </w:rPr>
        <w:tab/>
      </w:r>
      <w:r>
        <w:rPr>
          <w:rFonts w:hint="eastAsia"/>
          <w:lang w:eastAsia="zh-CN"/>
        </w:rPr>
        <w:t>Lenovo</w:t>
      </w:r>
    </w:p>
    <w:p>
      <w:pPr>
        <w:numPr>
          <w:ilvl w:val="0"/>
          <w:numId w:val="94"/>
        </w:numPr>
        <w:spacing w:after="120"/>
        <w:jc w:val="both"/>
        <w:textAlignment w:val="auto"/>
        <w:rPr>
          <w:lang w:eastAsia="zh-CN"/>
        </w:rPr>
      </w:pPr>
      <w:r>
        <w:rPr>
          <w:rFonts w:hint="eastAsia"/>
          <w:lang w:eastAsia="zh-CN"/>
        </w:rPr>
        <w:t>R1-2202150</w:t>
      </w:r>
      <w:r>
        <w:rPr>
          <w:rFonts w:hint="eastAsia"/>
          <w:lang w:eastAsia="zh-CN"/>
        </w:rPr>
        <w:tab/>
      </w:r>
      <w:r>
        <w:rPr>
          <w:rFonts w:hint="eastAsia"/>
          <w:lang w:eastAsia="zh-CN"/>
        </w:rPr>
        <w:t>DCI-based power saving adaptation during DRX ActiveTime</w:t>
      </w:r>
      <w:r>
        <w:rPr>
          <w:rFonts w:hint="eastAsia"/>
          <w:lang w:eastAsia="zh-CN"/>
        </w:rPr>
        <w:tab/>
      </w:r>
      <w:r>
        <w:rPr>
          <w:rFonts w:hint="eastAsia"/>
          <w:lang w:eastAsia="zh-CN"/>
        </w:rPr>
        <w:t>Qualcomm Incorporated</w:t>
      </w:r>
    </w:p>
    <w:p>
      <w:pPr>
        <w:numPr>
          <w:ilvl w:val="0"/>
          <w:numId w:val="94"/>
        </w:numPr>
        <w:spacing w:after="120"/>
        <w:jc w:val="both"/>
        <w:textAlignment w:val="auto"/>
        <w:rPr>
          <w:lang w:eastAsia="zh-CN"/>
        </w:rPr>
      </w:pPr>
      <w:r>
        <w:rPr>
          <w:rFonts w:hint="eastAsia"/>
          <w:lang w:eastAsia="zh-CN"/>
        </w:rPr>
        <w:t>R1-2202219</w:t>
      </w:r>
      <w:r>
        <w:rPr>
          <w:rFonts w:hint="eastAsia"/>
          <w:lang w:eastAsia="zh-CN"/>
        </w:rPr>
        <w:tab/>
      </w:r>
      <w:r>
        <w:rPr>
          <w:rFonts w:hint="eastAsia"/>
          <w:lang w:eastAsia="zh-CN"/>
        </w:rPr>
        <w:t>Maintenance for active time power savings mechanisms</w:t>
      </w:r>
      <w:r>
        <w:rPr>
          <w:rFonts w:hint="eastAsia"/>
          <w:lang w:eastAsia="zh-CN"/>
        </w:rPr>
        <w:tab/>
      </w:r>
      <w:r>
        <w:rPr>
          <w:rFonts w:hint="eastAsia"/>
          <w:lang w:eastAsia="zh-CN"/>
        </w:rPr>
        <w:t>Ericsson</w:t>
      </w:r>
    </w:p>
    <w:p>
      <w:pPr>
        <w:numPr>
          <w:ilvl w:val="0"/>
          <w:numId w:val="94"/>
        </w:numPr>
        <w:spacing w:after="120"/>
        <w:jc w:val="both"/>
        <w:textAlignment w:val="auto"/>
        <w:rPr>
          <w:lang w:eastAsia="zh-CN"/>
        </w:rPr>
      </w:pPr>
      <w:r>
        <w:rPr>
          <w:rFonts w:hint="eastAsia"/>
          <w:lang w:eastAsia="zh-CN"/>
        </w:rPr>
        <w:t>R1-2202249</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InterDigital, Inc.</w:t>
      </w:r>
    </w:p>
    <w:p>
      <w:pPr>
        <w:numPr>
          <w:ilvl w:val="0"/>
          <w:numId w:val="94"/>
        </w:numPr>
        <w:spacing w:after="120"/>
        <w:jc w:val="both"/>
        <w:textAlignment w:val="auto"/>
        <w:rPr>
          <w:lang w:eastAsia="zh-CN"/>
        </w:rPr>
      </w:pPr>
      <w:r>
        <w:rPr>
          <w:rFonts w:hint="eastAsia"/>
          <w:lang w:eastAsia="zh-CN"/>
        </w:rPr>
        <w:t>R1-2202330</w:t>
      </w:r>
      <w:r>
        <w:rPr>
          <w:rFonts w:hint="eastAsia"/>
          <w:lang w:eastAsia="zh-CN"/>
        </w:rPr>
        <w:tab/>
      </w:r>
      <w:r>
        <w:rPr>
          <w:rFonts w:hint="eastAsia"/>
          <w:lang w:eastAsia="zh-CN"/>
        </w:rPr>
        <w:t>Open issues on PDCCH monitoring adaptation for UE power saving</w:t>
      </w:r>
      <w:r>
        <w:rPr>
          <w:rFonts w:hint="eastAsia"/>
          <w:lang w:eastAsia="zh-CN"/>
        </w:rPr>
        <w:tab/>
      </w:r>
      <w:r>
        <w:rPr>
          <w:rFonts w:hint="eastAsia"/>
          <w:lang w:eastAsia="zh-CN"/>
        </w:rPr>
        <w:t>Nokia, Nokia Shanghai Bell</w:t>
      </w:r>
    </w:p>
    <w:p>
      <w:pPr>
        <w:numPr>
          <w:ilvl w:val="0"/>
          <w:numId w:val="94"/>
        </w:numPr>
        <w:spacing w:after="120"/>
        <w:jc w:val="both"/>
        <w:textAlignment w:val="auto"/>
        <w:rPr>
          <w:lang w:eastAsia="zh-CN"/>
        </w:rPr>
      </w:pPr>
      <w:r>
        <w:rPr>
          <w:rFonts w:hint="eastAsia"/>
          <w:lang w:eastAsia="zh-CN"/>
        </w:rPr>
        <w:t>R1-2202348</w:t>
      </w:r>
      <w:r>
        <w:rPr>
          <w:rFonts w:hint="eastAsia"/>
          <w:lang w:eastAsia="zh-CN"/>
        </w:rPr>
        <w:tab/>
      </w:r>
      <w:r>
        <w:rPr>
          <w:rFonts w:hint="eastAsia"/>
          <w:lang w:eastAsia="zh-CN"/>
        </w:rPr>
        <w:t>Discussion on DCI-based power saving adaptation during DRX ActiveTime</w:t>
      </w:r>
      <w:r>
        <w:rPr>
          <w:rFonts w:hint="eastAsia"/>
          <w:lang w:eastAsia="zh-CN"/>
        </w:rPr>
        <w:tab/>
      </w:r>
      <w:r>
        <w:rPr>
          <w:rFonts w:hint="eastAsia"/>
          <w:lang w:eastAsia="zh-CN"/>
        </w:rPr>
        <w:t>LG Electronics</w:t>
      </w:r>
    </w:p>
    <w:p>
      <w:pPr>
        <w:numPr>
          <w:ilvl w:val="0"/>
          <w:numId w:val="94"/>
        </w:numPr>
        <w:spacing w:after="120"/>
        <w:jc w:val="both"/>
        <w:textAlignment w:val="auto"/>
        <w:rPr>
          <w:lang w:eastAsia="zh-CN"/>
        </w:rPr>
      </w:pPr>
      <w:r>
        <w:rPr>
          <w:rFonts w:hint="eastAsia"/>
          <w:lang w:eastAsia="zh-CN"/>
        </w:rPr>
        <w:t>R1-2202365</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NEC</w:t>
      </w:r>
    </w:p>
    <w:p>
      <w:pPr>
        <w:numPr>
          <w:ilvl w:val="0"/>
          <w:numId w:val="94"/>
        </w:numPr>
        <w:spacing w:after="120"/>
        <w:jc w:val="both"/>
        <w:textAlignment w:val="auto"/>
        <w:rPr>
          <w:lang w:eastAsia="zh-CN"/>
        </w:rPr>
      </w:pPr>
      <w:r>
        <w:rPr>
          <w:rFonts w:hint="eastAsia"/>
          <w:lang w:eastAsia="zh-CN"/>
        </w:rPr>
        <w:t>R1-2202386</w:t>
      </w:r>
      <w:r>
        <w:rPr>
          <w:rFonts w:hint="eastAsia"/>
          <w:lang w:eastAsia="zh-CN"/>
        </w:rPr>
        <w:tab/>
      </w:r>
      <w:r>
        <w:rPr>
          <w:rFonts w:hint="eastAsia"/>
          <w:lang w:eastAsia="zh-CN"/>
        </w:rPr>
        <w:t>On PDCCH monitoring adaptation</w:t>
      </w:r>
      <w:r>
        <w:rPr>
          <w:rFonts w:hint="eastAsia"/>
          <w:lang w:eastAsia="zh-CN"/>
        </w:rPr>
        <w:tab/>
      </w:r>
      <w:r>
        <w:rPr>
          <w:rFonts w:hint="eastAsia"/>
          <w:lang w:eastAsia="zh-CN"/>
        </w:rPr>
        <w:t>Nordic Semiconductor ASA</w:t>
      </w:r>
    </w:p>
    <w:p>
      <w:pPr>
        <w:pStyle w:val="31"/>
        <w:rPr>
          <w:rFonts w:ascii="Times New Roman" w:hAnsi="Times New Roman"/>
          <w:b/>
          <w:u w:val="single"/>
          <w:lang w:eastAsia="zh-CN"/>
        </w:rPr>
      </w:pPr>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 xml:space="preserve">-E in AI </w:t>
      </w:r>
      <w:r>
        <w:rPr>
          <w:rFonts w:hint="eastAsia" w:ascii="Times New Roman" w:hAnsi="Times New Roman"/>
          <w:b/>
          <w:u w:val="single"/>
          <w:lang w:eastAsia="zh-CN"/>
        </w:rPr>
        <w:t>5</w:t>
      </w:r>
    </w:p>
    <w:p>
      <w:pPr>
        <w:numPr>
          <w:ilvl w:val="0"/>
          <w:numId w:val="94"/>
        </w:numPr>
        <w:spacing w:after="120"/>
        <w:jc w:val="both"/>
        <w:textAlignment w:val="auto"/>
        <w:rPr>
          <w:lang w:eastAsia="zh-CN"/>
        </w:rPr>
      </w:pPr>
      <w:r>
        <w:rPr>
          <w:rFonts w:hint="eastAsia"/>
          <w:lang w:eastAsia="zh-CN"/>
        </w:rPr>
        <w:t>R1-2201047</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vivo</w:t>
      </w:r>
    </w:p>
    <w:p>
      <w:pPr>
        <w:numPr>
          <w:ilvl w:val="0"/>
          <w:numId w:val="94"/>
        </w:numPr>
        <w:spacing w:after="120"/>
        <w:jc w:val="both"/>
        <w:textAlignment w:val="auto"/>
        <w:rPr>
          <w:lang w:eastAsia="zh-CN"/>
        </w:rPr>
      </w:pPr>
      <w:r>
        <w:rPr>
          <w:rFonts w:hint="eastAsia"/>
          <w:lang w:eastAsia="zh-CN"/>
        </w:rPr>
        <w:t>R1-2201048</w:t>
      </w:r>
      <w:r>
        <w:rPr>
          <w:rFonts w:hint="eastAsia"/>
          <w:lang w:eastAsia="zh-CN"/>
        </w:rPr>
        <w:tab/>
      </w:r>
      <w:r>
        <w:rPr>
          <w:rFonts w:hint="eastAsia"/>
          <w:lang w:eastAsia="zh-CN"/>
        </w:rPr>
        <w:t>Draft LS reply on PDCCH skipping</w:t>
      </w:r>
      <w:r>
        <w:rPr>
          <w:rFonts w:hint="eastAsia"/>
          <w:lang w:eastAsia="zh-CN"/>
        </w:rPr>
        <w:tab/>
      </w:r>
      <w:r>
        <w:rPr>
          <w:rFonts w:hint="eastAsia"/>
          <w:lang w:eastAsia="zh-CN"/>
        </w:rPr>
        <w:t>vivo</w:t>
      </w:r>
    </w:p>
    <w:p>
      <w:pPr>
        <w:numPr>
          <w:ilvl w:val="0"/>
          <w:numId w:val="94"/>
        </w:numPr>
        <w:spacing w:after="120"/>
        <w:jc w:val="both"/>
        <w:textAlignment w:val="auto"/>
        <w:rPr>
          <w:lang w:eastAsia="zh-CN"/>
        </w:rPr>
      </w:pPr>
      <w:r>
        <w:rPr>
          <w:rFonts w:hint="eastAsia"/>
          <w:lang w:eastAsia="zh-CN"/>
        </w:rPr>
        <w:t>R1-2201141</w:t>
      </w:r>
      <w:r>
        <w:rPr>
          <w:rFonts w:hint="eastAsia"/>
          <w:lang w:eastAsia="zh-CN"/>
        </w:rPr>
        <w:tab/>
      </w:r>
      <w:r>
        <w:rPr>
          <w:rFonts w:hint="eastAsia"/>
          <w:lang w:eastAsia="zh-CN"/>
        </w:rPr>
        <w:t>Discussion on PDCCH skipping in RRC_CONNECTED</w:t>
      </w:r>
      <w:r>
        <w:rPr>
          <w:rFonts w:hint="eastAsia"/>
          <w:lang w:eastAsia="zh-CN"/>
        </w:rPr>
        <w:tab/>
      </w:r>
      <w:r>
        <w:rPr>
          <w:rFonts w:hint="eastAsia"/>
          <w:lang w:eastAsia="zh-CN"/>
        </w:rPr>
        <w:t>ZTE, Sanechips</w:t>
      </w:r>
    </w:p>
    <w:p>
      <w:pPr>
        <w:numPr>
          <w:ilvl w:val="0"/>
          <w:numId w:val="94"/>
        </w:numPr>
        <w:spacing w:after="120"/>
        <w:jc w:val="both"/>
        <w:textAlignment w:val="auto"/>
        <w:rPr>
          <w:lang w:eastAsia="zh-CN"/>
        </w:rPr>
      </w:pPr>
      <w:r>
        <w:rPr>
          <w:rFonts w:hint="eastAsia"/>
          <w:lang w:eastAsia="zh-CN"/>
        </w:rPr>
        <w:t>R1-2201142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ZTE, Sanechips</w:t>
      </w:r>
    </w:p>
    <w:p>
      <w:pPr>
        <w:numPr>
          <w:ilvl w:val="0"/>
          <w:numId w:val="94"/>
        </w:numPr>
        <w:spacing w:after="120"/>
        <w:jc w:val="both"/>
        <w:textAlignment w:val="auto"/>
        <w:rPr>
          <w:lang w:eastAsia="zh-CN"/>
        </w:rPr>
      </w:pPr>
      <w:r>
        <w:rPr>
          <w:rFonts w:hint="eastAsia"/>
          <w:lang w:eastAsia="zh-CN"/>
        </w:rPr>
        <w:t>R1-2201321</w:t>
      </w:r>
      <w:r>
        <w:rPr>
          <w:rFonts w:hint="eastAsia"/>
          <w:lang w:eastAsia="zh-CN"/>
        </w:rPr>
        <w:tab/>
      </w:r>
      <w:r>
        <w:rPr>
          <w:rFonts w:hint="eastAsia"/>
          <w:lang w:eastAsia="zh-CN"/>
        </w:rPr>
        <w:t>Discussion of RAN2 LS on PDCCH skipping in RRC_CONNECTED</w:t>
      </w:r>
      <w:r>
        <w:rPr>
          <w:rFonts w:hint="eastAsia"/>
          <w:lang w:eastAsia="zh-CN"/>
        </w:rPr>
        <w:tab/>
      </w:r>
      <w:r>
        <w:rPr>
          <w:rFonts w:hint="eastAsia"/>
          <w:lang w:eastAsia="zh-CN"/>
        </w:rPr>
        <w:t>CATT</w:t>
      </w:r>
    </w:p>
    <w:p>
      <w:pPr>
        <w:numPr>
          <w:ilvl w:val="0"/>
          <w:numId w:val="94"/>
        </w:numPr>
        <w:spacing w:after="120"/>
        <w:jc w:val="both"/>
        <w:textAlignment w:val="auto"/>
        <w:rPr>
          <w:lang w:eastAsia="zh-CN"/>
        </w:rPr>
      </w:pPr>
      <w:r>
        <w:rPr>
          <w:rFonts w:hint="eastAsia"/>
          <w:lang w:eastAsia="zh-CN"/>
        </w:rPr>
        <w:t>R1-2201322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CATT</w:t>
      </w:r>
    </w:p>
    <w:p>
      <w:pPr>
        <w:numPr>
          <w:ilvl w:val="0"/>
          <w:numId w:val="94"/>
        </w:numPr>
        <w:spacing w:after="120"/>
        <w:jc w:val="both"/>
        <w:textAlignment w:val="auto"/>
        <w:rPr>
          <w:lang w:eastAsia="zh-CN"/>
        </w:rPr>
      </w:pPr>
      <w:r>
        <w:rPr>
          <w:rFonts w:hint="eastAsia"/>
          <w:lang w:eastAsia="zh-CN"/>
        </w:rPr>
        <w:t>R1-2201625</w:t>
      </w:r>
      <w:r>
        <w:rPr>
          <w:rFonts w:hint="eastAsia"/>
          <w:lang w:eastAsia="zh-CN"/>
        </w:rPr>
        <w:tab/>
      </w:r>
      <w:r>
        <w:rPr>
          <w:rFonts w:hint="eastAsia"/>
          <w:lang w:eastAsia="zh-CN"/>
        </w:rPr>
        <w:t>Remaining issues on UL prioritization and UL skipping</w:t>
      </w:r>
      <w:r>
        <w:rPr>
          <w:rFonts w:hint="eastAsia"/>
          <w:lang w:eastAsia="zh-CN"/>
        </w:rPr>
        <w:tab/>
      </w:r>
      <w:r>
        <w:rPr>
          <w:rFonts w:hint="eastAsia"/>
          <w:lang w:eastAsia="zh-CN"/>
        </w:rPr>
        <w:t>Huawei, HiSilicon</w:t>
      </w:r>
    </w:p>
    <w:p>
      <w:pPr>
        <w:numPr>
          <w:ilvl w:val="0"/>
          <w:numId w:val="94"/>
        </w:numPr>
        <w:spacing w:after="120"/>
        <w:jc w:val="both"/>
        <w:textAlignment w:val="auto"/>
        <w:rPr>
          <w:lang w:eastAsia="zh-CN"/>
        </w:rPr>
      </w:pPr>
      <w:r>
        <w:rPr>
          <w:rFonts w:hint="eastAsia"/>
          <w:lang w:eastAsia="zh-CN"/>
        </w:rPr>
        <w:t>R1-2201828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CMCC</w:t>
      </w:r>
    </w:p>
    <w:p>
      <w:pPr>
        <w:numPr>
          <w:ilvl w:val="0"/>
          <w:numId w:val="94"/>
        </w:numPr>
        <w:spacing w:after="120"/>
        <w:jc w:val="both"/>
        <w:textAlignment w:val="auto"/>
        <w:rPr>
          <w:lang w:eastAsia="zh-CN"/>
        </w:rPr>
      </w:pPr>
      <w:r>
        <w:rPr>
          <w:rFonts w:hint="eastAsia"/>
          <w:lang w:eastAsia="zh-CN"/>
        </w:rPr>
        <w:t>R1-2201975</w:t>
      </w:r>
      <w:r>
        <w:rPr>
          <w:rFonts w:hint="eastAsia"/>
          <w:lang w:eastAsia="zh-CN"/>
        </w:rPr>
        <w:tab/>
      </w:r>
      <w:r>
        <w:rPr>
          <w:rFonts w:hint="eastAsia"/>
          <w:lang w:eastAsia="zh-CN"/>
        </w:rPr>
        <w:t>Draft Reply to RAN2 LS on PDCCH Skipping in RRC_CONNECTED</w:t>
      </w:r>
      <w:r>
        <w:rPr>
          <w:rFonts w:hint="eastAsia"/>
          <w:lang w:eastAsia="zh-CN"/>
        </w:rPr>
        <w:tab/>
      </w:r>
      <w:r>
        <w:rPr>
          <w:rFonts w:hint="eastAsia"/>
          <w:lang w:eastAsia="zh-CN"/>
        </w:rPr>
        <w:t>Samsung</w:t>
      </w:r>
    </w:p>
    <w:p>
      <w:pPr>
        <w:numPr>
          <w:ilvl w:val="0"/>
          <w:numId w:val="94"/>
        </w:numPr>
        <w:spacing w:after="120"/>
        <w:jc w:val="both"/>
        <w:textAlignment w:val="auto"/>
        <w:rPr>
          <w:lang w:eastAsia="zh-CN"/>
        </w:rPr>
      </w:pPr>
      <w:r>
        <w:rPr>
          <w:rFonts w:hint="eastAsia"/>
          <w:lang w:eastAsia="zh-CN"/>
        </w:rPr>
        <w:t>R1-2202066</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MediaTek Inc.</w:t>
      </w:r>
    </w:p>
    <w:p>
      <w:pPr>
        <w:numPr>
          <w:ilvl w:val="0"/>
          <w:numId w:val="94"/>
        </w:numPr>
        <w:spacing w:after="120"/>
        <w:jc w:val="both"/>
        <w:textAlignment w:val="auto"/>
        <w:rPr>
          <w:lang w:eastAsia="zh-CN"/>
        </w:rPr>
      </w:pPr>
      <w:r>
        <w:rPr>
          <w:rFonts w:hint="eastAsia"/>
          <w:lang w:eastAsia="zh-CN"/>
        </w:rPr>
        <w:t>R1-2202215</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Ericsson</w:t>
      </w:r>
    </w:p>
    <w:p>
      <w:pPr>
        <w:numPr>
          <w:ilvl w:val="0"/>
          <w:numId w:val="94"/>
        </w:numPr>
        <w:spacing w:after="120"/>
        <w:jc w:val="both"/>
        <w:textAlignment w:val="auto"/>
        <w:rPr>
          <w:lang w:eastAsia="zh-CN"/>
        </w:rPr>
      </w:pPr>
      <w:r>
        <w:rPr>
          <w:rFonts w:hint="eastAsia"/>
          <w:lang w:eastAsia="zh-CN"/>
        </w:rPr>
        <w:t>R1-2202333</w:t>
      </w:r>
      <w:r>
        <w:rPr>
          <w:rFonts w:hint="eastAsia"/>
          <w:lang w:eastAsia="zh-CN"/>
        </w:rPr>
        <w:tab/>
      </w:r>
      <w:r>
        <w:rPr>
          <w:rFonts w:hint="eastAsia"/>
          <w:lang w:eastAsia="zh-CN"/>
        </w:rPr>
        <w:t>Disccusion on LS on PDCCH Skipping in RRC_CONNECTED</w:t>
      </w:r>
      <w:r>
        <w:rPr>
          <w:rFonts w:hint="eastAsia"/>
          <w:lang w:eastAsia="zh-CN"/>
        </w:rPr>
        <w:tab/>
      </w:r>
      <w:r>
        <w:rPr>
          <w:rFonts w:hint="eastAsia"/>
          <w:lang w:eastAsia="zh-CN"/>
        </w:rPr>
        <w:t>LG Electronics</w:t>
      </w:r>
    </w:p>
    <w:p>
      <w:pPr>
        <w:numPr>
          <w:ilvl w:val="0"/>
          <w:numId w:val="94"/>
        </w:numPr>
        <w:spacing w:after="120"/>
        <w:jc w:val="both"/>
        <w:textAlignment w:val="auto"/>
        <w:rPr>
          <w:lang w:eastAsia="zh-CN"/>
        </w:rPr>
      </w:pPr>
      <w:r>
        <w:rPr>
          <w:rFonts w:hint="eastAsia"/>
          <w:lang w:eastAsia="zh-CN"/>
        </w:rPr>
        <w:t>R1-2202428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Huawei, HiSilicon</w:t>
      </w:r>
    </w:p>
    <w:p>
      <w:pPr>
        <w:rPr>
          <w:b/>
          <w:u w:val="single"/>
          <w:lang w:val="en-GB"/>
        </w:rPr>
      </w:pPr>
    </w:p>
    <w:p>
      <w:pPr>
        <w:rPr>
          <w:b/>
          <w:u w:val="single"/>
          <w:lang w:val="en-GB"/>
        </w:rPr>
      </w:pPr>
      <w:r>
        <w:rPr>
          <w:b/>
          <w:u w:val="single"/>
          <w:lang w:val="en-GB"/>
        </w:rPr>
        <w:t>O</w:t>
      </w:r>
      <w:r>
        <w:rPr>
          <w:rFonts w:hint="eastAsia"/>
          <w:b/>
          <w:u w:val="single"/>
          <w:lang w:val="en-GB"/>
        </w:rPr>
        <w:t xml:space="preserve">ther </w:t>
      </w:r>
      <w:r>
        <w:rPr>
          <w:b/>
          <w:u w:val="single"/>
          <w:lang w:val="en-GB"/>
        </w:rPr>
        <w:t>references:</w:t>
      </w:r>
    </w:p>
    <w:p>
      <w:pPr>
        <w:numPr>
          <w:ilvl w:val="0"/>
          <w:numId w:val="94"/>
        </w:numPr>
        <w:spacing w:after="120"/>
        <w:jc w:val="both"/>
        <w:textAlignment w:val="auto"/>
      </w:pPr>
      <w:bookmarkStart w:id="25" w:name="_Ref47770244"/>
      <w:r>
        <w:t>RP-200938, “Revised WID: UE Power Saving Enhancements for NR”, MediaTek Inc., RAN#88</w:t>
      </w:r>
      <w:bookmarkEnd w:id="25"/>
      <w:r>
        <w:t xml:space="preserve">-e </w:t>
      </w:r>
    </w:p>
    <w:p>
      <w:pPr>
        <w:numPr>
          <w:ilvl w:val="0"/>
          <w:numId w:val="94"/>
        </w:numPr>
        <w:spacing w:after="120" w:line="240" w:lineRule="auto"/>
        <w:jc w:val="both"/>
        <w:textAlignment w:val="auto"/>
      </w:pPr>
      <w:bookmarkStart w:id="26" w:name="_Ref93047151"/>
      <w:bookmarkStart w:id="27" w:name="_Ref92652453"/>
      <w:bookmarkStart w:id="28" w:name="_Ref54385885"/>
      <w:bookmarkStart w:id="29" w:name="_Ref47770235"/>
      <w:bookmarkStart w:id="30" w:name="_Ref68687908"/>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57"/>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26"/>
      <w:bookmarkEnd w:id="27"/>
      <w:r>
        <w:t xml:space="preserve"> </w:t>
      </w:r>
    </w:p>
    <w:p>
      <w:pPr>
        <w:numPr>
          <w:ilvl w:val="0"/>
          <w:numId w:val="94"/>
        </w:numPr>
        <w:spacing w:after="120" w:line="240" w:lineRule="auto"/>
        <w:jc w:val="both"/>
        <w:textAlignment w:val="auto"/>
      </w:pPr>
      <w:bookmarkStart w:id="31" w:name="_Ref92652456"/>
      <w:r>
        <w:fldChar w:fldCharType="begin"/>
      </w:r>
      <w:r>
        <w:instrText xml:space="preserve"> HYPERLINK "https://www.3gpp.org/ftp/tsg_ran/WG1_RL1/TSGR1_107b-e/Docs/R1-2200816.zip" </w:instrText>
      </w:r>
      <w:r>
        <w:fldChar w:fldCharType="separate"/>
      </w:r>
      <w:r>
        <w:rPr>
          <w:rStyle w:val="57"/>
        </w:rPr>
        <w:t>R1-</w:t>
      </w:r>
      <w:r>
        <w:rPr>
          <w:rStyle w:val="57"/>
          <w:rFonts w:hint="eastAsia"/>
          <w:lang w:eastAsia="zh-CN"/>
        </w:rPr>
        <w:t>2200816</w:t>
      </w:r>
      <w:r>
        <w:fldChar w:fldCharType="end"/>
      </w:r>
      <w:r>
        <w:t>, “38.213 CR - Introduction of Rel-17 UE power saving enhancements for NR”, RAN1#10</w:t>
      </w:r>
      <w:r>
        <w:rPr>
          <w:rFonts w:hint="eastAsia"/>
          <w:lang w:eastAsia="zh-CN"/>
        </w:rPr>
        <w:t>7bis</w:t>
      </w:r>
      <w:r>
        <w:t>-e</w:t>
      </w:r>
      <w:bookmarkEnd w:id="31"/>
    </w:p>
    <w:p>
      <w:pPr>
        <w:numPr>
          <w:ilvl w:val="0"/>
          <w:numId w:val="94"/>
        </w:numPr>
        <w:spacing w:after="120" w:line="240" w:lineRule="auto"/>
        <w:jc w:val="both"/>
        <w:textAlignment w:val="auto"/>
      </w:pPr>
      <w:bookmarkStart w:id="32" w:name="_Ref92652457"/>
      <w:r>
        <w:fldChar w:fldCharType="begin"/>
      </w:r>
      <w:r>
        <w:instrText xml:space="preserve"> HYPERLINK "https://www.3gpp.org/ftp/tsg_ran/WG1_RL1/TSGR1_107b-e/Docs/R1-2200828.zip" </w:instrText>
      </w:r>
      <w:r>
        <w:fldChar w:fldCharType="separate"/>
      </w:r>
      <w:r>
        <w:rPr>
          <w:rStyle w:val="57"/>
        </w:rPr>
        <w:t>R1-2</w:t>
      </w:r>
      <w:r>
        <w:rPr>
          <w:rStyle w:val="57"/>
          <w:rFonts w:hint="eastAsia"/>
          <w:lang w:eastAsia="zh-CN"/>
        </w:rPr>
        <w:t>200828</w:t>
      </w:r>
      <w:r>
        <w:fldChar w:fldCharType="end"/>
      </w:r>
      <w:r>
        <w:t xml:space="preserve">, </w:t>
      </w:r>
      <w:bookmarkStart w:id="33" w:name="_Ref86855266"/>
      <w:bookmarkStart w:id="34" w:name="_Ref81433320"/>
      <w:r>
        <w:t>“38.214 CR - Introduction of Rel-17 UE power saving enhancements”, RAN1#107</w:t>
      </w:r>
      <w:r>
        <w:rPr>
          <w:rFonts w:hint="eastAsia"/>
          <w:lang w:eastAsia="zh-CN"/>
        </w:rPr>
        <w:t>bis</w:t>
      </w:r>
      <w:r>
        <w:t>-e</w:t>
      </w:r>
      <w:bookmarkEnd w:id="32"/>
      <w:r>
        <w:t xml:space="preserve"> </w:t>
      </w:r>
    </w:p>
    <w:bookmarkEnd w:id="28"/>
    <w:bookmarkEnd w:id="29"/>
    <w:bookmarkEnd w:id="30"/>
    <w:bookmarkEnd w:id="33"/>
    <w:bookmarkEnd w:id="34"/>
    <w:p>
      <w:pPr>
        <w:numPr>
          <w:ilvl w:val="0"/>
          <w:numId w:val="94"/>
        </w:numPr>
        <w:spacing w:after="120" w:line="240" w:lineRule="auto"/>
        <w:jc w:val="both"/>
        <w:textAlignment w:val="auto"/>
      </w:pPr>
      <w:bookmarkStart w:id="35" w:name="_Ref92657911"/>
      <w:r>
        <w:fldChar w:fldCharType="begin"/>
      </w:r>
      <w:r>
        <w:instrText xml:space="preserve"> HYPERLINK "https://www.3gpp.org/ftp/tsg_ran/WG1_RL1/TSGR1_107b-e/Docs/R1-2200700.zip" </w:instrText>
      </w:r>
      <w:r>
        <w:fldChar w:fldCharType="separate"/>
      </w:r>
      <w:r>
        <w:rPr>
          <w:rStyle w:val="57"/>
        </w:rPr>
        <w:t>R1-</w:t>
      </w:r>
      <w:r>
        <w:rPr>
          <w:rStyle w:val="57"/>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35"/>
    </w:p>
    <w:p>
      <w:pPr>
        <w:rPr>
          <w:lang w:val="en-GB"/>
        </w:rPr>
      </w:pPr>
    </w:p>
    <w:p>
      <w:pPr>
        <w:pStyle w:val="2"/>
        <w:rPr>
          <w:sz w:val="44"/>
        </w:rPr>
      </w:pPr>
      <w:bookmarkStart w:id="36" w:name="_Toc529948049"/>
      <w:r>
        <w:rPr>
          <w:sz w:val="44"/>
        </w:rPr>
        <w:t>History</w:t>
      </w:r>
      <w:bookmarkEnd w:id="36"/>
    </w:p>
    <w:p>
      <w:pPr>
        <w:pStyle w:val="130"/>
        <w:numPr>
          <w:ilvl w:val="0"/>
          <w:numId w:val="95"/>
        </w:numPr>
        <w:rPr>
          <w:bCs/>
          <w:szCs w:val="20"/>
        </w:rPr>
      </w:pPr>
      <w:r>
        <w:rPr>
          <w:bCs/>
          <w:szCs w:val="20"/>
        </w:rPr>
        <w:t>R1-2007065</w:t>
      </w:r>
      <w:r>
        <w:rPr>
          <w:bCs/>
          <w:szCs w:val="20"/>
        </w:rPr>
        <w:tab/>
      </w:r>
      <w:r>
        <w:rPr>
          <w:bCs/>
          <w:szCs w:val="20"/>
        </w:rPr>
        <w:t>FL summary of potential extension(s) to Rel-16 DCI-based power saving adaptation during DRX ActiveTime RAN1#102-E</w:t>
      </w:r>
      <w:r>
        <w:rPr>
          <w:bCs/>
          <w:szCs w:val="20"/>
        </w:rPr>
        <w:tab/>
      </w:r>
      <w:r>
        <w:rPr>
          <w:bCs/>
          <w:szCs w:val="20"/>
        </w:rPr>
        <w:tab/>
      </w:r>
      <w:r>
        <w:rPr>
          <w:bCs/>
          <w:szCs w:val="20"/>
        </w:rPr>
        <w:tab/>
      </w:r>
      <w:r>
        <w:rPr>
          <w:bCs/>
          <w:szCs w:val="20"/>
        </w:rPr>
        <w:t>Moderator (vivo)</w:t>
      </w:r>
    </w:p>
    <w:p>
      <w:pPr>
        <w:pStyle w:val="130"/>
        <w:numPr>
          <w:ilvl w:val="0"/>
          <w:numId w:val="95"/>
        </w:numPr>
        <w:rPr>
          <w:bCs/>
          <w:szCs w:val="20"/>
        </w:rPr>
      </w:pPr>
      <w:r>
        <w:rPr>
          <w:bCs/>
          <w:szCs w:val="20"/>
        </w:rPr>
        <w:t>R1-2007117</w:t>
      </w:r>
      <w:r>
        <w:rPr>
          <w:bCs/>
          <w:szCs w:val="20"/>
        </w:rPr>
        <w:tab/>
      </w:r>
      <w:r>
        <w:rPr>
          <w:bCs/>
          <w:szCs w:val="20"/>
        </w:rPr>
        <w:t>FL summary#2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95"/>
        </w:numPr>
        <w:rPr>
          <w:szCs w:val="20"/>
        </w:rPr>
      </w:pPr>
      <w:r>
        <w:rPr>
          <w:bCs/>
          <w:szCs w:val="20"/>
        </w:rPr>
        <w:t>R1-2007225</w:t>
      </w:r>
      <w:r>
        <w:rPr>
          <w:bCs/>
          <w:szCs w:val="20"/>
        </w:rPr>
        <w:tab/>
      </w:r>
      <w:r>
        <w:rPr>
          <w:bCs/>
          <w:szCs w:val="20"/>
        </w:rPr>
        <w:t>FL summary#3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95"/>
        </w:numPr>
        <w:rPr>
          <w:bCs/>
          <w:szCs w:val="20"/>
        </w:rPr>
      </w:pPr>
      <w:r>
        <w:rPr>
          <w:bCs/>
          <w:szCs w:val="20"/>
        </w:rPr>
        <w:t>R1-2007400</w:t>
      </w:r>
      <w:r>
        <w:rPr>
          <w:bCs/>
          <w:szCs w:val="20"/>
        </w:rPr>
        <w:tab/>
      </w:r>
      <w:r>
        <w:rPr>
          <w:bCs/>
          <w:szCs w:val="20"/>
        </w:rPr>
        <w:t>FL summary#4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95"/>
        </w:numPr>
        <w:rPr>
          <w:bCs/>
          <w:szCs w:val="20"/>
        </w:rPr>
      </w:pPr>
      <w:r>
        <w:rPr>
          <w:bCs/>
          <w:szCs w:val="20"/>
        </w:rPr>
        <w:t>R1-2009501</w:t>
      </w:r>
      <w:r>
        <w:rPr>
          <w:bCs/>
          <w:szCs w:val="20"/>
        </w:rPr>
        <w:tab/>
      </w:r>
      <w:r>
        <w:rPr>
          <w:bCs/>
          <w:szCs w:val="20"/>
        </w:rPr>
        <w:t>FL summary#1 of power saving for Active Time RAN1#103-E</w:t>
      </w:r>
      <w:r>
        <w:rPr>
          <w:bCs/>
          <w:szCs w:val="20"/>
        </w:rPr>
        <w:tab/>
      </w:r>
      <w:r>
        <w:rPr>
          <w:bCs/>
          <w:szCs w:val="20"/>
        </w:rPr>
        <w:tab/>
      </w:r>
      <w:r>
        <w:rPr>
          <w:bCs/>
          <w:szCs w:val="20"/>
        </w:rPr>
        <w:tab/>
      </w:r>
      <w:r>
        <w:rPr>
          <w:bCs/>
          <w:szCs w:val="20"/>
        </w:rPr>
        <w:t>Moderator (vivo)</w:t>
      </w:r>
    </w:p>
    <w:p>
      <w:pPr>
        <w:pStyle w:val="130"/>
        <w:numPr>
          <w:ilvl w:val="0"/>
          <w:numId w:val="95"/>
        </w:numPr>
        <w:rPr>
          <w:bCs/>
          <w:szCs w:val="20"/>
        </w:rPr>
      </w:pPr>
      <w:r>
        <w:rPr>
          <w:bCs/>
          <w:szCs w:val="20"/>
        </w:rPr>
        <w:t>R1-2009655</w:t>
      </w:r>
      <w:r>
        <w:rPr>
          <w:bCs/>
          <w:szCs w:val="20"/>
        </w:rPr>
        <w:tab/>
      </w:r>
      <w:r>
        <w:rPr>
          <w:bCs/>
          <w:szCs w:val="20"/>
        </w:rPr>
        <w:t>FL summary#2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95"/>
        </w:numPr>
        <w:rPr>
          <w:bCs/>
          <w:szCs w:val="20"/>
        </w:rPr>
      </w:pPr>
      <w:r>
        <w:rPr>
          <w:bCs/>
          <w:szCs w:val="20"/>
        </w:rPr>
        <w:t>R1-2009656</w:t>
      </w:r>
      <w:r>
        <w:rPr>
          <w:bCs/>
          <w:szCs w:val="20"/>
        </w:rPr>
        <w:tab/>
      </w:r>
      <w:r>
        <w:rPr>
          <w:bCs/>
          <w:szCs w:val="20"/>
        </w:rPr>
        <w:t>FL summary#3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95"/>
        </w:numPr>
        <w:rPr>
          <w:bCs/>
          <w:szCs w:val="20"/>
        </w:rPr>
      </w:pPr>
      <w:r>
        <w:rPr>
          <w:bCs/>
          <w:szCs w:val="20"/>
        </w:rPr>
        <w:t>R1-2009804</w:t>
      </w:r>
      <w:r>
        <w:rPr>
          <w:bCs/>
          <w:szCs w:val="20"/>
        </w:rPr>
        <w:tab/>
      </w:r>
      <w:r>
        <w:rPr>
          <w:bCs/>
          <w:szCs w:val="20"/>
        </w:rPr>
        <w:t>FL summary#4 of power saving for Active Time</w:t>
      </w:r>
      <w:r>
        <w:rPr>
          <w:bCs/>
          <w:szCs w:val="20"/>
        </w:rPr>
        <w:tab/>
      </w:r>
      <w:r>
        <w:rPr>
          <w:bCs/>
          <w:szCs w:val="20"/>
        </w:rPr>
        <w:t xml:space="preserve">RAN1#103-E </w:t>
      </w:r>
      <w:r>
        <w:rPr>
          <w:bCs/>
          <w:szCs w:val="20"/>
        </w:rPr>
        <w:tab/>
      </w:r>
      <w:r>
        <w:rPr>
          <w:bCs/>
          <w:szCs w:val="20"/>
        </w:rPr>
        <w:tab/>
      </w:r>
      <w:r>
        <w:rPr>
          <w:bCs/>
          <w:szCs w:val="20"/>
        </w:rPr>
        <w:t>Moderator (vivo)</w:t>
      </w:r>
    </w:p>
    <w:p>
      <w:pPr>
        <w:pStyle w:val="130"/>
        <w:numPr>
          <w:ilvl w:val="0"/>
          <w:numId w:val="95"/>
        </w:numPr>
        <w:rPr>
          <w:bCs/>
          <w:szCs w:val="20"/>
        </w:rPr>
      </w:pPr>
      <w:r>
        <w:rPr>
          <w:bCs/>
          <w:szCs w:val="20"/>
        </w:rPr>
        <w:t>R1-2101893</w:t>
      </w:r>
      <w:r>
        <w:rPr>
          <w:bCs/>
          <w:szCs w:val="20"/>
        </w:rPr>
        <w:tab/>
      </w:r>
      <w:r>
        <w:rPr>
          <w:bCs/>
          <w:szCs w:val="20"/>
        </w:rPr>
        <w:t>FL summary#1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95"/>
        </w:numPr>
        <w:rPr>
          <w:bCs/>
          <w:szCs w:val="20"/>
        </w:rPr>
      </w:pPr>
      <w:r>
        <w:rPr>
          <w:bCs/>
          <w:szCs w:val="20"/>
        </w:rPr>
        <w:t>R1-2101894 FL summary#2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95"/>
        </w:numPr>
        <w:rPr>
          <w:bCs/>
          <w:szCs w:val="20"/>
        </w:rPr>
      </w:pPr>
      <w:r>
        <w:rPr>
          <w:bCs/>
          <w:szCs w:val="20"/>
        </w:rPr>
        <w:t>R1-2106040 FL summary#1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95"/>
        </w:numPr>
        <w:rPr>
          <w:bCs/>
          <w:szCs w:val="20"/>
        </w:rPr>
      </w:pPr>
      <w:r>
        <w:rPr>
          <w:bCs/>
          <w:szCs w:val="20"/>
        </w:rPr>
        <w:t>R1-2106041 FL summary#2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95"/>
        </w:numPr>
        <w:rPr>
          <w:bCs/>
          <w:szCs w:val="20"/>
        </w:rPr>
      </w:pPr>
      <w:r>
        <w:rPr>
          <w:bCs/>
          <w:szCs w:val="20"/>
        </w:rPr>
        <w:t>R1-2108224 FL summary#1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R1-2108225 FL summary#2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R1-2108386 FL summary#3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R1-2108387 FL summary#4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R1-2108620 FL summary#5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95"/>
        </w:numPr>
        <w:rPr>
          <w:bCs/>
          <w:szCs w:val="20"/>
        </w:rPr>
      </w:pPr>
      <w:r>
        <w:rPr>
          <w:bCs/>
          <w:szCs w:val="20"/>
        </w:rPr>
        <w:t>R1-2110406 FL summary#1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95"/>
        </w:numPr>
        <w:rPr>
          <w:bCs/>
          <w:szCs w:val="20"/>
        </w:rPr>
      </w:pPr>
      <w:r>
        <w:rPr>
          <w:bCs/>
          <w:szCs w:val="20"/>
        </w:rPr>
        <w:t>R1-2110407 FL summary#2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95"/>
        </w:numPr>
        <w:rPr>
          <w:bCs/>
          <w:szCs w:val="20"/>
        </w:rPr>
      </w:pPr>
      <w:r>
        <w:rPr>
          <w:bCs/>
          <w:szCs w:val="20"/>
        </w:rPr>
        <w:t>R1-2110517 FL summary#3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95"/>
        </w:numPr>
        <w:rPr>
          <w:bCs/>
          <w:szCs w:val="20"/>
        </w:rPr>
      </w:pPr>
      <w:r>
        <w:rPr>
          <w:bCs/>
          <w:szCs w:val="20"/>
        </w:rPr>
        <w:t>R1-2110518 FL summary#4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95"/>
        </w:numPr>
        <w:rPr>
          <w:bCs/>
          <w:szCs w:val="20"/>
        </w:rPr>
      </w:pPr>
      <w:r>
        <w:rPr>
          <w:bCs/>
          <w:szCs w:val="20"/>
        </w:rPr>
        <w:t>R1-2112578 FL summary#1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95"/>
        </w:numPr>
        <w:rPr>
          <w:bCs/>
          <w:szCs w:val="20"/>
        </w:rPr>
      </w:pPr>
      <w:r>
        <w:rPr>
          <w:bCs/>
          <w:szCs w:val="20"/>
        </w:rPr>
        <w:t>R1-2112579 FL summary#2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95"/>
        </w:numPr>
        <w:rPr>
          <w:bCs/>
          <w:szCs w:val="20"/>
        </w:rPr>
      </w:pPr>
      <w:r>
        <w:rPr>
          <w:bCs/>
          <w:szCs w:val="20"/>
        </w:rPr>
        <w:t>R1-2112769 FL summary#3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9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95"/>
        </w:numPr>
        <w:rPr>
          <w:bCs/>
          <w:szCs w:val="20"/>
        </w:rPr>
      </w:pPr>
      <w:r>
        <w:rPr>
          <w:rFonts w:hint="eastAsia"/>
          <w:bCs/>
          <w:szCs w:val="20"/>
        </w:rPr>
        <w:t>R1-220069</w:t>
      </w:r>
      <w:r>
        <w:rPr>
          <w:rFonts w:hint="eastAsia" w:eastAsia="宋体"/>
          <w:bCs/>
          <w:szCs w:val="20"/>
          <w:lang w:eastAsia="zh-CN"/>
        </w:rPr>
        <w:t>6</w:t>
      </w:r>
      <w:r>
        <w:rPr>
          <w:rFonts w:hint="eastAsia" w:eastAsia="宋体"/>
          <w:bCs/>
          <w:szCs w:val="20"/>
          <w:lang w:eastAsia="zh-CN"/>
        </w:rPr>
        <w:tab/>
      </w:r>
      <w:r>
        <w:rPr>
          <w:rFonts w:hint="eastAsia" w:eastAsia="宋体"/>
          <w:bCs/>
          <w:szCs w:val="20"/>
          <w:lang w:eastAsia="zh-CN"/>
        </w:rPr>
        <w:t>FL summary#1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95"/>
        </w:numPr>
        <w:rPr>
          <w:bCs/>
          <w:szCs w:val="20"/>
        </w:rPr>
      </w:pPr>
      <w:r>
        <w:rPr>
          <w:rFonts w:hint="eastAsia"/>
          <w:bCs/>
          <w:szCs w:val="20"/>
        </w:rPr>
        <w:t>R1-2200697</w:t>
      </w:r>
      <w:r>
        <w:rPr>
          <w:rFonts w:hint="eastAsia" w:eastAsia="宋体"/>
          <w:bCs/>
          <w:szCs w:val="20"/>
          <w:lang w:eastAsia="zh-CN"/>
        </w:rPr>
        <w:tab/>
      </w:r>
      <w:r>
        <w:rPr>
          <w:rFonts w:hint="eastAsia" w:eastAsia="宋体"/>
          <w:bCs/>
          <w:szCs w:val="20"/>
          <w:lang w:eastAsia="zh-CN"/>
        </w:rPr>
        <w:t>FL summary#2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95"/>
        </w:numPr>
        <w:rPr>
          <w:bCs/>
          <w:szCs w:val="20"/>
        </w:rPr>
      </w:pPr>
      <w:r>
        <w:rPr>
          <w:rFonts w:hint="eastAsia"/>
          <w:bCs/>
          <w:szCs w:val="20"/>
        </w:rPr>
        <w:t>R1-2200758</w:t>
      </w:r>
      <w:r>
        <w:rPr>
          <w:rFonts w:hint="eastAsia" w:eastAsia="宋体"/>
          <w:bCs/>
          <w:szCs w:val="20"/>
          <w:lang w:eastAsia="zh-CN"/>
        </w:rPr>
        <w:tab/>
      </w:r>
      <w:r>
        <w:rPr>
          <w:rFonts w:hint="eastAsia" w:eastAsia="宋体"/>
          <w:bCs/>
          <w:szCs w:val="20"/>
          <w:lang w:eastAsia="zh-CN"/>
        </w:rPr>
        <w:t>FL summary#3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rPr>
          <w:bCs/>
        </w:rPr>
      </w:pPr>
    </w:p>
    <w:sectPr>
      <w:footerReference r:id="rId5" w:type="default"/>
      <w:footnotePr>
        <w:numRestart w:val="eachSect"/>
      </w:footnotePr>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晓冬(xiaodong)" w:date="2022-02-20T18:09:00Z" w:initials="">
    <w:p w14:paraId="1C4311CA">
      <w:pPr>
        <w:pStyle w:val="29"/>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4311C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New York">
    <w:altName w:val="Tahoma"/>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Medium">
    <w:panose1 w:val="020B05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Gulim">
    <w:altName w:val="Malgun Gothic"/>
    <w:panose1 w:val="020B0600000101010101"/>
    <w:charset w:val="81"/>
    <w:family w:val="swiss"/>
    <w:pitch w:val="default"/>
    <w:sig w:usb0="00000000" w:usb1="00000000" w:usb2="00000030" w:usb3="00000000" w:csb0="0008009F"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Abadi">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61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66</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94A3"/>
    <w:multiLevelType w:val="multilevel"/>
    <w:tmpl w:val="BC9394A3"/>
    <w:lvl w:ilvl="0" w:tentative="0">
      <w:start w:val="0"/>
      <w:numFmt w:val="bullet"/>
      <w:lvlText w:val="-"/>
      <w:lvlJc w:val="left"/>
      <w:pPr>
        <w:ind w:left="420" w:hanging="420"/>
      </w:pPr>
      <w:rPr>
        <w:rFonts w:hint="default" w:ascii="Arial" w:hAnsi="Arial" w:eastAsia="MS Mincho" w:cs="Malgun Gothic"/>
      </w:rPr>
    </w:lvl>
    <w:lvl w:ilvl="1" w:tentative="0">
      <w:start w:val="1"/>
      <w:numFmt w:val="bullet"/>
      <w:lvlText w:val="o"/>
      <w:lvlJc w:val="left"/>
      <w:pPr>
        <w:ind w:left="840" w:hanging="420"/>
      </w:pPr>
      <w:rPr>
        <w:rFonts w:hint="default" w:ascii="Courier New" w:hAnsi="Courier New" w:cs="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BD0CA652"/>
    <w:multiLevelType w:val="multilevel"/>
    <w:tmpl w:val="BD0CA652"/>
    <w:lvl w:ilvl="0" w:tentative="0">
      <w:start w:val="1"/>
      <w:numFmt w:val="decimal"/>
      <w:pStyle w:val="217"/>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D2932531"/>
    <w:multiLevelType w:val="multilevel"/>
    <w:tmpl w:val="D2932531"/>
    <w:lvl w:ilvl="0" w:tentative="0">
      <w:start w:val="1"/>
      <w:numFmt w:val="bullet"/>
      <w:lvlText w:val=""/>
      <w:lvlJc w:val="left"/>
      <w:pPr>
        <w:ind w:left="420" w:hanging="420"/>
      </w:pPr>
      <w:rPr>
        <w:rFonts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F2DDBD4A"/>
    <w:multiLevelType w:val="singleLevel"/>
    <w:tmpl w:val="F2DDBD4A"/>
    <w:lvl w:ilvl="0" w:tentative="0">
      <w:start w:val="1"/>
      <w:numFmt w:val="bullet"/>
      <w:lvlText w:val=""/>
      <w:lvlJc w:val="left"/>
      <w:pPr>
        <w:ind w:left="420" w:hanging="420"/>
      </w:pPr>
      <w:rPr>
        <w:rFonts w:hint="default" w:ascii="Wingdings" w:hAnsi="Wingdings"/>
      </w:rPr>
    </w:lvl>
  </w:abstractNum>
  <w:abstractNum w:abstractNumId="4">
    <w:nsid w:val="F4074862"/>
    <w:multiLevelType w:val="multilevel"/>
    <w:tmpl w:val="F407486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1C2163F"/>
    <w:multiLevelType w:val="multilevel"/>
    <w:tmpl w:val="01C216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2F4779F"/>
    <w:multiLevelType w:val="multilevel"/>
    <w:tmpl w:val="02F4779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539165F"/>
    <w:multiLevelType w:val="multilevel"/>
    <w:tmpl w:val="0539165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63A02ED"/>
    <w:multiLevelType w:val="multilevel"/>
    <w:tmpl w:val="063A02E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0">
    <w:nsid w:val="08B23BE1"/>
    <w:multiLevelType w:val="multilevel"/>
    <w:tmpl w:val="08B23BE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9356C01"/>
    <w:multiLevelType w:val="multilevel"/>
    <w:tmpl w:val="09356C01"/>
    <w:lvl w:ilvl="0" w:tentative="0">
      <w:start w:val="7"/>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9912E11"/>
    <w:multiLevelType w:val="multilevel"/>
    <w:tmpl w:val="09912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AD7F91"/>
    <w:multiLevelType w:val="multilevel"/>
    <w:tmpl w:val="10AD7F91"/>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5C848B2"/>
    <w:multiLevelType w:val="multilevel"/>
    <w:tmpl w:val="15C848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74155A0"/>
    <w:multiLevelType w:val="multilevel"/>
    <w:tmpl w:val="174155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A0C6FA2"/>
    <w:multiLevelType w:val="multilevel"/>
    <w:tmpl w:val="1A0C6FA2"/>
    <w:lvl w:ilvl="0" w:tentative="0">
      <w:start w:val="1"/>
      <w:numFmt w:val="bullet"/>
      <w:lvlText w:val="o"/>
      <w:lvlJc w:val="left"/>
      <w:pPr>
        <w:ind w:left="820" w:hanging="420"/>
      </w:pPr>
      <w:rPr>
        <w:rFonts w:hint="default" w:ascii="Courier New" w:hAnsi="Courier New" w:cs="Courier New"/>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7">
    <w:nsid w:val="1A927E46"/>
    <w:multiLevelType w:val="multilevel"/>
    <w:tmpl w:val="1A927E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1E2320C1"/>
    <w:multiLevelType w:val="multilevel"/>
    <w:tmpl w:val="1E2320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1E2C30EB"/>
    <w:multiLevelType w:val="multilevel"/>
    <w:tmpl w:val="1E2C30EB"/>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59"/>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1">
    <w:nsid w:val="1F2F01E5"/>
    <w:multiLevelType w:val="multilevel"/>
    <w:tmpl w:val="1F2F01E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1F4F3FD1"/>
    <w:multiLevelType w:val="multilevel"/>
    <w:tmpl w:val="1F4F3F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FBF0F26"/>
    <w:multiLevelType w:val="multilevel"/>
    <w:tmpl w:val="1FBF0F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205A5DD2"/>
    <w:multiLevelType w:val="multilevel"/>
    <w:tmpl w:val="205A5DD2"/>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133671D"/>
    <w:multiLevelType w:val="multilevel"/>
    <w:tmpl w:val="213367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22B53A26"/>
    <w:multiLevelType w:val="multilevel"/>
    <w:tmpl w:val="22B53A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4BF6A4D"/>
    <w:multiLevelType w:val="multilevel"/>
    <w:tmpl w:val="24BF6A4D"/>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28046B9A"/>
    <w:multiLevelType w:val="multilevel"/>
    <w:tmpl w:val="28046B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2A495EAF"/>
    <w:multiLevelType w:val="multilevel"/>
    <w:tmpl w:val="2A495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CC7125C"/>
    <w:multiLevelType w:val="singleLevel"/>
    <w:tmpl w:val="2CC7125C"/>
    <w:lvl w:ilvl="0" w:tentative="0">
      <w:start w:val="1"/>
      <w:numFmt w:val="bullet"/>
      <w:pStyle w:val="115"/>
      <w:lvlText w:val=""/>
      <w:lvlJc w:val="left"/>
      <w:pPr>
        <w:tabs>
          <w:tab w:val="left" w:pos="360"/>
        </w:tabs>
        <w:ind w:left="360" w:hanging="360"/>
      </w:pPr>
      <w:rPr>
        <w:rFonts w:hint="default" w:ascii="Symbol" w:hAnsi="Symbol"/>
      </w:rPr>
    </w:lvl>
  </w:abstractNum>
  <w:abstractNum w:abstractNumId="31">
    <w:nsid w:val="2D3F03AF"/>
    <w:multiLevelType w:val="multilevel"/>
    <w:tmpl w:val="2D3F03A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2DCD4054"/>
    <w:multiLevelType w:val="multilevel"/>
    <w:tmpl w:val="2DCD4054"/>
    <w:lvl w:ilvl="0" w:tentative="0">
      <w:start w:val="2"/>
      <w:numFmt w:val="bullet"/>
      <w:lvlText w:val="-"/>
      <w:lvlJc w:val="left"/>
      <w:pPr>
        <w:ind w:left="480" w:hanging="480"/>
      </w:pPr>
      <w:rPr>
        <w:rFonts w:hint="default" w:ascii="Times New Roman" w:hAnsi="Times New Roman" w:eastAsia="Times New Roman"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2F157E60"/>
    <w:multiLevelType w:val="multilevel"/>
    <w:tmpl w:val="2F157E60"/>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Calibri" w:hAnsi="Calibri"/>
      </w:rPr>
    </w:lvl>
    <w:lvl w:ilvl="2" w:tentative="0">
      <w:start w:val="1"/>
      <w:numFmt w:val="bullet"/>
      <w:lvlText w:val=""/>
      <w:lvlJc w:val="left"/>
      <w:pPr>
        <w:ind w:left="1200" w:hanging="400"/>
      </w:pPr>
      <w:rPr>
        <w:rFonts w:hint="default" w:ascii="Symbol" w:hAnsi="Symbol"/>
      </w:rPr>
    </w:lvl>
    <w:lvl w:ilvl="3" w:tentative="0">
      <w:start w:val="4"/>
      <w:numFmt w:val="bullet"/>
      <w:lvlText w:val="-"/>
      <w:lvlJc w:val="left"/>
      <w:pPr>
        <w:ind w:left="1600" w:hanging="400"/>
      </w:pPr>
      <w:rPr>
        <w:rFonts w:hint="default" w:ascii="Times New Roman" w:hAnsi="Times New Roman" w:eastAsia="Times New Roman"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34">
    <w:nsid w:val="2F7A0B22"/>
    <w:multiLevelType w:val="multilevel"/>
    <w:tmpl w:val="2F7A0B2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33C431AC"/>
    <w:multiLevelType w:val="multilevel"/>
    <w:tmpl w:val="33C431AC"/>
    <w:lvl w:ilvl="0" w:tentative="0">
      <w:start w:val="0"/>
      <w:numFmt w:val="bullet"/>
      <w:lvlText w:val="-"/>
      <w:lvlJc w:val="left"/>
      <w:pPr>
        <w:ind w:left="420" w:hanging="420"/>
      </w:pPr>
      <w:rPr>
        <w:rFonts w:hint="default" w:ascii="Arial" w:hAnsi="Arial" w:eastAsia="MS Mincho" w:cs="Aria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34F67594"/>
    <w:multiLevelType w:val="multilevel"/>
    <w:tmpl w:val="34F6759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92238BF"/>
    <w:multiLevelType w:val="multilevel"/>
    <w:tmpl w:val="392238BF"/>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8">
    <w:nsid w:val="3A877D64"/>
    <w:multiLevelType w:val="singleLevel"/>
    <w:tmpl w:val="3A877D64"/>
    <w:lvl w:ilvl="0" w:tentative="0">
      <w:start w:val="1"/>
      <w:numFmt w:val="decimal"/>
      <w:pStyle w:val="138"/>
      <w:lvlText w:val="[%1]"/>
      <w:lvlJc w:val="left"/>
      <w:pPr>
        <w:tabs>
          <w:tab w:val="left" w:pos="360"/>
        </w:tabs>
        <w:ind w:left="360" w:hanging="360"/>
      </w:pPr>
    </w:lvl>
  </w:abstractNum>
  <w:abstractNum w:abstractNumId="39">
    <w:nsid w:val="3AA46647"/>
    <w:multiLevelType w:val="multilevel"/>
    <w:tmpl w:val="3AA46647"/>
    <w:lvl w:ilvl="0" w:tentative="0">
      <w:start w:val="1"/>
      <w:numFmt w:val="decimal"/>
      <w:pStyle w:val="165"/>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0">
    <w:nsid w:val="3ACA1E5A"/>
    <w:multiLevelType w:val="multilevel"/>
    <w:tmpl w:val="3ACA1E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CA129EF"/>
    <w:multiLevelType w:val="multilevel"/>
    <w:tmpl w:val="3CA129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3DD846CC"/>
    <w:multiLevelType w:val="multilevel"/>
    <w:tmpl w:val="3DD846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DE11645"/>
    <w:multiLevelType w:val="multilevel"/>
    <w:tmpl w:val="3DE11645"/>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3EC54C9A"/>
    <w:multiLevelType w:val="multilevel"/>
    <w:tmpl w:val="3EC54C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09542B1"/>
    <w:multiLevelType w:val="multilevel"/>
    <w:tmpl w:val="409542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441D564E"/>
    <w:multiLevelType w:val="multilevel"/>
    <w:tmpl w:val="441D564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8">
    <w:nsid w:val="44D020FC"/>
    <w:multiLevelType w:val="multilevel"/>
    <w:tmpl w:val="44D020FC"/>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45771E0B"/>
    <w:multiLevelType w:val="multilevel"/>
    <w:tmpl w:val="45771E0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0">
    <w:nsid w:val="46DF2B36"/>
    <w:multiLevelType w:val="multilevel"/>
    <w:tmpl w:val="46DF2B3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47DA3556"/>
    <w:multiLevelType w:val="singleLevel"/>
    <w:tmpl w:val="47DA3556"/>
    <w:lvl w:ilvl="0" w:tentative="0">
      <w:start w:val="1"/>
      <w:numFmt w:val="decimal"/>
      <w:suff w:val="space"/>
      <w:lvlText w:val="%1."/>
      <w:lvlJc w:val="left"/>
    </w:lvl>
  </w:abstractNum>
  <w:abstractNum w:abstractNumId="52">
    <w:nsid w:val="4A8B74AE"/>
    <w:multiLevelType w:val="multilevel"/>
    <w:tmpl w:val="4A8B74AE"/>
    <w:lvl w:ilvl="0" w:tentative="0">
      <w:start w:val="1"/>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4B1F283C"/>
    <w:multiLevelType w:val="singleLevel"/>
    <w:tmpl w:val="4B1F283C"/>
    <w:lvl w:ilvl="0" w:tentative="0">
      <w:start w:val="1"/>
      <w:numFmt w:val="bullet"/>
      <w:pStyle w:val="151"/>
      <w:lvlText w:val=""/>
      <w:lvlJc w:val="left"/>
      <w:pPr>
        <w:tabs>
          <w:tab w:val="left" w:pos="1843"/>
        </w:tabs>
        <w:ind w:left="1843" w:hanging="425"/>
      </w:pPr>
      <w:rPr>
        <w:rFonts w:hint="default" w:ascii="Symbol" w:hAnsi="Symbol"/>
      </w:rPr>
    </w:lvl>
  </w:abstractNum>
  <w:abstractNum w:abstractNumId="54">
    <w:nsid w:val="4BB77B61"/>
    <w:multiLevelType w:val="multilevel"/>
    <w:tmpl w:val="4BB77B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BD16342"/>
    <w:multiLevelType w:val="multilevel"/>
    <w:tmpl w:val="4BD163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4EAE1D88"/>
    <w:multiLevelType w:val="multilevel"/>
    <w:tmpl w:val="4EAE1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0A50669"/>
    <w:multiLevelType w:val="multilevel"/>
    <w:tmpl w:val="50A50669"/>
    <w:lvl w:ilvl="0" w:tentative="0">
      <w:start w:val="4"/>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8">
    <w:nsid w:val="50AA521C"/>
    <w:multiLevelType w:val="multilevel"/>
    <w:tmpl w:val="50AA521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515B4C0E"/>
    <w:multiLevelType w:val="multilevel"/>
    <w:tmpl w:val="515B4C0E"/>
    <w:lvl w:ilvl="0" w:tentative="0">
      <w:start w:val="1"/>
      <w:numFmt w:val="bullet"/>
      <w:lvlText w:val="o"/>
      <w:lvlJc w:val="left"/>
      <w:pPr>
        <w:ind w:left="420" w:hanging="420"/>
      </w:pPr>
      <w:rPr>
        <w:rFonts w:hint="default" w:ascii="Courier New" w:hAnsi="Courier New" w:cs="Courier New"/>
      </w:rPr>
    </w:lvl>
    <w:lvl w:ilvl="1" w:tentative="0">
      <w:start w:val="0"/>
      <w:numFmt w:val="bullet"/>
      <w:lvlText w:val=""/>
      <w:lvlJc w:val="left"/>
      <w:pPr>
        <w:ind w:left="780" w:hanging="360"/>
      </w:pPr>
      <w:rPr>
        <w:rFonts w:hint="default" w:ascii="Wingdings" w:hAnsi="Wingdings" w:eastAsia="宋体" w:cs="Arial"/>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54E6332C"/>
    <w:multiLevelType w:val="multilevel"/>
    <w:tmpl w:val="54E6332C"/>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57BA477B"/>
    <w:multiLevelType w:val="multilevel"/>
    <w:tmpl w:val="57BA477B"/>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58587551"/>
    <w:multiLevelType w:val="multilevel"/>
    <w:tmpl w:val="5858755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5AB360E8"/>
    <w:multiLevelType w:val="multilevel"/>
    <w:tmpl w:val="5AB360E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4">
    <w:nsid w:val="5BFB7794"/>
    <w:multiLevelType w:val="multilevel"/>
    <w:tmpl w:val="5BFB77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5CE92907"/>
    <w:multiLevelType w:val="multilevel"/>
    <w:tmpl w:val="5CE929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F04620A"/>
    <w:multiLevelType w:val="multilevel"/>
    <w:tmpl w:val="5F0462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0B96814"/>
    <w:multiLevelType w:val="multilevel"/>
    <w:tmpl w:val="60B96814"/>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51E039C"/>
    <w:multiLevelType w:val="multilevel"/>
    <w:tmpl w:val="651E039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9">
    <w:nsid w:val="656E669C"/>
    <w:multiLevelType w:val="multilevel"/>
    <w:tmpl w:val="656E6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69061D6"/>
    <w:multiLevelType w:val="multilevel"/>
    <w:tmpl w:val="669061D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678E7089"/>
    <w:multiLevelType w:val="multilevel"/>
    <w:tmpl w:val="678E708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72">
    <w:nsid w:val="68B663FC"/>
    <w:multiLevelType w:val="multilevel"/>
    <w:tmpl w:val="68B663FC"/>
    <w:lvl w:ilvl="0" w:tentative="0">
      <w:start w:val="1"/>
      <w:numFmt w:val="bullet"/>
      <w:pStyle w:val="14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3">
    <w:nsid w:val="69361B4D"/>
    <w:multiLevelType w:val="multilevel"/>
    <w:tmpl w:val="69361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4">
    <w:nsid w:val="69C15D55"/>
    <w:multiLevelType w:val="multilevel"/>
    <w:tmpl w:val="69C15D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6B393C60"/>
    <w:multiLevelType w:val="multilevel"/>
    <w:tmpl w:val="6B393C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D342DF2"/>
    <w:multiLevelType w:val="multilevel"/>
    <w:tmpl w:val="6D342DF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6D82B1D8"/>
    <w:multiLevelType w:val="multilevel"/>
    <w:tmpl w:val="6D82B1D8"/>
    <w:lvl w:ilvl="0" w:tentative="0">
      <w:start w:val="1"/>
      <w:numFmt w:val="bullet"/>
      <w:lvlText w:val=""/>
      <w:lvlJc w:val="left"/>
      <w:pPr>
        <w:ind w:left="470" w:hanging="420"/>
      </w:pPr>
      <w:rPr>
        <w:rFonts w:ascii="Symbol" w:hAnsi="Symbol" w:cs="Symbol"/>
      </w:rPr>
    </w:lvl>
    <w:lvl w:ilvl="1" w:tentative="0">
      <w:start w:val="1"/>
      <w:numFmt w:val="bullet"/>
      <w:lvlText w:val=""/>
      <w:lvlJc w:val="left"/>
      <w:pPr>
        <w:ind w:left="890" w:hanging="420"/>
      </w:pPr>
      <w:rPr>
        <w:rFonts w:hint="default" w:ascii="Wingdings" w:hAnsi="Wingdings" w:cs="Wingdings"/>
      </w:rPr>
    </w:lvl>
    <w:lvl w:ilvl="2" w:tentative="0">
      <w:start w:val="1"/>
      <w:numFmt w:val="bullet"/>
      <w:lvlText w:val=""/>
      <w:lvlJc w:val="left"/>
      <w:pPr>
        <w:ind w:left="1310" w:hanging="420"/>
      </w:pPr>
      <w:rPr>
        <w:rFonts w:hint="default" w:ascii="Wingdings" w:hAnsi="Wingdings" w:cs="Wingdings"/>
      </w:rPr>
    </w:lvl>
    <w:lvl w:ilvl="3" w:tentative="0">
      <w:start w:val="1"/>
      <w:numFmt w:val="bullet"/>
      <w:lvlText w:val=""/>
      <w:lvlJc w:val="left"/>
      <w:pPr>
        <w:ind w:left="1730" w:hanging="420"/>
      </w:pPr>
      <w:rPr>
        <w:rFonts w:hint="default" w:ascii="Wingdings" w:hAnsi="Wingdings" w:cs="Wingdings"/>
      </w:rPr>
    </w:lvl>
    <w:lvl w:ilvl="4" w:tentative="0">
      <w:start w:val="1"/>
      <w:numFmt w:val="bullet"/>
      <w:lvlText w:val=""/>
      <w:lvlJc w:val="left"/>
      <w:pPr>
        <w:ind w:left="2150" w:hanging="420"/>
      </w:pPr>
      <w:rPr>
        <w:rFonts w:hint="default" w:ascii="Wingdings" w:hAnsi="Wingdings" w:cs="Wingdings"/>
      </w:rPr>
    </w:lvl>
    <w:lvl w:ilvl="5" w:tentative="0">
      <w:start w:val="1"/>
      <w:numFmt w:val="bullet"/>
      <w:lvlText w:val=""/>
      <w:lvlJc w:val="left"/>
      <w:pPr>
        <w:ind w:left="2570" w:hanging="420"/>
      </w:pPr>
      <w:rPr>
        <w:rFonts w:hint="default" w:ascii="Wingdings" w:hAnsi="Wingdings" w:cs="Wingdings"/>
      </w:rPr>
    </w:lvl>
    <w:lvl w:ilvl="6" w:tentative="0">
      <w:start w:val="1"/>
      <w:numFmt w:val="bullet"/>
      <w:lvlText w:val=""/>
      <w:lvlJc w:val="left"/>
      <w:pPr>
        <w:ind w:left="2990" w:hanging="420"/>
      </w:pPr>
      <w:rPr>
        <w:rFonts w:hint="default" w:ascii="Wingdings" w:hAnsi="Wingdings" w:cs="Wingdings"/>
      </w:rPr>
    </w:lvl>
    <w:lvl w:ilvl="7" w:tentative="0">
      <w:start w:val="1"/>
      <w:numFmt w:val="bullet"/>
      <w:lvlText w:val=""/>
      <w:lvlJc w:val="left"/>
      <w:pPr>
        <w:ind w:left="3410" w:hanging="420"/>
      </w:pPr>
      <w:rPr>
        <w:rFonts w:hint="default" w:ascii="Wingdings" w:hAnsi="Wingdings" w:cs="Wingdings"/>
      </w:rPr>
    </w:lvl>
    <w:lvl w:ilvl="8" w:tentative="0">
      <w:start w:val="1"/>
      <w:numFmt w:val="bullet"/>
      <w:lvlText w:val=""/>
      <w:lvlJc w:val="left"/>
      <w:pPr>
        <w:ind w:left="3830" w:hanging="420"/>
      </w:pPr>
      <w:rPr>
        <w:rFonts w:hint="default" w:ascii="Wingdings" w:hAnsi="Wingdings" w:cs="Wingdings"/>
      </w:rPr>
    </w:lvl>
  </w:abstractNum>
  <w:abstractNum w:abstractNumId="78">
    <w:nsid w:val="70426F7C"/>
    <w:multiLevelType w:val="multilevel"/>
    <w:tmpl w:val="70426F7C"/>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o"/>
      <w:lvlJc w:val="left"/>
      <w:pPr>
        <w:ind w:left="2100" w:hanging="420"/>
      </w:pPr>
      <w:rPr>
        <w:rFonts w:hint="default" w:ascii="Courier New" w:hAnsi="Courier New" w:cs="Courier New"/>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9">
    <w:nsid w:val="704E3557"/>
    <w:multiLevelType w:val="multilevel"/>
    <w:tmpl w:val="704E3557"/>
    <w:lvl w:ilvl="0" w:tentative="0">
      <w:start w:val="1"/>
      <w:numFmt w:val="bullet"/>
      <w:lvlText w:val="−"/>
      <w:lvlJc w:val="left"/>
      <w:pPr>
        <w:ind w:left="800" w:hanging="400"/>
      </w:pPr>
      <w:rPr>
        <w:rFonts w:hint="default" w:ascii="Calibri" w:hAnsi="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0">
    <w:nsid w:val="71B868CC"/>
    <w:multiLevelType w:val="multilevel"/>
    <w:tmpl w:val="71B868C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47B628F"/>
    <w:multiLevelType w:val="multilevel"/>
    <w:tmpl w:val="747B628F"/>
    <w:lvl w:ilvl="0" w:tentative="0">
      <w:start w:val="2021"/>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3">
    <w:nsid w:val="74CC7506"/>
    <w:multiLevelType w:val="multilevel"/>
    <w:tmpl w:val="74CC7506"/>
    <w:lvl w:ilvl="0" w:tentative="0">
      <w:start w:val="1"/>
      <w:numFmt w:val="decimal"/>
      <w:pStyle w:val="15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73D2E6D"/>
    <w:multiLevelType w:val="multilevel"/>
    <w:tmpl w:val="773D2E6D"/>
    <w:lvl w:ilvl="0" w:tentative="0">
      <w:start w:val="0"/>
      <w:numFmt w:val="bullet"/>
      <w:lvlText w:val="-"/>
      <w:lvlJc w:val="left"/>
      <w:pPr>
        <w:ind w:left="708" w:hanging="420"/>
      </w:pPr>
      <w:rPr>
        <w:rFonts w:hint="default" w:ascii="Times New Roman" w:hAnsi="Times New Roman" w:eastAsia="MS Mincho" w:cs="Times New Roman"/>
      </w:rPr>
    </w:lvl>
    <w:lvl w:ilvl="1" w:tentative="0">
      <w:start w:val="1"/>
      <w:numFmt w:val="bullet"/>
      <w:lvlText w:val="o"/>
      <w:lvlJc w:val="left"/>
      <w:pPr>
        <w:ind w:left="1128" w:hanging="420"/>
      </w:pPr>
      <w:rPr>
        <w:rFonts w:hint="default" w:ascii="Courier New" w:hAnsi="Courier New" w:cs="Courier New"/>
      </w:rPr>
    </w:lvl>
    <w:lvl w:ilvl="2" w:tentative="0">
      <w:start w:val="1"/>
      <w:numFmt w:val="bullet"/>
      <w:lvlText w:val="o"/>
      <w:lvlJc w:val="left"/>
      <w:pPr>
        <w:ind w:left="1548" w:hanging="420"/>
      </w:pPr>
      <w:rPr>
        <w:rFonts w:hint="default" w:ascii="Courier New" w:hAnsi="Courier New" w:cs="Courier New"/>
      </w:rPr>
    </w:lvl>
    <w:lvl w:ilvl="3" w:tentative="0">
      <w:start w:val="1"/>
      <w:numFmt w:val="bullet"/>
      <w:lvlText w:val="o"/>
      <w:lvlJc w:val="left"/>
      <w:pPr>
        <w:ind w:left="1968" w:hanging="420"/>
      </w:pPr>
      <w:rPr>
        <w:rFonts w:hint="default" w:ascii="Courier New" w:hAnsi="Courier New"/>
      </w:rPr>
    </w:lvl>
    <w:lvl w:ilvl="4" w:tentative="0">
      <w:start w:val="1"/>
      <w:numFmt w:val="bullet"/>
      <w:lvlText w:val="o"/>
      <w:lvlJc w:val="left"/>
      <w:pPr>
        <w:ind w:left="2388" w:hanging="420"/>
      </w:pPr>
      <w:rPr>
        <w:rFonts w:hint="default" w:ascii="Courier New" w:hAnsi="Courier New"/>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86">
    <w:nsid w:val="782D1971"/>
    <w:multiLevelType w:val="multilevel"/>
    <w:tmpl w:val="782D197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79090F30"/>
    <w:multiLevelType w:val="multilevel"/>
    <w:tmpl w:val="79090F3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8">
    <w:nsid w:val="79135997"/>
    <w:multiLevelType w:val="multilevel"/>
    <w:tmpl w:val="791359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9">
    <w:nsid w:val="79CF3D84"/>
    <w:multiLevelType w:val="multilevel"/>
    <w:tmpl w:val="79CF3D84"/>
    <w:lvl w:ilvl="0" w:tentative="0">
      <w:start w:val="0"/>
      <w:numFmt w:val="bullet"/>
      <w:lvlText w:val="-"/>
      <w:lvlJc w:val="left"/>
      <w:pPr>
        <w:ind w:left="480" w:hanging="480"/>
      </w:pPr>
      <w:rPr>
        <w:rFonts w:hint="default" w:ascii="Times" w:hAnsi="Times" w:eastAsia="Times"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0">
    <w:nsid w:val="7B0E20AE"/>
    <w:multiLevelType w:val="multilevel"/>
    <w:tmpl w:val="7B0E2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ind w:left="3660" w:hanging="420"/>
      </w:pPr>
      <w:rPr>
        <w:rFonts w:hint="default" w:ascii="Times" w:hAnsi="Times" w:eastAsia="宋体" w:cs="Times"/>
        <w:color w:val="FF000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1">
    <w:nsid w:val="7D767778"/>
    <w:multiLevelType w:val="multilevel"/>
    <w:tmpl w:val="7D767778"/>
    <w:lvl w:ilvl="0" w:tentative="0">
      <w:start w:val="5"/>
      <w:numFmt w:val="bullet"/>
      <w:lvlText w:val="-"/>
      <w:lvlJc w:val="left"/>
      <w:pPr>
        <w:ind w:left="704" w:hanging="420"/>
      </w:pPr>
      <w:rPr>
        <w:rFonts w:hint="default" w:ascii="Times New Roman" w:hAnsi="Times New Roman" w:eastAsia="宋体" w:cs="Times New Roman"/>
      </w:rPr>
    </w:lvl>
    <w:lvl w:ilvl="1" w:tentative="0">
      <w:start w:val="1"/>
      <w:numFmt w:val="bullet"/>
      <w:lvlText w:val="o"/>
      <w:lvlJc w:val="left"/>
      <w:pPr>
        <w:ind w:left="1124" w:hanging="420"/>
      </w:pPr>
      <w:rPr>
        <w:rFonts w:hint="default" w:ascii="Courier New" w:hAnsi="Courier New" w:cs="Courier New"/>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92">
    <w:nsid w:val="7DC436CD"/>
    <w:multiLevelType w:val="singleLevel"/>
    <w:tmpl w:val="7DC436CD"/>
    <w:lvl w:ilvl="0" w:tentative="0">
      <w:start w:val="1"/>
      <w:numFmt w:val="bullet"/>
      <w:pStyle w:val="209"/>
      <w:lvlText w:val="•"/>
      <w:lvlJc w:val="left"/>
      <w:pPr>
        <w:tabs>
          <w:tab w:val="left" w:pos="420"/>
        </w:tabs>
        <w:ind w:left="420" w:hanging="378"/>
      </w:pPr>
      <w:rPr>
        <w:rFonts w:hint="default" w:ascii="Arial" w:hAnsi="Arial" w:cs="Arial"/>
      </w:rPr>
    </w:lvl>
  </w:abstractNum>
  <w:abstractNum w:abstractNumId="93">
    <w:nsid w:val="7F077781"/>
    <w:multiLevelType w:val="multilevel"/>
    <w:tmpl w:val="7F077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F4C49AA"/>
    <w:multiLevelType w:val="multilevel"/>
    <w:tmpl w:val="7F4C4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9"/>
  </w:num>
  <w:num w:numId="2">
    <w:abstractNumId w:val="30"/>
  </w:num>
  <w:num w:numId="3">
    <w:abstractNumId w:val="38"/>
  </w:num>
  <w:num w:numId="4">
    <w:abstractNumId w:val="72"/>
  </w:num>
  <w:num w:numId="5">
    <w:abstractNumId w:val="84"/>
  </w:num>
  <w:num w:numId="6">
    <w:abstractNumId w:val="53"/>
  </w:num>
  <w:num w:numId="7">
    <w:abstractNumId w:val="83"/>
  </w:num>
  <w:num w:numId="8">
    <w:abstractNumId w:val="46"/>
  </w:num>
  <w:num w:numId="9">
    <w:abstractNumId w:val="20"/>
  </w:num>
  <w:num w:numId="10">
    <w:abstractNumId w:val="39"/>
  </w:num>
  <w:num w:numId="11">
    <w:abstractNumId w:val="92"/>
  </w:num>
  <w:num w:numId="12">
    <w:abstractNumId w:val="1"/>
  </w:num>
  <w:num w:numId="13">
    <w:abstractNumId w:val="50"/>
  </w:num>
  <w:num w:numId="14">
    <w:abstractNumId w:val="18"/>
  </w:num>
  <w:num w:numId="15">
    <w:abstractNumId w:val="11"/>
  </w:num>
  <w:num w:numId="16">
    <w:abstractNumId w:val="13"/>
  </w:num>
  <w:num w:numId="17">
    <w:abstractNumId w:val="29"/>
  </w:num>
  <w:num w:numId="18">
    <w:abstractNumId w:val="23"/>
  </w:num>
  <w:num w:numId="19">
    <w:abstractNumId w:val="21"/>
  </w:num>
  <w:num w:numId="20">
    <w:abstractNumId w:val="70"/>
  </w:num>
  <w:num w:numId="21">
    <w:abstractNumId w:val="88"/>
  </w:num>
  <w:num w:numId="22">
    <w:abstractNumId w:val="4"/>
  </w:num>
  <w:num w:numId="23">
    <w:abstractNumId w:val="51"/>
  </w:num>
  <w:num w:numId="24">
    <w:abstractNumId w:val="62"/>
  </w:num>
  <w:num w:numId="25">
    <w:abstractNumId w:val="10"/>
  </w:num>
  <w:num w:numId="26">
    <w:abstractNumId w:val="27"/>
  </w:num>
  <w:num w:numId="27">
    <w:abstractNumId w:val="86"/>
  </w:num>
  <w:num w:numId="28">
    <w:abstractNumId w:val="3"/>
  </w:num>
  <w:num w:numId="29">
    <w:abstractNumId w:val="44"/>
  </w:num>
  <w:num w:numId="30">
    <w:abstractNumId w:val="7"/>
  </w:num>
  <w:num w:numId="31">
    <w:abstractNumId w:val="0"/>
  </w:num>
  <w:num w:numId="32">
    <w:abstractNumId w:val="33"/>
  </w:num>
  <w:num w:numId="33">
    <w:abstractNumId w:val="67"/>
  </w:num>
  <w:num w:numId="34">
    <w:abstractNumId w:val="63"/>
  </w:num>
  <w:num w:numId="35">
    <w:abstractNumId w:val="56"/>
  </w:num>
  <w:num w:numId="36">
    <w:abstractNumId w:val="43"/>
  </w:num>
  <w:num w:numId="37">
    <w:abstractNumId w:val="24"/>
  </w:num>
  <w:num w:numId="38">
    <w:abstractNumId w:val="36"/>
  </w:num>
  <w:num w:numId="39">
    <w:abstractNumId w:val="80"/>
  </w:num>
  <w:num w:numId="40">
    <w:abstractNumId w:val="58"/>
  </w:num>
  <w:num w:numId="41">
    <w:abstractNumId w:val="60"/>
  </w:num>
  <w:num w:numId="42">
    <w:abstractNumId w:val="25"/>
  </w:num>
  <w:num w:numId="43">
    <w:abstractNumId w:val="68"/>
  </w:num>
  <w:num w:numId="44">
    <w:abstractNumId w:val="6"/>
  </w:num>
  <w:num w:numId="45">
    <w:abstractNumId w:val="31"/>
  </w:num>
  <w:num w:numId="46">
    <w:abstractNumId w:val="19"/>
  </w:num>
  <w:num w:numId="47">
    <w:abstractNumId w:val="59"/>
  </w:num>
  <w:num w:numId="48">
    <w:abstractNumId w:val="87"/>
  </w:num>
  <w:num w:numId="49">
    <w:abstractNumId w:val="47"/>
  </w:num>
  <w:num w:numId="50">
    <w:abstractNumId w:val="28"/>
  </w:num>
  <w:num w:numId="51">
    <w:abstractNumId w:val="34"/>
  </w:num>
  <w:num w:numId="52">
    <w:abstractNumId w:val="45"/>
  </w:num>
  <w:num w:numId="53">
    <w:abstractNumId w:val="90"/>
  </w:num>
  <w:num w:numId="54">
    <w:abstractNumId w:val="41"/>
  </w:num>
  <w:num w:numId="55">
    <w:abstractNumId w:val="94"/>
  </w:num>
  <w:num w:numId="56">
    <w:abstractNumId w:val="55"/>
  </w:num>
  <w:num w:numId="57">
    <w:abstractNumId w:val="73"/>
  </w:num>
  <w:num w:numId="58">
    <w:abstractNumId w:val="17"/>
  </w:num>
  <w:num w:numId="59">
    <w:abstractNumId w:val="26"/>
  </w:num>
  <w:num w:numId="60">
    <w:abstractNumId w:val="61"/>
  </w:num>
  <w:num w:numId="61">
    <w:abstractNumId w:val="78"/>
  </w:num>
  <w:num w:numId="62">
    <w:abstractNumId w:val="52"/>
  </w:num>
  <w:num w:numId="63">
    <w:abstractNumId w:val="2"/>
  </w:num>
  <w:num w:numId="64">
    <w:abstractNumId w:val="37"/>
  </w:num>
  <w:num w:numId="65">
    <w:abstractNumId w:val="66"/>
  </w:num>
  <w:num w:numId="66">
    <w:abstractNumId w:val="64"/>
  </w:num>
  <w:num w:numId="67">
    <w:abstractNumId w:val="74"/>
  </w:num>
  <w:num w:numId="68">
    <w:abstractNumId w:val="76"/>
  </w:num>
  <w:num w:numId="69">
    <w:abstractNumId w:val="16"/>
  </w:num>
  <w:num w:numId="70">
    <w:abstractNumId w:val="91"/>
  </w:num>
  <w:num w:numId="71">
    <w:abstractNumId w:val="35"/>
  </w:num>
  <w:num w:numId="72">
    <w:abstractNumId w:val="82"/>
  </w:num>
  <w:num w:numId="73">
    <w:abstractNumId w:val="75"/>
  </w:num>
  <w:num w:numId="74">
    <w:abstractNumId w:val="49"/>
  </w:num>
  <w:num w:numId="75">
    <w:abstractNumId w:val="42"/>
  </w:num>
  <w:num w:numId="76">
    <w:abstractNumId w:val="8"/>
  </w:num>
  <w:num w:numId="77">
    <w:abstractNumId w:val="48"/>
  </w:num>
  <w:num w:numId="78">
    <w:abstractNumId w:val="77"/>
  </w:num>
  <w:num w:numId="79">
    <w:abstractNumId w:val="40"/>
  </w:num>
  <w:num w:numId="80">
    <w:abstractNumId w:val="14"/>
  </w:num>
  <w:num w:numId="81">
    <w:abstractNumId w:val="69"/>
  </w:num>
  <w:num w:numId="82">
    <w:abstractNumId w:val="89"/>
  </w:num>
  <w:num w:numId="83">
    <w:abstractNumId w:val="32"/>
  </w:num>
  <w:num w:numId="84">
    <w:abstractNumId w:val="22"/>
  </w:num>
  <w:num w:numId="85">
    <w:abstractNumId w:val="5"/>
  </w:num>
  <w:num w:numId="86">
    <w:abstractNumId w:val="15"/>
  </w:num>
  <w:num w:numId="87">
    <w:abstractNumId w:val="12"/>
  </w:num>
  <w:num w:numId="88">
    <w:abstractNumId w:val="85"/>
  </w:num>
  <w:num w:numId="89">
    <w:abstractNumId w:val="93"/>
  </w:num>
  <w:num w:numId="90">
    <w:abstractNumId w:val="54"/>
  </w:num>
  <w:num w:numId="91">
    <w:abstractNumId w:val="79"/>
  </w:num>
  <w:num w:numId="92">
    <w:abstractNumId w:val="71"/>
  </w:num>
  <w:num w:numId="93">
    <w:abstractNumId w:val="57"/>
  </w:num>
  <w:num w:numId="94">
    <w:abstractNumId w:val="81"/>
  </w:num>
  <w:num w:numId="95">
    <w:abstractNumId w:val="6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1"/>
    <w:qFormat/>
    <w:uiPriority w:val="0"/>
    <w:pPr>
      <w:numPr>
        <w:ilvl w:val="1"/>
      </w:numPr>
      <w:pBdr>
        <w:top w:val="none" w:color="auto" w:sz="0" w:space="0"/>
      </w:pBdr>
      <w:spacing w:before="180"/>
      <w:outlineLvl w:val="1"/>
    </w:pPr>
    <w:rPr>
      <w:sz w:val="32"/>
    </w:rPr>
  </w:style>
  <w:style w:type="paragraph" w:styleId="4">
    <w:name w:val="heading 3"/>
    <w:basedOn w:val="3"/>
    <w:next w:val="1"/>
    <w:link w:val="62"/>
    <w:qFormat/>
    <w:uiPriority w:val="0"/>
    <w:pPr>
      <w:numPr>
        <w:ilvl w:val="2"/>
      </w:numPr>
      <w:spacing w:before="120"/>
      <w:outlineLvl w:val="2"/>
    </w:pPr>
    <w:rPr>
      <w:sz w:val="28"/>
    </w:rPr>
  </w:style>
  <w:style w:type="paragraph" w:styleId="5">
    <w:name w:val="heading 4"/>
    <w:basedOn w:val="4"/>
    <w:next w:val="1"/>
    <w:link w:val="212"/>
    <w:qFormat/>
    <w:uiPriority w:val="0"/>
    <w:pPr>
      <w:numPr>
        <w:ilvl w:val="3"/>
      </w:numPr>
      <w:outlineLvl w:val="3"/>
    </w:pPr>
    <w:rPr>
      <w:sz w:val="24"/>
    </w:rPr>
  </w:style>
  <w:style w:type="paragraph" w:styleId="6">
    <w:name w:val="heading 5"/>
    <w:basedOn w:val="5"/>
    <w:next w:val="1"/>
    <w:link w:val="6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1"/>
    <w:next w:val="1"/>
    <w:semiHidden/>
    <w:qFormat/>
    <w:uiPriority w:val="0"/>
    <w:pPr>
      <w:tabs>
        <w:tab w:val="right" w:leader="dot" w:pos="9639"/>
      </w:tabs>
      <w:ind w:left="851" w:hanging="851"/>
    </w:pPr>
  </w:style>
  <w:style w:type="paragraph" w:styleId="21">
    <w:name w:val="List Number 2"/>
    <w:basedOn w:val="22"/>
    <w:qFormat/>
    <w:uiPriority w:val="0"/>
    <w:pPr>
      <w:ind w:left="851"/>
    </w:pPr>
  </w:style>
  <w:style w:type="paragraph" w:styleId="22">
    <w:name w:val="List Number"/>
    <w:basedOn w:val="14"/>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4"/>
    <w:qFormat/>
    <w:uiPriority w:val="0"/>
  </w:style>
  <w:style w:type="paragraph" w:styleId="27">
    <w:name w:val="caption"/>
    <w:basedOn w:val="1"/>
    <w:next w:val="1"/>
    <w:link w:val="67"/>
    <w:qFormat/>
    <w:uiPriority w:val="0"/>
    <w:pPr>
      <w:spacing w:before="120" w:after="120"/>
    </w:pPr>
    <w:rPr>
      <w:b/>
      <w:bCs/>
    </w:rPr>
  </w:style>
  <w:style w:type="paragraph" w:styleId="28">
    <w:name w:val="Document Map"/>
    <w:basedOn w:val="1"/>
    <w:semiHidden/>
    <w:qFormat/>
    <w:uiPriority w:val="0"/>
    <w:pPr>
      <w:shd w:val="clear" w:color="auto" w:fill="000080"/>
    </w:pPr>
    <w:rPr>
      <w:rFonts w:ascii="Tahoma" w:hAnsi="Tahoma"/>
    </w:rPr>
  </w:style>
  <w:style w:type="paragraph" w:styleId="29">
    <w:name w:val="annotation text"/>
    <w:basedOn w:val="1"/>
    <w:link w:val="65"/>
    <w:qFormat/>
    <w:uiPriority w:val="0"/>
    <w:rPr>
      <w:lang w:eastAsia="zh-CN"/>
    </w:rPr>
  </w:style>
  <w:style w:type="paragraph" w:styleId="30">
    <w:name w:val="Body Text 3"/>
    <w:basedOn w:val="1"/>
    <w:qFormat/>
    <w:uiPriority w:val="0"/>
    <w:rPr>
      <w:i/>
    </w:rPr>
  </w:style>
  <w:style w:type="paragraph" w:styleId="31">
    <w:name w:val="Body Text"/>
    <w:basedOn w:val="1"/>
    <w:link w:val="68"/>
    <w:qFormat/>
    <w:uiPriority w:val="0"/>
    <w:pPr>
      <w:spacing w:after="120"/>
      <w:jc w:val="both"/>
    </w:pPr>
    <w:rPr>
      <w:rFonts w:ascii="Times" w:hAnsi="Times"/>
      <w:szCs w:val="24"/>
    </w:rPr>
  </w:style>
  <w:style w:type="paragraph" w:styleId="32">
    <w:name w:val="Plain Text"/>
    <w:basedOn w:val="1"/>
    <w:link w:val="6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0"/>
    <w:pPr>
      <w:ind w:left="1702"/>
    </w:pPr>
  </w:style>
  <w:style w:type="paragraph" w:styleId="34">
    <w:name w:val="toc 8"/>
    <w:basedOn w:val="35"/>
    <w:next w:val="1"/>
    <w:semiHidden/>
    <w:qFormat/>
    <w:uiPriority w:val="0"/>
    <w:pPr>
      <w:tabs>
        <w:tab w:val="right" w:leader="dot" w:pos="9639"/>
      </w:tabs>
      <w:spacing w:before="180"/>
      <w:ind w:left="2693" w:hanging="2693"/>
    </w:pPr>
    <w:rPr>
      <w:b/>
    </w:rPr>
  </w:style>
  <w:style w:type="paragraph" w:styleId="35">
    <w:name w:val="toc 1"/>
    <w:basedOn w:val="1"/>
    <w:next w:val="1"/>
    <w:semiHidden/>
    <w:qFormat/>
    <w:uiPriority w:val="0"/>
    <w:pPr>
      <w:keepNext/>
      <w:keepLines/>
      <w:widowControl w:val="0"/>
      <w:tabs>
        <w:tab w:val="right" w:leader="dot" w:pos="9639"/>
      </w:tabs>
      <w:spacing w:before="120" w:after="160"/>
      <w:ind w:left="567" w:right="425" w:hanging="567"/>
    </w:pPr>
    <w:rPr>
      <w:sz w:val="22"/>
    </w:r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71"/>
    <w:qFormat/>
    <w:uiPriority w:val="0"/>
    <w:pPr>
      <w:jc w:val="center"/>
    </w:pPr>
    <w:rPr>
      <w:i/>
    </w:rPr>
  </w:style>
  <w:style w:type="paragraph" w:styleId="38">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2"/>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HTML Preformatted"/>
    <w:basedOn w:val="1"/>
    <w:link w:val="20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9"/>
    <w:next w:val="29"/>
    <w:link w:val="66"/>
    <w:qFormat/>
    <w:uiPriority w:val="0"/>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Hyperlink"/>
    <w:basedOn w:val="53"/>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标题 1 字符"/>
    <w:link w:val="2"/>
    <w:qFormat/>
    <w:uiPriority w:val="0"/>
    <w:rPr>
      <w:rFonts w:ascii="Arial" w:hAnsi="Arial" w:eastAsia="宋体"/>
      <w:sz w:val="36"/>
      <w:lang w:val="en-GB" w:eastAsia="en-US"/>
    </w:rPr>
  </w:style>
  <w:style w:type="character" w:customStyle="1" w:styleId="61">
    <w:name w:val="标题 2 字符"/>
    <w:link w:val="3"/>
    <w:qFormat/>
    <w:uiPriority w:val="0"/>
    <w:rPr>
      <w:rFonts w:ascii="Arial" w:hAnsi="Arial" w:eastAsia="宋体"/>
      <w:sz w:val="32"/>
      <w:lang w:val="en-GB" w:eastAsia="en-US"/>
    </w:rPr>
  </w:style>
  <w:style w:type="character" w:customStyle="1" w:styleId="62">
    <w:name w:val="标题 3 字符"/>
    <w:link w:val="4"/>
    <w:qFormat/>
    <w:uiPriority w:val="0"/>
    <w:rPr>
      <w:rFonts w:ascii="Arial" w:hAnsi="Arial" w:eastAsia="宋体"/>
      <w:sz w:val="28"/>
      <w:lang w:val="en-GB" w:eastAsia="en-US"/>
    </w:rPr>
  </w:style>
  <w:style w:type="character" w:customStyle="1" w:styleId="63">
    <w:name w:val="Heading 4 Char"/>
    <w:qFormat/>
    <w:uiPriority w:val="0"/>
    <w:rPr>
      <w:rFonts w:ascii="Arial" w:hAnsi="Arial"/>
      <w:sz w:val="24"/>
      <w:lang w:eastAsia="en-US"/>
    </w:rPr>
  </w:style>
  <w:style w:type="character" w:customStyle="1" w:styleId="64">
    <w:name w:val="标题 5 字符"/>
    <w:link w:val="6"/>
    <w:qFormat/>
    <w:uiPriority w:val="0"/>
    <w:rPr>
      <w:rFonts w:ascii="Arial" w:hAnsi="Arial" w:eastAsia="宋体"/>
      <w:sz w:val="22"/>
      <w:lang w:val="en-GB" w:eastAsia="en-US"/>
    </w:rPr>
  </w:style>
  <w:style w:type="character" w:customStyle="1" w:styleId="65">
    <w:name w:val="批注文字 字符"/>
    <w:link w:val="29"/>
    <w:qFormat/>
    <w:uiPriority w:val="99"/>
    <w:rPr>
      <w:rFonts w:ascii="Times New Roman" w:hAnsi="Times New Roman"/>
      <w:lang w:val="en-GB"/>
    </w:rPr>
  </w:style>
  <w:style w:type="character" w:customStyle="1" w:styleId="66">
    <w:name w:val="批注主题 字符"/>
    <w:basedOn w:val="65"/>
    <w:link w:val="50"/>
    <w:qFormat/>
    <w:uiPriority w:val="0"/>
    <w:rPr>
      <w:rFonts w:ascii="Times New Roman" w:hAnsi="Times New Roman"/>
      <w:b/>
      <w:bCs/>
      <w:lang w:val="en-GB" w:eastAsia="zh-CN"/>
    </w:rPr>
  </w:style>
  <w:style w:type="character" w:customStyle="1" w:styleId="67">
    <w:name w:val="题注 字符"/>
    <w:link w:val="27"/>
    <w:qFormat/>
    <w:locked/>
    <w:uiPriority w:val="35"/>
    <w:rPr>
      <w:rFonts w:ascii="Times New Roman" w:hAnsi="Times New Roman"/>
      <w:b/>
      <w:bCs/>
      <w:lang w:eastAsia="en-US"/>
    </w:rPr>
  </w:style>
  <w:style w:type="character" w:customStyle="1" w:styleId="68">
    <w:name w:val="正文文本 字符"/>
    <w:basedOn w:val="53"/>
    <w:link w:val="31"/>
    <w:qFormat/>
    <w:uiPriority w:val="0"/>
    <w:rPr>
      <w:rFonts w:ascii="Times" w:hAnsi="Times"/>
      <w:szCs w:val="24"/>
      <w:lang w:eastAsia="en-US"/>
    </w:rPr>
  </w:style>
  <w:style w:type="character" w:customStyle="1" w:styleId="69">
    <w:name w:val="纯文本 字符"/>
    <w:basedOn w:val="53"/>
    <w:link w:val="32"/>
    <w:qFormat/>
    <w:uiPriority w:val="99"/>
    <w:rPr>
      <w:rFonts w:ascii="Arial" w:hAnsi="Arial" w:eastAsia="MS Gothic"/>
      <w:color w:val="000000"/>
      <w:lang w:val="zh-CN" w:eastAsia="en-US"/>
    </w:rPr>
  </w:style>
  <w:style w:type="character" w:customStyle="1" w:styleId="70">
    <w:name w:val="页眉 字符"/>
    <w:basedOn w:val="53"/>
    <w:link w:val="38"/>
    <w:qFormat/>
    <w:locked/>
    <w:uiPriority w:val="0"/>
    <w:rPr>
      <w:rFonts w:ascii="Arial" w:hAnsi="Arial"/>
      <w:b/>
      <w:sz w:val="18"/>
      <w:lang w:eastAsia="en-US"/>
    </w:rPr>
  </w:style>
  <w:style w:type="character" w:customStyle="1" w:styleId="71">
    <w:name w:val="页脚 字符"/>
    <w:basedOn w:val="53"/>
    <w:link w:val="37"/>
    <w:qFormat/>
    <w:uiPriority w:val="0"/>
    <w:rPr>
      <w:rFonts w:ascii="Arial" w:hAnsi="Arial"/>
      <w:b/>
      <w:i/>
      <w:sz w:val="18"/>
      <w:lang w:eastAsia="en-US"/>
    </w:rPr>
  </w:style>
  <w:style w:type="character" w:customStyle="1" w:styleId="72">
    <w:name w:val="副标题 字符"/>
    <w:link w:val="39"/>
    <w:qFormat/>
    <w:uiPriority w:val="0"/>
    <w:rPr>
      <w:rFonts w:ascii="Cambria" w:hAnsi="Cambria" w:eastAsia="Times New Roman" w:cs="Times New Roman"/>
      <w:sz w:val="24"/>
      <w:szCs w:val="24"/>
      <w:lang w:val="en-GB"/>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5">
    <w:name w:val="TT"/>
    <w:basedOn w:val="2"/>
    <w:next w:val="1"/>
    <w:qFormat/>
    <w:uiPriority w:val="0"/>
    <w:pPr>
      <w:outlineLvl w:val="9"/>
    </w:pPr>
  </w:style>
  <w:style w:type="paragraph" w:customStyle="1" w:styleId="76">
    <w:name w:val="TAH"/>
    <w:basedOn w:val="77"/>
    <w:link w:val="81"/>
    <w:qFormat/>
    <w:uiPriority w:val="0"/>
    <w:rPr>
      <w:b/>
    </w:rPr>
  </w:style>
  <w:style w:type="paragraph" w:customStyle="1" w:styleId="77">
    <w:name w:val="TAC"/>
    <w:basedOn w:val="78"/>
    <w:link w:val="80"/>
    <w:qFormat/>
    <w:uiPriority w:val="0"/>
    <w:pPr>
      <w:jc w:val="center"/>
    </w:pPr>
  </w:style>
  <w:style w:type="paragraph" w:customStyle="1" w:styleId="78">
    <w:name w:val="TAL"/>
    <w:basedOn w:val="1"/>
    <w:link w:val="79"/>
    <w:qFormat/>
    <w:uiPriority w:val="0"/>
    <w:pPr>
      <w:keepNext/>
      <w:keepLines/>
      <w:spacing w:after="0"/>
    </w:pPr>
    <w:rPr>
      <w:rFonts w:ascii="Arial" w:hAnsi="Arial"/>
      <w:sz w:val="18"/>
    </w:rPr>
  </w:style>
  <w:style w:type="character" w:customStyle="1" w:styleId="79">
    <w:name w:val="TAL Char"/>
    <w:link w:val="78"/>
    <w:qFormat/>
    <w:locked/>
    <w:uiPriority w:val="0"/>
    <w:rPr>
      <w:rFonts w:ascii="Arial" w:hAnsi="Arial"/>
      <w:sz w:val="18"/>
      <w:lang w:eastAsia="en-US"/>
    </w:rPr>
  </w:style>
  <w:style w:type="character" w:customStyle="1" w:styleId="80">
    <w:name w:val="TAC Char"/>
    <w:link w:val="77"/>
    <w:qFormat/>
    <w:uiPriority w:val="0"/>
    <w:rPr>
      <w:rFonts w:ascii="Arial" w:hAnsi="Arial"/>
      <w:sz w:val="18"/>
      <w:lang w:val="en-GB" w:eastAsia="en-US"/>
    </w:rPr>
  </w:style>
  <w:style w:type="character" w:customStyle="1" w:styleId="81">
    <w:name w:val="TAH Car"/>
    <w:link w:val="76"/>
    <w:qFormat/>
    <w:uiPriority w:val="0"/>
    <w:rPr>
      <w:rFonts w:ascii="Arial" w:hAnsi="Arial"/>
      <w:b/>
      <w:sz w:val="18"/>
      <w:lang w:eastAsia="en-US"/>
    </w:rPr>
  </w:style>
  <w:style w:type="paragraph" w:customStyle="1" w:styleId="82">
    <w:name w:val="TF"/>
    <w:basedOn w:val="83"/>
    <w:qFormat/>
    <w:uiPriority w:val="0"/>
    <w:pPr>
      <w:keepNext w:val="0"/>
      <w:spacing w:before="0" w:after="240"/>
    </w:p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b/>
      <w:lang w:val="en-GB" w:eastAsia="en-US"/>
    </w:rPr>
  </w:style>
  <w:style w:type="paragraph" w:customStyle="1" w:styleId="85">
    <w:name w:val="NO"/>
    <w:basedOn w:val="1"/>
    <w:qFormat/>
    <w:uiPriority w:val="0"/>
    <w:pPr>
      <w:keepLines/>
      <w:ind w:left="1135" w:hanging="851"/>
    </w:pPr>
  </w:style>
  <w:style w:type="paragraph" w:customStyle="1" w:styleId="86">
    <w:name w:val="EX"/>
    <w:basedOn w:val="1"/>
    <w:qFormat/>
    <w:uiPriority w:val="0"/>
    <w:pPr>
      <w:keepLines/>
      <w:ind w:left="1702" w:hanging="1418"/>
    </w:pPr>
  </w:style>
  <w:style w:type="paragraph" w:customStyle="1" w:styleId="87">
    <w:name w:val="FP"/>
    <w:basedOn w:val="1"/>
    <w:qFormat/>
    <w:uiPriority w:val="0"/>
    <w:pPr>
      <w:spacing w:after="0"/>
    </w:p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89">
    <w:name w:val="NW"/>
    <w:basedOn w:val="85"/>
    <w:qFormat/>
    <w:uiPriority w:val="0"/>
    <w:pPr>
      <w:spacing w:after="0"/>
    </w:pPr>
  </w:style>
  <w:style w:type="paragraph" w:customStyle="1" w:styleId="90">
    <w:name w:val="EW"/>
    <w:basedOn w:val="86"/>
    <w:qFormat/>
    <w:uiPriority w:val="0"/>
    <w:pPr>
      <w:spacing w:after="0"/>
    </w:pPr>
  </w:style>
  <w:style w:type="paragraph" w:customStyle="1" w:styleId="91">
    <w:name w:val="EQ"/>
    <w:basedOn w:val="1"/>
    <w:next w:val="1"/>
    <w:qFormat/>
    <w:uiPriority w:val="0"/>
    <w:pPr>
      <w:keepLines/>
      <w:tabs>
        <w:tab w:val="center" w:pos="4536"/>
        <w:tab w:val="right" w:pos="9072"/>
      </w:tabs>
    </w:pPr>
  </w:style>
  <w:style w:type="paragraph" w:customStyle="1" w:styleId="92">
    <w:name w:val="NF"/>
    <w:basedOn w:val="85"/>
    <w:qFormat/>
    <w:uiPriority w:val="0"/>
    <w:pPr>
      <w:keepNext/>
      <w:spacing w:after="0"/>
    </w:pPr>
    <w:rPr>
      <w:rFonts w:ascii="Arial" w:hAnsi="Arial"/>
      <w:sz w:val="18"/>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4">
    <w:name w:val="PL Char"/>
    <w:link w:val="93"/>
    <w:qFormat/>
    <w:uiPriority w:val="0"/>
    <w:rPr>
      <w:rFonts w:ascii="Courier New" w:hAnsi="Courier New"/>
      <w:sz w:val="16"/>
      <w:lang w:eastAsia="en-US"/>
    </w:rPr>
  </w:style>
  <w:style w:type="paragraph" w:customStyle="1" w:styleId="95">
    <w:name w:val="TAR"/>
    <w:basedOn w:val="78"/>
    <w:qFormat/>
    <w:uiPriority w:val="0"/>
    <w:pPr>
      <w:jc w:val="right"/>
    </w:pPr>
  </w:style>
  <w:style w:type="paragraph" w:customStyle="1" w:styleId="96">
    <w:name w:val="TAN"/>
    <w:basedOn w:val="78"/>
    <w:link w:val="97"/>
    <w:qFormat/>
    <w:uiPriority w:val="0"/>
    <w:pPr>
      <w:ind w:left="851" w:hanging="851"/>
    </w:pPr>
  </w:style>
  <w:style w:type="character" w:customStyle="1" w:styleId="97">
    <w:name w:val="TAN Char"/>
    <w:link w:val="96"/>
    <w:qFormat/>
    <w:uiPriority w:val="0"/>
    <w:rPr>
      <w:rFonts w:ascii="Arial" w:hAnsi="Arial"/>
      <w:sz w:val="18"/>
      <w:lang w:eastAsia="en-US"/>
    </w:rPr>
  </w:style>
  <w:style w:type="paragraph" w:customStyle="1" w:styleId="9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character" w:customStyle="1" w:styleId="103">
    <w:name w:val="ZGSM"/>
    <w:qFormat/>
    <w:uiPriority w:val="0"/>
  </w:style>
  <w:style w:type="paragraph" w:customStyle="1" w:styleId="1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5">
    <w:name w:val="Editor's Note"/>
    <w:basedOn w:val="85"/>
    <w:qFormat/>
    <w:uiPriority w:val="0"/>
    <w:rPr>
      <w:color w:val="FF0000"/>
    </w:rPr>
  </w:style>
  <w:style w:type="paragraph" w:customStyle="1" w:styleId="106">
    <w:name w:val="B1"/>
    <w:basedOn w:val="14"/>
    <w:link w:val="107"/>
    <w:qFormat/>
    <w:uiPriority w:val="0"/>
  </w:style>
  <w:style w:type="character" w:customStyle="1" w:styleId="107">
    <w:name w:val="B1 (文字)"/>
    <w:link w:val="106"/>
    <w:qFormat/>
    <w:locked/>
    <w:uiPriority w:val="0"/>
    <w:rPr>
      <w:rFonts w:ascii="Times New Roman" w:hAnsi="Times New Roman"/>
      <w:lang w:eastAsia="en-US"/>
    </w:rPr>
  </w:style>
  <w:style w:type="paragraph" w:customStyle="1" w:styleId="108">
    <w:name w:val="B2"/>
    <w:basedOn w:val="13"/>
    <w:link w:val="109"/>
    <w:qFormat/>
    <w:uiPriority w:val="0"/>
  </w:style>
  <w:style w:type="character" w:customStyle="1" w:styleId="109">
    <w:name w:val="B2 Char"/>
    <w:link w:val="108"/>
    <w:qFormat/>
    <w:uiPriority w:val="0"/>
    <w:rPr>
      <w:rFonts w:ascii="Times New Roman" w:hAnsi="Times New Roman"/>
      <w:lang w:eastAsia="en-US"/>
    </w:rPr>
  </w:style>
  <w:style w:type="paragraph" w:customStyle="1" w:styleId="110">
    <w:name w:val="B3"/>
    <w:basedOn w:val="12"/>
    <w:link w:val="210"/>
    <w:qFormat/>
    <w:uiPriority w:val="0"/>
  </w:style>
  <w:style w:type="paragraph" w:customStyle="1" w:styleId="111">
    <w:name w:val="B4"/>
    <w:basedOn w:val="42"/>
    <w:qFormat/>
    <w:uiPriority w:val="0"/>
  </w:style>
  <w:style w:type="paragraph" w:customStyle="1" w:styleId="112">
    <w:name w:val="B5"/>
    <w:basedOn w:val="41"/>
    <w:qFormat/>
    <w:uiPriority w:val="0"/>
  </w:style>
  <w:style w:type="paragraph" w:customStyle="1" w:styleId="113">
    <w:name w:val="ZTD"/>
    <w:basedOn w:val="99"/>
    <w:qFormat/>
    <w:uiPriority w:val="0"/>
    <w:pPr>
      <w:framePr w:hRule="auto" w:y="852"/>
    </w:pPr>
    <w:rPr>
      <w:i w:val="0"/>
      <w:sz w:val="40"/>
    </w:rPr>
  </w:style>
  <w:style w:type="character" w:customStyle="1" w:styleId="114">
    <w:name w:val="MTEquationSection"/>
    <w:qFormat/>
    <w:uiPriority w:val="0"/>
    <w:rPr>
      <w:rFonts w:ascii="Arial" w:hAnsi="Arial"/>
      <w:color w:val="FF0000"/>
      <w:sz w:val="24"/>
    </w:rPr>
  </w:style>
  <w:style w:type="paragraph" w:customStyle="1" w:styleId="115">
    <w:name w:val="Bulleted o 1"/>
    <w:basedOn w:val="1"/>
    <w:qFormat/>
    <w:uiPriority w:val="0"/>
    <w:pPr>
      <w:numPr>
        <w:ilvl w:val="0"/>
        <w:numId w:val="2"/>
      </w:numPr>
    </w:pPr>
  </w:style>
  <w:style w:type="paragraph" w:customStyle="1" w:styleId="116">
    <w:name w:val="text"/>
    <w:basedOn w:val="1"/>
    <w:qFormat/>
    <w:uiPriority w:val="0"/>
    <w:pPr>
      <w:spacing w:after="240"/>
      <w:jc w:val="both"/>
    </w:pPr>
    <w:rPr>
      <w:sz w:val="24"/>
      <w:lang w:eastAsia="zh-CN"/>
    </w:rPr>
  </w:style>
  <w:style w:type="paragraph" w:customStyle="1" w:styleId="11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18">
    <w:name w:val="00 BodyText"/>
    <w:basedOn w:val="1"/>
    <w:qFormat/>
    <w:uiPriority w:val="0"/>
    <w:pPr>
      <w:spacing w:after="220"/>
    </w:pPr>
    <w:rPr>
      <w:rFonts w:ascii="Arial" w:hAnsi="Arial"/>
      <w:sz w:val="22"/>
    </w:rPr>
  </w:style>
  <w:style w:type="paragraph" w:customStyle="1" w:styleId="119">
    <w:name w:val="11 BodyText"/>
    <w:basedOn w:val="1"/>
    <w:qFormat/>
    <w:uiPriority w:val="0"/>
    <w:pPr>
      <w:spacing w:after="220"/>
      <w:ind w:left="1298"/>
    </w:pPr>
    <w:rPr>
      <w:rFonts w:ascii="Arial" w:hAnsi="Arial"/>
      <w:sz w:val="22"/>
    </w:rPr>
  </w:style>
  <w:style w:type="paragraph" w:customStyle="1" w:styleId="120">
    <w:name w:val="table"/>
    <w:basedOn w:val="116"/>
    <w:next w:val="116"/>
    <w:qFormat/>
    <w:uiPriority w:val="0"/>
    <w:pPr>
      <w:spacing w:after="0"/>
      <w:jc w:val="center"/>
    </w:pPr>
    <w:rPr>
      <w:sz w:val="20"/>
    </w:rPr>
  </w:style>
  <w:style w:type="paragraph" w:customStyle="1" w:styleId="12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22">
    <w:name w:val="Heading 1 Char"/>
    <w:qFormat/>
    <w:uiPriority w:val="0"/>
    <w:rPr>
      <w:rFonts w:ascii="Arial" w:hAnsi="Arial"/>
      <w:sz w:val="36"/>
      <w:lang w:val="en-GB" w:eastAsia="en-US" w:bidi="ar-SA"/>
    </w:rPr>
  </w:style>
  <w:style w:type="paragraph" w:customStyle="1" w:styleId="12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24">
    <w:name w:val="CR Cover Page"/>
    <w:qFormat/>
    <w:uiPriority w:val="0"/>
    <w:pPr>
      <w:spacing w:after="120" w:line="259" w:lineRule="auto"/>
    </w:pPr>
    <w:rPr>
      <w:rFonts w:ascii="Arial" w:hAnsi="Arial" w:eastAsia="MS Mincho" w:cs="Times New Roman"/>
      <w:lang w:val="en-GB" w:eastAsia="en-US" w:bidi="ar-SA"/>
    </w:rPr>
  </w:style>
  <w:style w:type="character" w:customStyle="1" w:styleId="125">
    <w:name w:val="Char Char3"/>
    <w:qFormat/>
    <w:uiPriority w:val="0"/>
    <w:rPr>
      <w:rFonts w:ascii="Arial" w:hAnsi="Arial"/>
      <w:sz w:val="36"/>
      <w:lang w:val="en-GB" w:eastAsia="en-US" w:bidi="ar-SA"/>
    </w:rPr>
  </w:style>
  <w:style w:type="character" w:customStyle="1" w:styleId="126">
    <w:name w:val="Char Char2"/>
    <w:qFormat/>
    <w:uiPriority w:val="0"/>
    <w:rPr>
      <w:rFonts w:ascii="Arial" w:hAnsi="Arial"/>
      <w:sz w:val="32"/>
      <w:lang w:val="en-GB" w:eastAsia="en-US" w:bidi="ar-SA"/>
    </w:rPr>
  </w:style>
  <w:style w:type="character" w:customStyle="1" w:styleId="127">
    <w:name w:val="Char Char1"/>
    <w:qFormat/>
    <w:uiPriority w:val="0"/>
    <w:rPr>
      <w:rFonts w:ascii="Arial" w:hAnsi="Arial"/>
      <w:sz w:val="28"/>
      <w:lang w:val="en-GB" w:eastAsia="en-US" w:bidi="ar-SA"/>
    </w:rPr>
  </w:style>
  <w:style w:type="character" w:customStyle="1" w:styleId="128">
    <w:name w:val="h4 Char Char"/>
    <w:qFormat/>
    <w:uiPriority w:val="0"/>
    <w:rPr>
      <w:rFonts w:ascii="Arial" w:hAnsi="Arial"/>
      <w:sz w:val="24"/>
      <w:lang w:val="en-GB" w:eastAsia="en-US" w:bidi="ar-SA"/>
    </w:rPr>
  </w:style>
  <w:style w:type="character" w:customStyle="1" w:styleId="129">
    <w:name w:val="Char Char"/>
    <w:qFormat/>
    <w:uiPriority w:val="0"/>
    <w:rPr>
      <w:rFonts w:ascii="Arial" w:hAnsi="Arial"/>
      <w:sz w:val="22"/>
      <w:lang w:val="en-GB" w:eastAsia="en-US" w:bidi="ar-SA"/>
    </w:rPr>
  </w:style>
  <w:style w:type="paragraph" w:styleId="130">
    <w:name w:val="List Paragraph"/>
    <w:basedOn w:val="1"/>
    <w:link w:val="131"/>
    <w:qFormat/>
    <w:uiPriority w:val="34"/>
    <w:pPr>
      <w:overflowPunct/>
      <w:autoSpaceDE/>
      <w:autoSpaceDN/>
      <w:adjustRightInd/>
      <w:spacing w:after="0"/>
      <w:ind w:left="720"/>
      <w:textAlignment w:val="auto"/>
    </w:pPr>
    <w:rPr>
      <w:rFonts w:eastAsia="Yu Gothic Medium"/>
      <w:szCs w:val="22"/>
    </w:rPr>
  </w:style>
  <w:style w:type="character" w:customStyle="1" w:styleId="131">
    <w:name w:val="列表段落 字符"/>
    <w:link w:val="130"/>
    <w:qFormat/>
    <w:locked/>
    <w:uiPriority w:val="99"/>
    <w:rPr>
      <w:rFonts w:ascii="Times New Roman" w:hAnsi="Times New Roman" w:eastAsia="Yu Gothic Medium"/>
      <w:szCs w:val="22"/>
      <w:lang w:val="en-US" w:eastAsia="en-US"/>
    </w:rPr>
  </w:style>
  <w:style w:type="paragraph" w:customStyle="1" w:styleId="132">
    <w:name w:val="Reference"/>
    <w:basedOn w:val="86"/>
    <w:qFormat/>
    <w:uiPriority w:val="0"/>
    <w:pPr>
      <w:tabs>
        <w:tab w:val="left" w:pos="360"/>
      </w:tabs>
      <w:suppressAutoHyphens/>
      <w:autoSpaceDN/>
      <w:adjustRightInd/>
      <w:ind w:left="0" w:firstLine="0"/>
    </w:pPr>
    <w:rPr>
      <w:lang w:eastAsia="ar-SA"/>
    </w:rPr>
  </w:style>
  <w:style w:type="paragraph" w:customStyle="1" w:styleId="133">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4">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37">
    <w:name w:val="Placeholder Text"/>
    <w:semiHidden/>
    <w:qFormat/>
    <w:uiPriority w:val="99"/>
    <w:rPr>
      <w:color w:val="808080"/>
    </w:rPr>
  </w:style>
  <w:style w:type="paragraph" w:customStyle="1" w:styleId="138">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9">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0">
    <w:name w:val="Table Grid Light1"/>
    <w:basedOn w:val="51"/>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41">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2">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3">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4">
    <w:name w:val="Unresolved Mention1"/>
    <w:basedOn w:val="53"/>
    <w:semiHidden/>
    <w:unhideWhenUsed/>
    <w:qFormat/>
    <w:uiPriority w:val="99"/>
    <w:rPr>
      <w:color w:val="808080"/>
      <w:shd w:val="clear" w:color="auto" w:fill="E6E6E6"/>
    </w:rPr>
  </w:style>
  <w:style w:type="table" w:customStyle="1" w:styleId="145">
    <w:name w:val="Grid Table 4 - Accent 11"/>
    <w:basedOn w:val="51"/>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6">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7">
    <w:name w:val="TAH Char"/>
    <w:qFormat/>
    <w:uiPriority w:val="0"/>
    <w:rPr>
      <w:rFonts w:ascii="Arial" w:hAnsi="Arial" w:eastAsia="宋体"/>
      <w:b/>
      <w:sz w:val="18"/>
      <w:lang w:val="en-GB" w:eastAsia="en-US" w:bidi="ar-SA"/>
    </w:rPr>
  </w:style>
  <w:style w:type="paragraph" w:customStyle="1" w:styleId="148">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49">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0">
    <w:name w:val="B1 Zchn"/>
    <w:qFormat/>
    <w:uiPriority w:val="0"/>
    <w:rPr>
      <w:lang w:eastAsia="en-US"/>
    </w:rPr>
  </w:style>
  <w:style w:type="paragraph" w:customStyle="1" w:styleId="151">
    <w:name w:val="text intend 3"/>
    <w:basedOn w:val="116"/>
    <w:qFormat/>
    <w:uiPriority w:val="0"/>
    <w:pPr>
      <w:numPr>
        <w:ilvl w:val="0"/>
        <w:numId w:val="6"/>
      </w:numPr>
      <w:spacing w:after="120"/>
    </w:pPr>
    <w:rPr>
      <w:rFonts w:eastAsia="MS Mincho"/>
      <w:lang w:eastAsia="en-GB"/>
    </w:rPr>
  </w:style>
  <w:style w:type="character" w:customStyle="1" w:styleId="152">
    <w:name w:val="Unresolved Mention2"/>
    <w:basedOn w:val="53"/>
    <w:semiHidden/>
    <w:unhideWhenUsed/>
    <w:qFormat/>
    <w:uiPriority w:val="99"/>
    <w:rPr>
      <w:color w:val="605E5C"/>
      <w:shd w:val="clear" w:color="auto" w:fill="E1DFDD"/>
    </w:rPr>
  </w:style>
  <w:style w:type="paragraph" w:customStyle="1" w:styleId="153">
    <w:name w:val="Comments"/>
    <w:basedOn w:val="1"/>
    <w:link w:val="154"/>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paragraph" w:customStyle="1" w:styleId="155">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6">
    <w:name w:val="3GPP Agreements"/>
    <w:basedOn w:val="1"/>
    <w:link w:val="157"/>
    <w:qFormat/>
    <w:uiPriority w:val="0"/>
    <w:pPr>
      <w:numPr>
        <w:ilvl w:val="0"/>
        <w:numId w:val="8"/>
      </w:numPr>
      <w:spacing w:before="60" w:after="60"/>
      <w:jc w:val="both"/>
    </w:pPr>
    <w:rPr>
      <w:sz w:val="22"/>
      <w:lang w:eastAsia="zh-CN"/>
    </w:rPr>
  </w:style>
  <w:style w:type="character" w:customStyle="1" w:styleId="157">
    <w:name w:val="3GPP Agreements Char"/>
    <w:link w:val="156"/>
    <w:qFormat/>
    <w:uiPriority w:val="0"/>
    <w:rPr>
      <w:rFonts w:eastAsia="宋体"/>
      <w:sz w:val="22"/>
    </w:rPr>
  </w:style>
  <w:style w:type="paragraph" w:customStyle="1" w:styleId="158">
    <w:name w:val="Eqn"/>
    <w:basedOn w:val="1"/>
    <w:qFormat/>
    <w:uiPriority w:val="0"/>
    <w:pPr>
      <w:tabs>
        <w:tab w:val="center" w:pos="4608"/>
        <w:tab w:val="right" w:pos="9216"/>
      </w:tabs>
      <w:overflowPunct/>
      <w:snapToGrid w:val="0"/>
      <w:spacing w:after="120"/>
      <w:jc w:val="both"/>
      <w:textAlignment w:val="auto"/>
    </w:pPr>
    <w:rPr>
      <w:sz w:val="22"/>
      <w:szCs w:val="22"/>
      <w:lang w:eastAsia="ja-JP"/>
    </w:rPr>
  </w:style>
  <w:style w:type="paragraph" w:customStyle="1" w:styleId="159">
    <w:name w:val="Time New Roman"/>
    <w:basedOn w:val="130"/>
    <w:link w:val="160"/>
    <w:qFormat/>
    <w:uiPriority w:val="0"/>
    <w:pPr>
      <w:numPr>
        <w:ilvl w:val="1"/>
        <w:numId w:val="9"/>
      </w:numPr>
      <w:spacing w:before="120" w:line="280" w:lineRule="atLeast"/>
      <w:jc w:val="both"/>
    </w:pPr>
    <w:rPr>
      <w:rFonts w:eastAsia="Times New Roman"/>
      <w:szCs w:val="20"/>
    </w:rPr>
  </w:style>
  <w:style w:type="character" w:customStyle="1" w:styleId="160">
    <w:name w:val="Time New Roman Char"/>
    <w:basedOn w:val="131"/>
    <w:link w:val="159"/>
    <w:qFormat/>
    <w:uiPriority w:val="0"/>
    <w:rPr>
      <w:rFonts w:ascii="Times New Roman" w:hAnsi="Times New Roman" w:eastAsia="Times New Roman"/>
      <w:szCs w:val="22"/>
      <w:lang w:val="en-US" w:eastAsia="en-US"/>
    </w:rPr>
  </w:style>
  <w:style w:type="character" w:customStyle="1" w:styleId="161">
    <w:name w:val="题注 Char1"/>
    <w:qFormat/>
    <w:uiPriority w:val="0"/>
    <w:rPr>
      <w:b/>
      <w:lang w:val="en-GB" w:eastAsia="en-US"/>
    </w:rPr>
  </w:style>
  <w:style w:type="character" w:customStyle="1" w:styleId="162">
    <w:name w:val="列出段落 Char2"/>
    <w:qFormat/>
    <w:locked/>
    <w:uiPriority w:val="34"/>
    <w:rPr>
      <w:rFonts w:ascii="Calibri" w:hAnsi="Calibri"/>
      <w:kern w:val="2"/>
      <w:sz w:val="21"/>
      <w:szCs w:val="22"/>
    </w:rPr>
  </w:style>
  <w:style w:type="paragraph" w:customStyle="1" w:styleId="163">
    <w:name w:val="3GPP Text"/>
    <w:basedOn w:val="1"/>
    <w:link w:val="164"/>
    <w:qFormat/>
    <w:uiPriority w:val="0"/>
    <w:pPr>
      <w:spacing w:before="120" w:after="120"/>
      <w:jc w:val="both"/>
    </w:pPr>
    <w:rPr>
      <w:sz w:val="22"/>
    </w:rPr>
  </w:style>
  <w:style w:type="character" w:customStyle="1" w:styleId="164">
    <w:name w:val="3GPP Text Char"/>
    <w:link w:val="163"/>
    <w:qFormat/>
    <w:uiPriority w:val="0"/>
    <w:rPr>
      <w:rFonts w:ascii="Times New Roman" w:hAnsi="Times New Roman"/>
      <w:sz w:val="22"/>
      <w:lang w:eastAsia="en-US"/>
    </w:rPr>
  </w:style>
  <w:style w:type="paragraph" w:customStyle="1" w:styleId="165">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6">
    <w:name w:val="题注 字符1"/>
    <w:qFormat/>
    <w:uiPriority w:val="0"/>
    <w:rPr>
      <w:lang w:val="en-GB" w:eastAsia="en-US" w:bidi="ar-SA"/>
    </w:rPr>
  </w:style>
  <w:style w:type="character" w:customStyle="1" w:styleId="167">
    <w:name w:val="Unresolved Mention3"/>
    <w:basedOn w:val="53"/>
    <w:semiHidden/>
    <w:unhideWhenUsed/>
    <w:qFormat/>
    <w:uiPriority w:val="99"/>
    <w:rPr>
      <w:color w:val="605E5C"/>
      <w:shd w:val="clear" w:color="auto" w:fill="E1DFDD"/>
    </w:rPr>
  </w:style>
  <w:style w:type="paragraph" w:customStyle="1" w:styleId="168">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69">
    <w:name w:val="apple-converted-space"/>
    <w:basedOn w:val="53"/>
    <w:qFormat/>
    <w:uiPriority w:val="0"/>
  </w:style>
  <w:style w:type="paragraph" w:customStyle="1" w:styleId="170">
    <w:name w:val="0 Main text"/>
    <w:basedOn w:val="1"/>
    <w:link w:val="17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1">
    <w:name w:val="0 Main text Char"/>
    <w:basedOn w:val="53"/>
    <w:link w:val="170"/>
    <w:qFormat/>
    <w:uiPriority w:val="0"/>
    <w:rPr>
      <w:rFonts w:ascii="Times New Roman" w:hAnsi="Times New Roman" w:eastAsia="Times New Roman" w:cs="Batang"/>
      <w:lang w:val="en-GB" w:eastAsia="en-US"/>
    </w:rPr>
  </w:style>
  <w:style w:type="paragraph" w:customStyle="1" w:styleId="172">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3">
    <w:name w:val="网格型1"/>
    <w:basedOn w:val="51"/>
    <w:qFormat/>
    <w:uiPriority w:val="39"/>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4">
    <w:name w:val="Caption Char1"/>
    <w:qFormat/>
    <w:locked/>
    <w:uiPriority w:val="0"/>
    <w:rPr>
      <w:rFonts w:ascii="Times New Roman" w:hAnsi="Times New Roman"/>
      <w:b/>
      <w:bCs/>
      <w:lang w:eastAsia="en-US"/>
    </w:rPr>
  </w:style>
  <w:style w:type="paragraph" w:customStyle="1" w:styleId="175">
    <w:name w:val="font5"/>
    <w:basedOn w:val="1"/>
    <w:qFormat/>
    <w:uiPriority w:val="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76">
    <w:name w:val="font6"/>
    <w:basedOn w:val="1"/>
    <w:qFormat/>
    <w:uiPriority w:val="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77">
    <w:name w:val="font7"/>
    <w:basedOn w:val="1"/>
    <w:qFormat/>
    <w:uiPriority w:val="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78">
    <w:name w:val="xl64"/>
    <w:basedOn w:val="1"/>
    <w:qFormat/>
    <w:uiPriority w:val="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79">
    <w:name w:val="xl65"/>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0">
    <w:name w:val="xl66"/>
    <w:basedOn w:val="1"/>
    <w:qFormat/>
    <w:uiPriority w:val="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1">
    <w:name w:val="xl67"/>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2">
    <w:name w:val="xl6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3">
    <w:name w:val="xl69"/>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4">
    <w:name w:val="xl70"/>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5">
    <w:name w:val="xl71"/>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6">
    <w:name w:val="xl72"/>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7">
    <w:name w:val="xl73"/>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88">
    <w:name w:val="xl74"/>
    <w:basedOn w:val="1"/>
    <w:qFormat/>
    <w:uiPriority w:val="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9">
    <w:name w:val="xl75"/>
    <w:basedOn w:val="1"/>
    <w:qFormat/>
    <w:uiPriority w:val="0"/>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0">
    <w:name w:val="xl76"/>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1">
    <w:name w:val="xl77"/>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2">
    <w:name w:val="xl7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9"/>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4">
    <w:name w:val="xl80"/>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5">
    <w:name w:val="xl81"/>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6">
    <w:name w:val="xl82"/>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7">
    <w:name w:val="xl83"/>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198">
    <w:name w:val="B1 Char"/>
    <w:qFormat/>
    <w:uiPriority w:val="0"/>
    <w:rPr>
      <w:lang w:val="en-GB" w:eastAsia="en-US"/>
    </w:rPr>
  </w:style>
  <w:style w:type="character" w:customStyle="1" w:styleId="199">
    <w:name w:val="normaltextrun"/>
    <w:basedOn w:val="53"/>
    <w:qFormat/>
    <w:uiPriority w:val="0"/>
  </w:style>
  <w:style w:type="character" w:customStyle="1" w:styleId="200">
    <w:name w:val="eop"/>
    <w:basedOn w:val="53"/>
    <w:qFormat/>
    <w:uiPriority w:val="0"/>
  </w:style>
  <w:style w:type="paragraph" w:customStyle="1" w:styleId="201">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2">
    <w:name w:val="列表段落 字符1"/>
    <w:qFormat/>
    <w:locked/>
    <w:uiPriority w:val="34"/>
    <w:rPr>
      <w:rFonts w:ascii="Calibri" w:hAnsi="Calibri"/>
      <w:kern w:val="2"/>
      <w:sz w:val="21"/>
      <w:szCs w:val="22"/>
    </w:rPr>
  </w:style>
  <w:style w:type="paragraph" w:customStyle="1" w:styleId="203">
    <w:name w:val="Revision2"/>
    <w:hidden/>
    <w:semiHidden/>
    <w:qFormat/>
    <w:uiPriority w:val="99"/>
    <w:rPr>
      <w:rFonts w:ascii="Times New Roman" w:hAnsi="Times New Roman" w:eastAsia="宋体" w:cs="Times New Roman"/>
      <w:lang w:val="en-US" w:eastAsia="en-US" w:bidi="ar-SA"/>
    </w:rPr>
  </w:style>
  <w:style w:type="character" w:customStyle="1" w:styleId="204">
    <w:name w:val="List Paragraph Char"/>
    <w:basedOn w:val="53"/>
    <w:qFormat/>
    <w:locked/>
    <w:uiPriority w:val="34"/>
    <w:rPr>
      <w:rFonts w:ascii="Yu Gothic Medium" w:hAnsi="Yu Gothic Medium" w:eastAsia="Yu Gothic Medium"/>
    </w:rPr>
  </w:style>
  <w:style w:type="character" w:customStyle="1" w:styleId="205">
    <w:name w:val="HTML 预设格式 字符"/>
    <w:basedOn w:val="53"/>
    <w:link w:val="46"/>
    <w:qFormat/>
    <w:uiPriority w:val="99"/>
    <w:rPr>
      <w:rFonts w:ascii="Calibri" w:hAnsi="Calibri" w:cs="Calibri"/>
      <w:sz w:val="22"/>
      <w:szCs w:val="22"/>
      <w:lang w:val="en-US" w:eastAsia="zh-CN"/>
    </w:rPr>
  </w:style>
  <w:style w:type="character" w:customStyle="1" w:styleId="206">
    <w:name w:val="列  表  段  落   字  符"/>
    <w:basedOn w:val="53"/>
    <w:qFormat/>
    <w:locked/>
    <w:uiPriority w:val="34"/>
    <w:rPr>
      <w:rFonts w:ascii="Gulim" w:hAnsi="Gulim" w:eastAsia="Gulim"/>
    </w:rPr>
  </w:style>
  <w:style w:type="character" w:customStyle="1" w:styleId="207">
    <w:name w:val="Unresolved Mention4"/>
    <w:basedOn w:val="53"/>
    <w:semiHidden/>
    <w:unhideWhenUsed/>
    <w:qFormat/>
    <w:uiPriority w:val="99"/>
    <w:rPr>
      <w:color w:val="605E5C"/>
      <w:shd w:val="clear" w:color="auto" w:fill="E1DFDD"/>
    </w:rPr>
  </w:style>
  <w:style w:type="table" w:customStyle="1" w:styleId="208">
    <w:name w:val="网格型2"/>
    <w:basedOn w:val="5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09">
    <w:name w:val="sub-proposal"/>
    <w:basedOn w:val="1"/>
    <w:next w:val="1"/>
    <w:qFormat/>
    <w:uiPriority w:val="0"/>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0">
    <w:name w:val="B3 Char"/>
    <w:basedOn w:val="53"/>
    <w:link w:val="110"/>
    <w:qFormat/>
    <w:uiPriority w:val="0"/>
    <w:rPr>
      <w:rFonts w:eastAsia="宋体"/>
      <w:lang w:val="en-US" w:eastAsia="en-US"/>
    </w:rPr>
  </w:style>
  <w:style w:type="character" w:customStyle="1" w:styleId="211">
    <w:name w:val="fontstyle01"/>
    <w:basedOn w:val="53"/>
    <w:qFormat/>
    <w:uiPriority w:val="0"/>
    <w:rPr>
      <w:rFonts w:hint="default" w:ascii="TimesNewRomanPS-ItalicMT" w:hAnsi="TimesNewRomanPS-ItalicMT"/>
      <w:i/>
      <w:iCs/>
      <w:color w:val="000000"/>
      <w:sz w:val="20"/>
      <w:szCs w:val="20"/>
    </w:rPr>
  </w:style>
  <w:style w:type="character" w:customStyle="1" w:styleId="212">
    <w:name w:val="标题 4 字符"/>
    <w:basedOn w:val="53"/>
    <w:link w:val="5"/>
    <w:qFormat/>
    <w:uiPriority w:val="0"/>
    <w:rPr>
      <w:rFonts w:ascii="Arial" w:hAnsi="Arial" w:eastAsia="宋体"/>
      <w:sz w:val="24"/>
      <w:lang w:val="en-GB" w:eastAsia="en-US"/>
    </w:rPr>
  </w:style>
  <w:style w:type="paragraph" w:customStyle="1" w:styleId="213">
    <w:name w:val="3GPP_Header"/>
    <w:basedOn w:val="31"/>
    <w:qFormat/>
    <w:uiPriority w:val="0"/>
    <w:pPr>
      <w:tabs>
        <w:tab w:val="left" w:pos="1701"/>
        <w:tab w:val="right" w:pos="9639"/>
      </w:tabs>
      <w:spacing w:after="240"/>
    </w:pPr>
    <w:rPr>
      <w:b/>
      <w:sz w:val="24"/>
    </w:rPr>
  </w:style>
  <w:style w:type="character" w:customStyle="1" w:styleId="214">
    <w:name w:val="fontstyle21"/>
    <w:basedOn w:val="53"/>
    <w:qFormat/>
    <w:uiPriority w:val="0"/>
    <w:rPr>
      <w:rFonts w:hint="default" w:ascii="TimesNewRomanPS-ItalicMT" w:hAnsi="TimesNewRomanPS-ItalicMT"/>
      <w:i/>
      <w:iCs/>
      <w:color w:val="000000"/>
      <w:sz w:val="20"/>
      <w:szCs w:val="20"/>
    </w:rPr>
  </w:style>
  <w:style w:type="paragraph" w:customStyle="1" w:styleId="215">
    <w:name w:val="列表段落1"/>
    <w:basedOn w:val="1"/>
    <w:link w:val="216"/>
    <w:qFormat/>
    <w:uiPriority w:val="0"/>
    <w:pPr>
      <w:spacing w:after="0" w:afterAutospacing="1"/>
      <w:ind w:left="840" w:leftChars="400"/>
      <w:jc w:val="both"/>
    </w:pPr>
    <w:rPr>
      <w:rFonts w:ascii="Times" w:hAnsi="Times" w:eastAsia="Batang"/>
      <w:szCs w:val="24"/>
      <w:lang w:eastAsia="zh-CN"/>
    </w:rPr>
  </w:style>
  <w:style w:type="character" w:customStyle="1" w:styleId="216">
    <w:name w:val="列出段落 Char"/>
    <w:basedOn w:val="53"/>
    <w:link w:val="215"/>
    <w:qFormat/>
    <w:uiPriority w:val="0"/>
    <w:rPr>
      <w:rFonts w:hint="default" w:ascii="Times" w:hAnsi="Times" w:eastAsia="Times" w:cs="Times"/>
      <w:szCs w:val="24"/>
    </w:rPr>
  </w:style>
  <w:style w:type="paragraph" w:customStyle="1" w:styleId="217">
    <w:name w:val="YJ-Proposal"/>
    <w:basedOn w:val="1"/>
    <w:qFormat/>
    <w:uiPriority w:val="0"/>
    <w:pPr>
      <w:numPr>
        <w:ilvl w:val="0"/>
        <w:numId w:val="12"/>
      </w:numPr>
    </w:pPr>
    <w:rPr>
      <w:rFonts w:eastAsiaTheme="minorEastAsia"/>
      <w:b/>
      <w:bCs/>
      <w:i/>
      <w:iCs/>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file:///\\Users\..\..\..\..\..\..\..\..\..\..\cmcc\AppData\Roaming\Foxmail7\Temp-11832-20211020043150\Attach\image002(10-21-17-33-12).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file:///\\Users\..\..\..\..\..\..\..\..\..\..\cmcc\AppData\Roaming\Foxmail7\Temp-11832-20211020043150\Attach\image005(10-21-17-33-12).png" TargetMode="External"/><Relationship Id="rId13" Type="http://schemas.openxmlformats.org/officeDocument/2006/relationships/image" Target="media/image4.png"/><Relationship Id="rId12" Type="http://schemas.openxmlformats.org/officeDocument/2006/relationships/image" Target="file:///\\Users\..\..\..\..\..\..\..\..\..\..\cmcc\AppData\Roaming\Foxmail7\Temp-11832-20211020043150\Attach\image004(10-21-17-33-12).png" TargetMode="External"/><Relationship Id="rId11" Type="http://schemas.openxmlformats.org/officeDocument/2006/relationships/image" Target="media/image3.png"/><Relationship Id="rId10" Type="http://schemas.openxmlformats.org/officeDocument/2006/relationships/image" Target="file:///\\Users\..\..\..\..\..\..\..\..\..\..\cmcc\AppData\Roaming\Foxmail7\Temp-11832-20211020043150\Attach\image003(10-21-17-33-12).pn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BF51C-09DA-4FD6-BA16-FC871A2EB5F4}">
  <ds:schemaRefs/>
</ds:datastoreItem>
</file>

<file path=customXml/itemProps3.xml><?xml version="1.0" encoding="utf-8"?>
<ds:datastoreItem xmlns:ds="http://schemas.openxmlformats.org/officeDocument/2006/customXml" ds:itemID="{9F50BE8E-FFDA-4757-84FD-A9027C7A043F}">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087A3EDA-4F7D-4DAE-B91C-C7325A9311B1}">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10</Pages>
  <Words>35873</Words>
  <Characters>204477</Characters>
  <Lines>1703</Lines>
  <Paragraphs>479</Paragraphs>
  <TotalTime>1</TotalTime>
  <ScaleCrop>false</ScaleCrop>
  <LinksUpToDate>false</LinksUpToDate>
  <CharactersWithSpaces>239871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2022-01-21T07:12:00Z</dcterms:created>
  <dc:creator>vivo</dc:creator>
  <cp:lastModifiedBy>sh晓冬(xiaodong)</cp:lastModifiedBy>
  <cp:lastPrinted>2020-10-27T02:39:00Z</cp:lastPrinted>
  <dcterms:modified xsi:type="dcterms:W3CDTF">2022-02-21T13:21:30Z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