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1E66" w14:textId="77777777" w:rsidR="00FB02D6" w:rsidRDefault="00AB3D9D">
      <w:pPr>
        <w:pStyle w:val="Header"/>
        <w:tabs>
          <w:tab w:val="left" w:pos="1800"/>
        </w:tabs>
        <w:ind w:left="1800" w:hanging="1800"/>
        <w:rPr>
          <w:rFonts w:cs="Arial"/>
          <w:bCs/>
          <w:sz w:val="22"/>
          <w:highlight w:val="yellow"/>
          <w:lang w:val="de-DE"/>
        </w:rPr>
      </w:pPr>
      <w:r>
        <w:rPr>
          <w:rFonts w:cs="Arial"/>
          <w:bCs/>
          <w:sz w:val="22"/>
          <w:lang w:val="de-DE"/>
        </w:rPr>
        <w:t>3GPP TSG RAN WG1#1</w:t>
      </w:r>
      <w:r>
        <w:rPr>
          <w:rFonts w:cs="Arial" w:hint="eastAsia"/>
          <w:bCs/>
          <w:sz w:val="22"/>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ind w:left="1800" w:hanging="1800"/>
        <w:rPr>
          <w:rFonts w:cs="Arial"/>
          <w:sz w:val="22"/>
          <w:szCs w:val="22"/>
        </w:rPr>
      </w:pPr>
    </w:p>
    <w:p w14:paraId="48A11E69" w14:textId="77777777" w:rsidR="00FB02D6" w:rsidRDefault="00AB3D9D">
      <w:pPr>
        <w:pStyle w:val="Header"/>
        <w:tabs>
          <w:tab w:val="left" w:pos="1800"/>
        </w:tabs>
        <w:ind w:left="1800" w:hanging="1800"/>
        <w:rPr>
          <w:sz w:val="22"/>
          <w:szCs w:val="22"/>
        </w:rPr>
      </w:pPr>
      <w:r>
        <w:rPr>
          <w:rFonts w:cs="Arial"/>
          <w:sz w:val="22"/>
          <w:szCs w:val="22"/>
        </w:rPr>
        <w:t>Source:</w:t>
      </w:r>
      <w:r>
        <w:rPr>
          <w:rFonts w:cs="Arial"/>
          <w:sz w:val="22"/>
          <w:szCs w:val="22"/>
        </w:rPr>
        <w:tab/>
      </w:r>
      <w:r>
        <w:rPr>
          <w:sz w:val="22"/>
          <w:szCs w:val="22"/>
        </w:rPr>
        <w:t>Moderator (vivo)</w:t>
      </w:r>
    </w:p>
    <w:p w14:paraId="48A11E6A" w14:textId="77777777" w:rsidR="00FB02D6" w:rsidRDefault="00AB3D9D">
      <w:pPr>
        <w:pStyle w:val="Header"/>
        <w:tabs>
          <w:tab w:val="left" w:pos="1800"/>
        </w:tabs>
        <w:spacing w:after="120"/>
        <w:ind w:left="1791" w:hangingChars="814" w:hanging="1791"/>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summary#1 of DCI-based power saving adaptation</w:t>
      </w:r>
    </w:p>
    <w:p w14:paraId="48A11E6B" w14:textId="77777777" w:rsidR="00FB02D6" w:rsidRDefault="00AB3D9D">
      <w:pPr>
        <w:pStyle w:val="Header"/>
        <w:tabs>
          <w:tab w:val="left" w:pos="1800"/>
        </w:tabs>
        <w:spacing w:after="120"/>
        <w:ind w:left="1791" w:hangingChars="814" w:hanging="1791"/>
        <w:contextualSpacing/>
        <w:rPr>
          <w:sz w:val="22"/>
          <w:szCs w:val="22"/>
        </w:rPr>
      </w:pPr>
      <w:r>
        <w:rPr>
          <w:rFonts w:cs="Arial"/>
          <w:sz w:val="22"/>
          <w:szCs w:val="22"/>
        </w:rPr>
        <w:t>Agenda Item:</w:t>
      </w:r>
      <w:bookmarkStart w:id="1" w:name="Source"/>
      <w:bookmarkEnd w:id="1"/>
      <w:r>
        <w:rPr>
          <w:rFonts w:cs="Arial"/>
          <w:sz w:val="22"/>
          <w:szCs w:val="22"/>
        </w:rPr>
        <w:tab/>
        <w:t>8.7.2</w:t>
      </w:r>
    </w:p>
    <w:p w14:paraId="48A11E6C" w14:textId="77777777" w:rsidR="00FB02D6" w:rsidRDefault="00AB3D9D">
      <w:pPr>
        <w:pStyle w:val="Header"/>
        <w:tabs>
          <w:tab w:val="left" w:pos="1800"/>
        </w:tabs>
        <w:rPr>
          <w:rFonts w:cs="Arial"/>
          <w:sz w:val="22"/>
          <w:szCs w:val="22"/>
        </w:rPr>
      </w:pPr>
      <w:r>
        <w:rPr>
          <w:rFonts w:cs="Arial"/>
          <w:sz w:val="22"/>
          <w:szCs w:val="22"/>
        </w:rPr>
        <w:t>Document for:</w:t>
      </w:r>
      <w:r>
        <w:rPr>
          <w:rFonts w:cs="Arial"/>
          <w:sz w:val="22"/>
          <w:szCs w:val="22"/>
        </w:rPr>
        <w:tab/>
        <w:t>Discussion and Decision</w:t>
      </w:r>
    </w:p>
    <w:p w14:paraId="48A11E6D" w14:textId="77777777" w:rsidR="00FB02D6" w:rsidRDefault="00AB3D9D">
      <w:pPr>
        <w:pStyle w:val="Heading1"/>
        <w:rPr>
          <w:sz w:val="44"/>
        </w:rPr>
      </w:pPr>
      <w:r>
        <w:rPr>
          <w:sz w:val="44"/>
        </w:rPr>
        <w:t>Introduction</w:t>
      </w:r>
    </w:p>
    <w:p w14:paraId="48A11E6E" w14:textId="77777777" w:rsidR="00FB02D6" w:rsidRPr="00CD56FC" w:rsidRDefault="00AB3D9D">
      <w:pPr>
        <w:spacing w:before="100" w:beforeAutospacing="1"/>
        <w:ind w:left="420"/>
      </w:pPr>
      <w:r w:rsidRPr="00CD56FC">
        <w:t>This contribution is a summary of the AI 8.7.2 for RAN1#107</w:t>
      </w:r>
      <w:r w:rsidRPr="00CD56FC">
        <w:rPr>
          <w:rFonts w:hint="eastAsia"/>
        </w:rPr>
        <w:t>bis</w:t>
      </w:r>
      <w:r w:rsidRPr="00CD56FC">
        <w:t>-E.</w:t>
      </w:r>
    </w:p>
    <w:p w14:paraId="48A11E6F" w14:textId="77777777" w:rsidR="00FB02D6" w:rsidRPr="00CD56FC" w:rsidRDefault="00AB3D9D" w:rsidP="00545FA2">
      <w:pPr>
        <w:pStyle w:val="1"/>
        <w:numPr>
          <w:ilvl w:val="0"/>
          <w:numId w:val="12"/>
        </w:numPr>
        <w:ind w:left="840"/>
        <w:rPr>
          <w:szCs w:val="20"/>
        </w:rPr>
      </w:pPr>
      <w:r w:rsidRPr="00CD56FC">
        <w:rPr>
          <w:szCs w:val="20"/>
        </w:rPr>
        <w:t>Section 2 is a list of the issues to be discussed/decided.</w:t>
      </w:r>
    </w:p>
    <w:p w14:paraId="48A11E70" w14:textId="77777777" w:rsidR="00FB02D6" w:rsidRPr="00CD56FC" w:rsidRDefault="00AB3D9D" w:rsidP="00545FA2">
      <w:pPr>
        <w:pStyle w:val="1"/>
        <w:numPr>
          <w:ilvl w:val="0"/>
          <w:numId w:val="12"/>
        </w:numPr>
        <w:ind w:left="840"/>
        <w:rPr>
          <w:szCs w:val="20"/>
        </w:rPr>
      </w:pPr>
      <w:r w:rsidRPr="00CD56FC">
        <w:rPr>
          <w:szCs w:val="20"/>
        </w:rPr>
        <w:t xml:space="preserve">Section 3 is a list of proposals for further </w:t>
      </w:r>
      <w:proofErr w:type="gramStart"/>
      <w:r w:rsidRPr="00CD56FC">
        <w:rPr>
          <w:szCs w:val="20"/>
        </w:rPr>
        <w:t>discussion .</w:t>
      </w:r>
      <w:proofErr w:type="gramEnd"/>
    </w:p>
    <w:p w14:paraId="48A11E71" w14:textId="77777777" w:rsidR="00FB02D6" w:rsidRPr="00CD56FC" w:rsidRDefault="00AB3D9D" w:rsidP="00545FA2">
      <w:pPr>
        <w:pStyle w:val="1"/>
        <w:numPr>
          <w:ilvl w:val="0"/>
          <w:numId w:val="12"/>
        </w:numPr>
        <w:ind w:left="840"/>
        <w:rPr>
          <w:szCs w:val="20"/>
        </w:rPr>
      </w:pPr>
      <w:r w:rsidRPr="00CD56FC">
        <w:rPr>
          <w:szCs w:val="20"/>
        </w:rPr>
        <w:t xml:space="preserve">Section 4 is a summary of previous meeting agreements. </w:t>
      </w:r>
    </w:p>
    <w:p w14:paraId="48A11E72" w14:textId="77777777" w:rsidR="00FB02D6" w:rsidRPr="00CD56FC" w:rsidRDefault="00AB3D9D" w:rsidP="00545FA2">
      <w:pPr>
        <w:pStyle w:val="1"/>
        <w:numPr>
          <w:ilvl w:val="0"/>
          <w:numId w:val="12"/>
        </w:numPr>
        <w:ind w:left="840"/>
        <w:rPr>
          <w:szCs w:val="20"/>
        </w:rPr>
      </w:pPr>
      <w:r w:rsidRPr="00CD56FC">
        <w:rPr>
          <w:szCs w:val="20"/>
        </w:rPr>
        <w:t xml:space="preserve">Section 5 is a summary of proposals from companies’ contributions submitted. </w:t>
      </w:r>
    </w:p>
    <w:p w14:paraId="48A11E73" w14:textId="77777777" w:rsidR="00FB02D6" w:rsidRDefault="00AB3D9D" w:rsidP="00545FA2">
      <w:pPr>
        <w:pStyle w:val="1"/>
        <w:numPr>
          <w:ilvl w:val="0"/>
          <w:numId w:val="12"/>
        </w:numPr>
        <w:ind w:left="840"/>
        <w:rPr>
          <w:szCs w:val="20"/>
        </w:rPr>
      </w:pPr>
      <w:r>
        <w:rPr>
          <w:szCs w:val="20"/>
        </w:rPr>
        <w:t xml:space="preserve">Section 6 is void. </w:t>
      </w:r>
    </w:p>
    <w:p w14:paraId="48A11E74" w14:textId="77777777" w:rsidR="00FB02D6" w:rsidRPr="00CD56FC" w:rsidRDefault="00AB3D9D" w:rsidP="00545FA2">
      <w:pPr>
        <w:pStyle w:val="1"/>
        <w:numPr>
          <w:ilvl w:val="0"/>
          <w:numId w:val="12"/>
        </w:numPr>
        <w:ind w:left="840"/>
        <w:rPr>
          <w:szCs w:val="20"/>
        </w:rPr>
      </w:pPr>
      <w:r w:rsidRPr="00CD56FC">
        <w:rPr>
          <w:szCs w:val="20"/>
        </w:rPr>
        <w:t xml:space="preserve">Section 7 is the </w:t>
      </w:r>
      <w:proofErr w:type="spellStart"/>
      <w:r w:rsidRPr="00CD56FC">
        <w:rPr>
          <w:szCs w:val="20"/>
        </w:rPr>
        <w:t>decription</w:t>
      </w:r>
      <w:proofErr w:type="spellEnd"/>
      <w:r w:rsidRPr="00CD56FC">
        <w:rPr>
          <w:szCs w:val="20"/>
        </w:rPr>
        <w:t xml:space="preserve"> of WI. </w:t>
      </w:r>
    </w:p>
    <w:p w14:paraId="48A11E75" w14:textId="77777777" w:rsidR="00FB02D6" w:rsidRPr="00CD56FC" w:rsidRDefault="00AB3D9D" w:rsidP="00545FA2">
      <w:pPr>
        <w:pStyle w:val="1"/>
        <w:numPr>
          <w:ilvl w:val="0"/>
          <w:numId w:val="12"/>
        </w:numPr>
        <w:ind w:left="840"/>
        <w:rPr>
          <w:szCs w:val="20"/>
        </w:rPr>
      </w:pPr>
      <w:r w:rsidRPr="00CD56FC">
        <w:rPr>
          <w:szCs w:val="20"/>
        </w:rPr>
        <w:t xml:space="preserve">Section 8 is the reference documents. </w:t>
      </w:r>
    </w:p>
    <w:p w14:paraId="48A11E76" w14:textId="77777777" w:rsidR="00FB02D6" w:rsidRPr="00CD56FC" w:rsidRDefault="00AB3D9D" w:rsidP="00545FA2">
      <w:pPr>
        <w:pStyle w:val="1"/>
        <w:numPr>
          <w:ilvl w:val="0"/>
          <w:numId w:val="12"/>
        </w:numPr>
        <w:ind w:left="840"/>
        <w:rPr>
          <w:szCs w:val="20"/>
        </w:rPr>
      </w:pPr>
      <w:r w:rsidRPr="00CD56FC">
        <w:rPr>
          <w:szCs w:val="20"/>
        </w:rPr>
        <w:t>Section 9 is the history of the FL summary.</w:t>
      </w:r>
    </w:p>
    <w:p w14:paraId="48A11E77" w14:textId="77777777" w:rsidR="00FB02D6" w:rsidRDefault="00AB3D9D">
      <w:pPr>
        <w:pStyle w:val="Heading1"/>
        <w:rPr>
          <w:sz w:val="44"/>
        </w:rPr>
      </w:pPr>
      <w:r>
        <w:rPr>
          <w:rFonts w:hint="eastAsia"/>
          <w:sz w:val="44"/>
        </w:rPr>
        <w:t>I</w:t>
      </w:r>
      <w:r>
        <w:rPr>
          <w:sz w:val="44"/>
        </w:rPr>
        <w:t>ssue list</w:t>
      </w:r>
    </w:p>
    <w:p w14:paraId="48A11E78" w14:textId="77777777" w:rsidR="00FB02D6" w:rsidRDefault="00AB3D9D">
      <w:pPr>
        <w:pStyle w:val="Heading2"/>
      </w:pPr>
      <w:r>
        <w:rPr>
          <w:rFonts w:hint="eastAsia"/>
        </w:rPr>
        <w:t>Issue</w:t>
      </w:r>
      <w:r>
        <w:t xml:space="preserve">s#1: </w:t>
      </w:r>
      <w:r>
        <w:rPr>
          <w:rFonts w:hint="eastAsia"/>
        </w:rPr>
        <w:t>bit-width for case 2/3</w:t>
      </w:r>
    </w:p>
    <w:p w14:paraId="48A11E79" w14:textId="77777777" w:rsidR="00FB02D6" w:rsidRPr="00CD56FC" w:rsidRDefault="00AB3D9D">
      <w:pPr>
        <w:pStyle w:val="Heading3"/>
        <w:spacing w:line="240" w:lineRule="auto"/>
        <w:ind w:left="1140"/>
      </w:pPr>
      <w:r w:rsidRPr="00CD56FC">
        <w:rPr>
          <w:rFonts w:hint="eastAsia"/>
        </w:rPr>
        <w:t>Initial proposals</w:t>
      </w:r>
      <w:r w:rsidRPr="00CD56FC">
        <w:t xml:space="preserve"> </w:t>
      </w:r>
      <w:r w:rsidRPr="00CD56FC">
        <w:rPr>
          <w:rFonts w:hint="eastAsia"/>
        </w:rPr>
        <w:t>for RAN1#108</w:t>
      </w:r>
    </w:p>
    <w:p w14:paraId="48A11E7A" w14:textId="77777777" w:rsidR="00FB02D6" w:rsidRPr="00CD56FC" w:rsidRDefault="00AB3D9D">
      <w:pPr>
        <w:ind w:left="420"/>
        <w:rPr>
          <w:rFonts w:eastAsia="DengXian"/>
          <w:i/>
          <w:iCs/>
        </w:rPr>
      </w:pPr>
      <w:r w:rsidRPr="00CD56FC">
        <w:rPr>
          <w:i/>
          <w:iCs/>
        </w:rPr>
        <w:t>BWP-</w:t>
      </w:r>
      <w:proofErr w:type="spellStart"/>
      <w:r w:rsidRPr="00CD56FC">
        <w:rPr>
          <w:i/>
          <w:iCs/>
        </w:rPr>
        <w:t>DownlinkDedicated</w:t>
      </w:r>
      <w:proofErr w:type="spellEnd"/>
      <w:r w:rsidRPr="00CD56FC">
        <w:rPr>
          <w:rFonts w:hint="eastAsia"/>
        </w:rPr>
        <w:t xml:space="preserve"> -&gt; </w:t>
      </w:r>
      <w:proofErr w:type="spellStart"/>
      <w:r w:rsidRPr="00CD56FC">
        <w:rPr>
          <w:i/>
          <w:iCs/>
        </w:rPr>
        <w:t>pdcch</w:t>
      </w:r>
      <w:proofErr w:type="spellEnd"/>
      <w:r w:rsidRPr="00CD56FC">
        <w:rPr>
          <w:i/>
          <w:iCs/>
        </w:rPr>
        <w:t>-Config</w:t>
      </w:r>
      <w:r w:rsidRPr="00CD56FC">
        <w:rPr>
          <w:rFonts w:hint="eastAsia"/>
        </w:rPr>
        <w:t xml:space="preserve"> -&gt; </w:t>
      </w:r>
      <w:r w:rsidRPr="00CD56FC">
        <w:rPr>
          <w:i/>
          <w:iCs/>
        </w:rPr>
        <w:t>searchSpacesToAddModListExt-</w:t>
      </w:r>
      <w:r w:rsidRPr="00CD56FC">
        <w:rPr>
          <w:rFonts w:eastAsia="DengXian" w:hint="eastAsia"/>
          <w:i/>
          <w:iCs/>
        </w:rPr>
        <w:t>v17xy</w:t>
      </w:r>
      <w:r w:rsidRPr="00CD56FC">
        <w:rPr>
          <w:rFonts w:hint="eastAsia"/>
        </w:rPr>
        <w:t xml:space="preserve">-&gt; </w:t>
      </w:r>
      <w:r w:rsidRPr="00CD56FC">
        <w:rPr>
          <w:i/>
          <w:iCs/>
        </w:rPr>
        <w:t>SearchSpaceExt-r1</w:t>
      </w:r>
      <w:r w:rsidRPr="00CD56FC">
        <w:rPr>
          <w:rFonts w:hint="eastAsia"/>
          <w:i/>
          <w:iCs/>
        </w:rPr>
        <w:t>7</w:t>
      </w:r>
      <w:r w:rsidRPr="00CD56FC">
        <w:rPr>
          <w:rFonts w:hint="eastAsia"/>
        </w:rPr>
        <w:t xml:space="preserve">-&gt; </w:t>
      </w:r>
      <w:r w:rsidRPr="00CD56FC">
        <w:rPr>
          <w:i/>
          <w:iCs/>
        </w:rPr>
        <w:t>searchSpaceGroupIdList-r1</w:t>
      </w:r>
      <w:r w:rsidRPr="00CD56FC">
        <w:rPr>
          <w:rFonts w:eastAsia="DengXian" w:hint="eastAsia"/>
          <w:i/>
          <w:iCs/>
        </w:rPr>
        <w:t>7.</w:t>
      </w:r>
    </w:p>
    <w:p w14:paraId="48A11E7B" w14:textId="77777777" w:rsidR="00FB02D6" w:rsidRPr="00CD56FC" w:rsidRDefault="00AB3D9D">
      <w:pPr>
        <w:ind w:left="420"/>
      </w:pPr>
      <w:r w:rsidRPr="00CD56FC">
        <w:rPr>
          <w:rFonts w:eastAsia="DengXian" w:hint="eastAsia"/>
        </w:rPr>
        <w:t xml:space="preserve">And </w:t>
      </w:r>
      <w:proofErr w:type="gramStart"/>
      <w:r w:rsidRPr="00CD56FC">
        <w:rPr>
          <w:rFonts w:hint="eastAsia"/>
        </w:rPr>
        <w:t>During</w:t>
      </w:r>
      <w:proofErr w:type="gramEnd"/>
      <w:r w:rsidRPr="00CD56FC">
        <w:rPr>
          <w:rFonts w:hint="eastAsia"/>
        </w:rPr>
        <w:t xml:space="preserve"> the email discussion of TS38.212 and contributions received in this meeting, the following proposals are made,</w:t>
      </w:r>
    </w:p>
    <w:p w14:paraId="48A11E7C" w14:textId="77777777" w:rsidR="00FB02D6" w:rsidRPr="00CD56FC" w:rsidRDefault="00AB3D9D">
      <w:pPr>
        <w:ind w:left="420"/>
        <w:rPr>
          <w:i/>
          <w:iCs/>
          <w:highlight w:val="yellow"/>
        </w:rPr>
      </w:pPr>
      <w:r w:rsidRPr="00CD56FC">
        <w:rPr>
          <w:rFonts w:hint="eastAsia"/>
          <w:i/>
          <w:iCs/>
          <w:highlight w:val="yellow"/>
        </w:rPr>
        <w:t xml:space="preserve">The companies in </w:t>
      </w:r>
      <w:r w:rsidRPr="00CD56FC">
        <w:rPr>
          <w:i/>
          <w:iCs/>
          <w:highlight w:val="yellow"/>
        </w:rPr>
        <w:t>‘</w:t>
      </w:r>
      <w:r w:rsidRPr="00CD56FC">
        <w:rPr>
          <w:rFonts w:hint="eastAsia"/>
          <w:i/>
          <w:iCs/>
          <w:highlight w:val="yellow"/>
        </w:rPr>
        <w:t>black</w:t>
      </w:r>
      <w:r w:rsidRPr="00CD56FC">
        <w:rPr>
          <w:i/>
          <w:iCs/>
          <w:highlight w:val="yellow"/>
        </w:rPr>
        <w:t>’</w:t>
      </w:r>
      <w:r w:rsidRPr="00CD56FC">
        <w:rPr>
          <w:rFonts w:hint="eastAsia"/>
          <w:i/>
          <w:iCs/>
          <w:highlight w:val="yellow"/>
        </w:rPr>
        <w:t xml:space="preserve"> color </w:t>
      </w:r>
      <w:proofErr w:type="gramStart"/>
      <w:r w:rsidRPr="00CD56FC">
        <w:rPr>
          <w:rFonts w:hint="eastAsia"/>
          <w:i/>
          <w:iCs/>
          <w:highlight w:val="yellow"/>
        </w:rPr>
        <w:t>is</w:t>
      </w:r>
      <w:proofErr w:type="gramEnd"/>
      <w:r w:rsidRPr="00CD56FC">
        <w:rPr>
          <w:rFonts w:hint="eastAsia"/>
          <w:i/>
          <w:iCs/>
          <w:highlight w:val="yellow"/>
        </w:rPr>
        <w:t xml:space="preserve"> from the </w:t>
      </w:r>
      <w:proofErr w:type="spellStart"/>
      <w:r w:rsidRPr="00CD56FC">
        <w:rPr>
          <w:rFonts w:hint="eastAsia"/>
          <w:i/>
          <w:iCs/>
          <w:highlight w:val="yellow"/>
        </w:rPr>
        <w:t>opnions</w:t>
      </w:r>
      <w:proofErr w:type="spellEnd"/>
      <w:r w:rsidRPr="00CD56FC">
        <w:rPr>
          <w:rFonts w:hint="eastAsia"/>
          <w:i/>
          <w:iCs/>
          <w:highlight w:val="yellow"/>
        </w:rPr>
        <w:t xml:space="preserve"> in this meeting</w:t>
      </w:r>
      <w:r w:rsidRPr="00CD56FC">
        <w:rPr>
          <w:i/>
          <w:iCs/>
          <w:highlight w:val="yellow"/>
        </w:rPr>
        <w:t>’</w:t>
      </w:r>
      <w:r w:rsidRPr="00CD56FC">
        <w:rPr>
          <w:rFonts w:hint="eastAsia"/>
          <w:i/>
          <w:iCs/>
          <w:highlight w:val="yellow"/>
        </w:rPr>
        <w:t xml:space="preserve">s contribution. The companies in </w:t>
      </w:r>
      <w:r w:rsidRPr="00CD56FC">
        <w:rPr>
          <w:i/>
          <w:iCs/>
          <w:highlight w:val="yellow"/>
        </w:rPr>
        <w:t>‘</w:t>
      </w:r>
      <w:r w:rsidRPr="00CD56FC">
        <w:rPr>
          <w:rFonts w:hint="eastAsia"/>
          <w:i/>
          <w:iCs/>
          <w:color w:val="FF0000"/>
          <w:highlight w:val="yellow"/>
        </w:rPr>
        <w:t>red</w:t>
      </w:r>
      <w:r w:rsidRPr="00CD56FC">
        <w:rPr>
          <w:i/>
          <w:iCs/>
          <w:color w:val="FF0000"/>
          <w:highlight w:val="yellow"/>
        </w:rPr>
        <w:t>’</w:t>
      </w:r>
      <w:r w:rsidRPr="00CD56FC">
        <w:rPr>
          <w:rFonts w:hint="eastAsia"/>
          <w:i/>
          <w:iCs/>
          <w:color w:val="FF0000"/>
          <w:highlight w:val="yellow"/>
        </w:rPr>
        <w:t xml:space="preserve"> </w:t>
      </w:r>
      <w:r w:rsidRPr="00CD56FC">
        <w:rPr>
          <w:rFonts w:hint="eastAsia"/>
          <w:i/>
          <w:iCs/>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rsidRPr="00CD56FC" w14:paraId="48A11E8E" w14:textId="77777777">
        <w:tc>
          <w:tcPr>
            <w:tcW w:w="9060" w:type="dxa"/>
          </w:tcPr>
          <w:p w14:paraId="48A11E7D" w14:textId="77777777" w:rsidR="00FB02D6" w:rsidRPr="00CD56FC" w:rsidRDefault="00AB3D9D">
            <w:pPr>
              <w:ind w:left="420"/>
              <w:rPr>
                <w:lang w:bidi="ar"/>
              </w:rPr>
            </w:pPr>
            <w:r w:rsidRPr="00CD56FC">
              <w:t xml:space="preserve">For </w:t>
            </w:r>
            <w:r w:rsidRPr="00CD56FC">
              <w:rPr>
                <w:lang w:bidi="ar"/>
              </w:rPr>
              <w:t>DCI format 0_1, DCI format 0_2, DCI format 1_1 and DCI format 1_2,     </w:t>
            </w:r>
          </w:p>
          <w:p w14:paraId="48A11E7E" w14:textId="77777777" w:rsidR="00FB02D6" w:rsidRPr="00CD56FC" w:rsidRDefault="00AB3D9D" w:rsidP="00545FA2">
            <w:pPr>
              <w:numPr>
                <w:ilvl w:val="0"/>
                <w:numId w:val="13"/>
              </w:numPr>
              <w:ind w:left="840"/>
              <w:rPr>
                <w:lang w:bidi="ar"/>
              </w:rPr>
            </w:pPr>
            <w:r w:rsidRPr="00CD56FC">
              <w:rPr>
                <w:lang w:bidi="ar"/>
              </w:rPr>
              <w:t>1 or 2 bits, if</w:t>
            </w:r>
            <w:r w:rsidRPr="00CD56FC">
              <w:rPr>
                <w:i/>
                <w:lang w:bidi="ar"/>
              </w:rPr>
              <w:t xml:space="preserve"> </w:t>
            </w:r>
            <w:proofErr w:type="spellStart"/>
            <w:r w:rsidRPr="00CD56FC">
              <w:rPr>
                <w:i/>
                <w:lang w:bidi="ar"/>
              </w:rPr>
              <w:t>PDCCHSkippingDurationList</w:t>
            </w:r>
            <w:proofErr w:type="spellEnd"/>
            <w:r w:rsidRPr="00CD56FC">
              <w:rPr>
                <w:i/>
                <w:lang w:bidi="ar"/>
              </w:rPr>
              <w:t xml:space="preserve"> </w:t>
            </w:r>
            <w:r w:rsidRPr="00CD56FC">
              <w:rPr>
                <w:lang w:bidi="ar"/>
              </w:rPr>
              <w:t xml:space="preserve">is not configured and if </w:t>
            </w:r>
            <w:r w:rsidRPr="00CD56FC">
              <w:rPr>
                <w:i/>
                <w:lang w:bidi="ar"/>
              </w:rPr>
              <w:t xml:space="preserve">searchSpaceGroupIdList-r17 </w:t>
            </w:r>
            <w:r w:rsidRPr="00CD56FC">
              <w:rPr>
                <w:lang w:bidi="ar"/>
              </w:rPr>
              <w:t>is configured</w:t>
            </w:r>
          </w:p>
          <w:p w14:paraId="48A11E7F" w14:textId="77777777" w:rsidR="00FB02D6" w:rsidRPr="00CD56FC" w:rsidRDefault="00AB3D9D">
            <w:pPr>
              <w:pStyle w:val="NormalWeb"/>
              <w:spacing w:before="0" w:beforeAutospacing="0" w:after="0" w:afterAutospacing="0"/>
              <w:ind w:left="704" w:hanging="284"/>
              <w:rPr>
                <w:b/>
                <w:color w:val="FF0000"/>
                <w:sz w:val="20"/>
                <w:szCs w:val="20"/>
              </w:rPr>
            </w:pPr>
            <w:r w:rsidRPr="00CD56FC">
              <w:rPr>
                <w:b/>
                <w:sz w:val="20"/>
                <w:szCs w:val="20"/>
                <w:lang w:bidi="ar"/>
              </w:rPr>
              <w:t xml:space="preserve">Option 1: </w:t>
            </w:r>
            <w:r w:rsidRPr="00CD56FC">
              <w:rPr>
                <w:rFonts w:hint="eastAsia"/>
                <w:b/>
                <w:color w:val="FF0000"/>
                <w:sz w:val="20"/>
                <w:szCs w:val="20"/>
              </w:rPr>
              <w:t>S</w:t>
            </w:r>
            <w:r w:rsidRPr="00CD56FC">
              <w:rPr>
                <w:b/>
                <w:color w:val="FF0000"/>
                <w:sz w:val="20"/>
                <w:szCs w:val="20"/>
              </w:rPr>
              <w:t xml:space="preserve">upport: Nordic, Qualcomm, Nokia, Samsung, </w:t>
            </w:r>
            <w:r w:rsidRPr="00CD56FC">
              <w:rPr>
                <w:b/>
                <w:strike/>
                <w:sz w:val="20"/>
                <w:szCs w:val="20"/>
              </w:rPr>
              <w:t>IDCC</w:t>
            </w:r>
            <w:r w:rsidRPr="00CD56FC">
              <w:rPr>
                <w:b/>
                <w:color w:val="FF0000"/>
                <w:sz w:val="20"/>
                <w:szCs w:val="20"/>
              </w:rPr>
              <w:t>, CMCC</w:t>
            </w:r>
          </w:p>
          <w:p w14:paraId="48A11E80"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lastRenderedPageBreak/>
              <w:t xml:space="preserve">-     1 bit if the UE is configured by </w:t>
            </w:r>
            <w:r w:rsidRPr="00CD56FC">
              <w:rPr>
                <w:i/>
                <w:sz w:val="20"/>
                <w:szCs w:val="20"/>
                <w:lang w:bidi="ar"/>
              </w:rPr>
              <w:t>searchSpaceGroupIdList-r17</w:t>
            </w:r>
            <w:r w:rsidRPr="00CD56FC">
              <w:rPr>
                <w:sz w:val="20"/>
                <w:szCs w:val="20"/>
                <w:lang w:bidi="ar"/>
              </w:rPr>
              <w:t xml:space="preserve"> with search space set(s) with group index 0 and search space set(s) with group index 1, and if the UE is not configured by </w:t>
            </w:r>
            <w:r w:rsidRPr="00CD56FC">
              <w:rPr>
                <w:i/>
                <w:sz w:val="20"/>
                <w:szCs w:val="20"/>
                <w:lang w:bidi="ar"/>
              </w:rPr>
              <w:t>searchSpaceGroupIdList-r17</w:t>
            </w:r>
            <w:r w:rsidRPr="00CD56FC">
              <w:rPr>
                <w:sz w:val="20"/>
                <w:szCs w:val="20"/>
                <w:lang w:bidi="ar"/>
              </w:rPr>
              <w:t xml:space="preserve"> with any search space set with group index </w:t>
            </w:r>
            <w:proofErr w:type="gramStart"/>
            <w:r w:rsidRPr="00CD56FC">
              <w:rPr>
                <w:sz w:val="20"/>
                <w:szCs w:val="20"/>
                <w:lang w:bidi="ar"/>
              </w:rPr>
              <w:t>2;</w:t>
            </w:r>
            <w:proofErr w:type="gramEnd"/>
          </w:p>
          <w:p w14:paraId="48A11E81"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t>-     2 bits if the UE is configured by searchSpaceGroupList-r17 with search space set(s) with group index 2.</w:t>
            </w:r>
          </w:p>
          <w:p w14:paraId="48A11E82" w14:textId="77777777" w:rsidR="00FB02D6" w:rsidRPr="00CD56FC" w:rsidRDefault="00AB3D9D">
            <w:pPr>
              <w:pStyle w:val="NormalWeb"/>
              <w:spacing w:before="0" w:beforeAutospacing="0" w:after="0" w:afterAutospacing="0"/>
              <w:ind w:left="704" w:hanging="284"/>
              <w:rPr>
                <w:b/>
                <w:color w:val="FF0000"/>
                <w:sz w:val="20"/>
                <w:szCs w:val="20"/>
              </w:rPr>
            </w:pPr>
            <w:r w:rsidRPr="00CD56FC">
              <w:rPr>
                <w:b/>
                <w:sz w:val="20"/>
                <w:szCs w:val="20"/>
                <w:lang w:bidi="ar"/>
              </w:rPr>
              <w:t xml:space="preserve">Option 2: </w:t>
            </w:r>
            <w:r w:rsidRPr="00CD56FC">
              <w:rPr>
                <w:rFonts w:hint="eastAsia"/>
                <w:b/>
                <w:color w:val="FF0000"/>
                <w:sz w:val="20"/>
                <w:szCs w:val="20"/>
              </w:rPr>
              <w:t>S</w:t>
            </w:r>
            <w:r w:rsidRPr="00CD56FC">
              <w:rPr>
                <w:b/>
                <w:color w:val="FF0000"/>
                <w:sz w:val="20"/>
                <w:szCs w:val="20"/>
              </w:rPr>
              <w:t xml:space="preserve">upport: </w:t>
            </w:r>
            <w:r w:rsidRPr="00CD56FC">
              <w:rPr>
                <w:b/>
                <w:sz w:val="20"/>
                <w:szCs w:val="20"/>
              </w:rPr>
              <w:t>Nordic</w:t>
            </w:r>
            <w:r w:rsidRPr="00CD56FC">
              <w:rPr>
                <w:b/>
                <w:color w:val="FF0000"/>
                <w:sz w:val="20"/>
                <w:szCs w:val="20"/>
              </w:rPr>
              <w:t>, Qualcomm, Nokia, Samsung, Lenovo</w:t>
            </w:r>
            <w:r w:rsidRPr="00CD56FC">
              <w:rPr>
                <w:rFonts w:hint="eastAsia"/>
                <w:b/>
                <w:color w:val="FF0000"/>
                <w:sz w:val="20"/>
                <w:szCs w:val="20"/>
              </w:rPr>
              <w:t xml:space="preserve">, </w:t>
            </w:r>
            <w:r w:rsidRPr="00CD56FC">
              <w:rPr>
                <w:rFonts w:hint="eastAsia"/>
                <w:b/>
                <w:sz w:val="20"/>
                <w:szCs w:val="20"/>
              </w:rPr>
              <w:t>MTK, ETRI, vivo</w:t>
            </w:r>
          </w:p>
          <w:p w14:paraId="48A11E83"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t xml:space="preserve">-     1 bit if the UE is not configured by </w:t>
            </w:r>
            <w:r w:rsidRPr="00CD56FC">
              <w:rPr>
                <w:i/>
                <w:sz w:val="20"/>
                <w:szCs w:val="20"/>
                <w:lang w:bidi="ar"/>
              </w:rPr>
              <w:t>searchSpaceGroupIdList-r17</w:t>
            </w:r>
            <w:r w:rsidRPr="00CD56FC">
              <w:rPr>
                <w:sz w:val="20"/>
                <w:szCs w:val="20"/>
                <w:lang w:bidi="ar"/>
              </w:rPr>
              <w:t xml:space="preserve"> with any search space set with group index </w:t>
            </w:r>
            <w:proofErr w:type="gramStart"/>
            <w:r w:rsidRPr="00CD56FC">
              <w:rPr>
                <w:sz w:val="20"/>
                <w:szCs w:val="20"/>
                <w:lang w:bidi="ar"/>
              </w:rPr>
              <w:t>2;</w:t>
            </w:r>
            <w:proofErr w:type="gramEnd"/>
          </w:p>
          <w:p w14:paraId="48A11E84"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t xml:space="preserve">-     2 bits if the UE is configured by </w:t>
            </w:r>
            <w:r w:rsidRPr="00CD56FC">
              <w:rPr>
                <w:i/>
                <w:sz w:val="20"/>
                <w:szCs w:val="20"/>
                <w:lang w:bidi="ar"/>
              </w:rPr>
              <w:t>searchSpaceGroupIdList-r17</w:t>
            </w:r>
            <w:r w:rsidRPr="00CD56FC">
              <w:rPr>
                <w:sz w:val="20"/>
                <w:szCs w:val="20"/>
                <w:lang w:bidi="ar"/>
              </w:rPr>
              <w:t xml:space="preserve"> with search space set(s) with group index </w:t>
            </w:r>
            <w:proofErr w:type="gramStart"/>
            <w:r w:rsidRPr="00CD56FC">
              <w:rPr>
                <w:sz w:val="20"/>
                <w:szCs w:val="20"/>
                <w:lang w:bidi="ar"/>
              </w:rPr>
              <w:t>2;</w:t>
            </w:r>
            <w:proofErr w:type="gramEnd"/>
          </w:p>
          <w:p w14:paraId="48A11E85" w14:textId="77777777" w:rsidR="00FB02D6" w:rsidRPr="00CD56FC" w:rsidRDefault="00AB3D9D">
            <w:pPr>
              <w:pStyle w:val="NormalWeb"/>
              <w:spacing w:before="0" w:beforeAutospacing="0" w:after="0" w:afterAutospacing="0"/>
              <w:ind w:left="704" w:hanging="284"/>
              <w:rPr>
                <w:b/>
                <w:color w:val="FF0000"/>
                <w:sz w:val="20"/>
                <w:szCs w:val="20"/>
              </w:rPr>
            </w:pPr>
            <w:r w:rsidRPr="00CD56FC">
              <w:rPr>
                <w:b/>
                <w:sz w:val="20"/>
                <w:szCs w:val="20"/>
                <w:lang w:bidi="ar"/>
              </w:rPr>
              <w:t xml:space="preserve">Option 3: </w:t>
            </w:r>
            <w:r w:rsidRPr="00CD56FC">
              <w:rPr>
                <w:rFonts w:hint="eastAsia"/>
                <w:b/>
                <w:color w:val="FF0000"/>
                <w:sz w:val="20"/>
                <w:szCs w:val="20"/>
              </w:rPr>
              <w:t>S</w:t>
            </w:r>
            <w:r w:rsidRPr="00CD56FC">
              <w:rPr>
                <w:b/>
                <w:color w:val="FF0000"/>
                <w:sz w:val="20"/>
                <w:szCs w:val="20"/>
              </w:rPr>
              <w:t xml:space="preserve">upport: </w:t>
            </w:r>
            <w:r w:rsidRPr="00CD56FC">
              <w:rPr>
                <w:b/>
                <w:sz w:val="20"/>
                <w:szCs w:val="20"/>
              </w:rPr>
              <w:t>ZTE</w:t>
            </w:r>
            <w:r w:rsidRPr="00CD56FC">
              <w:rPr>
                <w:b/>
                <w:color w:val="FF0000"/>
                <w:sz w:val="20"/>
                <w:szCs w:val="20"/>
              </w:rPr>
              <w:t xml:space="preserve">, </w:t>
            </w:r>
            <w:r w:rsidRPr="00CD56FC">
              <w:rPr>
                <w:b/>
                <w:sz w:val="20"/>
                <w:szCs w:val="20"/>
              </w:rPr>
              <w:t>Ericsson</w:t>
            </w:r>
            <w:r w:rsidRPr="00CD56FC">
              <w:rPr>
                <w:b/>
                <w:color w:val="FF0000"/>
                <w:sz w:val="20"/>
                <w:szCs w:val="20"/>
              </w:rPr>
              <w:t xml:space="preserve">, </w:t>
            </w:r>
            <w:r w:rsidRPr="00CD56FC">
              <w:rPr>
                <w:b/>
                <w:sz w:val="20"/>
                <w:szCs w:val="20"/>
              </w:rPr>
              <w:t>Huawei</w:t>
            </w:r>
            <w:r w:rsidRPr="00CD56FC">
              <w:rPr>
                <w:b/>
                <w:color w:val="FF0000"/>
                <w:sz w:val="20"/>
                <w:szCs w:val="20"/>
              </w:rPr>
              <w:t xml:space="preserve">, </w:t>
            </w:r>
            <w:r w:rsidRPr="00CD56FC">
              <w:rPr>
                <w:b/>
                <w:sz w:val="20"/>
                <w:szCs w:val="20"/>
              </w:rPr>
              <w:t>Intel</w:t>
            </w:r>
            <w:r w:rsidRPr="00CD56FC">
              <w:rPr>
                <w:rFonts w:hint="eastAsia"/>
                <w:b/>
                <w:color w:val="FF0000"/>
                <w:sz w:val="20"/>
                <w:szCs w:val="20"/>
              </w:rPr>
              <w:t xml:space="preserve">, OPPO, </w:t>
            </w:r>
            <w:r w:rsidRPr="00CD56FC">
              <w:rPr>
                <w:rFonts w:hint="eastAsia"/>
                <w:b/>
                <w:sz w:val="20"/>
                <w:szCs w:val="20"/>
              </w:rPr>
              <w:t>Panasonic</w:t>
            </w:r>
          </w:p>
          <w:p w14:paraId="48A11E86" w14:textId="77777777" w:rsidR="00FB02D6" w:rsidRPr="00CD56FC" w:rsidRDefault="00AB3D9D">
            <w:pPr>
              <w:pStyle w:val="NormalWeb"/>
              <w:spacing w:before="0" w:beforeAutospacing="0" w:after="0" w:afterAutospacing="0"/>
              <w:ind w:left="704" w:hanging="284"/>
              <w:rPr>
                <w:sz w:val="20"/>
                <w:szCs w:val="20"/>
                <w:lang w:bidi="ar"/>
              </w:rPr>
            </w:pPr>
            <w:r w:rsidRPr="00CD56FC">
              <w:rPr>
                <w:sz w:val="20"/>
                <w:szCs w:val="20"/>
                <w:lang w:bidi="ar"/>
              </w:rPr>
              <w:t xml:space="preserve">-     1 bit if the UE is configured by </w:t>
            </w:r>
            <w:r w:rsidRPr="00CD56FC">
              <w:rPr>
                <w:i/>
                <w:sz w:val="20"/>
                <w:szCs w:val="20"/>
                <w:lang w:bidi="ar"/>
              </w:rPr>
              <w:t>searchSpaceGroupIdList-r17</w:t>
            </w:r>
            <w:r w:rsidRPr="00CD56FC">
              <w:rPr>
                <w:sz w:val="20"/>
                <w:szCs w:val="20"/>
                <w:lang w:bidi="ar"/>
              </w:rPr>
              <w:t xml:space="preserve"> with search space set(s) with group index 0 and search space set(s) with group index 1, and if the UE is not configured by </w:t>
            </w:r>
            <w:r w:rsidRPr="00CD56FC">
              <w:rPr>
                <w:i/>
                <w:sz w:val="20"/>
                <w:szCs w:val="20"/>
                <w:lang w:bidi="ar"/>
              </w:rPr>
              <w:t>searchSpaceGroupIdList-r17</w:t>
            </w:r>
            <w:r w:rsidRPr="00CD56FC">
              <w:rPr>
                <w:sz w:val="20"/>
                <w:szCs w:val="20"/>
                <w:lang w:bidi="ar"/>
              </w:rPr>
              <w:t xml:space="preserve"> with any search space set with group index </w:t>
            </w:r>
            <w:proofErr w:type="gramStart"/>
            <w:r w:rsidRPr="00CD56FC">
              <w:rPr>
                <w:sz w:val="20"/>
                <w:szCs w:val="20"/>
                <w:lang w:bidi="ar"/>
              </w:rPr>
              <w:t>2;</w:t>
            </w:r>
            <w:proofErr w:type="gramEnd"/>
          </w:p>
          <w:p w14:paraId="48A11E87" w14:textId="77777777" w:rsidR="00FB02D6" w:rsidRPr="00CD56FC" w:rsidRDefault="00AB3D9D">
            <w:pPr>
              <w:pStyle w:val="NormalWeb"/>
              <w:spacing w:before="0" w:beforeAutospacing="0" w:after="0" w:afterAutospacing="0"/>
              <w:ind w:left="704" w:hanging="284"/>
              <w:rPr>
                <w:sz w:val="20"/>
                <w:szCs w:val="20"/>
                <w:lang w:bidi="ar"/>
              </w:rPr>
            </w:pPr>
            <w:r w:rsidRPr="00CD56FC">
              <w:rPr>
                <w:sz w:val="20"/>
                <w:szCs w:val="20"/>
                <w:lang w:bidi="ar"/>
              </w:rPr>
              <w:t xml:space="preserve">-     2 bits if the UE is configured by </w:t>
            </w:r>
            <w:r w:rsidRPr="00CD56FC">
              <w:rPr>
                <w:i/>
                <w:sz w:val="20"/>
                <w:szCs w:val="20"/>
                <w:lang w:bidi="ar"/>
              </w:rPr>
              <w:t>searchSpaceGroupIdList-r17</w:t>
            </w:r>
            <w:r w:rsidRPr="00CD56FC">
              <w:rPr>
                <w:sz w:val="20"/>
                <w:szCs w:val="20"/>
                <w:lang w:bidi="ar"/>
              </w:rPr>
              <w:t xml:space="preserve"> with search space set(s) with group index 0, search space set(s) with group index 1 and search space set(s) with group index </w:t>
            </w:r>
            <w:proofErr w:type="gramStart"/>
            <w:r w:rsidRPr="00CD56FC">
              <w:rPr>
                <w:sz w:val="20"/>
                <w:szCs w:val="20"/>
                <w:lang w:bidi="ar"/>
              </w:rPr>
              <w:t>2;</w:t>
            </w:r>
            <w:proofErr w:type="gramEnd"/>
          </w:p>
          <w:p w14:paraId="48A11E88" w14:textId="77777777" w:rsidR="00FB02D6" w:rsidRPr="00CD56FC" w:rsidRDefault="00AB3D9D">
            <w:pPr>
              <w:pStyle w:val="NormalWeb"/>
              <w:spacing w:before="0" w:beforeAutospacing="0" w:after="0" w:afterAutospacing="0"/>
              <w:ind w:left="704" w:hanging="284"/>
              <w:rPr>
                <w:b/>
                <w:color w:val="FF0000"/>
                <w:sz w:val="20"/>
                <w:szCs w:val="20"/>
              </w:rPr>
            </w:pPr>
            <w:r w:rsidRPr="00CD56FC">
              <w:rPr>
                <w:b/>
                <w:sz w:val="20"/>
                <w:szCs w:val="20"/>
                <w:lang w:bidi="ar"/>
              </w:rPr>
              <w:t xml:space="preserve">Option </w:t>
            </w:r>
            <w:r w:rsidRPr="00CD56FC">
              <w:rPr>
                <w:rFonts w:hint="eastAsia"/>
                <w:b/>
                <w:sz w:val="20"/>
                <w:szCs w:val="20"/>
                <w:lang w:bidi="ar"/>
              </w:rPr>
              <w:t>4</w:t>
            </w:r>
            <w:r w:rsidRPr="00CD56FC">
              <w:rPr>
                <w:b/>
                <w:sz w:val="20"/>
                <w:szCs w:val="20"/>
                <w:lang w:bidi="ar"/>
              </w:rPr>
              <w:t xml:space="preserve">: </w:t>
            </w:r>
            <w:r w:rsidRPr="00CD56FC">
              <w:rPr>
                <w:rFonts w:hint="eastAsia"/>
                <w:b/>
                <w:color w:val="FF0000"/>
                <w:sz w:val="20"/>
                <w:szCs w:val="20"/>
              </w:rPr>
              <w:t>S</w:t>
            </w:r>
            <w:r w:rsidRPr="00CD56FC">
              <w:rPr>
                <w:b/>
                <w:color w:val="FF0000"/>
                <w:sz w:val="20"/>
                <w:szCs w:val="20"/>
              </w:rPr>
              <w:t xml:space="preserve">upport: Nordic, MTK, Nokia, </w:t>
            </w:r>
            <w:r w:rsidRPr="00CD56FC">
              <w:rPr>
                <w:b/>
                <w:strike/>
                <w:sz w:val="20"/>
                <w:szCs w:val="20"/>
              </w:rPr>
              <w:t>Panasonic</w:t>
            </w:r>
            <w:r w:rsidRPr="00CD56FC">
              <w:rPr>
                <w:b/>
                <w:color w:val="FF0000"/>
                <w:sz w:val="20"/>
                <w:szCs w:val="20"/>
              </w:rPr>
              <w:t>, LGE</w:t>
            </w:r>
            <w:r w:rsidRPr="00CD56FC">
              <w:rPr>
                <w:rFonts w:hint="eastAsia"/>
                <w:b/>
                <w:color w:val="FF0000"/>
                <w:sz w:val="20"/>
                <w:szCs w:val="20"/>
              </w:rPr>
              <w:t xml:space="preserve">, </w:t>
            </w:r>
            <w:r w:rsidRPr="00CD56FC">
              <w:rPr>
                <w:rFonts w:hint="eastAsia"/>
                <w:b/>
                <w:sz w:val="20"/>
                <w:szCs w:val="20"/>
              </w:rPr>
              <w:t>IDCC, vivo</w:t>
            </w:r>
          </w:p>
          <w:p w14:paraId="48A11E89" w14:textId="77777777" w:rsidR="00FB02D6" w:rsidRPr="00CD56FC" w:rsidRDefault="00AB3D9D">
            <w:pPr>
              <w:pStyle w:val="NormalWeb"/>
              <w:spacing w:before="0" w:beforeAutospacing="0" w:after="0" w:afterAutospacing="0"/>
              <w:ind w:left="704" w:hanging="284"/>
              <w:jc w:val="left"/>
              <w:rPr>
                <w:sz w:val="20"/>
                <w:szCs w:val="20"/>
              </w:rPr>
            </w:pPr>
            <w:r w:rsidRPr="00CD56FC">
              <w:rPr>
                <w:sz w:val="20"/>
                <w:szCs w:val="20"/>
              </w:rPr>
              <w:t>-</w:t>
            </w:r>
            <w:r w:rsidRPr="00CD56FC">
              <w:rPr>
                <w:sz w:val="20"/>
                <w:szCs w:val="20"/>
              </w:rPr>
              <w:tab/>
              <w:t xml:space="preserve">1 bit if the UE is configured </w:t>
            </w:r>
            <w:proofErr w:type="spellStart"/>
            <w:r w:rsidRPr="00CD56FC">
              <w:rPr>
                <w:i/>
                <w:iCs/>
                <w:sz w:val="20"/>
                <w:szCs w:val="20"/>
              </w:rPr>
              <w:t>numOfSSSG</w:t>
            </w:r>
            <w:proofErr w:type="spellEnd"/>
            <w:r w:rsidRPr="00CD56FC">
              <w:rPr>
                <w:sz w:val="20"/>
                <w:szCs w:val="20"/>
              </w:rPr>
              <w:t xml:space="preserve"> = 2</w:t>
            </w:r>
          </w:p>
          <w:p w14:paraId="48A11E8A" w14:textId="77777777" w:rsidR="00FB02D6" w:rsidRPr="00CD56FC" w:rsidRDefault="00AB3D9D">
            <w:pPr>
              <w:pStyle w:val="NormalWeb"/>
              <w:spacing w:before="0" w:beforeAutospacing="0" w:after="0" w:afterAutospacing="0"/>
              <w:ind w:left="704" w:hanging="284"/>
              <w:jc w:val="left"/>
              <w:rPr>
                <w:sz w:val="20"/>
                <w:szCs w:val="20"/>
              </w:rPr>
            </w:pPr>
            <w:r w:rsidRPr="00CD56FC">
              <w:rPr>
                <w:sz w:val="20"/>
                <w:szCs w:val="20"/>
              </w:rPr>
              <w:t>-</w:t>
            </w:r>
            <w:r w:rsidRPr="00CD56FC">
              <w:rPr>
                <w:sz w:val="20"/>
                <w:szCs w:val="20"/>
              </w:rPr>
              <w:tab/>
              <w:t xml:space="preserve">2 bits if the UE is configured </w:t>
            </w:r>
            <w:proofErr w:type="spellStart"/>
            <w:r w:rsidRPr="00CD56FC">
              <w:rPr>
                <w:i/>
                <w:iCs/>
                <w:sz w:val="20"/>
                <w:szCs w:val="20"/>
              </w:rPr>
              <w:t>numOfSSSG</w:t>
            </w:r>
            <w:proofErr w:type="spellEnd"/>
            <w:r w:rsidRPr="00CD56FC">
              <w:rPr>
                <w:sz w:val="20"/>
                <w:szCs w:val="20"/>
              </w:rPr>
              <w:t xml:space="preserve"> = 3</w:t>
            </w:r>
          </w:p>
          <w:p w14:paraId="48A11E8B" w14:textId="77777777" w:rsidR="00FB02D6" w:rsidRPr="00CD56FC" w:rsidRDefault="00AB3D9D">
            <w:pPr>
              <w:pStyle w:val="NormalWeb"/>
              <w:spacing w:before="0" w:beforeAutospacing="0" w:after="0" w:afterAutospacing="0"/>
              <w:ind w:left="704" w:hanging="284"/>
              <w:rPr>
                <w:b/>
                <w:sz w:val="20"/>
                <w:szCs w:val="20"/>
              </w:rPr>
            </w:pPr>
            <w:r w:rsidRPr="00CD56FC">
              <w:rPr>
                <w:sz w:val="20"/>
                <w:szCs w:val="20"/>
              </w:rPr>
              <w:t xml:space="preserve">-  Note: </w:t>
            </w:r>
            <w:proofErr w:type="spellStart"/>
            <w:r w:rsidRPr="00CD56FC">
              <w:rPr>
                <w:i/>
                <w:iCs/>
                <w:sz w:val="20"/>
                <w:szCs w:val="20"/>
              </w:rPr>
              <w:t>numOfSSSG</w:t>
            </w:r>
            <w:proofErr w:type="spellEnd"/>
            <w:r w:rsidRPr="00CD56FC">
              <w:rPr>
                <w:sz w:val="20"/>
                <w:szCs w:val="20"/>
              </w:rPr>
              <w:t xml:space="preserve"> is per BWP configured</w:t>
            </w:r>
          </w:p>
          <w:p w14:paraId="48A11E8C" w14:textId="77777777" w:rsidR="00FB02D6" w:rsidRPr="00CD56FC" w:rsidRDefault="00FB02D6">
            <w:pPr>
              <w:pStyle w:val="NormalWeb"/>
              <w:spacing w:before="0" w:beforeAutospacing="0" w:after="0" w:afterAutospacing="0"/>
              <w:ind w:left="704" w:hanging="284"/>
              <w:rPr>
                <w:sz w:val="20"/>
                <w:szCs w:val="20"/>
                <w:lang w:bidi="ar"/>
              </w:rPr>
            </w:pPr>
          </w:p>
          <w:p w14:paraId="48A11E8D" w14:textId="77777777" w:rsidR="00FB02D6" w:rsidRPr="00CD56FC" w:rsidRDefault="00FB02D6">
            <w:pPr>
              <w:pStyle w:val="BodyText"/>
              <w:spacing w:before="0" w:after="0"/>
              <w:ind w:left="420"/>
              <w:jc w:val="left"/>
            </w:pPr>
          </w:p>
        </w:tc>
      </w:tr>
    </w:tbl>
    <w:p w14:paraId="48A11E8F" w14:textId="77777777" w:rsidR="00FB02D6" w:rsidRPr="00CD56FC" w:rsidRDefault="00FB02D6">
      <w:pPr>
        <w:ind w:left="420"/>
      </w:pPr>
    </w:p>
    <w:p w14:paraId="48A11E90" w14:textId="77777777" w:rsidR="00FB02D6" w:rsidRPr="00CD56FC" w:rsidRDefault="00AB3D9D">
      <w:pPr>
        <w:pStyle w:val="Heading4"/>
        <w:numPr>
          <w:ilvl w:val="0"/>
          <w:numId w:val="0"/>
        </w:numPr>
        <w:ind w:left="864" w:hanging="864"/>
      </w:pPr>
      <w:r w:rsidRPr="00CD56FC">
        <w:rPr>
          <w:rFonts w:hint="eastAsia"/>
          <w:highlight w:val="lightGray"/>
        </w:rPr>
        <w:t>[</w:t>
      </w:r>
      <w:r w:rsidRPr="00CD56FC">
        <w:rPr>
          <w:highlight w:val="lightGray"/>
        </w:rPr>
        <w:t xml:space="preserve">Medium] Proposal </w:t>
      </w:r>
      <w:r w:rsidRPr="00CD56FC">
        <w:rPr>
          <w:rFonts w:hint="eastAsia"/>
          <w:highlight w:val="lightGray"/>
        </w:rPr>
        <w:t xml:space="preserve">1-1 </w:t>
      </w:r>
      <w:r w:rsidRPr="00CD56FC">
        <w:rPr>
          <w:highlight w:val="lightGray"/>
        </w:rPr>
        <w:t>(v</w:t>
      </w:r>
      <w:r w:rsidRPr="00CD56FC">
        <w:rPr>
          <w:rFonts w:hint="eastAsia"/>
          <w:highlight w:val="lightGray"/>
        </w:rPr>
        <w:t>1</w:t>
      </w:r>
      <w:r w:rsidRPr="00CD56FC">
        <w:rPr>
          <w:highlight w:val="lightGray"/>
        </w:rPr>
        <w:t>)</w:t>
      </w:r>
      <w:r w:rsidRPr="00CD56FC">
        <w:rPr>
          <w:rFonts w:hint="eastAsia"/>
          <w:highlight w:val="lightGray"/>
        </w:rPr>
        <w:t xml:space="preserve"> - bit-width for case 2/3</w:t>
      </w:r>
    </w:p>
    <w:p w14:paraId="48A11E91"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92" w14:textId="77777777" w:rsidR="00FB02D6" w:rsidRPr="00CD56FC" w:rsidRDefault="00AB3D9D">
      <w:pPr>
        <w:ind w:left="420"/>
      </w:pPr>
      <w:r w:rsidRPr="00CD56FC">
        <w:rPr>
          <w:rFonts w:hint="eastAsia"/>
        </w:rPr>
        <w:t xml:space="preserve">According to the situation described above, FL recommends to further </w:t>
      </w:r>
      <w:proofErr w:type="gramStart"/>
      <w:r w:rsidRPr="00CD56FC">
        <w:rPr>
          <w:rFonts w:hint="eastAsia"/>
        </w:rPr>
        <w:t>down-select</w:t>
      </w:r>
      <w:proofErr w:type="gramEnd"/>
      <w:r w:rsidRPr="00CD56FC">
        <w:rPr>
          <w:rFonts w:hint="eastAsia"/>
        </w:rPr>
        <w:t xml:space="preserve"> from option 2 and 3</w:t>
      </w:r>
    </w:p>
    <w:tbl>
      <w:tblPr>
        <w:tblStyle w:val="TableGrid"/>
        <w:tblW w:w="9060" w:type="dxa"/>
        <w:tblLayout w:type="fixed"/>
        <w:tblLook w:val="04A0" w:firstRow="1" w:lastRow="0" w:firstColumn="1" w:lastColumn="0" w:noHBand="0" w:noVBand="1"/>
      </w:tblPr>
      <w:tblGrid>
        <w:gridCol w:w="9060"/>
      </w:tblGrid>
      <w:tr w:rsidR="00FB02D6" w:rsidRPr="00CD56FC" w14:paraId="48A11E9B" w14:textId="77777777">
        <w:tc>
          <w:tcPr>
            <w:tcW w:w="9060" w:type="dxa"/>
          </w:tcPr>
          <w:p w14:paraId="48A11E93" w14:textId="77777777" w:rsidR="00FB02D6" w:rsidRPr="00CD56FC" w:rsidRDefault="00AB3D9D">
            <w:pPr>
              <w:ind w:left="420"/>
              <w:rPr>
                <w:lang w:bidi="ar"/>
              </w:rPr>
            </w:pPr>
            <w:r w:rsidRPr="00CD56FC">
              <w:t xml:space="preserve">For </w:t>
            </w:r>
            <w:r w:rsidRPr="00CD56FC">
              <w:rPr>
                <w:lang w:bidi="ar"/>
              </w:rPr>
              <w:t>DCI format 0_1, DCI format 0_2, DCI format 1_1 and DCI format 1_2,     </w:t>
            </w:r>
          </w:p>
          <w:p w14:paraId="48A11E94" w14:textId="77777777" w:rsidR="00FB02D6" w:rsidRPr="00CD56FC" w:rsidRDefault="00AB3D9D" w:rsidP="00545FA2">
            <w:pPr>
              <w:numPr>
                <w:ilvl w:val="0"/>
                <w:numId w:val="13"/>
              </w:numPr>
              <w:ind w:left="840"/>
              <w:rPr>
                <w:lang w:bidi="ar"/>
              </w:rPr>
            </w:pPr>
            <w:r w:rsidRPr="00CD56FC">
              <w:rPr>
                <w:lang w:bidi="ar"/>
              </w:rPr>
              <w:t>1 or 2 bits, if</w:t>
            </w:r>
            <w:r w:rsidRPr="00CD56FC">
              <w:rPr>
                <w:i/>
                <w:lang w:bidi="ar"/>
              </w:rPr>
              <w:t xml:space="preserve"> </w:t>
            </w:r>
            <w:proofErr w:type="spellStart"/>
            <w:r w:rsidRPr="00CD56FC">
              <w:rPr>
                <w:i/>
                <w:lang w:bidi="ar"/>
              </w:rPr>
              <w:t>PDCCHSkippingDurationList</w:t>
            </w:r>
            <w:proofErr w:type="spellEnd"/>
            <w:r w:rsidRPr="00CD56FC">
              <w:rPr>
                <w:i/>
                <w:lang w:bidi="ar"/>
              </w:rPr>
              <w:t xml:space="preserve"> </w:t>
            </w:r>
            <w:r w:rsidRPr="00CD56FC">
              <w:rPr>
                <w:lang w:bidi="ar"/>
              </w:rPr>
              <w:t xml:space="preserve">is not configured and if </w:t>
            </w:r>
            <w:r w:rsidRPr="00CD56FC">
              <w:rPr>
                <w:i/>
                <w:lang w:bidi="ar"/>
              </w:rPr>
              <w:t xml:space="preserve">searchSpaceGroupIdList-r17 </w:t>
            </w:r>
            <w:r w:rsidRPr="00CD56FC">
              <w:rPr>
                <w:lang w:bidi="ar"/>
              </w:rPr>
              <w:t>is configured</w:t>
            </w:r>
          </w:p>
          <w:p w14:paraId="48A11E95" w14:textId="77777777" w:rsidR="00FB02D6" w:rsidRPr="00CD56FC" w:rsidRDefault="00AB3D9D">
            <w:pPr>
              <w:pStyle w:val="NormalWeb"/>
              <w:spacing w:before="0" w:beforeAutospacing="0" w:after="0" w:afterAutospacing="0"/>
              <w:ind w:left="704" w:hanging="284"/>
              <w:rPr>
                <w:b/>
                <w:color w:val="FF0000"/>
                <w:sz w:val="20"/>
                <w:szCs w:val="20"/>
              </w:rPr>
            </w:pPr>
            <w:r w:rsidRPr="00CD56FC">
              <w:rPr>
                <w:b/>
                <w:sz w:val="20"/>
                <w:szCs w:val="20"/>
                <w:lang w:bidi="ar"/>
              </w:rPr>
              <w:t xml:space="preserve">Option 2:  </w:t>
            </w:r>
          </w:p>
          <w:p w14:paraId="48A11E96"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t xml:space="preserve">-     1 bit if the UE is not configured by </w:t>
            </w:r>
            <w:r w:rsidRPr="00CD56FC">
              <w:rPr>
                <w:i/>
                <w:sz w:val="20"/>
                <w:szCs w:val="20"/>
                <w:lang w:bidi="ar"/>
              </w:rPr>
              <w:t>searchSpaceGroupIdList-r17</w:t>
            </w:r>
            <w:r w:rsidRPr="00CD56FC">
              <w:rPr>
                <w:sz w:val="20"/>
                <w:szCs w:val="20"/>
                <w:lang w:bidi="ar"/>
              </w:rPr>
              <w:t xml:space="preserve"> with any search space set with group index </w:t>
            </w:r>
            <w:proofErr w:type="gramStart"/>
            <w:r w:rsidRPr="00CD56FC">
              <w:rPr>
                <w:sz w:val="20"/>
                <w:szCs w:val="20"/>
                <w:lang w:bidi="ar"/>
              </w:rPr>
              <w:t>2;</w:t>
            </w:r>
            <w:proofErr w:type="gramEnd"/>
          </w:p>
          <w:p w14:paraId="48A11E97" w14:textId="77777777" w:rsidR="00FB02D6" w:rsidRPr="00CD56FC" w:rsidRDefault="00AB3D9D">
            <w:pPr>
              <w:pStyle w:val="NormalWeb"/>
              <w:spacing w:before="0" w:beforeAutospacing="0" w:after="0" w:afterAutospacing="0"/>
              <w:ind w:left="704" w:hanging="284"/>
              <w:rPr>
                <w:sz w:val="20"/>
                <w:szCs w:val="20"/>
              </w:rPr>
            </w:pPr>
            <w:r w:rsidRPr="00CD56FC">
              <w:rPr>
                <w:sz w:val="20"/>
                <w:szCs w:val="20"/>
                <w:lang w:bidi="ar"/>
              </w:rPr>
              <w:t xml:space="preserve">-     2 bits if the UE is configured by </w:t>
            </w:r>
            <w:r w:rsidRPr="00CD56FC">
              <w:rPr>
                <w:i/>
                <w:sz w:val="20"/>
                <w:szCs w:val="20"/>
                <w:lang w:bidi="ar"/>
              </w:rPr>
              <w:t>searchSpaceGroupIdList-r17</w:t>
            </w:r>
            <w:r w:rsidRPr="00CD56FC">
              <w:rPr>
                <w:sz w:val="20"/>
                <w:szCs w:val="20"/>
                <w:lang w:bidi="ar"/>
              </w:rPr>
              <w:t xml:space="preserve"> with search space set(s) with group index </w:t>
            </w:r>
            <w:proofErr w:type="gramStart"/>
            <w:r w:rsidRPr="00CD56FC">
              <w:rPr>
                <w:sz w:val="20"/>
                <w:szCs w:val="20"/>
                <w:lang w:bidi="ar"/>
              </w:rPr>
              <w:t>2;</w:t>
            </w:r>
            <w:proofErr w:type="gramEnd"/>
          </w:p>
          <w:p w14:paraId="48A11E98" w14:textId="77777777" w:rsidR="00FB02D6" w:rsidRPr="00CD56FC" w:rsidRDefault="00AB3D9D">
            <w:pPr>
              <w:pStyle w:val="NormalWeb"/>
              <w:spacing w:before="0" w:beforeAutospacing="0" w:after="0" w:afterAutospacing="0"/>
              <w:ind w:left="704" w:hanging="284"/>
              <w:rPr>
                <w:b/>
                <w:sz w:val="20"/>
                <w:szCs w:val="20"/>
                <w:lang w:bidi="ar"/>
              </w:rPr>
            </w:pPr>
            <w:r w:rsidRPr="00CD56FC">
              <w:rPr>
                <w:b/>
                <w:sz w:val="20"/>
                <w:szCs w:val="20"/>
                <w:lang w:bidi="ar"/>
              </w:rPr>
              <w:t xml:space="preserve">Option 3: </w:t>
            </w:r>
          </w:p>
          <w:p w14:paraId="48A11E99" w14:textId="77777777" w:rsidR="00FB02D6" w:rsidRPr="00CD56FC" w:rsidRDefault="00AB3D9D">
            <w:pPr>
              <w:pStyle w:val="NormalWeb"/>
              <w:spacing w:before="0" w:beforeAutospacing="0" w:after="0" w:afterAutospacing="0"/>
              <w:ind w:left="704" w:hanging="284"/>
              <w:rPr>
                <w:sz w:val="20"/>
                <w:szCs w:val="20"/>
                <w:lang w:bidi="ar"/>
              </w:rPr>
            </w:pPr>
            <w:r w:rsidRPr="00CD56FC">
              <w:rPr>
                <w:sz w:val="20"/>
                <w:szCs w:val="20"/>
                <w:lang w:bidi="ar"/>
              </w:rPr>
              <w:t xml:space="preserve">-     1 bit if the UE is configured by </w:t>
            </w:r>
            <w:r w:rsidRPr="00CD56FC">
              <w:rPr>
                <w:i/>
                <w:sz w:val="20"/>
                <w:szCs w:val="20"/>
                <w:lang w:bidi="ar"/>
              </w:rPr>
              <w:t>searchSpaceGroupIdList-r17</w:t>
            </w:r>
            <w:r w:rsidRPr="00CD56FC">
              <w:rPr>
                <w:sz w:val="20"/>
                <w:szCs w:val="20"/>
                <w:lang w:bidi="ar"/>
              </w:rPr>
              <w:t xml:space="preserve"> with search space set(s) with group index 0 and search space set(s) with group index 1, and if the UE is not configured by </w:t>
            </w:r>
            <w:r w:rsidRPr="00CD56FC">
              <w:rPr>
                <w:i/>
                <w:sz w:val="20"/>
                <w:szCs w:val="20"/>
                <w:lang w:bidi="ar"/>
              </w:rPr>
              <w:t>searchSpaceGroupIdList-r17</w:t>
            </w:r>
            <w:r w:rsidRPr="00CD56FC">
              <w:rPr>
                <w:sz w:val="20"/>
                <w:szCs w:val="20"/>
                <w:lang w:bidi="ar"/>
              </w:rPr>
              <w:t xml:space="preserve"> with any search space set with group index </w:t>
            </w:r>
            <w:proofErr w:type="gramStart"/>
            <w:r w:rsidRPr="00CD56FC">
              <w:rPr>
                <w:sz w:val="20"/>
                <w:szCs w:val="20"/>
                <w:lang w:bidi="ar"/>
              </w:rPr>
              <w:t>2;</w:t>
            </w:r>
            <w:proofErr w:type="gramEnd"/>
          </w:p>
          <w:p w14:paraId="48A11E9A" w14:textId="77777777" w:rsidR="00FB02D6" w:rsidRPr="00CD56FC" w:rsidRDefault="00AB3D9D">
            <w:pPr>
              <w:pStyle w:val="NormalWeb"/>
              <w:spacing w:before="0" w:beforeAutospacing="0" w:after="0" w:afterAutospacing="0"/>
              <w:ind w:left="704" w:hanging="284"/>
              <w:rPr>
                <w:sz w:val="20"/>
              </w:rPr>
            </w:pPr>
            <w:r w:rsidRPr="00CD56FC">
              <w:rPr>
                <w:sz w:val="20"/>
                <w:szCs w:val="20"/>
                <w:lang w:bidi="ar"/>
              </w:rPr>
              <w:t xml:space="preserve">-     2 bits if the UE is configured by </w:t>
            </w:r>
            <w:r w:rsidRPr="00CD56FC">
              <w:rPr>
                <w:i/>
                <w:sz w:val="20"/>
                <w:szCs w:val="20"/>
                <w:lang w:bidi="ar"/>
              </w:rPr>
              <w:t>searchSpaceGroupIdList-r17</w:t>
            </w:r>
            <w:r w:rsidRPr="00CD56FC">
              <w:rPr>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ind w:left="1140"/>
      </w:pPr>
      <w:proofErr w:type="gramStart"/>
      <w:r>
        <w:lastRenderedPageBreak/>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ind w:left="420"/>
              <w:jc w:val="center"/>
              <w:rPr>
                <w:bCs/>
              </w:rPr>
            </w:pPr>
            <w:r>
              <w:rPr>
                <w:bCs/>
              </w:rPr>
              <w:t>Company</w:t>
            </w:r>
          </w:p>
        </w:tc>
        <w:tc>
          <w:tcPr>
            <w:tcW w:w="7840" w:type="dxa"/>
            <w:vAlign w:val="center"/>
          </w:tcPr>
          <w:p w14:paraId="48A11E9E" w14:textId="77777777" w:rsidR="00FB02D6" w:rsidRDefault="00AB3D9D">
            <w:pPr>
              <w:spacing w:before="0" w:line="240" w:lineRule="auto"/>
              <w:ind w:left="420"/>
              <w:jc w:val="center"/>
              <w:rPr>
                <w:bCs/>
              </w:rPr>
            </w:pPr>
            <w:r>
              <w:rPr>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ind w:left="420"/>
              <w:jc w:val="left"/>
              <w:rPr>
                <w:bCs/>
              </w:rPr>
            </w:pPr>
            <w:r>
              <w:rPr>
                <w:bCs/>
              </w:rPr>
              <w:t>CATT</w:t>
            </w:r>
          </w:p>
        </w:tc>
        <w:tc>
          <w:tcPr>
            <w:tcW w:w="7840" w:type="dxa"/>
            <w:vAlign w:val="center"/>
          </w:tcPr>
          <w:p w14:paraId="48A11EA1" w14:textId="77777777" w:rsidR="00FB02D6" w:rsidRDefault="00AB3D9D">
            <w:pPr>
              <w:spacing w:before="0" w:line="240" w:lineRule="auto"/>
              <w:ind w:left="420"/>
              <w:jc w:val="left"/>
              <w:rPr>
                <w:bCs/>
              </w:rPr>
            </w:pPr>
            <w:r>
              <w:rPr>
                <w:bCs/>
              </w:rPr>
              <w:t>Option 3</w:t>
            </w:r>
          </w:p>
        </w:tc>
      </w:tr>
      <w:tr w:rsidR="00FB02D6" w:rsidRPr="00CD56FC" w14:paraId="48A11EA5" w14:textId="77777777" w:rsidTr="00D17339">
        <w:tc>
          <w:tcPr>
            <w:tcW w:w="2122" w:type="dxa"/>
            <w:vAlign w:val="center"/>
          </w:tcPr>
          <w:p w14:paraId="48A11EA3" w14:textId="77777777" w:rsidR="00FB02D6" w:rsidRDefault="00AB3D9D">
            <w:pPr>
              <w:spacing w:before="0" w:line="240" w:lineRule="auto"/>
              <w:ind w:left="420"/>
              <w:jc w:val="left"/>
              <w:rPr>
                <w:bCs/>
              </w:rPr>
            </w:pPr>
            <w:r>
              <w:rPr>
                <w:bCs/>
              </w:rPr>
              <w:t>Nordic</w:t>
            </w:r>
          </w:p>
        </w:tc>
        <w:tc>
          <w:tcPr>
            <w:tcW w:w="7840" w:type="dxa"/>
            <w:vAlign w:val="center"/>
          </w:tcPr>
          <w:p w14:paraId="48A11EA4" w14:textId="77777777" w:rsidR="00FB02D6" w:rsidRPr="00CD56FC" w:rsidRDefault="00AB3D9D">
            <w:pPr>
              <w:spacing w:before="0" w:line="240" w:lineRule="auto"/>
              <w:ind w:left="420"/>
              <w:rPr>
                <w:bCs/>
              </w:rPr>
            </w:pPr>
            <w:r w:rsidRPr="00CD56FC">
              <w:rPr>
                <w:bC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ind w:left="420"/>
              <w:jc w:val="left"/>
              <w:rPr>
                <w:bCs/>
              </w:rPr>
            </w:pPr>
            <w:proofErr w:type="spellStart"/>
            <w:proofErr w:type="gramStart"/>
            <w:r>
              <w:rPr>
                <w:rFonts w:hint="eastAsia"/>
                <w:bCs/>
              </w:rPr>
              <w:t>ZTE,Sanechips</w:t>
            </w:r>
            <w:proofErr w:type="spellEnd"/>
            <w:proofErr w:type="gramEnd"/>
          </w:p>
        </w:tc>
        <w:tc>
          <w:tcPr>
            <w:tcW w:w="7840" w:type="dxa"/>
            <w:vAlign w:val="center"/>
          </w:tcPr>
          <w:p w14:paraId="48A11EA7" w14:textId="77777777" w:rsidR="005B7D92" w:rsidRDefault="005B7D92" w:rsidP="005B7D92">
            <w:pPr>
              <w:ind w:left="420"/>
              <w:rPr>
                <w:bCs/>
              </w:rPr>
            </w:pPr>
            <w:r>
              <w:rPr>
                <w:rFonts w:hint="eastAsia"/>
                <w:bCs/>
              </w:rPr>
              <w:t>Option 3</w:t>
            </w:r>
          </w:p>
        </w:tc>
      </w:tr>
      <w:tr w:rsidR="00056BF0" w14:paraId="78AAA067" w14:textId="77777777" w:rsidTr="00D17339">
        <w:tc>
          <w:tcPr>
            <w:tcW w:w="2122" w:type="dxa"/>
            <w:vAlign w:val="center"/>
          </w:tcPr>
          <w:p w14:paraId="60AB2F22" w14:textId="089DFB55" w:rsidR="00056BF0" w:rsidRDefault="00056BF0" w:rsidP="00056BF0">
            <w:pPr>
              <w:ind w:left="420"/>
              <w:rPr>
                <w:bCs/>
              </w:rPr>
            </w:pPr>
            <w:r>
              <w:rPr>
                <w:bCs/>
              </w:rPr>
              <w:t>Qualcomm</w:t>
            </w:r>
          </w:p>
        </w:tc>
        <w:tc>
          <w:tcPr>
            <w:tcW w:w="7840" w:type="dxa"/>
            <w:vAlign w:val="center"/>
          </w:tcPr>
          <w:p w14:paraId="223C26D6" w14:textId="2FBF9A43" w:rsidR="00056BF0" w:rsidRDefault="00056BF0" w:rsidP="00056BF0">
            <w:pPr>
              <w:ind w:left="420"/>
              <w:rPr>
                <w:bCs/>
              </w:rPr>
            </w:pPr>
            <w:r>
              <w:rPr>
                <w:bCs/>
              </w:rPr>
              <w:t>We support Option 2.</w:t>
            </w:r>
          </w:p>
        </w:tc>
      </w:tr>
      <w:tr w:rsidR="00DA5F7B" w14:paraId="31221B29" w14:textId="77777777" w:rsidTr="00D17339">
        <w:tc>
          <w:tcPr>
            <w:tcW w:w="2122" w:type="dxa"/>
            <w:vAlign w:val="center"/>
          </w:tcPr>
          <w:p w14:paraId="3072EB76" w14:textId="514342EA" w:rsidR="00DA5F7B" w:rsidRDefault="00DA5F7B" w:rsidP="00DA5F7B">
            <w:pPr>
              <w:ind w:left="420"/>
              <w:rPr>
                <w:bCs/>
              </w:rPr>
            </w:pPr>
            <w:r>
              <w:rPr>
                <w:bCs/>
              </w:rPr>
              <w:t>Nokia_1</w:t>
            </w:r>
          </w:p>
        </w:tc>
        <w:tc>
          <w:tcPr>
            <w:tcW w:w="7840" w:type="dxa"/>
            <w:vAlign w:val="center"/>
          </w:tcPr>
          <w:p w14:paraId="43BFD383" w14:textId="1C6AF602" w:rsidR="00DA5F7B" w:rsidRDefault="00DA5F7B" w:rsidP="00DA5F7B">
            <w:pPr>
              <w:ind w:left="420"/>
              <w:rPr>
                <w:bCs/>
              </w:rPr>
            </w:pPr>
            <w:r>
              <w:rPr>
                <w:bCs/>
              </w:rPr>
              <w:t>Option 2</w:t>
            </w:r>
          </w:p>
        </w:tc>
      </w:tr>
      <w:tr w:rsidR="00D17339" w:rsidRPr="00CD56FC" w14:paraId="5FE77250" w14:textId="77777777" w:rsidTr="00D17339">
        <w:tc>
          <w:tcPr>
            <w:tcW w:w="2122" w:type="dxa"/>
            <w:hideMark/>
          </w:tcPr>
          <w:p w14:paraId="39343B5B"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23D5E60E" w14:textId="77777777" w:rsidR="00D17339" w:rsidRPr="00CD56FC" w:rsidRDefault="00D17339">
            <w:pPr>
              <w:spacing w:line="240" w:lineRule="auto"/>
              <w:ind w:left="420"/>
              <w:rPr>
                <w:rFonts w:eastAsia="Malgun Gothic"/>
                <w:bCs/>
              </w:rPr>
            </w:pPr>
            <w:r w:rsidRPr="00CD56FC">
              <w:rPr>
                <w:rFonts w:eastAsia="Malgun Gothic"/>
                <w:bCs/>
              </w:rPr>
              <w:t xml:space="preserve">Okay with majority but slightly prefer Option 2. </w:t>
            </w:r>
          </w:p>
        </w:tc>
      </w:tr>
      <w:tr w:rsidR="006228FC" w:rsidRPr="00CD56FC" w14:paraId="4374E8F5" w14:textId="77777777" w:rsidTr="00893BD5">
        <w:tc>
          <w:tcPr>
            <w:tcW w:w="2122" w:type="dxa"/>
            <w:vAlign w:val="center"/>
          </w:tcPr>
          <w:p w14:paraId="64A66299" w14:textId="6907B898" w:rsidR="006228FC" w:rsidRPr="006228FC" w:rsidRDefault="006228FC" w:rsidP="006228FC">
            <w:pPr>
              <w:spacing w:line="240" w:lineRule="auto"/>
              <w:ind w:left="420"/>
              <w:rPr>
                <w:rFonts w:eastAsia="Malgun Gothic"/>
                <w:bCs/>
              </w:rPr>
            </w:pPr>
            <w:r w:rsidRPr="006228FC">
              <w:rPr>
                <w:rFonts w:eastAsia="Malgun Gothic" w:hint="eastAsia"/>
                <w:bCs/>
              </w:rPr>
              <w:t>M</w:t>
            </w:r>
            <w:r w:rsidRPr="006228FC">
              <w:rPr>
                <w:rFonts w:eastAsia="Malgun Gothic"/>
                <w:bCs/>
              </w:rPr>
              <w:t>ediaTek</w:t>
            </w:r>
          </w:p>
        </w:tc>
        <w:tc>
          <w:tcPr>
            <w:tcW w:w="7840" w:type="dxa"/>
            <w:vAlign w:val="center"/>
          </w:tcPr>
          <w:p w14:paraId="5E216D8F" w14:textId="68418D49" w:rsidR="006228FC" w:rsidRPr="00CD56FC" w:rsidRDefault="006228FC" w:rsidP="006228FC">
            <w:pPr>
              <w:spacing w:line="240" w:lineRule="auto"/>
              <w:ind w:left="420"/>
              <w:rPr>
                <w:rFonts w:eastAsia="Malgun Gothic"/>
                <w:bCs/>
              </w:rPr>
            </w:pPr>
            <w:r w:rsidRPr="00CD56FC">
              <w:rPr>
                <w:rFonts w:eastAsia="Malgun Gothic"/>
                <w:bCs/>
              </w:rPr>
              <w:t xml:space="preserve">Both Option 2 and Option 3 are fine for us. Since network can still configure an ‘empty SSSG’ by labelling a dummy SSS with zero PDCCH candidate number, Option 3 can provide the same outcome as Option 2. In the regard, we suggest </w:t>
            </w:r>
            <w:proofErr w:type="gramStart"/>
            <w:r w:rsidRPr="00CD56FC">
              <w:rPr>
                <w:rFonts w:eastAsia="Malgun Gothic"/>
                <w:bCs/>
              </w:rPr>
              <w:t>to go</w:t>
            </w:r>
            <w:proofErr w:type="gramEnd"/>
            <w:r w:rsidRPr="00CD56FC">
              <w:rPr>
                <w:rFonts w:eastAsia="Malgun Gothic"/>
                <w:bCs/>
              </w:rPr>
              <w:t xml:space="preserve"> with majority decision to close this issue.</w:t>
            </w:r>
          </w:p>
        </w:tc>
      </w:tr>
      <w:tr w:rsidR="00893BD5" w14:paraId="66E2E060" w14:textId="77777777" w:rsidTr="00893BD5">
        <w:tc>
          <w:tcPr>
            <w:tcW w:w="2122" w:type="dxa"/>
          </w:tcPr>
          <w:p w14:paraId="7BC00B6A" w14:textId="77777777" w:rsidR="00893BD5" w:rsidRDefault="00893BD5" w:rsidP="00893BD5">
            <w:pPr>
              <w:ind w:left="420"/>
              <w:jc w:val="left"/>
              <w:rPr>
                <w:bCs/>
              </w:rPr>
            </w:pPr>
            <w:proofErr w:type="spellStart"/>
            <w:proofErr w:type="gramStart"/>
            <w:r w:rsidRPr="00A1785A">
              <w:rPr>
                <w:bCs/>
              </w:rPr>
              <w:t>Huawei,HiSilicon</w:t>
            </w:r>
            <w:proofErr w:type="spellEnd"/>
            <w:proofErr w:type="gramEnd"/>
          </w:p>
        </w:tc>
        <w:tc>
          <w:tcPr>
            <w:tcW w:w="7840" w:type="dxa"/>
          </w:tcPr>
          <w:p w14:paraId="1182EDA0" w14:textId="77777777" w:rsidR="00893BD5" w:rsidRDefault="00893BD5" w:rsidP="00893BD5">
            <w:pPr>
              <w:ind w:left="420"/>
              <w:rPr>
                <w:bCs/>
              </w:rPr>
            </w:pPr>
            <w:r>
              <w:rPr>
                <w:rFonts w:hint="eastAsia"/>
                <w:bCs/>
              </w:rPr>
              <w:t>Option 3</w:t>
            </w:r>
          </w:p>
        </w:tc>
      </w:tr>
      <w:tr w:rsidR="00CD56FC" w14:paraId="7409DCB8" w14:textId="77777777" w:rsidTr="00BE74FC">
        <w:tc>
          <w:tcPr>
            <w:tcW w:w="2122" w:type="dxa"/>
            <w:vAlign w:val="center"/>
          </w:tcPr>
          <w:p w14:paraId="4B82EFEE" w14:textId="3BE70777" w:rsidR="00CD56FC" w:rsidRPr="00A1785A" w:rsidRDefault="00CD56FC" w:rsidP="00CD56FC">
            <w:pPr>
              <w:ind w:left="420"/>
              <w:rPr>
                <w:bCs/>
              </w:rPr>
            </w:pPr>
            <w:r>
              <w:rPr>
                <w:bCs/>
              </w:rPr>
              <w:t>Panasonic</w:t>
            </w:r>
          </w:p>
        </w:tc>
        <w:tc>
          <w:tcPr>
            <w:tcW w:w="7840" w:type="dxa"/>
            <w:vAlign w:val="center"/>
          </w:tcPr>
          <w:p w14:paraId="793B53C6" w14:textId="2916362D" w:rsidR="00CD56FC" w:rsidRDefault="00CD56FC" w:rsidP="00CD56FC">
            <w:pPr>
              <w:ind w:left="420"/>
              <w:rPr>
                <w:bCs/>
              </w:rPr>
            </w:pPr>
            <w:r>
              <w:rPr>
                <w:bCs/>
              </w:rPr>
              <w:t>Option 3</w:t>
            </w:r>
          </w:p>
        </w:tc>
      </w:tr>
      <w:tr w:rsidR="00842508" w14:paraId="72F5EC27" w14:textId="77777777" w:rsidTr="00BE74FC">
        <w:tc>
          <w:tcPr>
            <w:tcW w:w="2122" w:type="dxa"/>
            <w:vAlign w:val="center"/>
          </w:tcPr>
          <w:p w14:paraId="666BCBA2" w14:textId="14BD90A7" w:rsidR="00842508" w:rsidRDefault="00842508" w:rsidP="00CD56FC">
            <w:pPr>
              <w:ind w:left="420"/>
              <w:rPr>
                <w:bCs/>
              </w:rPr>
            </w:pPr>
            <w:r>
              <w:rPr>
                <w:bCs/>
              </w:rPr>
              <w:t>NEC</w:t>
            </w:r>
          </w:p>
        </w:tc>
        <w:tc>
          <w:tcPr>
            <w:tcW w:w="7840" w:type="dxa"/>
            <w:vAlign w:val="center"/>
          </w:tcPr>
          <w:p w14:paraId="506FFAD0" w14:textId="20C53097" w:rsidR="00842508" w:rsidRDefault="00842508" w:rsidP="00CD56FC">
            <w:pPr>
              <w:ind w:left="420"/>
              <w:rPr>
                <w:bCs/>
              </w:rPr>
            </w:pPr>
            <w:r>
              <w:rPr>
                <w:bCs/>
              </w:rPr>
              <w:t>Option 3</w:t>
            </w:r>
          </w:p>
        </w:tc>
      </w:tr>
      <w:tr w:rsidR="001D4783" w14:paraId="3480FA18" w14:textId="77777777" w:rsidTr="00BE74FC">
        <w:tc>
          <w:tcPr>
            <w:tcW w:w="2122" w:type="dxa"/>
            <w:vAlign w:val="center"/>
          </w:tcPr>
          <w:p w14:paraId="70A6FEA1" w14:textId="0962614A" w:rsidR="001D4783" w:rsidRDefault="001D4783" w:rsidP="00CD56FC">
            <w:pPr>
              <w:ind w:left="420"/>
              <w:rPr>
                <w:bCs/>
              </w:rPr>
            </w:pPr>
            <w:r>
              <w:rPr>
                <w:bCs/>
              </w:rPr>
              <w:t>intel</w:t>
            </w:r>
          </w:p>
        </w:tc>
        <w:tc>
          <w:tcPr>
            <w:tcW w:w="7840" w:type="dxa"/>
            <w:vAlign w:val="center"/>
          </w:tcPr>
          <w:p w14:paraId="5183487E" w14:textId="3FF6CBB1" w:rsidR="001D4783" w:rsidRDefault="00C96029" w:rsidP="00CD56FC">
            <w:pPr>
              <w:ind w:left="420"/>
              <w:rPr>
                <w:bCs/>
              </w:rPr>
            </w:pPr>
            <w:r>
              <w:rPr>
                <w:bCs/>
              </w:rPr>
              <w:t>Option 3</w:t>
            </w:r>
          </w:p>
        </w:tc>
      </w:tr>
    </w:tbl>
    <w:p w14:paraId="48A11EA9" w14:textId="77777777" w:rsidR="00FB02D6" w:rsidRPr="00D17339" w:rsidRDefault="00FB02D6">
      <w:pPr>
        <w:ind w:left="420"/>
      </w:pPr>
    </w:p>
    <w:p w14:paraId="48A11EAA" w14:textId="77777777" w:rsidR="00FB02D6" w:rsidRDefault="00AB3D9D">
      <w:pPr>
        <w:pStyle w:val="Heading2"/>
        <w:rPr>
          <w:rFonts w:eastAsiaTheme="minorEastAsia"/>
        </w:rPr>
      </w:pPr>
      <w:r>
        <w:rPr>
          <w:rFonts w:hint="eastAsia"/>
        </w:rPr>
        <w:t>Issue</w:t>
      </w:r>
      <w:r>
        <w:t xml:space="preserve">s#2: </w:t>
      </w:r>
      <w:r>
        <w:rPr>
          <w:rFonts w:eastAsiaTheme="minorEastAsia" w:hint="eastAsia"/>
        </w:rPr>
        <w:t xml:space="preserve">skipping </w:t>
      </w:r>
      <w:r>
        <w:rPr>
          <w:rFonts w:eastAsiaTheme="minorEastAsia"/>
        </w:rPr>
        <w:t>Type 0/</w:t>
      </w:r>
      <w:r>
        <w:rPr>
          <w:rFonts w:eastAsiaTheme="minorEastAsia" w:hint="eastAsia"/>
        </w:rPr>
        <w:t>0A/</w:t>
      </w:r>
      <w:r>
        <w:rPr>
          <w:rFonts w:eastAsiaTheme="minorEastAsia"/>
        </w:rPr>
        <w:t>1/2 CSS</w:t>
      </w:r>
    </w:p>
    <w:p w14:paraId="48A11EAB" w14:textId="77777777" w:rsidR="00FB02D6" w:rsidRDefault="00AB3D9D">
      <w:pPr>
        <w:pStyle w:val="Heading3"/>
        <w:spacing w:line="240" w:lineRule="auto"/>
        <w:ind w:left="1140"/>
        <w:rPr>
          <w:szCs w:val="22"/>
        </w:rPr>
      </w:pPr>
      <w:r>
        <w:rPr>
          <w:rFonts w:hint="eastAsia"/>
          <w:szCs w:val="22"/>
        </w:rPr>
        <w:t>Initial proposals for RAN1#108</w:t>
      </w:r>
    </w:p>
    <w:p w14:paraId="48A11EAC" w14:textId="77777777" w:rsidR="00FB02D6" w:rsidRDefault="00AB3D9D">
      <w:pPr>
        <w:ind w:left="420"/>
        <w:rPr>
          <w:b/>
        </w:rPr>
      </w:pPr>
      <w:r>
        <w:rPr>
          <w:rFonts w:hint="eastAsia"/>
          <w:b/>
        </w:rPr>
        <w:t>S</w:t>
      </w:r>
      <w:r>
        <w:rPr>
          <w:b/>
        </w:rPr>
        <w:t>upport</w:t>
      </w:r>
      <w:r>
        <w:rPr>
          <w:rFonts w:hint="eastAsia"/>
          <w:b/>
        </w:rPr>
        <w:t xml:space="preserve"> (10)</w:t>
      </w:r>
    </w:p>
    <w:p w14:paraId="48A11EAD" w14:textId="77777777" w:rsidR="00FB02D6" w:rsidRDefault="00AB3D9D" w:rsidP="00545FA2">
      <w:pPr>
        <w:pStyle w:val="1"/>
        <w:numPr>
          <w:ilvl w:val="0"/>
          <w:numId w:val="15"/>
        </w:numPr>
        <w:ind w:left="840"/>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xml:space="preserve">, IDCC, </w:t>
      </w:r>
      <w:proofErr w:type="gramStart"/>
      <w:r>
        <w:rPr>
          <w:color w:val="FF0000"/>
        </w:rPr>
        <w:t>CMCC(</w:t>
      </w:r>
      <w:proofErr w:type="gramEnd"/>
      <w:r>
        <w:rPr>
          <w:color w:val="FF0000"/>
        </w:rPr>
        <w:t>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ind w:left="420"/>
        <w:rPr>
          <w:b/>
        </w:rPr>
      </w:pPr>
      <w:r>
        <w:rPr>
          <w:rFonts w:hint="eastAsia"/>
          <w:b/>
        </w:rPr>
        <w:t>N</w:t>
      </w:r>
      <w:r>
        <w:rPr>
          <w:b/>
        </w:rPr>
        <w:t>o</w:t>
      </w:r>
      <w:r>
        <w:rPr>
          <w:rFonts w:hint="eastAsia"/>
          <w:b/>
        </w:rPr>
        <w:t xml:space="preserve"> (7)</w:t>
      </w:r>
      <w:r>
        <w:rPr>
          <w:b/>
        </w:rPr>
        <w:t xml:space="preserve"> </w:t>
      </w:r>
    </w:p>
    <w:p w14:paraId="48A11EAF" w14:textId="77777777" w:rsidR="00FB02D6" w:rsidRPr="00CD56FC" w:rsidRDefault="00AB3D9D" w:rsidP="00545FA2">
      <w:pPr>
        <w:pStyle w:val="1"/>
        <w:numPr>
          <w:ilvl w:val="0"/>
          <w:numId w:val="15"/>
        </w:numPr>
        <w:ind w:left="840"/>
        <w:rPr>
          <w:color w:val="FF0000"/>
        </w:rPr>
      </w:pPr>
      <w:r w:rsidRPr="00CD56FC">
        <w:rPr>
          <w:color w:val="FF0000"/>
        </w:rPr>
        <w:t xml:space="preserve">Nordic, </w:t>
      </w:r>
      <w:del w:id="3" w:author="陈梦竹00206166" w:date="2022-02-22T12:57:00Z">
        <w:r w:rsidRPr="00CD56FC" w:rsidDel="009122EE">
          <w:rPr>
            <w:color w:val="FF0000"/>
          </w:rPr>
          <w:delText xml:space="preserve">ZTE, </w:delText>
        </w:r>
      </w:del>
      <w:r w:rsidRPr="00CD56FC">
        <w:t>Panasonic</w:t>
      </w:r>
      <w:r w:rsidRPr="00CD56FC">
        <w:rPr>
          <w:color w:val="FF0000"/>
        </w:rPr>
        <w:t xml:space="preserve">, Samsung, CATT, </w:t>
      </w:r>
      <w:proofErr w:type="gramStart"/>
      <w:r w:rsidRPr="00CD56FC">
        <w:rPr>
          <w:color w:val="FF0000"/>
        </w:rPr>
        <w:t>Nokia(</w:t>
      </w:r>
      <w:proofErr w:type="gramEnd"/>
      <w:r w:rsidRPr="00CD56FC">
        <w:rPr>
          <w:rFonts w:eastAsia="PMingLiU"/>
          <w:bCs/>
          <w:color w:val="FF0000"/>
        </w:rPr>
        <w:t>If the power consumption cost between the options is insignificant, we would prefer to stick to the earlier agreement</w:t>
      </w:r>
      <w:r w:rsidRPr="00CD56FC">
        <w:rPr>
          <w:color w:val="FF0000"/>
        </w:rPr>
        <w:t>)</w:t>
      </w:r>
      <w:r w:rsidRPr="00CD56FC">
        <w:rPr>
          <w:rFonts w:hint="eastAsia"/>
          <w:color w:val="FF0000"/>
        </w:rPr>
        <w:t>, OPPO</w:t>
      </w:r>
    </w:p>
    <w:p w14:paraId="48A11EB0" w14:textId="77777777" w:rsidR="00FB02D6" w:rsidRDefault="00AB3D9D">
      <w:pPr>
        <w:ind w:left="420"/>
        <w:rPr>
          <w:b/>
        </w:rPr>
      </w:pPr>
      <w:r>
        <w:rPr>
          <w:b/>
        </w:rPr>
        <w:t xml:space="preserve">Either is OK: </w:t>
      </w:r>
    </w:p>
    <w:p w14:paraId="48A11EB1" w14:textId="77777777" w:rsidR="00FB02D6" w:rsidRDefault="00AB3D9D" w:rsidP="00545FA2">
      <w:pPr>
        <w:pStyle w:val="1"/>
        <w:numPr>
          <w:ilvl w:val="0"/>
          <w:numId w:val="15"/>
        </w:numPr>
        <w:ind w:left="840"/>
        <w:rPr>
          <w:rFonts w:eastAsia="PMingLiU"/>
          <w:bCs/>
          <w:color w:val="FF0000"/>
        </w:rPr>
      </w:pPr>
      <w:r>
        <w:rPr>
          <w:rFonts w:eastAsia="PMingLiU"/>
          <w:bCs/>
          <w:color w:val="FF0000"/>
        </w:rPr>
        <w:t>Ericsson</w:t>
      </w:r>
    </w:p>
    <w:p w14:paraId="48A11EB2" w14:textId="77777777" w:rsidR="00FB02D6" w:rsidRDefault="00FB02D6">
      <w:pPr>
        <w:ind w:left="420"/>
      </w:pPr>
    </w:p>
    <w:p w14:paraId="48A11EB3" w14:textId="77777777" w:rsidR="00FB02D6" w:rsidRPr="00CD56FC" w:rsidRDefault="00AB3D9D" w:rsidP="00545FA2">
      <w:pPr>
        <w:pStyle w:val="1"/>
        <w:numPr>
          <w:ilvl w:val="0"/>
          <w:numId w:val="14"/>
        </w:numPr>
        <w:ind w:left="780"/>
      </w:pPr>
      <w:r w:rsidRPr="00CD56FC">
        <w:rPr>
          <w:rFonts w:eastAsiaTheme="minorEastAsia" w:hint="eastAsia"/>
          <w:b/>
          <w:bCs/>
          <w:i/>
          <w:iCs/>
        </w:rPr>
        <w:t>F</w:t>
      </w:r>
      <w:r w:rsidRPr="00CD56FC">
        <w:rPr>
          <w:rFonts w:eastAsiaTheme="minorEastAsia"/>
          <w:b/>
          <w:bCs/>
          <w:i/>
          <w:iCs/>
        </w:rPr>
        <w:t>L recommendations</w:t>
      </w:r>
      <w:r w:rsidRPr="00CD56FC">
        <w:rPr>
          <w:rFonts w:eastAsiaTheme="minorEastAsia" w:hint="eastAsia"/>
          <w:b/>
          <w:bCs/>
          <w:i/>
          <w:iCs/>
        </w:rPr>
        <w:t xml:space="preserve">: </w:t>
      </w:r>
      <w:r w:rsidRPr="00CD56FC">
        <w:rPr>
          <w:rFonts w:eastAsiaTheme="minorEastAsia" w:hint="eastAsia"/>
        </w:rPr>
        <w:t xml:space="preserve">FL recommends </w:t>
      </w:r>
      <w:proofErr w:type="gramStart"/>
      <w:r w:rsidRPr="00CD56FC">
        <w:rPr>
          <w:rFonts w:eastAsiaTheme="minorEastAsia" w:hint="eastAsia"/>
        </w:rPr>
        <w:t>to consider</w:t>
      </w:r>
      <w:proofErr w:type="gramEnd"/>
      <w:r w:rsidRPr="00CD56FC">
        <w:rPr>
          <w:rFonts w:eastAsiaTheme="minorEastAsia" w:hint="eastAsia"/>
        </w:rPr>
        <w:t xml:space="preserve"> one of the following proposals </w:t>
      </w:r>
    </w:p>
    <w:p w14:paraId="48A11EB4" w14:textId="77777777" w:rsidR="00FB02D6" w:rsidRPr="00CD56FC" w:rsidRDefault="00AB3D9D">
      <w:pPr>
        <w:pStyle w:val="Heading4"/>
        <w:numPr>
          <w:ilvl w:val="0"/>
          <w:numId w:val="0"/>
        </w:numPr>
        <w:ind w:left="864" w:hanging="864"/>
        <w:rPr>
          <w:szCs w:val="22"/>
          <w:highlight w:val="lightGray"/>
        </w:rPr>
      </w:pPr>
      <w:r w:rsidRPr="00CD56FC">
        <w:rPr>
          <w:rFonts w:hint="eastAsia"/>
          <w:szCs w:val="22"/>
          <w:highlight w:val="lightGray"/>
        </w:rPr>
        <w:t>[</w:t>
      </w:r>
      <w:r w:rsidRPr="00CD56FC">
        <w:rPr>
          <w:szCs w:val="22"/>
          <w:highlight w:val="lightGray"/>
        </w:rPr>
        <w:t>Medium] proposal 2</w:t>
      </w:r>
      <w:r w:rsidRPr="00CD56FC">
        <w:rPr>
          <w:rFonts w:hint="eastAsia"/>
          <w:szCs w:val="22"/>
          <w:highlight w:val="lightGray"/>
        </w:rPr>
        <w:t>-1</w:t>
      </w:r>
      <w:r w:rsidRPr="00CD56FC">
        <w:rPr>
          <w:szCs w:val="22"/>
          <w:highlight w:val="lightGray"/>
        </w:rPr>
        <w:t xml:space="preserve"> (v</w:t>
      </w:r>
      <w:r w:rsidRPr="00CD56FC">
        <w:rPr>
          <w:rFonts w:hint="eastAsia"/>
          <w:szCs w:val="22"/>
          <w:highlight w:val="lightGray"/>
        </w:rPr>
        <w:t>1</w:t>
      </w:r>
      <w:r w:rsidRPr="00CD56FC">
        <w:rPr>
          <w:szCs w:val="22"/>
          <w:highlight w:val="lightGray"/>
        </w:rPr>
        <w:t>)</w:t>
      </w:r>
      <w:r w:rsidRPr="00CD56FC">
        <w:rPr>
          <w:rFonts w:hint="eastAsia"/>
          <w:szCs w:val="22"/>
          <w:highlight w:val="lightGray"/>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rsidRPr="00CD56FC" w14:paraId="48A11EBD" w14:textId="77777777">
        <w:tc>
          <w:tcPr>
            <w:tcW w:w="9060" w:type="dxa"/>
          </w:tcPr>
          <w:p w14:paraId="48A11EB5" w14:textId="77777777" w:rsidR="00FB02D6" w:rsidRPr="00CD56FC" w:rsidRDefault="00AB3D9D">
            <w:pPr>
              <w:ind w:left="420"/>
              <w:rPr>
                <w:b/>
                <w:bCs/>
              </w:rPr>
            </w:pPr>
            <w:r w:rsidRPr="00CD56FC">
              <w:rPr>
                <w:rFonts w:hint="eastAsia"/>
                <w:b/>
                <w:bCs/>
              </w:rPr>
              <w:t>Proposed by Huawei</w:t>
            </w:r>
          </w:p>
          <w:p w14:paraId="48A11EB6" w14:textId="77777777" w:rsidR="00FB02D6" w:rsidRPr="00CD56FC" w:rsidRDefault="00AB3D9D">
            <w:pPr>
              <w:ind w:left="420"/>
            </w:pPr>
            <w:r w:rsidRPr="00CD56FC">
              <w:rPr>
                <w:rFonts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CD56FC">
              <w:rPr>
                <w:rFonts w:hint="eastAsia"/>
                <w:i/>
              </w:rPr>
              <w:t>searchSpaceZero</w:t>
            </w:r>
            <w:proofErr w:type="spellEnd"/>
            <w:r w:rsidRPr="00CD56FC">
              <w:rPr>
                <w:rFonts w:hint="eastAsia"/>
                <w:i/>
                <w:iCs/>
              </w:rPr>
              <w:t>, searchSpaceSIB1</w:t>
            </w:r>
            <w:r w:rsidRPr="00CD56FC">
              <w:rPr>
                <w:rFonts w:hint="eastAsia"/>
                <w:iCs/>
              </w:rPr>
              <w:t xml:space="preserve">, </w:t>
            </w:r>
            <w:proofErr w:type="spellStart"/>
            <w:r w:rsidRPr="00CD56FC">
              <w:rPr>
                <w:rFonts w:hint="eastAsia"/>
                <w:i/>
              </w:rPr>
              <w:t>searchSpaceOtherSystemInformation</w:t>
            </w:r>
            <w:proofErr w:type="spellEnd"/>
            <w:r w:rsidRPr="00CD56FC">
              <w:rPr>
                <w:rFonts w:hint="eastAsia"/>
              </w:rPr>
              <w:t xml:space="preserve">, </w:t>
            </w:r>
            <w:proofErr w:type="spellStart"/>
            <w:r w:rsidRPr="00CD56FC">
              <w:rPr>
                <w:rFonts w:hint="eastAsia"/>
                <w:i/>
              </w:rPr>
              <w:t>pagingSearchSpace</w:t>
            </w:r>
            <w:proofErr w:type="spellEnd"/>
            <w:r w:rsidRPr="00CD56FC">
              <w:rPr>
                <w:rFonts w:hint="eastAsia"/>
              </w:rPr>
              <w:t xml:space="preserve">, </w:t>
            </w:r>
            <w:r w:rsidRPr="00CD56FC">
              <w:rPr>
                <w:rFonts w:hint="eastAsia"/>
                <w:i/>
              </w:rPr>
              <w:t>ra-</w:t>
            </w:r>
            <w:proofErr w:type="spellStart"/>
            <w:r w:rsidRPr="00CD56FC">
              <w:rPr>
                <w:rFonts w:hint="eastAsia"/>
                <w:i/>
              </w:rPr>
              <w:t>SearchSpace</w:t>
            </w:r>
            <w:proofErr w:type="spellEnd"/>
            <w:r w:rsidRPr="00CD56FC">
              <w:rPr>
                <w:rFonts w:hint="eastAsia"/>
              </w:rPr>
              <w:t>, in the duration on the serving cell.</w:t>
            </w:r>
          </w:p>
          <w:p w14:paraId="48A11EB7" w14:textId="77777777" w:rsidR="00FB02D6" w:rsidRPr="00CD56FC" w:rsidRDefault="00FB02D6">
            <w:pPr>
              <w:ind w:left="420"/>
            </w:pPr>
          </w:p>
          <w:p w14:paraId="48A11EB8" w14:textId="77777777" w:rsidR="00FB02D6" w:rsidRPr="00CD56FC" w:rsidRDefault="00AB3D9D">
            <w:pPr>
              <w:ind w:left="420"/>
              <w:rPr>
                <w:b/>
                <w:bCs/>
              </w:rPr>
            </w:pPr>
            <w:r w:rsidRPr="00CD56FC">
              <w:rPr>
                <w:rFonts w:hint="eastAsia"/>
                <w:b/>
                <w:bCs/>
              </w:rPr>
              <w:t>Proposed by LGE</w:t>
            </w:r>
          </w:p>
          <w:p w14:paraId="48A11EB9" w14:textId="77777777" w:rsidR="00FB02D6" w:rsidRPr="00CD56FC" w:rsidRDefault="00AB3D9D">
            <w:pPr>
              <w:ind w:left="420"/>
              <w:rPr>
                <w:bCs/>
                <w:iCs/>
              </w:rPr>
            </w:pPr>
            <w:r w:rsidRPr="00CD56FC">
              <w:rPr>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Pr="00CD56FC" w:rsidRDefault="00FB02D6">
            <w:pPr>
              <w:ind w:left="420"/>
              <w:rPr>
                <w:bCs/>
                <w:iCs/>
              </w:rPr>
            </w:pPr>
          </w:p>
          <w:p w14:paraId="48A11EBB" w14:textId="77777777" w:rsidR="00FB02D6" w:rsidRPr="00CD56FC" w:rsidRDefault="00AB3D9D">
            <w:pPr>
              <w:ind w:left="420"/>
              <w:rPr>
                <w:b/>
                <w:iCs/>
              </w:rPr>
            </w:pPr>
            <w:r w:rsidRPr="00CD56FC">
              <w:rPr>
                <w:rFonts w:hint="eastAsia"/>
                <w:b/>
                <w:iCs/>
              </w:rPr>
              <w:t>Proposed by MTK, ZTE</w:t>
            </w:r>
          </w:p>
          <w:p w14:paraId="48A11EBC" w14:textId="77777777" w:rsidR="00FB02D6" w:rsidRPr="00CD56FC" w:rsidRDefault="00AB3D9D">
            <w:pPr>
              <w:ind w:left="420"/>
            </w:pPr>
            <w:bookmarkStart w:id="4" w:name="_Ref92744249"/>
            <w:r w:rsidRPr="00CD56FC">
              <w:t>UE skips monitoring of PDCCH candidates for DCI format 0_0 and DCI format 1_0 with CRC scrambled by C-RNTI, MCS-C-RNTI, or CS-RNTI</w:t>
            </w:r>
            <w:r w:rsidRPr="00CD56FC">
              <w:rPr>
                <w:rFonts w:hint="eastAsia"/>
              </w:rPr>
              <w:t xml:space="preserve"> </w:t>
            </w:r>
            <w:r w:rsidRPr="00CD56FC">
              <w:t>in any CSS and USS when UE is indicated skipping PDCCH monitoring for a duration.</w:t>
            </w:r>
            <w:bookmarkEnd w:id="4"/>
          </w:p>
        </w:tc>
      </w:tr>
    </w:tbl>
    <w:p w14:paraId="48A11EBE" w14:textId="77777777" w:rsidR="00FB02D6" w:rsidRPr="00CD56FC" w:rsidRDefault="00FB02D6">
      <w:pPr>
        <w:ind w:left="420"/>
      </w:pPr>
    </w:p>
    <w:p w14:paraId="48A11EBF"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rsidTr="009B0EF3">
        <w:trPr>
          <w:trHeight w:val="255"/>
        </w:trPr>
        <w:tc>
          <w:tcPr>
            <w:tcW w:w="2122" w:type="dxa"/>
            <w:vAlign w:val="center"/>
          </w:tcPr>
          <w:p w14:paraId="48A11EC0" w14:textId="77777777" w:rsidR="00FB02D6" w:rsidRDefault="00AB3D9D">
            <w:pPr>
              <w:spacing w:line="240" w:lineRule="auto"/>
              <w:ind w:left="420"/>
              <w:jc w:val="center"/>
              <w:rPr>
                <w:bCs/>
              </w:rPr>
            </w:pPr>
            <w:r>
              <w:rPr>
                <w:bCs/>
              </w:rPr>
              <w:t>Company</w:t>
            </w:r>
          </w:p>
        </w:tc>
        <w:tc>
          <w:tcPr>
            <w:tcW w:w="7840" w:type="dxa"/>
            <w:vAlign w:val="center"/>
          </w:tcPr>
          <w:p w14:paraId="48A11EC1" w14:textId="77777777" w:rsidR="00FB02D6" w:rsidRDefault="00AB3D9D">
            <w:pPr>
              <w:spacing w:before="0" w:line="240" w:lineRule="auto"/>
              <w:ind w:left="420"/>
              <w:jc w:val="center"/>
              <w:rPr>
                <w:bCs/>
              </w:rPr>
            </w:pPr>
            <w:r>
              <w:rPr>
                <w:bCs/>
              </w:rPr>
              <w:t>Comments</w:t>
            </w:r>
          </w:p>
        </w:tc>
      </w:tr>
      <w:tr w:rsidR="00FB02D6" w:rsidRPr="00CD56FC" w14:paraId="48A11EC5" w14:textId="77777777" w:rsidTr="009B0EF3">
        <w:tc>
          <w:tcPr>
            <w:tcW w:w="2122" w:type="dxa"/>
            <w:vAlign w:val="center"/>
          </w:tcPr>
          <w:p w14:paraId="48A11EC3" w14:textId="77777777" w:rsidR="00FB02D6" w:rsidRDefault="00AB3D9D">
            <w:pPr>
              <w:spacing w:line="240" w:lineRule="auto"/>
              <w:ind w:left="420"/>
              <w:rPr>
                <w:bCs/>
              </w:rPr>
            </w:pPr>
            <w:r>
              <w:rPr>
                <w:bCs/>
              </w:rPr>
              <w:t>CATT</w:t>
            </w:r>
          </w:p>
        </w:tc>
        <w:tc>
          <w:tcPr>
            <w:tcW w:w="7840" w:type="dxa"/>
            <w:vAlign w:val="center"/>
          </w:tcPr>
          <w:p w14:paraId="48A11EC4" w14:textId="77777777" w:rsidR="00FB02D6" w:rsidRPr="00CD56FC" w:rsidRDefault="00AB3D9D">
            <w:pPr>
              <w:spacing w:before="0" w:line="240" w:lineRule="auto"/>
              <w:ind w:left="420"/>
              <w:jc w:val="left"/>
              <w:rPr>
                <w:bCs/>
              </w:rPr>
            </w:pPr>
            <w:r w:rsidRPr="00CD56FC">
              <w:rPr>
                <w:bCs/>
              </w:rPr>
              <w:t xml:space="preserve">PDCCH skipping is for UE to skip all PDCCH monitoring within the indicated interval.   We don’t see the need to single out the skipping of Type 0/1/1a/2/2a CSS for PDCCH skipping.  </w:t>
            </w:r>
          </w:p>
        </w:tc>
      </w:tr>
      <w:tr w:rsidR="00FB02D6" w:rsidRPr="00CD56FC" w14:paraId="48A11EC8" w14:textId="77777777" w:rsidTr="009B0EF3">
        <w:tc>
          <w:tcPr>
            <w:tcW w:w="2122" w:type="dxa"/>
            <w:vAlign w:val="center"/>
          </w:tcPr>
          <w:p w14:paraId="48A11EC6" w14:textId="77777777" w:rsidR="00FB02D6" w:rsidRDefault="00AB3D9D">
            <w:pPr>
              <w:spacing w:before="0" w:line="240" w:lineRule="auto"/>
              <w:ind w:left="420"/>
              <w:jc w:val="left"/>
              <w:rPr>
                <w:bCs/>
              </w:rPr>
            </w:pPr>
            <w:r>
              <w:rPr>
                <w:bCs/>
              </w:rPr>
              <w:t>Nordic</w:t>
            </w:r>
          </w:p>
        </w:tc>
        <w:tc>
          <w:tcPr>
            <w:tcW w:w="7840" w:type="dxa"/>
            <w:vAlign w:val="center"/>
          </w:tcPr>
          <w:p w14:paraId="48A11EC7" w14:textId="77777777" w:rsidR="00FB02D6" w:rsidRPr="00CD56FC" w:rsidRDefault="00AB3D9D">
            <w:pPr>
              <w:spacing w:before="0" w:line="240" w:lineRule="auto"/>
              <w:ind w:left="420"/>
              <w:jc w:val="left"/>
              <w:rPr>
                <w:bCs/>
              </w:rPr>
            </w:pPr>
            <w:r w:rsidRPr="00CD56FC">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rsidRPr="00CD56FC" w14:paraId="48A11ECB" w14:textId="77777777" w:rsidTr="009B0EF3">
        <w:tc>
          <w:tcPr>
            <w:tcW w:w="2122" w:type="dxa"/>
            <w:vAlign w:val="center"/>
          </w:tcPr>
          <w:p w14:paraId="48A11EC9" w14:textId="77777777" w:rsidR="00FB02D6" w:rsidRDefault="00AB3D9D">
            <w:pPr>
              <w:spacing w:before="0" w:line="240" w:lineRule="auto"/>
              <w:ind w:left="420"/>
              <w:jc w:val="left"/>
              <w:rPr>
                <w:bCs/>
              </w:rPr>
            </w:pPr>
            <w:r>
              <w:rPr>
                <w:bCs/>
              </w:rPr>
              <w:t>Apple</w:t>
            </w:r>
          </w:p>
        </w:tc>
        <w:tc>
          <w:tcPr>
            <w:tcW w:w="7840" w:type="dxa"/>
            <w:vAlign w:val="center"/>
          </w:tcPr>
          <w:p w14:paraId="48A11ECA" w14:textId="77777777" w:rsidR="00FB02D6" w:rsidRPr="00CD56FC" w:rsidRDefault="00AB3D9D">
            <w:pPr>
              <w:spacing w:before="0" w:line="240" w:lineRule="auto"/>
              <w:ind w:left="420"/>
              <w:rPr>
                <w:bCs/>
              </w:rPr>
            </w:pPr>
            <w:r w:rsidRPr="00CD56FC">
              <w:rPr>
                <w:bCs/>
              </w:rPr>
              <w:t>Prefer text proposals by MTK/ZTE</w:t>
            </w:r>
          </w:p>
        </w:tc>
      </w:tr>
      <w:tr w:rsidR="00AA3955" w:rsidRPr="00CD56FC" w14:paraId="48A11ECE" w14:textId="77777777" w:rsidTr="009B0EF3">
        <w:tc>
          <w:tcPr>
            <w:tcW w:w="2122" w:type="dxa"/>
            <w:vAlign w:val="center"/>
          </w:tcPr>
          <w:p w14:paraId="48A11ECC"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ECD" w14:textId="77777777" w:rsidR="00AA3955" w:rsidRPr="00CD56FC" w:rsidRDefault="00AA3955" w:rsidP="00AA3955">
            <w:pPr>
              <w:ind w:left="420"/>
              <w:rPr>
                <w:rFonts w:ascii="Times New Roman" w:hAnsi="Times New Roman"/>
                <w:bCs/>
              </w:rPr>
            </w:pPr>
            <w:r w:rsidRPr="00CD56FC">
              <w:rPr>
                <w:rFonts w:ascii="Times New Roman" w:hAnsi="Times New Roman"/>
              </w:rPr>
              <w:t xml:space="preserve">UE skips monitoring of DCI scrambled by C-RNTI, MCS-C-RNTI, or the CS-RNTI is helpful to achieve more power saving gain. We support that when the UE </w:t>
            </w:r>
            <w:r w:rsidRPr="00CD56FC">
              <w:rPr>
                <w:rFonts w:ascii="Times New Roman" w:hAnsi="Times New Roman"/>
              </w:rPr>
              <w:lastRenderedPageBreak/>
              <w:t>is indicated skipping PDCCH monitoring for a duration on a serving cell, the UE skips monitoring of PDCCH candidates for DCI with CRC scrambled by the C-RNTI, the MCS-C-RNTI, or the CS-RNTI in CSS any CSS and USS.</w:t>
            </w:r>
          </w:p>
        </w:tc>
      </w:tr>
      <w:tr w:rsidR="002E7976" w:rsidRPr="00CD56FC" w14:paraId="28A1F86C" w14:textId="77777777" w:rsidTr="009B0EF3">
        <w:tc>
          <w:tcPr>
            <w:tcW w:w="2122" w:type="dxa"/>
            <w:vAlign w:val="center"/>
          </w:tcPr>
          <w:p w14:paraId="36033664" w14:textId="47778FE2" w:rsidR="002E7976" w:rsidRPr="00AA3955" w:rsidRDefault="002E7976" w:rsidP="002E7976">
            <w:pPr>
              <w:ind w:left="420"/>
              <w:rPr>
                <w:rFonts w:ascii="Times New Roman" w:hAnsi="Times New Roman"/>
                <w:bCs/>
              </w:rPr>
            </w:pPr>
            <w:r>
              <w:rPr>
                <w:bCs/>
              </w:rPr>
              <w:lastRenderedPageBreak/>
              <w:t>Qualcomm</w:t>
            </w:r>
          </w:p>
        </w:tc>
        <w:tc>
          <w:tcPr>
            <w:tcW w:w="7840" w:type="dxa"/>
            <w:vAlign w:val="center"/>
          </w:tcPr>
          <w:p w14:paraId="50D7B248" w14:textId="77777777" w:rsidR="002E7976" w:rsidRPr="00CD56FC" w:rsidRDefault="002E7976" w:rsidP="002E7976">
            <w:pPr>
              <w:spacing w:line="240" w:lineRule="auto"/>
              <w:ind w:left="420"/>
              <w:rPr>
                <w:bCs/>
              </w:rPr>
            </w:pPr>
            <w:r w:rsidRPr="00CD56FC">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CD56FC" w:rsidRDefault="002E7976" w:rsidP="002E7976">
            <w:pPr>
              <w:ind w:left="420"/>
              <w:rPr>
                <w:rFonts w:ascii="Times New Roman" w:hAnsi="Times New Roman"/>
              </w:rPr>
            </w:pPr>
            <w:r w:rsidRPr="00CD56FC">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rsidRPr="0086183C" w14:paraId="64F95989" w14:textId="77777777" w:rsidTr="009B0EF3">
        <w:tc>
          <w:tcPr>
            <w:tcW w:w="2122" w:type="dxa"/>
            <w:vAlign w:val="center"/>
          </w:tcPr>
          <w:p w14:paraId="3AD59691" w14:textId="1C2919AC" w:rsidR="00DA5F7B" w:rsidRDefault="00DA5F7B" w:rsidP="00DA5F7B">
            <w:pPr>
              <w:ind w:left="420"/>
              <w:rPr>
                <w:bCs/>
              </w:rPr>
            </w:pPr>
            <w:r>
              <w:rPr>
                <w:rFonts w:ascii="Times New Roman" w:hAnsi="Times New Roman"/>
                <w:bCs/>
              </w:rPr>
              <w:t>Nokia_1</w:t>
            </w:r>
          </w:p>
        </w:tc>
        <w:tc>
          <w:tcPr>
            <w:tcW w:w="7840" w:type="dxa"/>
            <w:vAlign w:val="center"/>
          </w:tcPr>
          <w:p w14:paraId="2EFE185C" w14:textId="6FCA9C72" w:rsidR="00DA5F7B" w:rsidRPr="0086183C" w:rsidRDefault="00DA5F7B" w:rsidP="00DA5F7B">
            <w:pPr>
              <w:spacing w:line="240" w:lineRule="auto"/>
              <w:ind w:left="420"/>
              <w:rPr>
                <w:bCs/>
              </w:rPr>
            </w:pPr>
            <w:r w:rsidRPr="00CD56FC">
              <w:rPr>
                <w:rFonts w:ascii="Times New Roman" w:hAnsi="Times New Roman"/>
              </w:rPr>
              <w:t xml:space="preserve">As UE is anyway expected to monitor PDCCH for </w:t>
            </w:r>
            <w:proofErr w:type="gramStart"/>
            <w:r w:rsidRPr="00CD56FC">
              <w:rPr>
                <w:rFonts w:ascii="Times New Roman" w:hAnsi="Times New Roman"/>
              </w:rPr>
              <w:t>e.g.</w:t>
            </w:r>
            <w:proofErr w:type="gramEnd"/>
            <w:r w:rsidRPr="00CD56FC">
              <w:rPr>
                <w:rFonts w:ascii="Times New Roman" w:hAnsi="Times New Roman"/>
              </w:rPr>
              <w:t xml:space="preserve"> P-RNTI, monitoring also C-RNTI in the same search space does not seem to imply any notable power consumption increase. </w:t>
            </w:r>
            <w:proofErr w:type="gramStart"/>
            <w:r w:rsidRPr="00CD56FC">
              <w:rPr>
                <w:rFonts w:ascii="Times New Roman" w:hAnsi="Times New Roman"/>
              </w:rPr>
              <w:t>Therefore</w:t>
            </w:r>
            <w:proofErr w:type="gramEnd"/>
            <w:r w:rsidRPr="00CD56FC">
              <w:rPr>
                <w:rFonts w:ascii="Times New Roman" w:hAnsi="Times New Roman"/>
              </w:rPr>
              <w:t xml:space="preserve"> we don’t think it is necessary to omit monitoring in these occasions. </w:t>
            </w:r>
            <w:r w:rsidRPr="0086183C">
              <w:rPr>
                <w:rFonts w:ascii="Times New Roman" w:hAnsi="Times New Roman"/>
              </w:rPr>
              <w:t xml:space="preserve">These should be also in </w:t>
            </w:r>
            <w:proofErr w:type="spellStart"/>
            <w:r w:rsidRPr="0086183C">
              <w:rPr>
                <w:rFonts w:ascii="Times New Roman" w:hAnsi="Times New Roman"/>
              </w:rPr>
              <w:t>practise</w:t>
            </w:r>
            <w:proofErr w:type="spellEnd"/>
            <w:r w:rsidRPr="0086183C">
              <w:rPr>
                <w:rFonts w:ascii="Times New Roman" w:hAnsi="Times New Roman"/>
              </w:rPr>
              <w:t xml:space="preserve"> less frequent than CSI etc. monitoring that is done.</w:t>
            </w:r>
          </w:p>
        </w:tc>
      </w:tr>
      <w:tr w:rsidR="00D17339" w14:paraId="6413E351" w14:textId="77777777" w:rsidTr="009B0EF3">
        <w:tc>
          <w:tcPr>
            <w:tcW w:w="2122" w:type="dxa"/>
            <w:hideMark/>
          </w:tcPr>
          <w:p w14:paraId="3C894C61"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1C36241B" w14:textId="186F3949" w:rsidR="00D17339" w:rsidRDefault="00D17339" w:rsidP="00D17339">
            <w:pPr>
              <w:spacing w:line="240" w:lineRule="auto"/>
              <w:ind w:left="420"/>
              <w:rPr>
                <w:rFonts w:eastAsia="Malgun Gothic"/>
                <w:bCs/>
              </w:rPr>
            </w:pPr>
            <w:r w:rsidRPr="0086183C">
              <w:rPr>
                <w:rFonts w:eastAsia="Malgun Gothic"/>
                <w:bCs/>
              </w:rPr>
              <w:t xml:space="preserve">We are fine with the proposal by MTK, ZTE. We shared view with Qualcomm. </w:t>
            </w:r>
            <w:r>
              <w:rPr>
                <w:rFonts w:eastAsia="Malgun Gothic"/>
                <w:bCs/>
              </w:rPr>
              <w:t xml:space="preserve">It </w:t>
            </w:r>
            <w:r>
              <w:rPr>
                <w:bCs/>
                <w:szCs w:val="20"/>
              </w:rPr>
              <w:t xml:space="preserve">is needed to keep consistency throughout the </w:t>
            </w:r>
            <w:proofErr w:type="spellStart"/>
            <w:r>
              <w:rPr>
                <w:bCs/>
                <w:szCs w:val="20"/>
              </w:rPr>
              <w:t>specificifatoin</w:t>
            </w:r>
            <w:proofErr w:type="spellEnd"/>
            <w:r>
              <w:rPr>
                <w:bCs/>
                <w:szCs w:val="20"/>
              </w:rPr>
              <w:t xml:space="preserve">. </w:t>
            </w:r>
          </w:p>
        </w:tc>
      </w:tr>
      <w:tr w:rsidR="006228FC" w:rsidRPr="0086183C" w14:paraId="18411A89" w14:textId="77777777" w:rsidTr="009B0EF3">
        <w:tc>
          <w:tcPr>
            <w:tcW w:w="2122" w:type="dxa"/>
          </w:tcPr>
          <w:p w14:paraId="7EADDD2E" w14:textId="17DBC43A" w:rsidR="006228FC" w:rsidRDefault="006228FC" w:rsidP="006228FC">
            <w:pPr>
              <w:spacing w:line="240" w:lineRule="auto"/>
              <w:ind w:left="420"/>
              <w:jc w:val="left"/>
              <w:rPr>
                <w:rFonts w:ascii="Times New Roman" w:hAnsi="Times New Roman"/>
                <w:bCs/>
              </w:rPr>
            </w:pPr>
            <w:r w:rsidRPr="006228FC">
              <w:rPr>
                <w:rFonts w:ascii="Times New Roman" w:hAnsi="Times New Roman"/>
                <w:bCs/>
              </w:rPr>
              <w:t>MediaTek</w:t>
            </w:r>
          </w:p>
        </w:tc>
        <w:tc>
          <w:tcPr>
            <w:tcW w:w="7840" w:type="dxa"/>
          </w:tcPr>
          <w:p w14:paraId="5A1C1532" w14:textId="4312BD60" w:rsidR="006228FC" w:rsidRPr="0086183C" w:rsidRDefault="006228FC" w:rsidP="006228FC">
            <w:pPr>
              <w:spacing w:line="240" w:lineRule="auto"/>
              <w:ind w:left="420"/>
              <w:jc w:val="left"/>
              <w:rPr>
                <w:rFonts w:ascii="Times New Roman" w:hAnsi="Times New Roman"/>
                <w:bCs/>
              </w:rPr>
            </w:pPr>
            <w:r w:rsidRPr="0086183C">
              <w:rPr>
                <w:rFonts w:ascii="Times New Roman" w:hAnsi="Times New Roman"/>
                <w:bCs/>
              </w:rPr>
              <w:t xml:space="preserve">In our understanding, not monitoring C-series RNTI during skipping duration simplifies the UE behavior. To avoid potential retransmission(s) handling </w:t>
            </w:r>
            <w:proofErr w:type="gramStart"/>
            <w:r w:rsidRPr="0086183C">
              <w:rPr>
                <w:rFonts w:ascii="Times New Roman" w:hAnsi="Times New Roman"/>
                <w:bCs/>
              </w:rPr>
              <w:t>for  unicast</w:t>
            </w:r>
            <w:proofErr w:type="gramEnd"/>
            <w:r w:rsidRPr="0086183C">
              <w:rPr>
                <w:rFonts w:ascii="Times New Roman" w:hAnsi="Times New Roman"/>
                <w:bCs/>
              </w:rPr>
              <w:t xml:space="preserve"> data scheduling, it is recommended UE skip all unicast RNTIs during the skipping duration.</w:t>
            </w:r>
          </w:p>
          <w:p w14:paraId="6F0B1C14" w14:textId="026612C8" w:rsidR="006228FC" w:rsidRPr="0086183C" w:rsidRDefault="006228FC" w:rsidP="006228FC">
            <w:pPr>
              <w:spacing w:line="240" w:lineRule="auto"/>
              <w:ind w:left="420"/>
              <w:jc w:val="left"/>
              <w:rPr>
                <w:rFonts w:ascii="Times New Roman" w:hAnsi="Times New Roman"/>
                <w:bCs/>
              </w:rPr>
            </w:pPr>
            <w:r w:rsidRPr="0086183C">
              <w:rPr>
                <w:rFonts w:ascii="Times New Roman" w:hAnsi="Times New Roman" w:hint="eastAsia"/>
                <w:bCs/>
              </w:rPr>
              <w:t>F</w:t>
            </w:r>
            <w:r w:rsidRPr="0086183C">
              <w:rPr>
                <w:rFonts w:ascii="Times New Roman" w:hAnsi="Times New Roman"/>
                <w:bCs/>
              </w:rPr>
              <w:t>or the text proposal, we prefer the proposal by MTK/ZTE.</w:t>
            </w:r>
          </w:p>
        </w:tc>
      </w:tr>
      <w:tr w:rsidR="00893BD5" w:rsidRPr="0086183C" w14:paraId="3DE3479F" w14:textId="77777777" w:rsidTr="009B0EF3">
        <w:tc>
          <w:tcPr>
            <w:tcW w:w="2122" w:type="dxa"/>
          </w:tcPr>
          <w:p w14:paraId="1BF5D050" w14:textId="77777777" w:rsidR="00893BD5" w:rsidRPr="00AA3955" w:rsidRDefault="00893BD5" w:rsidP="00893BD5">
            <w:pPr>
              <w:ind w:left="420"/>
              <w:jc w:val="left"/>
              <w:rPr>
                <w:rFonts w:ascii="Times New Roman" w:hAnsi="Times New Roman"/>
                <w:bCs/>
              </w:rPr>
            </w:pPr>
            <w:proofErr w:type="spellStart"/>
            <w:proofErr w:type="gramStart"/>
            <w:r w:rsidRPr="00A1785A">
              <w:rPr>
                <w:rFonts w:ascii="Times New Roman" w:hAnsi="Times New Roman" w:hint="eastAsia"/>
                <w:bCs/>
              </w:rPr>
              <w:t>Huawei</w:t>
            </w:r>
            <w:r>
              <w:rPr>
                <w:rFonts w:ascii="Times New Roman" w:hAnsi="Times New Roman"/>
                <w:bCs/>
              </w:rPr>
              <w:t>,HiSilicon</w:t>
            </w:r>
            <w:proofErr w:type="spellEnd"/>
            <w:proofErr w:type="gramEnd"/>
          </w:p>
        </w:tc>
        <w:tc>
          <w:tcPr>
            <w:tcW w:w="7840" w:type="dxa"/>
          </w:tcPr>
          <w:p w14:paraId="40454E8D" w14:textId="77777777" w:rsidR="00893BD5" w:rsidRPr="0086183C" w:rsidRDefault="00893BD5" w:rsidP="00893BD5">
            <w:pPr>
              <w:ind w:left="420"/>
              <w:rPr>
                <w:rFonts w:ascii="Times New Roman" w:hAnsi="Times New Roman"/>
                <w:bCs/>
              </w:rPr>
            </w:pPr>
            <w:r w:rsidRPr="0086183C">
              <w:rPr>
                <w:rFonts w:ascii="Times New Roman" w:hAnsi="Times New Roman"/>
              </w:rPr>
              <w:t>We are fine with either HW’s TP or MTK/ZTE’s TP.</w:t>
            </w:r>
          </w:p>
        </w:tc>
      </w:tr>
      <w:tr w:rsidR="0086183C" w:rsidRPr="0086183C" w14:paraId="566C3CFF" w14:textId="77777777" w:rsidTr="009B0EF3">
        <w:tc>
          <w:tcPr>
            <w:tcW w:w="2122" w:type="dxa"/>
            <w:vAlign w:val="center"/>
          </w:tcPr>
          <w:p w14:paraId="53B3D573" w14:textId="62B48269" w:rsidR="0086183C" w:rsidRPr="00A1785A" w:rsidRDefault="0086183C" w:rsidP="0086183C">
            <w:pPr>
              <w:ind w:left="420"/>
              <w:rPr>
                <w:rFonts w:ascii="Times New Roman" w:hAnsi="Times New Roman"/>
                <w:bCs/>
              </w:rPr>
            </w:pPr>
            <w:r>
              <w:rPr>
                <w:bCs/>
              </w:rPr>
              <w:t>Panasonic</w:t>
            </w:r>
          </w:p>
        </w:tc>
        <w:tc>
          <w:tcPr>
            <w:tcW w:w="7840" w:type="dxa"/>
            <w:vAlign w:val="center"/>
          </w:tcPr>
          <w:p w14:paraId="35108933" w14:textId="41FBF42D" w:rsidR="0086183C" w:rsidRPr="0086183C" w:rsidRDefault="0086183C" w:rsidP="0086183C">
            <w:pPr>
              <w:ind w:left="420"/>
              <w:rPr>
                <w:rFonts w:ascii="Times New Roman" w:hAnsi="Times New Roman"/>
              </w:rPr>
            </w:pPr>
            <w:r w:rsidRPr="0086183C">
              <w:rPr>
                <w:bCs/>
              </w:rPr>
              <w:t xml:space="preserve">For system stability, to keep UE monitoring type 0/0A/1/2 CSS is sensible for implementation of both </w:t>
            </w:r>
            <w:proofErr w:type="spellStart"/>
            <w:r w:rsidRPr="0086183C">
              <w:rPr>
                <w:bCs/>
              </w:rPr>
              <w:t>gNB</w:t>
            </w:r>
            <w:proofErr w:type="spellEnd"/>
            <w:r w:rsidRPr="0086183C">
              <w:rPr>
                <w:bCs/>
              </w:rPr>
              <w:t xml:space="preserve"> and UE. The power saving gain is still valid and not compromised in our view.</w:t>
            </w:r>
          </w:p>
        </w:tc>
      </w:tr>
      <w:tr w:rsidR="008B2C27" w:rsidRPr="0086183C" w14:paraId="23C3C430" w14:textId="77777777" w:rsidTr="009B0EF3">
        <w:tc>
          <w:tcPr>
            <w:tcW w:w="2122" w:type="dxa"/>
            <w:vAlign w:val="center"/>
          </w:tcPr>
          <w:p w14:paraId="663DD36D" w14:textId="0701A34F" w:rsidR="008B2C27" w:rsidRDefault="009B0EF3" w:rsidP="0086183C">
            <w:pPr>
              <w:ind w:left="420"/>
              <w:rPr>
                <w:bCs/>
              </w:rPr>
            </w:pPr>
            <w:r>
              <w:rPr>
                <w:bCs/>
              </w:rPr>
              <w:t>NEC</w:t>
            </w:r>
          </w:p>
        </w:tc>
        <w:tc>
          <w:tcPr>
            <w:tcW w:w="7840" w:type="dxa"/>
            <w:vAlign w:val="center"/>
          </w:tcPr>
          <w:p w14:paraId="6CE4E220" w14:textId="22F47D78" w:rsidR="008B2C27" w:rsidRPr="0086183C" w:rsidRDefault="009B0EF3" w:rsidP="0086183C">
            <w:pPr>
              <w:ind w:left="420"/>
              <w:rPr>
                <w:bCs/>
              </w:rPr>
            </w:pPr>
            <w:r w:rsidRPr="009B0EF3">
              <w:rPr>
                <w:bCs/>
              </w:rPr>
              <w:t>UE skips monitoring of PDCCH candidates for DCI format 0_0 and DCI format 1_0 with CRC scrambled by C-RNTI, MCS-C-RNTI, or CS-RNTI in any CSS and USS when UE is indicated skipping PDCCH monitoring for a duration.</w:t>
            </w:r>
          </w:p>
        </w:tc>
      </w:tr>
      <w:tr w:rsidR="00C96029" w:rsidRPr="0086183C" w14:paraId="7F466858" w14:textId="77777777" w:rsidTr="009B0EF3">
        <w:tc>
          <w:tcPr>
            <w:tcW w:w="2122" w:type="dxa"/>
            <w:vAlign w:val="center"/>
          </w:tcPr>
          <w:p w14:paraId="41193BDA" w14:textId="1D4C1A50" w:rsidR="00C96029" w:rsidRDefault="00C96029" w:rsidP="0086183C">
            <w:pPr>
              <w:ind w:left="420"/>
              <w:rPr>
                <w:bCs/>
              </w:rPr>
            </w:pPr>
            <w:r>
              <w:rPr>
                <w:bCs/>
              </w:rPr>
              <w:t>Intel</w:t>
            </w:r>
          </w:p>
        </w:tc>
        <w:tc>
          <w:tcPr>
            <w:tcW w:w="7840" w:type="dxa"/>
            <w:vAlign w:val="center"/>
          </w:tcPr>
          <w:p w14:paraId="5C33FEE1" w14:textId="77777777" w:rsidR="00A461C8" w:rsidRDefault="00A461C8" w:rsidP="00A461C8">
            <w:pPr>
              <w:ind w:left="420"/>
              <w:rPr>
                <w:bCs/>
              </w:rPr>
            </w:pPr>
            <w:r>
              <w:rPr>
                <w:bCs/>
              </w:rPr>
              <w:t xml:space="preserve">We are fine with the intention behind all these </w:t>
            </w:r>
            <w:proofErr w:type="gramStart"/>
            <w:r>
              <w:rPr>
                <w:bCs/>
              </w:rPr>
              <w:t>TPs,</w:t>
            </w:r>
            <w:proofErr w:type="gramEnd"/>
            <w:r>
              <w:rPr>
                <w:bCs/>
              </w:rPr>
              <w:t xml:space="preserve"> however we need to keep in mind the following RAN2 agreement </w:t>
            </w:r>
            <w:r w:rsidRPr="00CE2C2A">
              <w:rPr>
                <w:lang w:val="en-GB"/>
              </w:rPr>
              <w:t>made in RAN2#116bis-e</w:t>
            </w:r>
            <w:r>
              <w:rPr>
                <w:lang w:val="en-GB"/>
              </w:rPr>
              <w:t xml:space="preserve">. </w:t>
            </w:r>
          </w:p>
          <w:p w14:paraId="51C5D999" w14:textId="77777777" w:rsidR="00A461C8" w:rsidRDefault="00A461C8" w:rsidP="00A461C8">
            <w:pPr>
              <w:ind w:left="420"/>
              <w:rPr>
                <w:bCs/>
              </w:rPr>
            </w:pPr>
          </w:p>
          <w:p w14:paraId="2E39B6F2" w14:textId="77777777" w:rsidR="00A461C8" w:rsidRPr="00CE2C2A" w:rsidRDefault="00A461C8" w:rsidP="00A461C8">
            <w:pPr>
              <w:pStyle w:val="3GPPText"/>
              <w:numPr>
                <w:ilvl w:val="0"/>
                <w:numId w:val="102"/>
              </w:numPr>
              <w:overflowPunct w:val="0"/>
              <w:autoSpaceDE w:val="0"/>
              <w:autoSpaceDN w:val="0"/>
              <w:adjustRightInd w:val="0"/>
              <w:spacing w:line="240" w:lineRule="auto"/>
              <w:textAlignment w:val="baseline"/>
              <w:rPr>
                <w:lang w:val="en-GB"/>
              </w:rPr>
            </w:pPr>
            <w:r w:rsidRPr="00CE2C2A">
              <w:rPr>
                <w:lang w:val="en-GB"/>
              </w:rPr>
              <w:t>UE ignores PDCCH skipping while the SR is pending.</w:t>
            </w:r>
          </w:p>
          <w:p w14:paraId="772C3F1F" w14:textId="77777777" w:rsidR="00A461C8" w:rsidRPr="00CE2C2A" w:rsidRDefault="00A461C8" w:rsidP="00A461C8">
            <w:pPr>
              <w:pStyle w:val="3GPPText"/>
              <w:ind w:left="720"/>
              <w:rPr>
                <w:lang w:val="en-GB"/>
              </w:rPr>
            </w:pPr>
          </w:p>
          <w:p w14:paraId="777E86F6" w14:textId="77777777" w:rsidR="00A461C8" w:rsidRPr="00CE2C2A" w:rsidRDefault="00A461C8" w:rsidP="00A461C8">
            <w:pPr>
              <w:pStyle w:val="3GPPText"/>
              <w:numPr>
                <w:ilvl w:val="0"/>
                <w:numId w:val="102"/>
              </w:numPr>
              <w:overflowPunct w:val="0"/>
              <w:autoSpaceDE w:val="0"/>
              <w:autoSpaceDN w:val="0"/>
              <w:adjustRightInd w:val="0"/>
              <w:spacing w:line="240" w:lineRule="auto"/>
              <w:textAlignment w:val="baseline"/>
              <w:rPr>
                <w:lang w:val="en-GB"/>
              </w:rPr>
            </w:pPr>
            <w:r w:rsidRPr="00CE2C2A">
              <w:rPr>
                <w:lang w:val="en-GB"/>
              </w:rPr>
              <w:lastRenderedPageBreak/>
              <w:t>If PDCCH skipping is applied to RNTI(s) monitored during RAR/</w:t>
            </w:r>
            <w:proofErr w:type="spellStart"/>
            <w:r w:rsidRPr="00CE2C2A">
              <w:rPr>
                <w:lang w:val="en-GB"/>
              </w:rPr>
              <w:t>MsgB</w:t>
            </w:r>
            <w:proofErr w:type="spellEnd"/>
            <w:r w:rsidRPr="00CE2C2A">
              <w:rPr>
                <w:lang w:val="en-GB"/>
              </w:rPr>
              <w:t xml:space="preserve"> window, the UE ignores PDCCH skipping during the RAR/</w:t>
            </w:r>
            <w:proofErr w:type="spellStart"/>
            <w:r w:rsidRPr="00CE2C2A">
              <w:rPr>
                <w:lang w:val="en-GB"/>
              </w:rPr>
              <w:t>MsgB</w:t>
            </w:r>
            <w:proofErr w:type="spellEnd"/>
            <w:r w:rsidRPr="00CE2C2A">
              <w:rPr>
                <w:lang w:val="en-GB"/>
              </w:rPr>
              <w:t xml:space="preserve"> window.</w:t>
            </w:r>
          </w:p>
          <w:p w14:paraId="4C0C9190" w14:textId="77777777" w:rsidR="00A461C8" w:rsidRPr="00CE2C2A" w:rsidRDefault="00A461C8" w:rsidP="00A461C8">
            <w:pPr>
              <w:pStyle w:val="3GPPText"/>
              <w:ind w:left="720"/>
              <w:rPr>
                <w:lang w:val="en-GB"/>
              </w:rPr>
            </w:pPr>
          </w:p>
          <w:p w14:paraId="19392771" w14:textId="77777777" w:rsidR="00A461C8" w:rsidRPr="00CE2C2A" w:rsidRDefault="00A461C8" w:rsidP="00A461C8">
            <w:pPr>
              <w:pStyle w:val="3GPPText"/>
              <w:numPr>
                <w:ilvl w:val="0"/>
                <w:numId w:val="102"/>
              </w:numPr>
              <w:overflowPunct w:val="0"/>
              <w:autoSpaceDE w:val="0"/>
              <w:autoSpaceDN w:val="0"/>
              <w:adjustRightInd w:val="0"/>
              <w:spacing w:line="240" w:lineRule="auto"/>
              <w:textAlignment w:val="baseline"/>
            </w:pPr>
            <w:r w:rsidRPr="00CE2C2A">
              <w:rPr>
                <w:lang w:val="en-GB"/>
              </w:rPr>
              <w:t>UE ignores PDCCH skipping while contention resolution timer is running.</w:t>
            </w:r>
          </w:p>
          <w:p w14:paraId="40AAE3A1" w14:textId="77777777" w:rsidR="00A461C8" w:rsidRDefault="00A461C8" w:rsidP="00A461C8">
            <w:pPr>
              <w:ind w:left="420"/>
              <w:rPr>
                <w:bCs/>
              </w:rPr>
            </w:pPr>
          </w:p>
          <w:p w14:paraId="76EB7F90" w14:textId="4E3C4CBD" w:rsidR="00A461C8" w:rsidRDefault="00A461C8" w:rsidP="00A461C8">
            <w:pPr>
              <w:ind w:left="420"/>
              <w:rPr>
                <w:bCs/>
              </w:rPr>
            </w:pPr>
            <w:r>
              <w:rPr>
                <w:bCs/>
              </w:rPr>
              <w:t>Hence, perhaps we can modify the MTK TP as follows. This may also address the RAN2 LS response issue # 7.</w:t>
            </w:r>
            <w:r>
              <w:rPr>
                <w:bCs/>
              </w:rPr>
              <w:t xml:space="preserve"> Please also check response to issue # 7.</w:t>
            </w:r>
          </w:p>
          <w:p w14:paraId="43899C9E" w14:textId="77777777" w:rsidR="00A461C8" w:rsidRDefault="00A461C8" w:rsidP="00A461C8">
            <w:pPr>
              <w:ind w:left="420"/>
              <w:rPr>
                <w:bCs/>
              </w:rPr>
            </w:pPr>
          </w:p>
          <w:p w14:paraId="0019F7DC" w14:textId="114A230E" w:rsidR="00C96029" w:rsidRPr="009B0EF3" w:rsidRDefault="00A461C8" w:rsidP="00A461C8">
            <w:pPr>
              <w:ind w:left="420"/>
              <w:rPr>
                <w:bCs/>
              </w:rPr>
            </w:pPr>
            <w:r w:rsidRPr="00CD56FC">
              <w:t>UE skips monitoring of PDCCH candidates for DCI format 0_0 and DCI format 1_0 with CRC scrambled by C-RNTI, MCS-C-RNTI, or CS-RNTI</w:t>
            </w:r>
            <w:r w:rsidRPr="00CD56FC">
              <w:rPr>
                <w:rFonts w:hint="eastAsia"/>
              </w:rPr>
              <w:t xml:space="preserve"> </w:t>
            </w:r>
            <w:r w:rsidRPr="00CD56FC">
              <w:t>in any CSS and USS when UE is indicated skipping PDCCH monitoring for a duration</w:t>
            </w:r>
            <w:r w:rsidRPr="00A42012">
              <w:rPr>
                <w:color w:val="FF0000"/>
              </w:rPr>
              <w:t xml:space="preserve">, except when </w:t>
            </w:r>
            <w:r>
              <w:rPr>
                <w:color w:val="FF0000"/>
              </w:rPr>
              <w:t xml:space="preserve">SR is pending, </w:t>
            </w:r>
            <w:r w:rsidRPr="00B74766">
              <w:rPr>
                <w:rFonts w:ascii="TimesNewRomanPSMT" w:hAnsi="TimesNewRomanPSMT"/>
                <w:i/>
                <w:iCs/>
                <w:color w:val="FF0000"/>
                <w:sz w:val="20"/>
                <w:szCs w:val="20"/>
              </w:rPr>
              <w:t>ra-</w:t>
            </w:r>
            <w:proofErr w:type="spellStart"/>
            <w:r w:rsidRPr="00B74766">
              <w:rPr>
                <w:rFonts w:ascii="TimesNewRomanPSMT" w:hAnsi="TimesNewRomanPSMT"/>
                <w:i/>
                <w:iCs/>
                <w:color w:val="FF0000"/>
                <w:sz w:val="20"/>
                <w:szCs w:val="20"/>
              </w:rPr>
              <w:t>ContentionResolutionTimer</w:t>
            </w:r>
            <w:proofErr w:type="spellEnd"/>
            <w:r w:rsidRPr="00B74766">
              <w:t xml:space="preserve"> </w:t>
            </w:r>
            <w:r>
              <w:rPr>
                <w:color w:val="FF0000"/>
              </w:rPr>
              <w:t xml:space="preserve">or </w:t>
            </w:r>
            <w:proofErr w:type="spellStart"/>
            <w:r w:rsidRPr="00082F26">
              <w:rPr>
                <w:rFonts w:ascii="TimesNewRomanPS-ItalicMT" w:hAnsi="TimesNewRomanPS-ItalicMT"/>
                <w:i/>
                <w:iCs/>
                <w:color w:val="FF0000"/>
                <w:sz w:val="20"/>
                <w:szCs w:val="20"/>
              </w:rPr>
              <w:t>raResponseWindow</w:t>
            </w:r>
            <w:proofErr w:type="spellEnd"/>
            <w:r>
              <w:rPr>
                <w:rFonts w:ascii="TimesNewRomanPS-ItalicMT" w:hAnsi="TimesNewRomanPS-ItalicMT"/>
                <w:i/>
                <w:iCs/>
                <w:color w:val="FF0000"/>
                <w:sz w:val="20"/>
                <w:szCs w:val="20"/>
              </w:rPr>
              <w:t xml:space="preserve"> or </w:t>
            </w:r>
            <w:proofErr w:type="spellStart"/>
            <w:proofErr w:type="gramStart"/>
            <w:r w:rsidRPr="00E953AB">
              <w:rPr>
                <w:rFonts w:ascii="TimesNewRomanPS-ItalicMT" w:hAnsi="TimesNewRomanPS-ItalicMT"/>
                <w:i/>
                <w:iCs/>
                <w:color w:val="FF0000"/>
                <w:sz w:val="20"/>
                <w:szCs w:val="20"/>
              </w:rPr>
              <w:t>msgBResponseWindow</w:t>
            </w:r>
            <w:proofErr w:type="spellEnd"/>
            <w:r w:rsidRPr="00E953AB">
              <w:rPr>
                <w:rFonts w:ascii="TimesNewRomanPS-ItalicMT" w:hAnsi="TimesNewRomanPS-ItalicMT"/>
                <w:i/>
                <w:iCs/>
                <w:color w:val="000000"/>
                <w:sz w:val="20"/>
                <w:szCs w:val="20"/>
              </w:rPr>
              <w:t xml:space="preserve"> </w:t>
            </w:r>
            <w:r w:rsidRPr="00082F26">
              <w:rPr>
                <w:rFonts w:ascii="TimesNewRomanPS-ItalicMT" w:hAnsi="TimesNewRomanPS-ItalicMT"/>
                <w:i/>
                <w:iCs/>
                <w:color w:val="FF0000"/>
                <w:sz w:val="20"/>
                <w:szCs w:val="20"/>
              </w:rPr>
              <w:t xml:space="preserve"> </w:t>
            </w:r>
            <w:r w:rsidRPr="00082F26">
              <w:rPr>
                <w:rFonts w:ascii="TimesNewRomanPSMT" w:hAnsi="TimesNewRomanPSMT"/>
                <w:color w:val="FF0000"/>
                <w:sz w:val="20"/>
                <w:szCs w:val="20"/>
              </w:rPr>
              <w:t>is</w:t>
            </w:r>
            <w:proofErr w:type="gramEnd"/>
            <w:r w:rsidRPr="00082F26">
              <w:rPr>
                <w:rFonts w:ascii="TimesNewRomanPSMT" w:hAnsi="TimesNewRomanPSMT"/>
                <w:color w:val="FF0000"/>
                <w:sz w:val="20"/>
                <w:szCs w:val="20"/>
              </w:rPr>
              <w:t xml:space="preserve"> running</w:t>
            </w:r>
            <w:r>
              <w:rPr>
                <w:rFonts w:ascii="TimesNewRomanPSMT" w:hAnsi="TimesNewRomanPSMT"/>
                <w:color w:val="FF0000"/>
                <w:sz w:val="20"/>
                <w:szCs w:val="20"/>
              </w:rPr>
              <w:t xml:space="preserve"> [TS 38.213].</w:t>
            </w:r>
          </w:p>
        </w:tc>
      </w:tr>
    </w:tbl>
    <w:p w14:paraId="48A11ECF" w14:textId="77777777" w:rsidR="00FB02D6" w:rsidRPr="0086183C" w:rsidRDefault="00FB02D6">
      <w:pPr>
        <w:ind w:left="420"/>
      </w:pPr>
    </w:p>
    <w:p w14:paraId="48A11ED0" w14:textId="77777777" w:rsidR="00FB02D6" w:rsidRDefault="00AB3D9D">
      <w:pPr>
        <w:pStyle w:val="Heading2"/>
        <w:rPr>
          <w:rFonts w:eastAsiaTheme="minorEastAsia"/>
        </w:rPr>
      </w:pPr>
      <w:r>
        <w:rPr>
          <w:rFonts w:hint="eastAsia"/>
        </w:rPr>
        <w:t>Issue</w:t>
      </w:r>
      <w:r>
        <w:t xml:space="preserve">s#3: </w:t>
      </w:r>
      <w:r>
        <w:rPr>
          <w:rFonts w:eastAsiaTheme="minorEastAsia"/>
        </w:rPr>
        <w:t>SSSG switching</w:t>
      </w:r>
      <w:r>
        <w:rPr>
          <w:rFonts w:eastAsiaTheme="minorEastAsia" w:hint="eastAsia"/>
        </w:rPr>
        <w:t xml:space="preserve"> timer</w:t>
      </w:r>
    </w:p>
    <w:p w14:paraId="48A11ED1" w14:textId="77777777" w:rsidR="00FB02D6" w:rsidRPr="0086183C" w:rsidRDefault="00AB3D9D">
      <w:pPr>
        <w:pStyle w:val="Heading3"/>
        <w:spacing w:line="240" w:lineRule="auto"/>
        <w:ind w:left="1140"/>
      </w:pPr>
      <w:r w:rsidRPr="0086183C">
        <w:rPr>
          <w:rFonts w:hint="eastAsia"/>
        </w:rPr>
        <w:t>Initial proposals</w:t>
      </w:r>
      <w:r w:rsidRPr="0086183C">
        <w:t xml:space="preserve"> </w:t>
      </w:r>
      <w:r w:rsidRPr="0086183C">
        <w:rPr>
          <w:rFonts w:hint="eastAsia"/>
        </w:rPr>
        <w:t>for RAN1#108</w:t>
      </w:r>
    </w:p>
    <w:p w14:paraId="48A11ED2" w14:textId="77777777" w:rsidR="00FB02D6" w:rsidRPr="0086183C" w:rsidRDefault="00FB02D6">
      <w:pPr>
        <w:ind w:left="420"/>
      </w:pPr>
    </w:p>
    <w:p w14:paraId="48A11ED3" w14:textId="77777777" w:rsidR="00FB02D6" w:rsidRPr="0086183C" w:rsidRDefault="00AB3D9D">
      <w:pPr>
        <w:ind w:left="420"/>
        <w:rPr>
          <w:i/>
          <w:iCs/>
          <w:highlight w:val="yellow"/>
        </w:rPr>
      </w:pPr>
      <w:r w:rsidRPr="0086183C">
        <w:rPr>
          <w:rFonts w:hint="eastAsia"/>
          <w:i/>
          <w:iCs/>
          <w:highlight w:val="yellow"/>
        </w:rPr>
        <w:t xml:space="preserve">The companies in </w:t>
      </w:r>
      <w:r w:rsidRPr="0086183C">
        <w:rPr>
          <w:i/>
          <w:iCs/>
          <w:highlight w:val="yellow"/>
        </w:rPr>
        <w:t>‘</w:t>
      </w:r>
      <w:r w:rsidRPr="0086183C">
        <w:rPr>
          <w:rFonts w:hint="eastAsia"/>
          <w:i/>
          <w:iCs/>
          <w:highlight w:val="yellow"/>
        </w:rPr>
        <w:t>black</w:t>
      </w:r>
      <w:r w:rsidRPr="0086183C">
        <w:rPr>
          <w:i/>
          <w:iCs/>
          <w:highlight w:val="yellow"/>
        </w:rPr>
        <w:t>’</w:t>
      </w:r>
      <w:r w:rsidRPr="0086183C">
        <w:rPr>
          <w:rFonts w:hint="eastAsia"/>
          <w:i/>
          <w:iCs/>
          <w:highlight w:val="yellow"/>
        </w:rPr>
        <w:t xml:space="preserve"> color </w:t>
      </w:r>
      <w:proofErr w:type="gramStart"/>
      <w:r w:rsidRPr="0086183C">
        <w:rPr>
          <w:rFonts w:hint="eastAsia"/>
          <w:i/>
          <w:iCs/>
          <w:highlight w:val="yellow"/>
        </w:rPr>
        <w:t>is</w:t>
      </w:r>
      <w:proofErr w:type="gramEnd"/>
      <w:r w:rsidRPr="0086183C">
        <w:rPr>
          <w:rFonts w:hint="eastAsia"/>
          <w:i/>
          <w:iCs/>
          <w:highlight w:val="yellow"/>
        </w:rPr>
        <w:t xml:space="preserve"> from the </w:t>
      </w:r>
      <w:proofErr w:type="spellStart"/>
      <w:r w:rsidRPr="0086183C">
        <w:rPr>
          <w:rFonts w:hint="eastAsia"/>
          <w:i/>
          <w:iCs/>
          <w:highlight w:val="yellow"/>
        </w:rPr>
        <w:t>opnions</w:t>
      </w:r>
      <w:proofErr w:type="spellEnd"/>
      <w:r w:rsidRPr="0086183C">
        <w:rPr>
          <w:rFonts w:hint="eastAsia"/>
          <w:i/>
          <w:iCs/>
          <w:highlight w:val="yellow"/>
        </w:rPr>
        <w:t xml:space="preserve"> in this meeting</w:t>
      </w:r>
      <w:r w:rsidRPr="0086183C">
        <w:rPr>
          <w:i/>
          <w:iCs/>
          <w:highlight w:val="yellow"/>
        </w:rPr>
        <w:t>’</w:t>
      </w:r>
      <w:r w:rsidRPr="0086183C">
        <w:rPr>
          <w:rFonts w:hint="eastAsia"/>
          <w:i/>
          <w:iCs/>
          <w:highlight w:val="yellow"/>
        </w:rPr>
        <w:t xml:space="preserve">s contribution. The companies in </w:t>
      </w:r>
      <w:r w:rsidRPr="0086183C">
        <w:rPr>
          <w:i/>
          <w:iCs/>
          <w:color w:val="0070C0"/>
          <w:highlight w:val="yellow"/>
        </w:rPr>
        <w:t>‘</w:t>
      </w:r>
      <w:r w:rsidRPr="0086183C">
        <w:rPr>
          <w:rFonts w:hint="eastAsia"/>
          <w:i/>
          <w:iCs/>
          <w:color w:val="0070C0"/>
          <w:highlight w:val="yellow"/>
        </w:rPr>
        <w:t>blue</w:t>
      </w:r>
      <w:r w:rsidRPr="0086183C">
        <w:rPr>
          <w:i/>
          <w:iCs/>
          <w:color w:val="0070C0"/>
          <w:highlight w:val="yellow"/>
        </w:rPr>
        <w:t>’</w:t>
      </w:r>
      <w:r w:rsidRPr="0086183C">
        <w:rPr>
          <w:rFonts w:hint="eastAsia"/>
          <w:i/>
          <w:iCs/>
          <w:color w:val="0070C0"/>
          <w:highlight w:val="yellow"/>
        </w:rPr>
        <w:t xml:space="preserve"> </w:t>
      </w:r>
      <w:r w:rsidRPr="0086183C">
        <w:rPr>
          <w:rFonts w:hint="eastAsia"/>
          <w:i/>
          <w:iCs/>
          <w:highlight w:val="yellow"/>
        </w:rPr>
        <w:t>color does not provide comments in this meeting and thus copy the same opinions from previous meetings.</w:t>
      </w:r>
    </w:p>
    <w:p w14:paraId="48A11ED4" w14:textId="77777777" w:rsidR="00FB02D6" w:rsidRPr="0086183C" w:rsidRDefault="00FB02D6">
      <w:pPr>
        <w:ind w:left="420"/>
      </w:pPr>
    </w:p>
    <w:p w14:paraId="48A11ED5" w14:textId="77777777" w:rsidR="00FB02D6" w:rsidRPr="0086183C" w:rsidRDefault="00AB3D9D">
      <w:pPr>
        <w:ind w:left="420"/>
      </w:pPr>
      <w:r w:rsidRPr="0086183C">
        <w:t xml:space="preserve">If a UE is provided group indexes for a Type3-PDCCH CSS set or a USS set by </w:t>
      </w:r>
      <w:r w:rsidRPr="0086183C">
        <w:rPr>
          <w:i/>
        </w:rPr>
        <w:t>searchSpaceGroupIdList-r17</w:t>
      </w:r>
      <w:r w:rsidRPr="0086183C">
        <w:t xml:space="preserve"> and a timer value by </w:t>
      </w:r>
      <w:r w:rsidRPr="0086183C">
        <w:rPr>
          <w:i/>
        </w:rPr>
        <w:t>searchSpaceSwitchTimer-r17</w:t>
      </w:r>
      <w:r w:rsidRPr="0086183C">
        <w:t xml:space="preserve"> for PDCCH monitoring on a serving cell and the timer is running, t</w:t>
      </w:r>
      <w:r w:rsidRPr="0086183C">
        <w:rPr>
          <w:rFonts w:hint="eastAsia"/>
        </w:rPr>
        <w:t>he UE</w:t>
      </w:r>
    </w:p>
    <w:p w14:paraId="48A11ED6" w14:textId="77777777" w:rsidR="00FB02D6" w:rsidRPr="0086183C" w:rsidRDefault="00AB3D9D">
      <w:pPr>
        <w:shd w:val="clear" w:color="auto" w:fill="FFFFFF"/>
        <w:ind w:left="840" w:hanging="420"/>
        <w:rPr>
          <w:rFonts w:ascii="SimSun" w:hAnsi="SimSun" w:cs="SimSun"/>
          <w:b/>
          <w:bCs/>
          <w:color w:val="000000"/>
        </w:rPr>
      </w:pPr>
      <w:r w:rsidRPr="0086183C">
        <w:rPr>
          <w:b/>
          <w:bCs/>
          <w:color w:val="000000"/>
        </w:rPr>
        <w:t>-</w:t>
      </w:r>
      <w:r w:rsidRPr="0086183C">
        <w:rPr>
          <w:b/>
          <w:bCs/>
          <w:color w:val="000000"/>
          <w:sz w:val="14"/>
          <w:szCs w:val="14"/>
        </w:rPr>
        <w:t>      </w:t>
      </w:r>
      <w:r w:rsidRPr="0086183C">
        <w:rPr>
          <w:rFonts w:hint="eastAsia"/>
          <w:b/>
          <w:bCs/>
          <w:color w:val="000000"/>
          <w:sz w:val="14"/>
          <w:szCs w:val="14"/>
        </w:rPr>
        <w:t xml:space="preserve"> </w:t>
      </w:r>
      <w:r w:rsidRPr="0086183C">
        <w:rPr>
          <w:b/>
          <w:bCs/>
          <w:color w:val="000000"/>
        </w:rPr>
        <w:t>resets the timer after a slot of the active DL BWP of the serving cell when the UE detects a DCI format in a PDCCH reception in the slot</w:t>
      </w:r>
    </w:p>
    <w:p w14:paraId="48A11ED7" w14:textId="77777777" w:rsidR="00FB02D6" w:rsidRPr="0086183C" w:rsidRDefault="00AB3D9D" w:rsidP="00545FA2">
      <w:pPr>
        <w:pStyle w:val="1"/>
        <w:numPr>
          <w:ilvl w:val="0"/>
          <w:numId w:val="16"/>
        </w:numPr>
        <w:shd w:val="clear" w:color="auto" w:fill="FFFFFF"/>
        <w:ind w:left="780"/>
        <w:rPr>
          <w:color w:val="000000"/>
        </w:rPr>
      </w:pPr>
      <w:r w:rsidRPr="0086183C">
        <w:rPr>
          <w:color w:val="000000"/>
        </w:rPr>
        <w:t>Alt 2a: for the Type3-PDCCH CSS set or the USS set with group index of either 1 or 2</w:t>
      </w:r>
    </w:p>
    <w:p w14:paraId="48A11ED8" w14:textId="77777777" w:rsidR="00FB02D6" w:rsidRPr="0086183C" w:rsidRDefault="00AB3D9D">
      <w:pPr>
        <w:shd w:val="clear" w:color="auto" w:fill="FFFFFF"/>
        <w:ind w:left="420"/>
        <w:rPr>
          <w:color w:val="0070C0"/>
        </w:rPr>
      </w:pPr>
      <w:r w:rsidRPr="0086183C">
        <w:rPr>
          <w:rFonts w:hint="eastAsia"/>
          <w:color w:val="0070C0"/>
        </w:rPr>
        <w:t xml:space="preserve">Support: </w:t>
      </w:r>
      <w:r w:rsidRPr="0086183C">
        <w:rPr>
          <w:rFonts w:hint="eastAsia"/>
          <w:strike/>
        </w:rPr>
        <w:t>Huawei</w:t>
      </w:r>
      <w:r w:rsidRPr="0086183C">
        <w:rPr>
          <w:rFonts w:hint="eastAsia"/>
          <w:color w:val="0070C0"/>
        </w:rPr>
        <w:t xml:space="preserve">, </w:t>
      </w:r>
      <w:r w:rsidRPr="0086183C">
        <w:rPr>
          <w:rFonts w:hint="eastAsia"/>
        </w:rPr>
        <w:t>Samsung</w:t>
      </w:r>
      <w:r w:rsidRPr="0086183C">
        <w:rPr>
          <w:rFonts w:hint="eastAsia"/>
          <w:color w:val="0070C0"/>
        </w:rPr>
        <w:t xml:space="preserve">, </w:t>
      </w:r>
      <w:r w:rsidRPr="0086183C">
        <w:rPr>
          <w:rFonts w:hint="eastAsia"/>
        </w:rPr>
        <w:t>Lenovo</w:t>
      </w:r>
      <w:r w:rsidRPr="0086183C">
        <w:rPr>
          <w:rFonts w:hint="eastAsia"/>
          <w:color w:val="0070C0"/>
        </w:rPr>
        <w:t xml:space="preserve">, </w:t>
      </w:r>
      <w:r w:rsidRPr="0086183C">
        <w:rPr>
          <w:rFonts w:hint="eastAsia"/>
        </w:rPr>
        <w:t>CMCC</w:t>
      </w:r>
      <w:r w:rsidRPr="0086183C">
        <w:rPr>
          <w:rFonts w:hint="eastAsia"/>
          <w:color w:val="0070C0"/>
        </w:rPr>
        <w:t>,</w:t>
      </w:r>
      <w:r w:rsidRPr="0086183C">
        <w:rPr>
          <w:color w:val="0070C0"/>
        </w:rPr>
        <w:t xml:space="preserve"> Xiaomi</w:t>
      </w:r>
      <w:r w:rsidRPr="0086183C">
        <w:rPr>
          <w:rFonts w:hint="eastAsia"/>
          <w:color w:val="0070C0"/>
        </w:rPr>
        <w:t xml:space="preserve">, </w:t>
      </w:r>
      <w:r w:rsidRPr="0086183C">
        <w:rPr>
          <w:rFonts w:hint="eastAsia"/>
        </w:rPr>
        <w:t xml:space="preserve">CATT </w:t>
      </w:r>
    </w:p>
    <w:p w14:paraId="48A11ED9" w14:textId="77777777" w:rsidR="00FB02D6" w:rsidRPr="0086183C" w:rsidRDefault="00AB3D9D" w:rsidP="00545FA2">
      <w:pPr>
        <w:pStyle w:val="1"/>
        <w:numPr>
          <w:ilvl w:val="0"/>
          <w:numId w:val="16"/>
        </w:numPr>
        <w:shd w:val="clear" w:color="auto" w:fill="FFFFFF"/>
        <w:ind w:left="780"/>
      </w:pPr>
      <w:r w:rsidRPr="0086183C">
        <w:rPr>
          <w:rFonts w:hint="eastAsia"/>
        </w:rPr>
        <w:t>A</w:t>
      </w:r>
      <w:r w:rsidRPr="0086183C">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840" w:hanging="420"/>
        <w:rPr>
          <w:color w:val="FF0000"/>
        </w:rPr>
      </w:pPr>
      <w:r w:rsidRPr="0086183C">
        <w:rPr>
          <w:color w:val="FF0000"/>
        </w:rPr>
        <w:tab/>
      </w:r>
      <w:r>
        <w:rPr>
          <w:rFonts w:hint="eastAsia"/>
          <w:color w:val="0070C0"/>
        </w:rPr>
        <w:t>Support:</w:t>
      </w:r>
      <w:r>
        <w:rPr>
          <w:color w:val="0070C0"/>
        </w:rPr>
        <w:t xml:space="preserve"> </w:t>
      </w:r>
      <w:r>
        <w:t>Huawei</w:t>
      </w:r>
    </w:p>
    <w:p w14:paraId="48A11EDB" w14:textId="77777777" w:rsidR="00FB02D6" w:rsidRPr="0086183C" w:rsidRDefault="00AB3D9D" w:rsidP="00545FA2">
      <w:pPr>
        <w:pStyle w:val="1"/>
        <w:numPr>
          <w:ilvl w:val="0"/>
          <w:numId w:val="16"/>
        </w:numPr>
        <w:shd w:val="clear" w:color="auto" w:fill="FFFFFF"/>
        <w:ind w:left="780"/>
        <w:rPr>
          <w:color w:val="000000"/>
        </w:rPr>
      </w:pPr>
      <w:r w:rsidRPr="0086183C">
        <w:rPr>
          <w:color w:val="000000"/>
        </w:rPr>
        <w:t>Alt 2b: for the Type3-PDCCH CSS set or the USS set</w:t>
      </w:r>
    </w:p>
    <w:p w14:paraId="48A11EDC" w14:textId="77777777" w:rsidR="00FB02D6" w:rsidRDefault="00AB3D9D">
      <w:pPr>
        <w:shd w:val="clear" w:color="auto" w:fill="FFFFFF"/>
        <w:ind w:left="420"/>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Pr="0086183C" w:rsidRDefault="00AB3D9D" w:rsidP="00545FA2">
      <w:pPr>
        <w:pStyle w:val="1"/>
        <w:numPr>
          <w:ilvl w:val="0"/>
          <w:numId w:val="16"/>
        </w:numPr>
        <w:shd w:val="clear" w:color="auto" w:fill="FFFFFF"/>
        <w:ind w:left="780"/>
        <w:rPr>
          <w:color w:val="000000"/>
        </w:rPr>
      </w:pPr>
      <w:r w:rsidRPr="0086183C">
        <w:rPr>
          <w:color w:val="000000"/>
        </w:rPr>
        <w:t>Alt 2c: with CRC scrambled by C-RNTI/CS-RNTI/MCS-C-RNTI</w:t>
      </w:r>
      <w:r w:rsidRPr="0086183C">
        <w:rPr>
          <w:rFonts w:hint="eastAsia"/>
          <w:color w:val="000000"/>
        </w:rPr>
        <w:t xml:space="preserve"> </w:t>
      </w:r>
    </w:p>
    <w:p w14:paraId="48A11EDE" w14:textId="77777777" w:rsidR="00FB02D6" w:rsidRPr="0086183C" w:rsidRDefault="00AB3D9D">
      <w:pPr>
        <w:shd w:val="clear" w:color="auto" w:fill="FFFFFF"/>
        <w:ind w:left="420"/>
        <w:rPr>
          <w:lang w:val="it-IT"/>
        </w:rPr>
      </w:pPr>
      <w:r w:rsidRPr="0086183C">
        <w:rPr>
          <w:rFonts w:hint="eastAsia"/>
          <w:color w:val="0070C0"/>
          <w:lang w:val="it-IT"/>
        </w:rPr>
        <w:lastRenderedPageBreak/>
        <w:t xml:space="preserve">Support: </w:t>
      </w:r>
      <w:r w:rsidRPr="0086183C">
        <w:rPr>
          <w:rFonts w:hint="eastAsia"/>
          <w:lang w:val="it-IT"/>
        </w:rPr>
        <w:t>Qualcomm</w:t>
      </w:r>
      <w:r w:rsidRPr="0086183C">
        <w:rPr>
          <w:rFonts w:hint="eastAsia"/>
          <w:color w:val="0070C0"/>
          <w:lang w:val="it-IT"/>
        </w:rPr>
        <w:t xml:space="preserve">, </w:t>
      </w:r>
      <w:r w:rsidRPr="0086183C">
        <w:rPr>
          <w:rFonts w:hint="eastAsia"/>
          <w:lang w:val="it-IT"/>
        </w:rPr>
        <w:t>Nokia</w:t>
      </w:r>
      <w:r w:rsidRPr="0086183C">
        <w:rPr>
          <w:rFonts w:hint="eastAsia"/>
          <w:color w:val="0070C0"/>
          <w:lang w:val="it-IT"/>
        </w:rPr>
        <w:t xml:space="preserve">, </w:t>
      </w:r>
      <w:r w:rsidRPr="0086183C">
        <w:rPr>
          <w:rFonts w:hint="eastAsia"/>
          <w:lang w:val="it-IT"/>
        </w:rPr>
        <w:t>Panasonic</w:t>
      </w:r>
      <w:r w:rsidRPr="0086183C">
        <w:rPr>
          <w:rFonts w:hint="eastAsia"/>
          <w:color w:val="0070C0"/>
          <w:lang w:val="it-IT"/>
        </w:rPr>
        <w:t xml:space="preserve">, </w:t>
      </w:r>
      <w:r w:rsidRPr="0086183C">
        <w:rPr>
          <w:rFonts w:hint="eastAsia"/>
          <w:lang w:val="it-IT"/>
        </w:rPr>
        <w:t>Ericsson</w:t>
      </w:r>
      <w:r w:rsidRPr="0086183C">
        <w:rPr>
          <w:color w:val="0070C0"/>
          <w:lang w:val="it-IT"/>
        </w:rPr>
        <w:t xml:space="preserve">, </w:t>
      </w:r>
      <w:r w:rsidRPr="0086183C">
        <w:rPr>
          <w:lang w:val="it-IT"/>
        </w:rPr>
        <w:t>MTK</w:t>
      </w:r>
      <w:r w:rsidRPr="0086183C">
        <w:rPr>
          <w:color w:val="0070C0"/>
          <w:lang w:val="it-IT"/>
        </w:rPr>
        <w:t xml:space="preserve">, </w:t>
      </w:r>
      <w:r w:rsidRPr="0086183C">
        <w:rPr>
          <w:strike/>
          <w:lang w:val="it-IT"/>
        </w:rPr>
        <w:t>Apple</w:t>
      </w:r>
      <w:r w:rsidRPr="0086183C">
        <w:rPr>
          <w:rFonts w:hint="eastAsia"/>
          <w:lang w:val="it-IT"/>
        </w:rPr>
        <w:t>, ETRI, IDC, vivo</w:t>
      </w:r>
    </w:p>
    <w:p w14:paraId="48A11EDF" w14:textId="77777777" w:rsidR="00FB02D6" w:rsidRPr="0086183C" w:rsidRDefault="00AB3D9D" w:rsidP="00545FA2">
      <w:pPr>
        <w:pStyle w:val="1"/>
        <w:numPr>
          <w:ilvl w:val="0"/>
          <w:numId w:val="16"/>
        </w:numPr>
        <w:shd w:val="clear" w:color="auto" w:fill="FFFFFF"/>
        <w:ind w:left="780"/>
        <w:rPr>
          <w:color w:val="000000"/>
        </w:rPr>
      </w:pPr>
      <w:r w:rsidRPr="0086183C">
        <w:rPr>
          <w:rFonts w:hint="eastAsia"/>
          <w:color w:val="000000"/>
        </w:rPr>
        <w:t xml:space="preserve">Alt 2d: </w:t>
      </w:r>
      <w:r w:rsidRPr="0086183C">
        <w:rPr>
          <w:color w:val="000000"/>
        </w:rPr>
        <w:t>DCI format 0-1, 0-2, 1-1 and 1-2 and the value for PDCCH adaptation bit value is set to ‘01’, ‘10’, ‘11’</w:t>
      </w:r>
    </w:p>
    <w:p w14:paraId="48A11EE0" w14:textId="77777777" w:rsidR="00FB02D6" w:rsidRDefault="00AB3D9D">
      <w:pPr>
        <w:shd w:val="clear" w:color="auto" w:fill="FFFFFF"/>
        <w:ind w:left="420"/>
        <w:rPr>
          <w:color w:val="0070C0"/>
        </w:rPr>
      </w:pPr>
      <w:r w:rsidRPr="0086183C">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840" w:hanging="420"/>
        <w:rPr>
          <w:b/>
          <w:bCs/>
          <w:color w:val="000000"/>
          <w:sz w:val="14"/>
          <w:szCs w:val="14"/>
        </w:rPr>
      </w:pPr>
    </w:p>
    <w:p w14:paraId="48A11EE2" w14:textId="77777777" w:rsidR="00FB02D6" w:rsidRDefault="00FB02D6">
      <w:pPr>
        <w:shd w:val="clear" w:color="auto" w:fill="FFFFFF"/>
        <w:ind w:left="840" w:hanging="420"/>
        <w:rPr>
          <w:b/>
          <w:bCs/>
          <w:color w:val="000000"/>
          <w:sz w:val="14"/>
          <w:szCs w:val="14"/>
        </w:rPr>
      </w:pPr>
    </w:p>
    <w:p w14:paraId="48A11EE3" w14:textId="77777777" w:rsidR="00FB02D6" w:rsidRDefault="00AB3D9D">
      <w:pPr>
        <w:shd w:val="clear" w:color="auto" w:fill="FFFFFF"/>
        <w:ind w:left="840"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Pr="0086183C" w:rsidRDefault="00AB3D9D" w:rsidP="00545FA2">
      <w:pPr>
        <w:pStyle w:val="1"/>
        <w:numPr>
          <w:ilvl w:val="0"/>
          <w:numId w:val="16"/>
        </w:numPr>
        <w:shd w:val="clear" w:color="auto" w:fill="FFFFFF"/>
        <w:ind w:left="780"/>
        <w:rPr>
          <w:color w:val="000000"/>
        </w:rPr>
      </w:pPr>
      <w:r w:rsidRPr="0086183C">
        <w:rPr>
          <w:rFonts w:hint="eastAsia"/>
          <w:color w:val="000000"/>
        </w:rPr>
        <w:t>Alt 3</w:t>
      </w:r>
      <w:proofErr w:type="gramStart"/>
      <w:r w:rsidRPr="0086183C">
        <w:rPr>
          <w:rFonts w:hint="eastAsia"/>
          <w:color w:val="000000"/>
        </w:rPr>
        <w:t>a:</w:t>
      </w:r>
      <w:r w:rsidRPr="0086183C">
        <w:rPr>
          <w:color w:val="000000"/>
        </w:rPr>
        <w:t>decrease</w:t>
      </w:r>
      <w:proofErr w:type="gramEnd"/>
      <w:r w:rsidRPr="0086183C">
        <w:rPr>
          <w:color w:val="000000"/>
        </w:rPr>
        <w:t xml:space="preserve"> the timer value by one after each slot.</w:t>
      </w:r>
    </w:p>
    <w:p w14:paraId="48A11EE5" w14:textId="77777777" w:rsidR="00FB02D6" w:rsidRPr="0086183C" w:rsidRDefault="00AB3D9D">
      <w:pPr>
        <w:shd w:val="clear" w:color="auto" w:fill="FFFFFF"/>
        <w:ind w:left="420"/>
        <w:rPr>
          <w:color w:val="0070C0"/>
        </w:rPr>
      </w:pPr>
      <w:r w:rsidRPr="0086183C">
        <w:rPr>
          <w:rFonts w:hint="eastAsia"/>
          <w:color w:val="0070C0"/>
        </w:rPr>
        <w:t xml:space="preserve">Support: </w:t>
      </w:r>
      <w:r w:rsidRPr="0086183C">
        <w:rPr>
          <w:rFonts w:hint="eastAsia"/>
        </w:rPr>
        <w:t>Huawei</w:t>
      </w:r>
      <w:r w:rsidRPr="0086183C">
        <w:rPr>
          <w:rFonts w:hint="eastAsia"/>
          <w:color w:val="0070C0"/>
        </w:rPr>
        <w:t xml:space="preserve">, </w:t>
      </w:r>
      <w:r w:rsidRPr="0086183C">
        <w:rPr>
          <w:rFonts w:hint="eastAsia"/>
        </w:rPr>
        <w:t>ZTE</w:t>
      </w:r>
      <w:r w:rsidRPr="0086183C">
        <w:rPr>
          <w:rFonts w:hint="eastAsia"/>
          <w:color w:val="0070C0"/>
        </w:rPr>
        <w:t xml:space="preserve">, </w:t>
      </w:r>
      <w:r w:rsidRPr="0086183C">
        <w:rPr>
          <w:rFonts w:hint="eastAsia"/>
        </w:rPr>
        <w:t>vivo</w:t>
      </w:r>
      <w:r w:rsidRPr="0086183C">
        <w:rPr>
          <w:rFonts w:hint="eastAsia"/>
          <w:color w:val="0070C0"/>
        </w:rPr>
        <w:t xml:space="preserve">, </w:t>
      </w:r>
      <w:r w:rsidRPr="0086183C">
        <w:rPr>
          <w:rFonts w:hint="eastAsia"/>
        </w:rPr>
        <w:t>CATT</w:t>
      </w:r>
      <w:r w:rsidRPr="0086183C">
        <w:rPr>
          <w:color w:val="0070C0"/>
        </w:rPr>
        <w:t xml:space="preserve">, MTK, Nordic, Xiaomi, </w:t>
      </w:r>
      <w:r w:rsidRPr="0086183C">
        <w:t>Qualcomm</w:t>
      </w:r>
      <w:r w:rsidRPr="0086183C">
        <w:rPr>
          <w:color w:val="0070C0"/>
        </w:rPr>
        <w:t xml:space="preserve">, Nokia, </w:t>
      </w:r>
      <w:r w:rsidRPr="0086183C">
        <w:rPr>
          <w:strike/>
          <w:color w:val="0070C0"/>
        </w:rPr>
        <w:t>Apple</w:t>
      </w:r>
      <w:r w:rsidRPr="0086183C">
        <w:rPr>
          <w:color w:val="0070C0"/>
        </w:rPr>
        <w:t xml:space="preserve">, Ericsson, Samsung, </w:t>
      </w:r>
      <w:r w:rsidRPr="0086183C">
        <w:t>Intel</w:t>
      </w:r>
      <w:r w:rsidRPr="0086183C">
        <w:rPr>
          <w:color w:val="0070C0"/>
        </w:rPr>
        <w:t xml:space="preserve">, LGE, </w:t>
      </w:r>
      <w:r w:rsidRPr="0086183C">
        <w:t>CMCC</w:t>
      </w:r>
      <w:r w:rsidRPr="0086183C">
        <w:rPr>
          <w:rFonts w:hint="eastAsia"/>
        </w:rPr>
        <w:t>, ETRI, IDC</w:t>
      </w:r>
    </w:p>
    <w:p w14:paraId="48A11EE6" w14:textId="77777777" w:rsidR="00FB02D6" w:rsidRDefault="00AB3D9D" w:rsidP="00545FA2">
      <w:pPr>
        <w:pStyle w:val="1"/>
        <w:numPr>
          <w:ilvl w:val="0"/>
          <w:numId w:val="16"/>
        </w:numPr>
        <w:shd w:val="clear" w:color="auto" w:fill="FFFFFF"/>
        <w:ind w:left="780"/>
      </w:pPr>
      <w:r>
        <w:rPr>
          <w:rFonts w:hint="eastAsia"/>
        </w:rPr>
        <w:t xml:space="preserve">Alt </w:t>
      </w:r>
      <w:r>
        <w:t xml:space="preserve">3a-modified: </w:t>
      </w:r>
    </w:p>
    <w:p w14:paraId="48A11EE7" w14:textId="77777777" w:rsidR="00FB02D6" w:rsidRPr="0086183C" w:rsidRDefault="00AB3D9D" w:rsidP="00545FA2">
      <w:pPr>
        <w:pStyle w:val="1"/>
        <w:numPr>
          <w:ilvl w:val="1"/>
          <w:numId w:val="16"/>
        </w:numPr>
        <w:shd w:val="clear" w:color="auto" w:fill="FFFFFF"/>
        <w:ind w:left="780"/>
      </w:pPr>
      <w:r w:rsidRPr="0086183C">
        <w:rPr>
          <w:rFonts w:hint="eastAsia"/>
        </w:rPr>
        <w:t xml:space="preserve">For PDCCH monitoring adaptation case 4, </w:t>
      </w:r>
      <w:r w:rsidRPr="0086183C">
        <w:t>decrease the timer value by one after each slot</w:t>
      </w:r>
      <w:r w:rsidRPr="0086183C">
        <w:rPr>
          <w:rFonts w:hint="eastAsia"/>
        </w:rPr>
        <w:t xml:space="preserve"> </w:t>
      </w:r>
      <w:r w:rsidRPr="0086183C">
        <w:t>if UE does not apply PDCCH skipping</w:t>
      </w:r>
    </w:p>
    <w:p w14:paraId="48A11EE8" w14:textId="77777777" w:rsidR="00FB02D6" w:rsidRPr="0086183C" w:rsidRDefault="00AB3D9D" w:rsidP="00545FA2">
      <w:pPr>
        <w:pStyle w:val="1"/>
        <w:numPr>
          <w:ilvl w:val="1"/>
          <w:numId w:val="16"/>
        </w:numPr>
        <w:shd w:val="clear" w:color="auto" w:fill="FFFFFF"/>
        <w:ind w:left="780"/>
      </w:pPr>
      <w:r w:rsidRPr="0086183C">
        <w:rPr>
          <w:rFonts w:hint="eastAsia"/>
        </w:rPr>
        <w:t>For PDCCH monitoring adaptation case 2 and 3, decrease the timer value by one after each slot.</w:t>
      </w:r>
    </w:p>
    <w:p w14:paraId="48A11EE9" w14:textId="77777777" w:rsidR="00FB02D6" w:rsidRDefault="00AB3D9D">
      <w:pPr>
        <w:shd w:val="clear" w:color="auto" w:fill="FFFFFF"/>
        <w:ind w:left="420"/>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420"/>
        <w:rPr>
          <w:color w:val="FF0000"/>
        </w:rPr>
      </w:pPr>
    </w:p>
    <w:p w14:paraId="48A11EEB" w14:textId="77777777" w:rsidR="00FB02D6" w:rsidRPr="0086183C" w:rsidRDefault="00AB3D9D" w:rsidP="00545FA2">
      <w:pPr>
        <w:pStyle w:val="1"/>
        <w:numPr>
          <w:ilvl w:val="0"/>
          <w:numId w:val="16"/>
        </w:numPr>
        <w:shd w:val="clear" w:color="auto" w:fill="FFFFFF"/>
        <w:ind w:left="780"/>
        <w:rPr>
          <w:color w:val="000000"/>
          <w:lang w:eastAsia="ja-JP"/>
        </w:rPr>
      </w:pPr>
      <w:r w:rsidRPr="0086183C">
        <w:rPr>
          <w:rFonts w:hint="eastAsia"/>
          <w:color w:val="000000"/>
        </w:rPr>
        <w:t>Alt 3</w:t>
      </w:r>
      <w:proofErr w:type="gramStart"/>
      <w:r w:rsidRPr="0086183C">
        <w:rPr>
          <w:rFonts w:hint="eastAsia"/>
          <w:color w:val="000000"/>
        </w:rPr>
        <w:t>c:</w:t>
      </w:r>
      <w:r w:rsidRPr="0086183C">
        <w:rPr>
          <w:color w:val="000000"/>
        </w:rPr>
        <w:t>decrements</w:t>
      </w:r>
      <w:proofErr w:type="gramEnd"/>
      <w:r w:rsidRPr="0086183C">
        <w:rPr>
          <w:color w:val="000000"/>
        </w:rPr>
        <w:t xml:space="preserve"> the timer </w:t>
      </w:r>
      <w:r w:rsidRPr="0086183C">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Pr="0086183C" w:rsidRDefault="00AB3D9D">
      <w:pPr>
        <w:shd w:val="clear" w:color="auto" w:fill="FFFFFF"/>
        <w:ind w:left="420"/>
        <w:rPr>
          <w:color w:val="0070C0"/>
        </w:rPr>
      </w:pPr>
      <w:r w:rsidRPr="0086183C">
        <w:rPr>
          <w:rFonts w:hint="eastAsia"/>
          <w:color w:val="0070C0"/>
        </w:rPr>
        <w:t xml:space="preserve">Support: </w:t>
      </w:r>
      <w:r w:rsidRPr="0086183C">
        <w:rPr>
          <w:rFonts w:hint="eastAsia"/>
        </w:rPr>
        <w:t>Samsung</w:t>
      </w:r>
      <w:r w:rsidRPr="0086183C">
        <w:rPr>
          <w:color w:val="0070C0"/>
        </w:rPr>
        <w:t xml:space="preserve">, Panasonic, </w:t>
      </w:r>
      <w:r w:rsidRPr="0086183C">
        <w:t>Lenovo</w:t>
      </w:r>
    </w:p>
    <w:p w14:paraId="48A11EED" w14:textId="77777777" w:rsidR="00FB02D6" w:rsidRPr="0086183C" w:rsidRDefault="00FB02D6">
      <w:pPr>
        <w:ind w:left="420"/>
      </w:pPr>
    </w:p>
    <w:p w14:paraId="48A11EEE" w14:textId="77777777" w:rsidR="00FB02D6" w:rsidRPr="0086183C" w:rsidRDefault="00AB3D9D">
      <w:pPr>
        <w:ind w:left="420"/>
      </w:pPr>
      <w:r w:rsidRPr="0086183C">
        <w:rPr>
          <w:b/>
          <w:bCs/>
          <w:color w:val="000000"/>
        </w:rPr>
        <w:t>When the timer </w:t>
      </w:r>
      <w:r w:rsidRPr="0086183C">
        <w:rPr>
          <w:b/>
          <w:bCs/>
        </w:rPr>
        <w:t>expires in a slot</w:t>
      </w:r>
      <w:r w:rsidRPr="0086183C">
        <w:rPr>
          <w:rFonts w:hint="eastAsia"/>
          <w:b/>
          <w:bCs/>
        </w:rPr>
        <w:t xml:space="preserve">, </w:t>
      </w:r>
    </w:p>
    <w:p w14:paraId="48A11EEF" w14:textId="77777777" w:rsidR="00FB02D6" w:rsidRPr="0086183C" w:rsidRDefault="00AB3D9D" w:rsidP="00545FA2">
      <w:pPr>
        <w:pStyle w:val="1"/>
        <w:numPr>
          <w:ilvl w:val="0"/>
          <w:numId w:val="17"/>
        </w:numPr>
        <w:ind w:left="840"/>
      </w:pPr>
      <w:r w:rsidRPr="0086183C">
        <w:t>A</w:t>
      </w:r>
      <w:r w:rsidRPr="0086183C">
        <w:rPr>
          <w:rFonts w:eastAsia="SimSun" w:hint="eastAsia"/>
        </w:rPr>
        <w:t xml:space="preserve">lt 1a: the UE starts to monitor PDCCH on the serving cell according to search space sets with group index 0 at the beginning of the first slot that is at least </w:t>
      </w:r>
      <w:commentRangeStart w:id="5"/>
      <w:r w:rsidRPr="0086183C">
        <w:rPr>
          <w:rFonts w:eastAsia="SimSun" w:hint="eastAsia"/>
        </w:rPr>
        <w:t>[an application delay of timer based SSSG switching]</w:t>
      </w:r>
      <w:commentRangeEnd w:id="5"/>
      <w:r>
        <w:commentReference w:id="5"/>
      </w:r>
      <w:r w:rsidRPr="0086183C">
        <w:rPr>
          <w:rFonts w:eastAsia="SimSun" w:hint="eastAsia"/>
        </w:rPr>
        <w:t xml:space="preserve">after the slot where timer expires, irrespective the </w:t>
      </w:r>
      <w:r w:rsidRPr="0086183C">
        <w:t>UE has been indicated skipping PDCCH monitoring for a duration</w:t>
      </w:r>
      <w:r w:rsidRPr="0086183C">
        <w:rPr>
          <w:rFonts w:eastAsia="SimSun" w:hint="eastAsia"/>
        </w:rPr>
        <w:t xml:space="preserve"> or not</w:t>
      </w:r>
    </w:p>
    <w:p w14:paraId="48A11EF0" w14:textId="77777777" w:rsidR="00FB02D6" w:rsidRPr="0086183C" w:rsidRDefault="00AB3D9D">
      <w:pPr>
        <w:shd w:val="clear" w:color="auto" w:fill="FFFFFF"/>
        <w:ind w:left="840" w:hanging="420"/>
      </w:pPr>
      <w:r w:rsidRPr="0086183C">
        <w:rPr>
          <w:rFonts w:hint="eastAsia"/>
          <w:color w:val="0070C0"/>
        </w:rPr>
        <w:t xml:space="preserve">Support: </w:t>
      </w:r>
      <w:r w:rsidRPr="0086183C">
        <w:rPr>
          <w:rFonts w:hint="eastAsia"/>
        </w:rPr>
        <w:t>CATT</w:t>
      </w:r>
      <w:r w:rsidRPr="0086183C">
        <w:rPr>
          <w:rFonts w:hint="eastAsia"/>
          <w:color w:val="0070C0"/>
        </w:rPr>
        <w:t xml:space="preserve">, </w:t>
      </w:r>
      <w:r w:rsidRPr="0086183C">
        <w:rPr>
          <w:rFonts w:hint="eastAsia"/>
        </w:rPr>
        <w:t>vivo</w:t>
      </w:r>
      <w:r w:rsidRPr="0086183C">
        <w:rPr>
          <w:rFonts w:hint="eastAsia"/>
          <w:color w:val="0070C0"/>
        </w:rPr>
        <w:t xml:space="preserve">, </w:t>
      </w:r>
      <w:r w:rsidRPr="0086183C">
        <w:rPr>
          <w:rFonts w:hint="eastAsia"/>
        </w:rPr>
        <w:t>CMCC</w:t>
      </w:r>
      <w:r w:rsidRPr="0086183C">
        <w:rPr>
          <w:color w:val="0070C0"/>
        </w:rPr>
        <w:t xml:space="preserve">, </w:t>
      </w:r>
      <w:r w:rsidRPr="0086183C">
        <w:rPr>
          <w:strike/>
        </w:rPr>
        <w:t>Qualcomm</w:t>
      </w:r>
      <w:r w:rsidRPr="0086183C">
        <w:rPr>
          <w:color w:val="0070C0"/>
        </w:rPr>
        <w:t xml:space="preserve">, </w:t>
      </w:r>
      <w:r w:rsidRPr="0086183C">
        <w:rPr>
          <w:strike/>
        </w:rPr>
        <w:t>Ericsson</w:t>
      </w:r>
      <w:r w:rsidRPr="0086183C">
        <w:rPr>
          <w:rFonts w:hint="eastAsia"/>
          <w:color w:val="0070C0"/>
        </w:rPr>
        <w:t xml:space="preserve">, </w:t>
      </w:r>
      <w:proofErr w:type="gramStart"/>
      <w:r w:rsidRPr="0086183C">
        <w:rPr>
          <w:rFonts w:hint="eastAsia"/>
        </w:rPr>
        <w:t>Apple(</w:t>
      </w:r>
      <w:proofErr w:type="gramEnd"/>
      <w:r w:rsidRPr="0086183C">
        <w:rPr>
          <w:rFonts w:hint="eastAsia"/>
        </w:rPr>
        <w:t xml:space="preserve">if Alt </w:t>
      </w:r>
      <w:r w:rsidRPr="0086183C">
        <w:t>3a-modified</w:t>
      </w:r>
      <w:r w:rsidRPr="0086183C">
        <w:rPr>
          <w:rFonts w:hint="eastAsia"/>
        </w:rPr>
        <w:t xml:space="preserve"> is agreed), Intel</w:t>
      </w:r>
    </w:p>
    <w:p w14:paraId="48A11EF1" w14:textId="77777777" w:rsidR="00FB02D6" w:rsidRPr="0086183C" w:rsidRDefault="00FB02D6">
      <w:pPr>
        <w:pStyle w:val="1"/>
        <w:ind w:left="420"/>
      </w:pPr>
    </w:p>
    <w:p w14:paraId="48A11EF2" w14:textId="77777777" w:rsidR="00FB02D6" w:rsidRDefault="00AB3D9D" w:rsidP="00545FA2">
      <w:pPr>
        <w:pStyle w:val="1"/>
        <w:numPr>
          <w:ilvl w:val="0"/>
          <w:numId w:val="17"/>
        </w:numPr>
        <w:ind w:left="840"/>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Pr="0086183C" w:rsidRDefault="00AB3D9D" w:rsidP="00545FA2">
      <w:pPr>
        <w:pStyle w:val="1"/>
        <w:numPr>
          <w:ilvl w:val="1"/>
          <w:numId w:val="17"/>
        </w:numPr>
      </w:pPr>
      <w:r w:rsidRPr="0086183C">
        <w:rPr>
          <w:rFonts w:eastAsiaTheme="minorEastAsia" w:hint="eastAsia"/>
        </w:rPr>
        <w:t>For PDCCH monitoring case 2 and 3, adopt Alt 1a</w:t>
      </w:r>
    </w:p>
    <w:p w14:paraId="48A11EF4" w14:textId="77777777" w:rsidR="00FB02D6" w:rsidRDefault="00AB3D9D" w:rsidP="00545FA2">
      <w:pPr>
        <w:pStyle w:val="1"/>
        <w:numPr>
          <w:ilvl w:val="1"/>
          <w:numId w:val="17"/>
        </w:numPr>
      </w:pPr>
      <w:r>
        <w:rPr>
          <w:rFonts w:eastAsiaTheme="minorEastAsia" w:hint="eastAsia"/>
        </w:rPr>
        <w:t xml:space="preserve">For PDCCH monitoring case 4 </w:t>
      </w:r>
    </w:p>
    <w:p w14:paraId="48A11EF5" w14:textId="77777777" w:rsidR="00FB02D6" w:rsidRPr="0086183C" w:rsidRDefault="00AB3D9D" w:rsidP="00545FA2">
      <w:pPr>
        <w:pStyle w:val="1"/>
        <w:numPr>
          <w:ilvl w:val="2"/>
          <w:numId w:val="17"/>
        </w:numPr>
        <w:ind w:left="840"/>
      </w:pPr>
      <w:r w:rsidRPr="0086183C">
        <w:rPr>
          <w:rFonts w:eastAsia="SimSun" w:hint="eastAsia"/>
        </w:rPr>
        <w:t>i</w:t>
      </w:r>
      <w:r w:rsidRPr="0086183C">
        <w:t>f the UE has not been indicated skipping PDCCH monitoring for a duration</w:t>
      </w:r>
      <w:r w:rsidRPr="0086183C">
        <w:rPr>
          <w:rFonts w:eastAsia="SimSun" w:hint="eastAsia"/>
        </w:rPr>
        <w:t>, adopt Alt 1a</w:t>
      </w:r>
    </w:p>
    <w:p w14:paraId="48A11EF6" w14:textId="77777777" w:rsidR="00FB02D6" w:rsidRPr="0086183C" w:rsidRDefault="00AB3D9D" w:rsidP="00545FA2">
      <w:pPr>
        <w:pStyle w:val="1"/>
        <w:numPr>
          <w:ilvl w:val="2"/>
          <w:numId w:val="17"/>
        </w:numPr>
        <w:ind w:left="840"/>
        <w:rPr>
          <w:bCs/>
        </w:rPr>
      </w:pPr>
      <w:r w:rsidRPr="0086183C">
        <w:rPr>
          <w:rFonts w:eastAsia="SimSun" w:hint="eastAsia"/>
        </w:rPr>
        <w:lastRenderedPageBreak/>
        <w:t xml:space="preserve">otherwise, </w:t>
      </w:r>
      <w:r w:rsidRPr="0086183C">
        <w:t xml:space="preserve">the UE starts to monitor PDCCH </w:t>
      </w:r>
      <w:r w:rsidRPr="0086183C">
        <w:rPr>
          <w:color w:val="FF0000"/>
        </w:rPr>
        <w:t>until the completion of the PDCCH skipping for the</w:t>
      </w:r>
      <w:r w:rsidRPr="0086183C">
        <w:t xml:space="preserve"> </w:t>
      </w:r>
      <w:r w:rsidRPr="0086183C">
        <w:rPr>
          <w:color w:val="FF0000"/>
        </w:rPr>
        <w:t xml:space="preserve">duration </w:t>
      </w:r>
      <w:r w:rsidRPr="0086183C">
        <w:t>on the serving cell according to search space sets with group index 0.</w:t>
      </w:r>
    </w:p>
    <w:p w14:paraId="48A11EF7" w14:textId="77777777" w:rsidR="00FB02D6" w:rsidRPr="0086183C" w:rsidRDefault="00AB3D9D">
      <w:pPr>
        <w:shd w:val="clear" w:color="auto" w:fill="FFFFFF"/>
        <w:ind w:left="840" w:hanging="420"/>
        <w:rPr>
          <w:color w:val="0070C0"/>
        </w:rPr>
      </w:pPr>
      <w:r w:rsidRPr="0086183C">
        <w:rPr>
          <w:rFonts w:hint="eastAsia"/>
          <w:color w:val="0070C0"/>
        </w:rPr>
        <w:t xml:space="preserve">Support: </w:t>
      </w:r>
      <w:r w:rsidRPr="0086183C">
        <w:rPr>
          <w:rFonts w:hint="eastAsia"/>
        </w:rPr>
        <w:t>Huawei</w:t>
      </w:r>
      <w:r w:rsidRPr="0086183C">
        <w:rPr>
          <w:rFonts w:hint="eastAsia"/>
          <w:color w:val="0070C0"/>
        </w:rPr>
        <w:t xml:space="preserve">, </w:t>
      </w:r>
      <w:r w:rsidRPr="0086183C">
        <w:rPr>
          <w:rFonts w:hint="eastAsia"/>
        </w:rPr>
        <w:t>Samsung</w:t>
      </w:r>
      <w:r w:rsidRPr="0086183C">
        <w:rPr>
          <w:rFonts w:hint="eastAsia"/>
          <w:color w:val="0070C0"/>
        </w:rPr>
        <w:t xml:space="preserve">, </w:t>
      </w:r>
      <w:r w:rsidRPr="0086183C">
        <w:rPr>
          <w:rFonts w:hint="eastAsia"/>
        </w:rPr>
        <w:t>Lenovo</w:t>
      </w:r>
      <w:r w:rsidRPr="0086183C">
        <w:rPr>
          <w:rFonts w:hint="eastAsia"/>
          <w:color w:val="0070C0"/>
        </w:rPr>
        <w:t>, MTK</w:t>
      </w:r>
      <w:r w:rsidRPr="0086183C">
        <w:rPr>
          <w:color w:val="0070C0"/>
        </w:rPr>
        <w:t xml:space="preserve">, Xiaomi, </w:t>
      </w:r>
      <w:r w:rsidRPr="0086183C">
        <w:t>Panasonic</w:t>
      </w:r>
      <w:r w:rsidRPr="0086183C">
        <w:rPr>
          <w:color w:val="0070C0"/>
        </w:rPr>
        <w:t xml:space="preserve">, </w:t>
      </w:r>
      <w:proofErr w:type="gramStart"/>
      <w:r w:rsidRPr="0086183C">
        <w:rPr>
          <w:strike/>
        </w:rPr>
        <w:t>Intel(</w:t>
      </w:r>
      <w:proofErr w:type="gramEnd"/>
      <w:r w:rsidRPr="0086183C">
        <w:rPr>
          <w:strike/>
        </w:rPr>
        <w:t>‘until’ modified as ‘after’),</w:t>
      </w:r>
      <w:r w:rsidRPr="0086183C">
        <w:rPr>
          <w:color w:val="0070C0"/>
        </w:rPr>
        <w:t xml:space="preserve"> LGE</w:t>
      </w:r>
      <w:r w:rsidRPr="0086183C">
        <w:rPr>
          <w:rFonts w:hint="eastAsia"/>
          <w:color w:val="0070C0"/>
        </w:rPr>
        <w:t xml:space="preserve">, </w:t>
      </w:r>
      <w:r w:rsidRPr="0086183C">
        <w:rPr>
          <w:rFonts w:hint="eastAsia"/>
        </w:rPr>
        <w:t xml:space="preserve">Ericsson, ETRI, IDC, </w:t>
      </w:r>
      <w:r w:rsidRPr="0086183C">
        <w:t>Qualcomm</w:t>
      </w:r>
      <w:r w:rsidRPr="0086183C">
        <w:rPr>
          <w:rFonts w:hint="eastAsia"/>
        </w:rPr>
        <w:t>, ZTE</w:t>
      </w:r>
    </w:p>
    <w:p w14:paraId="48A11EF8" w14:textId="77777777" w:rsidR="00FB02D6" w:rsidRPr="0086183C" w:rsidRDefault="00FB02D6">
      <w:pPr>
        <w:ind w:left="420"/>
      </w:pPr>
    </w:p>
    <w:p w14:paraId="48A11EF9"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FA" w14:textId="77777777" w:rsidR="00FB02D6" w:rsidRPr="0086183C" w:rsidRDefault="00AB3D9D" w:rsidP="00545FA2">
      <w:pPr>
        <w:pStyle w:val="1"/>
        <w:numPr>
          <w:ilvl w:val="1"/>
          <w:numId w:val="14"/>
        </w:numPr>
      </w:pPr>
      <w:r w:rsidRPr="0086183C">
        <w:rPr>
          <w:rFonts w:eastAsiaTheme="minorEastAsia" w:hint="eastAsia"/>
        </w:rPr>
        <w:t>M</w:t>
      </w:r>
      <w:r w:rsidRPr="0086183C">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rsidP="00545FA2">
      <w:pPr>
        <w:pStyle w:val="1"/>
        <w:numPr>
          <w:ilvl w:val="1"/>
          <w:numId w:val="14"/>
        </w:numPr>
      </w:pPr>
      <w:r w:rsidRPr="0086183C">
        <w:rPr>
          <w:rFonts w:eastAsiaTheme="minorEastAsia"/>
        </w:rPr>
        <w:t xml:space="preserve">Most companies are OK with Alt 3a for decreasing the timer. While MTK pointed out that </w:t>
      </w:r>
      <w:r w:rsidRPr="0086183C">
        <w:rPr>
          <w:rFonts w:eastAsia="PMingLiU"/>
        </w:rPr>
        <w:t xml:space="preserve">for the hybrid case, the problem can be resolved </w:t>
      </w:r>
      <w:r>
        <w:rPr>
          <w:rFonts w:eastAsia="PMingLiU"/>
        </w:rPr>
        <w:pgNum/>
      </w:r>
      <w:proofErr w:type="spellStart"/>
      <w:r w:rsidRPr="0086183C">
        <w:rPr>
          <w:rFonts w:eastAsia="PMingLiU"/>
        </w:rPr>
        <w:t>undamentally</w:t>
      </w:r>
      <w:proofErr w:type="spellEnd"/>
      <w:r w:rsidRPr="0086183C">
        <w:rPr>
          <w:rFonts w:eastAsia="PMingLiU"/>
        </w:rPr>
        <w:t xml:space="preserve">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rsidP="00545FA2">
      <w:pPr>
        <w:pStyle w:val="1"/>
        <w:numPr>
          <w:ilvl w:val="1"/>
          <w:numId w:val="14"/>
        </w:numPr>
      </w:pPr>
      <w:r w:rsidRPr="0086183C">
        <w:rPr>
          <w:rFonts w:eastAsiaTheme="minorEastAsia" w:hint="eastAsia"/>
        </w:rPr>
        <w:t>S</w:t>
      </w:r>
      <w:r w:rsidRPr="0086183C">
        <w:rPr>
          <w:rFonts w:eastAsiaTheme="minorEastAsia"/>
        </w:rPr>
        <w:t xml:space="preserve">lightly majority prefers Alt 1b. </w:t>
      </w:r>
      <w:r>
        <w:rPr>
          <w:rFonts w:eastAsiaTheme="minorEastAsia"/>
        </w:rPr>
        <w:t>Further discussion is needed.</w:t>
      </w:r>
    </w:p>
    <w:p w14:paraId="48A11EFD" w14:textId="77777777" w:rsidR="00FB02D6" w:rsidRDefault="00FB02D6">
      <w:pPr>
        <w:pStyle w:val="1"/>
        <w:ind w:left="420"/>
        <w:rPr>
          <w:rFonts w:eastAsiaTheme="minorEastAsia"/>
        </w:rPr>
      </w:pPr>
    </w:p>
    <w:p w14:paraId="48A11EFE" w14:textId="77777777" w:rsidR="00FB02D6" w:rsidRDefault="00AB3D9D">
      <w:pPr>
        <w:pStyle w:val="Heading4"/>
        <w:numPr>
          <w:ilvl w:val="0"/>
          <w:numId w:val="0"/>
        </w:numPr>
        <w:ind w:left="864" w:hanging="864"/>
        <w:rPr>
          <w:szCs w:val="22"/>
          <w:highlight w:val="yellow"/>
        </w:rPr>
      </w:pPr>
      <w:r>
        <w:rPr>
          <w:rFonts w:hint="eastAsia"/>
          <w:szCs w:val="22"/>
          <w:highlight w:val="yellow"/>
        </w:rPr>
        <w:t>[High</w:t>
      </w:r>
      <w:r>
        <w:rPr>
          <w:szCs w:val="22"/>
          <w:highlight w:val="yellow"/>
        </w:rPr>
        <w:t xml:space="preserve">] proposal </w:t>
      </w:r>
      <w:r>
        <w:rPr>
          <w:rFonts w:hint="eastAsia"/>
          <w:szCs w:val="22"/>
          <w:highlight w:val="yellow"/>
        </w:rPr>
        <w:t>3-1</w:t>
      </w:r>
      <w:r>
        <w:rPr>
          <w:szCs w:val="22"/>
          <w:highlight w:val="yellow"/>
        </w:rPr>
        <w:t xml:space="preserve"> (v</w:t>
      </w:r>
      <w:r>
        <w:rPr>
          <w:rFonts w:hint="eastAsia"/>
          <w:szCs w:val="22"/>
          <w:highlight w:val="yellow"/>
        </w:rPr>
        <w:t>1</w:t>
      </w:r>
      <w:r>
        <w:rPr>
          <w:szCs w:val="22"/>
          <w:highlight w:val="yellow"/>
        </w:rPr>
        <w:t>)</w:t>
      </w:r>
      <w:r>
        <w:rPr>
          <w:rFonts w:hint="eastAsia"/>
          <w:szCs w:val="22"/>
          <w:highlight w:val="yellow"/>
        </w:rPr>
        <w:t xml:space="preserve"> - SSSG timer</w:t>
      </w:r>
    </w:p>
    <w:tbl>
      <w:tblPr>
        <w:tblStyle w:val="TableGrid"/>
        <w:tblW w:w="9060" w:type="dxa"/>
        <w:tblLayout w:type="fixed"/>
        <w:tblLook w:val="04A0" w:firstRow="1" w:lastRow="0" w:firstColumn="1" w:lastColumn="0" w:noHBand="0" w:noVBand="1"/>
      </w:tblPr>
      <w:tblGrid>
        <w:gridCol w:w="9060"/>
      </w:tblGrid>
      <w:tr w:rsidR="00FB02D6" w:rsidRPr="0086183C" w14:paraId="48A11F09" w14:textId="77777777">
        <w:tc>
          <w:tcPr>
            <w:tcW w:w="9060" w:type="dxa"/>
          </w:tcPr>
          <w:p w14:paraId="48A11EFF" w14:textId="77777777" w:rsidR="00FB02D6" w:rsidRPr="0086183C" w:rsidRDefault="00AB3D9D">
            <w:pPr>
              <w:ind w:left="420"/>
            </w:pPr>
            <w:r w:rsidRPr="0086183C">
              <w:t xml:space="preserve">If a UE is provided group indexes for a Type3-PDCCH CSS set or a USS set by </w:t>
            </w:r>
            <w:r w:rsidRPr="0086183C">
              <w:rPr>
                <w:i/>
              </w:rPr>
              <w:t>searchSpaceGroupIdList-r17</w:t>
            </w:r>
            <w:r w:rsidRPr="0086183C">
              <w:t xml:space="preserve"> and a timer value by </w:t>
            </w:r>
            <w:r w:rsidRPr="0086183C">
              <w:rPr>
                <w:i/>
              </w:rPr>
              <w:t>searchSpaceSwitchTimer-r17</w:t>
            </w:r>
            <w:r w:rsidRPr="0086183C">
              <w:t xml:space="preserve"> for PDCCH monitoring on a serving cell and the timer is running, the UE</w:t>
            </w:r>
          </w:p>
          <w:p w14:paraId="48A11F00" w14:textId="77777777" w:rsidR="00FB02D6" w:rsidRPr="0086183C" w:rsidRDefault="00AB3D9D">
            <w:pPr>
              <w:shd w:val="clear" w:color="auto" w:fill="FFFFFF"/>
              <w:spacing w:line="240" w:lineRule="auto"/>
              <w:ind w:left="840" w:hanging="420"/>
              <w:rPr>
                <w:color w:val="000000"/>
              </w:rPr>
            </w:pPr>
            <w:r w:rsidRPr="0086183C">
              <w:rPr>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Pr="0086183C" w:rsidRDefault="00AB3D9D">
            <w:pPr>
              <w:shd w:val="clear" w:color="auto" w:fill="FFFFFF"/>
              <w:spacing w:line="240" w:lineRule="auto"/>
              <w:ind w:left="840" w:hanging="420"/>
              <w:rPr>
                <w:color w:val="000000"/>
              </w:rPr>
            </w:pPr>
            <w:r w:rsidRPr="0086183C">
              <w:rPr>
                <w:color w:val="000000"/>
              </w:rPr>
              <w:t>-      otherwise, decrease the timer value by one after each slot.</w:t>
            </w:r>
          </w:p>
          <w:p w14:paraId="48A11F02" w14:textId="77777777" w:rsidR="00FB02D6" w:rsidRPr="0086183C" w:rsidRDefault="00FB02D6">
            <w:pPr>
              <w:shd w:val="clear" w:color="auto" w:fill="FFFFFF"/>
              <w:spacing w:line="240" w:lineRule="auto"/>
              <w:ind w:left="840" w:hanging="420"/>
              <w:rPr>
                <w:color w:val="000000"/>
              </w:rPr>
            </w:pPr>
          </w:p>
          <w:p w14:paraId="48A11F03" w14:textId="77777777" w:rsidR="00FB02D6" w:rsidRPr="0086183C" w:rsidRDefault="00AB3D9D">
            <w:pPr>
              <w:spacing w:line="240" w:lineRule="auto"/>
              <w:ind w:left="420"/>
            </w:pPr>
            <w:r w:rsidRPr="0086183C">
              <w:rPr>
                <w:color w:val="000000"/>
              </w:rPr>
              <w:t>When the timer </w:t>
            </w:r>
            <w:r w:rsidRPr="0086183C">
              <w:t xml:space="preserve">expires in a slot, </w:t>
            </w:r>
          </w:p>
          <w:p w14:paraId="48A11F04" w14:textId="77777777" w:rsidR="00FB02D6" w:rsidRPr="0086183C" w:rsidRDefault="00AB3D9D">
            <w:pPr>
              <w:pStyle w:val="1"/>
              <w:spacing w:line="240" w:lineRule="auto"/>
              <w:ind w:left="420"/>
            </w:pPr>
            <w:r w:rsidRPr="0086183C">
              <w:rPr>
                <w:color w:val="000000"/>
                <w:szCs w:val="20"/>
              </w:rPr>
              <w:t>-     </w:t>
            </w:r>
            <w:r w:rsidRPr="0086183C">
              <w:rPr>
                <w:rFonts w:eastAsiaTheme="minorEastAsia"/>
              </w:rPr>
              <w:t>For PDCCH monitoring case 2 and 3, adopt Alt 1a</w:t>
            </w:r>
          </w:p>
          <w:p w14:paraId="48A11F05" w14:textId="77777777" w:rsidR="00FB02D6" w:rsidRDefault="00AB3D9D">
            <w:pPr>
              <w:pStyle w:val="1"/>
              <w:spacing w:line="240" w:lineRule="auto"/>
              <w:ind w:left="420"/>
            </w:pPr>
            <w:r>
              <w:rPr>
                <w:color w:val="000000"/>
                <w:szCs w:val="20"/>
              </w:rPr>
              <w:t>-     </w:t>
            </w:r>
            <w:r>
              <w:rPr>
                <w:rFonts w:eastAsiaTheme="minorEastAsia"/>
              </w:rPr>
              <w:t xml:space="preserve">For PDCCH monitoring case 4 </w:t>
            </w:r>
          </w:p>
          <w:p w14:paraId="48A11F06" w14:textId="77777777" w:rsidR="00FB02D6" w:rsidRPr="0086183C" w:rsidRDefault="00AB3D9D" w:rsidP="00545FA2">
            <w:pPr>
              <w:pStyle w:val="1"/>
              <w:numPr>
                <w:ilvl w:val="2"/>
                <w:numId w:val="17"/>
              </w:numPr>
              <w:spacing w:line="240" w:lineRule="auto"/>
              <w:ind w:left="840"/>
            </w:pPr>
            <w:r w:rsidRPr="0086183C">
              <w:rPr>
                <w:rFonts w:eastAsia="SimSun"/>
              </w:rPr>
              <w:t>i</w:t>
            </w:r>
            <w:r w:rsidRPr="0086183C">
              <w:t>f the UE has not been indicated skipping PDCCH monitoring for a duration</w:t>
            </w:r>
            <w:r w:rsidRPr="0086183C">
              <w:rPr>
                <w:rFonts w:eastAsia="SimSun"/>
              </w:rPr>
              <w:t>, adopt Alt 1a</w:t>
            </w:r>
          </w:p>
          <w:p w14:paraId="48A11F07" w14:textId="77777777" w:rsidR="00FB02D6" w:rsidRPr="0086183C" w:rsidRDefault="00AB3D9D" w:rsidP="00545FA2">
            <w:pPr>
              <w:pStyle w:val="1"/>
              <w:numPr>
                <w:ilvl w:val="2"/>
                <w:numId w:val="17"/>
              </w:numPr>
              <w:spacing w:line="240" w:lineRule="auto"/>
              <w:ind w:left="840"/>
              <w:rPr>
                <w:bCs/>
              </w:rPr>
            </w:pPr>
            <w:r w:rsidRPr="0086183C">
              <w:rPr>
                <w:rFonts w:eastAsia="SimSun"/>
              </w:rPr>
              <w:t xml:space="preserve">otherwise, </w:t>
            </w:r>
            <w:r w:rsidRPr="0086183C">
              <w:t xml:space="preserve">the UE starts to monitor PDCCH </w:t>
            </w:r>
            <w:r w:rsidRPr="0086183C">
              <w:rPr>
                <w:color w:val="FF0000"/>
              </w:rPr>
              <w:t>until the completion of the PDCCH skipping for the</w:t>
            </w:r>
            <w:r w:rsidRPr="0086183C">
              <w:t xml:space="preserve"> </w:t>
            </w:r>
            <w:r w:rsidRPr="0086183C">
              <w:rPr>
                <w:color w:val="FF0000"/>
              </w:rPr>
              <w:t xml:space="preserve">duration </w:t>
            </w:r>
            <w:r w:rsidRPr="0086183C">
              <w:t>on the serving cell according to search space sets with group index 0.</w:t>
            </w:r>
          </w:p>
          <w:p w14:paraId="48A11F08" w14:textId="77777777" w:rsidR="00FB02D6" w:rsidRPr="0086183C" w:rsidRDefault="00AB3D9D">
            <w:pPr>
              <w:pStyle w:val="1"/>
              <w:spacing w:line="240" w:lineRule="auto"/>
              <w:ind w:left="420"/>
              <w:rPr>
                <w:szCs w:val="20"/>
              </w:rPr>
            </w:pPr>
            <w:r w:rsidRPr="0086183C">
              <w:rPr>
                <w:color w:val="000000"/>
                <w:szCs w:val="20"/>
              </w:rPr>
              <w:t>-     </w:t>
            </w:r>
            <w:r w:rsidRPr="0086183C">
              <w:rPr>
                <w:bCs/>
              </w:rPr>
              <w:t xml:space="preserve">Note: </w:t>
            </w:r>
            <w:r w:rsidRPr="0086183C">
              <w:t>A</w:t>
            </w:r>
            <w:r w:rsidRPr="0086183C">
              <w:rPr>
                <w:rFonts w:eastAsia="SimSun"/>
              </w:rPr>
              <w:t xml:space="preserve">lt 1a: the UE starts to monitor PDCCH on the serving cell according to search space sets with group index 0 at the beginning of the first slot that is at least [an application delay of timer based SSSG </w:t>
            </w:r>
            <w:proofErr w:type="gramStart"/>
            <w:r w:rsidRPr="0086183C">
              <w:rPr>
                <w:rFonts w:eastAsia="SimSun"/>
              </w:rPr>
              <w:t>switching]after</w:t>
            </w:r>
            <w:proofErr w:type="gramEnd"/>
            <w:r w:rsidRPr="0086183C">
              <w:rPr>
                <w:rFonts w:eastAsia="SimSun"/>
              </w:rPr>
              <w:t xml:space="preserve"> the slot where timer expires</w:t>
            </w:r>
          </w:p>
        </w:tc>
      </w:tr>
    </w:tbl>
    <w:p w14:paraId="48A11F0A" w14:textId="77777777" w:rsidR="00FB02D6" w:rsidRPr="0086183C" w:rsidRDefault="00FB02D6">
      <w:pPr>
        <w:pStyle w:val="1"/>
        <w:ind w:left="420"/>
        <w:rPr>
          <w:rFonts w:eastAsiaTheme="minorEastAsia"/>
        </w:rPr>
      </w:pPr>
    </w:p>
    <w:p w14:paraId="48A11F0B" w14:textId="77777777" w:rsidR="00FB02D6" w:rsidRDefault="00AB3D9D">
      <w:pPr>
        <w:pStyle w:val="Heading3"/>
        <w:spacing w:line="240" w:lineRule="auto"/>
        <w:ind w:left="1140"/>
      </w:pPr>
      <w:proofErr w:type="gramStart"/>
      <w:r>
        <w:lastRenderedPageBreak/>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ind w:left="420"/>
              <w:jc w:val="center"/>
              <w:rPr>
                <w:bCs/>
              </w:rPr>
            </w:pPr>
            <w:r>
              <w:rPr>
                <w:bCs/>
              </w:rPr>
              <w:t>Company</w:t>
            </w:r>
          </w:p>
        </w:tc>
        <w:tc>
          <w:tcPr>
            <w:tcW w:w="7840" w:type="dxa"/>
            <w:vAlign w:val="center"/>
          </w:tcPr>
          <w:p w14:paraId="48A11F0D" w14:textId="77777777" w:rsidR="00FB02D6" w:rsidRDefault="00AB3D9D">
            <w:pPr>
              <w:spacing w:before="0" w:line="240" w:lineRule="auto"/>
              <w:ind w:left="420"/>
              <w:jc w:val="center"/>
              <w:rPr>
                <w:bCs/>
              </w:rPr>
            </w:pPr>
            <w:r>
              <w:rPr>
                <w:bCs/>
              </w:rPr>
              <w:t>Comments</w:t>
            </w:r>
          </w:p>
        </w:tc>
      </w:tr>
      <w:tr w:rsidR="00FB02D6" w14:paraId="48A11F11" w14:textId="77777777">
        <w:tc>
          <w:tcPr>
            <w:tcW w:w="2122" w:type="dxa"/>
            <w:vAlign w:val="center"/>
          </w:tcPr>
          <w:p w14:paraId="48A11F0F" w14:textId="77777777" w:rsidR="00FB02D6" w:rsidRDefault="00AB3D9D">
            <w:pPr>
              <w:spacing w:line="240" w:lineRule="auto"/>
              <w:ind w:left="420"/>
              <w:rPr>
                <w:bCs/>
              </w:rPr>
            </w:pPr>
            <w:r>
              <w:rPr>
                <w:bCs/>
              </w:rPr>
              <w:t>CATT</w:t>
            </w:r>
          </w:p>
        </w:tc>
        <w:tc>
          <w:tcPr>
            <w:tcW w:w="7840" w:type="dxa"/>
            <w:vAlign w:val="center"/>
          </w:tcPr>
          <w:p w14:paraId="48A11F10" w14:textId="77777777" w:rsidR="00FB02D6" w:rsidRDefault="00AB3D9D">
            <w:pPr>
              <w:spacing w:before="0" w:line="240" w:lineRule="auto"/>
              <w:ind w:left="420"/>
              <w:jc w:val="left"/>
              <w:rPr>
                <w:bCs/>
              </w:rPr>
            </w:pPr>
            <w:r w:rsidRPr="0086183C">
              <w:rPr>
                <w:bCs/>
              </w:rPr>
              <w:t xml:space="preserve">If UE is monitoring PDCCH on SSSG#0, why does UE </w:t>
            </w:r>
            <w:proofErr w:type="gramStart"/>
            <w:r w:rsidRPr="0086183C">
              <w:rPr>
                <w:bCs/>
              </w:rPr>
              <w:t>needs</w:t>
            </w:r>
            <w:proofErr w:type="gramEnd"/>
            <w:r w:rsidRPr="0086183C">
              <w:rPr>
                <w:bCs/>
              </w:rPr>
              <w:t xml:space="preserve"> to trigger the SSSG switching timer to </w:t>
            </w:r>
            <w:proofErr w:type="spellStart"/>
            <w:r w:rsidRPr="0086183C">
              <w:rPr>
                <w:bCs/>
              </w:rPr>
              <w:t>swtich</w:t>
            </w:r>
            <w:proofErr w:type="spellEnd"/>
            <w:r w:rsidRPr="0086183C">
              <w:rPr>
                <w:bCs/>
              </w:rPr>
              <w:t xml:space="preserve"> back to SSSG#0 when timer expires.   Thus, the SSSG switching timer is running only when UE monitoring PDCCH on SSSG#1 or SSSG#2.   </w:t>
            </w:r>
            <w:r>
              <w:rPr>
                <w:bCs/>
              </w:rPr>
              <w:t xml:space="preserve">We don’t agree with the proposal.  </w:t>
            </w:r>
          </w:p>
        </w:tc>
      </w:tr>
      <w:tr w:rsidR="00FB02D6" w:rsidRPr="0086183C" w14:paraId="48A11F21" w14:textId="77777777">
        <w:tc>
          <w:tcPr>
            <w:tcW w:w="2122" w:type="dxa"/>
            <w:vAlign w:val="center"/>
          </w:tcPr>
          <w:p w14:paraId="48A11F12" w14:textId="77777777" w:rsidR="00FB02D6" w:rsidRDefault="00AB3D9D">
            <w:pPr>
              <w:spacing w:before="0" w:line="240" w:lineRule="auto"/>
              <w:ind w:left="420"/>
              <w:jc w:val="left"/>
              <w:rPr>
                <w:bCs/>
              </w:rPr>
            </w:pPr>
            <w:r>
              <w:rPr>
                <w:bCs/>
              </w:rPr>
              <w:t xml:space="preserve">Nordic </w:t>
            </w:r>
          </w:p>
        </w:tc>
        <w:tc>
          <w:tcPr>
            <w:tcW w:w="7840" w:type="dxa"/>
            <w:vAlign w:val="center"/>
          </w:tcPr>
          <w:p w14:paraId="48A11F13" w14:textId="77777777" w:rsidR="00FB02D6" w:rsidRPr="0086183C" w:rsidRDefault="00AB3D9D">
            <w:pPr>
              <w:spacing w:before="0" w:line="240" w:lineRule="auto"/>
              <w:ind w:left="420"/>
              <w:jc w:val="left"/>
              <w:rPr>
                <w:bCs/>
              </w:rPr>
            </w:pPr>
            <w:r w:rsidRPr="0086183C">
              <w:rPr>
                <w:bCs/>
              </w:rPr>
              <w:t>We are fine with</w:t>
            </w:r>
          </w:p>
          <w:p w14:paraId="48A11F14" w14:textId="77777777" w:rsidR="00FB02D6" w:rsidRPr="0086183C" w:rsidRDefault="00FB02D6">
            <w:pPr>
              <w:spacing w:before="0" w:line="240" w:lineRule="auto"/>
              <w:ind w:left="420"/>
              <w:jc w:val="left"/>
              <w:rPr>
                <w:bCs/>
              </w:rPr>
            </w:pPr>
          </w:p>
          <w:p w14:paraId="48A11F15" w14:textId="77777777" w:rsidR="00FB02D6" w:rsidRPr="0086183C" w:rsidRDefault="00AB3D9D">
            <w:pPr>
              <w:ind w:left="420"/>
            </w:pPr>
            <w:r w:rsidRPr="0086183C">
              <w:t xml:space="preserve">If a UE is provided group indexes for a Type3-PDCCH CSS set or a USS set by </w:t>
            </w:r>
            <w:r w:rsidRPr="0086183C">
              <w:rPr>
                <w:i/>
              </w:rPr>
              <w:t>searchSpaceGroupIdList-r17</w:t>
            </w:r>
            <w:r w:rsidRPr="0086183C">
              <w:t xml:space="preserve"> and a timer value by </w:t>
            </w:r>
            <w:r w:rsidRPr="0086183C">
              <w:rPr>
                <w:i/>
              </w:rPr>
              <w:t>searchSpaceSwitchTimer-r17</w:t>
            </w:r>
            <w:r w:rsidRPr="0086183C">
              <w:t xml:space="preserve"> for PDCCH monitoring on a serving cell and the timer is running, the UE</w:t>
            </w:r>
          </w:p>
          <w:p w14:paraId="48A11F16" w14:textId="77777777" w:rsidR="00FB02D6" w:rsidRPr="0086183C" w:rsidRDefault="00AB3D9D">
            <w:pPr>
              <w:shd w:val="clear" w:color="auto" w:fill="FFFFFF"/>
              <w:spacing w:line="240" w:lineRule="auto"/>
              <w:ind w:left="840" w:hanging="420"/>
              <w:rPr>
                <w:color w:val="000000"/>
              </w:rPr>
            </w:pPr>
            <w:r w:rsidRPr="0086183C">
              <w:rPr>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Pr="0086183C" w:rsidRDefault="00AB3D9D">
            <w:pPr>
              <w:shd w:val="clear" w:color="auto" w:fill="FFFFFF"/>
              <w:spacing w:line="240" w:lineRule="auto"/>
              <w:ind w:left="840" w:hanging="420"/>
              <w:rPr>
                <w:color w:val="000000"/>
              </w:rPr>
            </w:pPr>
            <w:r w:rsidRPr="0086183C">
              <w:rPr>
                <w:color w:val="000000"/>
              </w:rPr>
              <w:t>-      otherwise, decrease the timer value by one after each slot.</w:t>
            </w:r>
          </w:p>
          <w:p w14:paraId="48A11F18" w14:textId="77777777" w:rsidR="00FB02D6" w:rsidRPr="0086183C" w:rsidRDefault="00FB02D6">
            <w:pPr>
              <w:spacing w:before="0" w:line="240" w:lineRule="auto"/>
              <w:ind w:left="420"/>
              <w:jc w:val="left"/>
              <w:rPr>
                <w:bCs/>
              </w:rPr>
            </w:pPr>
          </w:p>
          <w:p w14:paraId="48A11F19" w14:textId="77777777" w:rsidR="00FB02D6" w:rsidRPr="0086183C" w:rsidRDefault="00FB02D6">
            <w:pPr>
              <w:spacing w:before="0" w:line="240" w:lineRule="auto"/>
              <w:ind w:left="420"/>
              <w:jc w:val="left"/>
              <w:rPr>
                <w:bCs/>
              </w:rPr>
            </w:pPr>
          </w:p>
          <w:p w14:paraId="48A11F1A" w14:textId="77777777" w:rsidR="00FB02D6" w:rsidRPr="0086183C" w:rsidRDefault="00AB3D9D">
            <w:pPr>
              <w:spacing w:before="0" w:line="240" w:lineRule="auto"/>
              <w:ind w:left="420"/>
              <w:jc w:val="left"/>
              <w:rPr>
                <w:bCs/>
              </w:rPr>
            </w:pPr>
            <w:r w:rsidRPr="0086183C">
              <w:rPr>
                <w:bCs/>
              </w:rPr>
              <w:t>For the rest we propose the following</w:t>
            </w:r>
          </w:p>
          <w:p w14:paraId="48A11F1B" w14:textId="77777777" w:rsidR="00FB02D6" w:rsidRPr="0086183C" w:rsidRDefault="00FB02D6">
            <w:pPr>
              <w:spacing w:before="0" w:line="240" w:lineRule="auto"/>
              <w:ind w:left="420"/>
              <w:jc w:val="left"/>
              <w:rPr>
                <w:bCs/>
              </w:rPr>
            </w:pPr>
          </w:p>
          <w:p w14:paraId="48A11F1C" w14:textId="77777777" w:rsidR="00FB02D6" w:rsidRPr="0086183C" w:rsidRDefault="00AB3D9D">
            <w:pPr>
              <w:spacing w:before="0" w:line="240" w:lineRule="auto"/>
              <w:ind w:left="420"/>
              <w:jc w:val="left"/>
              <w:rPr>
                <w:bCs/>
              </w:rPr>
            </w:pPr>
            <w:r w:rsidRPr="0086183C">
              <w:rPr>
                <w:bCs/>
                <w:highlight w:val="yellow"/>
              </w:rPr>
              <w:t>Proposal-Nordic</w:t>
            </w:r>
            <w:r w:rsidRPr="0086183C">
              <w:rPr>
                <w:bCs/>
              </w:rPr>
              <w:t>:</w:t>
            </w:r>
          </w:p>
          <w:p w14:paraId="48A11F1D" w14:textId="77777777" w:rsidR="00FB02D6" w:rsidRPr="0086183C" w:rsidRDefault="00AB3D9D">
            <w:pPr>
              <w:spacing w:before="0" w:line="240" w:lineRule="auto"/>
              <w:ind w:left="420"/>
              <w:jc w:val="left"/>
              <w:rPr>
                <w:bCs/>
              </w:rPr>
            </w:pPr>
            <w:r w:rsidRPr="0086183C">
              <w:rPr>
                <w:bCs/>
              </w:rPr>
              <w:t>UE expects that maximum configured PDCCH skipping duration value is shorter than configured SSSG inactivity timer value.</w:t>
            </w:r>
          </w:p>
          <w:p w14:paraId="48A11F1E" w14:textId="77777777" w:rsidR="00FB02D6" w:rsidRPr="0086183C" w:rsidRDefault="00FB02D6">
            <w:pPr>
              <w:spacing w:before="0" w:line="240" w:lineRule="auto"/>
              <w:ind w:left="420"/>
              <w:jc w:val="left"/>
              <w:rPr>
                <w:bCs/>
              </w:rPr>
            </w:pPr>
          </w:p>
          <w:p w14:paraId="48A11F1F" w14:textId="77777777" w:rsidR="00FB02D6" w:rsidRPr="0086183C" w:rsidRDefault="00FB02D6">
            <w:pPr>
              <w:spacing w:before="0" w:line="240" w:lineRule="auto"/>
              <w:ind w:left="420"/>
              <w:jc w:val="left"/>
              <w:rPr>
                <w:bCs/>
              </w:rPr>
            </w:pPr>
          </w:p>
          <w:p w14:paraId="48A11F20" w14:textId="77777777" w:rsidR="00FB02D6" w:rsidRPr="0086183C" w:rsidRDefault="00FB02D6">
            <w:pPr>
              <w:spacing w:before="0" w:line="240" w:lineRule="auto"/>
              <w:ind w:left="420"/>
              <w:jc w:val="left"/>
              <w:rPr>
                <w:bCs/>
              </w:rPr>
            </w:pPr>
          </w:p>
        </w:tc>
      </w:tr>
      <w:tr w:rsidR="00FB02D6" w:rsidRPr="0086183C" w14:paraId="48A11F25" w14:textId="77777777">
        <w:tc>
          <w:tcPr>
            <w:tcW w:w="2122" w:type="dxa"/>
            <w:vAlign w:val="center"/>
          </w:tcPr>
          <w:p w14:paraId="48A11F22" w14:textId="77777777" w:rsidR="00FB02D6" w:rsidRDefault="00AB3D9D">
            <w:pPr>
              <w:spacing w:before="0" w:line="240" w:lineRule="auto"/>
              <w:ind w:left="420"/>
              <w:jc w:val="left"/>
              <w:rPr>
                <w:bCs/>
              </w:rPr>
            </w:pPr>
            <w:r>
              <w:rPr>
                <w:bCs/>
              </w:rPr>
              <w:t>Apple</w:t>
            </w:r>
          </w:p>
        </w:tc>
        <w:tc>
          <w:tcPr>
            <w:tcW w:w="7840" w:type="dxa"/>
            <w:vAlign w:val="center"/>
          </w:tcPr>
          <w:p w14:paraId="48A11F23" w14:textId="77777777" w:rsidR="00FB02D6" w:rsidRPr="0086183C" w:rsidRDefault="00AB3D9D">
            <w:pPr>
              <w:spacing w:before="0" w:line="240" w:lineRule="auto"/>
              <w:ind w:left="420"/>
              <w:rPr>
                <w:bCs/>
              </w:rPr>
            </w:pPr>
            <w:r w:rsidRPr="0086183C">
              <w:rPr>
                <w:bCs/>
              </w:rPr>
              <w:t xml:space="preserve">Timer is not applied to default SSSG. </w:t>
            </w:r>
            <w:proofErr w:type="gramStart"/>
            <w:r w:rsidRPr="0086183C">
              <w:rPr>
                <w:bCs/>
              </w:rPr>
              <w:t>So</w:t>
            </w:r>
            <w:proofErr w:type="gramEnd"/>
            <w:r w:rsidRPr="0086183C">
              <w:rPr>
                <w:bCs/>
              </w:rPr>
              <w:t xml:space="preserve"> timer reset only after receiving indication of ‘01, 10, 11’. This aligns with current specification where timer is reset after ‘1’ is received in NR-U. The current proposal indicate timer will be used for default SSSG. </w:t>
            </w:r>
          </w:p>
          <w:p w14:paraId="48A11F24" w14:textId="77777777" w:rsidR="00FB02D6" w:rsidRPr="0086183C" w:rsidRDefault="00FB02D6">
            <w:pPr>
              <w:spacing w:before="0" w:line="240" w:lineRule="auto"/>
              <w:ind w:left="420"/>
              <w:rPr>
                <w:bCs/>
              </w:rPr>
            </w:pPr>
          </w:p>
        </w:tc>
      </w:tr>
      <w:tr w:rsidR="00AA3955" w:rsidRPr="0086183C" w14:paraId="48A11F2A" w14:textId="77777777">
        <w:tc>
          <w:tcPr>
            <w:tcW w:w="2122" w:type="dxa"/>
            <w:vAlign w:val="center"/>
          </w:tcPr>
          <w:p w14:paraId="48A11F26"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F27" w14:textId="77777777" w:rsidR="00AA3955" w:rsidRPr="0086183C" w:rsidRDefault="00AA3955" w:rsidP="00AA3955">
            <w:pPr>
              <w:spacing w:before="0" w:line="240" w:lineRule="auto"/>
              <w:ind w:left="420"/>
              <w:rPr>
                <w:rFonts w:ascii="Times New Roman" w:hAnsi="Times New Roman"/>
                <w:color w:val="000000"/>
              </w:rPr>
            </w:pPr>
            <w:r w:rsidRPr="0086183C">
              <w:rPr>
                <w:rFonts w:ascii="Times New Roman" w:hAnsi="Times New Roman"/>
                <w:bCs/>
              </w:rPr>
              <w:t xml:space="preserve">Similar with CATT, the SSSG switching timer should be running only when UE monitoring PDCCH on SSSG#1 or SSSG#2. </w:t>
            </w:r>
            <w:r w:rsidRPr="0086183C">
              <w:rPr>
                <w:rFonts w:ascii="Times New Roman" w:hAnsi="Times New Roman"/>
              </w:rPr>
              <w:t xml:space="preserve"> However, there is no discussion about when/how to trigger the running of the timer. We proposed that t</w:t>
            </w:r>
            <w:r w:rsidRPr="0086183C">
              <w:rPr>
                <w:rFonts w:ascii="Times New Roman" w:hAnsi="Times New Roman"/>
                <w:iCs/>
              </w:rPr>
              <w:t xml:space="preserve">he </w:t>
            </w:r>
            <w:r w:rsidRPr="0086183C">
              <w:rPr>
                <w:rFonts w:ascii="Times New Roman" w:hAnsi="Times New Roman"/>
                <w:i/>
                <w:iCs/>
                <w:color w:val="000000"/>
              </w:rPr>
              <w:t xml:space="preserve">searchSpaceSwitchTimer-r17 </w:t>
            </w:r>
            <w:r w:rsidRPr="0086183C">
              <w:rPr>
                <w:rFonts w:ascii="Times New Roman" w:hAnsi="Times New Roman"/>
                <w:color w:val="000000"/>
              </w:rPr>
              <w:t xml:space="preserve">can be </w:t>
            </w:r>
            <w:r w:rsidRPr="0086183C">
              <w:rPr>
                <w:rFonts w:ascii="Times New Roman" w:hAnsi="Times New Roman"/>
                <w:b/>
                <w:color w:val="000000"/>
              </w:rPr>
              <w:t>started</w:t>
            </w:r>
            <w:r w:rsidRPr="0086183C">
              <w:rPr>
                <w:rFonts w:ascii="Times New Roman" w:hAnsi="Times New Roman"/>
                <w:color w:val="000000"/>
              </w:rPr>
              <w:t xml:space="preserve"> when UE receives DCI indicating SSSG #1 or SSSG #2.</w:t>
            </w:r>
          </w:p>
          <w:p w14:paraId="48A11F28" w14:textId="77777777" w:rsidR="00AA3955" w:rsidRPr="0086183C" w:rsidRDefault="00AA3955" w:rsidP="00AA3955">
            <w:pPr>
              <w:spacing w:before="0" w:line="240" w:lineRule="auto"/>
              <w:ind w:left="420"/>
              <w:rPr>
                <w:rFonts w:ascii="Times New Roman" w:hAnsi="Times New Roman"/>
                <w:color w:val="000000"/>
              </w:rPr>
            </w:pPr>
          </w:p>
          <w:p w14:paraId="48A11F29" w14:textId="77777777" w:rsidR="00AA3955" w:rsidRPr="0086183C" w:rsidRDefault="00AA3955" w:rsidP="00AA3955">
            <w:pPr>
              <w:ind w:left="420"/>
              <w:rPr>
                <w:rFonts w:ascii="Times New Roman" w:hAnsi="Times New Roman"/>
                <w:bCs/>
              </w:rPr>
            </w:pPr>
            <w:r w:rsidRPr="0086183C">
              <w:rPr>
                <w:rFonts w:ascii="Times New Roman" w:hAnsi="Times New Roman"/>
                <w:color w:val="000000"/>
              </w:rPr>
              <w:lastRenderedPageBreak/>
              <w:t xml:space="preserve">For the issue of when to </w:t>
            </w:r>
            <w:r w:rsidRPr="0086183C">
              <w:rPr>
                <w:rFonts w:ascii="Times New Roman" w:hAnsi="Times New Roman"/>
                <w:b/>
                <w:color w:val="000000"/>
              </w:rPr>
              <w:t>reset</w:t>
            </w:r>
            <w:r w:rsidRPr="0086183C">
              <w:rPr>
                <w:rFonts w:ascii="Times New Roman" w:hAnsi="Times New Roman"/>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ind w:left="420"/>
              <w:rPr>
                <w:rFonts w:ascii="Times New Roman" w:hAnsi="Times New Roman"/>
                <w:bCs/>
              </w:rPr>
            </w:pPr>
            <w:r>
              <w:rPr>
                <w:rFonts w:ascii="Times New Roman" w:hAnsi="Times New Roman"/>
                <w:bCs/>
              </w:rPr>
              <w:lastRenderedPageBreak/>
              <w:t>Nokia_1</w:t>
            </w:r>
          </w:p>
        </w:tc>
        <w:tc>
          <w:tcPr>
            <w:tcW w:w="7840" w:type="dxa"/>
            <w:vAlign w:val="center"/>
          </w:tcPr>
          <w:p w14:paraId="20F08C00"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On the first part of the </w:t>
            </w:r>
            <w:r w:rsidRPr="0086183C">
              <w:rPr>
                <w:rFonts w:ascii="Times New Roman" w:hAnsi="Times New Roman"/>
                <w:b/>
              </w:rPr>
              <w:t>proposal 3-1</w:t>
            </w:r>
            <w:r w:rsidRPr="0086183C">
              <w:rPr>
                <w:rFonts w:ascii="Times New Roman" w:hAnsi="Times New Roman"/>
                <w:bCs/>
              </w:rPr>
              <w:t xml:space="preserve"> on timer reset </w:t>
            </w:r>
            <w:proofErr w:type="spellStart"/>
            <w:r w:rsidRPr="0086183C">
              <w:rPr>
                <w:rFonts w:ascii="Times New Roman" w:hAnsi="Times New Roman"/>
                <w:bCs/>
              </w:rPr>
              <w:t>behaviour</w:t>
            </w:r>
            <w:proofErr w:type="spellEnd"/>
            <w:r w:rsidRPr="0086183C">
              <w:rPr>
                <w:rFonts w:ascii="Times New Roman" w:hAnsi="Times New Roman"/>
                <w:bCs/>
              </w:rPr>
              <w:t xml:space="preserve">, we agree with the proposal (like explained it would allow NW to keep the UE in the active SSSG also with </w:t>
            </w:r>
            <w:proofErr w:type="spellStart"/>
            <w:r w:rsidRPr="0086183C">
              <w:rPr>
                <w:rFonts w:ascii="Times New Roman" w:hAnsi="Times New Roman"/>
                <w:bCs/>
              </w:rPr>
              <w:t>fall-back</w:t>
            </w:r>
            <w:proofErr w:type="spellEnd"/>
            <w:r w:rsidRPr="0086183C">
              <w:rPr>
                <w:rFonts w:ascii="Times New Roman" w:hAnsi="Times New Roman"/>
                <w:bCs/>
              </w:rPr>
              <w:t xml:space="preserve"> DCI). In my understanding there is no timer associated to SSSG#0, so there should not be any ‘timer running’, thus the </w:t>
            </w:r>
            <w:proofErr w:type="spellStart"/>
            <w:r w:rsidRPr="0086183C">
              <w:rPr>
                <w:rFonts w:ascii="Times New Roman" w:hAnsi="Times New Roman"/>
                <w:bCs/>
              </w:rPr>
              <w:t>behaviour</w:t>
            </w:r>
            <w:proofErr w:type="spellEnd"/>
            <w:r w:rsidRPr="0086183C">
              <w:rPr>
                <w:rFonts w:ascii="Times New Roman" w:hAnsi="Times New Roman"/>
                <w:bCs/>
              </w:rPr>
              <w:t xml:space="preserve"> does not apply when UE is in SSSG#0. </w:t>
            </w:r>
          </w:p>
          <w:p w14:paraId="47378FA0"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For timer expiry, when only SSSG switching is configured, Alt1a would seem appropriate. </w:t>
            </w:r>
          </w:p>
          <w:p w14:paraId="398DDA5F"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On the interaction with skipping, </w:t>
            </w:r>
            <w:proofErr w:type="gramStart"/>
            <w:r w:rsidRPr="0086183C">
              <w:rPr>
                <w:rFonts w:ascii="Times New Roman" w:hAnsi="Times New Roman"/>
                <w:bCs/>
              </w:rPr>
              <w:t>i.e.</w:t>
            </w:r>
            <w:proofErr w:type="gramEnd"/>
            <w:r w:rsidRPr="0086183C">
              <w:rPr>
                <w:rFonts w:ascii="Times New Roman" w:hAnsi="Times New Roman"/>
                <w:bCs/>
              </w:rPr>
              <w:t xml:space="preserv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ind w:left="420"/>
              <w:rPr>
                <w:rFonts w:ascii="Times New Roman" w:hAnsi="Times New Roman"/>
                <w:bCs/>
              </w:rPr>
            </w:pPr>
            <w:proofErr w:type="gramStart"/>
            <w:r w:rsidRPr="0086183C">
              <w:rPr>
                <w:rFonts w:ascii="Times New Roman" w:hAnsi="Times New Roman"/>
                <w:bCs/>
              </w:rPr>
              <w:t>Also</w:t>
            </w:r>
            <w:proofErr w:type="gramEnd"/>
            <w:r w:rsidRPr="0086183C">
              <w:rPr>
                <w:rFonts w:ascii="Times New Roman" w:hAnsi="Times New Roman"/>
                <w:bCs/>
              </w:rPr>
              <w:t xml:space="preserve"> what has not been discussed, is what is the </w:t>
            </w:r>
            <w:proofErr w:type="spellStart"/>
            <w:r w:rsidRPr="0086183C">
              <w:rPr>
                <w:rFonts w:ascii="Times New Roman" w:hAnsi="Times New Roman"/>
                <w:bCs/>
              </w:rPr>
              <w:t>behaviour</w:t>
            </w:r>
            <w:proofErr w:type="spellEnd"/>
            <w:r w:rsidRPr="0086183C">
              <w:rPr>
                <w:rFonts w:ascii="Times New Roman" w:hAnsi="Times New Roman"/>
                <w:bCs/>
              </w:rPr>
              <w:t xml:space="preserve"> for expiry of skipping duration when SSSG switching has been configured. </w:t>
            </w:r>
            <w:proofErr w:type="gramStart"/>
            <w:r>
              <w:rPr>
                <w:rFonts w:ascii="Times New Roman" w:hAnsi="Times New Roman"/>
                <w:bCs/>
              </w:rPr>
              <w:t>I.e.</w:t>
            </w:r>
            <w:proofErr w:type="gramEnd"/>
            <w:r>
              <w:rPr>
                <w:rFonts w:ascii="Times New Roman" w:hAnsi="Times New Roman"/>
                <w:bCs/>
              </w:rPr>
              <w:t xml:space="preserve"> which SSSG to monitor.</w:t>
            </w:r>
          </w:p>
        </w:tc>
      </w:tr>
      <w:tr w:rsidR="006770F6" w:rsidRPr="0086183C" w14:paraId="6B9E943C" w14:textId="77777777" w:rsidTr="00893BD5">
        <w:tc>
          <w:tcPr>
            <w:tcW w:w="2122" w:type="dxa"/>
          </w:tcPr>
          <w:p w14:paraId="0FAAFA45" w14:textId="262F8265" w:rsidR="006770F6" w:rsidRDefault="006770F6" w:rsidP="006770F6">
            <w:pPr>
              <w:spacing w:line="240" w:lineRule="auto"/>
              <w:ind w:left="420"/>
              <w:rPr>
                <w:rFonts w:ascii="Times New Roman" w:hAnsi="Times New Roman"/>
                <w:bCs/>
              </w:rPr>
            </w:pPr>
            <w:r w:rsidRPr="006770F6">
              <w:rPr>
                <w:rFonts w:ascii="Times New Roman" w:hAnsi="Times New Roman" w:hint="eastAsia"/>
                <w:bCs/>
              </w:rPr>
              <w:t>M</w:t>
            </w:r>
            <w:r w:rsidRPr="006770F6">
              <w:rPr>
                <w:rFonts w:ascii="Times New Roman" w:hAnsi="Times New Roman"/>
                <w:bCs/>
              </w:rPr>
              <w:t>ediaTek</w:t>
            </w:r>
          </w:p>
        </w:tc>
        <w:tc>
          <w:tcPr>
            <w:tcW w:w="7840" w:type="dxa"/>
          </w:tcPr>
          <w:p w14:paraId="07AA10C6" w14:textId="77777777" w:rsidR="006770F6" w:rsidRPr="0086183C" w:rsidRDefault="006770F6" w:rsidP="006770F6">
            <w:pPr>
              <w:spacing w:line="240" w:lineRule="auto"/>
              <w:ind w:left="420"/>
              <w:rPr>
                <w:rFonts w:ascii="Times New Roman" w:hAnsi="Times New Roman"/>
                <w:bCs/>
              </w:rPr>
            </w:pPr>
            <w:r w:rsidRPr="0086183C">
              <w:rPr>
                <w:rFonts w:ascii="Times New Roman" w:hAnsi="Times New Roman"/>
                <w:bCs/>
              </w:rPr>
              <w:t xml:space="preserve">Since the SSSG timer is used for switching to default SSSG automatically, whether to reset the timer when UE is indicated to switch to default SSSG does not impact the UE behavior. </w:t>
            </w:r>
          </w:p>
          <w:p w14:paraId="22521DC3" w14:textId="77777777" w:rsidR="006770F6" w:rsidRPr="0086183C" w:rsidRDefault="006770F6" w:rsidP="006770F6">
            <w:pPr>
              <w:spacing w:line="240" w:lineRule="auto"/>
              <w:ind w:left="420"/>
              <w:rPr>
                <w:rFonts w:ascii="Times New Roman" w:hAnsi="Times New Roman"/>
                <w:bCs/>
              </w:rPr>
            </w:pPr>
            <w:r w:rsidRPr="0086183C">
              <w:rPr>
                <w:rFonts w:ascii="Times New Roman" w:hAnsi="Times New Roman" w:hint="eastAsia"/>
                <w:bCs/>
              </w:rPr>
              <w:t>I</w:t>
            </w:r>
            <w:r w:rsidRPr="0086183C">
              <w:rPr>
                <w:rFonts w:ascii="Times New Roman" w:hAnsi="Times New Roman"/>
                <w:bCs/>
              </w:rPr>
              <w:t>n the aspect of hybrid case, we can leave with majority.</w:t>
            </w:r>
          </w:p>
          <w:p w14:paraId="2D4FDB58" w14:textId="77777777" w:rsidR="006770F6" w:rsidRPr="0086183C" w:rsidRDefault="006770F6" w:rsidP="006770F6">
            <w:pPr>
              <w:spacing w:line="240" w:lineRule="auto"/>
              <w:ind w:left="420"/>
              <w:rPr>
                <w:rFonts w:ascii="Times New Roman" w:hAnsi="Times New Roman"/>
                <w:bCs/>
              </w:rPr>
            </w:pPr>
          </w:p>
        </w:tc>
      </w:tr>
      <w:tr w:rsidR="00893BD5" w:rsidRPr="00AA1972" w14:paraId="0FBFC597" w14:textId="77777777" w:rsidTr="00893BD5">
        <w:tc>
          <w:tcPr>
            <w:tcW w:w="2122" w:type="dxa"/>
          </w:tcPr>
          <w:p w14:paraId="31FC5F59" w14:textId="00DA1AEC" w:rsidR="00893BD5" w:rsidRPr="00AA1972" w:rsidRDefault="00893BD5" w:rsidP="00893BD5">
            <w:pPr>
              <w:ind w:left="420"/>
              <w:jc w:val="left"/>
              <w:rPr>
                <w:rFonts w:ascii="Times New Roman" w:hAnsi="Times New Roman"/>
                <w:bCs/>
              </w:rPr>
            </w:pPr>
            <w:r>
              <w:rPr>
                <w:rFonts w:ascii="Times New Roman" w:hAnsi="Times New Roman" w:hint="eastAsia"/>
                <w:bCs/>
              </w:rPr>
              <w:t>H</w:t>
            </w:r>
            <w:r>
              <w:rPr>
                <w:rFonts w:ascii="Times New Roman" w:hAnsi="Times New Roman"/>
                <w:bCs/>
              </w:rPr>
              <w:t xml:space="preserve">uawei, </w:t>
            </w:r>
            <w:proofErr w:type="spellStart"/>
            <w:r>
              <w:rPr>
                <w:rFonts w:ascii="Times New Roman" w:hAnsi="Times New Roman"/>
                <w:bCs/>
              </w:rPr>
              <w:t>HiSilicon</w:t>
            </w:r>
            <w:proofErr w:type="spellEnd"/>
          </w:p>
        </w:tc>
        <w:tc>
          <w:tcPr>
            <w:tcW w:w="7840" w:type="dxa"/>
          </w:tcPr>
          <w:p w14:paraId="31A48145" w14:textId="77777777" w:rsidR="00893BD5" w:rsidRDefault="00893BD5" w:rsidP="00893BD5">
            <w:pPr>
              <w:pStyle w:val="ListParagraph"/>
              <w:numPr>
                <w:ilvl w:val="0"/>
                <w:numId w:val="99"/>
              </w:numPr>
              <w:rPr>
                <w:rFonts w:eastAsiaTheme="minorEastAsia"/>
                <w:bCs/>
              </w:rPr>
            </w:pPr>
            <w:r w:rsidRPr="0086183C">
              <w:rPr>
                <w:rFonts w:eastAsiaTheme="minorEastAsia"/>
                <w:bCs/>
              </w:rPr>
              <w:t xml:space="preserve">The decision may also have impact on the application delay of SSSG switching. If Alt.2c is adopted, it is basically </w:t>
            </w:r>
            <w:proofErr w:type="gramStart"/>
            <w:r w:rsidRPr="0086183C">
              <w:rPr>
                <w:rFonts w:eastAsiaTheme="minorEastAsia"/>
                <w:bCs/>
              </w:rPr>
              <w:t>means</w:t>
            </w:r>
            <w:proofErr w:type="gramEnd"/>
            <w:r w:rsidRPr="0086183C">
              <w:rPr>
                <w:rFonts w:eastAsiaTheme="minorEastAsia"/>
                <w:bCs/>
              </w:rPr>
              <w:t xml:space="preserve"> the timer shall always restart even though the current SSSG is not aligned between </w:t>
            </w:r>
            <w:proofErr w:type="spellStart"/>
            <w:r w:rsidRPr="0086183C">
              <w:rPr>
                <w:rFonts w:eastAsiaTheme="minorEastAsia"/>
                <w:bCs/>
              </w:rPr>
              <w:t>gNB</w:t>
            </w:r>
            <w:proofErr w:type="spellEnd"/>
            <w:r w:rsidRPr="0086183C">
              <w:rPr>
                <w:rFonts w:eastAsiaTheme="minorEastAsia"/>
                <w:bCs/>
              </w:rPr>
              <w:t xml:space="preserve"> and UE. In this case, SSSG </w:t>
            </w:r>
            <w:proofErr w:type="spellStart"/>
            <w:r w:rsidRPr="0086183C">
              <w:rPr>
                <w:rFonts w:eastAsiaTheme="minorEastAsia"/>
                <w:bCs/>
              </w:rPr>
              <w:t>swiching</w:t>
            </w:r>
            <w:proofErr w:type="spellEnd"/>
            <w:r w:rsidRPr="0086183C">
              <w:rPr>
                <w:rFonts w:eastAsiaTheme="minorEastAsia"/>
                <w:bCs/>
              </w:rPr>
              <w:t xml:space="preserve"> can only take effect after the HARQ-ACK transmission. </w:t>
            </w:r>
            <w:r>
              <w:rPr>
                <w:rFonts w:eastAsiaTheme="minorEastAsia"/>
                <w:bCs/>
              </w:rPr>
              <w:t xml:space="preserve">Otherwise, the solution may not work </w:t>
            </w:r>
            <w:proofErr w:type="spellStart"/>
            <w:r>
              <w:rPr>
                <w:rFonts w:eastAsiaTheme="minorEastAsia"/>
                <w:bCs/>
              </w:rPr>
              <w:t>roburstly</w:t>
            </w:r>
            <w:proofErr w:type="spellEnd"/>
            <w:r>
              <w:rPr>
                <w:rFonts w:eastAsiaTheme="minorEastAsia"/>
                <w:bCs/>
              </w:rPr>
              <w:t>.</w:t>
            </w:r>
          </w:p>
          <w:p w14:paraId="473D24F6" w14:textId="58864C35" w:rsidR="005909E3" w:rsidRPr="005909E3" w:rsidRDefault="00893BD5" w:rsidP="005909E3">
            <w:pPr>
              <w:pStyle w:val="ListParagraph"/>
              <w:numPr>
                <w:ilvl w:val="0"/>
                <w:numId w:val="99"/>
              </w:numPr>
              <w:rPr>
                <w:rFonts w:eastAsiaTheme="minorEastAsia"/>
                <w:bCs/>
              </w:rPr>
            </w:pPr>
            <w:r w:rsidRPr="0086183C">
              <w:rPr>
                <w:rFonts w:eastAsiaTheme="minorEastAsia"/>
                <w:bCs/>
              </w:rPr>
              <w:t xml:space="preserve">The formulating of the Alt.1b seems strange and should make the proposal clear not describe the proposal by citing to Alt.1a. </w:t>
            </w:r>
            <w:r w:rsidRPr="0086183C">
              <w:rPr>
                <w:rFonts w:ascii="New York" w:eastAsiaTheme="minorEastAsia" w:hAnsi="New York"/>
                <w:bCs/>
              </w:rPr>
              <w:t xml:space="preserve">Also, the Alt.1b should be “after” instead of “until”, which should be </w:t>
            </w:r>
            <w:r w:rsidRPr="0086183C">
              <w:rPr>
                <w:rFonts w:eastAsiaTheme="minorEastAsia"/>
                <w:bCs/>
              </w:rPr>
              <w:t xml:space="preserve">a </w:t>
            </w:r>
            <w:r w:rsidRPr="0086183C">
              <w:rPr>
                <w:rFonts w:ascii="New York" w:eastAsiaTheme="minorEastAsia" w:hAnsi="New York"/>
                <w:bCs/>
              </w:rPr>
              <w:t>typo</w:t>
            </w:r>
            <w:r w:rsidRPr="0086183C">
              <w:rPr>
                <w:rFonts w:eastAsiaTheme="minorEastAsia"/>
                <w:bCs/>
              </w:rPr>
              <w:t>, and acceptable to companies. This may be also related with application delay of timer based SSSG switching. A joint TP may be needed when we have progress.</w:t>
            </w:r>
            <w:r w:rsidR="005909E3" w:rsidRPr="0086183C">
              <w:rPr>
                <w:rFonts w:eastAsiaTheme="minorEastAsia"/>
                <w:bCs/>
              </w:rPr>
              <w:t xml:space="preserve"> </w:t>
            </w:r>
            <w:r w:rsidR="005909E3">
              <w:rPr>
                <w:rFonts w:eastAsiaTheme="minorEastAsia"/>
                <w:bCs/>
              </w:rPr>
              <w:t>An example is provided as following</w:t>
            </w:r>
          </w:p>
        </w:tc>
      </w:tr>
      <w:tr w:rsidR="00162B0E" w:rsidRPr="00162B0E" w14:paraId="39B291F8" w14:textId="77777777" w:rsidTr="00206F30">
        <w:tc>
          <w:tcPr>
            <w:tcW w:w="2122" w:type="dxa"/>
            <w:vAlign w:val="center"/>
          </w:tcPr>
          <w:p w14:paraId="19599C6D" w14:textId="4A036840" w:rsidR="00162B0E" w:rsidRDefault="00162B0E" w:rsidP="00162B0E">
            <w:pPr>
              <w:ind w:left="420"/>
              <w:rPr>
                <w:rFonts w:ascii="Times New Roman" w:hAnsi="Times New Roman"/>
                <w:bCs/>
              </w:rPr>
            </w:pPr>
            <w:r>
              <w:rPr>
                <w:bCs/>
              </w:rPr>
              <w:t>Panasonic</w:t>
            </w:r>
          </w:p>
        </w:tc>
        <w:tc>
          <w:tcPr>
            <w:tcW w:w="7840" w:type="dxa"/>
            <w:vAlign w:val="center"/>
          </w:tcPr>
          <w:p w14:paraId="1DD2C3E9" w14:textId="7FC339AF" w:rsidR="00162B0E" w:rsidRPr="00162B0E" w:rsidRDefault="00162B0E" w:rsidP="00162B0E">
            <w:pPr>
              <w:rPr>
                <w:bCs/>
              </w:rPr>
            </w:pPr>
            <w:r w:rsidRPr="00162B0E">
              <w:rPr>
                <w:bCs/>
              </w:rPr>
              <w:t>We are okay with the proposals.</w:t>
            </w:r>
          </w:p>
        </w:tc>
      </w:tr>
      <w:tr w:rsidR="006D57DB" w:rsidRPr="00162B0E" w14:paraId="23E3EF29" w14:textId="77777777" w:rsidTr="00206F30">
        <w:tc>
          <w:tcPr>
            <w:tcW w:w="2122" w:type="dxa"/>
            <w:vAlign w:val="center"/>
          </w:tcPr>
          <w:p w14:paraId="4D75BB02" w14:textId="1BBB7A10" w:rsidR="006D57DB" w:rsidRDefault="006D57DB" w:rsidP="00162B0E">
            <w:pPr>
              <w:ind w:left="420"/>
              <w:rPr>
                <w:bCs/>
              </w:rPr>
            </w:pPr>
            <w:r>
              <w:rPr>
                <w:bCs/>
              </w:rPr>
              <w:t>NEC</w:t>
            </w:r>
          </w:p>
        </w:tc>
        <w:tc>
          <w:tcPr>
            <w:tcW w:w="7840" w:type="dxa"/>
            <w:vAlign w:val="center"/>
          </w:tcPr>
          <w:p w14:paraId="38941484" w14:textId="5666171D" w:rsidR="006D57DB" w:rsidRPr="00162B0E" w:rsidRDefault="007604DA" w:rsidP="00162B0E">
            <w:pPr>
              <w:rPr>
                <w:bCs/>
              </w:rPr>
            </w:pPr>
            <w:r w:rsidRPr="007604DA">
              <w:rPr>
                <w:bCs/>
              </w:rPr>
              <w:t>UE skips monitoring of PDCCH candidates for DCI format 0_0 and DCI format 1_0 with CRC scrambled by C-RNTI, MCS-C-RNTI, or CS-RNTI in any CSS and USS when UE is indicated skipping PDCCH monitoring for a duration.</w:t>
            </w:r>
          </w:p>
        </w:tc>
      </w:tr>
      <w:tr w:rsidR="00461E08" w:rsidRPr="00162B0E" w14:paraId="38CCBE43" w14:textId="77777777" w:rsidTr="00206F30">
        <w:tc>
          <w:tcPr>
            <w:tcW w:w="2122" w:type="dxa"/>
            <w:vAlign w:val="center"/>
          </w:tcPr>
          <w:p w14:paraId="560FA3FB" w14:textId="4D3F9BCC" w:rsidR="00461E08" w:rsidRDefault="00461E08" w:rsidP="00162B0E">
            <w:pPr>
              <w:ind w:left="420"/>
              <w:rPr>
                <w:bCs/>
              </w:rPr>
            </w:pPr>
            <w:r>
              <w:rPr>
                <w:bCs/>
              </w:rPr>
              <w:lastRenderedPageBreak/>
              <w:t>Intel</w:t>
            </w:r>
          </w:p>
        </w:tc>
        <w:tc>
          <w:tcPr>
            <w:tcW w:w="7840" w:type="dxa"/>
            <w:vAlign w:val="center"/>
          </w:tcPr>
          <w:p w14:paraId="3DB334F3" w14:textId="77777777" w:rsidR="008F1D6B" w:rsidRDefault="008F1D6B" w:rsidP="008F1D6B">
            <w:pPr>
              <w:rPr>
                <w:bCs/>
              </w:rPr>
            </w:pPr>
            <w:r>
              <w:rPr>
                <w:bCs/>
              </w:rPr>
              <w:t>Support, with following updates</w:t>
            </w:r>
          </w:p>
          <w:p w14:paraId="1F031982" w14:textId="77777777" w:rsidR="008F1D6B" w:rsidRDefault="008F1D6B" w:rsidP="008F1D6B">
            <w:pPr>
              <w:rPr>
                <w:bCs/>
              </w:rPr>
            </w:pPr>
          </w:p>
          <w:p w14:paraId="3112C999" w14:textId="54F651CA" w:rsidR="00461E08" w:rsidRPr="007604DA" w:rsidRDefault="008F1D6B" w:rsidP="008F1D6B">
            <w:pPr>
              <w:rPr>
                <w:bCs/>
              </w:rPr>
            </w:pPr>
            <w:r>
              <w:t>………</w:t>
            </w:r>
            <w:r w:rsidRPr="0086183C">
              <w:t xml:space="preserve">the UE starts to monitor PDCCH </w:t>
            </w:r>
            <w:proofErr w:type="gramStart"/>
            <w:r w:rsidRPr="00951ACF">
              <w:rPr>
                <w:strike/>
                <w:color w:val="FF0000"/>
              </w:rPr>
              <w:t xml:space="preserve">until </w:t>
            </w:r>
            <w:r>
              <w:rPr>
                <w:color w:val="FF0000"/>
              </w:rPr>
              <w:t xml:space="preserve"> </w:t>
            </w:r>
            <w:r w:rsidRPr="00951ACF">
              <w:rPr>
                <w:color w:val="00B050"/>
              </w:rPr>
              <w:t>after</w:t>
            </w:r>
            <w:proofErr w:type="gramEnd"/>
            <w:r>
              <w:rPr>
                <w:color w:val="FF0000"/>
              </w:rPr>
              <w:t xml:space="preserve"> </w:t>
            </w:r>
            <w:r w:rsidRPr="0086183C">
              <w:rPr>
                <w:color w:val="FF0000"/>
              </w:rPr>
              <w:t>the completion of the PDCCH skipping for the</w:t>
            </w:r>
            <w:r w:rsidRPr="0086183C">
              <w:t xml:space="preserve"> </w:t>
            </w:r>
            <w:r w:rsidRPr="0086183C">
              <w:rPr>
                <w:color w:val="FF0000"/>
              </w:rPr>
              <w:t xml:space="preserve">duration </w:t>
            </w:r>
            <w:r w:rsidRPr="0086183C">
              <w:t>on the serving cell according to search space sets with group index 0.</w:t>
            </w:r>
          </w:p>
        </w:tc>
      </w:tr>
    </w:tbl>
    <w:p w14:paraId="48A11F2B" w14:textId="77777777" w:rsidR="00FB02D6" w:rsidRPr="00162B0E" w:rsidRDefault="00FB02D6">
      <w:pPr>
        <w:ind w:left="420"/>
      </w:pPr>
    </w:p>
    <w:p w14:paraId="48A11F2C" w14:textId="77777777" w:rsidR="00FB02D6" w:rsidRDefault="00AB3D9D">
      <w:pPr>
        <w:pStyle w:val="Heading2"/>
        <w:rPr>
          <w:rFonts w:eastAsiaTheme="minorEastAsia"/>
        </w:rPr>
      </w:pPr>
      <w:r>
        <w:rPr>
          <w:rFonts w:hint="eastAsia"/>
        </w:rPr>
        <w:t>Issue</w:t>
      </w:r>
      <w:r>
        <w:t>s#</w:t>
      </w:r>
      <w:r>
        <w:rPr>
          <w:rFonts w:hint="eastAsia"/>
          <w:szCs w:val="22"/>
        </w:rPr>
        <w:t>4: 480kHz and 960kHz</w:t>
      </w:r>
    </w:p>
    <w:p w14:paraId="48A11F2D" w14:textId="77777777" w:rsidR="00FB02D6" w:rsidRDefault="00AB3D9D">
      <w:pPr>
        <w:pStyle w:val="Heading3"/>
        <w:spacing w:line="240" w:lineRule="auto"/>
        <w:ind w:left="1140"/>
      </w:pPr>
      <w:r>
        <w:rPr>
          <w:rFonts w:hint="eastAsia"/>
        </w:rPr>
        <w:t>Initial proposals</w:t>
      </w:r>
      <w:r>
        <w:t xml:space="preserve"> </w:t>
      </w:r>
      <w:r>
        <w:rPr>
          <w:rFonts w:hint="eastAsia"/>
        </w:rPr>
        <w:t>for RAN1#108</w:t>
      </w:r>
    </w:p>
    <w:p w14:paraId="48A11F2E" w14:textId="77777777" w:rsidR="00FB02D6" w:rsidRPr="0086183C" w:rsidRDefault="00AB3D9D" w:rsidP="00545FA2">
      <w:pPr>
        <w:pStyle w:val="1"/>
        <w:numPr>
          <w:ilvl w:val="0"/>
          <w:numId w:val="14"/>
        </w:numPr>
        <w:ind w:left="780"/>
        <w:rPr>
          <w:b/>
          <w:bCs/>
          <w:i/>
          <w:iCs/>
        </w:rPr>
      </w:pPr>
      <w:r w:rsidRPr="0086183C">
        <w:rPr>
          <w:rFonts w:eastAsiaTheme="minorEastAsia" w:hint="eastAsia"/>
          <w:b/>
          <w:bCs/>
          <w:i/>
          <w:iCs/>
        </w:rPr>
        <w:t>F</w:t>
      </w:r>
      <w:r w:rsidRPr="0086183C">
        <w:rPr>
          <w:rFonts w:eastAsiaTheme="minorEastAsia"/>
          <w:b/>
          <w:bCs/>
          <w:i/>
          <w:iCs/>
        </w:rPr>
        <w:t>L recommendations</w:t>
      </w:r>
      <w:r w:rsidRPr="0086183C">
        <w:rPr>
          <w:rFonts w:eastAsiaTheme="minorEastAsia" w:hint="eastAsia"/>
          <w:b/>
          <w:bCs/>
          <w:i/>
          <w:iCs/>
        </w:rPr>
        <w:t xml:space="preserve">: </w:t>
      </w:r>
      <w:r w:rsidRPr="0086183C">
        <w:rPr>
          <w:rFonts w:eastAsiaTheme="minorEastAsia" w:hint="eastAsia"/>
        </w:rPr>
        <w:t xml:space="preserve">Nokia, CATT, Panasonic, DOCOMO, Xiaomi suggest </w:t>
      </w:r>
      <w:proofErr w:type="gramStart"/>
      <w:r w:rsidRPr="0086183C">
        <w:rPr>
          <w:rFonts w:eastAsiaTheme="minorEastAsia" w:hint="eastAsia"/>
        </w:rPr>
        <w:t>to confirm</w:t>
      </w:r>
      <w:proofErr w:type="gramEnd"/>
      <w:r w:rsidRPr="0086183C">
        <w:rPr>
          <w:rFonts w:eastAsiaTheme="minorEastAsia" w:hint="eastAsia"/>
        </w:rPr>
        <w:t xml:space="preserve"> the following WA</w:t>
      </w:r>
    </w:p>
    <w:p w14:paraId="48A11F2F" w14:textId="77777777" w:rsidR="00FB02D6" w:rsidRPr="0086183C" w:rsidRDefault="00AB3D9D">
      <w:pPr>
        <w:pStyle w:val="Heading4"/>
        <w:numPr>
          <w:ilvl w:val="0"/>
          <w:numId w:val="0"/>
        </w:numPr>
        <w:ind w:left="864" w:hanging="864"/>
        <w:rPr>
          <w:szCs w:val="22"/>
          <w:highlight w:val="lightGray"/>
        </w:rPr>
      </w:pPr>
      <w:r w:rsidRPr="0086183C">
        <w:rPr>
          <w:szCs w:val="22"/>
          <w:highlight w:val="lightGray"/>
        </w:rPr>
        <w:t>[</w:t>
      </w:r>
      <w:r w:rsidRPr="0086183C">
        <w:rPr>
          <w:rFonts w:hint="eastAsia"/>
          <w:szCs w:val="22"/>
          <w:highlight w:val="lightGray"/>
        </w:rPr>
        <w:t>Medium</w:t>
      </w:r>
      <w:r w:rsidRPr="0086183C">
        <w:rPr>
          <w:szCs w:val="22"/>
          <w:highlight w:val="lightGray"/>
        </w:rPr>
        <w:t xml:space="preserve">] Proposal </w:t>
      </w:r>
      <w:r w:rsidRPr="0086183C">
        <w:rPr>
          <w:rFonts w:hint="eastAsia"/>
          <w:szCs w:val="22"/>
          <w:highlight w:val="lightGray"/>
        </w:rPr>
        <w:t>4-1</w:t>
      </w:r>
      <w:r w:rsidRPr="0086183C">
        <w:rPr>
          <w:szCs w:val="22"/>
          <w:highlight w:val="lightGray"/>
        </w:rPr>
        <w:t xml:space="preserve"> (v</w:t>
      </w:r>
      <w:r w:rsidRPr="0086183C">
        <w:rPr>
          <w:rFonts w:hint="eastAsia"/>
          <w:szCs w:val="22"/>
          <w:highlight w:val="lightGray"/>
        </w:rPr>
        <w:t>1</w:t>
      </w:r>
      <w:r w:rsidRPr="0086183C">
        <w:rPr>
          <w:szCs w:val="22"/>
          <w:highlight w:val="lightGray"/>
        </w:rPr>
        <w:t>)</w:t>
      </w:r>
      <w:r w:rsidRPr="0086183C">
        <w:rPr>
          <w:rFonts w:hint="eastAsia"/>
          <w:szCs w:val="22"/>
          <w:highlight w:val="lightGray"/>
        </w:rPr>
        <w:t>- 480kHz and 960kHz</w:t>
      </w:r>
    </w:p>
    <w:tbl>
      <w:tblPr>
        <w:tblStyle w:val="TableGrid"/>
        <w:tblW w:w="9060" w:type="dxa"/>
        <w:tblLayout w:type="fixed"/>
        <w:tblLook w:val="04A0" w:firstRow="1" w:lastRow="0" w:firstColumn="1" w:lastColumn="0" w:noHBand="0" w:noVBand="1"/>
      </w:tblPr>
      <w:tblGrid>
        <w:gridCol w:w="9060"/>
      </w:tblGrid>
      <w:tr w:rsidR="00FB02D6" w:rsidRPr="0086183C" w14:paraId="48A11F33" w14:textId="77777777">
        <w:tc>
          <w:tcPr>
            <w:tcW w:w="9060" w:type="dxa"/>
          </w:tcPr>
          <w:p w14:paraId="48A11F30" w14:textId="77777777" w:rsidR="00FB02D6" w:rsidRPr="0086183C" w:rsidRDefault="00AB3D9D">
            <w:pPr>
              <w:ind w:left="420"/>
              <w:rPr>
                <w:rFonts w:eastAsia="DengXian"/>
                <w:highlight w:val="yellow"/>
              </w:rPr>
            </w:pPr>
            <w:r w:rsidRPr="0086183C">
              <w:rPr>
                <w:rFonts w:eastAsia="DengXian"/>
                <w:highlight w:val="yellow"/>
              </w:rPr>
              <w:t xml:space="preserve">Confirm </w:t>
            </w:r>
            <w:r w:rsidRPr="0086183C">
              <w:rPr>
                <w:rFonts w:eastAsia="DengXian" w:hint="eastAsia"/>
                <w:highlight w:val="yellow"/>
              </w:rPr>
              <w:t xml:space="preserve">the following </w:t>
            </w:r>
            <w:r w:rsidRPr="0086183C">
              <w:rPr>
                <w:rFonts w:eastAsia="DengXian"/>
                <w:highlight w:val="yellow"/>
              </w:rPr>
              <w:t>Working Assumption</w:t>
            </w:r>
          </w:p>
          <w:p w14:paraId="48A11F31" w14:textId="77777777" w:rsidR="00FB02D6" w:rsidRPr="0086183C" w:rsidRDefault="00AB3D9D">
            <w:pPr>
              <w:pStyle w:val="BodyText"/>
              <w:spacing w:after="0"/>
              <w:ind w:left="420"/>
              <w:jc w:val="left"/>
              <w:rPr>
                <w:rFonts w:ascii="Times New Roman" w:hAnsi="Times New Roman"/>
                <w:szCs w:val="20"/>
              </w:rPr>
            </w:pPr>
            <w:r w:rsidRPr="0086183C">
              <w:rPr>
                <w:rFonts w:ascii="Times New Roman" w:hAnsi="Times New Roman" w:hint="eastAsia"/>
                <w:szCs w:val="20"/>
              </w:rPr>
              <w:t>The 480kHz and 960kHz SCS is supported for Rel-17 PDCCH monitoring adaptation.</w:t>
            </w:r>
          </w:p>
          <w:p w14:paraId="48A11F32" w14:textId="77777777" w:rsidR="00FB02D6" w:rsidRPr="0086183C" w:rsidRDefault="00AB3D9D" w:rsidP="00545FA2">
            <w:pPr>
              <w:pStyle w:val="BodyText"/>
              <w:numPr>
                <w:ilvl w:val="1"/>
                <w:numId w:val="18"/>
              </w:numPr>
              <w:spacing w:after="0" w:line="240" w:lineRule="auto"/>
              <w:jc w:val="left"/>
              <w:rPr>
                <w:rFonts w:ascii="New York" w:hAnsi="New York"/>
              </w:rPr>
            </w:pPr>
            <w:r w:rsidRPr="0086183C">
              <w:rPr>
                <w:rFonts w:ascii="Times New Roman" w:hAnsi="Times New Roman" w:hint="eastAsia"/>
                <w:szCs w:val="20"/>
              </w:rPr>
              <w:t>The bit length is of the candidate skipping values and SSSG switching initial timer values in slots assumed to be the same as that for 120KHz SCS</w:t>
            </w:r>
          </w:p>
        </w:tc>
      </w:tr>
    </w:tbl>
    <w:p w14:paraId="48A11F34" w14:textId="77777777" w:rsidR="00FB02D6" w:rsidRPr="0086183C" w:rsidRDefault="00AB3D9D">
      <w:pPr>
        <w:pStyle w:val="Heading4"/>
        <w:numPr>
          <w:ilvl w:val="0"/>
          <w:numId w:val="0"/>
        </w:numPr>
        <w:ind w:left="864" w:hanging="864"/>
        <w:rPr>
          <w:szCs w:val="22"/>
          <w:highlight w:val="lightGray"/>
        </w:rPr>
      </w:pPr>
      <w:r w:rsidRPr="0086183C">
        <w:rPr>
          <w:szCs w:val="22"/>
          <w:highlight w:val="lightGray"/>
        </w:rPr>
        <w:t>[</w:t>
      </w:r>
      <w:r w:rsidRPr="0086183C">
        <w:rPr>
          <w:rFonts w:hint="eastAsia"/>
          <w:szCs w:val="22"/>
          <w:highlight w:val="lightGray"/>
        </w:rPr>
        <w:t>Medium</w:t>
      </w:r>
      <w:r w:rsidRPr="0086183C">
        <w:rPr>
          <w:szCs w:val="22"/>
          <w:highlight w:val="lightGray"/>
        </w:rPr>
        <w:t xml:space="preserve">] Proposal </w:t>
      </w:r>
      <w:r w:rsidRPr="0086183C">
        <w:rPr>
          <w:rFonts w:hint="eastAsia"/>
          <w:szCs w:val="22"/>
          <w:highlight w:val="lightGray"/>
        </w:rPr>
        <w:t>4-2</w:t>
      </w:r>
      <w:r w:rsidRPr="0086183C">
        <w:rPr>
          <w:szCs w:val="22"/>
          <w:highlight w:val="lightGray"/>
        </w:rPr>
        <w:t xml:space="preserve"> (v</w:t>
      </w:r>
      <w:r w:rsidRPr="0086183C">
        <w:rPr>
          <w:rFonts w:hint="eastAsia"/>
          <w:szCs w:val="22"/>
          <w:highlight w:val="lightGray"/>
        </w:rPr>
        <w:t>1</w:t>
      </w:r>
      <w:r w:rsidRPr="0086183C">
        <w:rPr>
          <w:szCs w:val="22"/>
          <w:highlight w:val="lightGray"/>
        </w:rPr>
        <w:t>)</w:t>
      </w:r>
      <w:r w:rsidRPr="0086183C">
        <w:rPr>
          <w:rFonts w:hint="eastAsia"/>
          <w:szCs w:val="22"/>
          <w:highlight w:val="lightGray"/>
        </w:rPr>
        <w:t>- 480kHz and 960kHz</w:t>
      </w:r>
    </w:p>
    <w:p w14:paraId="48A11F35" w14:textId="77777777" w:rsidR="00FB02D6" w:rsidRPr="0086183C" w:rsidRDefault="00AB3D9D">
      <w:pPr>
        <w:ind w:left="420"/>
      </w:pPr>
      <w:r w:rsidRPr="0086183C">
        <w:t>Nokia</w:t>
      </w:r>
      <w:r w:rsidRPr="0086183C">
        <w:rPr>
          <w:rFonts w:hint="eastAsia"/>
        </w:rPr>
        <w:t xml:space="preserve">, </w:t>
      </w:r>
      <w:r w:rsidRPr="0086183C">
        <w:t>CATT</w:t>
      </w:r>
      <w:r w:rsidRPr="0086183C">
        <w:rPr>
          <w:rFonts w:hint="eastAsia"/>
        </w:rPr>
        <w:t>, Xiaomi, DOCOMO and ZTE</w:t>
      </w:r>
      <w:r w:rsidRPr="0086183C">
        <w:t xml:space="preserve"> provide the values for 480kHz and 960kHz SCS</w:t>
      </w:r>
      <w:r w:rsidRPr="0086183C">
        <w:rPr>
          <w:rFonts w:hint="eastAsia"/>
        </w:rPr>
        <w:t xml:space="preserve">. </w:t>
      </w:r>
      <w:r w:rsidRPr="0086183C">
        <w:t>Huawei thinks</w:t>
      </w:r>
      <w:r w:rsidRPr="0086183C">
        <w:rPr>
          <w:rFonts w:hint="eastAsia"/>
        </w:rPr>
        <w:t xml:space="preserve"> i</w:t>
      </w:r>
      <w:r w:rsidRPr="0086183C">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Pr="0086183C" w:rsidRDefault="00AB3D9D">
            <w:pPr>
              <w:ind w:left="420"/>
              <w:rPr>
                <w:b/>
              </w:rPr>
            </w:pPr>
            <w:r w:rsidRPr="0086183C">
              <w:rPr>
                <w:b/>
              </w:rPr>
              <w:t xml:space="preserve">Range of </w:t>
            </w:r>
            <w:r w:rsidRPr="0086183C">
              <w:t xml:space="preserve">SSSG switching initial timer values and PDCCH </w:t>
            </w:r>
            <w:r w:rsidRPr="0086183C">
              <w:rPr>
                <w:b/>
              </w:rPr>
              <w:t>skipping duration values for 480kHz and 960kHz are defined as follows:</w:t>
            </w:r>
          </w:p>
          <w:p w14:paraId="48A11F37" w14:textId="77777777" w:rsidR="00FB02D6" w:rsidRDefault="00AB3D9D">
            <w:pPr>
              <w:ind w:left="420"/>
              <w:rPr>
                <w:rFonts w:eastAsia="DengXian"/>
                <w:highlight w:val="yellow"/>
              </w:rPr>
            </w:pPr>
            <w:r>
              <w:rPr>
                <w:rFonts w:eastAsia="DengXian" w:hint="eastAsia"/>
                <w:highlight w:val="yellow"/>
              </w:rPr>
              <w:t>Alt 1: (Proposal from CATT R1-2201372, DOCOMO R1-2201486, Xiaomi R1-2201919)</w:t>
            </w:r>
          </w:p>
          <w:p w14:paraId="48A11F38" w14:textId="77777777" w:rsidR="00FB02D6" w:rsidRDefault="00AB3D9D" w:rsidP="00545FA2">
            <w:pPr>
              <w:pStyle w:val="BodyText"/>
              <w:numPr>
                <w:ilvl w:val="2"/>
                <w:numId w:val="19"/>
              </w:numPr>
              <w:ind w:left="840"/>
              <w:rPr>
                <w:bCs/>
              </w:rPr>
            </w:pPr>
            <w:r>
              <w:rPr>
                <w:bCs/>
              </w:rPr>
              <w:t>{4,8,</w:t>
            </w:r>
            <w:proofErr w:type="gramStart"/>
            <w:r>
              <w:rPr>
                <w:bCs/>
              </w:rPr>
              <w:t>12,16,…</w:t>
            </w:r>
            <w:proofErr w:type="gramEnd"/>
            <w:r>
              <w:rPr>
                <w:bCs/>
              </w:rPr>
              <w:t xml:space="preserve">,640,1280,1600,2560,3200} for 480kHz SCS,  </w:t>
            </w:r>
          </w:p>
          <w:p w14:paraId="48A11F39" w14:textId="77777777" w:rsidR="00FB02D6" w:rsidRDefault="00AB3D9D" w:rsidP="00545FA2">
            <w:pPr>
              <w:pStyle w:val="BodyText"/>
              <w:numPr>
                <w:ilvl w:val="2"/>
                <w:numId w:val="19"/>
              </w:numPr>
              <w:ind w:left="840"/>
              <w:rPr>
                <w:bCs/>
                <w:szCs w:val="20"/>
              </w:rPr>
            </w:pPr>
            <w:r>
              <w:rPr>
                <w:bCs/>
              </w:rPr>
              <w:t>{8,16,</w:t>
            </w:r>
            <w:proofErr w:type="gramStart"/>
            <w:r>
              <w:rPr>
                <w:bCs/>
              </w:rPr>
              <w:t>24,32,…</w:t>
            </w:r>
            <w:proofErr w:type="gramEnd"/>
            <w:r>
              <w:rPr>
                <w:bCs/>
              </w:rPr>
              <w:t>, 1280,1600,2560,3200,6400} for 960kHz SCS.</w:t>
            </w:r>
          </w:p>
          <w:p w14:paraId="48A11F3A" w14:textId="77777777" w:rsidR="00FB02D6" w:rsidRPr="0086183C" w:rsidRDefault="00AB3D9D">
            <w:pPr>
              <w:ind w:left="420"/>
              <w:rPr>
                <w:rFonts w:eastAsia="DengXian"/>
                <w:highlight w:val="yellow"/>
              </w:rPr>
            </w:pPr>
            <w:r w:rsidRPr="0086183C">
              <w:rPr>
                <w:rFonts w:eastAsia="DengXian" w:hint="eastAsia"/>
                <w:highlight w:val="yellow"/>
              </w:rPr>
              <w:t>Alt 2: (Proposal from Nokia R1-2202330)</w:t>
            </w:r>
          </w:p>
          <w:p w14:paraId="48A11F3B" w14:textId="77777777" w:rsidR="00FB02D6" w:rsidRDefault="00AB3D9D" w:rsidP="00545FA2">
            <w:pPr>
              <w:pStyle w:val="BodyText"/>
              <w:numPr>
                <w:ilvl w:val="2"/>
                <w:numId w:val="19"/>
              </w:numPr>
              <w:ind w:left="840"/>
              <w:rPr>
                <w:bCs/>
                <w:szCs w:val="22"/>
              </w:rPr>
            </w:pPr>
            <w:r>
              <w:rPr>
                <w:rFonts w:hint="eastAsia"/>
                <w:bCs/>
                <w:szCs w:val="22"/>
              </w:rPr>
              <w:t>{2,3,4,8,</w:t>
            </w:r>
            <w:proofErr w:type="gramStart"/>
            <w:r>
              <w:rPr>
                <w:rFonts w:hint="eastAsia"/>
                <w:bCs/>
                <w:szCs w:val="22"/>
              </w:rPr>
              <w:t>12,16,</w:t>
            </w:r>
            <w:r>
              <w:rPr>
                <w:rFonts w:hint="eastAsia"/>
                <w:bCs/>
                <w:szCs w:val="22"/>
              </w:rPr>
              <w:t>…</w:t>
            </w:r>
            <w:proofErr w:type="gramEnd"/>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rsidP="00545FA2">
            <w:pPr>
              <w:pStyle w:val="BodyText"/>
              <w:numPr>
                <w:ilvl w:val="2"/>
                <w:numId w:val="19"/>
              </w:numPr>
              <w:ind w:left="840"/>
              <w:rPr>
                <w:bCs/>
                <w:szCs w:val="22"/>
              </w:rPr>
            </w:pPr>
            <w:r>
              <w:rPr>
                <w:rFonts w:hint="eastAsia"/>
                <w:bCs/>
                <w:szCs w:val="22"/>
              </w:rPr>
              <w:t>{2,4,7,8,</w:t>
            </w:r>
            <w:proofErr w:type="gramStart"/>
            <w:r>
              <w:rPr>
                <w:rFonts w:hint="eastAsia"/>
                <w:bCs/>
                <w:szCs w:val="22"/>
              </w:rPr>
              <w:t>16,24,</w:t>
            </w:r>
            <w:r>
              <w:rPr>
                <w:rFonts w:hint="eastAsia"/>
                <w:bCs/>
                <w:szCs w:val="22"/>
              </w:rPr>
              <w:t>…</w:t>
            </w:r>
            <w:proofErr w:type="gramEnd"/>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Pr="0086183C" w:rsidRDefault="00AB3D9D">
            <w:pPr>
              <w:ind w:left="420"/>
              <w:rPr>
                <w:rFonts w:eastAsia="DengXian"/>
                <w:highlight w:val="yellow"/>
              </w:rPr>
            </w:pPr>
            <w:r w:rsidRPr="0086183C">
              <w:rPr>
                <w:rFonts w:eastAsia="DengXian" w:hint="eastAsia"/>
                <w:highlight w:val="yellow"/>
              </w:rPr>
              <w:t>Alt 3: (Proposal from ZTE R1-2201133)</w:t>
            </w:r>
          </w:p>
          <w:p w14:paraId="48A11F3E" w14:textId="77777777" w:rsidR="00FB02D6" w:rsidRDefault="003A39D5" w:rsidP="00545FA2">
            <w:pPr>
              <w:pStyle w:val="BodyText"/>
              <w:numPr>
                <w:ilvl w:val="2"/>
                <w:numId w:val="19"/>
              </w:numPr>
              <w:ind w:left="840"/>
              <w:rPr>
                <w:bCs/>
                <w:szCs w:val="22"/>
              </w:rPr>
            </w:pPr>
            <w:hyperlink w:anchor="_Toc6505" w:history="1">
              <w:r w:rsidR="00AB3D9D">
                <w:rPr>
                  <w:rFonts w:hint="eastAsia"/>
                  <w:bCs/>
                  <w:szCs w:val="22"/>
                </w:rPr>
                <w:t>{20,24,</w:t>
              </w:r>
              <w:proofErr w:type="gramStart"/>
              <w:r w:rsidR="00AB3D9D">
                <w:rPr>
                  <w:rFonts w:hint="eastAsia"/>
                  <w:bCs/>
                  <w:szCs w:val="22"/>
                </w:rPr>
                <w:t>28,32,</w:t>
              </w:r>
              <w:r w:rsidR="00AB3D9D">
                <w:rPr>
                  <w:rFonts w:hint="eastAsia"/>
                  <w:bCs/>
                  <w:szCs w:val="22"/>
                </w:rPr>
                <w:t>…</w:t>
              </w:r>
              <w:proofErr w:type="gramEnd"/>
              <w:r w:rsidR="00AB3D9D">
                <w:rPr>
                  <w:rFonts w:hint="eastAsia"/>
                  <w:bCs/>
                  <w:szCs w:val="22"/>
                </w:rPr>
                <w:t>,656, 960, 1280,1600,1920,2560,3200} for 480kHz SCS,</w:t>
              </w:r>
            </w:hyperlink>
          </w:p>
          <w:p w14:paraId="48A11F3F" w14:textId="77777777" w:rsidR="00FB02D6" w:rsidRDefault="003A39D5" w:rsidP="00545FA2">
            <w:pPr>
              <w:pStyle w:val="BodyText"/>
              <w:numPr>
                <w:ilvl w:val="2"/>
                <w:numId w:val="19"/>
              </w:numPr>
              <w:ind w:left="840"/>
              <w:rPr>
                <w:rFonts w:ascii="New York" w:hAnsi="New York"/>
              </w:rPr>
            </w:pPr>
            <w:hyperlink w:anchor="_Toc11281" w:history="1">
              <w:r w:rsidR="00AB3D9D">
                <w:rPr>
                  <w:rFonts w:hint="eastAsia"/>
                  <w:bCs/>
                  <w:szCs w:val="22"/>
                </w:rPr>
                <w:t>{30,38,</w:t>
              </w:r>
              <w:proofErr w:type="gramStart"/>
              <w:r w:rsidR="00AB3D9D">
                <w:rPr>
                  <w:rFonts w:hint="eastAsia"/>
                  <w:bCs/>
                  <w:szCs w:val="22"/>
                </w:rPr>
                <w:t>46,54,</w:t>
              </w:r>
              <w:r w:rsidR="00AB3D9D">
                <w:rPr>
                  <w:rFonts w:hint="eastAsia"/>
                  <w:bCs/>
                  <w:szCs w:val="22"/>
                </w:rPr>
                <w:t>…</w:t>
              </w:r>
              <w:proofErr w:type="gramEnd"/>
              <w:r w:rsidR="00AB3D9D">
                <w:rPr>
                  <w:rFonts w:hint="eastAsia"/>
                  <w:bCs/>
                  <w:szCs w:val="22"/>
                </w:rPr>
                <w:t>, 1302,1920,2560,3200,3840,5120,6400} for 960kHz SCS.</w:t>
              </w:r>
            </w:hyperlink>
          </w:p>
        </w:tc>
      </w:tr>
    </w:tbl>
    <w:p w14:paraId="48A11F41" w14:textId="77777777" w:rsidR="00FB02D6" w:rsidRDefault="00FB02D6">
      <w:pPr>
        <w:ind w:left="420"/>
      </w:pPr>
    </w:p>
    <w:p w14:paraId="48A11F42" w14:textId="77777777" w:rsidR="00FB02D6" w:rsidRPr="0086183C" w:rsidRDefault="00AB3D9D">
      <w:pPr>
        <w:ind w:left="420"/>
      </w:pPr>
      <w:r w:rsidRPr="0086183C">
        <w:rPr>
          <w:rFonts w:hint="eastAsia"/>
        </w:rPr>
        <w:t xml:space="preserve">Note: total entries for 120kHz </w:t>
      </w:r>
      <w:proofErr w:type="gramStart"/>
      <w:r w:rsidRPr="0086183C">
        <w:rPr>
          <w:rFonts w:hint="eastAsia"/>
        </w:rPr>
        <w:t>is</w:t>
      </w:r>
      <w:proofErr w:type="gramEnd"/>
      <w:r w:rsidRPr="0086183C">
        <w:rPr>
          <w:rFonts w:hint="eastAsia"/>
        </w:rPr>
        <w:t xml:space="preserve"> 166 (bit-width is 8 bit). </w:t>
      </w:r>
    </w:p>
    <w:p w14:paraId="48A11F43" w14:textId="77777777" w:rsidR="00FB02D6" w:rsidRPr="0086183C" w:rsidRDefault="00AB3D9D">
      <w:pPr>
        <w:ind w:left="420"/>
      </w:pPr>
      <w:r w:rsidRPr="0086183C">
        <w:rPr>
          <w:rFonts w:hint="eastAsia"/>
        </w:rPr>
        <w:t>The proposed values for 480kHz and 960kHz in R1-2201372 (CATT), R1-2201486(DOCOMO), R1-2201919(Xiaomi) are as follows,</w:t>
      </w:r>
    </w:p>
    <w:p w14:paraId="48A11F44" w14:textId="77777777" w:rsidR="00FB02D6" w:rsidRDefault="00AB3D9D" w:rsidP="00545FA2">
      <w:pPr>
        <w:numPr>
          <w:ilvl w:val="0"/>
          <w:numId w:val="20"/>
        </w:numPr>
        <w:ind w:left="840"/>
        <w:rPr>
          <w:bCs/>
        </w:rPr>
      </w:pPr>
      <w:r>
        <w:rPr>
          <w:rFonts w:hint="eastAsia"/>
          <w:bCs/>
        </w:rPr>
        <w:t xml:space="preserve">For 480kHz SCS </w:t>
      </w:r>
    </w:p>
    <w:p w14:paraId="48A11F45" w14:textId="77777777" w:rsidR="00FB02D6" w:rsidRPr="0086183C" w:rsidRDefault="00AB3D9D" w:rsidP="00545FA2">
      <w:pPr>
        <w:numPr>
          <w:ilvl w:val="1"/>
          <w:numId w:val="20"/>
        </w:numPr>
        <w:rPr>
          <w:bCs/>
        </w:rPr>
      </w:pPr>
      <w:r w:rsidRPr="0086183C">
        <w:rPr>
          <w:rFonts w:hint="eastAsia"/>
          <w:bCs/>
        </w:rPr>
        <w:t>4,8,</w:t>
      </w:r>
      <w:proofErr w:type="gramStart"/>
      <w:r w:rsidRPr="0086183C">
        <w:rPr>
          <w:rFonts w:hint="eastAsia"/>
          <w:bCs/>
        </w:rPr>
        <w:t>12,16,…</w:t>
      </w:r>
      <w:proofErr w:type="gramEnd"/>
      <w:r w:rsidRPr="0086183C">
        <w:rPr>
          <w:rFonts w:hint="eastAsia"/>
          <w:bCs/>
        </w:rPr>
        <w:t>,640  (step size 4 and total entries are 160)</w:t>
      </w:r>
    </w:p>
    <w:p w14:paraId="48A11F46" w14:textId="77777777" w:rsidR="00FB02D6" w:rsidRDefault="00AB3D9D" w:rsidP="00545FA2">
      <w:pPr>
        <w:numPr>
          <w:ilvl w:val="1"/>
          <w:numId w:val="20"/>
        </w:numPr>
        <w:rPr>
          <w:bCs/>
        </w:rPr>
      </w:pPr>
      <w:r>
        <w:rPr>
          <w:bCs/>
        </w:rPr>
        <w:t>1280,1600,2560,3200</w:t>
      </w:r>
      <w:r>
        <w:rPr>
          <w:rFonts w:hint="eastAsia"/>
          <w:bCs/>
        </w:rPr>
        <w:t xml:space="preserve"> </w:t>
      </w:r>
      <w:proofErr w:type="gramStart"/>
      <w:r>
        <w:rPr>
          <w:rFonts w:hint="eastAsia"/>
          <w:bCs/>
        </w:rPr>
        <w:t>( total</w:t>
      </w:r>
      <w:proofErr w:type="gramEnd"/>
      <w:r>
        <w:rPr>
          <w:rFonts w:hint="eastAsia"/>
          <w:bCs/>
        </w:rPr>
        <w:t xml:space="preserve"> entries are 4)</w:t>
      </w:r>
    </w:p>
    <w:p w14:paraId="48A11F47" w14:textId="77777777" w:rsidR="00FB02D6" w:rsidRDefault="00AB3D9D" w:rsidP="00545FA2">
      <w:pPr>
        <w:numPr>
          <w:ilvl w:val="1"/>
          <w:numId w:val="20"/>
        </w:numPr>
        <w:rPr>
          <w:bCs/>
        </w:rPr>
      </w:pPr>
      <w:r>
        <w:rPr>
          <w:rFonts w:hint="eastAsia"/>
          <w:bCs/>
        </w:rPr>
        <w:t>Total entries are 164</w:t>
      </w:r>
    </w:p>
    <w:p w14:paraId="48A11F48" w14:textId="77777777" w:rsidR="00FB02D6" w:rsidRDefault="00AB3D9D" w:rsidP="00545FA2">
      <w:pPr>
        <w:numPr>
          <w:ilvl w:val="0"/>
          <w:numId w:val="20"/>
        </w:numPr>
        <w:ind w:left="840"/>
        <w:rPr>
          <w:bCs/>
        </w:rPr>
      </w:pPr>
      <w:r>
        <w:rPr>
          <w:rFonts w:hint="eastAsia"/>
          <w:bCs/>
        </w:rPr>
        <w:t>For 960kHz SCS</w:t>
      </w:r>
    </w:p>
    <w:p w14:paraId="48A11F49" w14:textId="77777777" w:rsidR="00FB02D6" w:rsidRPr="0086183C" w:rsidRDefault="00AB3D9D" w:rsidP="00545FA2">
      <w:pPr>
        <w:numPr>
          <w:ilvl w:val="1"/>
          <w:numId w:val="20"/>
        </w:numPr>
        <w:rPr>
          <w:bCs/>
        </w:rPr>
      </w:pPr>
      <w:r w:rsidRPr="0086183C">
        <w:rPr>
          <w:rFonts w:hint="eastAsia"/>
          <w:bCs/>
        </w:rPr>
        <w:t>8,16,</w:t>
      </w:r>
      <w:proofErr w:type="gramStart"/>
      <w:r w:rsidRPr="0086183C">
        <w:rPr>
          <w:rFonts w:hint="eastAsia"/>
          <w:bCs/>
        </w:rPr>
        <w:t>24,32,…</w:t>
      </w:r>
      <w:proofErr w:type="gramEnd"/>
      <w:r w:rsidRPr="0086183C">
        <w:rPr>
          <w:rFonts w:hint="eastAsia"/>
          <w:bCs/>
        </w:rPr>
        <w:t>, 1280  (step size 8 and total entries are 160)</w:t>
      </w:r>
    </w:p>
    <w:p w14:paraId="48A11F4A" w14:textId="77777777" w:rsidR="00FB02D6" w:rsidRDefault="00AB3D9D" w:rsidP="00545FA2">
      <w:pPr>
        <w:numPr>
          <w:ilvl w:val="1"/>
          <w:numId w:val="20"/>
        </w:numPr>
        <w:rPr>
          <w:bCs/>
        </w:rPr>
      </w:pPr>
      <w:r>
        <w:rPr>
          <w:bCs/>
        </w:rPr>
        <w:t>1600,2560,3200,6400</w:t>
      </w:r>
      <w:r>
        <w:rPr>
          <w:rFonts w:hint="eastAsia"/>
          <w:bCs/>
        </w:rPr>
        <w:t xml:space="preserve"> </w:t>
      </w:r>
      <w:proofErr w:type="gramStart"/>
      <w:r>
        <w:rPr>
          <w:rFonts w:hint="eastAsia"/>
          <w:bCs/>
        </w:rPr>
        <w:t>( total</w:t>
      </w:r>
      <w:proofErr w:type="gramEnd"/>
      <w:r>
        <w:rPr>
          <w:rFonts w:hint="eastAsia"/>
          <w:bCs/>
        </w:rPr>
        <w:t xml:space="preserve"> entries are 4)</w:t>
      </w:r>
    </w:p>
    <w:p w14:paraId="48A11F4B" w14:textId="77777777" w:rsidR="00FB02D6" w:rsidRDefault="00AB3D9D" w:rsidP="00545FA2">
      <w:pPr>
        <w:numPr>
          <w:ilvl w:val="1"/>
          <w:numId w:val="20"/>
        </w:numPr>
        <w:rPr>
          <w:bCs/>
        </w:rPr>
      </w:pPr>
      <w:r>
        <w:rPr>
          <w:rFonts w:hint="eastAsia"/>
          <w:bCs/>
        </w:rPr>
        <w:t>Total entries are 164</w:t>
      </w:r>
    </w:p>
    <w:p w14:paraId="48A11F4C" w14:textId="77777777" w:rsidR="00FB02D6" w:rsidRDefault="00FB02D6">
      <w:pPr>
        <w:ind w:left="420"/>
      </w:pPr>
    </w:p>
    <w:p w14:paraId="48A11F4D" w14:textId="77777777" w:rsidR="00FB02D6" w:rsidRPr="0086183C" w:rsidRDefault="00AB3D9D">
      <w:pPr>
        <w:ind w:left="420"/>
      </w:pPr>
      <w:r w:rsidRPr="0086183C">
        <w:rPr>
          <w:rFonts w:hint="eastAsia"/>
        </w:rPr>
        <w:t>The proposed values for 480kHz and 960kHz in R1-2202330 (Nokia) are as follows,</w:t>
      </w:r>
    </w:p>
    <w:p w14:paraId="48A11F4E" w14:textId="77777777" w:rsidR="00FB02D6" w:rsidRDefault="00AB3D9D" w:rsidP="00545FA2">
      <w:pPr>
        <w:numPr>
          <w:ilvl w:val="0"/>
          <w:numId w:val="20"/>
        </w:numPr>
        <w:ind w:left="840"/>
        <w:rPr>
          <w:bCs/>
        </w:rPr>
      </w:pPr>
      <w:r>
        <w:rPr>
          <w:rFonts w:hint="eastAsia"/>
          <w:bCs/>
        </w:rPr>
        <w:t xml:space="preserve">For 480kHz SCS </w:t>
      </w:r>
    </w:p>
    <w:p w14:paraId="48A11F4F" w14:textId="77777777" w:rsidR="00FB02D6" w:rsidRPr="0086183C" w:rsidRDefault="00AB3D9D" w:rsidP="00545FA2">
      <w:pPr>
        <w:numPr>
          <w:ilvl w:val="1"/>
          <w:numId w:val="20"/>
        </w:numPr>
        <w:rPr>
          <w:bCs/>
        </w:rPr>
      </w:pPr>
      <w:r w:rsidRPr="0086183C">
        <w:rPr>
          <w:rFonts w:hint="eastAsia"/>
          <w:bCs/>
        </w:rPr>
        <w:t>2,3,</w:t>
      </w:r>
      <w:proofErr w:type="gramStart"/>
      <w:r w:rsidRPr="0086183C">
        <w:rPr>
          <w:rFonts w:hint="eastAsia"/>
          <w:bCs/>
        </w:rPr>
        <w:t>4  (</w:t>
      </w:r>
      <w:proofErr w:type="gramEnd"/>
      <w:r w:rsidRPr="0086183C">
        <w:rPr>
          <w:rFonts w:hint="eastAsia"/>
          <w:bCs/>
        </w:rPr>
        <w:t>step size 1 and total entries are 3)</w:t>
      </w:r>
    </w:p>
    <w:p w14:paraId="48A11F50" w14:textId="77777777" w:rsidR="00FB02D6" w:rsidRPr="0086183C" w:rsidRDefault="00AB3D9D" w:rsidP="00545FA2">
      <w:pPr>
        <w:numPr>
          <w:ilvl w:val="1"/>
          <w:numId w:val="20"/>
        </w:numPr>
        <w:rPr>
          <w:bCs/>
        </w:rPr>
      </w:pPr>
      <w:proofErr w:type="gramStart"/>
      <w:r w:rsidRPr="0086183C">
        <w:rPr>
          <w:rFonts w:hint="eastAsia"/>
          <w:bCs/>
        </w:rPr>
        <w:t>8,12,...</w:t>
      </w:r>
      <w:proofErr w:type="gramEnd"/>
      <w:r w:rsidRPr="0086183C">
        <w:rPr>
          <w:rFonts w:hint="eastAsia"/>
          <w:bCs/>
        </w:rPr>
        <w:t xml:space="preserve"> 640 (step size 4 and total entries are 159)</w:t>
      </w:r>
    </w:p>
    <w:p w14:paraId="48A11F51" w14:textId="77777777" w:rsidR="00FB02D6" w:rsidRPr="0086183C" w:rsidRDefault="00AB3D9D" w:rsidP="00545FA2">
      <w:pPr>
        <w:numPr>
          <w:ilvl w:val="1"/>
          <w:numId w:val="20"/>
        </w:numPr>
        <w:rPr>
          <w:bCs/>
        </w:rPr>
      </w:pPr>
      <w:r w:rsidRPr="0086183C">
        <w:rPr>
          <w:rFonts w:hint="eastAsia"/>
          <w:bCs/>
        </w:rPr>
        <w:t>720, 800, ... 1200, 1280 (step size 80 and total entries are 8)</w:t>
      </w:r>
    </w:p>
    <w:p w14:paraId="48A11F52" w14:textId="77777777" w:rsidR="00FB02D6" w:rsidRPr="0086183C" w:rsidRDefault="00AB3D9D" w:rsidP="00545FA2">
      <w:pPr>
        <w:numPr>
          <w:ilvl w:val="1"/>
          <w:numId w:val="20"/>
        </w:numPr>
        <w:rPr>
          <w:bCs/>
        </w:rPr>
      </w:pPr>
      <w:r w:rsidRPr="0086183C">
        <w:rPr>
          <w:rFonts w:hint="eastAsia"/>
          <w:bCs/>
        </w:rPr>
        <w:t>1440, 1600, ... 3040, 3200 (step size 160 and total entries are 12)</w:t>
      </w:r>
    </w:p>
    <w:p w14:paraId="48A11F53" w14:textId="77777777" w:rsidR="00FB02D6" w:rsidRDefault="00AB3D9D" w:rsidP="00545FA2">
      <w:pPr>
        <w:numPr>
          <w:ilvl w:val="1"/>
          <w:numId w:val="20"/>
        </w:numPr>
        <w:rPr>
          <w:bCs/>
        </w:rPr>
      </w:pPr>
      <w:r>
        <w:rPr>
          <w:rFonts w:hint="eastAsia"/>
          <w:bCs/>
        </w:rPr>
        <w:t>Total entries are 3+159+8+12 = 182</w:t>
      </w:r>
    </w:p>
    <w:p w14:paraId="48A11F54" w14:textId="77777777" w:rsidR="00FB02D6" w:rsidRDefault="00AB3D9D" w:rsidP="00545FA2">
      <w:pPr>
        <w:numPr>
          <w:ilvl w:val="0"/>
          <w:numId w:val="20"/>
        </w:numPr>
        <w:ind w:left="840"/>
        <w:rPr>
          <w:bCs/>
        </w:rPr>
      </w:pPr>
      <w:r>
        <w:rPr>
          <w:rFonts w:hint="eastAsia"/>
          <w:bCs/>
        </w:rPr>
        <w:t>For 960kHz SCS</w:t>
      </w:r>
    </w:p>
    <w:p w14:paraId="48A11F55" w14:textId="77777777" w:rsidR="00FB02D6" w:rsidRDefault="00AB3D9D" w:rsidP="00545FA2">
      <w:pPr>
        <w:numPr>
          <w:ilvl w:val="1"/>
          <w:numId w:val="20"/>
        </w:numPr>
        <w:rPr>
          <w:bCs/>
        </w:rPr>
      </w:pPr>
      <w:r>
        <w:rPr>
          <w:rFonts w:hint="eastAsia"/>
          <w:bCs/>
        </w:rPr>
        <w:t>2,4,</w:t>
      </w:r>
      <w:proofErr w:type="gramStart"/>
      <w:r>
        <w:rPr>
          <w:rFonts w:hint="eastAsia"/>
          <w:bCs/>
        </w:rPr>
        <w:t>7  (</w:t>
      </w:r>
      <w:proofErr w:type="gramEnd"/>
      <w:r>
        <w:rPr>
          <w:rFonts w:hint="eastAsia"/>
          <w:bCs/>
        </w:rPr>
        <w:t>total entries are 3)</w:t>
      </w:r>
    </w:p>
    <w:p w14:paraId="48A11F56" w14:textId="77777777" w:rsidR="00FB02D6" w:rsidRPr="0086183C" w:rsidRDefault="00AB3D9D" w:rsidP="00545FA2">
      <w:pPr>
        <w:numPr>
          <w:ilvl w:val="1"/>
          <w:numId w:val="20"/>
        </w:numPr>
        <w:rPr>
          <w:bCs/>
        </w:rPr>
      </w:pPr>
      <w:proofErr w:type="gramStart"/>
      <w:r w:rsidRPr="0086183C">
        <w:rPr>
          <w:rFonts w:hint="eastAsia"/>
          <w:bCs/>
        </w:rPr>
        <w:t>8,16,...</w:t>
      </w:r>
      <w:proofErr w:type="gramEnd"/>
      <w:r w:rsidRPr="0086183C">
        <w:rPr>
          <w:rFonts w:hint="eastAsia"/>
          <w:bCs/>
        </w:rPr>
        <w:t xml:space="preserve"> 1280 (step size 8 and total entries are 160)</w:t>
      </w:r>
    </w:p>
    <w:p w14:paraId="48A11F57" w14:textId="77777777" w:rsidR="00FB02D6" w:rsidRPr="0086183C" w:rsidRDefault="00AB3D9D" w:rsidP="00545FA2">
      <w:pPr>
        <w:numPr>
          <w:ilvl w:val="1"/>
          <w:numId w:val="20"/>
        </w:numPr>
        <w:rPr>
          <w:bCs/>
        </w:rPr>
      </w:pPr>
      <w:r w:rsidRPr="0086183C">
        <w:rPr>
          <w:rFonts w:hint="eastAsia"/>
          <w:bCs/>
        </w:rPr>
        <w:t>1440, 1600, ... 2400, 2560 (step size 160 and total entries are 8)</w:t>
      </w:r>
    </w:p>
    <w:p w14:paraId="48A11F58" w14:textId="77777777" w:rsidR="00FB02D6" w:rsidRPr="0086183C" w:rsidRDefault="00AB3D9D" w:rsidP="00545FA2">
      <w:pPr>
        <w:numPr>
          <w:ilvl w:val="1"/>
          <w:numId w:val="20"/>
        </w:numPr>
        <w:rPr>
          <w:bCs/>
        </w:rPr>
      </w:pPr>
      <w:r w:rsidRPr="0086183C">
        <w:rPr>
          <w:rFonts w:hint="eastAsia"/>
          <w:bCs/>
        </w:rPr>
        <w:t>2880, 3200 ... 6080, 6400 (step size 320 and total entries are 12)</w:t>
      </w:r>
    </w:p>
    <w:p w14:paraId="48A11F59" w14:textId="77777777" w:rsidR="00FB02D6" w:rsidRDefault="00AB3D9D" w:rsidP="00545FA2">
      <w:pPr>
        <w:numPr>
          <w:ilvl w:val="1"/>
          <w:numId w:val="20"/>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Pr="0086183C" w:rsidRDefault="00AB3D9D">
      <w:pPr>
        <w:ind w:left="420"/>
      </w:pPr>
      <w:r w:rsidRPr="0086183C">
        <w:rPr>
          <w:rFonts w:hint="eastAsia"/>
        </w:rPr>
        <w:t>The proposed values for 480kHz and 960kHz in R1-2201133 (ZTE) are as follows,</w:t>
      </w:r>
    </w:p>
    <w:p w14:paraId="48A11F5C" w14:textId="77777777" w:rsidR="00FB02D6" w:rsidRDefault="00AB3D9D" w:rsidP="00545FA2">
      <w:pPr>
        <w:numPr>
          <w:ilvl w:val="0"/>
          <w:numId w:val="20"/>
        </w:numPr>
        <w:ind w:left="840"/>
        <w:rPr>
          <w:bCs/>
        </w:rPr>
      </w:pPr>
      <w:r>
        <w:rPr>
          <w:rFonts w:hint="eastAsia"/>
          <w:bCs/>
        </w:rPr>
        <w:t xml:space="preserve">For 480kHz SCS </w:t>
      </w:r>
    </w:p>
    <w:p w14:paraId="48A11F5D" w14:textId="77777777" w:rsidR="00FB02D6" w:rsidRPr="0086183C" w:rsidRDefault="00AA3955" w:rsidP="00545FA2">
      <w:pPr>
        <w:numPr>
          <w:ilvl w:val="1"/>
          <w:numId w:val="20"/>
        </w:numPr>
        <w:rPr>
          <w:bCs/>
        </w:rPr>
      </w:pPr>
      <w:ins w:id="6" w:author="陈梦竹00206166" w:date="2022-02-22T13:00:00Z">
        <w:r w:rsidRPr="0086183C">
          <w:t>20,</w:t>
        </w:r>
      </w:ins>
      <w:r w:rsidR="00AB3D9D" w:rsidRPr="0086183C">
        <w:rPr>
          <w:rFonts w:hint="eastAsia"/>
        </w:rPr>
        <w:t>24,</w:t>
      </w:r>
      <w:proofErr w:type="gramStart"/>
      <w:r w:rsidR="00AB3D9D" w:rsidRPr="0086183C">
        <w:rPr>
          <w:rFonts w:hint="eastAsia"/>
        </w:rPr>
        <w:t>28,32,…</w:t>
      </w:r>
      <w:proofErr w:type="gramEnd"/>
      <w:r w:rsidR="00AB3D9D" w:rsidRPr="0086183C">
        <w:rPr>
          <w:rFonts w:hint="eastAsia"/>
        </w:rPr>
        <w:t xml:space="preserve">,656 </w:t>
      </w:r>
      <w:r w:rsidR="00AB3D9D" w:rsidRPr="0086183C">
        <w:rPr>
          <w:rFonts w:hint="eastAsia"/>
          <w:bCs/>
        </w:rPr>
        <w:t xml:space="preserve">(step size 4 and total entries are </w:t>
      </w:r>
      <w:del w:id="7" w:author="陈梦竹00206166" w:date="2022-02-22T13:00:00Z">
        <w:r w:rsidR="00AB3D9D" w:rsidRPr="0086183C" w:rsidDel="00AA3955">
          <w:rPr>
            <w:rFonts w:hint="eastAsia"/>
            <w:bCs/>
          </w:rPr>
          <w:delText>159</w:delText>
        </w:r>
      </w:del>
      <w:ins w:id="8" w:author="陈梦竹00206166" w:date="2022-02-22T13:00:00Z">
        <w:r w:rsidRPr="0086183C">
          <w:rPr>
            <w:rFonts w:hint="eastAsia"/>
            <w:bCs/>
          </w:rPr>
          <w:t>1</w:t>
        </w:r>
        <w:r w:rsidRPr="0086183C">
          <w:rPr>
            <w:bCs/>
          </w:rPr>
          <w:t>60</w:t>
        </w:r>
      </w:ins>
      <w:r w:rsidR="00AB3D9D" w:rsidRPr="0086183C">
        <w:rPr>
          <w:rFonts w:hint="eastAsia"/>
          <w:bCs/>
        </w:rPr>
        <w:t>)</w:t>
      </w:r>
    </w:p>
    <w:p w14:paraId="48A11F5E" w14:textId="77777777" w:rsidR="00FB02D6" w:rsidRDefault="00AB3D9D" w:rsidP="00545FA2">
      <w:pPr>
        <w:numPr>
          <w:ilvl w:val="1"/>
          <w:numId w:val="20"/>
        </w:numPr>
        <w:rPr>
          <w:bCs/>
        </w:rPr>
      </w:pPr>
      <w:r>
        <w:rPr>
          <w:rFonts w:hint="eastAsia"/>
        </w:rPr>
        <w:lastRenderedPageBreak/>
        <w:t>960, 1280,1600,1920,2560,3200</w:t>
      </w:r>
      <w:r>
        <w:rPr>
          <w:rFonts w:hint="eastAsia"/>
          <w:bCs/>
        </w:rPr>
        <w:t xml:space="preserve"> </w:t>
      </w:r>
      <w:proofErr w:type="gramStart"/>
      <w:r>
        <w:rPr>
          <w:rFonts w:hint="eastAsia"/>
          <w:bCs/>
        </w:rPr>
        <w:t>( total</w:t>
      </w:r>
      <w:proofErr w:type="gramEnd"/>
      <w:r>
        <w:rPr>
          <w:rFonts w:hint="eastAsia"/>
          <w:bCs/>
        </w:rPr>
        <w:t xml:space="preserve"> entries are 6)</w:t>
      </w:r>
    </w:p>
    <w:p w14:paraId="48A11F5F" w14:textId="77777777" w:rsidR="00FB02D6" w:rsidRDefault="00AB3D9D" w:rsidP="00545FA2">
      <w:pPr>
        <w:numPr>
          <w:ilvl w:val="1"/>
          <w:numId w:val="20"/>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rsidP="00545FA2">
      <w:pPr>
        <w:numPr>
          <w:ilvl w:val="0"/>
          <w:numId w:val="20"/>
        </w:numPr>
        <w:ind w:left="840"/>
        <w:rPr>
          <w:bCs/>
        </w:rPr>
      </w:pPr>
      <w:r>
        <w:rPr>
          <w:rFonts w:hint="eastAsia"/>
          <w:bCs/>
        </w:rPr>
        <w:t>For 960kHz SCS</w:t>
      </w:r>
    </w:p>
    <w:p w14:paraId="48A11F61" w14:textId="77777777" w:rsidR="00FB02D6" w:rsidRPr="0086183C" w:rsidRDefault="00AB3D9D" w:rsidP="00545FA2">
      <w:pPr>
        <w:numPr>
          <w:ilvl w:val="1"/>
          <w:numId w:val="20"/>
        </w:numPr>
        <w:rPr>
          <w:bCs/>
        </w:rPr>
      </w:pPr>
      <w:r w:rsidRPr="0086183C">
        <w:rPr>
          <w:rFonts w:hint="eastAsia"/>
        </w:rPr>
        <w:t>30,38,</w:t>
      </w:r>
      <w:proofErr w:type="gramStart"/>
      <w:r w:rsidRPr="0086183C">
        <w:rPr>
          <w:rFonts w:hint="eastAsia"/>
        </w:rPr>
        <w:t>46,54,…</w:t>
      </w:r>
      <w:proofErr w:type="gramEnd"/>
      <w:r w:rsidRPr="0086183C">
        <w:rPr>
          <w:rFonts w:hint="eastAsia"/>
        </w:rPr>
        <w:t>, 1302</w:t>
      </w:r>
      <w:r w:rsidRPr="0086183C">
        <w:rPr>
          <w:rFonts w:hint="eastAsia"/>
          <w:bCs/>
        </w:rPr>
        <w:t xml:space="preserve"> (step size 8 and total entries are 160)</w:t>
      </w:r>
    </w:p>
    <w:p w14:paraId="48A11F62" w14:textId="77777777" w:rsidR="00FB02D6" w:rsidRDefault="00AB3D9D" w:rsidP="00545FA2">
      <w:pPr>
        <w:numPr>
          <w:ilvl w:val="1"/>
          <w:numId w:val="20"/>
        </w:numPr>
        <w:rPr>
          <w:bCs/>
        </w:rPr>
      </w:pPr>
      <w:r>
        <w:rPr>
          <w:rFonts w:hint="eastAsia"/>
        </w:rPr>
        <w:t>1920,2560,3200,3840,5120,6400</w:t>
      </w:r>
      <w:r>
        <w:rPr>
          <w:rFonts w:hint="eastAsia"/>
          <w:bCs/>
        </w:rPr>
        <w:t xml:space="preserve"> </w:t>
      </w:r>
      <w:proofErr w:type="gramStart"/>
      <w:r>
        <w:rPr>
          <w:rFonts w:hint="eastAsia"/>
          <w:bCs/>
        </w:rPr>
        <w:t>( total</w:t>
      </w:r>
      <w:proofErr w:type="gramEnd"/>
      <w:r>
        <w:rPr>
          <w:rFonts w:hint="eastAsia"/>
          <w:bCs/>
        </w:rPr>
        <w:t xml:space="preserve"> entries are 6)</w:t>
      </w:r>
    </w:p>
    <w:p w14:paraId="48A11F63" w14:textId="77777777" w:rsidR="00FB02D6" w:rsidRDefault="00AB3D9D" w:rsidP="00545FA2">
      <w:pPr>
        <w:numPr>
          <w:ilvl w:val="1"/>
          <w:numId w:val="20"/>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ind w:left="420"/>
        <w:rPr>
          <w:b/>
        </w:rPr>
      </w:pPr>
      <w:r>
        <w:rPr>
          <w:rFonts w:hint="eastAsia"/>
          <w:b/>
          <w:u w:val="single"/>
        </w:rPr>
        <w:t>DOCOMO</w:t>
      </w:r>
    </w:p>
    <w:p w14:paraId="48A11F66" w14:textId="77777777" w:rsidR="00FB02D6" w:rsidRPr="0086183C" w:rsidRDefault="00AB3D9D">
      <w:pPr>
        <w:ind w:left="420"/>
        <w:rPr>
          <w:bCs/>
        </w:rPr>
      </w:pPr>
      <w:r w:rsidRPr="0086183C">
        <w:rPr>
          <w:bCs/>
        </w:rPr>
        <w:t>Regarding whether it is applicable to non-LBT case only or both cases of LBT/non-LBT, we propose to leave it to B52.6G session.</w:t>
      </w:r>
    </w:p>
    <w:p w14:paraId="48A11F67"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ind w:left="420"/>
              <w:jc w:val="center"/>
              <w:rPr>
                <w:bCs/>
              </w:rPr>
            </w:pPr>
            <w:r>
              <w:rPr>
                <w:bCs/>
              </w:rPr>
              <w:t>Company</w:t>
            </w:r>
          </w:p>
        </w:tc>
        <w:tc>
          <w:tcPr>
            <w:tcW w:w="7840" w:type="dxa"/>
            <w:vAlign w:val="center"/>
          </w:tcPr>
          <w:p w14:paraId="48A11F69" w14:textId="77777777" w:rsidR="00FB02D6" w:rsidRDefault="00AB3D9D">
            <w:pPr>
              <w:spacing w:before="0" w:line="240" w:lineRule="auto"/>
              <w:ind w:left="420"/>
              <w:jc w:val="center"/>
              <w:rPr>
                <w:bCs/>
              </w:rPr>
            </w:pPr>
            <w:r>
              <w:rPr>
                <w:bCs/>
              </w:rPr>
              <w:t>Comments</w:t>
            </w:r>
          </w:p>
        </w:tc>
      </w:tr>
      <w:tr w:rsidR="00FB02D6" w:rsidRPr="0086183C" w14:paraId="48A11F6D" w14:textId="77777777" w:rsidTr="00D17339">
        <w:tc>
          <w:tcPr>
            <w:tcW w:w="2122" w:type="dxa"/>
            <w:vAlign w:val="center"/>
          </w:tcPr>
          <w:p w14:paraId="48A11F6B" w14:textId="77777777" w:rsidR="00FB02D6" w:rsidRDefault="00AB3D9D">
            <w:pPr>
              <w:spacing w:line="240" w:lineRule="auto"/>
              <w:ind w:left="420"/>
              <w:rPr>
                <w:bCs/>
              </w:rPr>
            </w:pPr>
            <w:r>
              <w:rPr>
                <w:bCs/>
              </w:rPr>
              <w:t>CATT</w:t>
            </w:r>
          </w:p>
        </w:tc>
        <w:tc>
          <w:tcPr>
            <w:tcW w:w="7840" w:type="dxa"/>
            <w:vAlign w:val="center"/>
          </w:tcPr>
          <w:p w14:paraId="48A11F6C" w14:textId="77777777" w:rsidR="00FB02D6" w:rsidRPr="0086183C" w:rsidRDefault="00AB3D9D">
            <w:pPr>
              <w:spacing w:before="0" w:line="240" w:lineRule="auto"/>
              <w:ind w:left="420"/>
              <w:jc w:val="left"/>
              <w:rPr>
                <w:bCs/>
              </w:rPr>
            </w:pPr>
            <w:r w:rsidRPr="0086183C">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rsidRPr="0086183C" w14:paraId="48A11F70" w14:textId="77777777" w:rsidTr="00D17339">
        <w:tc>
          <w:tcPr>
            <w:tcW w:w="2122" w:type="dxa"/>
            <w:vAlign w:val="center"/>
          </w:tcPr>
          <w:p w14:paraId="48A11F6E" w14:textId="77777777" w:rsidR="00FB02D6" w:rsidRDefault="00AB3D9D">
            <w:pPr>
              <w:spacing w:before="0" w:line="240" w:lineRule="auto"/>
              <w:ind w:left="420"/>
              <w:jc w:val="left"/>
              <w:rPr>
                <w:bCs/>
              </w:rPr>
            </w:pPr>
            <w:r>
              <w:rPr>
                <w:bCs/>
              </w:rPr>
              <w:t>Nordic</w:t>
            </w:r>
          </w:p>
        </w:tc>
        <w:tc>
          <w:tcPr>
            <w:tcW w:w="7840" w:type="dxa"/>
            <w:vAlign w:val="center"/>
          </w:tcPr>
          <w:p w14:paraId="48A11F6F" w14:textId="77777777" w:rsidR="00FB02D6" w:rsidRPr="0086183C" w:rsidRDefault="00AB3D9D">
            <w:pPr>
              <w:spacing w:before="0" w:line="240" w:lineRule="auto"/>
              <w:ind w:left="420"/>
              <w:jc w:val="left"/>
              <w:rPr>
                <w:bCs/>
              </w:rPr>
            </w:pPr>
            <w:r w:rsidRPr="0086183C">
              <w:rPr>
                <w:bCs/>
              </w:rPr>
              <w:t>OK with 4-1, for 4-2 we do not have strong preference.</w:t>
            </w:r>
          </w:p>
        </w:tc>
      </w:tr>
      <w:tr w:rsidR="00FB02D6" w:rsidRPr="0086183C" w14:paraId="48A11F73" w14:textId="77777777" w:rsidTr="00D17339">
        <w:tc>
          <w:tcPr>
            <w:tcW w:w="2122" w:type="dxa"/>
            <w:vAlign w:val="center"/>
          </w:tcPr>
          <w:p w14:paraId="48A11F71" w14:textId="77777777" w:rsidR="00FB02D6" w:rsidRDefault="00AB3D9D">
            <w:pPr>
              <w:spacing w:before="0" w:line="240" w:lineRule="auto"/>
              <w:ind w:left="420"/>
              <w:jc w:val="left"/>
              <w:rPr>
                <w:bCs/>
              </w:rPr>
            </w:pPr>
            <w:r>
              <w:rPr>
                <w:bCs/>
              </w:rPr>
              <w:t>Apple</w:t>
            </w:r>
          </w:p>
        </w:tc>
        <w:tc>
          <w:tcPr>
            <w:tcW w:w="7840" w:type="dxa"/>
            <w:vAlign w:val="center"/>
          </w:tcPr>
          <w:p w14:paraId="48A11F72" w14:textId="77777777" w:rsidR="00FB02D6" w:rsidRPr="0086183C" w:rsidRDefault="00AB3D9D">
            <w:pPr>
              <w:spacing w:before="0" w:line="240" w:lineRule="auto"/>
              <w:ind w:left="420"/>
              <w:rPr>
                <w:bCs/>
              </w:rPr>
            </w:pPr>
            <w:r w:rsidRPr="0086183C">
              <w:rPr>
                <w:bCs/>
              </w:rPr>
              <w:t xml:space="preserve">OK with 4-1. For 4-2, 4x or 8x scaling is reasonable. </w:t>
            </w:r>
          </w:p>
        </w:tc>
      </w:tr>
      <w:tr w:rsidR="00C72341" w:rsidRPr="0086183C" w14:paraId="48A11F7A" w14:textId="77777777" w:rsidTr="00D17339">
        <w:tc>
          <w:tcPr>
            <w:tcW w:w="2122" w:type="dxa"/>
            <w:vAlign w:val="center"/>
          </w:tcPr>
          <w:p w14:paraId="48A11F74"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75"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OK with 4-1.</w:t>
            </w:r>
          </w:p>
          <w:p w14:paraId="48A11F76" w14:textId="77777777" w:rsidR="00C72341" w:rsidRPr="0086183C" w:rsidRDefault="00C72341" w:rsidP="00C72341">
            <w:pPr>
              <w:spacing w:before="0" w:line="240" w:lineRule="auto"/>
              <w:ind w:left="420"/>
              <w:rPr>
                <w:rFonts w:ascii="Times New Roman" w:hAnsi="Times New Roman"/>
              </w:rPr>
            </w:pPr>
            <w:r w:rsidRPr="0086183C">
              <w:rPr>
                <w:rFonts w:ascii="Times New Roman" w:hAnsi="Times New Roman"/>
                <w:bCs/>
              </w:rPr>
              <w:t>For 4-2, t</w:t>
            </w:r>
            <w:r w:rsidRPr="0086183C">
              <w:rPr>
                <w:rFonts w:ascii="Times New Roman" w:hAnsi="Times New Roman"/>
              </w:rPr>
              <w:t>he candidate SSSG timer value should be longer than the application delay of SSSG switching as discussed in our contribution, otherwise, UE may fall back to SSSG#0</w:t>
            </w:r>
          </w:p>
          <w:p w14:paraId="48A11F77" w14:textId="77777777" w:rsidR="00C72341" w:rsidRPr="0086183C" w:rsidRDefault="00C72341" w:rsidP="00C72341">
            <w:pPr>
              <w:spacing w:before="0" w:line="240" w:lineRule="auto"/>
              <w:ind w:left="420"/>
              <w:rPr>
                <w:rFonts w:ascii="Times New Roman" w:hAnsi="Times New Roman"/>
              </w:rPr>
            </w:pPr>
            <w:r w:rsidRPr="0086183C">
              <w:rPr>
                <w:rFonts w:ascii="Times New Roman" w:hAnsi="Times New Roman"/>
              </w:rPr>
              <w:t>Before the end of application delay.</w:t>
            </w:r>
          </w:p>
          <w:p w14:paraId="48A11F78" w14:textId="77777777" w:rsidR="00C72341" w:rsidRPr="0086183C" w:rsidRDefault="00C72341" w:rsidP="00C72341">
            <w:pPr>
              <w:ind w:left="420"/>
              <w:rPr>
                <w:rFonts w:ascii="Times New Roman" w:hAnsi="Times New Roman"/>
              </w:rPr>
            </w:pPr>
            <w:r w:rsidRPr="0086183C">
              <w:rPr>
                <w:rFonts w:ascii="Times New Roman" w:hAnsi="Times New Roman"/>
              </w:rPr>
              <w:t xml:space="preserve">Considering the </w:t>
            </w:r>
            <w:proofErr w:type="spellStart"/>
            <w:r w:rsidRPr="0086183C">
              <w:rPr>
                <w:rFonts w:ascii="Times New Roman" w:hAnsi="Times New Roman"/>
              </w:rPr>
              <w:t>Pswitch</w:t>
            </w:r>
            <w:proofErr w:type="spellEnd"/>
            <w:r w:rsidRPr="0086183C">
              <w:rPr>
                <w:rFonts w:ascii="Times New Roman" w:hAnsi="Times New Roman"/>
              </w:rPr>
              <w:t xml:space="preserve"> values in WA for SCS 480KHz and 960KHz, Alt 3 is preferred.</w:t>
            </w:r>
          </w:p>
          <w:p w14:paraId="48A11F79" w14:textId="77777777" w:rsidR="00C72341" w:rsidRPr="0086183C" w:rsidRDefault="00C72341" w:rsidP="00C72341">
            <w:pPr>
              <w:ind w:left="420"/>
              <w:rPr>
                <w:rFonts w:ascii="Times New Roman" w:hAnsi="Times New Roman"/>
                <w:bCs/>
              </w:rPr>
            </w:pPr>
            <w:r w:rsidRPr="0086183C">
              <w:rPr>
                <w:rFonts w:ascii="Times New Roman" w:hAnsi="Times New Roman"/>
              </w:rPr>
              <w:t>Besides, the value range proposed by us has been updated in the summary session.</w:t>
            </w:r>
          </w:p>
        </w:tc>
      </w:tr>
      <w:tr w:rsidR="00B91461" w:rsidRPr="0086183C" w14:paraId="2CDE6167" w14:textId="77777777" w:rsidTr="00D17339">
        <w:tc>
          <w:tcPr>
            <w:tcW w:w="2122" w:type="dxa"/>
            <w:vAlign w:val="center"/>
          </w:tcPr>
          <w:p w14:paraId="6E1063F2" w14:textId="0D34F20F" w:rsidR="00B91461" w:rsidRPr="00C72341" w:rsidRDefault="00B91461" w:rsidP="00B91461">
            <w:pPr>
              <w:ind w:left="420"/>
              <w:rPr>
                <w:rFonts w:ascii="Times New Roman" w:hAnsi="Times New Roman"/>
                <w:bCs/>
              </w:rPr>
            </w:pPr>
            <w:r>
              <w:rPr>
                <w:bCs/>
              </w:rPr>
              <w:t>Qualcomm</w:t>
            </w:r>
          </w:p>
        </w:tc>
        <w:tc>
          <w:tcPr>
            <w:tcW w:w="7840" w:type="dxa"/>
            <w:vAlign w:val="center"/>
          </w:tcPr>
          <w:p w14:paraId="4336E10C" w14:textId="77777777" w:rsidR="00B91461" w:rsidRPr="0086183C" w:rsidRDefault="00B91461" w:rsidP="00B91461">
            <w:pPr>
              <w:spacing w:line="240" w:lineRule="auto"/>
              <w:ind w:left="420"/>
              <w:rPr>
                <w:bCs/>
              </w:rPr>
            </w:pPr>
            <w:r w:rsidRPr="0086183C">
              <w:rPr>
                <w:bCs/>
              </w:rPr>
              <w:t xml:space="preserve">We support Proposal 4-1. </w:t>
            </w:r>
          </w:p>
          <w:p w14:paraId="05D73A25" w14:textId="2B646629" w:rsidR="00B91461" w:rsidRPr="0086183C" w:rsidRDefault="00B91461" w:rsidP="00B91461">
            <w:pPr>
              <w:spacing w:line="240" w:lineRule="auto"/>
              <w:ind w:left="420"/>
              <w:rPr>
                <w:rFonts w:ascii="Times New Roman" w:hAnsi="Times New Roman"/>
                <w:bCs/>
              </w:rPr>
            </w:pPr>
            <w:r w:rsidRPr="0086183C">
              <w:rPr>
                <w:bCs/>
              </w:rPr>
              <w:t xml:space="preserve">For Proposal 4-2, since the skipping duration granularity is related to the slot group size </w:t>
            </w:r>
            <w:proofErr w:type="spellStart"/>
            <w:r w:rsidRPr="0086183C">
              <w:rPr>
                <w:bCs/>
              </w:rPr>
              <w:t>Xs</w:t>
            </w:r>
            <w:proofErr w:type="spellEnd"/>
            <w:r w:rsidRPr="0086183C">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sidRPr="0086183C">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sidRPr="0086183C">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rsidRPr="0086183C" w14:paraId="59D02900" w14:textId="77777777" w:rsidTr="00D17339">
        <w:tc>
          <w:tcPr>
            <w:tcW w:w="2122" w:type="dxa"/>
            <w:vAlign w:val="center"/>
          </w:tcPr>
          <w:p w14:paraId="26EE4C94" w14:textId="211F44F9" w:rsidR="00DA5F7B" w:rsidRDefault="00DA5F7B" w:rsidP="00DA5F7B">
            <w:pPr>
              <w:ind w:left="420"/>
              <w:rPr>
                <w:bCs/>
              </w:rPr>
            </w:pPr>
            <w:r>
              <w:rPr>
                <w:rFonts w:ascii="Times New Roman" w:hAnsi="Times New Roman"/>
                <w:bCs/>
              </w:rPr>
              <w:lastRenderedPageBreak/>
              <w:t>Nokia_1</w:t>
            </w:r>
          </w:p>
        </w:tc>
        <w:tc>
          <w:tcPr>
            <w:tcW w:w="7840" w:type="dxa"/>
            <w:vAlign w:val="center"/>
          </w:tcPr>
          <w:p w14:paraId="47A5D6CE"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We are fine to confirm the working assumption. </w:t>
            </w:r>
          </w:p>
          <w:p w14:paraId="1EFC8D94" w14:textId="5681203E" w:rsidR="00DA5F7B" w:rsidRPr="0086183C" w:rsidRDefault="00DA5F7B" w:rsidP="00DA5F7B">
            <w:pPr>
              <w:spacing w:line="240" w:lineRule="auto"/>
              <w:ind w:left="420"/>
              <w:rPr>
                <w:bCs/>
              </w:rPr>
            </w:pPr>
            <w:r w:rsidRPr="0086183C">
              <w:rPr>
                <w:rFonts w:ascii="Times New Roman" w:hAnsi="Times New Roman"/>
                <w:bCs/>
              </w:rPr>
              <w:t>For the durations, it is not clear why the skipping duration should be lower bound by the slot grouping?</w:t>
            </w:r>
          </w:p>
        </w:tc>
      </w:tr>
      <w:tr w:rsidR="00D17339" w:rsidRPr="0086183C" w14:paraId="5AD8E5C1" w14:textId="77777777" w:rsidTr="00D17339">
        <w:tc>
          <w:tcPr>
            <w:tcW w:w="2122" w:type="dxa"/>
            <w:hideMark/>
          </w:tcPr>
          <w:p w14:paraId="6F32C48D"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09AB46BE" w14:textId="77777777" w:rsidR="00D17339" w:rsidRPr="0086183C" w:rsidRDefault="00D17339">
            <w:pPr>
              <w:spacing w:line="240" w:lineRule="auto"/>
              <w:ind w:left="420"/>
              <w:rPr>
                <w:rFonts w:eastAsia="Malgun Gothic"/>
                <w:bCs/>
              </w:rPr>
            </w:pPr>
            <w:r w:rsidRPr="0086183C">
              <w:rPr>
                <w:rFonts w:eastAsia="Malgun Gothic"/>
                <w:bCs/>
              </w:rPr>
              <w:t>Fine with proposal 4-1.</w:t>
            </w:r>
          </w:p>
          <w:p w14:paraId="0AC5A1B2" w14:textId="77777777" w:rsidR="00D17339" w:rsidRPr="0086183C" w:rsidRDefault="00D17339">
            <w:pPr>
              <w:spacing w:line="240" w:lineRule="auto"/>
              <w:ind w:left="420"/>
              <w:rPr>
                <w:rFonts w:eastAsia="Malgun Gothic"/>
                <w:bCs/>
              </w:rPr>
            </w:pPr>
            <w:r w:rsidRPr="0086183C">
              <w:rPr>
                <w:rFonts w:eastAsia="Malgun Gothic"/>
                <w:bCs/>
              </w:rPr>
              <w:t xml:space="preserve">For proposal 4-2, we prefer that it is up to B52.6 </w:t>
            </w:r>
            <w:proofErr w:type="gramStart"/>
            <w:r w:rsidRPr="0086183C">
              <w:rPr>
                <w:rFonts w:eastAsia="Malgun Gothic"/>
                <w:bCs/>
              </w:rPr>
              <w:t>session..</w:t>
            </w:r>
            <w:proofErr w:type="gramEnd"/>
          </w:p>
        </w:tc>
      </w:tr>
      <w:tr w:rsidR="001E713A" w:rsidRPr="0086183C" w14:paraId="3CA17FDB" w14:textId="77777777" w:rsidTr="00D17339">
        <w:tc>
          <w:tcPr>
            <w:tcW w:w="2122" w:type="dxa"/>
          </w:tcPr>
          <w:p w14:paraId="4AF8CA8C" w14:textId="5E01037B" w:rsidR="001E713A" w:rsidRDefault="001E713A" w:rsidP="001E713A">
            <w:pPr>
              <w:spacing w:line="240" w:lineRule="auto"/>
              <w:ind w:left="420"/>
              <w:jc w:val="left"/>
              <w:rPr>
                <w:rFonts w:ascii="Times New Roman" w:hAnsi="Times New Roman"/>
                <w:bCs/>
              </w:rPr>
            </w:pPr>
            <w:r w:rsidRPr="001E713A">
              <w:rPr>
                <w:rFonts w:ascii="Times New Roman" w:hAnsi="Times New Roman" w:hint="eastAsia"/>
                <w:bCs/>
              </w:rPr>
              <w:t>M</w:t>
            </w:r>
            <w:r w:rsidRPr="001E713A">
              <w:rPr>
                <w:rFonts w:ascii="Times New Roman" w:hAnsi="Times New Roman"/>
                <w:bCs/>
              </w:rPr>
              <w:t>ediaTek</w:t>
            </w:r>
          </w:p>
        </w:tc>
        <w:tc>
          <w:tcPr>
            <w:tcW w:w="7840" w:type="dxa"/>
          </w:tcPr>
          <w:p w14:paraId="457F3859" w14:textId="67EF78C5" w:rsidR="001E713A" w:rsidRPr="0086183C" w:rsidRDefault="001E713A" w:rsidP="001E713A">
            <w:pPr>
              <w:spacing w:line="240" w:lineRule="auto"/>
              <w:ind w:left="420"/>
              <w:jc w:val="left"/>
              <w:rPr>
                <w:rFonts w:ascii="Times New Roman" w:hAnsi="Times New Roman"/>
                <w:bCs/>
              </w:rPr>
            </w:pPr>
            <w:r w:rsidRPr="0086183C">
              <w:rPr>
                <w:rFonts w:ascii="Times New Roman" w:hAnsi="Times New Roman"/>
                <w:bCs/>
              </w:rPr>
              <w:t xml:space="preserve">Fine with 4-1. But we suggest </w:t>
            </w:r>
            <w:proofErr w:type="gramStart"/>
            <w:r w:rsidRPr="0086183C">
              <w:rPr>
                <w:rFonts w:ascii="Times New Roman" w:hAnsi="Times New Roman"/>
                <w:bCs/>
              </w:rPr>
              <w:t>to leave</w:t>
            </w:r>
            <w:proofErr w:type="gramEnd"/>
            <w:r w:rsidRPr="0086183C">
              <w:rPr>
                <w:rFonts w:ascii="Times New Roman" w:hAnsi="Times New Roman"/>
                <w:bCs/>
              </w:rPr>
              <w:t xml:space="preserve"> the decision to 60 GHz agenda.</w:t>
            </w:r>
          </w:p>
        </w:tc>
      </w:tr>
      <w:tr w:rsidR="00893BD5" w:rsidRPr="0086183C" w14:paraId="3F8FE0FD" w14:textId="77777777" w:rsidTr="00893BD5">
        <w:tc>
          <w:tcPr>
            <w:tcW w:w="2122" w:type="dxa"/>
          </w:tcPr>
          <w:p w14:paraId="6E5DCA91" w14:textId="77777777" w:rsidR="00893BD5" w:rsidRPr="00C72341" w:rsidRDefault="00893BD5" w:rsidP="00893BD5">
            <w:pPr>
              <w:ind w:left="420"/>
              <w:jc w:val="left"/>
              <w:rPr>
                <w:rFonts w:ascii="Times New Roman" w:hAnsi="Times New Roman"/>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1F31220D" w14:textId="77777777" w:rsidR="00893BD5" w:rsidRDefault="00893BD5" w:rsidP="00893BD5">
            <w:pPr>
              <w:spacing w:before="0" w:line="240" w:lineRule="auto"/>
              <w:ind w:left="420"/>
              <w:jc w:val="left"/>
              <w:rPr>
                <w:bCs/>
              </w:rPr>
            </w:pPr>
            <w:r w:rsidRPr="00553C08">
              <w:rPr>
                <w:bCs/>
              </w:rPr>
              <w:t xml:space="preserve">We are fine with Proposal </w:t>
            </w:r>
            <w:r w:rsidRPr="00553C08">
              <w:rPr>
                <w:rFonts w:hint="eastAsia"/>
                <w:bCs/>
              </w:rPr>
              <w:t>4-1</w:t>
            </w:r>
            <w:r w:rsidRPr="00553C08">
              <w:rPr>
                <w:bCs/>
              </w:rPr>
              <w:t xml:space="preserve"> (v</w:t>
            </w:r>
            <w:r w:rsidRPr="00553C08">
              <w:rPr>
                <w:rFonts w:hint="eastAsia"/>
                <w:bCs/>
              </w:rPr>
              <w:t>1</w:t>
            </w:r>
            <w:r w:rsidRPr="00553C08">
              <w:rPr>
                <w:bCs/>
              </w:rPr>
              <w:t>)</w:t>
            </w:r>
            <w:r>
              <w:rPr>
                <w:bCs/>
              </w:rPr>
              <w:t>.</w:t>
            </w:r>
          </w:p>
          <w:p w14:paraId="3AF40C7D" w14:textId="77777777" w:rsidR="00893BD5" w:rsidRPr="0086183C" w:rsidRDefault="00893BD5" w:rsidP="00893BD5">
            <w:pPr>
              <w:spacing w:before="0" w:line="240" w:lineRule="auto"/>
              <w:ind w:left="420"/>
              <w:jc w:val="left"/>
              <w:rPr>
                <w:rFonts w:ascii="Times New Roman" w:hAnsi="Times New Roman"/>
                <w:bCs/>
              </w:rPr>
            </w:pPr>
            <w:r>
              <w:rPr>
                <w:bCs/>
              </w:rPr>
              <w:t>We prefer to ask B52.6 session to discuss this, considering as CATT commented they considers group of 4 or 8 slots blind detection capability.</w:t>
            </w:r>
          </w:p>
        </w:tc>
      </w:tr>
      <w:tr w:rsidR="00296BBE" w:rsidRPr="0086183C" w14:paraId="43E70A0A" w14:textId="77777777" w:rsidTr="00FB3253">
        <w:tc>
          <w:tcPr>
            <w:tcW w:w="2122" w:type="dxa"/>
            <w:vAlign w:val="center"/>
          </w:tcPr>
          <w:p w14:paraId="45FF7868" w14:textId="5F0F39EB" w:rsidR="00296BBE" w:rsidRDefault="00296BBE" w:rsidP="00296BBE">
            <w:pPr>
              <w:ind w:left="420"/>
              <w:rPr>
                <w:rFonts w:ascii="Times New Roman" w:hAnsi="Times New Roman"/>
                <w:bCs/>
              </w:rPr>
            </w:pPr>
            <w:r>
              <w:rPr>
                <w:bCs/>
              </w:rPr>
              <w:t>Panasonic</w:t>
            </w:r>
          </w:p>
        </w:tc>
        <w:tc>
          <w:tcPr>
            <w:tcW w:w="7840" w:type="dxa"/>
            <w:vAlign w:val="center"/>
          </w:tcPr>
          <w:p w14:paraId="74BAF8C8" w14:textId="662DCEC0" w:rsidR="00296BBE" w:rsidRPr="00553C08" w:rsidRDefault="00296BBE" w:rsidP="00296BBE">
            <w:pPr>
              <w:spacing w:line="240" w:lineRule="auto"/>
              <w:ind w:left="420"/>
              <w:rPr>
                <w:bCs/>
              </w:rPr>
            </w:pPr>
            <w:r w:rsidRPr="00296BBE">
              <w:rPr>
                <w:bCs/>
              </w:rPr>
              <w:t xml:space="preserve">We are okay with 4-1 and 4-2 Alt1. </w:t>
            </w:r>
          </w:p>
        </w:tc>
      </w:tr>
      <w:tr w:rsidR="0074058F" w:rsidRPr="0086183C" w14:paraId="6D010018" w14:textId="77777777" w:rsidTr="00FB3253">
        <w:tc>
          <w:tcPr>
            <w:tcW w:w="2122" w:type="dxa"/>
            <w:vAlign w:val="center"/>
          </w:tcPr>
          <w:p w14:paraId="14303332" w14:textId="5603F94D" w:rsidR="0074058F" w:rsidRDefault="0074058F" w:rsidP="00296BBE">
            <w:pPr>
              <w:ind w:left="420"/>
              <w:rPr>
                <w:bCs/>
              </w:rPr>
            </w:pPr>
            <w:r>
              <w:rPr>
                <w:bCs/>
              </w:rPr>
              <w:t>NEC</w:t>
            </w:r>
          </w:p>
        </w:tc>
        <w:tc>
          <w:tcPr>
            <w:tcW w:w="7840" w:type="dxa"/>
            <w:vAlign w:val="center"/>
          </w:tcPr>
          <w:p w14:paraId="1828B6FE" w14:textId="4132116F" w:rsidR="0074058F" w:rsidRPr="00296BBE" w:rsidRDefault="0074058F" w:rsidP="00296BBE">
            <w:pPr>
              <w:spacing w:line="240" w:lineRule="auto"/>
              <w:ind w:left="420"/>
              <w:rPr>
                <w:bCs/>
              </w:rPr>
            </w:pPr>
            <w:r w:rsidRPr="0074058F">
              <w:rPr>
                <w:bCs/>
              </w:rPr>
              <w:t xml:space="preserve">We are </w:t>
            </w:r>
            <w:r>
              <w:rPr>
                <w:bCs/>
              </w:rPr>
              <w:t>fine</w:t>
            </w:r>
            <w:r w:rsidRPr="0074058F">
              <w:rPr>
                <w:bCs/>
              </w:rPr>
              <w:t xml:space="preserve"> with 4-1 and </w:t>
            </w:r>
            <w:r>
              <w:rPr>
                <w:bCs/>
              </w:rPr>
              <w:t>4-2 Alt1.</w:t>
            </w:r>
          </w:p>
        </w:tc>
      </w:tr>
      <w:tr w:rsidR="008F1D6B" w:rsidRPr="0086183C" w14:paraId="1E8B44B8" w14:textId="77777777" w:rsidTr="00FB3253">
        <w:tc>
          <w:tcPr>
            <w:tcW w:w="2122" w:type="dxa"/>
            <w:vAlign w:val="center"/>
          </w:tcPr>
          <w:p w14:paraId="4281F50E" w14:textId="57866B13" w:rsidR="008F1D6B" w:rsidRDefault="008F1D6B" w:rsidP="00296BBE">
            <w:pPr>
              <w:ind w:left="420"/>
              <w:rPr>
                <w:bCs/>
              </w:rPr>
            </w:pPr>
            <w:r>
              <w:rPr>
                <w:bCs/>
              </w:rPr>
              <w:t>Intel</w:t>
            </w:r>
          </w:p>
        </w:tc>
        <w:tc>
          <w:tcPr>
            <w:tcW w:w="7840" w:type="dxa"/>
            <w:vAlign w:val="center"/>
          </w:tcPr>
          <w:p w14:paraId="0EA301DD" w14:textId="76C52543" w:rsidR="008F1D6B" w:rsidRPr="0074058F" w:rsidRDefault="00B26679" w:rsidP="00296BBE">
            <w:pPr>
              <w:spacing w:line="240" w:lineRule="auto"/>
              <w:ind w:left="420"/>
              <w:rPr>
                <w:bCs/>
              </w:rPr>
            </w:pPr>
            <w:r>
              <w:rPr>
                <w:bCs/>
              </w:rPr>
              <w:t>OK with P 4-1. For P 4-2, we do not have strong preference and OK to go with majority</w:t>
            </w:r>
          </w:p>
        </w:tc>
      </w:tr>
    </w:tbl>
    <w:p w14:paraId="48A11F7B" w14:textId="77777777" w:rsidR="00FB02D6" w:rsidRPr="0086183C" w:rsidRDefault="00FB02D6">
      <w:pPr>
        <w:ind w:left="420"/>
        <w:rPr>
          <w:bCs/>
        </w:rPr>
      </w:pPr>
    </w:p>
    <w:p w14:paraId="48A11F7C" w14:textId="77777777" w:rsidR="00FB02D6" w:rsidRDefault="00AB3D9D">
      <w:pPr>
        <w:pStyle w:val="Heading2"/>
      </w:pPr>
      <w:r>
        <w:t>Issues#</w:t>
      </w:r>
      <w:r>
        <w:rPr>
          <w:rFonts w:hint="eastAsia"/>
        </w:rPr>
        <w:t>5</w:t>
      </w:r>
      <w:r>
        <w:t>: Application delay (including potential interaction with retransmission)</w:t>
      </w:r>
    </w:p>
    <w:p w14:paraId="48A11F7D" w14:textId="77777777" w:rsidR="00FB02D6" w:rsidRPr="0086183C" w:rsidRDefault="00AB3D9D">
      <w:pPr>
        <w:pStyle w:val="Heading3"/>
        <w:spacing w:line="240" w:lineRule="auto"/>
        <w:ind w:left="1140"/>
        <w:rPr>
          <w:szCs w:val="22"/>
        </w:rPr>
      </w:pPr>
      <w:r w:rsidRPr="0086183C">
        <w:rPr>
          <w:rFonts w:hint="eastAsia"/>
          <w:szCs w:val="22"/>
        </w:rPr>
        <w:t>Initial proposals for RAN1#108</w:t>
      </w:r>
    </w:p>
    <w:p w14:paraId="48A11F7E" w14:textId="77777777" w:rsidR="00FB02D6" w:rsidRPr="0086183C" w:rsidRDefault="00FB02D6">
      <w:pPr>
        <w:ind w:left="420"/>
      </w:pPr>
    </w:p>
    <w:p w14:paraId="48A11F7F" w14:textId="77777777" w:rsidR="00FB02D6" w:rsidRPr="0086183C" w:rsidRDefault="00AB3D9D">
      <w:pPr>
        <w:ind w:left="420"/>
        <w:rPr>
          <w:lang w:bidi="ar"/>
        </w:rPr>
      </w:pPr>
      <w:r w:rsidRPr="0086183C">
        <w:rPr>
          <w:rFonts w:hint="eastAsia"/>
          <w:lang w:bidi="ar"/>
        </w:rPr>
        <w:t>The following application delay is proposals are observed,</w:t>
      </w:r>
    </w:p>
    <w:p w14:paraId="48A11F80" w14:textId="77777777" w:rsidR="00FB02D6" w:rsidRPr="0086183C" w:rsidRDefault="00FB02D6">
      <w:pPr>
        <w:ind w:left="420"/>
        <w:rPr>
          <w:lang w:bidi="ar"/>
        </w:rPr>
      </w:pPr>
    </w:p>
    <w:p w14:paraId="48A11F81" w14:textId="77777777" w:rsidR="00FB02D6" w:rsidRDefault="00AB3D9D">
      <w:pPr>
        <w:ind w:left="420"/>
        <w:rPr>
          <w:b/>
          <w:bCs/>
          <w:lang w:bidi="ar"/>
        </w:rPr>
      </w:pPr>
      <w:r>
        <w:rPr>
          <w:rFonts w:hint="eastAsia"/>
          <w:b/>
          <w:bCs/>
          <w:lang w:bidi="ar"/>
        </w:rPr>
        <w:t>For PDCCH skipping,</w:t>
      </w:r>
    </w:p>
    <w:p w14:paraId="48A11F82" w14:textId="77777777" w:rsidR="00FB02D6" w:rsidRDefault="00FB02D6">
      <w:pPr>
        <w:ind w:left="420"/>
        <w:rPr>
          <w:lang w:bidi="ar"/>
        </w:rPr>
      </w:pPr>
    </w:p>
    <w:p w14:paraId="48A11F83" w14:textId="77777777" w:rsidR="00FB02D6" w:rsidRPr="0086183C" w:rsidRDefault="00AB3D9D" w:rsidP="00545FA2">
      <w:pPr>
        <w:numPr>
          <w:ilvl w:val="0"/>
          <w:numId w:val="21"/>
        </w:numPr>
        <w:ind w:left="840"/>
        <w:rPr>
          <w:lang w:bidi="ar"/>
        </w:rPr>
      </w:pPr>
      <w:r w:rsidRPr="0086183C">
        <w:rPr>
          <w:rFonts w:hint="eastAsia"/>
          <w:lang w:bidi="ar"/>
        </w:rPr>
        <w:t xml:space="preserve">Upon detecting a scheduling DCI format 1-1/1-2/0-1/0-2 indicating PDCCH skipping (i.e., </w:t>
      </w:r>
      <w:proofErr w:type="spellStart"/>
      <w:r w:rsidRPr="0086183C">
        <w:rPr>
          <w:rFonts w:hint="eastAsia"/>
          <w:lang w:bidi="ar"/>
        </w:rPr>
        <w:t>Beh</w:t>
      </w:r>
      <w:proofErr w:type="spellEnd"/>
      <w:r w:rsidRPr="0086183C">
        <w:rPr>
          <w:rFonts w:hint="eastAsia"/>
          <w:lang w:bidi="ar"/>
        </w:rPr>
        <w:t xml:space="preserve"> 1A), select one of the following schemes</w:t>
      </w:r>
    </w:p>
    <w:p w14:paraId="48A11F84" w14:textId="77777777" w:rsidR="00FB02D6" w:rsidRPr="0086183C" w:rsidRDefault="00FB02D6">
      <w:pPr>
        <w:ind w:left="420"/>
        <w:rPr>
          <w:lang w:bidi="ar"/>
        </w:rPr>
      </w:pPr>
    </w:p>
    <w:p w14:paraId="48A11F85" w14:textId="77777777" w:rsidR="00FB02D6" w:rsidRPr="0086183C" w:rsidRDefault="00AB3D9D">
      <w:pPr>
        <w:ind w:left="420"/>
        <w:rPr>
          <w:i/>
          <w:iCs/>
          <w:highlight w:val="yellow"/>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s Notes: the following Alt 1a and 1b has no interaction with retransmission, 9 companies support)</w:t>
      </w:r>
    </w:p>
    <w:p w14:paraId="48A11F86" w14:textId="77777777" w:rsidR="00FB02D6" w:rsidRPr="0086183C" w:rsidRDefault="00AB3D9D" w:rsidP="00545FA2">
      <w:pPr>
        <w:numPr>
          <w:ilvl w:val="1"/>
          <w:numId w:val="21"/>
        </w:numPr>
        <w:rPr>
          <w:b/>
          <w:bCs/>
        </w:rPr>
      </w:pPr>
      <w:r w:rsidRPr="0086183C">
        <w:rPr>
          <w:rFonts w:hint="eastAsia"/>
          <w:b/>
          <w:bCs/>
          <w:lang w:bidi="ar"/>
        </w:rPr>
        <w:t>Alt 1a:</w:t>
      </w:r>
      <w:r w:rsidRPr="0086183C">
        <w:rPr>
          <w:rFonts w:hint="eastAsia"/>
          <w:lang w:bidi="ar"/>
        </w:rPr>
        <w:t xml:space="preserve"> </w:t>
      </w:r>
      <w:r w:rsidRPr="0086183C">
        <w:rPr>
          <w:rFonts w:hint="eastAsia"/>
          <w:b/>
          <w:bCs/>
          <w:lang w:bidi="ar"/>
        </w:rPr>
        <w:t>(7, CATT, MTK, Nordic, Panasonic, Qualcomm, vivo, ZTE)</w:t>
      </w:r>
    </w:p>
    <w:p w14:paraId="48A11F87" w14:textId="77777777" w:rsidR="00FB02D6" w:rsidRPr="0086183C" w:rsidRDefault="00AB3D9D" w:rsidP="00545FA2">
      <w:pPr>
        <w:numPr>
          <w:ilvl w:val="2"/>
          <w:numId w:val="21"/>
        </w:numPr>
        <w:ind w:left="840"/>
        <w:rPr>
          <w:b/>
          <w:bCs/>
        </w:rPr>
      </w:pPr>
      <w:r w:rsidRPr="0086183C">
        <w:rPr>
          <w:rFonts w:hint="eastAsia"/>
          <w:lang w:bidi="ar"/>
        </w:rPr>
        <w:t xml:space="preserve">the UE applies </w:t>
      </w:r>
      <w:proofErr w:type="spellStart"/>
      <w:r w:rsidRPr="0086183C">
        <w:rPr>
          <w:rFonts w:hint="eastAsia"/>
          <w:lang w:bidi="ar"/>
        </w:rPr>
        <w:t>Beh</w:t>
      </w:r>
      <w:proofErr w:type="spellEnd"/>
      <w:r w:rsidRPr="0086183C">
        <w:rPr>
          <w:rFonts w:hint="eastAsia"/>
          <w:lang w:bidi="ar"/>
        </w:rPr>
        <w:t xml:space="preserve"> 1A on the serving cell at the first slot after the last OFDM symbol of the PDCCH transmission. </w:t>
      </w:r>
    </w:p>
    <w:p w14:paraId="48A11F88" w14:textId="77777777" w:rsidR="00FB02D6" w:rsidRPr="0086183C" w:rsidRDefault="00AB3D9D" w:rsidP="00545FA2">
      <w:pPr>
        <w:numPr>
          <w:ilvl w:val="1"/>
          <w:numId w:val="21"/>
        </w:numPr>
        <w:rPr>
          <w:lang w:bidi="ar"/>
        </w:rPr>
      </w:pPr>
      <w:r w:rsidRPr="0086183C">
        <w:rPr>
          <w:rFonts w:hint="eastAsia"/>
          <w:b/>
          <w:bCs/>
          <w:lang w:bidi="ar"/>
        </w:rPr>
        <w:t xml:space="preserve">Alt 1b: (4, Panasonic, Samsung, </w:t>
      </w:r>
      <w:proofErr w:type="spellStart"/>
      <w:r w:rsidRPr="0086183C">
        <w:rPr>
          <w:rFonts w:hint="eastAsia"/>
          <w:b/>
          <w:bCs/>
          <w:lang w:bidi="ar"/>
        </w:rPr>
        <w:t>Spreadtrum</w:t>
      </w:r>
      <w:proofErr w:type="spellEnd"/>
      <w:r w:rsidRPr="0086183C">
        <w:rPr>
          <w:rFonts w:hint="eastAsia"/>
          <w:b/>
          <w:bCs/>
          <w:lang w:bidi="ar"/>
        </w:rPr>
        <w:t xml:space="preserve">, </w:t>
      </w:r>
      <w:proofErr w:type="gramStart"/>
      <w:r w:rsidRPr="0086183C">
        <w:rPr>
          <w:rFonts w:hint="eastAsia"/>
          <w:b/>
          <w:bCs/>
          <w:lang w:bidi="ar"/>
        </w:rPr>
        <w:t>ZTE(</w:t>
      </w:r>
      <w:proofErr w:type="gramEnd"/>
      <w:r w:rsidRPr="0086183C">
        <w:rPr>
          <w:b/>
          <w:bCs/>
          <w:i/>
        </w:rPr>
        <w:t>max (applicable K0min, Z)</w:t>
      </w:r>
      <w:r w:rsidRPr="0086183C">
        <w:rPr>
          <w:rFonts w:hint="eastAsia"/>
          <w:b/>
          <w:bCs/>
          <w:lang w:bidi="ar"/>
        </w:rPr>
        <w:t>))</w:t>
      </w:r>
    </w:p>
    <w:p w14:paraId="48A11F89" w14:textId="77777777" w:rsidR="00FB02D6" w:rsidRPr="0086183C" w:rsidRDefault="00AB3D9D" w:rsidP="00545FA2">
      <w:pPr>
        <w:numPr>
          <w:ilvl w:val="2"/>
          <w:numId w:val="21"/>
        </w:numPr>
        <w:ind w:left="840"/>
        <w:rPr>
          <w:lang w:bidi="ar"/>
        </w:rPr>
      </w:pPr>
      <w:r w:rsidRPr="0086183C">
        <w:rPr>
          <w:rFonts w:hint="eastAsia"/>
          <w:lang w:bidi="ar"/>
        </w:rPr>
        <w:lastRenderedPageBreak/>
        <w:t xml:space="preserve">the UE applies </w:t>
      </w:r>
      <w:proofErr w:type="spellStart"/>
      <w:r w:rsidRPr="0086183C">
        <w:rPr>
          <w:rFonts w:hint="eastAsia"/>
          <w:lang w:bidi="ar"/>
        </w:rPr>
        <w:t>Beh</w:t>
      </w:r>
      <w:proofErr w:type="spellEnd"/>
      <w:r w:rsidRPr="0086183C">
        <w:rPr>
          <w:rFonts w:hint="eastAsia"/>
          <w:lang w:bidi="ar"/>
        </w:rPr>
        <w:t xml:space="preserve"> 1A on the serving cell is applied in the next Zµ slot, where Definition of Zµ is described in Table 5.3.1-1 in TS38.214 </w:t>
      </w:r>
    </w:p>
    <w:p w14:paraId="48A11F8A" w14:textId="77777777" w:rsidR="00FB02D6" w:rsidRPr="0086183C" w:rsidRDefault="00AB3D9D">
      <w:pPr>
        <w:ind w:left="420"/>
        <w:rPr>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 xml:space="preserve">s Notes: the following Alt 1c </w:t>
      </w:r>
      <w:proofErr w:type="gramStart"/>
      <w:r w:rsidRPr="0086183C">
        <w:rPr>
          <w:rFonts w:hint="eastAsia"/>
          <w:i/>
          <w:iCs/>
          <w:highlight w:val="yellow"/>
          <w:lang w:bidi="ar"/>
        </w:rPr>
        <w:t>has interaction with</w:t>
      </w:r>
      <w:proofErr w:type="gramEnd"/>
      <w:r w:rsidRPr="0086183C">
        <w:rPr>
          <w:rFonts w:hint="eastAsia"/>
          <w:i/>
          <w:iCs/>
          <w:highlight w:val="yellow"/>
          <w:lang w:bidi="ar"/>
        </w:rPr>
        <w:t xml:space="preserve"> retransmission and can be applied after HARQ-ACK/PUSCH transmission, 5 companies support)</w:t>
      </w:r>
    </w:p>
    <w:p w14:paraId="48A11F8B" w14:textId="77777777" w:rsidR="00FB02D6" w:rsidRPr="0086183C" w:rsidRDefault="00AB3D9D" w:rsidP="00545FA2">
      <w:pPr>
        <w:numPr>
          <w:ilvl w:val="1"/>
          <w:numId w:val="21"/>
        </w:numPr>
        <w:rPr>
          <w:b/>
          <w:bCs/>
          <w:lang w:val="it-IT" w:bidi="ar"/>
        </w:rPr>
      </w:pPr>
      <w:r w:rsidRPr="0086183C">
        <w:rPr>
          <w:rFonts w:hint="eastAsia"/>
          <w:b/>
          <w:bCs/>
          <w:lang w:val="it-IT" w:bidi="ar"/>
        </w:rPr>
        <w:t>Alt 1c:</w:t>
      </w:r>
      <w:r w:rsidRPr="0086183C">
        <w:rPr>
          <w:rFonts w:hint="eastAsia"/>
          <w:lang w:val="it-IT" w:bidi="ar"/>
        </w:rPr>
        <w:t xml:space="preserve">  </w:t>
      </w:r>
      <w:r w:rsidRPr="0086183C">
        <w:rPr>
          <w:rFonts w:hint="eastAsia"/>
          <w:b/>
          <w:bCs/>
          <w:lang w:val="it-IT" w:bidi="ar"/>
        </w:rPr>
        <w:t>(5, ETRI, IDC, vivo, Apple, LGE)</w:t>
      </w:r>
    </w:p>
    <w:p w14:paraId="48A11F8C" w14:textId="77777777" w:rsidR="00FB02D6" w:rsidRPr="0086183C" w:rsidRDefault="00AB3D9D" w:rsidP="00545FA2">
      <w:pPr>
        <w:numPr>
          <w:ilvl w:val="2"/>
          <w:numId w:val="21"/>
        </w:numPr>
        <w:ind w:left="840"/>
        <w:rPr>
          <w:lang w:bidi="ar"/>
        </w:rPr>
      </w:pPr>
      <w:r w:rsidRPr="0086183C">
        <w:rPr>
          <w:rFonts w:hint="eastAsia"/>
          <w:lang w:bidi="ar"/>
        </w:rPr>
        <w:t xml:space="preserve">For PDCCH skipping indication via 1-1/1-2, the UE applies </w:t>
      </w:r>
      <w:proofErr w:type="spellStart"/>
      <w:r w:rsidRPr="0086183C">
        <w:rPr>
          <w:rFonts w:hint="eastAsia"/>
          <w:lang w:bidi="ar"/>
        </w:rPr>
        <w:t>Beh</w:t>
      </w:r>
      <w:proofErr w:type="spellEnd"/>
      <w:r w:rsidRPr="0086183C">
        <w:rPr>
          <w:rFonts w:hint="eastAsia"/>
          <w:lang w:bidi="ar"/>
        </w:rPr>
        <w:t xml:space="preserve"> 1A next slot after the last OFDM symbol of ACK transmission, otherwise the indication is not applied. </w:t>
      </w:r>
    </w:p>
    <w:p w14:paraId="48A11F8D" w14:textId="77777777" w:rsidR="00FB02D6" w:rsidRPr="0086183C" w:rsidRDefault="00AB3D9D" w:rsidP="00545FA2">
      <w:pPr>
        <w:numPr>
          <w:ilvl w:val="2"/>
          <w:numId w:val="21"/>
        </w:numPr>
        <w:ind w:left="840"/>
        <w:rPr>
          <w:lang w:bidi="ar"/>
        </w:rPr>
      </w:pPr>
      <w:r w:rsidRPr="0086183C">
        <w:rPr>
          <w:rFonts w:hint="eastAsia"/>
          <w:lang w:bidi="ar"/>
        </w:rPr>
        <w:t xml:space="preserve">for PDCCH skipping indication via 0-1/0-2, the UE applies </w:t>
      </w:r>
      <w:proofErr w:type="spellStart"/>
      <w:r w:rsidRPr="0086183C">
        <w:rPr>
          <w:rFonts w:hint="eastAsia"/>
          <w:lang w:bidi="ar"/>
        </w:rPr>
        <w:t>Beh</w:t>
      </w:r>
      <w:proofErr w:type="spellEnd"/>
      <w:r w:rsidRPr="0086183C">
        <w:rPr>
          <w:rFonts w:hint="eastAsia"/>
          <w:lang w:bidi="ar"/>
        </w:rPr>
        <w:t xml:space="preserve"> 1A next slot after the last OFDM symbol of PUSCH transmission </w:t>
      </w:r>
    </w:p>
    <w:p w14:paraId="48A11F8E" w14:textId="77777777" w:rsidR="00FB02D6" w:rsidRPr="0086183C" w:rsidRDefault="00AB3D9D">
      <w:pPr>
        <w:ind w:left="420"/>
        <w:rPr>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 xml:space="preserve">s Notes: the following Alt 1c and 1d </w:t>
      </w:r>
      <w:proofErr w:type="gramStart"/>
      <w:r w:rsidRPr="0086183C">
        <w:rPr>
          <w:rFonts w:hint="eastAsia"/>
          <w:i/>
          <w:iCs/>
          <w:highlight w:val="yellow"/>
          <w:lang w:bidi="ar"/>
        </w:rPr>
        <w:t>has interaction with</w:t>
      </w:r>
      <w:proofErr w:type="gramEnd"/>
      <w:r w:rsidRPr="0086183C">
        <w:rPr>
          <w:rFonts w:hint="eastAsia"/>
          <w:i/>
          <w:iCs/>
          <w:highlight w:val="yellow"/>
          <w:lang w:bidi="ar"/>
        </w:rPr>
        <w:t xml:space="preserve"> retransmission and can be applied before HARQ-ACK transmission, 8 companies support)</w:t>
      </w:r>
    </w:p>
    <w:p w14:paraId="48A11F8F" w14:textId="77777777" w:rsidR="00FB02D6" w:rsidRPr="0086183C" w:rsidRDefault="00AB3D9D" w:rsidP="00545FA2">
      <w:pPr>
        <w:numPr>
          <w:ilvl w:val="1"/>
          <w:numId w:val="21"/>
        </w:numPr>
        <w:rPr>
          <w:b/>
          <w:bCs/>
        </w:rPr>
      </w:pPr>
      <w:r w:rsidRPr="0086183C">
        <w:rPr>
          <w:rFonts w:hint="eastAsia"/>
          <w:b/>
          <w:bCs/>
          <w:lang w:bidi="ar"/>
        </w:rPr>
        <w:t>Alt 1d: (6, CMCC(1a), Huawei/</w:t>
      </w:r>
      <w:proofErr w:type="spellStart"/>
      <w:proofErr w:type="gramStart"/>
      <w:r w:rsidRPr="0086183C">
        <w:rPr>
          <w:rFonts w:hint="eastAsia"/>
          <w:b/>
          <w:bCs/>
          <w:lang w:bidi="ar"/>
        </w:rPr>
        <w:t>HiSi</w:t>
      </w:r>
      <w:proofErr w:type="spellEnd"/>
      <w:r w:rsidRPr="0086183C">
        <w:rPr>
          <w:rFonts w:hint="eastAsia"/>
          <w:b/>
          <w:bCs/>
          <w:lang w:bidi="ar"/>
        </w:rPr>
        <w:t>(</w:t>
      </w:r>
      <w:proofErr w:type="gramEnd"/>
      <w:r w:rsidRPr="0086183C">
        <w:rPr>
          <w:rFonts w:hint="eastAsia"/>
          <w:b/>
          <w:bCs/>
          <w:lang w:bidi="ar"/>
        </w:rPr>
        <w:t xml:space="preserve">1b, </w:t>
      </w:r>
      <w:r w:rsidRPr="0086183C">
        <w:rPr>
          <w:b/>
          <w:bCs/>
          <w:i/>
        </w:rPr>
        <w:t>max (applicable K0min, Z)</w:t>
      </w:r>
      <w:r w:rsidRPr="0086183C">
        <w:rPr>
          <w:rFonts w:hint="eastAsia"/>
          <w:b/>
          <w:bCs/>
          <w:lang w:bidi="ar"/>
        </w:rPr>
        <w:t>), Intel, Lenovo(1b), Nokia/NSB, Samsung)</w:t>
      </w:r>
    </w:p>
    <w:p w14:paraId="48A11F90" w14:textId="77777777" w:rsidR="00FB02D6" w:rsidRPr="0086183C" w:rsidRDefault="00AB3D9D" w:rsidP="00545FA2">
      <w:pPr>
        <w:numPr>
          <w:ilvl w:val="2"/>
          <w:numId w:val="21"/>
        </w:numPr>
        <w:ind w:left="840"/>
        <w:rPr>
          <w:b/>
          <w:bCs/>
        </w:rPr>
      </w:pPr>
      <w:r w:rsidRPr="0086183C">
        <w:rPr>
          <w:rFonts w:hint="eastAsia"/>
          <w:lang w:bidi="ar"/>
        </w:rPr>
        <w:t xml:space="preserve">Alt 1a or Alt 1b, and the UE starts to perform PDCCH monitoring (i.e., </w:t>
      </w:r>
      <w:proofErr w:type="spellStart"/>
      <w:r w:rsidRPr="0086183C">
        <w:rPr>
          <w:rFonts w:hint="eastAsia"/>
          <w:lang w:bidi="ar"/>
        </w:rPr>
        <w:t>Beh</w:t>
      </w:r>
      <w:proofErr w:type="spellEnd"/>
      <w:r w:rsidRPr="0086183C">
        <w:rPr>
          <w:rFonts w:hint="eastAsia"/>
          <w:lang w:bidi="ar"/>
        </w:rPr>
        <w:t xml:space="preserve"> 1) when </w:t>
      </w:r>
      <w:proofErr w:type="spellStart"/>
      <w:r w:rsidRPr="0086183C">
        <w:rPr>
          <w:rFonts w:hint="eastAsia"/>
          <w:i/>
          <w:lang w:bidi="ar"/>
        </w:rPr>
        <w:t>drx-RetransmissionTimerDL</w:t>
      </w:r>
      <w:proofErr w:type="spellEnd"/>
      <w:r w:rsidRPr="0086183C">
        <w:rPr>
          <w:rFonts w:hint="eastAsia"/>
          <w:i/>
          <w:lang w:bidi="ar"/>
        </w:rPr>
        <w:t>/UL</w:t>
      </w:r>
      <w:r w:rsidRPr="0086183C">
        <w:rPr>
          <w:rFonts w:hint="eastAsia"/>
          <w:lang w:bidi="ar"/>
        </w:rPr>
        <w:t xml:space="preserve"> is running during PDCCH skipping duration. </w:t>
      </w:r>
    </w:p>
    <w:p w14:paraId="48A11F91" w14:textId="77777777" w:rsidR="00FB02D6" w:rsidRDefault="00AB3D9D" w:rsidP="00545FA2">
      <w:pPr>
        <w:numPr>
          <w:ilvl w:val="1"/>
          <w:numId w:val="21"/>
        </w:numPr>
        <w:rPr>
          <w:b/>
          <w:bCs/>
          <w:lang w:bidi="ar"/>
        </w:rPr>
      </w:pPr>
      <w:r>
        <w:rPr>
          <w:rFonts w:hint="eastAsia"/>
          <w:b/>
          <w:bCs/>
          <w:lang w:bidi="ar"/>
        </w:rPr>
        <w:t>Alt 1e</w:t>
      </w:r>
      <w:proofErr w:type="gramStart"/>
      <w:r>
        <w:rPr>
          <w:rFonts w:hint="eastAsia"/>
          <w:b/>
          <w:bCs/>
          <w:lang w:bidi="ar"/>
        </w:rPr>
        <w:t>:  (</w:t>
      </w:r>
      <w:proofErr w:type="gramEnd"/>
      <w:r>
        <w:rPr>
          <w:rFonts w:hint="eastAsia"/>
          <w:b/>
          <w:bCs/>
          <w:lang w:bidi="ar"/>
        </w:rPr>
        <w:t>1, Ericsson(1a))</w:t>
      </w:r>
    </w:p>
    <w:p w14:paraId="48A11F92" w14:textId="77777777" w:rsidR="00FB02D6" w:rsidRPr="0086183C" w:rsidRDefault="00AB3D9D" w:rsidP="00545FA2">
      <w:pPr>
        <w:numPr>
          <w:ilvl w:val="2"/>
          <w:numId w:val="21"/>
        </w:numPr>
        <w:ind w:left="840"/>
        <w:rPr>
          <w:lang w:bidi="ar"/>
        </w:rPr>
      </w:pPr>
      <w:r w:rsidRPr="0086183C">
        <w:rPr>
          <w:rFonts w:hint="eastAsia"/>
          <w:lang w:bidi="ar"/>
        </w:rPr>
        <w:t xml:space="preserve">Alt 1a or Alt 1b, and </w:t>
      </w:r>
    </w:p>
    <w:p w14:paraId="48A11F93" w14:textId="77777777" w:rsidR="00FB02D6" w:rsidRPr="0086183C" w:rsidRDefault="00AB3D9D" w:rsidP="00545FA2">
      <w:pPr>
        <w:numPr>
          <w:ilvl w:val="2"/>
          <w:numId w:val="21"/>
        </w:numPr>
        <w:ind w:left="840"/>
        <w:rPr>
          <w:b/>
          <w:bCs/>
          <w:lang w:bidi="ar"/>
        </w:rPr>
      </w:pPr>
      <w:r w:rsidRPr="0086183C">
        <w:rPr>
          <w:rFonts w:hint="eastAsia"/>
          <w:lang w:bidi="ar"/>
        </w:rPr>
        <w:t xml:space="preserve">for PDCCH skipping indication via 1-1/1-2, If the UE fails to decode the associated PDSCH and/or transmit a NACK, UE start to perform </w:t>
      </w:r>
      <w:proofErr w:type="spellStart"/>
      <w:r w:rsidRPr="0086183C">
        <w:rPr>
          <w:rFonts w:hint="eastAsia"/>
          <w:lang w:bidi="ar"/>
        </w:rPr>
        <w:t>Beh</w:t>
      </w:r>
      <w:proofErr w:type="spellEnd"/>
      <w:r w:rsidRPr="0086183C">
        <w:rPr>
          <w:rFonts w:hint="eastAsia"/>
          <w:lang w:bidi="ar"/>
        </w:rPr>
        <w:t xml:space="preserve"> 1 (i.e., the PDCCH skipping is stopped) at the first slot after the last OFDM symbol of the NACK transmission </w:t>
      </w:r>
    </w:p>
    <w:p w14:paraId="48A11F94" w14:textId="77777777" w:rsidR="00FB02D6" w:rsidRPr="0086183C" w:rsidRDefault="00AB3D9D" w:rsidP="00545FA2">
      <w:pPr>
        <w:numPr>
          <w:ilvl w:val="2"/>
          <w:numId w:val="21"/>
        </w:numPr>
        <w:ind w:left="840"/>
        <w:rPr>
          <w:lang w:bidi="ar"/>
        </w:rPr>
      </w:pPr>
      <w:r w:rsidRPr="0086183C">
        <w:rPr>
          <w:rFonts w:hint="eastAsia"/>
          <w:lang w:bidi="ar"/>
        </w:rPr>
        <w:t xml:space="preserve">for PDCCH skipping indication via 0-1/0-2[/1-1/1-2], the UE applies </w:t>
      </w:r>
      <w:proofErr w:type="spellStart"/>
      <w:r w:rsidRPr="0086183C">
        <w:rPr>
          <w:rFonts w:hint="eastAsia"/>
          <w:lang w:bidi="ar"/>
        </w:rPr>
        <w:t>Beh</w:t>
      </w:r>
      <w:proofErr w:type="spellEnd"/>
      <w:r w:rsidRPr="0086183C">
        <w:rPr>
          <w:rFonts w:hint="eastAsia"/>
          <w:lang w:bidi="ar"/>
        </w:rPr>
        <w:t xml:space="preserve"> 1A on the serving cell after an RRC configured delay for UL [DL]. </w:t>
      </w:r>
    </w:p>
    <w:p w14:paraId="48A11F95" w14:textId="77777777" w:rsidR="00FB02D6" w:rsidRDefault="00AB3D9D" w:rsidP="00545FA2">
      <w:pPr>
        <w:numPr>
          <w:ilvl w:val="1"/>
          <w:numId w:val="21"/>
        </w:numPr>
        <w:rPr>
          <w:b/>
          <w:bCs/>
          <w:lang w:bidi="ar"/>
        </w:rPr>
      </w:pPr>
      <w:r>
        <w:rPr>
          <w:rFonts w:hint="eastAsia"/>
          <w:b/>
          <w:bCs/>
          <w:lang w:bidi="ar"/>
        </w:rPr>
        <w:t>Alt 1f</w:t>
      </w:r>
      <w:proofErr w:type="gramStart"/>
      <w:r>
        <w:rPr>
          <w:rFonts w:hint="eastAsia"/>
          <w:b/>
          <w:bCs/>
          <w:lang w:bidi="ar"/>
        </w:rPr>
        <w:t>:  (</w:t>
      </w:r>
      <w:proofErr w:type="gramEnd"/>
      <w:r>
        <w:rPr>
          <w:rFonts w:hint="eastAsia"/>
          <w:b/>
          <w:bCs/>
          <w:lang w:bidi="ar"/>
        </w:rPr>
        <w:t>1, OPPO)</w:t>
      </w:r>
    </w:p>
    <w:p w14:paraId="48A11F96" w14:textId="77777777" w:rsidR="00FB02D6" w:rsidRPr="0086183C" w:rsidRDefault="00AB3D9D" w:rsidP="00545FA2">
      <w:pPr>
        <w:numPr>
          <w:ilvl w:val="2"/>
          <w:numId w:val="21"/>
        </w:numPr>
        <w:ind w:left="840"/>
        <w:rPr>
          <w:lang w:bidi="ar"/>
        </w:rPr>
      </w:pPr>
      <w:r w:rsidRPr="0086183C">
        <w:rPr>
          <w:rFonts w:hint="eastAsia"/>
          <w:lang w:bidi="ar"/>
        </w:rPr>
        <w:t>Introduce a delay window in the PDCCH skipping indication, which is based on PDCCH-PDSCH-HARQ-ACK timing and re-scheduling timing.</w:t>
      </w:r>
    </w:p>
    <w:p w14:paraId="48A11F97" w14:textId="77777777" w:rsidR="00FB02D6" w:rsidRPr="0086183C" w:rsidRDefault="00AB3D9D" w:rsidP="00545FA2">
      <w:pPr>
        <w:numPr>
          <w:ilvl w:val="2"/>
          <w:numId w:val="21"/>
        </w:numPr>
        <w:ind w:left="840"/>
        <w:rPr>
          <w:lang w:bidi="ar"/>
        </w:rPr>
      </w:pPr>
      <w:r w:rsidRPr="0086183C">
        <w:rPr>
          <w:rFonts w:hint="eastAsia"/>
          <w:lang w:bidi="ar"/>
        </w:rPr>
        <w:t>In the delay window for retransmission, PDCCH monitoring can be only after PDCCH-PDSCH-HARQ-ACK timing and in few consecutive monitoring occasions.</w:t>
      </w:r>
    </w:p>
    <w:p w14:paraId="48A11F98" w14:textId="77777777" w:rsidR="00FB02D6" w:rsidRPr="0086183C" w:rsidRDefault="00FB02D6">
      <w:pPr>
        <w:ind w:left="420" w:firstLine="420"/>
        <w:rPr>
          <w:strike/>
          <w:lang w:bidi="ar"/>
        </w:rPr>
      </w:pPr>
    </w:p>
    <w:p w14:paraId="48A11F99" w14:textId="77777777" w:rsidR="00FB02D6" w:rsidRPr="0086183C" w:rsidRDefault="00FB02D6">
      <w:pPr>
        <w:ind w:left="420"/>
        <w:rPr>
          <w:lang w:bidi="ar"/>
        </w:rPr>
      </w:pPr>
    </w:p>
    <w:p w14:paraId="48A11F9A" w14:textId="77777777" w:rsidR="00FB02D6" w:rsidRDefault="00AB3D9D">
      <w:pPr>
        <w:ind w:left="420"/>
        <w:rPr>
          <w:b/>
          <w:bCs/>
          <w:lang w:bidi="ar"/>
        </w:rPr>
      </w:pPr>
      <w:r>
        <w:rPr>
          <w:rFonts w:hint="eastAsia"/>
          <w:b/>
          <w:bCs/>
          <w:lang w:bidi="ar"/>
        </w:rPr>
        <w:t>For SSSG switching,</w:t>
      </w:r>
    </w:p>
    <w:p w14:paraId="48A11F9B" w14:textId="77777777" w:rsidR="00FB02D6" w:rsidRPr="0086183C" w:rsidRDefault="00AB3D9D" w:rsidP="00545FA2">
      <w:pPr>
        <w:numPr>
          <w:ilvl w:val="0"/>
          <w:numId w:val="21"/>
        </w:numPr>
        <w:ind w:left="840"/>
        <w:rPr>
          <w:lang w:bidi="ar"/>
        </w:rPr>
      </w:pPr>
      <w:r w:rsidRPr="0086183C">
        <w:rPr>
          <w:rFonts w:hint="eastAsia"/>
          <w:lang w:bidi="ar"/>
        </w:rPr>
        <w:t xml:space="preserve">Upon detecting a scheduling DCI format 1-1/1-2/0-1/0-2 indicating SSSG switching (i.e., </w:t>
      </w:r>
      <w:proofErr w:type="spellStart"/>
      <w:r w:rsidRPr="0086183C">
        <w:rPr>
          <w:rFonts w:hint="eastAsia"/>
          <w:lang w:bidi="ar"/>
        </w:rPr>
        <w:t>Beh</w:t>
      </w:r>
      <w:proofErr w:type="spellEnd"/>
      <w:r w:rsidRPr="0086183C">
        <w:rPr>
          <w:rFonts w:hint="eastAsia"/>
          <w:lang w:bidi="ar"/>
        </w:rPr>
        <w:t xml:space="preserve"> 2/2A/2B</w:t>
      </w:r>
      <w:proofErr w:type="gramStart"/>
      <w:r w:rsidRPr="0086183C">
        <w:rPr>
          <w:rFonts w:hint="eastAsia"/>
          <w:lang w:bidi="ar"/>
        </w:rPr>
        <w:t>),  select</w:t>
      </w:r>
      <w:proofErr w:type="gramEnd"/>
      <w:r w:rsidRPr="0086183C">
        <w:rPr>
          <w:rFonts w:hint="eastAsia"/>
          <w:lang w:bidi="ar"/>
        </w:rPr>
        <w:t xml:space="preserve"> one of the following schemes</w:t>
      </w:r>
    </w:p>
    <w:p w14:paraId="48A11F9C" w14:textId="77777777" w:rsidR="00FB02D6" w:rsidRPr="0086183C" w:rsidRDefault="00AB3D9D">
      <w:pPr>
        <w:ind w:left="420"/>
        <w:rPr>
          <w:i/>
          <w:iCs/>
          <w:highlight w:val="yellow"/>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s Notes: the following Alt 2a and 2b has no interaction with retransmission, 13 companies support)</w:t>
      </w:r>
    </w:p>
    <w:p w14:paraId="48A11F9D" w14:textId="77777777" w:rsidR="00FB02D6" w:rsidRPr="0086183C" w:rsidRDefault="00AB3D9D" w:rsidP="00545FA2">
      <w:pPr>
        <w:numPr>
          <w:ilvl w:val="1"/>
          <w:numId w:val="21"/>
        </w:numPr>
        <w:rPr>
          <w:b/>
          <w:bCs/>
          <w:lang w:bidi="ar"/>
        </w:rPr>
      </w:pPr>
      <w:r w:rsidRPr="0086183C">
        <w:rPr>
          <w:rFonts w:hint="eastAsia"/>
          <w:b/>
          <w:bCs/>
          <w:lang w:bidi="ar"/>
        </w:rPr>
        <w:t>Alt 2a</w:t>
      </w:r>
      <w:proofErr w:type="gramStart"/>
      <w:r w:rsidRPr="0086183C">
        <w:rPr>
          <w:rFonts w:hint="eastAsia"/>
          <w:b/>
          <w:bCs/>
          <w:lang w:bidi="ar"/>
        </w:rPr>
        <w:t>:  (</w:t>
      </w:r>
      <w:proofErr w:type="gramEnd"/>
      <w:r w:rsidRPr="0086183C">
        <w:rPr>
          <w:rFonts w:hint="eastAsia"/>
          <w:b/>
          <w:bCs/>
          <w:lang w:bidi="ar"/>
        </w:rPr>
        <w:t>11, CATT, CMCC, Ericsson, Intel, Lenovo, MTK, Nordic, Panasonic, Qualcomm, vivo, ZTE)</w:t>
      </w:r>
    </w:p>
    <w:p w14:paraId="48A11F9E" w14:textId="77777777" w:rsidR="00FB02D6" w:rsidRPr="0086183C" w:rsidRDefault="00AB3D9D" w:rsidP="00545FA2">
      <w:pPr>
        <w:numPr>
          <w:ilvl w:val="2"/>
          <w:numId w:val="21"/>
        </w:numPr>
        <w:ind w:left="840"/>
      </w:pPr>
      <w:r w:rsidRPr="0086183C">
        <w:rPr>
          <w:rFonts w:hint="eastAsia"/>
          <w:lang w:bidi="ar"/>
        </w:rPr>
        <w:lastRenderedPageBreak/>
        <w:t>the UE applies SSSG switching on the serving cell at a first slot that is at least </w:t>
      </w:r>
      <w:proofErr w:type="spellStart"/>
      <w:r w:rsidRPr="0086183C">
        <w:rPr>
          <w:rFonts w:hint="eastAsia"/>
          <w:i/>
          <w:lang w:bidi="ar"/>
        </w:rPr>
        <w:t>P</w:t>
      </w:r>
      <w:r w:rsidRPr="0086183C">
        <w:rPr>
          <w:rFonts w:hint="eastAsia"/>
          <w:i/>
          <w:vertAlign w:val="subscript"/>
          <w:lang w:bidi="ar"/>
        </w:rPr>
        <w:t>switch</w:t>
      </w:r>
      <w:proofErr w:type="spellEnd"/>
      <w:r w:rsidRPr="0086183C">
        <w:rPr>
          <w:rFonts w:hint="eastAsia"/>
          <w:lang w:bidi="ar"/>
        </w:rPr>
        <w:t> symbols after the last symbol of the PDCCH</w:t>
      </w:r>
    </w:p>
    <w:p w14:paraId="48A11F9F" w14:textId="77777777" w:rsidR="00FB02D6" w:rsidRPr="0086183C" w:rsidRDefault="00AB3D9D" w:rsidP="00545FA2">
      <w:pPr>
        <w:numPr>
          <w:ilvl w:val="1"/>
          <w:numId w:val="21"/>
        </w:numPr>
        <w:rPr>
          <w:b/>
          <w:bCs/>
          <w:lang w:bidi="ar"/>
        </w:rPr>
      </w:pPr>
      <w:r w:rsidRPr="0086183C">
        <w:rPr>
          <w:rFonts w:hint="eastAsia"/>
          <w:b/>
          <w:bCs/>
          <w:lang w:bidi="ar"/>
        </w:rPr>
        <w:t xml:space="preserve">Alt 2b: (6, Lenovo, Panasonic, Samsung, </w:t>
      </w:r>
      <w:proofErr w:type="spellStart"/>
      <w:r w:rsidRPr="0086183C">
        <w:rPr>
          <w:rFonts w:hint="eastAsia"/>
          <w:b/>
          <w:bCs/>
          <w:lang w:bidi="ar"/>
        </w:rPr>
        <w:t>Spreadtrum</w:t>
      </w:r>
      <w:proofErr w:type="spellEnd"/>
      <w:r w:rsidRPr="0086183C">
        <w:rPr>
          <w:rFonts w:hint="eastAsia"/>
          <w:b/>
          <w:bCs/>
          <w:lang w:bidi="ar"/>
        </w:rPr>
        <w:t xml:space="preserve">, vivo, </w:t>
      </w:r>
      <w:proofErr w:type="gramStart"/>
      <w:r w:rsidRPr="0086183C">
        <w:rPr>
          <w:rFonts w:hint="eastAsia"/>
          <w:b/>
          <w:bCs/>
          <w:lang w:bidi="ar"/>
        </w:rPr>
        <w:t>ZTE(</w:t>
      </w:r>
      <w:proofErr w:type="gramEnd"/>
      <w:r w:rsidRPr="0086183C">
        <w:rPr>
          <w:b/>
          <w:bCs/>
          <w:i/>
        </w:rPr>
        <w:t>max (applicable K0min, Z)</w:t>
      </w:r>
      <w:r w:rsidRPr="0086183C">
        <w:rPr>
          <w:rFonts w:hint="eastAsia"/>
          <w:b/>
          <w:bCs/>
          <w:lang w:bidi="ar"/>
        </w:rPr>
        <w:t>))</w:t>
      </w:r>
    </w:p>
    <w:p w14:paraId="48A11FA0" w14:textId="77777777" w:rsidR="00FB02D6" w:rsidRPr="0086183C" w:rsidRDefault="00AB3D9D" w:rsidP="00545FA2">
      <w:pPr>
        <w:numPr>
          <w:ilvl w:val="2"/>
          <w:numId w:val="21"/>
        </w:numPr>
        <w:ind w:left="840"/>
        <w:rPr>
          <w:lang w:bidi="ar"/>
        </w:rPr>
      </w:pPr>
      <w:r w:rsidRPr="0086183C">
        <w:rPr>
          <w:rFonts w:hint="eastAsia"/>
          <w:lang w:bidi="ar"/>
        </w:rPr>
        <w:t xml:space="preserve">the UE applies SSSG switching on the serving cell is applied in the next Zµ slot, where Definition of Zµ is described in Table 5.3.1-1 in TS38.214 </w:t>
      </w:r>
    </w:p>
    <w:p w14:paraId="48A11FA1" w14:textId="77777777" w:rsidR="00FB02D6" w:rsidRPr="0086183C" w:rsidRDefault="00AB3D9D">
      <w:pPr>
        <w:ind w:left="420"/>
        <w:rPr>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s Notes: the following Alt 2c has interaction with retransmission</w:t>
      </w:r>
      <w:proofErr w:type="gramStart"/>
      <w:r w:rsidRPr="0086183C">
        <w:rPr>
          <w:rFonts w:hint="eastAsia"/>
          <w:i/>
          <w:iCs/>
          <w:highlight w:val="yellow"/>
          <w:lang w:bidi="ar"/>
        </w:rPr>
        <w:t>, ,</w:t>
      </w:r>
      <w:proofErr w:type="gramEnd"/>
      <w:r w:rsidRPr="0086183C">
        <w:rPr>
          <w:rFonts w:hint="eastAsia"/>
          <w:i/>
          <w:iCs/>
          <w:highlight w:val="yellow"/>
          <w:lang w:bidi="ar"/>
        </w:rPr>
        <w:t xml:space="preserve"> 5 companies support)</w:t>
      </w:r>
    </w:p>
    <w:p w14:paraId="48A11FA2" w14:textId="77777777" w:rsidR="00FB02D6" w:rsidRPr="0086183C" w:rsidRDefault="00AB3D9D" w:rsidP="00545FA2">
      <w:pPr>
        <w:numPr>
          <w:ilvl w:val="1"/>
          <w:numId w:val="21"/>
        </w:numPr>
        <w:rPr>
          <w:b/>
          <w:bCs/>
          <w:lang w:bidi="ar"/>
        </w:rPr>
      </w:pPr>
      <w:r w:rsidRPr="0086183C">
        <w:rPr>
          <w:rFonts w:hint="eastAsia"/>
          <w:b/>
          <w:bCs/>
          <w:lang w:bidi="ar"/>
        </w:rPr>
        <w:t xml:space="preserve">Alt 2c: (5, </w:t>
      </w:r>
      <w:r w:rsidRPr="0086183C">
        <w:rPr>
          <w:rFonts w:hint="eastAsia"/>
          <w:b/>
          <w:bCs/>
        </w:rPr>
        <w:t xml:space="preserve">Ericsson, </w:t>
      </w:r>
      <w:r w:rsidRPr="0086183C">
        <w:rPr>
          <w:rFonts w:hint="eastAsia"/>
          <w:b/>
          <w:bCs/>
          <w:lang w:bidi="ar"/>
        </w:rPr>
        <w:t>Huawei/</w:t>
      </w:r>
      <w:proofErr w:type="spellStart"/>
      <w:r w:rsidRPr="0086183C">
        <w:rPr>
          <w:rFonts w:hint="eastAsia"/>
          <w:b/>
          <w:bCs/>
          <w:lang w:bidi="ar"/>
        </w:rPr>
        <w:t>HiSi</w:t>
      </w:r>
      <w:proofErr w:type="spellEnd"/>
      <w:r w:rsidRPr="0086183C">
        <w:rPr>
          <w:rFonts w:hint="eastAsia"/>
          <w:b/>
          <w:bCs/>
          <w:lang w:bidi="ar"/>
        </w:rPr>
        <w:t>, IDC, Apple, LGE)</w:t>
      </w:r>
    </w:p>
    <w:p w14:paraId="48A11FA3" w14:textId="77777777" w:rsidR="00FB02D6" w:rsidRDefault="00AB3D9D" w:rsidP="00545FA2">
      <w:pPr>
        <w:numPr>
          <w:ilvl w:val="2"/>
          <w:numId w:val="21"/>
        </w:numPr>
        <w:ind w:left="840"/>
      </w:pPr>
      <w:r w:rsidRPr="0086183C">
        <w:rPr>
          <w:rFonts w:hint="eastAsia"/>
          <w:lang w:bidi="ar"/>
        </w:rPr>
        <w:t xml:space="preserve">for SSSG switching indication via 1-1/1-2, </w:t>
      </w:r>
      <w:r w:rsidRPr="0086183C">
        <w:t>the UE applies the indication </w:t>
      </w:r>
      <w:r w:rsidRPr="0086183C">
        <w:rPr>
          <w:color w:val="7F7F7F" w:themeColor="text1" w:themeTint="80"/>
        </w:rPr>
        <w:t>[TBD: application delay]</w:t>
      </w:r>
      <w:r w:rsidRPr="0086183C">
        <w:t> </w:t>
      </w:r>
      <w:r w:rsidRPr="0086183C">
        <w:rPr>
          <w:strike/>
        </w:rPr>
        <w:t>1 slot</w:t>
      </w:r>
      <w:r w:rsidRPr="0086183C">
        <w:t> after the last OFDM symbol of ACK transmission, otherwise the indication is not applied.</w:t>
      </w:r>
      <w:r w:rsidRPr="0086183C">
        <w:rPr>
          <w:rFonts w:hint="eastAsia"/>
        </w:rPr>
        <w:t xml:space="preserve"> </w:t>
      </w:r>
      <w:r>
        <w:rPr>
          <w:rFonts w:hint="eastAsia"/>
        </w:rPr>
        <w:t>(</w:t>
      </w:r>
      <w:r>
        <w:rPr>
          <w:rFonts w:hint="eastAsia"/>
          <w:b/>
          <w:bCs/>
        </w:rPr>
        <w:t>Ericsson,</w:t>
      </w:r>
      <w:r>
        <w:rPr>
          <w:rFonts w:hint="eastAsia"/>
          <w:b/>
          <w:bCs/>
          <w:lang w:bidi="ar"/>
        </w:rPr>
        <w:t xml:space="preserve"> Huawei/HiSi, IDC, Apple</w:t>
      </w:r>
      <w:r>
        <w:rPr>
          <w:rFonts w:hint="eastAsia"/>
        </w:rPr>
        <w:t>)</w:t>
      </w:r>
    </w:p>
    <w:p w14:paraId="48A11FA4" w14:textId="77777777" w:rsidR="00FB02D6" w:rsidRPr="0086183C" w:rsidRDefault="00AB3D9D" w:rsidP="00545FA2">
      <w:pPr>
        <w:numPr>
          <w:ilvl w:val="2"/>
          <w:numId w:val="21"/>
        </w:numPr>
        <w:ind w:left="840"/>
        <w:rPr>
          <w:lang w:bidi="ar"/>
        </w:rPr>
      </w:pPr>
      <w:r w:rsidRPr="0086183C">
        <w:rPr>
          <w:rFonts w:hint="eastAsia"/>
          <w:lang w:bidi="ar"/>
        </w:rPr>
        <w:t xml:space="preserve">for SSSG switching indication via 0-1/0-2, the UE applies </w:t>
      </w:r>
      <w:proofErr w:type="spellStart"/>
      <w:r w:rsidRPr="0086183C">
        <w:rPr>
          <w:rFonts w:hint="eastAsia"/>
          <w:lang w:bidi="ar"/>
        </w:rPr>
        <w:t>Beh</w:t>
      </w:r>
      <w:proofErr w:type="spellEnd"/>
      <w:r w:rsidRPr="0086183C">
        <w:rPr>
          <w:rFonts w:hint="eastAsia"/>
          <w:lang w:bidi="ar"/>
        </w:rPr>
        <w:t xml:space="preserve"> 2/2A/2B next slot after the last OFDM symbol of PUSCH transmission (</w:t>
      </w:r>
      <w:r w:rsidRPr="0086183C">
        <w:rPr>
          <w:rFonts w:hint="eastAsia"/>
          <w:b/>
          <w:bCs/>
          <w:lang w:bidi="ar"/>
        </w:rPr>
        <w:t>Huawei/</w:t>
      </w:r>
      <w:proofErr w:type="spellStart"/>
      <w:r w:rsidRPr="0086183C">
        <w:rPr>
          <w:rFonts w:hint="eastAsia"/>
          <w:b/>
          <w:bCs/>
          <w:lang w:bidi="ar"/>
        </w:rPr>
        <w:t>HiSi</w:t>
      </w:r>
      <w:proofErr w:type="spellEnd"/>
      <w:r w:rsidRPr="0086183C">
        <w:rPr>
          <w:rFonts w:hint="eastAsia"/>
          <w:b/>
          <w:bCs/>
          <w:lang w:bidi="ar"/>
        </w:rPr>
        <w:t>, IDC</w:t>
      </w:r>
      <w:r w:rsidRPr="0086183C">
        <w:rPr>
          <w:rFonts w:hint="eastAsia"/>
          <w:lang w:bidi="ar"/>
        </w:rPr>
        <w:t>)</w:t>
      </w:r>
    </w:p>
    <w:p w14:paraId="48A11FA5" w14:textId="77777777" w:rsidR="00FB02D6" w:rsidRPr="0086183C" w:rsidRDefault="00FB02D6">
      <w:pPr>
        <w:ind w:left="420" w:firstLine="420"/>
        <w:rPr>
          <w:lang w:bidi="ar"/>
        </w:rPr>
      </w:pPr>
    </w:p>
    <w:p w14:paraId="48A11FA6" w14:textId="77777777" w:rsidR="00FB02D6" w:rsidRPr="0086183C" w:rsidRDefault="00AB3D9D">
      <w:pPr>
        <w:ind w:left="420"/>
        <w:rPr>
          <w:lang w:bidi="ar"/>
        </w:rPr>
      </w:pPr>
      <w:r w:rsidRPr="0086183C">
        <w:rPr>
          <w:rFonts w:hint="eastAsia"/>
          <w:i/>
          <w:iCs/>
          <w:highlight w:val="yellow"/>
          <w:lang w:bidi="ar"/>
        </w:rPr>
        <w:t>(Moderator</w:t>
      </w:r>
      <w:r w:rsidRPr="0086183C">
        <w:rPr>
          <w:i/>
          <w:iCs/>
          <w:highlight w:val="yellow"/>
          <w:lang w:bidi="ar"/>
        </w:rPr>
        <w:t>’</w:t>
      </w:r>
      <w:r w:rsidRPr="0086183C">
        <w:rPr>
          <w:rFonts w:hint="eastAsia"/>
          <w:i/>
          <w:iCs/>
          <w:highlight w:val="yellow"/>
          <w:lang w:bidi="ar"/>
        </w:rPr>
        <w:t xml:space="preserve">s Notes: the following </w:t>
      </w:r>
      <w:proofErr w:type="spellStart"/>
      <w:r w:rsidRPr="0086183C">
        <w:rPr>
          <w:rFonts w:hint="eastAsia"/>
          <w:i/>
          <w:iCs/>
          <w:highlight w:val="yellow"/>
          <w:lang w:bidi="ar"/>
        </w:rPr>
        <w:t>behaviours</w:t>
      </w:r>
      <w:proofErr w:type="spellEnd"/>
      <w:r w:rsidRPr="0086183C">
        <w:rPr>
          <w:rFonts w:hint="eastAsia"/>
          <w:i/>
          <w:iCs/>
          <w:highlight w:val="yellow"/>
          <w:lang w:bidi="ar"/>
        </w:rPr>
        <w:t xml:space="preserve"> can be discussed in proposal 3-</w:t>
      </w:r>
      <w:proofErr w:type="gramStart"/>
      <w:r w:rsidRPr="0086183C">
        <w:rPr>
          <w:rFonts w:hint="eastAsia"/>
          <w:i/>
          <w:iCs/>
          <w:highlight w:val="yellow"/>
          <w:lang w:bidi="ar"/>
        </w:rPr>
        <w:t>1 )</w:t>
      </w:r>
      <w:proofErr w:type="gramEnd"/>
    </w:p>
    <w:p w14:paraId="48A11FA7" w14:textId="77777777" w:rsidR="00FB02D6" w:rsidRPr="0086183C" w:rsidRDefault="00AB3D9D" w:rsidP="00545FA2">
      <w:pPr>
        <w:numPr>
          <w:ilvl w:val="0"/>
          <w:numId w:val="21"/>
        </w:numPr>
        <w:ind w:left="840"/>
      </w:pPr>
      <w:r w:rsidRPr="0086183C">
        <w:rPr>
          <w:rFonts w:hint="eastAsia"/>
          <w:lang w:bidi="ar"/>
        </w:rPr>
        <w:t xml:space="preserve">Upon SSSG timer </w:t>
      </w:r>
      <w:proofErr w:type="spellStart"/>
      <w:r w:rsidRPr="0086183C">
        <w:rPr>
          <w:rFonts w:hint="eastAsia"/>
          <w:lang w:bidi="ar"/>
        </w:rPr>
        <w:t>exipry</w:t>
      </w:r>
      <w:proofErr w:type="spellEnd"/>
      <w:r w:rsidRPr="0086183C">
        <w:rPr>
          <w:rFonts w:hint="eastAsia"/>
          <w:lang w:bidi="ar"/>
        </w:rPr>
        <w:t xml:space="preserve">, UE performs </w:t>
      </w:r>
      <w:proofErr w:type="spellStart"/>
      <w:r w:rsidRPr="0086183C">
        <w:rPr>
          <w:rFonts w:hint="eastAsia"/>
          <w:lang w:bidi="ar"/>
        </w:rPr>
        <w:t>Beh</w:t>
      </w:r>
      <w:proofErr w:type="spellEnd"/>
      <w:r w:rsidRPr="0086183C">
        <w:rPr>
          <w:rFonts w:hint="eastAsia"/>
          <w:lang w:bidi="ar"/>
        </w:rPr>
        <w:t xml:space="preserve"> 2 at a first slot that is at least </w:t>
      </w:r>
      <w:proofErr w:type="spellStart"/>
      <w:r w:rsidRPr="0086183C">
        <w:rPr>
          <w:rFonts w:hint="eastAsia"/>
          <w:i/>
          <w:lang w:bidi="ar"/>
        </w:rPr>
        <w:t>P</w:t>
      </w:r>
      <w:r w:rsidRPr="0086183C">
        <w:rPr>
          <w:rFonts w:hint="eastAsia"/>
          <w:i/>
          <w:vertAlign w:val="subscript"/>
          <w:lang w:bidi="ar"/>
        </w:rPr>
        <w:t>switch</w:t>
      </w:r>
      <w:proofErr w:type="spellEnd"/>
      <w:r w:rsidRPr="0086183C">
        <w:rPr>
          <w:rFonts w:hint="eastAsia"/>
          <w:lang w:bidi="ar"/>
        </w:rPr>
        <w:t xml:space="preserve"> symbols after a slot where the timer </w:t>
      </w:r>
      <w:proofErr w:type="gramStart"/>
      <w:r w:rsidRPr="0086183C">
        <w:rPr>
          <w:rFonts w:hint="eastAsia"/>
          <w:lang w:bidi="ar"/>
        </w:rPr>
        <w:t xml:space="preserve">expires </w:t>
      </w:r>
      <w:r w:rsidRPr="0086183C">
        <w:rPr>
          <w:rFonts w:hint="eastAsia"/>
          <w:b/>
          <w:bCs/>
          <w:lang w:bidi="ar"/>
        </w:rPr>
        <w:t xml:space="preserve"> (</w:t>
      </w:r>
      <w:proofErr w:type="gramEnd"/>
      <w:r w:rsidRPr="0086183C">
        <w:rPr>
          <w:rFonts w:hint="eastAsia"/>
          <w:b/>
          <w:bCs/>
          <w:lang w:bidi="ar"/>
        </w:rPr>
        <w:t>CATT, Huawei/</w:t>
      </w:r>
      <w:proofErr w:type="spellStart"/>
      <w:r w:rsidRPr="0086183C">
        <w:rPr>
          <w:rFonts w:hint="eastAsia"/>
          <w:b/>
          <w:bCs/>
          <w:lang w:bidi="ar"/>
        </w:rPr>
        <w:t>HiSi</w:t>
      </w:r>
      <w:proofErr w:type="spellEnd"/>
      <w:r w:rsidRPr="0086183C">
        <w:rPr>
          <w:rFonts w:hint="eastAsia"/>
          <w:b/>
          <w:bCs/>
          <w:lang w:bidi="ar"/>
        </w:rPr>
        <w:t>, Intel, Qualcomm)</w:t>
      </w:r>
    </w:p>
    <w:p w14:paraId="48A11FA8" w14:textId="77777777" w:rsidR="00FB02D6" w:rsidRPr="0086183C" w:rsidRDefault="00AB3D9D" w:rsidP="00545FA2">
      <w:pPr>
        <w:numPr>
          <w:ilvl w:val="1"/>
          <w:numId w:val="21"/>
        </w:numPr>
      </w:pPr>
      <w:r w:rsidRPr="0086183C">
        <w:rPr>
          <w:rFonts w:hint="eastAsia"/>
          <w:lang w:bidi="ar"/>
        </w:rPr>
        <w:t>FFS value of </w:t>
      </w:r>
      <w:proofErr w:type="spellStart"/>
      <w:r w:rsidRPr="0086183C">
        <w:rPr>
          <w:rFonts w:hint="eastAsia"/>
          <w:i/>
          <w:lang w:bidi="ar"/>
        </w:rPr>
        <w:t>P</w:t>
      </w:r>
      <w:r w:rsidRPr="0086183C">
        <w:rPr>
          <w:rFonts w:hint="eastAsia"/>
          <w:i/>
          <w:vertAlign w:val="subscript"/>
          <w:lang w:bidi="ar"/>
        </w:rPr>
        <w:t>switch</w:t>
      </w:r>
      <w:proofErr w:type="spellEnd"/>
      <w:r w:rsidRPr="0086183C">
        <w:rPr>
          <w:rFonts w:hint="eastAsia"/>
          <w:i/>
          <w:vertAlign w:val="subscript"/>
          <w:lang w:bidi="ar"/>
        </w:rPr>
        <w:t xml:space="preserve">, </w:t>
      </w:r>
      <w:r w:rsidRPr="0086183C">
        <w:rPr>
          <w:rFonts w:hint="eastAsia"/>
          <w:lang w:bidi="ar"/>
        </w:rPr>
        <w:t>e.g., Table 10.4-1 in TS38.213 for search-space group switching</w:t>
      </w:r>
    </w:p>
    <w:p w14:paraId="48A11FA9" w14:textId="77777777" w:rsidR="00FB02D6" w:rsidRPr="0086183C" w:rsidRDefault="00FB02D6">
      <w:pPr>
        <w:ind w:left="420"/>
        <w:rPr>
          <w:lang w:bidi="ar"/>
        </w:rPr>
      </w:pPr>
    </w:p>
    <w:p w14:paraId="48A11FAA" w14:textId="77777777" w:rsidR="00FB02D6" w:rsidRPr="0086183C" w:rsidRDefault="00FB02D6">
      <w:pPr>
        <w:ind w:left="420"/>
        <w:rPr>
          <w:lang w:bidi="ar"/>
        </w:rPr>
      </w:pPr>
    </w:p>
    <w:p w14:paraId="48A11F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5</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r>
        <w:rPr>
          <w:rFonts w:hint="eastAsia"/>
          <w:highlight w:val="yellow"/>
        </w:rPr>
        <w:t xml:space="preserve"> </w:t>
      </w:r>
      <w:r>
        <w:rPr>
          <w:highlight w:val="yellow"/>
        </w:rPr>
        <w:t>–</w:t>
      </w:r>
      <w:r>
        <w:rPr>
          <w:rFonts w:hint="eastAsia"/>
          <w:highlight w:val="yellow"/>
        </w:rPr>
        <w:t xml:space="preserve"> application delay</w:t>
      </w:r>
    </w:p>
    <w:p w14:paraId="48A11FAC" w14:textId="77777777" w:rsidR="00FB02D6" w:rsidRPr="0086183C" w:rsidRDefault="00AB3D9D" w:rsidP="00545FA2">
      <w:pPr>
        <w:pStyle w:val="1"/>
        <w:numPr>
          <w:ilvl w:val="0"/>
          <w:numId w:val="14"/>
        </w:numPr>
        <w:ind w:left="780"/>
        <w:rPr>
          <w:b/>
          <w:bCs/>
          <w:i/>
          <w:iCs/>
        </w:rPr>
      </w:pPr>
      <w:r w:rsidRPr="0086183C">
        <w:rPr>
          <w:rFonts w:eastAsiaTheme="minorEastAsia" w:hint="eastAsia"/>
          <w:b/>
          <w:bCs/>
          <w:i/>
          <w:iCs/>
        </w:rPr>
        <w:t>F</w:t>
      </w:r>
      <w:r w:rsidRPr="0086183C">
        <w:rPr>
          <w:rFonts w:eastAsiaTheme="minorEastAsia"/>
          <w:b/>
          <w:bCs/>
          <w:i/>
          <w:iCs/>
        </w:rPr>
        <w:t>L recommendations:</w:t>
      </w:r>
      <w:r w:rsidRPr="0086183C">
        <w:rPr>
          <w:rFonts w:eastAsiaTheme="minorEastAsia"/>
        </w:rPr>
        <w:t xml:space="preserve"> </w:t>
      </w:r>
      <w:r w:rsidRPr="0086183C">
        <w:rPr>
          <w:rFonts w:eastAsiaTheme="minorEastAsia" w:hint="eastAsia"/>
        </w:rPr>
        <w:t xml:space="preserve">considering the late stage of the WI, we need to make some hard binary decision, </w:t>
      </w:r>
    </w:p>
    <w:p w14:paraId="48A11FAD" w14:textId="77777777" w:rsidR="00FB02D6" w:rsidRPr="0086183C" w:rsidRDefault="00FB02D6">
      <w:pPr>
        <w:pStyle w:val="1"/>
        <w:ind w:left="420"/>
        <w:rPr>
          <w:rFonts w:eastAsiaTheme="minorEastAsia"/>
        </w:rPr>
      </w:pPr>
    </w:p>
    <w:p w14:paraId="48A11FAE" w14:textId="77777777" w:rsidR="00FB02D6" w:rsidRPr="0086183C" w:rsidRDefault="00AB3D9D" w:rsidP="00545FA2">
      <w:pPr>
        <w:numPr>
          <w:ilvl w:val="0"/>
          <w:numId w:val="21"/>
        </w:numPr>
        <w:ind w:left="840"/>
      </w:pPr>
      <w:r w:rsidRPr="0086183C">
        <w:rPr>
          <w:rFonts w:hint="eastAsia"/>
        </w:rPr>
        <w:t>For SSSG switching, majority companies prefer has no interaction with retransmission, among alt 2a and 2b, 2a is more preferred.</w:t>
      </w:r>
    </w:p>
    <w:p w14:paraId="48A11FAF" w14:textId="77777777" w:rsidR="00FB02D6" w:rsidRPr="0086183C" w:rsidRDefault="00AB3D9D" w:rsidP="00545FA2">
      <w:pPr>
        <w:numPr>
          <w:ilvl w:val="0"/>
          <w:numId w:val="21"/>
        </w:numPr>
        <w:ind w:left="840"/>
      </w:pPr>
      <w:r w:rsidRPr="0086183C">
        <w:rPr>
          <w:rFonts w:hint="eastAsia"/>
        </w:rPr>
        <w:t xml:space="preserve">For PDCCH skipping, although more companies (9) prefer has no interaction with retransmission, but still a lot of companies prefer has interaction with retransmission and can be applied after HARQ-ACK/PUSCH </w:t>
      </w:r>
      <w:proofErr w:type="gramStart"/>
      <w:r w:rsidRPr="0086183C">
        <w:rPr>
          <w:rFonts w:hint="eastAsia"/>
        </w:rPr>
        <w:t>transmission(</w:t>
      </w:r>
      <w:proofErr w:type="gramEnd"/>
      <w:r w:rsidRPr="0086183C">
        <w:rPr>
          <w:rFonts w:hint="eastAsia"/>
        </w:rPr>
        <w:t>5) and has interaction with retransmission and can be applied before HARQ-ACK/PUSCH transmission (8).</w:t>
      </w:r>
    </w:p>
    <w:p w14:paraId="48A11FB0" w14:textId="77777777" w:rsidR="00FB02D6" w:rsidRPr="0086183C" w:rsidRDefault="00FB02D6">
      <w:pPr>
        <w:pStyle w:val="1"/>
        <w:ind w:left="420"/>
        <w:rPr>
          <w:rFonts w:eastAsiaTheme="minorEastAsia"/>
          <w:szCs w:val="20"/>
        </w:rPr>
      </w:pPr>
    </w:p>
    <w:p w14:paraId="48A11FB1" w14:textId="77777777" w:rsidR="00FB02D6" w:rsidRPr="0086183C" w:rsidRDefault="00AB3D9D">
      <w:pPr>
        <w:pStyle w:val="1"/>
        <w:ind w:left="420"/>
        <w:rPr>
          <w:rFonts w:eastAsiaTheme="minorEastAsia"/>
          <w:szCs w:val="20"/>
        </w:rPr>
      </w:pPr>
      <w:r w:rsidRPr="0086183C">
        <w:rPr>
          <w:rFonts w:eastAsiaTheme="minorEastAsia" w:hint="eastAsia"/>
          <w:szCs w:val="20"/>
        </w:rPr>
        <w:t>FL proposes the following way forward,</w:t>
      </w:r>
    </w:p>
    <w:p w14:paraId="48A11FB2" w14:textId="77777777" w:rsidR="00FB02D6" w:rsidRPr="0086183C" w:rsidRDefault="00AB3D9D" w:rsidP="00545FA2">
      <w:pPr>
        <w:numPr>
          <w:ilvl w:val="0"/>
          <w:numId w:val="21"/>
        </w:numPr>
        <w:ind w:left="840"/>
      </w:pPr>
      <w:r w:rsidRPr="0086183C">
        <w:rPr>
          <w:rFonts w:hint="eastAsia"/>
        </w:rPr>
        <w:t>For SSSG switching, agree on Alt 2a</w:t>
      </w:r>
    </w:p>
    <w:p w14:paraId="48A11FB3" w14:textId="77777777" w:rsidR="00FB02D6" w:rsidRPr="0086183C" w:rsidRDefault="00AB3D9D" w:rsidP="00545FA2">
      <w:pPr>
        <w:numPr>
          <w:ilvl w:val="0"/>
          <w:numId w:val="21"/>
        </w:numPr>
        <w:ind w:left="840"/>
      </w:pPr>
      <w:r w:rsidRPr="0086183C">
        <w:rPr>
          <w:rFonts w:hint="eastAsia"/>
        </w:rPr>
        <w:lastRenderedPageBreak/>
        <w:t xml:space="preserve">For PDCCH skipping, it is not clear whether interaction with retransmission or not has clearly majority. FL suggests further consider Alt 1a/1b which has no interaction with retransmission and Alt 1c/1d which </w:t>
      </w:r>
      <w:proofErr w:type="gramStart"/>
      <w:r w:rsidRPr="0086183C">
        <w:rPr>
          <w:rFonts w:hint="eastAsia"/>
        </w:rPr>
        <w:t>has interaction with</w:t>
      </w:r>
      <w:proofErr w:type="gramEnd"/>
      <w:r w:rsidRPr="0086183C">
        <w:rPr>
          <w:rFonts w:hint="eastAsia"/>
        </w:rPr>
        <w:t xml:space="preserve"> retransmission. Further discuss is needed to make consensus on whether interaction with retransmission is supported.  </w:t>
      </w:r>
    </w:p>
    <w:p w14:paraId="48A11FB4" w14:textId="77777777" w:rsidR="00FB02D6" w:rsidRPr="0086183C" w:rsidRDefault="00AB3D9D" w:rsidP="00545FA2">
      <w:pPr>
        <w:numPr>
          <w:ilvl w:val="0"/>
          <w:numId w:val="21"/>
        </w:numPr>
        <w:ind w:left="840"/>
      </w:pPr>
      <w:r w:rsidRPr="0086183C">
        <w:rPr>
          <w:rFonts w:hint="eastAsia"/>
        </w:rPr>
        <w:t xml:space="preserve">UE </w:t>
      </w:r>
      <w:proofErr w:type="spellStart"/>
      <w:r w:rsidRPr="0086183C">
        <w:rPr>
          <w:rFonts w:hint="eastAsia"/>
        </w:rPr>
        <w:t>behaviour</w:t>
      </w:r>
      <w:proofErr w:type="spellEnd"/>
      <w:r w:rsidRPr="0086183C">
        <w:rPr>
          <w:rFonts w:hint="eastAsia"/>
        </w:rPr>
        <w:t xml:space="preserve"> u</w:t>
      </w:r>
      <w:r w:rsidRPr="0086183C">
        <w:rPr>
          <w:rFonts w:hint="eastAsia"/>
          <w:lang w:bidi="ar"/>
        </w:rPr>
        <w:t xml:space="preserve">pon SSSG timer </w:t>
      </w:r>
      <w:proofErr w:type="spellStart"/>
      <w:r w:rsidRPr="0086183C">
        <w:rPr>
          <w:rFonts w:hint="eastAsia"/>
          <w:lang w:bidi="ar"/>
        </w:rPr>
        <w:t>exipry</w:t>
      </w:r>
      <w:proofErr w:type="spellEnd"/>
      <w:r w:rsidRPr="0086183C">
        <w:rPr>
          <w:rFonts w:hint="eastAsia"/>
          <w:lang w:bidi="ar"/>
        </w:rPr>
        <w:t xml:space="preserve"> can be discussed in proposal 3-1.</w:t>
      </w:r>
    </w:p>
    <w:p w14:paraId="48A11FB5" w14:textId="77777777" w:rsidR="00FB02D6" w:rsidRPr="0086183C" w:rsidRDefault="00FB02D6">
      <w:pPr>
        <w:ind w:left="420"/>
      </w:pPr>
    </w:p>
    <w:tbl>
      <w:tblPr>
        <w:tblStyle w:val="TableGrid"/>
        <w:tblW w:w="10188" w:type="dxa"/>
        <w:tblLayout w:type="fixed"/>
        <w:tblLook w:val="04A0" w:firstRow="1" w:lastRow="0" w:firstColumn="1" w:lastColumn="0" w:noHBand="0" w:noVBand="1"/>
      </w:tblPr>
      <w:tblGrid>
        <w:gridCol w:w="10188"/>
      </w:tblGrid>
      <w:tr w:rsidR="00FB02D6" w:rsidRPr="0086183C" w14:paraId="48A11FC4" w14:textId="77777777">
        <w:tc>
          <w:tcPr>
            <w:tcW w:w="10188" w:type="dxa"/>
          </w:tcPr>
          <w:p w14:paraId="48A11FB6" w14:textId="77777777" w:rsidR="00FB02D6" w:rsidRPr="0086183C" w:rsidRDefault="00AB3D9D" w:rsidP="00545FA2">
            <w:pPr>
              <w:numPr>
                <w:ilvl w:val="0"/>
                <w:numId w:val="21"/>
              </w:numPr>
              <w:spacing w:line="240" w:lineRule="auto"/>
              <w:ind w:left="840"/>
              <w:rPr>
                <w:lang w:bidi="ar"/>
              </w:rPr>
            </w:pPr>
            <w:r w:rsidRPr="0086183C">
              <w:rPr>
                <w:rFonts w:hint="eastAsia"/>
                <w:lang w:bidi="ar"/>
              </w:rPr>
              <w:t xml:space="preserve">Upon detecting a scheduling DCI format 1-1/1-2/0-1/0-2 indicating PDCCH skipping (i.e., </w:t>
            </w:r>
            <w:proofErr w:type="spellStart"/>
            <w:r w:rsidRPr="0086183C">
              <w:rPr>
                <w:rFonts w:hint="eastAsia"/>
                <w:lang w:bidi="ar"/>
              </w:rPr>
              <w:t>Beh</w:t>
            </w:r>
            <w:proofErr w:type="spellEnd"/>
            <w:r w:rsidRPr="0086183C">
              <w:rPr>
                <w:rFonts w:hint="eastAsia"/>
                <w:lang w:bidi="ar"/>
              </w:rPr>
              <w:t xml:space="preserve"> 1A), select one of the following schemes</w:t>
            </w:r>
          </w:p>
          <w:p w14:paraId="48A11FB7" w14:textId="77777777" w:rsidR="00FB02D6" w:rsidRDefault="00AB3D9D" w:rsidP="00545FA2">
            <w:pPr>
              <w:numPr>
                <w:ilvl w:val="1"/>
                <w:numId w:val="21"/>
              </w:numPr>
              <w:spacing w:line="240" w:lineRule="auto"/>
              <w:rPr>
                <w:b/>
                <w:bCs/>
              </w:rPr>
            </w:pPr>
            <w:r>
              <w:rPr>
                <w:rFonts w:hint="eastAsia"/>
                <w:b/>
                <w:bCs/>
                <w:lang w:bidi="ar"/>
              </w:rPr>
              <w:t>Alt 1a:</w:t>
            </w:r>
            <w:r>
              <w:rPr>
                <w:rFonts w:hint="eastAsia"/>
                <w:lang w:bidi="ar"/>
              </w:rPr>
              <w:t xml:space="preserve"> </w:t>
            </w:r>
          </w:p>
          <w:p w14:paraId="48A11FB8" w14:textId="77777777" w:rsidR="00FB02D6" w:rsidRPr="0086183C" w:rsidRDefault="00AB3D9D" w:rsidP="00545FA2">
            <w:pPr>
              <w:numPr>
                <w:ilvl w:val="2"/>
                <w:numId w:val="21"/>
              </w:numPr>
              <w:spacing w:line="240" w:lineRule="auto"/>
              <w:ind w:left="840"/>
              <w:rPr>
                <w:b/>
                <w:bCs/>
              </w:rPr>
            </w:pPr>
            <w:r w:rsidRPr="0086183C">
              <w:rPr>
                <w:rFonts w:hint="eastAsia"/>
                <w:lang w:bidi="ar"/>
              </w:rPr>
              <w:t xml:space="preserve">the UE applies </w:t>
            </w:r>
            <w:proofErr w:type="spellStart"/>
            <w:r w:rsidRPr="0086183C">
              <w:rPr>
                <w:rFonts w:hint="eastAsia"/>
                <w:lang w:bidi="ar"/>
              </w:rPr>
              <w:t>Beh</w:t>
            </w:r>
            <w:proofErr w:type="spellEnd"/>
            <w:r w:rsidRPr="0086183C">
              <w:rPr>
                <w:rFonts w:hint="eastAsia"/>
                <w:lang w:bidi="ar"/>
              </w:rPr>
              <w:t xml:space="preserve"> 1A on the serving cell at the first slot after the last OFDM symbol of the PDCCH transmission. </w:t>
            </w:r>
          </w:p>
          <w:p w14:paraId="48A11FB9" w14:textId="77777777" w:rsidR="00FB02D6" w:rsidRDefault="00AB3D9D" w:rsidP="00545FA2">
            <w:pPr>
              <w:numPr>
                <w:ilvl w:val="1"/>
                <w:numId w:val="21"/>
              </w:numPr>
              <w:spacing w:line="240" w:lineRule="auto"/>
              <w:rPr>
                <w:lang w:bidi="ar"/>
              </w:rPr>
            </w:pPr>
            <w:r>
              <w:rPr>
                <w:rFonts w:hint="eastAsia"/>
                <w:b/>
                <w:bCs/>
                <w:lang w:bidi="ar"/>
              </w:rPr>
              <w:t xml:space="preserve">Alt 1b: </w:t>
            </w:r>
          </w:p>
          <w:p w14:paraId="48A11FBA" w14:textId="77777777" w:rsidR="00FB02D6" w:rsidRPr="0086183C" w:rsidRDefault="00AB3D9D" w:rsidP="00545FA2">
            <w:pPr>
              <w:numPr>
                <w:ilvl w:val="2"/>
                <w:numId w:val="21"/>
              </w:numPr>
              <w:spacing w:line="240" w:lineRule="auto"/>
              <w:ind w:left="840"/>
              <w:rPr>
                <w:lang w:bidi="ar"/>
              </w:rPr>
            </w:pPr>
            <w:r w:rsidRPr="0086183C">
              <w:rPr>
                <w:rFonts w:hint="eastAsia"/>
                <w:lang w:bidi="ar"/>
              </w:rPr>
              <w:t xml:space="preserve">the UE applies </w:t>
            </w:r>
            <w:proofErr w:type="spellStart"/>
            <w:r w:rsidRPr="0086183C">
              <w:rPr>
                <w:rFonts w:hint="eastAsia"/>
                <w:lang w:bidi="ar"/>
              </w:rPr>
              <w:t>Beh</w:t>
            </w:r>
            <w:proofErr w:type="spellEnd"/>
            <w:r w:rsidRPr="0086183C">
              <w:rPr>
                <w:rFonts w:hint="eastAsia"/>
                <w:lang w:bidi="ar"/>
              </w:rPr>
              <w:t xml:space="preserve"> 1A on the serving cell is applied in the next Zµ slot, where Definition of Zµ is described in Table 5.3.1-1 in TS38.214 </w:t>
            </w:r>
          </w:p>
          <w:p w14:paraId="48A11FBB" w14:textId="77777777" w:rsidR="00FB02D6" w:rsidRDefault="00AB3D9D" w:rsidP="00545FA2">
            <w:pPr>
              <w:numPr>
                <w:ilvl w:val="1"/>
                <w:numId w:val="21"/>
              </w:numPr>
              <w:spacing w:line="240" w:lineRule="auto"/>
              <w:rPr>
                <w:b/>
                <w:bCs/>
                <w:lang w:bidi="ar"/>
              </w:rPr>
            </w:pPr>
            <w:r>
              <w:rPr>
                <w:rFonts w:hint="eastAsia"/>
                <w:b/>
                <w:bCs/>
                <w:lang w:bidi="ar"/>
              </w:rPr>
              <w:t>Alt 1c:</w:t>
            </w:r>
            <w:r>
              <w:rPr>
                <w:rFonts w:hint="eastAsia"/>
                <w:lang w:bidi="ar"/>
              </w:rPr>
              <w:t xml:space="preserve">  </w:t>
            </w:r>
          </w:p>
          <w:p w14:paraId="48A11FBC" w14:textId="77777777" w:rsidR="00FB02D6" w:rsidRPr="0086183C" w:rsidRDefault="00AB3D9D" w:rsidP="00545FA2">
            <w:pPr>
              <w:numPr>
                <w:ilvl w:val="2"/>
                <w:numId w:val="21"/>
              </w:numPr>
              <w:spacing w:line="240" w:lineRule="auto"/>
              <w:ind w:left="840"/>
              <w:rPr>
                <w:lang w:bidi="ar"/>
              </w:rPr>
            </w:pPr>
            <w:r w:rsidRPr="0086183C">
              <w:rPr>
                <w:rFonts w:hint="eastAsia"/>
                <w:lang w:bidi="ar"/>
              </w:rPr>
              <w:t xml:space="preserve">For PDCCH skipping indication via 1-1/1-2, the UE applies </w:t>
            </w:r>
            <w:proofErr w:type="spellStart"/>
            <w:r w:rsidRPr="0086183C">
              <w:rPr>
                <w:rFonts w:hint="eastAsia"/>
                <w:lang w:bidi="ar"/>
              </w:rPr>
              <w:t>Beh</w:t>
            </w:r>
            <w:proofErr w:type="spellEnd"/>
            <w:r w:rsidRPr="0086183C">
              <w:rPr>
                <w:rFonts w:hint="eastAsia"/>
                <w:lang w:bidi="ar"/>
              </w:rPr>
              <w:t xml:space="preserve"> 1A next slot after the last OFDM symbol of ACK transmission, otherwise the indication is not applied. </w:t>
            </w:r>
          </w:p>
          <w:p w14:paraId="48A11FBD" w14:textId="77777777" w:rsidR="00FB02D6" w:rsidRPr="0086183C" w:rsidRDefault="00AB3D9D" w:rsidP="00545FA2">
            <w:pPr>
              <w:numPr>
                <w:ilvl w:val="2"/>
                <w:numId w:val="21"/>
              </w:numPr>
              <w:spacing w:line="240" w:lineRule="auto"/>
              <w:ind w:left="840"/>
              <w:rPr>
                <w:lang w:bidi="ar"/>
              </w:rPr>
            </w:pPr>
            <w:r w:rsidRPr="0086183C">
              <w:rPr>
                <w:rFonts w:hint="eastAsia"/>
                <w:lang w:bidi="ar"/>
              </w:rPr>
              <w:t xml:space="preserve">for PDCCH skipping indication via 0-1/0-2, the UE applies </w:t>
            </w:r>
            <w:proofErr w:type="spellStart"/>
            <w:r w:rsidRPr="0086183C">
              <w:rPr>
                <w:rFonts w:hint="eastAsia"/>
                <w:lang w:bidi="ar"/>
              </w:rPr>
              <w:t>Beh</w:t>
            </w:r>
            <w:proofErr w:type="spellEnd"/>
            <w:r w:rsidRPr="0086183C">
              <w:rPr>
                <w:rFonts w:hint="eastAsia"/>
                <w:lang w:bidi="ar"/>
              </w:rPr>
              <w:t xml:space="preserve"> 1A next slot after the last OFDM symbol of PUSCH transmission </w:t>
            </w:r>
          </w:p>
          <w:p w14:paraId="48A11FBE" w14:textId="77777777" w:rsidR="00FB02D6" w:rsidRDefault="00AB3D9D" w:rsidP="00545FA2">
            <w:pPr>
              <w:numPr>
                <w:ilvl w:val="1"/>
                <w:numId w:val="21"/>
              </w:numPr>
              <w:spacing w:line="240" w:lineRule="auto"/>
              <w:rPr>
                <w:b/>
                <w:bCs/>
              </w:rPr>
            </w:pPr>
            <w:r>
              <w:rPr>
                <w:rFonts w:hint="eastAsia"/>
                <w:b/>
                <w:bCs/>
                <w:lang w:bidi="ar"/>
              </w:rPr>
              <w:t xml:space="preserve">Alt 1d: </w:t>
            </w:r>
          </w:p>
          <w:p w14:paraId="48A11FBF" w14:textId="77777777" w:rsidR="00FB02D6" w:rsidRPr="0086183C" w:rsidRDefault="00AB3D9D" w:rsidP="00545FA2">
            <w:pPr>
              <w:numPr>
                <w:ilvl w:val="2"/>
                <w:numId w:val="21"/>
              </w:numPr>
              <w:spacing w:line="240" w:lineRule="auto"/>
              <w:ind w:left="840"/>
              <w:rPr>
                <w:b/>
                <w:bCs/>
              </w:rPr>
            </w:pPr>
            <w:r w:rsidRPr="0086183C">
              <w:rPr>
                <w:rFonts w:hint="eastAsia"/>
                <w:lang w:bidi="ar"/>
              </w:rPr>
              <w:t xml:space="preserve">Alt 1a or Alt 1b, and the UE starts to perform PDCCH monitoring (i.e., </w:t>
            </w:r>
            <w:proofErr w:type="spellStart"/>
            <w:r w:rsidRPr="0086183C">
              <w:rPr>
                <w:rFonts w:hint="eastAsia"/>
                <w:lang w:bidi="ar"/>
              </w:rPr>
              <w:t>Beh</w:t>
            </w:r>
            <w:proofErr w:type="spellEnd"/>
            <w:r w:rsidRPr="0086183C">
              <w:rPr>
                <w:rFonts w:hint="eastAsia"/>
                <w:lang w:bidi="ar"/>
              </w:rPr>
              <w:t xml:space="preserve"> 1) when </w:t>
            </w:r>
            <w:proofErr w:type="spellStart"/>
            <w:r w:rsidRPr="0086183C">
              <w:rPr>
                <w:rFonts w:hint="eastAsia"/>
                <w:i/>
                <w:lang w:bidi="ar"/>
              </w:rPr>
              <w:t>drx-RetransmissionTimerDL</w:t>
            </w:r>
            <w:proofErr w:type="spellEnd"/>
            <w:r w:rsidRPr="0086183C">
              <w:rPr>
                <w:rFonts w:hint="eastAsia"/>
                <w:i/>
                <w:lang w:bidi="ar"/>
              </w:rPr>
              <w:t>/UL</w:t>
            </w:r>
            <w:r w:rsidRPr="0086183C">
              <w:rPr>
                <w:rFonts w:hint="eastAsia"/>
                <w:lang w:bidi="ar"/>
              </w:rPr>
              <w:t xml:space="preserve"> is running during PDCCH skipping duration. </w:t>
            </w:r>
          </w:p>
          <w:p w14:paraId="48A11FC0" w14:textId="77777777" w:rsidR="00FB02D6" w:rsidRPr="0086183C" w:rsidRDefault="00FB02D6">
            <w:pPr>
              <w:ind w:left="420"/>
            </w:pPr>
          </w:p>
          <w:p w14:paraId="48A11FC1" w14:textId="77777777" w:rsidR="00FB02D6" w:rsidRPr="0086183C" w:rsidRDefault="00AB3D9D" w:rsidP="00545FA2">
            <w:pPr>
              <w:numPr>
                <w:ilvl w:val="0"/>
                <w:numId w:val="21"/>
              </w:numPr>
              <w:spacing w:line="240" w:lineRule="auto"/>
              <w:ind w:left="840"/>
              <w:rPr>
                <w:lang w:bidi="ar"/>
              </w:rPr>
            </w:pPr>
            <w:r w:rsidRPr="0086183C">
              <w:rPr>
                <w:rFonts w:hint="eastAsia"/>
                <w:lang w:bidi="ar"/>
              </w:rPr>
              <w:t xml:space="preserve">Upon detecting a scheduling DCI format 1-1/1-2/0-1/0-2 indicating SSSG switching (i.e., </w:t>
            </w:r>
            <w:proofErr w:type="spellStart"/>
            <w:r w:rsidRPr="0086183C">
              <w:rPr>
                <w:rFonts w:hint="eastAsia"/>
                <w:lang w:bidi="ar"/>
              </w:rPr>
              <w:t>Beh</w:t>
            </w:r>
            <w:proofErr w:type="spellEnd"/>
            <w:r w:rsidRPr="0086183C">
              <w:rPr>
                <w:rFonts w:hint="eastAsia"/>
                <w:lang w:bidi="ar"/>
              </w:rPr>
              <w:t xml:space="preserve"> 2/2A/2B),  </w:t>
            </w:r>
          </w:p>
          <w:p w14:paraId="48A11FC2" w14:textId="77777777" w:rsidR="00FB02D6" w:rsidRDefault="00AB3D9D" w:rsidP="00545FA2">
            <w:pPr>
              <w:numPr>
                <w:ilvl w:val="1"/>
                <w:numId w:val="21"/>
              </w:numPr>
              <w:spacing w:line="240" w:lineRule="auto"/>
              <w:rPr>
                <w:b/>
                <w:bCs/>
                <w:lang w:bidi="ar"/>
              </w:rPr>
            </w:pPr>
            <w:r>
              <w:rPr>
                <w:rFonts w:hint="eastAsia"/>
                <w:b/>
                <w:bCs/>
                <w:lang w:bidi="ar"/>
              </w:rPr>
              <w:t xml:space="preserve">Alt 2a: </w:t>
            </w:r>
          </w:p>
          <w:p w14:paraId="48A11FC3" w14:textId="77777777" w:rsidR="00FB02D6" w:rsidRPr="0086183C" w:rsidRDefault="00AB3D9D" w:rsidP="00545FA2">
            <w:pPr>
              <w:numPr>
                <w:ilvl w:val="2"/>
                <w:numId w:val="21"/>
              </w:numPr>
              <w:spacing w:line="240" w:lineRule="auto"/>
              <w:ind w:left="840"/>
            </w:pPr>
            <w:r w:rsidRPr="0086183C">
              <w:rPr>
                <w:rFonts w:hint="eastAsia"/>
                <w:lang w:bidi="ar"/>
              </w:rPr>
              <w:t>the UE applies SSSG switching on the serving cell at a first slot that is at least </w:t>
            </w:r>
            <w:proofErr w:type="spellStart"/>
            <w:r w:rsidRPr="0086183C">
              <w:rPr>
                <w:rFonts w:hint="eastAsia"/>
                <w:i/>
                <w:lang w:bidi="ar"/>
              </w:rPr>
              <w:t>P</w:t>
            </w:r>
            <w:r w:rsidRPr="0086183C">
              <w:rPr>
                <w:rFonts w:hint="eastAsia"/>
                <w:i/>
                <w:vertAlign w:val="subscript"/>
                <w:lang w:bidi="ar"/>
              </w:rPr>
              <w:t>switch</w:t>
            </w:r>
            <w:proofErr w:type="spellEnd"/>
            <w:r w:rsidRPr="0086183C">
              <w:rPr>
                <w:rFonts w:hint="eastAsia"/>
                <w:lang w:bidi="ar"/>
              </w:rPr>
              <w:t> symbols after the last symbol of the PDCCH</w:t>
            </w:r>
          </w:p>
        </w:tc>
      </w:tr>
    </w:tbl>
    <w:p w14:paraId="48A11FC5"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ind w:left="420"/>
              <w:jc w:val="center"/>
              <w:rPr>
                <w:bCs/>
              </w:rPr>
            </w:pPr>
            <w:r>
              <w:rPr>
                <w:bCs/>
              </w:rPr>
              <w:t>Company</w:t>
            </w:r>
          </w:p>
        </w:tc>
        <w:tc>
          <w:tcPr>
            <w:tcW w:w="7840" w:type="dxa"/>
            <w:vAlign w:val="center"/>
          </w:tcPr>
          <w:p w14:paraId="48A11FC7" w14:textId="77777777" w:rsidR="00FB02D6" w:rsidRDefault="00AB3D9D">
            <w:pPr>
              <w:spacing w:before="0" w:line="240" w:lineRule="auto"/>
              <w:ind w:left="420"/>
              <w:jc w:val="center"/>
              <w:rPr>
                <w:bCs/>
              </w:rPr>
            </w:pPr>
            <w:r>
              <w:rPr>
                <w:bCs/>
              </w:rPr>
              <w:t>Comments</w:t>
            </w:r>
          </w:p>
        </w:tc>
      </w:tr>
      <w:tr w:rsidR="00FB02D6" w:rsidRPr="0086183C" w14:paraId="48A11FCB" w14:textId="77777777" w:rsidTr="00D17339">
        <w:tc>
          <w:tcPr>
            <w:tcW w:w="2122" w:type="dxa"/>
            <w:vAlign w:val="center"/>
          </w:tcPr>
          <w:p w14:paraId="48A11FC9" w14:textId="77777777" w:rsidR="00FB02D6" w:rsidRDefault="00AB3D9D">
            <w:pPr>
              <w:spacing w:line="240" w:lineRule="auto"/>
              <w:ind w:left="420"/>
              <w:rPr>
                <w:bCs/>
              </w:rPr>
            </w:pPr>
            <w:r>
              <w:rPr>
                <w:bCs/>
              </w:rPr>
              <w:t>CATT</w:t>
            </w:r>
          </w:p>
        </w:tc>
        <w:tc>
          <w:tcPr>
            <w:tcW w:w="7840" w:type="dxa"/>
            <w:vAlign w:val="center"/>
          </w:tcPr>
          <w:p w14:paraId="48A11FCA" w14:textId="77777777" w:rsidR="00FB02D6" w:rsidRPr="0086183C" w:rsidRDefault="00AB3D9D">
            <w:pPr>
              <w:spacing w:before="0" w:line="240" w:lineRule="auto"/>
              <w:ind w:left="420"/>
              <w:jc w:val="left"/>
              <w:rPr>
                <w:bCs/>
              </w:rPr>
            </w:pPr>
            <w:r w:rsidRPr="0086183C">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w:t>
            </w:r>
            <w:r w:rsidRPr="0086183C">
              <w:rPr>
                <w:bCs/>
              </w:rPr>
              <w:lastRenderedPageBreak/>
              <w:t xml:space="preserve">consideration for cross-slot scheduling and HARQ operation would degrade UE power saving gain and complexity in specification.   </w:t>
            </w:r>
          </w:p>
        </w:tc>
      </w:tr>
      <w:tr w:rsidR="00FB02D6" w:rsidRPr="0086183C" w14:paraId="48A11FD0" w14:textId="77777777" w:rsidTr="00D17339">
        <w:tc>
          <w:tcPr>
            <w:tcW w:w="2122" w:type="dxa"/>
            <w:vAlign w:val="center"/>
          </w:tcPr>
          <w:p w14:paraId="48A11FCC" w14:textId="77777777" w:rsidR="00FB02D6" w:rsidRDefault="00AB3D9D">
            <w:pPr>
              <w:spacing w:before="0" w:line="240" w:lineRule="auto"/>
              <w:ind w:left="420"/>
              <w:jc w:val="left"/>
              <w:rPr>
                <w:bCs/>
              </w:rPr>
            </w:pPr>
            <w:r>
              <w:rPr>
                <w:bCs/>
              </w:rPr>
              <w:lastRenderedPageBreak/>
              <w:t>Nordic</w:t>
            </w:r>
          </w:p>
        </w:tc>
        <w:tc>
          <w:tcPr>
            <w:tcW w:w="7840" w:type="dxa"/>
            <w:vAlign w:val="center"/>
          </w:tcPr>
          <w:p w14:paraId="48A11FCD" w14:textId="77777777" w:rsidR="00FB02D6" w:rsidRPr="0086183C" w:rsidRDefault="00AB3D9D">
            <w:pPr>
              <w:spacing w:before="0" w:line="240" w:lineRule="auto"/>
              <w:ind w:left="420"/>
              <w:jc w:val="left"/>
              <w:rPr>
                <w:bCs/>
              </w:rPr>
            </w:pPr>
            <w:r w:rsidRPr="0086183C">
              <w:rPr>
                <w:bCs/>
              </w:rPr>
              <w:t>Alt 1a &amp; Alt 2a</w:t>
            </w:r>
          </w:p>
          <w:p w14:paraId="48A11FCE" w14:textId="77777777" w:rsidR="00FB02D6" w:rsidRPr="0086183C" w:rsidRDefault="00FB02D6">
            <w:pPr>
              <w:spacing w:before="0" w:line="240" w:lineRule="auto"/>
              <w:ind w:left="420"/>
              <w:jc w:val="left"/>
              <w:rPr>
                <w:bCs/>
              </w:rPr>
            </w:pPr>
          </w:p>
          <w:p w14:paraId="48A11FCF" w14:textId="77777777" w:rsidR="00FB02D6" w:rsidRPr="0086183C" w:rsidRDefault="00AB3D9D">
            <w:pPr>
              <w:spacing w:before="0" w:line="240" w:lineRule="auto"/>
              <w:ind w:left="420"/>
              <w:jc w:val="left"/>
              <w:rPr>
                <w:bCs/>
              </w:rPr>
            </w:pPr>
            <w:r w:rsidRPr="0086183C">
              <w:rPr>
                <w:bCs/>
              </w:rPr>
              <w:t xml:space="preserve">Alt 1a includes 1b, because for a UE with larger minimum scheduling offset, </w:t>
            </w:r>
            <w:proofErr w:type="spellStart"/>
            <w:r w:rsidRPr="0086183C">
              <w:rPr>
                <w:bCs/>
              </w:rPr>
              <w:t>gNB</w:t>
            </w:r>
            <w:proofErr w:type="spellEnd"/>
            <w:r w:rsidRPr="0086183C">
              <w:rPr>
                <w:bCs/>
              </w:rPr>
              <w:t xml:space="preserve"> may provide larger value of skipping.</w:t>
            </w:r>
          </w:p>
        </w:tc>
      </w:tr>
      <w:tr w:rsidR="00FB02D6" w:rsidRPr="0086183C" w14:paraId="48A11FD5" w14:textId="77777777" w:rsidTr="00D17339">
        <w:tc>
          <w:tcPr>
            <w:tcW w:w="2122" w:type="dxa"/>
            <w:vAlign w:val="center"/>
          </w:tcPr>
          <w:p w14:paraId="48A11FD1" w14:textId="77777777" w:rsidR="00FB02D6" w:rsidRDefault="00AB3D9D">
            <w:pPr>
              <w:spacing w:before="0" w:line="240" w:lineRule="auto"/>
              <w:ind w:left="420"/>
              <w:jc w:val="left"/>
              <w:rPr>
                <w:bCs/>
              </w:rPr>
            </w:pPr>
            <w:r>
              <w:rPr>
                <w:bCs/>
              </w:rPr>
              <w:t>Apple</w:t>
            </w:r>
          </w:p>
        </w:tc>
        <w:tc>
          <w:tcPr>
            <w:tcW w:w="7840" w:type="dxa"/>
            <w:vAlign w:val="center"/>
          </w:tcPr>
          <w:p w14:paraId="48A11FD2" w14:textId="77777777" w:rsidR="00FB02D6" w:rsidRPr="0086183C" w:rsidRDefault="00AB3D9D">
            <w:pPr>
              <w:spacing w:before="0" w:line="240" w:lineRule="auto"/>
              <w:ind w:left="420"/>
              <w:rPr>
                <w:bCs/>
              </w:rPr>
            </w:pPr>
            <w:r w:rsidRPr="0086183C">
              <w:rPr>
                <w:bC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Pr="0086183C" w:rsidRDefault="00FB02D6">
            <w:pPr>
              <w:spacing w:before="0" w:line="240" w:lineRule="auto"/>
              <w:ind w:left="420"/>
              <w:rPr>
                <w:bCs/>
              </w:rPr>
            </w:pPr>
          </w:p>
          <w:p w14:paraId="48A11FD4" w14:textId="77777777" w:rsidR="00FB02D6" w:rsidRPr="0086183C" w:rsidRDefault="00AB3D9D">
            <w:pPr>
              <w:spacing w:before="0" w:line="240" w:lineRule="auto"/>
              <w:ind w:left="420"/>
              <w:rPr>
                <w:bCs/>
              </w:rPr>
            </w:pPr>
            <w:r w:rsidRPr="0086183C">
              <w:rPr>
                <w:bCs/>
              </w:rPr>
              <w:t xml:space="preserve">   </w:t>
            </w:r>
          </w:p>
        </w:tc>
      </w:tr>
      <w:tr w:rsidR="00C72341" w:rsidRPr="0086183C" w14:paraId="48A11FE0" w14:textId="77777777" w:rsidTr="00D17339">
        <w:tc>
          <w:tcPr>
            <w:tcW w:w="2122" w:type="dxa"/>
            <w:vAlign w:val="center"/>
          </w:tcPr>
          <w:p w14:paraId="48A11FD6"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D7"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For DCI based PDCCH monitoring adaptation, the decoding time of a DCI should be considered. Therefore, we prefer the following,</w:t>
            </w:r>
          </w:p>
          <w:p w14:paraId="48A11FD8" w14:textId="77777777" w:rsidR="00C72341" w:rsidRPr="0086183C" w:rsidRDefault="00C72341" w:rsidP="00C72341">
            <w:pPr>
              <w:ind w:left="420"/>
              <w:rPr>
                <w:rFonts w:ascii="Times New Roman" w:hAnsi="Times New Roman"/>
                <w:b/>
                <w:bCs/>
              </w:rPr>
            </w:pPr>
            <w:bookmarkStart w:id="13" w:name="_Toc18320"/>
            <w:r w:rsidRPr="0086183C">
              <w:rPr>
                <w:rFonts w:ascii="Times New Roman" w:hAnsi="Times New Roman"/>
                <w:b/>
                <w:bCs/>
              </w:rPr>
              <w:t xml:space="preserve">Upon detecting a scheduling DCI format 1-1/1-2/0-1/0-2 indicating PDCCH skipping (i.e., </w:t>
            </w:r>
            <w:proofErr w:type="spellStart"/>
            <w:r w:rsidRPr="0086183C">
              <w:rPr>
                <w:rFonts w:ascii="Times New Roman" w:hAnsi="Times New Roman"/>
                <w:b/>
                <w:bCs/>
              </w:rPr>
              <w:t>Beh</w:t>
            </w:r>
            <w:proofErr w:type="spellEnd"/>
            <w:r w:rsidRPr="0086183C">
              <w:rPr>
                <w:rFonts w:ascii="Times New Roman" w:hAnsi="Times New Roman"/>
                <w:b/>
                <w:bCs/>
              </w:rPr>
              <w:t xml:space="preserve"> 1A),</w:t>
            </w:r>
            <w:bookmarkEnd w:id="13"/>
            <w:r w:rsidRPr="0086183C">
              <w:rPr>
                <w:rFonts w:ascii="Times New Roman" w:hAnsi="Times New Roman"/>
                <w:b/>
                <w:bCs/>
              </w:rPr>
              <w:t xml:space="preserve"> </w:t>
            </w:r>
          </w:p>
          <w:p w14:paraId="48A11FD9"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rPr>
            </w:pPr>
            <w:bookmarkStart w:id="14" w:name="_Toc26195"/>
            <w:r w:rsidRPr="0086183C">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86183C">
              <w:rPr>
                <w:rFonts w:ascii="Times New Roman" w:hAnsi="Times New Roman"/>
                <w:b/>
                <w:bCs/>
              </w:rPr>
              <w:t xml:space="preserve"> </w:t>
            </w:r>
          </w:p>
          <w:p w14:paraId="48A11FDA"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rPr>
            </w:pPr>
            <w:bookmarkStart w:id="15" w:name="_Toc24928"/>
            <w:r w:rsidRPr="0086183C">
              <w:rPr>
                <w:rFonts w:ascii="Times New Roman" w:hAnsi="Times New Roman"/>
                <w:b/>
                <w:bCs/>
              </w:rPr>
              <w:t>otherwise, UE applies PDCCH skipping on the BWP of the serving cell at the first slot after the last OFDM symbol of the PDCCH transmission.</w:t>
            </w:r>
            <w:bookmarkEnd w:id="15"/>
          </w:p>
          <w:p w14:paraId="48A11FDB" w14:textId="77777777" w:rsidR="00C72341" w:rsidRPr="0086183C" w:rsidRDefault="00C72341" w:rsidP="00C72341">
            <w:pPr>
              <w:ind w:left="420"/>
              <w:rPr>
                <w:rFonts w:ascii="Times New Roman" w:hAnsi="Times New Roman"/>
                <w:b/>
                <w:bCs/>
              </w:rPr>
            </w:pPr>
            <w:bookmarkStart w:id="16" w:name="_Toc8934"/>
            <w:r w:rsidRPr="0086183C">
              <w:rPr>
                <w:rFonts w:ascii="Times New Roman" w:hAnsi="Times New Roman"/>
                <w:b/>
                <w:bCs/>
              </w:rPr>
              <w:t xml:space="preserve">Upon detecting a scheduling DCI format 1-1/1-2/0-1/0-2 indicating SSSG switching (i.e., </w:t>
            </w:r>
            <w:proofErr w:type="spellStart"/>
            <w:r w:rsidRPr="0086183C">
              <w:rPr>
                <w:rFonts w:ascii="Times New Roman" w:hAnsi="Times New Roman"/>
                <w:b/>
                <w:bCs/>
              </w:rPr>
              <w:t>Beh</w:t>
            </w:r>
            <w:proofErr w:type="spellEnd"/>
            <w:r w:rsidRPr="0086183C">
              <w:rPr>
                <w:rFonts w:ascii="Times New Roman" w:hAnsi="Times New Roman"/>
                <w:b/>
                <w:bCs/>
              </w:rPr>
              <w:t xml:space="preserve"> 2/2A/2B),</w:t>
            </w:r>
            <w:bookmarkEnd w:id="16"/>
          </w:p>
          <w:p w14:paraId="48A11FDC"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rPr>
            </w:pPr>
            <w:bookmarkStart w:id="17" w:name="_Toc23614"/>
            <w:r w:rsidRPr="0086183C">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86183C">
              <w:rPr>
                <w:rFonts w:ascii="Times New Roman" w:hAnsi="Times New Roman"/>
                <w:b/>
                <w:bCs/>
              </w:rPr>
              <w:t xml:space="preserve"> </w:t>
            </w:r>
          </w:p>
          <w:p w14:paraId="48A11FDD"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rPr>
            </w:pPr>
            <w:bookmarkStart w:id="18" w:name="_Toc13481"/>
            <w:r w:rsidRPr="0086183C">
              <w:rPr>
                <w:rFonts w:ascii="Times New Roman" w:hAnsi="Times New Roman"/>
                <w:b/>
                <w:bCs/>
              </w:rPr>
              <w:t xml:space="preserve">otherwise, UE applies SSSG switching on the BWP of the serving cell at the first slot that is at least </w:t>
            </w:r>
            <w:proofErr w:type="spellStart"/>
            <w:r w:rsidRPr="0086183C">
              <w:rPr>
                <w:rFonts w:ascii="Times New Roman" w:hAnsi="Times New Roman"/>
                <w:b/>
                <w:bCs/>
              </w:rPr>
              <w:t>Pswitch</w:t>
            </w:r>
            <w:proofErr w:type="spellEnd"/>
            <w:r w:rsidRPr="0086183C">
              <w:rPr>
                <w:rFonts w:ascii="Times New Roman" w:hAnsi="Times New Roman"/>
                <w:b/>
                <w:bCs/>
              </w:rPr>
              <w:t xml:space="preserve"> symbol after the last OFDM symbol of the PDCCH transmission.</w:t>
            </w:r>
            <w:bookmarkEnd w:id="18"/>
          </w:p>
          <w:p w14:paraId="48A11FDE" w14:textId="77777777" w:rsidR="00C72341" w:rsidRPr="0086183C" w:rsidRDefault="00C72341" w:rsidP="00C72341">
            <w:pPr>
              <w:spacing w:before="0" w:line="240" w:lineRule="auto"/>
              <w:ind w:left="420"/>
              <w:rPr>
                <w:rFonts w:ascii="Times New Roman" w:hAnsi="Times New Roman"/>
                <w:bCs/>
              </w:rPr>
            </w:pPr>
          </w:p>
          <w:p w14:paraId="48A11FDF" w14:textId="77777777" w:rsidR="00C72341" w:rsidRPr="0086183C" w:rsidRDefault="00C72341" w:rsidP="00C72341">
            <w:pPr>
              <w:ind w:left="420"/>
              <w:rPr>
                <w:rFonts w:ascii="Times New Roman" w:hAnsi="Times New Roman"/>
                <w:bCs/>
              </w:rPr>
            </w:pPr>
            <w:r w:rsidRPr="0086183C">
              <w:rPr>
                <w:rFonts w:ascii="Times New Roman" w:hAnsi="Times New Roman"/>
                <w:bCs/>
              </w:rPr>
              <w:t>Besides, for the interaction with HARQ re-</w:t>
            </w:r>
            <w:proofErr w:type="spellStart"/>
            <w:r w:rsidRPr="0086183C">
              <w:rPr>
                <w:rFonts w:ascii="Times New Roman" w:hAnsi="Times New Roman"/>
                <w:bCs/>
              </w:rPr>
              <w:t>tx</w:t>
            </w:r>
            <w:proofErr w:type="spellEnd"/>
            <w:r w:rsidRPr="0086183C">
              <w:rPr>
                <w:rFonts w:ascii="Times New Roman" w:hAnsi="Times New Roman"/>
                <w:bCs/>
              </w:rPr>
              <w:t xml:space="preserve">, the </w:t>
            </w:r>
            <w:proofErr w:type="spellStart"/>
            <w:r w:rsidRPr="0086183C">
              <w:rPr>
                <w:rFonts w:ascii="Times New Roman" w:hAnsi="Times New Roman"/>
                <w:i/>
                <w:lang w:bidi="ar"/>
              </w:rPr>
              <w:t>drx-RetransmissionTimerDL</w:t>
            </w:r>
            <w:proofErr w:type="spellEnd"/>
            <w:r w:rsidRPr="0086183C">
              <w:rPr>
                <w:rFonts w:ascii="Times New Roman" w:hAnsi="Times New Roman"/>
                <w:i/>
                <w:lang w:bidi="ar"/>
              </w:rPr>
              <w:t xml:space="preserve">/UL </w:t>
            </w:r>
            <w:r w:rsidRPr="0086183C">
              <w:rPr>
                <w:rFonts w:ascii="Times New Roman" w:hAnsi="Times New Roman"/>
                <w:lang w:bidi="ar"/>
              </w:rPr>
              <w:t xml:space="preserve">is configured per MAC entity, the value may </w:t>
            </w:r>
            <w:proofErr w:type="gramStart"/>
            <w:r w:rsidRPr="0086183C">
              <w:rPr>
                <w:rFonts w:ascii="Times New Roman" w:hAnsi="Times New Roman"/>
                <w:lang w:bidi="ar"/>
              </w:rPr>
              <w:t>not</w:t>
            </w:r>
            <w:proofErr w:type="gramEnd"/>
            <w:r w:rsidRPr="0086183C">
              <w:rPr>
                <w:rFonts w:ascii="Times New Roman" w:hAnsi="Times New Roman"/>
                <w:lang w:bidi="ar"/>
              </w:rPr>
              <w:t xml:space="preserve">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ind w:left="420"/>
              <w:rPr>
                <w:rFonts w:ascii="Times New Roman" w:hAnsi="Times New Roman"/>
                <w:bCs/>
              </w:rPr>
            </w:pPr>
            <w:r>
              <w:rPr>
                <w:bCs/>
              </w:rPr>
              <w:t>Qualcomm</w:t>
            </w:r>
          </w:p>
        </w:tc>
        <w:tc>
          <w:tcPr>
            <w:tcW w:w="7840" w:type="dxa"/>
            <w:vAlign w:val="center"/>
          </w:tcPr>
          <w:p w14:paraId="709BA279" w14:textId="520109EF" w:rsidR="00070966" w:rsidRPr="00C72341" w:rsidRDefault="00070966" w:rsidP="00070966">
            <w:pPr>
              <w:spacing w:line="240" w:lineRule="auto"/>
              <w:ind w:left="420"/>
              <w:rPr>
                <w:rFonts w:ascii="Times New Roman" w:hAnsi="Times New Roman"/>
                <w:bCs/>
              </w:rPr>
            </w:pPr>
            <w:r w:rsidRPr="0086183C">
              <w:rPr>
                <w:bCs/>
              </w:rPr>
              <w:t xml:space="preserve">In fact, in our contribution, our intention was to support Alt 1a and additional HARQ handling by retransmission timers. In the proposal above, since the </w:t>
            </w:r>
            <w:r w:rsidRPr="0086183C">
              <w:rPr>
                <w:bCs/>
              </w:rPr>
              <w:lastRenderedPageBreak/>
              <w:t xml:space="preserve">discussion on application delay and HARQ retransmission handling are not separated, we </w:t>
            </w:r>
            <w:proofErr w:type="gramStart"/>
            <w:r w:rsidRPr="0086183C">
              <w:rPr>
                <w:bCs/>
              </w:rPr>
              <w:t>actually support</w:t>
            </w:r>
            <w:proofErr w:type="gramEnd"/>
            <w:r w:rsidRPr="0086183C">
              <w:rPr>
                <w:bCs/>
              </w:rPr>
              <w:t xml:space="preserve"> Alt 1d. </w:t>
            </w:r>
            <w:r>
              <w:rPr>
                <w:bCs/>
              </w:rPr>
              <w:t>We are fine with Alt 2a.</w:t>
            </w:r>
          </w:p>
        </w:tc>
      </w:tr>
      <w:tr w:rsidR="00DA5F7B" w14:paraId="434002D3" w14:textId="77777777" w:rsidTr="00D17339">
        <w:tc>
          <w:tcPr>
            <w:tcW w:w="2122" w:type="dxa"/>
            <w:vAlign w:val="center"/>
          </w:tcPr>
          <w:p w14:paraId="61B3C6A7" w14:textId="0E6CF940" w:rsidR="00DA5F7B" w:rsidRDefault="00DA5F7B" w:rsidP="00DA5F7B">
            <w:pPr>
              <w:ind w:left="420"/>
              <w:rPr>
                <w:bCs/>
              </w:rPr>
            </w:pPr>
            <w:r>
              <w:rPr>
                <w:rFonts w:ascii="Times New Roman" w:hAnsi="Times New Roman"/>
                <w:bCs/>
              </w:rPr>
              <w:lastRenderedPageBreak/>
              <w:t>Nokia_1</w:t>
            </w:r>
          </w:p>
        </w:tc>
        <w:tc>
          <w:tcPr>
            <w:tcW w:w="7840" w:type="dxa"/>
            <w:vAlign w:val="center"/>
          </w:tcPr>
          <w:p w14:paraId="48D8E117" w14:textId="53DDAE9F" w:rsidR="00DA5F7B" w:rsidRDefault="00DA5F7B" w:rsidP="00DA5F7B">
            <w:pPr>
              <w:spacing w:line="240" w:lineRule="auto"/>
              <w:ind w:left="420"/>
              <w:rPr>
                <w:bCs/>
              </w:rPr>
            </w:pPr>
            <w:r w:rsidRPr="0086183C">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w:t>
            </w:r>
            <w:proofErr w:type="gramStart"/>
            <w:r w:rsidRPr="0086183C">
              <w:rPr>
                <w:rFonts w:ascii="Times New Roman" w:hAnsi="Times New Roman"/>
                <w:bCs/>
              </w:rPr>
              <w:t>effect</w:t>
            </w:r>
            <w:proofErr w:type="gramEnd"/>
            <w:r w:rsidRPr="0086183C">
              <w:rPr>
                <w:rFonts w:ascii="Times New Roman" w:hAnsi="Times New Roman"/>
                <w:bCs/>
              </w:rPr>
              <w:t xml:space="preserve"> negatively to the service quality. </w:t>
            </w:r>
            <w:proofErr w:type="gramStart"/>
            <w:r w:rsidRPr="0086183C">
              <w:rPr>
                <w:rFonts w:ascii="Times New Roman" w:hAnsi="Times New Roman"/>
                <w:bCs/>
              </w:rPr>
              <w:t>Thus</w:t>
            </w:r>
            <w:proofErr w:type="gramEnd"/>
            <w:r w:rsidRPr="0086183C">
              <w:rPr>
                <w:rFonts w:ascii="Times New Roman" w:hAnsi="Times New Roman"/>
                <w:bCs/>
              </w:rPr>
              <w:t xml:space="preserve"> we would prefer Alt1d (+1a). </w:t>
            </w:r>
            <w:proofErr w:type="gramStart"/>
            <w:r w:rsidRPr="0086183C">
              <w:rPr>
                <w:rFonts w:ascii="Times New Roman" w:hAnsi="Times New Roman"/>
                <w:bCs/>
              </w:rPr>
              <w:t>I.e.</w:t>
            </w:r>
            <w:proofErr w:type="gramEnd"/>
            <w:r w:rsidRPr="0086183C">
              <w:rPr>
                <w:rFonts w:ascii="Times New Roman" w:hAnsi="Times New Roman"/>
                <w:bCs/>
              </w:rPr>
              <w:t xml:space="preserve"> UE should not apply skipping during </w:t>
            </w:r>
            <w:proofErr w:type="spellStart"/>
            <w:r w:rsidRPr="0086183C">
              <w:rPr>
                <w:rFonts w:ascii="Times New Roman" w:hAnsi="Times New Roman"/>
                <w:bCs/>
                <w:i/>
                <w:iCs/>
              </w:rPr>
              <w:t>drx-RetransmissionTimerDL</w:t>
            </w:r>
            <w:proofErr w:type="spellEnd"/>
            <w:r w:rsidRPr="0086183C">
              <w:rPr>
                <w:rFonts w:ascii="Times New Roman" w:hAnsi="Times New Roman"/>
                <w:bCs/>
                <w:i/>
                <w:iCs/>
              </w:rPr>
              <w:t>/UL</w:t>
            </w:r>
            <w:r w:rsidRPr="0086183C">
              <w:rPr>
                <w:rFonts w:ascii="Times New Roman" w:hAnsi="Times New Roman"/>
                <w:bCs/>
              </w:rPr>
              <w:t xml:space="preserve">. </w:t>
            </w:r>
            <w:r>
              <w:rPr>
                <w:rFonts w:ascii="Times New Roman" w:hAnsi="Times New Roman"/>
                <w:bCs/>
              </w:rPr>
              <w:t>We are OK with Alt 2a.</w:t>
            </w:r>
          </w:p>
        </w:tc>
      </w:tr>
      <w:tr w:rsidR="00D17339" w14:paraId="5951DAED" w14:textId="77777777" w:rsidTr="00D17339">
        <w:tc>
          <w:tcPr>
            <w:tcW w:w="2122" w:type="dxa"/>
            <w:hideMark/>
          </w:tcPr>
          <w:p w14:paraId="3509CE8D" w14:textId="77777777" w:rsidR="00D17339" w:rsidRDefault="00D17339">
            <w:pPr>
              <w:spacing w:line="240" w:lineRule="auto"/>
              <w:ind w:left="420"/>
              <w:jc w:val="left"/>
              <w:rPr>
                <w:rFonts w:eastAsia="Malgun Gothic"/>
                <w:bCs/>
              </w:rPr>
            </w:pPr>
            <w:r>
              <w:rPr>
                <w:rFonts w:eastAsia="Malgun Gothic"/>
                <w:bCs/>
              </w:rPr>
              <w:t>LGE</w:t>
            </w:r>
          </w:p>
        </w:tc>
        <w:tc>
          <w:tcPr>
            <w:tcW w:w="7840" w:type="dxa"/>
            <w:hideMark/>
          </w:tcPr>
          <w:p w14:paraId="5445C047" w14:textId="77777777" w:rsidR="00D17339" w:rsidRPr="0086183C" w:rsidRDefault="00D17339">
            <w:pPr>
              <w:spacing w:line="240" w:lineRule="auto"/>
              <w:ind w:left="420"/>
              <w:rPr>
                <w:rFonts w:eastAsia="Malgun Gothic"/>
                <w:bCs/>
              </w:rPr>
            </w:pPr>
            <w:r w:rsidRPr="0086183C">
              <w:rPr>
                <w:rFonts w:eastAsia="Malgun Gothic"/>
                <w:bCs/>
              </w:rPr>
              <w:t xml:space="preserve">We are still interest in Alt 2c regarding SSSG switching because it is </w:t>
            </w:r>
            <w:proofErr w:type="gramStart"/>
            <w:r w:rsidRPr="0086183C">
              <w:rPr>
                <w:rFonts w:eastAsia="Malgun Gothic"/>
                <w:bCs/>
              </w:rPr>
              <w:t>simple</w:t>
            </w:r>
            <w:proofErr w:type="gramEnd"/>
            <w:r w:rsidRPr="0086183C">
              <w:rPr>
                <w:rFonts w:eastAsia="Malgun Gothic"/>
                <w:bCs/>
              </w:rPr>
              <w:t xml:space="preserve"> and no further specification work is needed. </w:t>
            </w:r>
            <w:proofErr w:type="gramStart"/>
            <w:r w:rsidRPr="0086183C">
              <w:rPr>
                <w:rFonts w:eastAsia="Malgun Gothic"/>
                <w:bCs/>
              </w:rPr>
              <w:t>Also</w:t>
            </w:r>
            <w:proofErr w:type="gramEnd"/>
            <w:r w:rsidRPr="0086183C">
              <w:rPr>
                <w:rFonts w:eastAsia="Malgun Gothic"/>
                <w:bCs/>
              </w:rPr>
              <w:t xml:space="preserve"> it is useful to solve SSSG misalignment problem. But we can follow the </w:t>
            </w:r>
            <w:proofErr w:type="spellStart"/>
            <w:r w:rsidRPr="0086183C">
              <w:rPr>
                <w:rFonts w:eastAsia="Malgun Gothic"/>
                <w:bCs/>
              </w:rPr>
              <w:t>moajority</w:t>
            </w:r>
            <w:proofErr w:type="spellEnd"/>
            <w:r w:rsidRPr="0086183C">
              <w:rPr>
                <w:rFonts w:eastAsia="Malgun Gothic"/>
                <w:bCs/>
              </w:rPr>
              <w:t>.</w:t>
            </w:r>
          </w:p>
          <w:p w14:paraId="12EE4175" w14:textId="76EBB5C5" w:rsidR="00D17339" w:rsidRDefault="00D17339" w:rsidP="00D17339">
            <w:pPr>
              <w:spacing w:line="240" w:lineRule="auto"/>
              <w:ind w:left="420"/>
              <w:rPr>
                <w:rFonts w:eastAsia="Malgun Gothic"/>
                <w:bCs/>
              </w:rPr>
            </w:pPr>
            <w:r w:rsidRPr="0086183C">
              <w:rPr>
                <w:rFonts w:eastAsia="Malgun Gothic"/>
                <w:bCs/>
              </w:rPr>
              <w:t xml:space="preserve">Regarding PDCCH skipping, we shared view with Apple. Also, considering that skipping duration can be configured up to 100ms, HARQ retransmission should be handled. </w:t>
            </w:r>
            <w:r>
              <w:rPr>
                <w:rFonts w:eastAsia="Malgun Gothic"/>
                <w:bCs/>
              </w:rPr>
              <w:t>Otherwise, it may result in latency issues.</w:t>
            </w:r>
          </w:p>
        </w:tc>
      </w:tr>
      <w:tr w:rsidR="001E713A" w:rsidRPr="0086183C" w14:paraId="47B0007C" w14:textId="77777777" w:rsidTr="00D17339">
        <w:tc>
          <w:tcPr>
            <w:tcW w:w="2122" w:type="dxa"/>
          </w:tcPr>
          <w:p w14:paraId="21CFDF88" w14:textId="0E93EB7B" w:rsidR="001E713A" w:rsidRDefault="001E713A" w:rsidP="001E713A">
            <w:pPr>
              <w:spacing w:line="240" w:lineRule="auto"/>
              <w:ind w:left="420"/>
              <w:rPr>
                <w:rFonts w:eastAsia="Malgun Gothic"/>
                <w:bCs/>
              </w:rPr>
            </w:pPr>
            <w:r w:rsidRPr="001E713A">
              <w:rPr>
                <w:rFonts w:eastAsia="Malgun Gothic" w:hint="eastAsia"/>
                <w:bCs/>
              </w:rPr>
              <w:t>M</w:t>
            </w:r>
            <w:r w:rsidRPr="001E713A">
              <w:rPr>
                <w:rFonts w:eastAsia="Malgun Gothic"/>
                <w:bCs/>
              </w:rPr>
              <w:t>ediaTek</w:t>
            </w:r>
          </w:p>
        </w:tc>
        <w:tc>
          <w:tcPr>
            <w:tcW w:w="7840" w:type="dxa"/>
          </w:tcPr>
          <w:p w14:paraId="5BBD856E" w14:textId="77777777" w:rsidR="001E713A" w:rsidRPr="0086183C" w:rsidRDefault="001E713A" w:rsidP="001E713A">
            <w:pPr>
              <w:spacing w:line="240" w:lineRule="auto"/>
              <w:ind w:left="420"/>
              <w:rPr>
                <w:rFonts w:eastAsia="Malgun Gothic"/>
                <w:bCs/>
              </w:rPr>
            </w:pPr>
            <w:r w:rsidRPr="0086183C">
              <w:rPr>
                <w:rFonts w:eastAsia="Malgun Gothic"/>
                <w:bCs/>
              </w:rPr>
              <w:t>Support Alt 1a and Alt 2a.</w:t>
            </w:r>
          </w:p>
          <w:p w14:paraId="10B4AC33" w14:textId="77777777" w:rsidR="001E713A" w:rsidRPr="0086183C" w:rsidRDefault="001E713A" w:rsidP="001E713A">
            <w:pPr>
              <w:spacing w:line="240" w:lineRule="auto"/>
              <w:ind w:left="420"/>
              <w:rPr>
                <w:rFonts w:eastAsia="Malgun Gothic"/>
                <w:bCs/>
              </w:rPr>
            </w:pPr>
            <w:r w:rsidRPr="0086183C">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sidRPr="0086183C">
              <w:rPr>
                <w:rFonts w:eastAsia="Malgun Gothic"/>
                <w:bCs/>
              </w:rPr>
              <w:t>drx-RetransmissionTimer</w:t>
            </w:r>
            <w:proofErr w:type="spellEnd"/>
            <w:r w:rsidRPr="0086183C">
              <w:rPr>
                <w:rFonts w:eastAsia="Malgun Gothic"/>
                <w:bCs/>
              </w:rPr>
              <w:t>.</w:t>
            </w:r>
          </w:p>
          <w:p w14:paraId="7E3ECED4" w14:textId="77777777" w:rsidR="001E713A" w:rsidRPr="0086183C" w:rsidRDefault="001E713A" w:rsidP="001E713A">
            <w:pPr>
              <w:spacing w:line="240" w:lineRule="auto"/>
              <w:ind w:left="420"/>
              <w:rPr>
                <w:rFonts w:eastAsia="Malgun Gothic"/>
                <w:bCs/>
              </w:rPr>
            </w:pPr>
          </w:p>
          <w:p w14:paraId="4A91A4F5" w14:textId="77777777" w:rsidR="001E713A" w:rsidRPr="0086183C" w:rsidRDefault="001E713A" w:rsidP="001E713A">
            <w:pPr>
              <w:spacing w:line="240" w:lineRule="auto"/>
              <w:ind w:left="420"/>
              <w:rPr>
                <w:rFonts w:eastAsia="Malgun Gothic"/>
                <w:bCs/>
              </w:rPr>
            </w:pPr>
            <w:r w:rsidRPr="0086183C">
              <w:rPr>
                <w:rFonts w:eastAsia="Malgun Gothic"/>
                <w:bCs/>
              </w:rPr>
              <w:t>For the sake of progress, we suggest retransmission handling issue is avoided by network implementation in Rel-17. The further optimization for reducing system overhead can be left to Rel-18</w:t>
            </w:r>
          </w:p>
          <w:p w14:paraId="3EBF3062" w14:textId="77777777" w:rsidR="001E713A" w:rsidRPr="0086183C" w:rsidRDefault="001E713A" w:rsidP="001E713A">
            <w:pPr>
              <w:spacing w:line="240" w:lineRule="auto"/>
              <w:ind w:left="420"/>
              <w:rPr>
                <w:rFonts w:eastAsia="Malgun Gothic"/>
                <w:bCs/>
              </w:rPr>
            </w:pPr>
          </w:p>
        </w:tc>
      </w:tr>
      <w:tr w:rsidR="00893BD5" w:rsidRPr="0086183C" w14:paraId="7960311E" w14:textId="77777777" w:rsidTr="00893BD5">
        <w:tc>
          <w:tcPr>
            <w:tcW w:w="2122" w:type="dxa"/>
            <w:vAlign w:val="center"/>
          </w:tcPr>
          <w:p w14:paraId="68501861" w14:textId="3E485F35" w:rsidR="00893BD5" w:rsidRPr="001E713A" w:rsidRDefault="00893BD5" w:rsidP="00893BD5">
            <w:pPr>
              <w:spacing w:line="240" w:lineRule="auto"/>
              <w:ind w:left="420"/>
              <w:rPr>
                <w:rFonts w:eastAsia="Malgun Gothic"/>
                <w:bCs/>
              </w:rPr>
            </w:pPr>
            <w:r>
              <w:rPr>
                <w:bCs/>
              </w:rPr>
              <w:t>Huawei</w:t>
            </w:r>
            <w:r>
              <w:rPr>
                <w:rFonts w:hint="eastAsia"/>
                <w:bCs/>
              </w:rPr>
              <w:t xml:space="preserve">, </w:t>
            </w:r>
            <w:proofErr w:type="spellStart"/>
            <w:r>
              <w:rPr>
                <w:bCs/>
              </w:rPr>
              <w:t>Hisilicon</w:t>
            </w:r>
            <w:proofErr w:type="spellEnd"/>
          </w:p>
        </w:tc>
        <w:tc>
          <w:tcPr>
            <w:tcW w:w="7840" w:type="dxa"/>
            <w:vAlign w:val="center"/>
          </w:tcPr>
          <w:p w14:paraId="79793FC7" w14:textId="77777777" w:rsidR="00893BD5" w:rsidRPr="007B3F7B" w:rsidRDefault="00893BD5" w:rsidP="00893BD5">
            <w:pPr>
              <w:pStyle w:val="ListParagraph"/>
              <w:numPr>
                <w:ilvl w:val="0"/>
                <w:numId w:val="101"/>
              </w:numPr>
              <w:spacing w:line="240" w:lineRule="auto"/>
            </w:pPr>
            <w:r w:rsidRPr="0086183C">
              <w:rPr>
                <w:rFonts w:eastAsiaTheme="minorEastAsia" w:hint="eastAsia"/>
              </w:rPr>
              <w:t>w</w:t>
            </w:r>
            <w:r w:rsidRPr="0086183C">
              <w:rPr>
                <w:rFonts w:eastAsiaTheme="minorEastAsia"/>
              </w:rPr>
              <w:t xml:space="preserve">e think we can at least converge on the application delay for the timer triggered SSSG switching. </w:t>
            </w:r>
            <w:r>
              <w:rPr>
                <w:rFonts w:eastAsiaTheme="minorEastAsia"/>
              </w:rPr>
              <w:t xml:space="preserve">A proposal for discussion may be </w:t>
            </w:r>
            <w:proofErr w:type="gramStart"/>
            <w:r>
              <w:rPr>
                <w:rFonts w:eastAsiaTheme="minorEastAsia"/>
              </w:rPr>
              <w:t>needed;</w:t>
            </w:r>
            <w:proofErr w:type="gramEnd"/>
          </w:p>
          <w:p w14:paraId="3B90B918" w14:textId="47C369AD" w:rsidR="00893BD5" w:rsidRPr="0086183C" w:rsidRDefault="00893BD5" w:rsidP="00893BD5">
            <w:pPr>
              <w:pStyle w:val="ListParagraph"/>
              <w:numPr>
                <w:ilvl w:val="0"/>
                <w:numId w:val="101"/>
              </w:numPr>
              <w:spacing w:line="240" w:lineRule="auto"/>
            </w:pPr>
            <w:r w:rsidRPr="0086183C">
              <w:rPr>
                <w:rFonts w:eastAsiaTheme="minorEastAsia"/>
              </w:rPr>
              <w:t xml:space="preserve">For PDCCH skipping, the ZTE’s proposal seems a good proposal between Alt.1a and Alt.1b. We share similar view with Apple that </w:t>
            </w:r>
            <w:r w:rsidRPr="0086183C">
              <w:rPr>
                <w:bCs/>
              </w:rPr>
              <w:t xml:space="preserve">HARQ re-transmission should be handled at least for PDCCH skipping cases when </w:t>
            </w:r>
            <w:proofErr w:type="spellStart"/>
            <w:r w:rsidRPr="0086183C">
              <w:rPr>
                <w:rFonts w:hint="eastAsia"/>
                <w:i/>
                <w:lang w:bidi="ar"/>
              </w:rPr>
              <w:t>drx-RetransmissionTimerDL</w:t>
            </w:r>
            <w:proofErr w:type="spellEnd"/>
            <w:r w:rsidRPr="0086183C">
              <w:rPr>
                <w:lang w:bidi="ar"/>
              </w:rPr>
              <w:t xml:space="preserve"> is running.</w:t>
            </w:r>
            <w:r w:rsidRPr="0086183C">
              <w:rPr>
                <w:i/>
                <w:lang w:bidi="ar"/>
              </w:rPr>
              <w:t xml:space="preserve"> </w:t>
            </w:r>
          </w:p>
          <w:p w14:paraId="3A1994AD" w14:textId="77777777" w:rsidR="00893BD5" w:rsidRPr="009612EB" w:rsidRDefault="00893BD5" w:rsidP="00893BD5">
            <w:pPr>
              <w:pStyle w:val="ListParagraph"/>
              <w:numPr>
                <w:ilvl w:val="0"/>
                <w:numId w:val="101"/>
              </w:numPr>
              <w:spacing w:line="240" w:lineRule="auto"/>
              <w:rPr>
                <w:rFonts w:eastAsiaTheme="minorEastAsia"/>
                <w:bCs/>
                <w:lang w:bidi="ar"/>
              </w:rPr>
            </w:pPr>
            <w:r w:rsidRPr="0086183C">
              <w:rPr>
                <w:rFonts w:eastAsiaTheme="minorEastAsia"/>
                <w:bCs/>
                <w:lang w:bidi="ar"/>
              </w:rPr>
              <w:t xml:space="preserve">For SSSG switching, we still have concern on the handling of miss-detection of scheduling DCI indicating SSSG switching. A timer could be configured quite long, how </w:t>
            </w:r>
            <w:proofErr w:type="spellStart"/>
            <w:r w:rsidRPr="0086183C">
              <w:rPr>
                <w:rFonts w:eastAsiaTheme="minorEastAsia"/>
                <w:bCs/>
                <w:lang w:bidi="ar"/>
              </w:rPr>
              <w:t>gNB</w:t>
            </w:r>
            <w:proofErr w:type="spellEnd"/>
            <w:r w:rsidRPr="0086183C">
              <w:rPr>
                <w:rFonts w:eastAsiaTheme="minorEastAsia"/>
                <w:bCs/>
                <w:lang w:bidi="ar"/>
              </w:rPr>
              <w:t xml:space="preserve"> and UE can align the monitored SSSG if Alt.2a is adopted. </w:t>
            </w:r>
            <w:r>
              <w:rPr>
                <w:rFonts w:eastAsiaTheme="minorEastAsia"/>
                <w:bCs/>
                <w:lang w:bidi="ar"/>
              </w:rPr>
              <w:t>We have concerns on Alt.2a.</w:t>
            </w:r>
          </w:p>
          <w:p w14:paraId="02698B37" w14:textId="77777777" w:rsidR="00893BD5" w:rsidRPr="0086183C" w:rsidRDefault="00893BD5" w:rsidP="00893BD5">
            <w:pPr>
              <w:spacing w:before="0" w:line="240" w:lineRule="auto"/>
              <w:ind w:left="420"/>
              <w:jc w:val="left"/>
              <w:rPr>
                <w:bCs/>
                <w:color w:val="7030A0"/>
                <w:lang w:bidi="ar"/>
              </w:rPr>
            </w:pPr>
            <w:r w:rsidRPr="0086183C">
              <w:rPr>
                <w:bCs/>
                <w:lang w:bidi="ar"/>
              </w:rPr>
              <w:t xml:space="preserve">Another thing is we think the </w:t>
            </w:r>
            <w:proofErr w:type="spellStart"/>
            <w:r w:rsidRPr="0086183C">
              <w:rPr>
                <w:bCs/>
                <w:lang w:bidi="ar"/>
              </w:rPr>
              <w:t>proponents’s</w:t>
            </w:r>
            <w:proofErr w:type="spellEnd"/>
            <w:r w:rsidRPr="0086183C">
              <w:rPr>
                <w:bCs/>
                <w:lang w:bidi="ar"/>
              </w:rPr>
              <w:t xml:space="preserve"> proposal on proposal 2c does not interact with </w:t>
            </w:r>
            <w:proofErr w:type="spellStart"/>
            <w:r w:rsidRPr="0086183C">
              <w:rPr>
                <w:bCs/>
                <w:lang w:bidi="ar"/>
              </w:rPr>
              <w:t>retransmnission</w:t>
            </w:r>
            <w:proofErr w:type="spellEnd"/>
            <w:r w:rsidRPr="0086183C">
              <w:rPr>
                <w:bCs/>
                <w:lang w:bidi="ar"/>
              </w:rPr>
              <w:t xml:space="preserve"> handling, at least based on our reading from contributions. Alt 2c </w:t>
            </w:r>
            <w:proofErr w:type="gramStart"/>
            <w:r w:rsidRPr="0086183C">
              <w:rPr>
                <w:bCs/>
                <w:lang w:bidi="ar"/>
              </w:rPr>
              <w:t>should be should be</w:t>
            </w:r>
            <w:proofErr w:type="gramEnd"/>
            <w:r w:rsidRPr="0086183C">
              <w:rPr>
                <w:bCs/>
                <w:lang w:bidi="ar"/>
              </w:rPr>
              <w:t xml:space="preserve"> modified as following with </w:t>
            </w:r>
            <w:r w:rsidRPr="0086183C">
              <w:rPr>
                <w:bCs/>
                <w:color w:val="7030A0"/>
                <w:lang w:bidi="ar"/>
              </w:rPr>
              <w:t xml:space="preserve">green and to be categorized as </w:t>
            </w:r>
            <w:proofErr w:type="spellStart"/>
            <w:r w:rsidRPr="0086183C">
              <w:rPr>
                <w:bCs/>
                <w:color w:val="7030A0"/>
                <w:lang w:bidi="ar"/>
              </w:rPr>
              <w:t>a</w:t>
            </w:r>
            <w:proofErr w:type="spellEnd"/>
            <w:r w:rsidRPr="0086183C">
              <w:rPr>
                <w:bCs/>
                <w:color w:val="7030A0"/>
                <w:lang w:bidi="ar"/>
              </w:rPr>
              <w:t xml:space="preserve"> alternative without retransmission handling:</w:t>
            </w:r>
          </w:p>
          <w:p w14:paraId="260E72B5" w14:textId="77777777" w:rsidR="00893BD5" w:rsidRPr="0086183C" w:rsidRDefault="00893BD5" w:rsidP="00893BD5">
            <w:pPr>
              <w:overflowPunct w:val="0"/>
              <w:spacing w:line="240" w:lineRule="auto"/>
              <w:textAlignment w:val="baseline"/>
              <w:rPr>
                <w:b/>
                <w:bCs/>
                <w:lang w:bidi="ar"/>
              </w:rPr>
            </w:pPr>
            <w:r w:rsidRPr="0086183C">
              <w:rPr>
                <w:rFonts w:hint="eastAsia"/>
                <w:b/>
                <w:bCs/>
                <w:lang w:bidi="ar"/>
              </w:rPr>
              <w:lastRenderedPageBreak/>
              <w:t>Alt 2c:</w:t>
            </w:r>
          </w:p>
          <w:p w14:paraId="63C43633" w14:textId="1353464D" w:rsidR="00893BD5" w:rsidRPr="0086183C" w:rsidRDefault="00893BD5" w:rsidP="00893BD5">
            <w:pPr>
              <w:spacing w:line="240" w:lineRule="auto"/>
              <w:ind w:left="420"/>
              <w:rPr>
                <w:rFonts w:eastAsia="Malgun Gothic"/>
                <w:bCs/>
              </w:rPr>
            </w:pPr>
            <w:r w:rsidRPr="0086183C">
              <w:rPr>
                <w:rFonts w:hint="eastAsia"/>
                <w:lang w:bidi="ar"/>
              </w:rPr>
              <w:t xml:space="preserve">for SSSG switching indication via 1-1/1-2, </w:t>
            </w:r>
            <w:r w:rsidRPr="0086183C">
              <w:t>the UE applies the indication </w:t>
            </w:r>
            <w:r w:rsidRPr="0086183C">
              <w:rPr>
                <w:color w:val="7F7F7F" w:themeColor="text1" w:themeTint="80"/>
              </w:rPr>
              <w:t>[TBD: application delay]</w:t>
            </w:r>
            <w:r w:rsidRPr="0086183C">
              <w:t> </w:t>
            </w:r>
            <w:r w:rsidRPr="0086183C">
              <w:rPr>
                <w:strike/>
              </w:rPr>
              <w:t>1 slot</w:t>
            </w:r>
            <w:r w:rsidRPr="0086183C">
              <w:t xml:space="preserve"> after the last OFDM symbol of </w:t>
            </w:r>
            <w:r w:rsidRPr="0086183C">
              <w:rPr>
                <w:color w:val="7030A0"/>
              </w:rPr>
              <w:t>HARQ</w:t>
            </w:r>
            <w:r w:rsidRPr="0086183C">
              <w:rPr>
                <w:color w:val="70AD47" w:themeColor="accent6"/>
              </w:rPr>
              <w:t>-</w:t>
            </w:r>
            <w:r w:rsidRPr="0086183C">
              <w:t xml:space="preserve">ACK transmission </w:t>
            </w:r>
            <w:r w:rsidRPr="0086183C">
              <w:rPr>
                <w:color w:val="7030A0"/>
              </w:rPr>
              <w:t>(ACK or NACK)</w:t>
            </w:r>
            <w:r w:rsidRPr="0086183C">
              <w:t>, otherwise the indication is not applied.</w:t>
            </w:r>
            <w:r w:rsidRPr="0086183C">
              <w:rPr>
                <w:bCs/>
              </w:rPr>
              <w:t xml:space="preserve"> </w:t>
            </w:r>
          </w:p>
        </w:tc>
      </w:tr>
      <w:tr w:rsidR="00E269B3" w:rsidRPr="0086183C" w14:paraId="79D3CAC2" w14:textId="77777777" w:rsidTr="00893BD5">
        <w:tc>
          <w:tcPr>
            <w:tcW w:w="2122" w:type="dxa"/>
            <w:vAlign w:val="center"/>
          </w:tcPr>
          <w:p w14:paraId="0A5B5299" w14:textId="4892A04B" w:rsidR="00E269B3" w:rsidRDefault="00E269B3" w:rsidP="00893BD5">
            <w:pPr>
              <w:ind w:left="420"/>
              <w:rPr>
                <w:bCs/>
              </w:rPr>
            </w:pPr>
            <w:proofErr w:type="spellStart"/>
            <w:r>
              <w:rPr>
                <w:rFonts w:hint="eastAsia"/>
                <w:bCs/>
              </w:rPr>
              <w:lastRenderedPageBreak/>
              <w:t>Spreadtrum</w:t>
            </w:r>
            <w:proofErr w:type="spellEnd"/>
          </w:p>
        </w:tc>
        <w:tc>
          <w:tcPr>
            <w:tcW w:w="7840" w:type="dxa"/>
            <w:vAlign w:val="center"/>
          </w:tcPr>
          <w:p w14:paraId="56124AAD" w14:textId="1609CCC6" w:rsidR="00E269B3" w:rsidRPr="0086183C" w:rsidRDefault="00E269B3" w:rsidP="00E269B3">
            <w:r w:rsidRPr="0086183C">
              <w:rPr>
                <w:rFonts w:hint="eastAsia"/>
              </w:rPr>
              <w:t>We</w:t>
            </w:r>
            <w:r w:rsidRPr="0086183C">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w:t>
            </w:r>
            <w:proofErr w:type="gramStart"/>
            <w:r w:rsidRPr="0086183C">
              <w:t>actually the</w:t>
            </w:r>
            <w:proofErr w:type="gramEnd"/>
            <w:r w:rsidRPr="0086183C">
              <w:t xml:space="preserve"> opportunistic slot-level “blanking”, which is still “one-shot”, “memory-less” like other dynamic controls in the scheduling DCI.</w:t>
            </w:r>
          </w:p>
          <w:p w14:paraId="562448AF" w14:textId="77777777" w:rsidR="00E269B3" w:rsidRPr="0086183C" w:rsidRDefault="00E269B3" w:rsidP="00E269B3">
            <w:r w:rsidRPr="0086183C">
              <w:t xml:space="preserve">For the sake of progress, we can live with Alt-1a and Alt-2a. </w:t>
            </w:r>
          </w:p>
          <w:p w14:paraId="6C7C5B9F" w14:textId="16FBD4ED" w:rsidR="00E269B3" w:rsidRPr="0086183C" w:rsidRDefault="00E269B3" w:rsidP="00E269B3">
            <w:r w:rsidRPr="0086183C">
              <w:t>The impact of HARQ-ACK feedback and retransmission can be discussed separately.</w:t>
            </w:r>
          </w:p>
        </w:tc>
      </w:tr>
      <w:tr w:rsidR="00E2023A" w:rsidRPr="0086183C" w14:paraId="103FA768" w14:textId="77777777" w:rsidTr="00893BD5">
        <w:tc>
          <w:tcPr>
            <w:tcW w:w="2122" w:type="dxa"/>
            <w:vAlign w:val="center"/>
          </w:tcPr>
          <w:p w14:paraId="79BB8235" w14:textId="51B98AF3" w:rsidR="00E2023A" w:rsidRDefault="00E2023A" w:rsidP="00893BD5">
            <w:pPr>
              <w:ind w:left="420"/>
              <w:rPr>
                <w:bCs/>
              </w:rPr>
            </w:pPr>
            <w:r>
              <w:rPr>
                <w:bCs/>
              </w:rPr>
              <w:t>NEC</w:t>
            </w:r>
          </w:p>
        </w:tc>
        <w:tc>
          <w:tcPr>
            <w:tcW w:w="7840" w:type="dxa"/>
            <w:vAlign w:val="center"/>
          </w:tcPr>
          <w:p w14:paraId="297F35CC" w14:textId="2B7661AD" w:rsidR="00E2023A" w:rsidRPr="0086183C" w:rsidRDefault="00E2023A" w:rsidP="00E269B3">
            <w:r>
              <w:t>W</w:t>
            </w:r>
            <w:r w:rsidRPr="00E2023A">
              <w:t xml:space="preserve">e </w:t>
            </w:r>
            <w:r>
              <w:t>are fine</w:t>
            </w:r>
            <w:r w:rsidRPr="00E2023A">
              <w:t xml:space="preserve"> with Alt-1a and Alt-2a.</w:t>
            </w:r>
          </w:p>
        </w:tc>
      </w:tr>
      <w:tr w:rsidR="00B26679" w:rsidRPr="0086183C" w14:paraId="2D67D4A8" w14:textId="77777777" w:rsidTr="00893BD5">
        <w:tc>
          <w:tcPr>
            <w:tcW w:w="2122" w:type="dxa"/>
            <w:vAlign w:val="center"/>
          </w:tcPr>
          <w:p w14:paraId="0D0A87FA" w14:textId="722C24D3" w:rsidR="00B26679" w:rsidRDefault="00B26679" w:rsidP="00893BD5">
            <w:pPr>
              <w:ind w:left="420"/>
              <w:rPr>
                <w:bCs/>
              </w:rPr>
            </w:pPr>
            <w:r>
              <w:rPr>
                <w:bCs/>
              </w:rPr>
              <w:t>Intel</w:t>
            </w:r>
          </w:p>
        </w:tc>
        <w:tc>
          <w:tcPr>
            <w:tcW w:w="7840" w:type="dxa"/>
            <w:vAlign w:val="center"/>
          </w:tcPr>
          <w:p w14:paraId="53B3BF26" w14:textId="77777777" w:rsidR="00BD73A3" w:rsidRDefault="00BD73A3" w:rsidP="00BD73A3">
            <w:r>
              <w:t xml:space="preserve">Our view is having no interaction with HARQ works fine with appropriate </w:t>
            </w:r>
            <w:proofErr w:type="spellStart"/>
            <w:r>
              <w:t>gNB</w:t>
            </w:r>
            <w:proofErr w:type="spellEnd"/>
            <w:r>
              <w:t xml:space="preserve"> implementation. Hence, we suggest </w:t>
            </w:r>
            <w:proofErr w:type="gramStart"/>
            <w:r>
              <w:t>to reuse</w:t>
            </w:r>
            <w:proofErr w:type="gramEnd"/>
            <w:r>
              <w:t xml:space="preserve"> existing design/considerations of application delay as much as possible and relevant and do not spend efforts for optimizations that are not essential.</w:t>
            </w:r>
          </w:p>
          <w:p w14:paraId="31B8FB02" w14:textId="77777777" w:rsidR="00BD73A3" w:rsidRDefault="00BD73A3" w:rsidP="00BD73A3"/>
          <w:p w14:paraId="20824C47" w14:textId="77777777" w:rsidR="00BD73A3" w:rsidRDefault="00BD73A3" w:rsidP="00BD73A3">
            <w:r>
              <w:t>We support Alt 2a for SSSG switching</w:t>
            </w:r>
          </w:p>
          <w:p w14:paraId="680F48C6" w14:textId="41B4FD62" w:rsidR="00B26679" w:rsidRDefault="00BD73A3" w:rsidP="00BD73A3">
            <w:r>
              <w:t xml:space="preserve">For PDCCH skipping, delay should be no more than PDCCH processing delay. Alt1b is consistent with the assumption of time used for PDCCH processing when application delay for cross slot scheduling was defined in Rel-16. Hence, we suggest </w:t>
            </w:r>
            <w:proofErr w:type="gramStart"/>
            <w:r>
              <w:t>to go</w:t>
            </w:r>
            <w:proofErr w:type="gramEnd"/>
            <w:r>
              <w:t xml:space="preserve"> with this.</w:t>
            </w:r>
          </w:p>
        </w:tc>
      </w:tr>
    </w:tbl>
    <w:p w14:paraId="48A11FE1" w14:textId="77777777" w:rsidR="00FB02D6" w:rsidRDefault="00AB3D9D">
      <w:pPr>
        <w:pStyle w:val="Heading2"/>
        <w:rPr>
          <w:rFonts w:eastAsia="DengXian"/>
        </w:rPr>
      </w:pPr>
      <w:r>
        <w:rPr>
          <w:rFonts w:hint="eastAsia"/>
        </w:rPr>
        <w:t>I</w:t>
      </w:r>
      <w:r>
        <w:t>ssues#</w:t>
      </w:r>
      <w:r>
        <w:rPr>
          <w:rFonts w:hint="eastAsia"/>
        </w:rPr>
        <w:t>6</w:t>
      </w:r>
      <w:r>
        <w:t xml:space="preserve">: </w:t>
      </w:r>
      <w:r>
        <w:rPr>
          <w:rFonts w:hint="eastAsia"/>
        </w:rPr>
        <w:t>Miscellaneous</w:t>
      </w:r>
    </w:p>
    <w:p w14:paraId="48A11FE2" w14:textId="77777777" w:rsidR="00FB02D6" w:rsidRPr="0086183C" w:rsidRDefault="00AB3D9D">
      <w:pPr>
        <w:pStyle w:val="Heading3"/>
        <w:spacing w:line="240" w:lineRule="auto"/>
        <w:ind w:left="1140"/>
        <w:rPr>
          <w:szCs w:val="22"/>
        </w:rPr>
      </w:pPr>
      <w:r w:rsidRPr="0086183C">
        <w:rPr>
          <w:rFonts w:hint="eastAsia"/>
          <w:szCs w:val="22"/>
        </w:rPr>
        <w:t>Initial proposals for RAN1#108</w:t>
      </w:r>
    </w:p>
    <w:p w14:paraId="48A11FE3" w14:textId="77777777" w:rsidR="00FB02D6" w:rsidRDefault="00AB3D9D" w:rsidP="00545FA2">
      <w:pPr>
        <w:numPr>
          <w:ilvl w:val="0"/>
          <w:numId w:val="22"/>
        </w:numPr>
        <w:ind w:left="420"/>
        <w:rPr>
          <w:b/>
          <w:u w:val="single"/>
        </w:rPr>
      </w:pPr>
      <w:r>
        <w:rPr>
          <w:rFonts w:hint="eastAsia"/>
          <w:b/>
          <w:u w:val="single"/>
        </w:rPr>
        <w:t>NR-U</w:t>
      </w:r>
    </w:p>
    <w:p w14:paraId="48A11FE4" w14:textId="77777777" w:rsidR="00FB02D6" w:rsidRPr="0086183C" w:rsidRDefault="00AB3D9D">
      <w:pPr>
        <w:spacing w:before="120" w:after="120"/>
        <w:ind w:left="420"/>
      </w:pPr>
      <w:r w:rsidRPr="0086183C">
        <w:rPr>
          <w:rFonts w:hint="eastAsia"/>
        </w:rPr>
        <w:t xml:space="preserve">The procedures in section 10.4 are not applicable if </w:t>
      </w:r>
      <w:proofErr w:type="spellStart"/>
      <w:r w:rsidRPr="0086183C">
        <w:rPr>
          <w:i/>
        </w:rPr>
        <w:t>searchSpaceGroupIdList</w:t>
      </w:r>
      <w:proofErr w:type="spellEnd"/>
      <w:r w:rsidRPr="0086183C">
        <w:t xml:space="preserve"> </w:t>
      </w:r>
      <w:r w:rsidRPr="0086183C">
        <w:rPr>
          <w:rFonts w:hint="eastAsia"/>
        </w:rPr>
        <w:t>(for Rel-16) is not configured. However, the description of Rel-17 PDCCH monitoring adaptation is also</w:t>
      </w:r>
      <w:r w:rsidRPr="0086183C">
        <w:t xml:space="preserve"> captured</w:t>
      </w:r>
      <w:r w:rsidRPr="0086183C">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rPr>
      </w:pPr>
      <w:r>
        <w:rPr>
          <w:highlight w:val="lightGray"/>
        </w:rPr>
        <w:t>[</w:t>
      </w:r>
      <w:r>
        <w:rPr>
          <w:rFonts w:hint="eastAsia"/>
          <w:highlight w:val="lightGray"/>
        </w:rPr>
        <w:t>Medium</w:t>
      </w:r>
      <w:r>
        <w:rPr>
          <w:highlight w:val="lightGray"/>
        </w:rPr>
        <w:t>] proposal</w:t>
      </w:r>
      <w:r>
        <w:rPr>
          <w:rFonts w:hint="eastAsia"/>
          <w:highlight w:val="lightGray"/>
        </w:rPr>
        <w:t xml:space="preserve"> 6-1</w:t>
      </w:r>
      <w:r>
        <w:rPr>
          <w:highlight w:val="lightGray"/>
        </w:rPr>
        <w:t>(v</w:t>
      </w:r>
      <w:r>
        <w:rPr>
          <w:rFonts w:hint="eastAsia"/>
          <w:highlight w:val="lightGray"/>
        </w:rPr>
        <w:t xml:space="preserve">1) </w:t>
      </w:r>
      <w:r>
        <w:rPr>
          <w:highlight w:val="lightGray"/>
        </w:rPr>
        <w:t>–</w:t>
      </w:r>
      <w:r>
        <w:rPr>
          <w:rFonts w:hint="eastAsia"/>
          <w:highlight w:val="lightGray"/>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Pr="0086183C" w:rsidRDefault="00AB3D9D">
            <w:pPr>
              <w:spacing w:after="120"/>
              <w:ind w:left="420"/>
              <w:rPr>
                <w:b/>
                <w:bCs/>
              </w:rPr>
            </w:pPr>
            <w:r w:rsidRPr="0086183C">
              <w:rPr>
                <w:rFonts w:hint="eastAsia"/>
                <w:b/>
                <w:bCs/>
              </w:rPr>
              <w:t>Proposed by ZTE</w:t>
            </w:r>
          </w:p>
          <w:p w14:paraId="48A11FE7" w14:textId="77777777" w:rsidR="00FB02D6" w:rsidRPr="0086183C" w:rsidRDefault="00AB3D9D">
            <w:pPr>
              <w:spacing w:after="120"/>
              <w:ind w:left="420"/>
            </w:pPr>
            <w:r w:rsidRPr="0086183C">
              <w:rPr>
                <w:rFonts w:hint="eastAsia"/>
              </w:rPr>
              <w:lastRenderedPageBreak/>
              <w:t>TS 38.213</w:t>
            </w:r>
          </w:p>
          <w:p w14:paraId="48A11FE8" w14:textId="77777777" w:rsidR="00FB02D6" w:rsidRPr="0086183C" w:rsidRDefault="00AB3D9D">
            <w:pPr>
              <w:spacing w:after="120"/>
              <w:ind w:left="420"/>
              <w:jc w:val="center"/>
            </w:pPr>
            <w:r w:rsidRPr="0086183C">
              <w:rPr>
                <w:b/>
                <w:color w:val="FF0000"/>
              </w:rPr>
              <w:t>&lt;Unchanged parts are omitted&gt;</w:t>
            </w:r>
          </w:p>
          <w:p w14:paraId="48A11FE9" w14:textId="77777777" w:rsidR="00FB02D6" w:rsidRPr="0086183C" w:rsidRDefault="00AB3D9D">
            <w:pPr>
              <w:spacing w:after="120"/>
              <w:ind w:left="420"/>
              <w:rPr>
                <w:lang w:eastAsia="ja-JP"/>
              </w:rPr>
            </w:pPr>
            <w:r w:rsidRPr="0086183C">
              <w:rPr>
                <w:lang w:eastAsia="ja-JP"/>
              </w:rPr>
              <w:t>10.4</w:t>
            </w:r>
            <w:r w:rsidRPr="0086183C">
              <w:rPr>
                <w:lang w:eastAsia="ja-JP"/>
              </w:rPr>
              <w:tab/>
              <w:t>Search space set group switching and skipping of PDCCH monitoring</w:t>
            </w:r>
          </w:p>
          <w:p w14:paraId="48A11FEA" w14:textId="77777777" w:rsidR="00FB02D6" w:rsidRPr="0086183C" w:rsidRDefault="00AB3D9D">
            <w:pPr>
              <w:spacing w:after="120"/>
              <w:ind w:left="420"/>
            </w:pPr>
            <w:r w:rsidRPr="0086183C">
              <w:t xml:space="preserve">A UE can be provided a group index for a respective Type3-PDCCH CSS set or USS set by </w:t>
            </w:r>
            <w:proofErr w:type="spellStart"/>
            <w:r w:rsidRPr="0086183C">
              <w:rPr>
                <w:i/>
              </w:rPr>
              <w:t>searchSpaceGroupIdList</w:t>
            </w:r>
            <w:proofErr w:type="spellEnd"/>
            <w:r w:rsidRPr="0086183C">
              <w:t xml:space="preserve"> </w:t>
            </w:r>
            <w:ins w:id="19" w:author="ZTE" w:date="2022-01-06T11:43:00Z">
              <w:r w:rsidRPr="0086183C">
                <w:rPr>
                  <w:rFonts w:hint="eastAsia"/>
                </w:rPr>
                <w:t xml:space="preserve">or </w:t>
              </w:r>
              <w:r w:rsidRPr="0086183C">
                <w:rPr>
                  <w:i/>
                </w:rPr>
                <w:t>searchSpaceGroupIdList</w:t>
              </w:r>
              <w:r w:rsidRPr="0086183C">
                <w:rPr>
                  <w:rFonts w:hint="eastAsia"/>
                  <w:i/>
                </w:rPr>
                <w:t>_r17</w:t>
              </w:r>
              <w:r w:rsidRPr="0086183C">
                <w:t xml:space="preserve"> </w:t>
              </w:r>
            </w:ins>
            <w:r w:rsidRPr="0086183C">
              <w:t xml:space="preserve">for PDCCH monitoring on a serving cell. </w:t>
            </w:r>
            <w:ins w:id="20" w:author="ZTE" w:date="2022-01-06T11:43:00Z">
              <w:r w:rsidRPr="0086183C">
                <w:rPr>
                  <w:rFonts w:hint="eastAsia"/>
                </w:rPr>
                <w:t xml:space="preserve">And a UE can be provided a </w:t>
              </w:r>
              <w:r w:rsidRPr="0086183C">
                <w:t xml:space="preserve">set of durations by </w:t>
              </w:r>
              <w:proofErr w:type="spellStart"/>
              <w:r w:rsidRPr="0086183C">
                <w:rPr>
                  <w:i/>
                </w:rPr>
                <w:t>PDCCHSkippingDurationList</w:t>
              </w:r>
              <w:proofErr w:type="spellEnd"/>
              <w:r w:rsidRPr="0086183C">
                <w:rPr>
                  <w:iCs/>
                </w:rPr>
                <w:t xml:space="preserve"> </w:t>
              </w:r>
              <w:r w:rsidRPr="0086183C">
                <w:t>for PDCCH monitoring on a serving cell</w:t>
              </w:r>
              <w:r w:rsidRPr="0086183C">
                <w:rPr>
                  <w:rFonts w:hint="eastAsia"/>
                </w:rPr>
                <w:t xml:space="preserve">. </w:t>
              </w:r>
            </w:ins>
            <w:r w:rsidRPr="0086183C">
              <w:t xml:space="preserve">If the UE is not provided </w:t>
            </w:r>
            <w:proofErr w:type="spellStart"/>
            <w:r w:rsidRPr="0086183C">
              <w:rPr>
                <w:i/>
              </w:rPr>
              <w:t>searchSpaceGroupIdList</w:t>
            </w:r>
            <w:proofErr w:type="spellEnd"/>
            <w:r w:rsidRPr="0086183C">
              <w:rPr>
                <w:rFonts w:hint="eastAsia"/>
                <w:i/>
              </w:rPr>
              <w:t xml:space="preserve"> </w:t>
            </w:r>
            <w:ins w:id="21" w:author="ZTE" w:date="2022-01-06T11:43:00Z">
              <w:r w:rsidRPr="0086183C">
                <w:rPr>
                  <w:rFonts w:hint="eastAsia"/>
                </w:rPr>
                <w:t xml:space="preserve">or </w:t>
              </w:r>
              <w:r w:rsidRPr="0086183C">
                <w:rPr>
                  <w:i/>
                </w:rPr>
                <w:t>searchSpaceGroupIdList</w:t>
              </w:r>
              <w:r w:rsidRPr="0086183C">
                <w:rPr>
                  <w:rFonts w:hint="eastAsia"/>
                  <w:i/>
                </w:rPr>
                <w:t>_r17</w:t>
              </w:r>
            </w:ins>
            <w:r w:rsidRPr="0086183C">
              <w:t xml:space="preserve"> for a search space set,</w:t>
            </w:r>
            <w:ins w:id="22" w:author="ZTE" w:date="2022-01-06T11:44:00Z">
              <w:r w:rsidRPr="0086183C">
                <w:rPr>
                  <w:rFonts w:hint="eastAsia"/>
                </w:rPr>
                <w:t xml:space="preserve"> and the UE is not provided </w:t>
              </w:r>
              <w:proofErr w:type="spellStart"/>
              <w:r w:rsidRPr="0086183C">
                <w:rPr>
                  <w:i/>
                </w:rPr>
                <w:t>PDCCHSkippingDurationList</w:t>
              </w:r>
              <w:proofErr w:type="spellEnd"/>
              <w:r w:rsidRPr="0086183C">
                <w:rPr>
                  <w:iCs/>
                </w:rPr>
                <w:t xml:space="preserve"> </w:t>
              </w:r>
              <w:r w:rsidRPr="0086183C">
                <w:t>for PDCCH monitoring on a serving cell</w:t>
              </w:r>
              <w:r w:rsidRPr="0086183C">
                <w:rPr>
                  <w:rFonts w:hint="eastAsia"/>
                </w:rPr>
                <w:t>,</w:t>
              </w:r>
            </w:ins>
            <w:r w:rsidRPr="0086183C">
              <w:t xml:space="preserve"> the following procedures are not applicable for PDCCH monitoring according to the search space set.</w:t>
            </w:r>
          </w:p>
          <w:p w14:paraId="48A11FEB" w14:textId="77777777" w:rsidR="00FB02D6" w:rsidRDefault="00AB3D9D">
            <w:pPr>
              <w:spacing w:after="120"/>
              <w:ind w:left="420"/>
              <w:jc w:val="center"/>
            </w:pPr>
            <w:r>
              <w:rPr>
                <w:b/>
                <w:color w:val="FF0000"/>
              </w:rPr>
              <w:t>&lt;Unchanged parts are omitted&gt;</w:t>
            </w:r>
          </w:p>
        </w:tc>
      </w:tr>
    </w:tbl>
    <w:p w14:paraId="48A11FED" w14:textId="77777777" w:rsidR="00FB02D6" w:rsidRDefault="00FB02D6">
      <w:pPr>
        <w:ind w:left="420"/>
      </w:pPr>
    </w:p>
    <w:p w14:paraId="48A11FEE" w14:textId="77777777" w:rsidR="00FB02D6" w:rsidRDefault="00AB3D9D" w:rsidP="00545FA2">
      <w:pPr>
        <w:numPr>
          <w:ilvl w:val="0"/>
          <w:numId w:val="22"/>
        </w:numPr>
        <w:ind w:left="420"/>
        <w:rPr>
          <w:b/>
          <w:u w:val="single"/>
        </w:rPr>
      </w:pPr>
      <w:r>
        <w:rPr>
          <w:rFonts w:hint="eastAsia"/>
          <w:b/>
          <w:u w:val="single"/>
        </w:rPr>
        <w:t>BWP</w:t>
      </w:r>
    </w:p>
    <w:p w14:paraId="48A11FEF"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6-2a</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1FF0" w14:textId="77777777" w:rsidR="00FB02D6" w:rsidRPr="0086183C" w:rsidRDefault="00AB3D9D">
      <w:pPr>
        <w:ind w:left="420"/>
        <w:rPr>
          <w:bCs/>
          <w:iCs/>
        </w:rPr>
      </w:pPr>
      <w:r w:rsidRPr="0086183C">
        <w:rPr>
          <w:rFonts w:hint="eastAsia"/>
          <w:bCs/>
          <w:iCs/>
        </w:rPr>
        <w:t>Proposed by Huawei/</w:t>
      </w:r>
      <w:proofErr w:type="spellStart"/>
      <w:r w:rsidRPr="0086183C">
        <w:rPr>
          <w:rFonts w:hint="eastAsia"/>
          <w:bCs/>
          <w:iCs/>
        </w:rPr>
        <w:t>HiSi</w:t>
      </w:r>
      <w:proofErr w:type="spellEnd"/>
      <w:r w:rsidRPr="0086183C">
        <w:rPr>
          <w:rFonts w:hint="eastAsia"/>
          <w:bCs/>
          <w:iC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4" w14:textId="77777777">
        <w:trPr>
          <w:trHeight w:val="1070"/>
        </w:trPr>
        <w:tc>
          <w:tcPr>
            <w:tcW w:w="10084" w:type="dxa"/>
            <w:vAlign w:val="center"/>
          </w:tcPr>
          <w:p w14:paraId="48A11FF1" w14:textId="77777777" w:rsidR="00FB02D6" w:rsidRPr="0086183C" w:rsidRDefault="00AB3D9D">
            <w:pPr>
              <w:ind w:left="420"/>
            </w:pPr>
            <w:r w:rsidRPr="0086183C">
              <w:rPr>
                <w:rFonts w:hint="eastAsia"/>
              </w:rPr>
              <w:t xml:space="preserve">In case of a scheduling DCI indicating PDCCH monitoring adaptation and BWP switching simultaneously, </w:t>
            </w:r>
          </w:p>
          <w:p w14:paraId="48A11FF2" w14:textId="77777777" w:rsidR="00FB02D6" w:rsidRPr="0086183C" w:rsidRDefault="00AB3D9D" w:rsidP="00545FA2">
            <w:pPr>
              <w:pStyle w:val="1"/>
              <w:numPr>
                <w:ilvl w:val="0"/>
                <w:numId w:val="23"/>
              </w:numPr>
              <w:overflowPunct w:val="0"/>
              <w:spacing w:after="180"/>
              <w:ind w:left="840"/>
              <w:contextualSpacing/>
              <w:rPr>
                <w:szCs w:val="20"/>
              </w:rPr>
            </w:pPr>
            <w:r w:rsidRPr="0086183C">
              <w:rPr>
                <w:rFonts w:hint="eastAsia"/>
                <w:szCs w:val="20"/>
              </w:rPr>
              <w:t xml:space="preserve">If PDCCH skipping is indicated, PDCCH skipping duration starts after BWP switching </w:t>
            </w:r>
            <w:proofErr w:type="gramStart"/>
            <w:r w:rsidRPr="0086183C">
              <w:rPr>
                <w:rFonts w:hint="eastAsia"/>
                <w:szCs w:val="20"/>
              </w:rPr>
              <w:t>delay;</w:t>
            </w:r>
            <w:proofErr w:type="gramEnd"/>
          </w:p>
          <w:p w14:paraId="48A11FF3" w14:textId="77777777" w:rsidR="00FB02D6" w:rsidRPr="0086183C" w:rsidRDefault="00AB3D9D" w:rsidP="00545FA2">
            <w:pPr>
              <w:pStyle w:val="1"/>
              <w:numPr>
                <w:ilvl w:val="0"/>
                <w:numId w:val="23"/>
              </w:numPr>
              <w:overflowPunct w:val="0"/>
              <w:spacing w:after="180"/>
              <w:ind w:left="840"/>
              <w:contextualSpacing/>
            </w:pPr>
            <w:r w:rsidRPr="0086183C">
              <w:rPr>
                <w:rFonts w:hint="eastAsia"/>
                <w:szCs w:val="20"/>
              </w:rPr>
              <w:t>If SSSG switching is indicated, the indicated SSSG takes effect after BWP switching delay.</w:t>
            </w:r>
          </w:p>
        </w:tc>
      </w:tr>
    </w:tbl>
    <w:p w14:paraId="48A11FF5" w14:textId="77777777" w:rsidR="00FB02D6" w:rsidRPr="0086183C" w:rsidRDefault="00AB3D9D">
      <w:pPr>
        <w:pStyle w:val="Heading4"/>
        <w:numPr>
          <w:ilvl w:val="0"/>
          <w:numId w:val="0"/>
        </w:numPr>
        <w:ind w:left="864" w:hanging="864"/>
        <w:rPr>
          <w:highlight w:val="lightGray"/>
        </w:rPr>
      </w:pPr>
      <w:r w:rsidRPr="0086183C">
        <w:rPr>
          <w:rFonts w:hint="eastAsia"/>
          <w:highlight w:val="lightGray"/>
        </w:rPr>
        <w:t>[</w:t>
      </w:r>
      <w:r w:rsidRPr="0086183C">
        <w:rPr>
          <w:highlight w:val="lightGray"/>
        </w:rPr>
        <w:t xml:space="preserve">Medium] Proposal </w:t>
      </w:r>
      <w:r w:rsidRPr="0086183C">
        <w:rPr>
          <w:rFonts w:hint="eastAsia"/>
          <w:highlight w:val="lightGray"/>
        </w:rPr>
        <w:t>6-2b</w:t>
      </w:r>
      <w:r w:rsidRPr="0086183C">
        <w:rPr>
          <w:highlight w:val="lightGray"/>
        </w:rPr>
        <w:t xml:space="preserve"> (v1)</w:t>
      </w:r>
      <w:r w:rsidRPr="0086183C">
        <w:rPr>
          <w:rFonts w:hint="eastAsia"/>
          <w:highlight w:val="lightGray"/>
        </w:rPr>
        <w:t xml:space="preserve"> </w:t>
      </w:r>
      <w:r w:rsidRPr="0086183C">
        <w:rPr>
          <w:highlight w:val="lightGray"/>
        </w:rPr>
        <w:t>–</w:t>
      </w:r>
      <w:r w:rsidRPr="0086183C">
        <w:rPr>
          <w:rFonts w:hint="eastAsia"/>
          <w:highlight w:val="lightGray"/>
        </w:rPr>
        <w:t xml:space="preserve"> BWP</w:t>
      </w:r>
    </w:p>
    <w:p w14:paraId="48A11FF6" w14:textId="77777777" w:rsidR="00FB02D6" w:rsidRPr="0086183C" w:rsidRDefault="00AB3D9D">
      <w:pPr>
        <w:ind w:left="420"/>
        <w:rPr>
          <w:bCs/>
          <w:iCs/>
        </w:rPr>
      </w:pPr>
      <w:r w:rsidRPr="0086183C">
        <w:rPr>
          <w:rFonts w:hint="eastAsia"/>
          <w:bCs/>
          <w:iCs/>
        </w:rPr>
        <w:t>Proposed by Ericsson, Huawei/</w:t>
      </w:r>
      <w:proofErr w:type="spellStart"/>
      <w:r w:rsidRPr="0086183C">
        <w:rPr>
          <w:rFonts w:hint="eastAsia"/>
          <w:bCs/>
          <w:iCs/>
        </w:rPr>
        <w:t>HiSi</w:t>
      </w:r>
      <w:proofErr w:type="spellEnd"/>
      <w:r w:rsidRPr="0086183C">
        <w:rPr>
          <w:rFonts w:hint="eastAsia"/>
          <w:bCs/>
          <w:iC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E" w14:textId="77777777">
        <w:trPr>
          <w:trHeight w:val="1070"/>
        </w:trPr>
        <w:tc>
          <w:tcPr>
            <w:tcW w:w="10084" w:type="dxa"/>
            <w:vAlign w:val="center"/>
          </w:tcPr>
          <w:p w14:paraId="48A11FF7" w14:textId="77777777" w:rsidR="00FB02D6" w:rsidRPr="0086183C" w:rsidRDefault="00AB3D9D">
            <w:pPr>
              <w:ind w:left="420"/>
              <w:rPr>
                <w:b/>
                <w:iCs/>
              </w:rPr>
            </w:pPr>
            <w:r w:rsidRPr="0086183C">
              <w:rPr>
                <w:rFonts w:hint="eastAsia"/>
                <w:b/>
                <w:iCs/>
              </w:rPr>
              <w:t>Proposed by Huawei, OPPO</w:t>
            </w:r>
          </w:p>
          <w:p w14:paraId="48A11FF8" w14:textId="77777777" w:rsidR="00FB02D6" w:rsidRPr="0086183C" w:rsidRDefault="00AB3D9D">
            <w:pPr>
              <w:ind w:left="420"/>
              <w:rPr>
                <w:bCs/>
                <w:iCs/>
              </w:rPr>
            </w:pPr>
            <w:r w:rsidRPr="0086183C">
              <w:rPr>
                <w:rFonts w:hint="eastAsia"/>
                <w:bCs/>
                <w:iCs/>
              </w:rPr>
              <w:t xml:space="preserve">If the active BWP is switched due to the expiration of </w:t>
            </w:r>
            <w:proofErr w:type="spellStart"/>
            <w:r w:rsidRPr="0086183C">
              <w:rPr>
                <w:rFonts w:hint="eastAsia"/>
                <w:bCs/>
                <w:iCs/>
              </w:rPr>
              <w:t>bwp-InactivityTimer</w:t>
            </w:r>
            <w:proofErr w:type="spellEnd"/>
            <w:r w:rsidRPr="0086183C">
              <w:rPr>
                <w:rFonts w:hint="eastAsia"/>
                <w:bCs/>
                <w:iCs/>
              </w:rPr>
              <w:t xml:space="preserve"> before the end of the PDCCH skipping duration, the default behavior on the new active BWP, i.e., default BWP, is </w:t>
            </w:r>
          </w:p>
          <w:p w14:paraId="48A11FF9" w14:textId="77777777" w:rsidR="00FB02D6" w:rsidRPr="0086183C" w:rsidRDefault="00AB3D9D" w:rsidP="00545FA2">
            <w:pPr>
              <w:pStyle w:val="1"/>
              <w:numPr>
                <w:ilvl w:val="0"/>
                <w:numId w:val="24"/>
              </w:numPr>
              <w:ind w:left="840"/>
              <w:rPr>
                <w:bCs/>
                <w:iCs/>
                <w:szCs w:val="20"/>
              </w:rPr>
            </w:pPr>
            <w:r w:rsidRPr="0086183C">
              <w:rPr>
                <w:rFonts w:hint="eastAsia"/>
                <w:bCs/>
                <w:iCs/>
                <w:szCs w:val="20"/>
              </w:rPr>
              <w:t xml:space="preserve">UE starts monitoring PDCCH according to configured SS sets if SSSG is not configured on the new active </w:t>
            </w:r>
            <w:proofErr w:type="gramStart"/>
            <w:r w:rsidRPr="0086183C">
              <w:rPr>
                <w:rFonts w:hint="eastAsia"/>
                <w:bCs/>
                <w:iCs/>
                <w:szCs w:val="20"/>
              </w:rPr>
              <w:t>BWP;</w:t>
            </w:r>
            <w:proofErr w:type="gramEnd"/>
          </w:p>
          <w:p w14:paraId="48A11FFA" w14:textId="77777777" w:rsidR="00FB02D6" w:rsidRPr="0086183C" w:rsidRDefault="00AB3D9D" w:rsidP="00545FA2">
            <w:pPr>
              <w:pStyle w:val="1"/>
              <w:numPr>
                <w:ilvl w:val="0"/>
                <w:numId w:val="24"/>
              </w:numPr>
              <w:ind w:left="840"/>
            </w:pPr>
            <w:r w:rsidRPr="0086183C">
              <w:rPr>
                <w:rFonts w:hint="eastAsia"/>
                <w:bCs/>
                <w:iCs/>
                <w:szCs w:val="20"/>
              </w:rPr>
              <w:t>UE starts monitoring PDCCH according to SS set in SSSG0 if SSSG is configured on the new active BWP.</w:t>
            </w:r>
          </w:p>
          <w:p w14:paraId="48A11FFB" w14:textId="77777777" w:rsidR="00FB02D6" w:rsidRPr="0086183C" w:rsidRDefault="00FB02D6">
            <w:pPr>
              <w:pStyle w:val="1"/>
              <w:ind w:left="420"/>
              <w:rPr>
                <w:bCs/>
                <w:iCs/>
                <w:szCs w:val="20"/>
              </w:rPr>
            </w:pPr>
          </w:p>
          <w:p w14:paraId="48A11FFC" w14:textId="77777777" w:rsidR="00FB02D6" w:rsidRPr="0086183C" w:rsidRDefault="00AB3D9D">
            <w:pPr>
              <w:pStyle w:val="1"/>
              <w:ind w:left="420"/>
              <w:rPr>
                <w:bCs/>
                <w:iCs/>
                <w:szCs w:val="20"/>
              </w:rPr>
            </w:pPr>
            <w:r w:rsidRPr="0086183C">
              <w:rPr>
                <w:rFonts w:hint="eastAsia"/>
                <w:b/>
                <w:iCs/>
                <w:szCs w:val="20"/>
              </w:rPr>
              <w:t>Proposed by MTK</w:t>
            </w:r>
          </w:p>
          <w:p w14:paraId="48A11FFD" w14:textId="77777777" w:rsidR="00FB02D6" w:rsidRPr="0086183C" w:rsidRDefault="00AB3D9D">
            <w:pPr>
              <w:ind w:left="420"/>
              <w:rPr>
                <w:bCs/>
                <w:iCs/>
              </w:rPr>
            </w:pPr>
            <w:r w:rsidRPr="0086183C">
              <w:rPr>
                <w:rFonts w:hint="eastAsia"/>
                <w:bCs/>
                <w:iCs/>
              </w:rPr>
              <w:t>If UE changes an active DL BWP due to a BWP inactivity timer expiration, UE monitors PDCCH, assuming PDCCH monitoring adaptation field of value zero, after the active DL BWP change.</w:t>
            </w:r>
          </w:p>
        </w:tc>
      </w:tr>
    </w:tbl>
    <w:p w14:paraId="48A11FFF" w14:textId="77777777" w:rsidR="00FB02D6" w:rsidRPr="0086183C" w:rsidRDefault="00FB02D6">
      <w:pPr>
        <w:ind w:left="420"/>
        <w:rPr>
          <w:b/>
          <w:u w:val="single"/>
        </w:rPr>
      </w:pPr>
    </w:p>
    <w:p w14:paraId="48A12000" w14:textId="77777777" w:rsidR="00FB02D6" w:rsidRPr="0086183C" w:rsidRDefault="00AB3D9D">
      <w:pPr>
        <w:pStyle w:val="Heading4"/>
        <w:numPr>
          <w:ilvl w:val="0"/>
          <w:numId w:val="0"/>
        </w:numPr>
        <w:ind w:left="864" w:hanging="864"/>
        <w:rPr>
          <w:highlight w:val="lightGray"/>
        </w:rPr>
      </w:pPr>
      <w:r w:rsidRPr="0086183C">
        <w:rPr>
          <w:rFonts w:hint="eastAsia"/>
          <w:highlight w:val="lightGray"/>
        </w:rPr>
        <w:lastRenderedPageBreak/>
        <w:t>[</w:t>
      </w:r>
      <w:r w:rsidRPr="0086183C">
        <w:rPr>
          <w:highlight w:val="lightGray"/>
        </w:rPr>
        <w:t xml:space="preserve">Medium] Proposal </w:t>
      </w:r>
      <w:r w:rsidRPr="0086183C">
        <w:rPr>
          <w:rFonts w:hint="eastAsia"/>
          <w:highlight w:val="lightGray"/>
        </w:rPr>
        <w:t>6-2c</w:t>
      </w:r>
      <w:r w:rsidRPr="0086183C">
        <w:rPr>
          <w:highlight w:val="lightGray"/>
        </w:rPr>
        <w:t xml:space="preserve"> (v1)</w:t>
      </w:r>
      <w:r w:rsidRPr="0086183C">
        <w:rPr>
          <w:rFonts w:hint="eastAsia"/>
          <w:highlight w:val="lightGray"/>
        </w:rPr>
        <w:t xml:space="preserve"> </w:t>
      </w:r>
      <w:r w:rsidRPr="0086183C">
        <w:rPr>
          <w:highlight w:val="lightGray"/>
        </w:rPr>
        <w:t>–</w:t>
      </w:r>
      <w:r w:rsidRPr="0086183C">
        <w:rPr>
          <w:rFonts w:hint="eastAsia"/>
          <w:highlight w:val="lightGray"/>
        </w:rPr>
        <w:t xml:space="preserve"> BWP</w:t>
      </w:r>
    </w:p>
    <w:p w14:paraId="48A12001" w14:textId="77777777" w:rsidR="00FB02D6" w:rsidRPr="0086183C" w:rsidRDefault="00AB3D9D">
      <w:pPr>
        <w:ind w:left="420"/>
        <w:rPr>
          <w:bCs/>
          <w:iCs/>
        </w:rPr>
      </w:pPr>
      <w:r w:rsidRPr="0086183C">
        <w:rPr>
          <w:rFonts w:hint="eastAsia"/>
          <w:bCs/>
          <w:iCs/>
        </w:rPr>
        <w:t>Proposed by Ericsson</w:t>
      </w:r>
    </w:p>
    <w:tbl>
      <w:tblPr>
        <w:tblStyle w:val="TableGrid"/>
        <w:tblW w:w="10188" w:type="dxa"/>
        <w:tblLayout w:type="fixed"/>
        <w:tblLook w:val="04A0" w:firstRow="1" w:lastRow="0" w:firstColumn="1" w:lastColumn="0" w:noHBand="0" w:noVBand="1"/>
      </w:tblPr>
      <w:tblGrid>
        <w:gridCol w:w="10188"/>
      </w:tblGrid>
      <w:tr w:rsidR="00FB02D6" w:rsidRPr="0086183C" w14:paraId="48A12004" w14:textId="77777777">
        <w:tc>
          <w:tcPr>
            <w:tcW w:w="10188" w:type="dxa"/>
          </w:tcPr>
          <w:p w14:paraId="48A12002" w14:textId="77777777" w:rsidR="00FB02D6" w:rsidRPr="0086183C" w:rsidRDefault="003A39D5" w:rsidP="00545FA2">
            <w:pPr>
              <w:pStyle w:val="1"/>
              <w:numPr>
                <w:ilvl w:val="0"/>
                <w:numId w:val="24"/>
              </w:numPr>
              <w:spacing w:before="0"/>
              <w:ind w:left="840"/>
              <w:rPr>
                <w:bCs/>
                <w:iCs/>
                <w:szCs w:val="20"/>
              </w:rPr>
            </w:pPr>
            <w:hyperlink w:anchor="_Toc95739260" w:history="1">
              <w:r w:rsidR="00AB3D9D" w:rsidRPr="0086183C">
                <w:rPr>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Pr="0086183C" w:rsidRDefault="003A39D5" w:rsidP="00545FA2">
            <w:pPr>
              <w:pStyle w:val="1"/>
              <w:numPr>
                <w:ilvl w:val="0"/>
                <w:numId w:val="24"/>
              </w:numPr>
              <w:spacing w:before="0"/>
              <w:ind w:left="840"/>
            </w:pPr>
            <w:hyperlink w:anchor="_Toc95739261" w:history="1">
              <w:r w:rsidR="00AB3D9D" w:rsidRPr="0086183C">
                <w:rPr>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Pr="0086183C" w:rsidRDefault="00FB02D6">
      <w:pPr>
        <w:ind w:left="420"/>
      </w:pPr>
    </w:p>
    <w:p w14:paraId="48A12006" w14:textId="77777777" w:rsidR="00FB02D6" w:rsidRDefault="00AB3D9D" w:rsidP="00545FA2">
      <w:pPr>
        <w:numPr>
          <w:ilvl w:val="0"/>
          <w:numId w:val="22"/>
        </w:numPr>
        <w:ind w:left="420"/>
        <w:rPr>
          <w:b/>
          <w:u w:val="single"/>
        </w:rPr>
      </w:pPr>
      <w:r>
        <w:rPr>
          <w:rFonts w:hint="eastAsia"/>
          <w:b/>
          <w:u w:val="single"/>
        </w:rPr>
        <w:t>PDCCH monitoring Case 5</w:t>
      </w:r>
    </w:p>
    <w:p w14:paraId="48A12007" w14:textId="77777777" w:rsidR="00FB02D6" w:rsidRPr="0086183C" w:rsidRDefault="00AB3D9D">
      <w:pPr>
        <w:pStyle w:val="BodyText"/>
        <w:spacing w:line="280" w:lineRule="atLeast"/>
        <w:ind w:left="420"/>
        <w:rPr>
          <w:rFonts w:cs="Times"/>
          <w:szCs w:val="20"/>
        </w:rPr>
      </w:pPr>
      <w:r w:rsidRPr="0086183C">
        <w:rPr>
          <w:rFonts w:cs="Times" w:hint="eastAsia"/>
          <w:szCs w:val="20"/>
        </w:rPr>
        <w:t xml:space="preserve">Case 5 </w:t>
      </w:r>
      <w:r w:rsidRPr="0086183C">
        <w:rPr>
          <w:rFonts w:ascii="Times New Roman" w:hAnsi="Times New Roman" w:hint="eastAsia"/>
          <w:szCs w:val="20"/>
        </w:rPr>
        <w:t>(i.e., 3 SSSG switching and skipping)</w:t>
      </w:r>
      <w:r w:rsidRPr="0086183C">
        <w:rPr>
          <w:rFonts w:cs="Times" w:hint="eastAsia"/>
          <w:szCs w:val="20"/>
        </w:rPr>
        <w:t xml:space="preserve"> is supported.</w:t>
      </w:r>
    </w:p>
    <w:p w14:paraId="48A12008"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hint="eastAsia"/>
          <w:szCs w:val="20"/>
        </w:rPr>
        <w:t>2-bit in scheduling DCI is supported to indicate PDCCH monitoring adaptation UE behaviors</w:t>
      </w:r>
    </w:p>
    <w:p w14:paraId="48A12009"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00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01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10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Pr="0086183C" w:rsidRDefault="00AB3D9D" w:rsidP="00545FA2">
      <w:pPr>
        <w:pStyle w:val="BodyText"/>
        <w:numPr>
          <w:ilvl w:val="2"/>
          <w:numId w:val="25"/>
        </w:numPr>
        <w:spacing w:after="0"/>
        <w:ind w:left="840"/>
        <w:rPr>
          <w:rFonts w:ascii="Times New Roman" w:hAnsi="Times New Roman"/>
          <w:szCs w:val="20"/>
        </w:rPr>
      </w:pPr>
      <w:proofErr w:type="gramStart"/>
      <w:r w:rsidRPr="0086183C">
        <w:rPr>
          <w:rFonts w:ascii="Times New Roman" w:hAnsi="Times New Roman" w:hint="eastAsia"/>
          <w:szCs w:val="20"/>
        </w:rPr>
        <w:t>11  is</w:t>
      </w:r>
      <w:proofErr w:type="gramEnd"/>
      <w:r w:rsidRPr="0086183C">
        <w:rPr>
          <w:rFonts w:ascii="Times New Roman" w:hAnsi="Times New Roman" w:hint="eastAsia"/>
          <w:szCs w:val="20"/>
        </w:rPr>
        <w:t xml:space="preserve"> </w:t>
      </w:r>
      <w:proofErr w:type="spellStart"/>
      <w:r w:rsidRPr="0086183C">
        <w:rPr>
          <w:rFonts w:ascii="Times New Roman" w:hAnsi="Times New Roman" w:hint="eastAsia"/>
          <w:szCs w:val="20"/>
        </w:rPr>
        <w:t>Beh</w:t>
      </w:r>
      <w:proofErr w:type="spellEnd"/>
      <w:r w:rsidRPr="0086183C">
        <w:rPr>
          <w:rFonts w:ascii="Times New Roman" w:hAnsi="Times New Roman" w:hint="eastAsia"/>
          <w:szCs w:val="20"/>
        </w:rPr>
        <w:t xml:space="preserve"> 1A (stay in current SSSG)</w:t>
      </w:r>
    </w:p>
    <w:p w14:paraId="48A1200D" w14:textId="77777777" w:rsidR="00FB02D6" w:rsidRPr="0086183C" w:rsidRDefault="00AB3D9D" w:rsidP="00545FA2">
      <w:pPr>
        <w:pStyle w:val="BodyText"/>
        <w:numPr>
          <w:ilvl w:val="1"/>
          <w:numId w:val="25"/>
        </w:numPr>
        <w:spacing w:after="0"/>
      </w:pPr>
      <w:r w:rsidRPr="0086183C">
        <w:rPr>
          <w:rFonts w:hint="eastAsia"/>
        </w:rPr>
        <w:t xml:space="preserve">Note: for 00, 01 and 00, UE performs </w:t>
      </w:r>
      <w:proofErr w:type="spellStart"/>
      <w:r w:rsidRPr="0086183C">
        <w:rPr>
          <w:rFonts w:hint="eastAsia"/>
        </w:rPr>
        <w:t>Beh</w:t>
      </w:r>
      <w:proofErr w:type="spellEnd"/>
      <w:r w:rsidRPr="0086183C">
        <w:rPr>
          <w:rFonts w:hint="eastAsia"/>
        </w:rPr>
        <w:t xml:space="preserve"> 1(i.e., does not perform PDCCH </w:t>
      </w:r>
      <w:proofErr w:type="gramStart"/>
      <w:r w:rsidRPr="0086183C">
        <w:rPr>
          <w:rFonts w:hint="eastAsia"/>
        </w:rPr>
        <w:t>skipping )</w:t>
      </w:r>
      <w:proofErr w:type="gramEnd"/>
    </w:p>
    <w:p w14:paraId="48A1200E" w14:textId="77777777" w:rsidR="00FB02D6" w:rsidRPr="0086183C" w:rsidRDefault="00FB02D6">
      <w:pPr>
        <w:pStyle w:val="BodyText"/>
        <w:spacing w:after="0"/>
        <w:ind w:left="420"/>
      </w:pPr>
    </w:p>
    <w:p w14:paraId="48A1200F" w14:textId="77777777" w:rsidR="00FB02D6" w:rsidRPr="0086183C" w:rsidRDefault="00FB02D6">
      <w:pPr>
        <w:pStyle w:val="BodyText"/>
        <w:spacing w:after="0"/>
        <w:ind w:left="420"/>
      </w:pPr>
    </w:p>
    <w:p w14:paraId="48A12010" w14:textId="77777777" w:rsidR="00FB02D6" w:rsidRDefault="00AB3D9D" w:rsidP="00545FA2">
      <w:pPr>
        <w:numPr>
          <w:ilvl w:val="0"/>
          <w:numId w:val="26"/>
        </w:numPr>
        <w:ind w:left="840"/>
      </w:pPr>
      <w:r>
        <w:t xml:space="preserve">Support case 5: </w:t>
      </w:r>
    </w:p>
    <w:p w14:paraId="48A12011" w14:textId="77777777" w:rsidR="00FB02D6" w:rsidRDefault="00AB3D9D" w:rsidP="00545FA2">
      <w:pPr>
        <w:numPr>
          <w:ilvl w:val="1"/>
          <w:numId w:val="26"/>
        </w:numPr>
      </w:pPr>
      <w:r>
        <w:rPr>
          <w:rFonts w:hint="eastAsia"/>
          <w:b/>
          <w:bCs/>
        </w:rPr>
        <w:t>DOCOMO, OPPO Panasonic</w:t>
      </w:r>
    </w:p>
    <w:p w14:paraId="48A12012" w14:textId="77777777" w:rsidR="00FB02D6" w:rsidRDefault="00AB3D9D" w:rsidP="00545FA2">
      <w:pPr>
        <w:numPr>
          <w:ilvl w:val="0"/>
          <w:numId w:val="26"/>
        </w:numPr>
        <w:ind w:left="840"/>
      </w:pPr>
      <w:r>
        <w:t xml:space="preserve">Not support case 5: </w:t>
      </w:r>
    </w:p>
    <w:p w14:paraId="48A12013" w14:textId="77777777" w:rsidR="00FB02D6" w:rsidRDefault="00AB3D9D" w:rsidP="00545FA2">
      <w:pPr>
        <w:numPr>
          <w:ilvl w:val="1"/>
          <w:numId w:val="26"/>
        </w:numPr>
      </w:pPr>
      <w:r>
        <w:rPr>
          <w:rFonts w:hint="eastAsia"/>
          <w:b/>
          <w:bCs/>
        </w:rPr>
        <w:t>ETRI</w:t>
      </w:r>
    </w:p>
    <w:p w14:paraId="48A12014" w14:textId="77777777" w:rsidR="00FB02D6" w:rsidRDefault="00AB3D9D" w:rsidP="00545FA2">
      <w:pPr>
        <w:numPr>
          <w:ilvl w:val="0"/>
          <w:numId w:val="26"/>
        </w:numPr>
        <w:ind w:left="840"/>
      </w:pPr>
      <w:r>
        <w:t>Unclear</w:t>
      </w:r>
    </w:p>
    <w:p w14:paraId="48A12015" w14:textId="77777777" w:rsidR="00FB02D6" w:rsidRDefault="00FB02D6" w:rsidP="00545FA2">
      <w:pPr>
        <w:numPr>
          <w:ilvl w:val="1"/>
          <w:numId w:val="26"/>
        </w:numPr>
      </w:pPr>
    </w:p>
    <w:p w14:paraId="48A12016" w14:textId="77777777" w:rsidR="00FB02D6" w:rsidRDefault="00FB02D6">
      <w:pPr>
        <w:pStyle w:val="NormalWeb"/>
        <w:spacing w:before="0" w:beforeAutospacing="0" w:after="0" w:afterAutospacing="0" w:line="280" w:lineRule="atLeast"/>
        <w:ind w:left="420"/>
        <w:rPr>
          <w:b/>
          <w:i/>
          <w:sz w:val="20"/>
          <w:szCs w:val="20"/>
        </w:rPr>
      </w:pPr>
    </w:p>
    <w:p w14:paraId="48A12017" w14:textId="77777777" w:rsidR="00FB02D6" w:rsidRPr="0086183C" w:rsidRDefault="00AB3D9D">
      <w:pPr>
        <w:pStyle w:val="Heading4"/>
        <w:numPr>
          <w:ilvl w:val="0"/>
          <w:numId w:val="0"/>
        </w:numPr>
        <w:ind w:left="864" w:hanging="864"/>
        <w:rPr>
          <w:szCs w:val="22"/>
          <w:highlight w:val="lightGray"/>
        </w:rPr>
      </w:pPr>
      <w:r w:rsidRPr="0086183C">
        <w:rPr>
          <w:rFonts w:hint="eastAsia"/>
          <w:szCs w:val="22"/>
          <w:highlight w:val="lightGray"/>
        </w:rPr>
        <w:t>[Medium</w:t>
      </w:r>
      <w:r w:rsidRPr="0086183C">
        <w:rPr>
          <w:szCs w:val="22"/>
          <w:highlight w:val="lightGray"/>
        </w:rPr>
        <w:t xml:space="preserve">] Proposal </w:t>
      </w:r>
      <w:r w:rsidRPr="0086183C">
        <w:rPr>
          <w:rFonts w:hint="eastAsia"/>
          <w:szCs w:val="22"/>
          <w:highlight w:val="lightGray"/>
        </w:rPr>
        <w:t>6-3</w:t>
      </w:r>
      <w:r w:rsidRPr="0086183C">
        <w:rPr>
          <w:szCs w:val="22"/>
          <w:highlight w:val="lightGray"/>
        </w:rPr>
        <w:t xml:space="preserve"> (v1)</w:t>
      </w:r>
      <w:r w:rsidRPr="0086183C">
        <w:rPr>
          <w:rFonts w:hint="eastAsia"/>
          <w:szCs w:val="22"/>
          <w:highlight w:val="lightGray"/>
        </w:rPr>
        <w:t xml:space="preserve"> - support case 5</w:t>
      </w:r>
    </w:p>
    <w:tbl>
      <w:tblPr>
        <w:tblStyle w:val="TableGrid"/>
        <w:tblW w:w="9060" w:type="dxa"/>
        <w:tblLayout w:type="fixed"/>
        <w:tblLook w:val="04A0" w:firstRow="1" w:lastRow="0" w:firstColumn="1" w:lastColumn="0" w:noHBand="0" w:noVBand="1"/>
      </w:tblPr>
      <w:tblGrid>
        <w:gridCol w:w="9060"/>
      </w:tblGrid>
      <w:tr w:rsidR="00FB02D6" w:rsidRPr="0086183C" w14:paraId="48A1201F" w14:textId="77777777">
        <w:tc>
          <w:tcPr>
            <w:tcW w:w="9060" w:type="dxa"/>
          </w:tcPr>
          <w:p w14:paraId="48A12018" w14:textId="77777777" w:rsidR="00FB02D6" w:rsidRPr="0086183C" w:rsidRDefault="00AB3D9D">
            <w:pPr>
              <w:pStyle w:val="BodyText"/>
              <w:spacing w:before="0"/>
              <w:ind w:left="420"/>
              <w:jc w:val="left"/>
              <w:rPr>
                <w:rFonts w:cs="Times"/>
                <w:szCs w:val="20"/>
              </w:rPr>
            </w:pPr>
            <w:r w:rsidRPr="0086183C">
              <w:rPr>
                <w:rFonts w:cs="Times" w:hint="eastAsia"/>
                <w:szCs w:val="20"/>
              </w:rPr>
              <w:t xml:space="preserve">Case 5 </w:t>
            </w:r>
            <w:r w:rsidRPr="0086183C">
              <w:rPr>
                <w:rFonts w:ascii="Times New Roman" w:hAnsi="Times New Roman" w:hint="eastAsia"/>
                <w:szCs w:val="20"/>
              </w:rPr>
              <w:t>(i.e., 3 SSSG switching and skipping)</w:t>
            </w:r>
            <w:r w:rsidRPr="0086183C">
              <w:rPr>
                <w:rFonts w:cs="Times" w:hint="eastAsia"/>
                <w:szCs w:val="20"/>
              </w:rPr>
              <w:t xml:space="preserve"> is supported.</w:t>
            </w:r>
          </w:p>
          <w:p w14:paraId="48A12019" w14:textId="77777777" w:rsidR="00FB02D6" w:rsidRPr="0086183C" w:rsidRDefault="00AB3D9D" w:rsidP="00545FA2">
            <w:pPr>
              <w:pStyle w:val="BodyText"/>
              <w:numPr>
                <w:ilvl w:val="1"/>
                <w:numId w:val="25"/>
              </w:numPr>
              <w:spacing w:before="0" w:after="0" w:line="240" w:lineRule="auto"/>
              <w:jc w:val="left"/>
              <w:rPr>
                <w:rFonts w:ascii="Times New Roman" w:hAnsi="Times New Roman"/>
                <w:szCs w:val="20"/>
              </w:rPr>
            </w:pPr>
            <w:r w:rsidRPr="0086183C">
              <w:rPr>
                <w:rFonts w:ascii="Times New Roman" w:hAnsi="Times New Roman" w:hint="eastAsia"/>
                <w:szCs w:val="20"/>
              </w:rPr>
              <w:t>2-bit in scheduling DCI is supported to indicate PDCCH monitoring adaptation UE behaviors</w:t>
            </w:r>
          </w:p>
          <w:p w14:paraId="48A1201A"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00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01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10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Pr="0086183C"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sidRPr="0086183C">
              <w:rPr>
                <w:rFonts w:ascii="Times New Roman" w:hAnsi="Times New Roman" w:hint="eastAsia"/>
                <w:szCs w:val="20"/>
              </w:rPr>
              <w:t>11  is</w:t>
            </w:r>
            <w:proofErr w:type="gramEnd"/>
            <w:r w:rsidRPr="0086183C">
              <w:rPr>
                <w:rFonts w:ascii="Times New Roman" w:hAnsi="Times New Roman" w:hint="eastAsia"/>
                <w:szCs w:val="20"/>
              </w:rPr>
              <w:t xml:space="preserve"> </w:t>
            </w:r>
            <w:proofErr w:type="spellStart"/>
            <w:r w:rsidRPr="0086183C">
              <w:rPr>
                <w:rFonts w:ascii="Times New Roman" w:hAnsi="Times New Roman" w:hint="eastAsia"/>
                <w:szCs w:val="20"/>
              </w:rPr>
              <w:t>Beh</w:t>
            </w:r>
            <w:proofErr w:type="spellEnd"/>
            <w:r w:rsidRPr="0086183C">
              <w:rPr>
                <w:rFonts w:ascii="Times New Roman" w:hAnsi="Times New Roman" w:hint="eastAsia"/>
                <w:szCs w:val="20"/>
              </w:rPr>
              <w:t xml:space="preserve"> 1A (stay in current SSSG)</w:t>
            </w:r>
          </w:p>
          <w:p w14:paraId="48A1201E" w14:textId="77777777" w:rsidR="00FB02D6" w:rsidRPr="0086183C" w:rsidRDefault="00AB3D9D" w:rsidP="00545FA2">
            <w:pPr>
              <w:pStyle w:val="BodyText"/>
              <w:numPr>
                <w:ilvl w:val="1"/>
                <w:numId w:val="25"/>
              </w:numPr>
              <w:spacing w:before="0" w:after="0" w:line="240" w:lineRule="auto"/>
              <w:rPr>
                <w:rFonts w:ascii="Times New Roman" w:hAnsi="Times New Roman"/>
                <w:color w:val="0070C0"/>
                <w:szCs w:val="20"/>
              </w:rPr>
            </w:pPr>
            <w:r w:rsidRPr="0086183C">
              <w:rPr>
                <w:rFonts w:hint="eastAsia"/>
              </w:rPr>
              <w:t xml:space="preserve">Note: </w:t>
            </w:r>
            <w:proofErr w:type="gramStart"/>
            <w:r w:rsidRPr="0086183C">
              <w:rPr>
                <w:rFonts w:hint="eastAsia"/>
              </w:rPr>
              <w:t>for  00</w:t>
            </w:r>
            <w:proofErr w:type="gramEnd"/>
            <w:r w:rsidRPr="0086183C">
              <w:rPr>
                <w:rFonts w:hint="eastAsia"/>
              </w:rPr>
              <w:t xml:space="preserve">, 01 and 00, UE performs </w:t>
            </w:r>
            <w:proofErr w:type="spellStart"/>
            <w:r w:rsidRPr="0086183C">
              <w:rPr>
                <w:rFonts w:hint="eastAsia"/>
              </w:rPr>
              <w:t>Beh</w:t>
            </w:r>
            <w:proofErr w:type="spellEnd"/>
            <w:r w:rsidRPr="0086183C">
              <w:rPr>
                <w:rFonts w:hint="eastAsia"/>
              </w:rPr>
              <w:t xml:space="preserve"> 1(i.e., does not perform PDCCH skipping )</w:t>
            </w:r>
          </w:p>
        </w:tc>
      </w:tr>
    </w:tbl>
    <w:p w14:paraId="48A12020" w14:textId="77777777" w:rsidR="00FB02D6" w:rsidRPr="0086183C" w:rsidRDefault="00FB02D6">
      <w:pPr>
        <w:ind w:left="420"/>
        <w:rPr>
          <w:b/>
          <w:u w:val="single"/>
        </w:rPr>
      </w:pPr>
    </w:p>
    <w:p w14:paraId="48A12021" w14:textId="77777777" w:rsidR="00FB02D6" w:rsidRDefault="00AB3D9D" w:rsidP="00545FA2">
      <w:pPr>
        <w:numPr>
          <w:ilvl w:val="0"/>
          <w:numId w:val="22"/>
        </w:numPr>
        <w:ind w:left="420"/>
        <w:rPr>
          <w:b/>
          <w:u w:val="single"/>
        </w:rPr>
      </w:pPr>
      <w:r>
        <w:rPr>
          <w:rFonts w:hint="eastAsia"/>
          <w:b/>
          <w:u w:val="single"/>
        </w:rPr>
        <w:lastRenderedPageBreak/>
        <w:t>Handling of indication change</w:t>
      </w:r>
    </w:p>
    <w:p w14:paraId="48A12022" w14:textId="77777777" w:rsidR="00FB02D6" w:rsidRDefault="00AB3D9D">
      <w:pPr>
        <w:ind w:left="420"/>
        <w:rPr>
          <w:b/>
          <w:u w:val="single"/>
        </w:rPr>
      </w:pPr>
      <w:r>
        <w:rPr>
          <w:rFonts w:hint="eastAsia"/>
          <w:b/>
          <w:u w:val="single"/>
        </w:rPr>
        <w:t>Samsung- handling of indication change</w:t>
      </w:r>
    </w:p>
    <w:p w14:paraId="48A12023" w14:textId="77777777" w:rsidR="00FB02D6" w:rsidRPr="0086183C" w:rsidRDefault="00AB3D9D">
      <w:pPr>
        <w:ind w:left="420"/>
        <w:rPr>
          <w:color w:val="FF0000"/>
          <w:u w:val="single"/>
        </w:rPr>
      </w:pPr>
      <w:r w:rsidRPr="0086183C">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Pr="0086183C" w:rsidRDefault="00AB3D9D">
      <w:pPr>
        <w:ind w:left="420"/>
        <w:rPr>
          <w:b/>
          <w:u w:val="single"/>
        </w:rPr>
      </w:pPr>
      <w:r w:rsidRPr="0086183C">
        <w:rPr>
          <w:rFonts w:hint="eastAsia"/>
          <w:b/>
          <w:u w:val="single"/>
        </w:rPr>
        <w:t>Vivo - handling of indication change</w:t>
      </w:r>
    </w:p>
    <w:p w14:paraId="48A12025" w14:textId="77777777" w:rsidR="00FB02D6" w:rsidRPr="0086183C" w:rsidRDefault="00AB3D9D">
      <w:pPr>
        <w:pStyle w:val="BodyText"/>
        <w:snapToGrid w:val="0"/>
        <w:ind w:left="420"/>
        <w:rPr>
          <w:rFonts w:ascii="Times New Roman" w:hAnsi="Times New Roman"/>
          <w:b/>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10</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hint="eastAsia"/>
          <w:b/>
        </w:rPr>
        <w:t>adopt the following text proposals in TS38.213</w:t>
      </w:r>
    </w:p>
    <w:p w14:paraId="48A12026" w14:textId="77777777" w:rsidR="00FB02D6" w:rsidRPr="0086183C" w:rsidRDefault="00AB3D9D">
      <w:pPr>
        <w:pStyle w:val="BodyText"/>
        <w:snapToGrid w:val="0"/>
        <w:ind w:left="420"/>
        <w:rPr>
          <w:rFonts w:ascii="Times New Roman" w:hAnsi="Times New Roman"/>
          <w:b/>
          <w:bCs/>
        </w:rPr>
      </w:pPr>
      <w:r w:rsidRPr="0086183C">
        <w:rPr>
          <w:rFonts w:ascii="Times New Roman" w:hAnsi="Times New Roman" w:hint="eastAsia"/>
          <w:b/>
          <w:bCs/>
        </w:rPr>
        <w:t>W</w:t>
      </w:r>
      <w:r w:rsidRPr="0086183C">
        <w:rPr>
          <w:rFonts w:ascii="Times New Roman" w:hAnsi="Times New Roman"/>
          <w:b/>
          <w:bCs/>
        </w:rPr>
        <w:t xml:space="preserve">hen the UE is scheduled with DCI format 0_1 </w:t>
      </w:r>
      <w:r w:rsidRPr="0086183C">
        <w:rPr>
          <w:rFonts w:ascii="Times New Roman" w:hAnsi="Times New Roman" w:hint="eastAsia"/>
          <w:b/>
          <w:bCs/>
        </w:rPr>
        <w:t>/</w:t>
      </w:r>
      <w:r w:rsidRPr="0086183C">
        <w:rPr>
          <w:rFonts w:ascii="Times New Roman" w:hAnsi="Times New Roman"/>
          <w:b/>
          <w:bCs/>
        </w:rPr>
        <w:t>1_1</w:t>
      </w:r>
      <w:r w:rsidRPr="0086183C">
        <w:rPr>
          <w:rFonts w:ascii="Times New Roman" w:hAnsi="Times New Roman" w:hint="eastAsia"/>
          <w:b/>
          <w:bCs/>
        </w:rPr>
        <w:t>/0_2/1_2</w:t>
      </w:r>
      <w:r w:rsidRPr="0086183C">
        <w:rPr>
          <w:rFonts w:ascii="Times New Roman" w:hAnsi="Times New Roman"/>
          <w:b/>
          <w:bCs/>
        </w:rPr>
        <w:t xml:space="preserve"> with a '</w:t>
      </w:r>
      <w:r w:rsidRPr="0086183C">
        <w:rPr>
          <w:rFonts w:ascii="Times New Roman" w:hAnsi="Times New Roman" w:hint="eastAsia"/>
          <w:b/>
          <w:bCs/>
        </w:rPr>
        <w:t>PDCCH monitoring adaptation indication</w:t>
      </w:r>
      <w:r w:rsidRPr="0086183C">
        <w:rPr>
          <w:rFonts w:ascii="Times New Roman" w:hAnsi="Times New Roman"/>
          <w:b/>
          <w:bCs/>
        </w:rPr>
        <w:t xml:space="preserve">’ field in slot </w:t>
      </w:r>
      <w:r w:rsidRPr="0086183C">
        <w:rPr>
          <w:rFonts w:ascii="Times New Roman" w:hAnsi="Times New Roman"/>
          <w:b/>
          <w:bCs/>
          <w:i/>
        </w:rPr>
        <w:t>n</w:t>
      </w:r>
      <w:r w:rsidRPr="0086183C">
        <w:rPr>
          <w:rFonts w:ascii="Times New Roman" w:hAnsi="Times New Roman" w:hint="eastAsia"/>
          <w:b/>
          <w:bCs/>
          <w:iCs/>
        </w:rPr>
        <w:t>, t</w:t>
      </w:r>
      <w:r w:rsidRPr="0086183C">
        <w:rPr>
          <w:rFonts w:ascii="Times New Roman" w:hAnsi="Times New Roman"/>
          <w:b/>
          <w:bCs/>
        </w:rPr>
        <w:t xml:space="preserve">he </w:t>
      </w:r>
      <w:r w:rsidRPr="0086183C">
        <w:rPr>
          <w:rFonts w:ascii="Times New Roman" w:hAnsi="Times New Roman"/>
          <w:b/>
          <w:bCs/>
          <w:color w:val="000000" w:themeColor="text1"/>
        </w:rPr>
        <w:t xml:space="preserve">UE does not expect to be scheduled </w:t>
      </w:r>
      <w:r w:rsidRPr="0086183C">
        <w:rPr>
          <w:rFonts w:ascii="Times New Roman" w:hAnsi="Times New Roman"/>
          <w:b/>
          <w:bCs/>
        </w:rPr>
        <w:t xml:space="preserve">0_1 </w:t>
      </w:r>
      <w:r w:rsidRPr="0086183C">
        <w:rPr>
          <w:rFonts w:ascii="Times New Roman" w:hAnsi="Times New Roman" w:hint="eastAsia"/>
          <w:b/>
          <w:bCs/>
        </w:rPr>
        <w:t>/</w:t>
      </w:r>
      <w:r w:rsidRPr="0086183C">
        <w:rPr>
          <w:rFonts w:ascii="Times New Roman" w:hAnsi="Times New Roman"/>
          <w:b/>
          <w:bCs/>
        </w:rPr>
        <w:t>1_1</w:t>
      </w:r>
      <w:r w:rsidRPr="0086183C">
        <w:rPr>
          <w:rFonts w:ascii="Times New Roman" w:hAnsi="Times New Roman" w:hint="eastAsia"/>
          <w:b/>
          <w:bCs/>
        </w:rPr>
        <w:t>/0_2/1_2</w:t>
      </w:r>
      <w:r w:rsidRPr="0086183C">
        <w:rPr>
          <w:rFonts w:ascii="Times New Roman" w:hAnsi="Times New Roman"/>
          <w:b/>
          <w:bCs/>
        </w:rPr>
        <w:t xml:space="preserve"> with a '</w:t>
      </w:r>
      <w:r w:rsidRPr="0086183C">
        <w:rPr>
          <w:rFonts w:ascii="Times New Roman" w:hAnsi="Times New Roman" w:hint="eastAsia"/>
          <w:b/>
          <w:bCs/>
        </w:rPr>
        <w:t>PDCCH monitoring adaptation indication</w:t>
      </w:r>
      <w:r w:rsidRPr="0086183C">
        <w:rPr>
          <w:rFonts w:ascii="Times New Roman" w:hAnsi="Times New Roman"/>
          <w:b/>
          <w:bCs/>
        </w:rPr>
        <w:t>’ field</w:t>
      </w:r>
      <w:r w:rsidRPr="0086183C">
        <w:rPr>
          <w:rFonts w:ascii="Times New Roman" w:hAnsi="Times New Roman"/>
          <w:b/>
          <w:bCs/>
          <w:color w:val="000000" w:themeColor="text1"/>
        </w:rPr>
        <w:t xml:space="preserve"> indicating change to another </w:t>
      </w:r>
      <w:r w:rsidRPr="0086183C">
        <w:rPr>
          <w:rFonts w:ascii="Times New Roman" w:hAnsi="Times New Roman" w:hint="eastAsia"/>
          <w:b/>
          <w:bCs/>
          <w:color w:val="000000" w:themeColor="text1"/>
        </w:rPr>
        <w:t>SSSG or skipping</w:t>
      </w:r>
      <w:r w:rsidRPr="0086183C">
        <w:rPr>
          <w:rFonts w:ascii="Times New Roman" w:hAnsi="Times New Roman"/>
          <w:b/>
          <w:bCs/>
          <w:color w:val="000000" w:themeColor="text1"/>
        </w:rPr>
        <w:t xml:space="preserve"> for the same active BWP of the scheduling cell before slot </w:t>
      </w:r>
      <w:proofErr w:type="spellStart"/>
      <w:r w:rsidRPr="0086183C">
        <w:rPr>
          <w:rFonts w:ascii="Times New Roman" w:hAnsi="Times New Roman"/>
          <w:b/>
          <w:bCs/>
          <w:i/>
          <w:iCs/>
          <w:color w:val="000000" w:themeColor="text1"/>
        </w:rPr>
        <w:t>n+X</w:t>
      </w:r>
      <w:proofErr w:type="spellEnd"/>
      <w:r w:rsidRPr="0086183C">
        <w:rPr>
          <w:rFonts w:ascii="Times New Roman" w:hAnsi="Times New Roman"/>
          <w:b/>
          <w:bCs/>
          <w:color w:val="000000" w:themeColor="text1"/>
        </w:rPr>
        <w:t xml:space="preserve"> of the scheduling cel</w:t>
      </w:r>
      <w:r w:rsidRPr="0086183C">
        <w:rPr>
          <w:rFonts w:ascii="Times New Roman" w:hAnsi="Times New Roman" w:hint="eastAsia"/>
          <w:b/>
          <w:bCs/>
          <w:color w:val="000000" w:themeColor="text1"/>
        </w:rPr>
        <w:t>l, where X is the value of the application delay.</w:t>
      </w:r>
    </w:p>
    <w:p w14:paraId="48A12027" w14:textId="77777777" w:rsidR="00FB02D6" w:rsidRPr="0086183C" w:rsidRDefault="00AB3D9D">
      <w:pPr>
        <w:ind w:left="420"/>
        <w:rPr>
          <w:b/>
          <w:u w:val="single"/>
        </w:rPr>
      </w:pPr>
      <w:r w:rsidRPr="0086183C">
        <w:rPr>
          <w:rFonts w:hint="eastAsia"/>
          <w:b/>
          <w:u w:val="single"/>
        </w:rPr>
        <w:t xml:space="preserve">ZTE- handling of indication change </w:t>
      </w:r>
    </w:p>
    <w:p w14:paraId="48A12028" w14:textId="77777777" w:rsidR="00FB02D6" w:rsidRPr="0086183C" w:rsidRDefault="003A39D5">
      <w:pPr>
        <w:pStyle w:val="TOC1"/>
        <w:tabs>
          <w:tab w:val="clear" w:pos="9639"/>
          <w:tab w:val="right" w:leader="dot" w:pos="9660"/>
        </w:tabs>
        <w:spacing w:after="120"/>
        <w:ind w:left="987"/>
      </w:pPr>
      <w:hyperlink w:anchor="_Toc7778" w:history="1">
        <w:r w:rsidR="00AB3D9D" w:rsidRPr="0086183C">
          <w:t xml:space="preserve">Proposal 13: </w:t>
        </w:r>
        <w:r w:rsidR="00AB3D9D" w:rsidRPr="0086183C">
          <w:rPr>
            <w:rFonts w:hint="eastAsia"/>
          </w:rPr>
          <w:t xml:space="preserve">UE does not expect to be scheduled with DCI format with </w:t>
        </w:r>
        <w:r w:rsidR="00AB3D9D" w:rsidRPr="0086183C">
          <w:t>‘</w:t>
        </w:r>
        <w:r w:rsidR="00AB3D9D" w:rsidRPr="0086183C">
          <w:rPr>
            <w:rFonts w:hint="eastAsia"/>
          </w:rPr>
          <w:t>PDCCH monitoring adaptation</w:t>
        </w:r>
        <w:r w:rsidR="00AB3D9D" w:rsidRPr="0086183C">
          <w:t>’</w:t>
        </w:r>
        <w:r w:rsidR="00AB3D9D" w:rsidRPr="0086183C">
          <w:rPr>
            <w:rFonts w:hint="eastAsia"/>
          </w:rPr>
          <w:t xml:space="preserve"> field indicating another change to PDCCH monitoring behavior for the same active BWP before the previous indication applied.</w:t>
        </w:r>
      </w:hyperlink>
    </w:p>
    <w:p w14:paraId="48A12029" w14:textId="77777777" w:rsidR="00FB02D6" w:rsidRPr="0086183C" w:rsidRDefault="00AB3D9D">
      <w:pPr>
        <w:ind w:left="420"/>
        <w:rPr>
          <w:b/>
          <w:u w:val="single"/>
        </w:rPr>
      </w:pPr>
      <w:r w:rsidRPr="0086183C">
        <w:rPr>
          <w:rFonts w:hint="eastAsia"/>
          <w:b/>
          <w:u w:val="single"/>
        </w:rPr>
        <w:t>CATT - handling of indication change</w:t>
      </w:r>
    </w:p>
    <w:p w14:paraId="48A1202A" w14:textId="77777777" w:rsidR="00FB02D6" w:rsidRPr="0086183C" w:rsidRDefault="00AB3D9D">
      <w:pPr>
        <w:pStyle w:val="BodyText"/>
        <w:ind w:left="420"/>
        <w:rPr>
          <w:b/>
          <w:bCs/>
          <w:i/>
          <w:iCs/>
        </w:rPr>
      </w:pPr>
      <w:r w:rsidRPr="0086183C">
        <w:rPr>
          <w:b/>
          <w:bCs/>
          <w:i/>
          <w:iCs/>
        </w:rPr>
        <w:t>Proposal</w:t>
      </w:r>
      <w:r w:rsidRPr="0086183C">
        <w:rPr>
          <w:rFonts w:hint="eastAsia"/>
          <w:b/>
          <w:bCs/>
          <w:i/>
          <w:iCs/>
        </w:rPr>
        <w:t xml:space="preserve"> 2</w:t>
      </w:r>
      <w:r w:rsidRPr="0086183C">
        <w:rPr>
          <w:rFonts w:hint="eastAsia"/>
          <w:b/>
          <w:bCs/>
          <w:i/>
          <w:iCs/>
        </w:rPr>
        <w:t>：</w:t>
      </w:r>
      <w:r w:rsidRPr="0086183C">
        <w:rPr>
          <w:rFonts w:hint="eastAsia"/>
          <w:b/>
          <w:bCs/>
          <w:i/>
          <w:iCs/>
        </w:rPr>
        <w:t xml:space="preserve">If UE is indicated </w:t>
      </w:r>
      <w:r w:rsidRPr="0086183C">
        <w:rPr>
          <w:b/>
          <w:bCs/>
          <w:i/>
          <w:iCs/>
        </w:rPr>
        <w:t xml:space="preserve">in </w:t>
      </w:r>
      <w:r w:rsidRPr="0086183C">
        <w:rPr>
          <w:rFonts w:hint="eastAsia"/>
          <w:b/>
          <w:bCs/>
          <w:i/>
          <w:iCs/>
        </w:rPr>
        <w:t>skip</w:t>
      </w:r>
      <w:r w:rsidRPr="0086183C">
        <w:rPr>
          <w:b/>
          <w:bCs/>
          <w:i/>
          <w:iCs/>
        </w:rPr>
        <w:t>ping an interval of</w:t>
      </w:r>
      <w:r w:rsidRPr="0086183C">
        <w:rPr>
          <w:rFonts w:hint="eastAsia"/>
          <w:b/>
          <w:bCs/>
          <w:i/>
          <w:iCs/>
        </w:rPr>
        <w:t xml:space="preserve"> the PDCCH monitoring, UE would keep skipping</w:t>
      </w:r>
      <w:r w:rsidRPr="0086183C">
        <w:rPr>
          <w:b/>
          <w:bCs/>
          <w:i/>
          <w:iCs/>
        </w:rPr>
        <w:t xml:space="preserve"> the interval of PDCCH monitoring and monitor the PDCCH at the next PDCCH monitoring occasion after the skipping interval</w:t>
      </w:r>
      <w:r w:rsidRPr="0086183C">
        <w:rPr>
          <w:rFonts w:hint="eastAsia"/>
          <w:b/>
          <w:bCs/>
          <w:i/>
          <w:iCs/>
        </w:rPr>
        <w:t xml:space="preserve"> until </w:t>
      </w:r>
      <w:r w:rsidRPr="0086183C">
        <w:rPr>
          <w:b/>
          <w:bCs/>
          <w:i/>
          <w:iCs/>
        </w:rPr>
        <w:t>UE receives a new PDCCH skipping indication</w:t>
      </w:r>
      <w:r w:rsidRPr="0086183C">
        <w:rPr>
          <w:rFonts w:hint="eastAsia"/>
          <w:b/>
          <w:bCs/>
          <w:i/>
          <w:iCs/>
        </w:rPr>
        <w:t>.</w:t>
      </w:r>
    </w:p>
    <w:p w14:paraId="48A1202B" w14:textId="77777777" w:rsidR="00FB02D6" w:rsidRPr="0086183C" w:rsidRDefault="00AB3D9D">
      <w:pPr>
        <w:ind w:left="420"/>
      </w:pPr>
      <w:r w:rsidRPr="0086183C">
        <w:rPr>
          <w:rFonts w:hint="eastAsia"/>
        </w:rPr>
        <w:t>Corresponding TP is provided in Proposal 3</w:t>
      </w:r>
    </w:p>
    <w:p w14:paraId="48A1202C" w14:textId="77777777" w:rsidR="00FB02D6" w:rsidRPr="0086183C" w:rsidRDefault="00FB02D6">
      <w:pPr>
        <w:ind w:left="420"/>
      </w:pPr>
    </w:p>
    <w:p w14:paraId="48A1202D" w14:textId="77777777" w:rsidR="00FB02D6" w:rsidRPr="0086183C" w:rsidRDefault="00AB3D9D">
      <w:pPr>
        <w:pStyle w:val="Heading4"/>
        <w:numPr>
          <w:ilvl w:val="0"/>
          <w:numId w:val="0"/>
        </w:numPr>
        <w:ind w:left="864" w:hanging="864"/>
        <w:rPr>
          <w:highlight w:val="lightGray"/>
        </w:rPr>
      </w:pPr>
      <w:r w:rsidRPr="0086183C">
        <w:rPr>
          <w:rFonts w:hint="eastAsia"/>
          <w:highlight w:val="lightGray"/>
        </w:rPr>
        <w:t>[</w:t>
      </w:r>
      <w:r w:rsidRPr="0086183C">
        <w:rPr>
          <w:highlight w:val="lightGray"/>
        </w:rPr>
        <w:t xml:space="preserve">Medium] Proposal </w:t>
      </w:r>
      <w:r w:rsidRPr="0086183C">
        <w:rPr>
          <w:rFonts w:hint="eastAsia"/>
          <w:highlight w:val="lightGray"/>
        </w:rPr>
        <w:t>6-4</w:t>
      </w:r>
      <w:r w:rsidRPr="0086183C">
        <w:rPr>
          <w:highlight w:val="lightGray"/>
        </w:rPr>
        <w:t xml:space="preserve"> (v1)</w:t>
      </w:r>
      <w:r w:rsidRPr="0086183C">
        <w:rPr>
          <w:rFonts w:hint="eastAsia"/>
          <w:highlight w:val="lightGray"/>
        </w:rPr>
        <w:t xml:space="preserve"> </w:t>
      </w:r>
      <w:r w:rsidRPr="0086183C">
        <w:rPr>
          <w:highlight w:val="lightGray"/>
        </w:rPr>
        <w:t>–</w:t>
      </w:r>
      <w:r w:rsidRPr="0086183C">
        <w:rPr>
          <w:rFonts w:hint="eastAsia"/>
          <w:highlight w:val="lightGray"/>
        </w:rPr>
        <w:t xml:space="preserve"> handling of indication change</w:t>
      </w:r>
    </w:p>
    <w:p w14:paraId="48A1202E"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 xml:space="preserve">FL suggest </w:t>
      </w:r>
      <w:proofErr w:type="gramStart"/>
      <w:r w:rsidRPr="0086183C">
        <w:rPr>
          <w:rFonts w:hint="eastAsia"/>
        </w:rPr>
        <w:t>to consider</w:t>
      </w:r>
      <w:proofErr w:type="gramEnd"/>
      <w:r w:rsidRPr="0086183C">
        <w:rPr>
          <w:rFonts w:hint="eastAsia"/>
        </w:rPr>
        <w:t xml:space="preserve">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38" w14:textId="77777777">
        <w:trPr>
          <w:trHeight w:val="643"/>
        </w:trPr>
        <w:tc>
          <w:tcPr>
            <w:tcW w:w="10084" w:type="dxa"/>
            <w:vAlign w:val="center"/>
          </w:tcPr>
          <w:p w14:paraId="48A1202F" w14:textId="77777777" w:rsidR="00FB02D6" w:rsidRPr="0086183C" w:rsidRDefault="00AB3D9D">
            <w:pPr>
              <w:ind w:left="420"/>
              <w:rPr>
                <w:b/>
                <w:u w:val="single"/>
              </w:rPr>
            </w:pPr>
            <w:r w:rsidRPr="0086183C">
              <w:rPr>
                <w:rFonts w:hint="eastAsia"/>
                <w:b/>
                <w:u w:val="single"/>
              </w:rPr>
              <w:t>Proposed by Samsung</w:t>
            </w:r>
          </w:p>
          <w:p w14:paraId="48A12030" w14:textId="77777777" w:rsidR="00FB02D6" w:rsidRPr="0086183C" w:rsidRDefault="00AB3D9D">
            <w:pPr>
              <w:pStyle w:val="BodyText"/>
              <w:snapToGrid w:val="0"/>
              <w:ind w:left="420"/>
              <w:rPr>
                <w:rFonts w:ascii="Times New Roman" w:hAnsi="Times New Roman"/>
                <w:color w:val="000000" w:themeColor="text1"/>
              </w:rPr>
            </w:pPr>
            <w:r w:rsidRPr="0086183C">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Pr="0086183C" w:rsidRDefault="00FB02D6">
            <w:pPr>
              <w:ind w:left="420"/>
              <w:rPr>
                <w:color w:val="FF0000"/>
                <w:u w:val="single"/>
              </w:rPr>
            </w:pPr>
          </w:p>
          <w:p w14:paraId="48A12032" w14:textId="77777777" w:rsidR="00FB02D6" w:rsidRPr="0086183C" w:rsidRDefault="00AB3D9D">
            <w:pPr>
              <w:ind w:left="420"/>
              <w:rPr>
                <w:b/>
                <w:u w:val="single"/>
              </w:rPr>
            </w:pPr>
            <w:r w:rsidRPr="0086183C">
              <w:rPr>
                <w:rFonts w:hint="eastAsia"/>
                <w:b/>
                <w:u w:val="single"/>
              </w:rPr>
              <w:t>Proposed by vivo</w:t>
            </w:r>
          </w:p>
          <w:p w14:paraId="48A12033" w14:textId="77777777" w:rsidR="00FB02D6" w:rsidRPr="0086183C" w:rsidRDefault="00AB3D9D">
            <w:pPr>
              <w:pStyle w:val="BodyText"/>
              <w:snapToGrid w:val="0"/>
              <w:ind w:left="420"/>
              <w:rPr>
                <w:rFonts w:ascii="Times New Roman" w:hAnsi="Times New Roman"/>
                <w:b/>
                <w:bCs/>
                <w:color w:val="000000" w:themeColor="text1"/>
              </w:rPr>
            </w:pPr>
            <w:r w:rsidRPr="0086183C">
              <w:rPr>
                <w:rFonts w:ascii="Times New Roman" w:hAnsi="Times New Roman" w:hint="eastAsia"/>
                <w:b/>
                <w:bCs/>
              </w:rPr>
              <w:t>W</w:t>
            </w:r>
            <w:r w:rsidRPr="0086183C">
              <w:rPr>
                <w:rFonts w:ascii="Times New Roman" w:hAnsi="Times New Roman"/>
                <w:b/>
                <w:bCs/>
              </w:rPr>
              <w:t xml:space="preserve">hen the UE is scheduled with DCI format 0_1 </w:t>
            </w:r>
            <w:r w:rsidRPr="0086183C">
              <w:rPr>
                <w:rFonts w:ascii="Times New Roman" w:hAnsi="Times New Roman" w:hint="eastAsia"/>
                <w:b/>
                <w:bCs/>
              </w:rPr>
              <w:t>/</w:t>
            </w:r>
            <w:r w:rsidRPr="0086183C">
              <w:rPr>
                <w:rFonts w:ascii="Times New Roman" w:hAnsi="Times New Roman"/>
                <w:b/>
                <w:bCs/>
              </w:rPr>
              <w:t>1_1</w:t>
            </w:r>
            <w:r w:rsidRPr="0086183C">
              <w:rPr>
                <w:rFonts w:ascii="Times New Roman" w:hAnsi="Times New Roman" w:hint="eastAsia"/>
                <w:b/>
                <w:bCs/>
              </w:rPr>
              <w:t>/0_2/1_2</w:t>
            </w:r>
            <w:r w:rsidRPr="0086183C">
              <w:rPr>
                <w:rFonts w:ascii="Times New Roman" w:hAnsi="Times New Roman"/>
                <w:b/>
                <w:bCs/>
              </w:rPr>
              <w:t xml:space="preserve"> with a '</w:t>
            </w:r>
            <w:r w:rsidRPr="0086183C">
              <w:rPr>
                <w:rFonts w:ascii="Times New Roman" w:hAnsi="Times New Roman" w:hint="eastAsia"/>
                <w:b/>
                <w:bCs/>
              </w:rPr>
              <w:t>PDCCH monitoring adaptation indication</w:t>
            </w:r>
            <w:r w:rsidRPr="0086183C">
              <w:rPr>
                <w:rFonts w:ascii="Times New Roman" w:hAnsi="Times New Roman"/>
                <w:b/>
                <w:bCs/>
              </w:rPr>
              <w:t xml:space="preserve">’ field in slot </w:t>
            </w:r>
            <w:r w:rsidRPr="0086183C">
              <w:rPr>
                <w:rFonts w:ascii="Times New Roman" w:hAnsi="Times New Roman"/>
                <w:b/>
                <w:bCs/>
                <w:i/>
              </w:rPr>
              <w:t>n</w:t>
            </w:r>
            <w:r w:rsidRPr="0086183C">
              <w:rPr>
                <w:rFonts w:ascii="Times New Roman" w:hAnsi="Times New Roman" w:hint="eastAsia"/>
                <w:b/>
                <w:bCs/>
                <w:iCs/>
              </w:rPr>
              <w:t>, t</w:t>
            </w:r>
            <w:r w:rsidRPr="0086183C">
              <w:rPr>
                <w:rFonts w:ascii="Times New Roman" w:hAnsi="Times New Roman"/>
                <w:b/>
                <w:bCs/>
              </w:rPr>
              <w:t xml:space="preserve">he </w:t>
            </w:r>
            <w:r w:rsidRPr="0086183C">
              <w:rPr>
                <w:rFonts w:ascii="Times New Roman" w:hAnsi="Times New Roman"/>
                <w:b/>
                <w:bCs/>
                <w:color w:val="000000" w:themeColor="text1"/>
              </w:rPr>
              <w:t xml:space="preserve">UE does not expect to be scheduled </w:t>
            </w:r>
            <w:r w:rsidRPr="0086183C">
              <w:rPr>
                <w:rFonts w:ascii="Times New Roman" w:hAnsi="Times New Roman"/>
                <w:b/>
                <w:bCs/>
              </w:rPr>
              <w:t xml:space="preserve">0_1 </w:t>
            </w:r>
            <w:r w:rsidRPr="0086183C">
              <w:rPr>
                <w:rFonts w:ascii="Times New Roman" w:hAnsi="Times New Roman" w:hint="eastAsia"/>
                <w:b/>
                <w:bCs/>
              </w:rPr>
              <w:t>/</w:t>
            </w:r>
            <w:r w:rsidRPr="0086183C">
              <w:rPr>
                <w:rFonts w:ascii="Times New Roman" w:hAnsi="Times New Roman"/>
                <w:b/>
                <w:bCs/>
              </w:rPr>
              <w:t>1_1</w:t>
            </w:r>
            <w:r w:rsidRPr="0086183C">
              <w:rPr>
                <w:rFonts w:ascii="Times New Roman" w:hAnsi="Times New Roman" w:hint="eastAsia"/>
                <w:b/>
                <w:bCs/>
              </w:rPr>
              <w:t>/0_2/1_2</w:t>
            </w:r>
            <w:r w:rsidRPr="0086183C">
              <w:rPr>
                <w:rFonts w:ascii="Times New Roman" w:hAnsi="Times New Roman"/>
                <w:b/>
                <w:bCs/>
              </w:rPr>
              <w:t xml:space="preserve"> with a '</w:t>
            </w:r>
            <w:r w:rsidRPr="0086183C">
              <w:rPr>
                <w:rFonts w:ascii="Times New Roman" w:hAnsi="Times New Roman" w:hint="eastAsia"/>
                <w:b/>
                <w:bCs/>
              </w:rPr>
              <w:t xml:space="preserve">PDCCH </w:t>
            </w:r>
            <w:r w:rsidRPr="0086183C">
              <w:rPr>
                <w:rFonts w:ascii="Times New Roman" w:hAnsi="Times New Roman" w:hint="eastAsia"/>
                <w:b/>
                <w:bCs/>
              </w:rPr>
              <w:lastRenderedPageBreak/>
              <w:t>monitoring adaptation indication</w:t>
            </w:r>
            <w:r w:rsidRPr="0086183C">
              <w:rPr>
                <w:rFonts w:ascii="Times New Roman" w:hAnsi="Times New Roman"/>
                <w:b/>
                <w:bCs/>
              </w:rPr>
              <w:t>’ field</w:t>
            </w:r>
            <w:r w:rsidRPr="0086183C">
              <w:rPr>
                <w:rFonts w:ascii="Times New Roman" w:hAnsi="Times New Roman"/>
                <w:b/>
                <w:bCs/>
                <w:color w:val="000000" w:themeColor="text1"/>
              </w:rPr>
              <w:t xml:space="preserve"> indicating change to another </w:t>
            </w:r>
            <w:r w:rsidRPr="0086183C">
              <w:rPr>
                <w:rFonts w:ascii="Times New Roman" w:hAnsi="Times New Roman" w:hint="eastAsia"/>
                <w:b/>
                <w:bCs/>
                <w:color w:val="000000" w:themeColor="text1"/>
              </w:rPr>
              <w:t>SSSG or skipping</w:t>
            </w:r>
            <w:r w:rsidRPr="0086183C">
              <w:rPr>
                <w:rFonts w:ascii="Times New Roman" w:hAnsi="Times New Roman"/>
                <w:b/>
                <w:bCs/>
                <w:color w:val="000000" w:themeColor="text1"/>
              </w:rPr>
              <w:t xml:space="preserve"> for the same active BWP of the scheduling cell before slot </w:t>
            </w:r>
            <w:proofErr w:type="spellStart"/>
            <w:r w:rsidRPr="0086183C">
              <w:rPr>
                <w:rFonts w:ascii="Times New Roman" w:hAnsi="Times New Roman"/>
                <w:b/>
                <w:bCs/>
                <w:i/>
                <w:iCs/>
                <w:color w:val="000000" w:themeColor="text1"/>
              </w:rPr>
              <w:t>n+X</w:t>
            </w:r>
            <w:proofErr w:type="spellEnd"/>
            <w:r w:rsidRPr="0086183C">
              <w:rPr>
                <w:rFonts w:ascii="Times New Roman" w:hAnsi="Times New Roman"/>
                <w:b/>
                <w:bCs/>
                <w:color w:val="000000" w:themeColor="text1"/>
              </w:rPr>
              <w:t xml:space="preserve"> of the scheduling cel</w:t>
            </w:r>
            <w:r w:rsidRPr="0086183C">
              <w:rPr>
                <w:rFonts w:ascii="Times New Roman" w:hAnsi="Times New Roman" w:hint="eastAsia"/>
                <w:b/>
                <w:bCs/>
                <w:color w:val="000000" w:themeColor="text1"/>
              </w:rPr>
              <w:t>l, where X is the value of the application delay.</w:t>
            </w:r>
          </w:p>
          <w:p w14:paraId="48A12034" w14:textId="77777777" w:rsidR="00FB02D6" w:rsidRPr="0086183C" w:rsidRDefault="00FB02D6">
            <w:pPr>
              <w:pStyle w:val="BodyText"/>
              <w:snapToGrid w:val="0"/>
              <w:ind w:left="420"/>
              <w:rPr>
                <w:rFonts w:ascii="Times New Roman" w:hAnsi="Times New Roman"/>
                <w:b/>
                <w:bCs/>
                <w:color w:val="000000" w:themeColor="text1"/>
              </w:rPr>
            </w:pPr>
          </w:p>
          <w:p w14:paraId="48A12035" w14:textId="77777777" w:rsidR="00FB02D6" w:rsidRPr="0086183C" w:rsidRDefault="00AB3D9D">
            <w:pPr>
              <w:ind w:left="420"/>
              <w:rPr>
                <w:b/>
                <w:u w:val="single"/>
              </w:rPr>
            </w:pPr>
            <w:r w:rsidRPr="0086183C">
              <w:rPr>
                <w:rFonts w:hint="eastAsia"/>
                <w:b/>
                <w:u w:val="single"/>
              </w:rPr>
              <w:t>Proposed by CATT</w:t>
            </w:r>
          </w:p>
          <w:p w14:paraId="48A12036" w14:textId="77777777" w:rsidR="00FB02D6" w:rsidRPr="0086183C" w:rsidRDefault="00AB3D9D">
            <w:pPr>
              <w:pStyle w:val="BodyText"/>
              <w:snapToGrid w:val="0"/>
              <w:ind w:left="420"/>
              <w:rPr>
                <w:rFonts w:ascii="Times New Roman" w:hAnsi="Times New Roman"/>
                <w:color w:val="000000" w:themeColor="text1"/>
              </w:rPr>
            </w:pPr>
            <w:r w:rsidRPr="0086183C">
              <w:rPr>
                <w:rFonts w:ascii="Times New Roman" w:hAnsi="Times New Roman" w:hint="eastAsia"/>
                <w:color w:val="000000" w:themeColor="text1"/>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Pr="0086183C" w:rsidRDefault="00FB02D6">
            <w:pPr>
              <w:ind w:left="420"/>
              <w:rPr>
                <w:color w:val="FF0000"/>
                <w:u w:val="single"/>
              </w:rPr>
            </w:pPr>
          </w:p>
        </w:tc>
      </w:tr>
    </w:tbl>
    <w:p w14:paraId="48A12039" w14:textId="77777777" w:rsidR="00FB02D6" w:rsidRPr="0086183C" w:rsidRDefault="00FB02D6">
      <w:pPr>
        <w:ind w:left="420"/>
        <w:rPr>
          <w:b/>
          <w:u w:val="single"/>
        </w:rPr>
      </w:pPr>
    </w:p>
    <w:p w14:paraId="48A1203A" w14:textId="77777777" w:rsidR="00FB02D6" w:rsidRDefault="00AB3D9D" w:rsidP="00545FA2">
      <w:pPr>
        <w:numPr>
          <w:ilvl w:val="0"/>
          <w:numId w:val="22"/>
        </w:numPr>
        <w:ind w:left="420"/>
        <w:rPr>
          <w:b/>
          <w:u w:val="single"/>
        </w:rPr>
      </w:pPr>
      <w:r>
        <w:rPr>
          <w:rFonts w:hint="eastAsia"/>
          <w:b/>
          <w:u w:val="single"/>
        </w:rPr>
        <w:t>DRX-timers</w:t>
      </w:r>
    </w:p>
    <w:p w14:paraId="48A1203B" w14:textId="77777777" w:rsidR="00FB02D6" w:rsidRDefault="00AB3D9D">
      <w:pPr>
        <w:ind w:left="420"/>
        <w:rPr>
          <w:b/>
          <w:u w:val="single"/>
        </w:rPr>
      </w:pPr>
      <w:r>
        <w:rPr>
          <w:rFonts w:hint="eastAsia"/>
          <w:b/>
          <w:u w:val="single"/>
        </w:rPr>
        <w:t>Nokia</w:t>
      </w:r>
    </w:p>
    <w:p w14:paraId="48A1203C" w14:textId="77777777" w:rsidR="00FB02D6" w:rsidRPr="0086183C" w:rsidRDefault="00AB3D9D">
      <w:pPr>
        <w:ind w:left="420"/>
        <w:rPr>
          <w:b/>
        </w:rPr>
      </w:pPr>
      <w:r w:rsidRPr="0086183C">
        <w:rPr>
          <w:b/>
        </w:rPr>
        <w:t>Proposal:</w:t>
      </w:r>
      <w:r w:rsidRPr="0086183C">
        <w:t xml:space="preserve"> </w:t>
      </w:r>
      <w:r w:rsidRPr="0086183C">
        <w:rPr>
          <w:b/>
        </w:rPr>
        <w:t>PDCCH skipping duration expires upon expiry of inactivity timer (</w:t>
      </w:r>
      <w:proofErr w:type="spellStart"/>
      <w:r w:rsidRPr="0086183C">
        <w:rPr>
          <w:b/>
          <w:bCs/>
          <w:i/>
          <w:iCs/>
        </w:rPr>
        <w:t>drx-InactivityTimer</w:t>
      </w:r>
      <w:proofErr w:type="spellEnd"/>
      <w:r w:rsidRPr="0086183C">
        <w:rPr>
          <w:b/>
        </w:rPr>
        <w:t>). When inactivity timer expires, UE falls back to default SSSG (or to configured SSSG).</w:t>
      </w:r>
    </w:p>
    <w:p w14:paraId="48A1203D" w14:textId="77777777" w:rsidR="00FB02D6" w:rsidRPr="0086183C" w:rsidRDefault="00AB3D9D">
      <w:pPr>
        <w:pStyle w:val="Heading4"/>
        <w:numPr>
          <w:ilvl w:val="0"/>
          <w:numId w:val="0"/>
        </w:numPr>
        <w:ind w:left="864" w:hanging="864"/>
        <w:rPr>
          <w:highlight w:val="lightGray"/>
        </w:rPr>
      </w:pPr>
      <w:r w:rsidRPr="0086183C">
        <w:rPr>
          <w:rFonts w:hint="eastAsia"/>
          <w:highlight w:val="lightGray"/>
        </w:rPr>
        <w:t>[</w:t>
      </w:r>
      <w:r w:rsidRPr="0086183C">
        <w:rPr>
          <w:highlight w:val="lightGray"/>
        </w:rPr>
        <w:t xml:space="preserve">Medium] Proposal </w:t>
      </w:r>
      <w:r w:rsidRPr="0086183C">
        <w:rPr>
          <w:rFonts w:hint="eastAsia"/>
          <w:highlight w:val="lightGray"/>
        </w:rPr>
        <w:t>6-5</w:t>
      </w:r>
      <w:r w:rsidRPr="0086183C">
        <w:rPr>
          <w:highlight w:val="lightGray"/>
        </w:rPr>
        <w:t xml:space="preserve"> (v1)</w:t>
      </w:r>
      <w:r w:rsidRPr="0086183C">
        <w:rPr>
          <w:rFonts w:hint="eastAsia"/>
          <w:highlight w:val="lightGray"/>
        </w:rPr>
        <w:t xml:space="preserve"> </w:t>
      </w:r>
      <w:r w:rsidRPr="0086183C">
        <w:rPr>
          <w:highlight w:val="lightGray"/>
        </w:rPr>
        <w:t>–</w:t>
      </w:r>
      <w:r w:rsidRPr="0086183C">
        <w:rPr>
          <w:rFonts w:hint="eastAsia"/>
          <w:highlight w:val="lightGray"/>
        </w:rPr>
        <w:t xml:space="preserve"> DRX timer impact</w:t>
      </w:r>
    </w:p>
    <w:p w14:paraId="48A1203E"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 xml:space="preserve">FL suggest </w:t>
      </w:r>
      <w:proofErr w:type="gramStart"/>
      <w:r w:rsidRPr="0086183C">
        <w:rPr>
          <w:rFonts w:hint="eastAsia"/>
        </w:rPr>
        <w:t>to consider</w:t>
      </w:r>
      <w:proofErr w:type="gramEnd"/>
      <w:r w:rsidRPr="0086183C">
        <w:rPr>
          <w:rFonts w:hint="eastAsia"/>
        </w:rPr>
        <w:t xml:space="preserve">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42" w14:textId="77777777">
        <w:trPr>
          <w:trHeight w:val="643"/>
        </w:trPr>
        <w:tc>
          <w:tcPr>
            <w:tcW w:w="10084" w:type="dxa"/>
            <w:vAlign w:val="center"/>
          </w:tcPr>
          <w:p w14:paraId="48A1203F" w14:textId="77777777" w:rsidR="00FB02D6" w:rsidRPr="0086183C" w:rsidRDefault="00AB3D9D">
            <w:pPr>
              <w:pStyle w:val="1"/>
              <w:ind w:left="420"/>
            </w:pPr>
            <w:r w:rsidRPr="0086183C">
              <w:rPr>
                <w:rFonts w:hint="eastAsia"/>
                <w:b/>
                <w:bCs/>
              </w:rPr>
              <w:t>Proposed by Nokia</w:t>
            </w:r>
          </w:p>
          <w:p w14:paraId="48A12040" w14:textId="77777777" w:rsidR="00FB02D6" w:rsidRPr="0086183C" w:rsidRDefault="00FB02D6">
            <w:pPr>
              <w:ind w:left="420"/>
              <w:rPr>
                <w:b/>
              </w:rPr>
            </w:pPr>
          </w:p>
          <w:p w14:paraId="48A12041" w14:textId="77777777" w:rsidR="00FB02D6" w:rsidRPr="0086183C" w:rsidRDefault="00AB3D9D">
            <w:pPr>
              <w:ind w:left="420"/>
            </w:pPr>
            <w:r w:rsidRPr="0086183C">
              <w:rPr>
                <w:bCs/>
              </w:rPr>
              <w:t>PDCCH skipping duration expires upon expiry of inactivity timer (</w:t>
            </w:r>
            <w:proofErr w:type="spellStart"/>
            <w:r w:rsidRPr="0086183C">
              <w:rPr>
                <w:bCs/>
                <w:i/>
                <w:iCs/>
              </w:rPr>
              <w:t>drx-InactivityTimer</w:t>
            </w:r>
            <w:proofErr w:type="spellEnd"/>
            <w:r w:rsidRPr="0086183C">
              <w:rPr>
                <w:bCs/>
              </w:rPr>
              <w:t>). When inactivity timer expires, UE falls back to default SSSG (or to configured SSSG).</w:t>
            </w:r>
          </w:p>
        </w:tc>
      </w:tr>
    </w:tbl>
    <w:p w14:paraId="48A12043" w14:textId="77777777" w:rsidR="00FB02D6" w:rsidRPr="0086183C" w:rsidRDefault="00FB02D6">
      <w:pPr>
        <w:ind w:left="420"/>
        <w:rPr>
          <w:b/>
          <w:u w:val="single"/>
        </w:rPr>
      </w:pPr>
    </w:p>
    <w:p w14:paraId="48A12044" w14:textId="77777777" w:rsidR="00FB02D6" w:rsidRDefault="00AB3D9D" w:rsidP="00545FA2">
      <w:pPr>
        <w:numPr>
          <w:ilvl w:val="0"/>
          <w:numId w:val="22"/>
        </w:numPr>
        <w:ind w:left="420"/>
        <w:rPr>
          <w:b/>
          <w:u w:val="single"/>
        </w:rPr>
      </w:pPr>
      <w:r>
        <w:rPr>
          <w:rFonts w:hint="eastAsia"/>
          <w:b/>
          <w:u w:val="single"/>
        </w:rPr>
        <w:t>Others</w:t>
      </w:r>
    </w:p>
    <w:p w14:paraId="48A12045" w14:textId="77777777" w:rsidR="00FB02D6" w:rsidRDefault="00FB02D6">
      <w:pPr>
        <w:ind w:left="420"/>
        <w:rPr>
          <w:b/>
          <w:u w:val="single"/>
        </w:rPr>
      </w:pPr>
    </w:p>
    <w:p w14:paraId="48A12046" w14:textId="77777777" w:rsidR="00FB02D6" w:rsidRPr="0086183C" w:rsidRDefault="00AB3D9D">
      <w:pPr>
        <w:ind w:left="420"/>
        <w:rPr>
          <w:b/>
          <w:u w:val="single"/>
        </w:rPr>
      </w:pPr>
      <w:r w:rsidRPr="0086183C">
        <w:rPr>
          <w:rFonts w:hint="eastAsia"/>
          <w:b/>
          <w:u w:val="single"/>
        </w:rPr>
        <w:t xml:space="preserve">Ericsson - SSSG switching triggered by SR, Configuring of SSSG at the start of </w:t>
      </w:r>
      <w:proofErr w:type="spellStart"/>
      <w:r w:rsidRPr="0086183C">
        <w:rPr>
          <w:rFonts w:hint="eastAsia"/>
          <w:b/>
          <w:u w:val="single"/>
        </w:rPr>
        <w:t>onDuration</w:t>
      </w:r>
      <w:proofErr w:type="spellEnd"/>
      <w:r w:rsidRPr="0086183C">
        <w:rPr>
          <w:rFonts w:hint="eastAsia"/>
          <w:b/>
          <w:u w:val="single"/>
        </w:rPr>
        <w:t xml:space="preserve"> </w:t>
      </w:r>
    </w:p>
    <w:p w14:paraId="48A12047" w14:textId="77777777" w:rsidR="00FB02D6" w:rsidRPr="0086183C"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sidRPr="0086183C">
        <w:rPr>
          <w:rFonts w:cstheme="minorHAnsi" w:hint="eastAsia"/>
        </w:rPr>
        <w:t xml:space="preserve">Proposal 5: </w:t>
      </w:r>
      <w:r w:rsidRPr="0086183C">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sidRPr="0086183C">
        <w:rPr>
          <w:rFonts w:cstheme="minorHAnsi"/>
        </w:rPr>
        <w:t>.</w:t>
      </w:r>
      <w:bookmarkStart w:id="27" w:name="_Toc95739254"/>
      <w:bookmarkStart w:id="28" w:name="_Toc78814447"/>
      <w:bookmarkStart w:id="29" w:name="_Toc86930118"/>
      <w:bookmarkStart w:id="30" w:name="_Toc71665282"/>
      <w:bookmarkEnd w:id="25"/>
      <w:bookmarkEnd w:id="26"/>
    </w:p>
    <w:p w14:paraId="48A12048" w14:textId="77777777" w:rsidR="00FB02D6" w:rsidRPr="0086183C" w:rsidRDefault="00AB3D9D">
      <w:pPr>
        <w:pStyle w:val="Proposal"/>
        <w:numPr>
          <w:ilvl w:val="0"/>
          <w:numId w:val="0"/>
        </w:numPr>
        <w:tabs>
          <w:tab w:val="clear" w:pos="2722"/>
        </w:tabs>
        <w:rPr>
          <w:rFonts w:cstheme="minorHAnsi"/>
        </w:rPr>
      </w:pPr>
      <w:r w:rsidRPr="0086183C">
        <w:rPr>
          <w:rFonts w:cstheme="minorHAnsi" w:hint="eastAsia"/>
        </w:rPr>
        <w:t xml:space="preserve">Proposal 6: </w:t>
      </w:r>
      <w:r w:rsidRPr="0086183C">
        <w:rPr>
          <w:rFonts w:cstheme="minorHAnsi"/>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Pr="0086183C" w:rsidRDefault="00FB02D6">
      <w:pPr>
        <w:ind w:left="420"/>
      </w:pPr>
    </w:p>
    <w:p w14:paraId="48A1204A" w14:textId="77777777" w:rsidR="00FB02D6" w:rsidRPr="0086183C" w:rsidRDefault="00AB3D9D">
      <w:pPr>
        <w:ind w:left="420"/>
        <w:rPr>
          <w:b/>
          <w:u w:val="single"/>
        </w:rPr>
      </w:pPr>
      <w:r w:rsidRPr="0086183C">
        <w:rPr>
          <w:rFonts w:hint="eastAsia"/>
          <w:b/>
          <w:u w:val="single"/>
        </w:rPr>
        <w:t>Huawei - SSSG switching triggered by SR and RACH</w:t>
      </w:r>
    </w:p>
    <w:p w14:paraId="48A1204B" w14:textId="77777777" w:rsidR="00FB02D6" w:rsidRPr="0086183C" w:rsidRDefault="00AB3D9D">
      <w:pPr>
        <w:ind w:left="420"/>
        <w:rPr>
          <w:b/>
          <w:i/>
        </w:rPr>
      </w:pPr>
      <w:r w:rsidRPr="0086183C">
        <w:rPr>
          <w:b/>
          <w:i/>
        </w:rPr>
        <w:t>Proposal 13: Support SSSG switching triggered by SR and RACH.</w:t>
      </w:r>
    </w:p>
    <w:p w14:paraId="48A1204C" w14:textId="77777777" w:rsidR="00FB02D6" w:rsidRPr="0086183C" w:rsidRDefault="00AB3D9D">
      <w:pPr>
        <w:ind w:left="420"/>
        <w:rPr>
          <w:b/>
          <w:u w:val="single"/>
        </w:rPr>
      </w:pPr>
      <w:r w:rsidRPr="0086183C">
        <w:rPr>
          <w:rFonts w:hint="eastAsia"/>
          <w:b/>
          <w:u w:val="single"/>
        </w:rPr>
        <w:lastRenderedPageBreak/>
        <w:t>NEC - Configuration</w:t>
      </w:r>
    </w:p>
    <w:p w14:paraId="48A1204D" w14:textId="77777777" w:rsidR="00FB02D6" w:rsidRPr="0086183C" w:rsidRDefault="00AB3D9D">
      <w:pPr>
        <w:spacing w:line="301" w:lineRule="auto"/>
        <w:ind w:left="420"/>
        <w:rPr>
          <w:rFonts w:eastAsia="Malgun Gothic"/>
          <w:b/>
          <w:bCs/>
        </w:rPr>
      </w:pPr>
      <w:r w:rsidRPr="0086183C">
        <w:rPr>
          <w:rFonts w:eastAsia="Malgun Gothic"/>
          <w:b/>
          <w:bCs/>
        </w:rPr>
        <w:t>Proposal 1: Support RRC parameter configured for the PDCCH monitoring adaptation indication field presence/absence in DCI format x-2.</w:t>
      </w:r>
    </w:p>
    <w:p w14:paraId="48A1204E" w14:textId="77777777" w:rsidR="00FB02D6" w:rsidRPr="0086183C" w:rsidRDefault="00AB3D9D">
      <w:pPr>
        <w:ind w:left="420"/>
        <w:rPr>
          <w:rFonts w:ascii="Times New Roman Bold" w:eastAsia="Malgun Gothic" w:hAnsi="Times New Roman Bold"/>
          <w:b/>
          <w:bCs/>
        </w:rPr>
      </w:pPr>
      <w:r w:rsidRPr="0086183C">
        <w:rPr>
          <w:rFonts w:ascii="Times New Roman Bold" w:eastAsia="Malgun Gothic" w:hAnsi="Times New Roman Bold"/>
          <w:b/>
          <w:bCs/>
        </w:rPr>
        <w:t>Proposal 2: Support PDCCH monitoring skipping duration</w:t>
      </w:r>
      <w:r w:rsidRPr="0086183C">
        <w:rPr>
          <w:b/>
          <w:bCs/>
        </w:rPr>
        <w:t xml:space="preserve"> as multiple of</w:t>
      </w:r>
      <w:r w:rsidRPr="0086183C">
        <w:t xml:space="preserve"> </w:t>
      </w:r>
      <w:r w:rsidRPr="0086183C">
        <w:rPr>
          <w:rFonts w:ascii="Times New Roman Bold" w:eastAsia="Malgun Gothic" w:hAnsi="Times New Roman Bold"/>
          <w:b/>
          <w:bCs/>
        </w:rPr>
        <w:t xml:space="preserve">PDCCH monitoring periodicity. </w:t>
      </w:r>
    </w:p>
    <w:p w14:paraId="48A1204F" w14:textId="77777777" w:rsidR="00FB02D6" w:rsidRPr="0086183C" w:rsidRDefault="00AB3D9D">
      <w:pPr>
        <w:ind w:left="420"/>
        <w:rPr>
          <w:rFonts w:eastAsia="Malgun Gothic"/>
          <w:b/>
          <w:bCs/>
        </w:rPr>
      </w:pPr>
      <w:r w:rsidRPr="0086183C">
        <w:rPr>
          <w:rFonts w:eastAsia="Malgun Gothic"/>
          <w:b/>
          <w:bCs/>
        </w:rPr>
        <w:t>Proposal 3: Support consecutive PDCCH monitoring in multi-slot steps during</w:t>
      </w:r>
      <w:r w:rsidRPr="0086183C">
        <w:rPr>
          <w:i/>
          <w:iCs/>
          <w:position w:val="-10"/>
        </w:rPr>
        <w:t xml:space="preserve"> </w:t>
      </w:r>
      <w:r w:rsidRPr="0086183C">
        <w:rPr>
          <w:rFonts w:eastAsia="Malgun Gothic"/>
          <w:b/>
          <w:bCs/>
          <w:i/>
          <w:iCs/>
        </w:rPr>
        <w:t xml:space="preserve">Ts </w:t>
      </w:r>
      <w:r w:rsidRPr="0086183C">
        <w:rPr>
          <w:rFonts w:eastAsia="Malgun Gothic"/>
          <w:b/>
          <w:bCs/>
        </w:rPr>
        <w:t xml:space="preserve">for UE Power Saving. </w:t>
      </w:r>
    </w:p>
    <w:p w14:paraId="48A12050" w14:textId="77777777" w:rsidR="00FB02D6" w:rsidRPr="0086183C" w:rsidRDefault="00AB3D9D">
      <w:pPr>
        <w:ind w:left="420"/>
        <w:rPr>
          <w:b/>
          <w:u w:val="single"/>
        </w:rPr>
      </w:pPr>
      <w:r w:rsidRPr="0086183C">
        <w:rPr>
          <w:rFonts w:hint="eastAsia"/>
          <w:b/>
          <w:u w:val="single"/>
        </w:rPr>
        <w:t xml:space="preserve">Nokia - Configuring of SSSG at the start of </w:t>
      </w:r>
      <w:proofErr w:type="spellStart"/>
      <w:r w:rsidRPr="0086183C">
        <w:rPr>
          <w:rFonts w:hint="eastAsia"/>
          <w:b/>
          <w:u w:val="single"/>
        </w:rPr>
        <w:t>onDuration</w:t>
      </w:r>
      <w:proofErr w:type="spellEnd"/>
      <w:r w:rsidRPr="0086183C">
        <w:rPr>
          <w:rFonts w:hint="eastAsia"/>
          <w:b/>
          <w:u w:val="single"/>
        </w:rPr>
        <w:t xml:space="preserve"> when the inactivity timer has expired.</w:t>
      </w:r>
    </w:p>
    <w:p w14:paraId="48A12051" w14:textId="77777777" w:rsidR="00FB02D6" w:rsidRPr="0086183C" w:rsidRDefault="00AB3D9D">
      <w:pPr>
        <w:ind w:left="420"/>
        <w:rPr>
          <w:b/>
        </w:rPr>
      </w:pPr>
      <w:r w:rsidRPr="0086183C">
        <w:rPr>
          <w:b/>
        </w:rPr>
        <w:t>Proposal:</w:t>
      </w:r>
      <w:r w:rsidRPr="0086183C">
        <w:t xml:space="preserve"> </w:t>
      </w:r>
      <w:r w:rsidRPr="0086183C">
        <w:rPr>
          <w:b/>
        </w:rPr>
        <w:t xml:space="preserve">Consider support configuring of SSSG that is applied at the start of </w:t>
      </w:r>
      <w:proofErr w:type="spellStart"/>
      <w:r w:rsidRPr="0086183C">
        <w:rPr>
          <w:b/>
        </w:rPr>
        <w:t>onDuration</w:t>
      </w:r>
      <w:proofErr w:type="spellEnd"/>
      <w:r w:rsidRPr="0086183C">
        <w:rPr>
          <w:b/>
        </w:rPr>
        <w:t xml:space="preserve"> when the inactivity timer has expired.</w:t>
      </w:r>
    </w:p>
    <w:p w14:paraId="48A12052" w14:textId="77777777" w:rsidR="00FB02D6" w:rsidRPr="0086183C" w:rsidRDefault="00AB3D9D">
      <w:pPr>
        <w:ind w:left="420"/>
        <w:rPr>
          <w:i/>
          <w:iCs/>
        </w:rPr>
      </w:pPr>
      <w:r w:rsidRPr="0086183C">
        <w:rPr>
          <w:b/>
          <w:bCs/>
        </w:rPr>
        <w:t xml:space="preserve">Observation: </w:t>
      </w:r>
      <w:r w:rsidRPr="0086183C">
        <w:rPr>
          <w:i/>
          <w:iCs/>
        </w:rPr>
        <w:t>Associating a minimum scheduling offset value with a specific SSSG can reduce the signaling and enhance UE power saving and/or data delay.</w:t>
      </w:r>
    </w:p>
    <w:p w14:paraId="48A12053" w14:textId="77777777" w:rsidR="00FB02D6" w:rsidRPr="0086183C" w:rsidRDefault="00AB3D9D">
      <w:pPr>
        <w:ind w:left="420"/>
        <w:rPr>
          <w:b/>
          <w:bCs/>
        </w:rPr>
      </w:pPr>
      <w:r w:rsidRPr="0086183C">
        <w:rPr>
          <w:b/>
          <w:bCs/>
        </w:rPr>
        <w:t>Proposal: RAN1 to define a minimum scheduling offset (K</w:t>
      </w:r>
      <w:proofErr w:type="gramStart"/>
      <w:r w:rsidRPr="0086183C">
        <w:rPr>
          <w:b/>
          <w:bCs/>
          <w:vertAlign w:val="subscript"/>
        </w:rPr>
        <w:t>0,min</w:t>
      </w:r>
      <w:proofErr w:type="gramEnd"/>
      <w:r w:rsidRPr="0086183C">
        <w:rPr>
          <w:b/>
          <w:bCs/>
        </w:rPr>
        <w:t>/K</w:t>
      </w:r>
      <w:r w:rsidRPr="0086183C">
        <w:rPr>
          <w:b/>
          <w:bCs/>
          <w:vertAlign w:val="subscript"/>
        </w:rPr>
        <w:t>2,min</w:t>
      </w:r>
      <w:r w:rsidRPr="0086183C">
        <w:rPr>
          <w:b/>
          <w:bCs/>
        </w:rPr>
        <w:t>) per SSSG.</w:t>
      </w:r>
    </w:p>
    <w:p w14:paraId="48A12054" w14:textId="77777777" w:rsidR="00FB02D6" w:rsidRPr="0086183C" w:rsidRDefault="00AB3D9D">
      <w:pPr>
        <w:ind w:left="420"/>
        <w:rPr>
          <w:b/>
          <w:u w:val="single"/>
        </w:rPr>
      </w:pPr>
      <w:r w:rsidRPr="0086183C">
        <w:rPr>
          <w:rFonts w:hint="eastAsia"/>
          <w:b/>
          <w:u w:val="single"/>
        </w:rPr>
        <w:t>OPPO- handling of SSSG switching and cross-slot scheduling</w:t>
      </w:r>
    </w:p>
    <w:p w14:paraId="48A12055" w14:textId="77777777" w:rsidR="00FB02D6" w:rsidRPr="0086183C" w:rsidRDefault="00AB3D9D">
      <w:pPr>
        <w:spacing w:afterAutospacing="1"/>
        <w:ind w:left="420"/>
        <w:rPr>
          <w:rFonts w:eastAsia="DengXian"/>
          <w:b/>
          <w:i/>
        </w:rPr>
      </w:pPr>
      <w:r w:rsidRPr="0086183C">
        <w:rPr>
          <w:rFonts w:ascii="Times" w:eastAsia="Batang" w:hAnsi="Times"/>
          <w:b/>
          <w:i/>
          <w:lang w:bidi="ar"/>
        </w:rPr>
        <w:t xml:space="preserve">Proposal 3: </w:t>
      </w:r>
      <w:r w:rsidRPr="0086183C">
        <w:rPr>
          <w:rFonts w:ascii="Times" w:eastAsia="DengXian" w:hAnsi="Times"/>
          <w:b/>
          <w:i/>
          <w:szCs w:val="24"/>
          <w:lang w:bidi="ar"/>
        </w:rPr>
        <w:t>The search space group switching indication in the DCI can also trigger cross-slot scheduling states.</w:t>
      </w:r>
    </w:p>
    <w:p w14:paraId="48A12056" w14:textId="77777777" w:rsidR="00FB02D6" w:rsidRPr="0086183C" w:rsidRDefault="00AB3D9D">
      <w:pPr>
        <w:spacing w:afterAutospacing="1"/>
        <w:ind w:left="420"/>
        <w:rPr>
          <w:b/>
          <w:i/>
        </w:rPr>
      </w:pPr>
      <w:r w:rsidRPr="0086183C">
        <w:rPr>
          <w:rFonts w:ascii="Times" w:eastAsia="Batang" w:hAnsi="Times"/>
          <w:b/>
          <w:i/>
          <w:lang w:bidi="ar"/>
        </w:rPr>
        <w:t>In that case, the application delay of cross-slot is also applicable.</w:t>
      </w:r>
    </w:p>
    <w:p w14:paraId="48A12057"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ind w:left="420"/>
              <w:jc w:val="center"/>
              <w:rPr>
                <w:bCs/>
              </w:rPr>
            </w:pPr>
            <w:r>
              <w:rPr>
                <w:bCs/>
              </w:rPr>
              <w:t>Company</w:t>
            </w:r>
          </w:p>
        </w:tc>
        <w:tc>
          <w:tcPr>
            <w:tcW w:w="7840" w:type="dxa"/>
            <w:vAlign w:val="center"/>
          </w:tcPr>
          <w:p w14:paraId="48A12059" w14:textId="77777777" w:rsidR="00FB02D6" w:rsidRDefault="00AB3D9D">
            <w:pPr>
              <w:spacing w:before="0" w:line="240" w:lineRule="auto"/>
              <w:ind w:left="420"/>
              <w:jc w:val="center"/>
              <w:rPr>
                <w:bCs/>
              </w:rPr>
            </w:pPr>
            <w:r>
              <w:rPr>
                <w:bCs/>
              </w:rPr>
              <w:t>Comments</w:t>
            </w:r>
          </w:p>
        </w:tc>
      </w:tr>
      <w:tr w:rsidR="00FB02D6" w:rsidRPr="0086183C" w14:paraId="48A12065" w14:textId="77777777" w:rsidTr="00D17339">
        <w:tc>
          <w:tcPr>
            <w:tcW w:w="2122" w:type="dxa"/>
            <w:vAlign w:val="center"/>
          </w:tcPr>
          <w:p w14:paraId="48A1205B" w14:textId="77777777" w:rsidR="00FB02D6" w:rsidRDefault="00AB3D9D">
            <w:pPr>
              <w:spacing w:line="240" w:lineRule="auto"/>
              <w:ind w:left="420"/>
              <w:rPr>
                <w:bCs/>
              </w:rPr>
            </w:pPr>
            <w:r>
              <w:rPr>
                <w:bCs/>
              </w:rPr>
              <w:t>CATT</w:t>
            </w:r>
          </w:p>
        </w:tc>
        <w:tc>
          <w:tcPr>
            <w:tcW w:w="7840" w:type="dxa"/>
            <w:vAlign w:val="center"/>
          </w:tcPr>
          <w:p w14:paraId="48A1205C" w14:textId="77777777" w:rsidR="00FB02D6" w:rsidRPr="0086183C" w:rsidRDefault="00AB3D9D">
            <w:pPr>
              <w:spacing w:before="0" w:line="240" w:lineRule="auto"/>
              <w:ind w:left="420"/>
              <w:jc w:val="left"/>
              <w:rPr>
                <w:bCs/>
              </w:rPr>
            </w:pPr>
            <w:r w:rsidRPr="0086183C">
              <w:rPr>
                <w:bCs/>
              </w:rPr>
              <w:t>Proposal 6-1:  The associated text for Rel-17 is in the same section.  Thus, this CR is not needed.</w:t>
            </w:r>
          </w:p>
          <w:p w14:paraId="48A1205D" w14:textId="77777777" w:rsidR="00FB02D6" w:rsidRPr="0086183C" w:rsidRDefault="00FB02D6">
            <w:pPr>
              <w:spacing w:before="0" w:line="240" w:lineRule="auto"/>
              <w:ind w:left="420"/>
              <w:jc w:val="left"/>
              <w:rPr>
                <w:bCs/>
              </w:rPr>
            </w:pPr>
          </w:p>
          <w:p w14:paraId="48A1205E" w14:textId="77777777" w:rsidR="00FB02D6" w:rsidRPr="0086183C" w:rsidRDefault="00AB3D9D">
            <w:pPr>
              <w:spacing w:before="0" w:line="240" w:lineRule="auto"/>
              <w:ind w:left="420"/>
              <w:jc w:val="left"/>
              <w:rPr>
                <w:bCs/>
              </w:rPr>
            </w:pPr>
            <w:r w:rsidRPr="0086183C">
              <w:rPr>
                <w:bCs/>
              </w:rPr>
              <w:t>Proposal 6-2:  PDCCH monitoring adaptation is configured per BWP.  The BWP switching would reset the PDCCH monitoring adaptation.   We don’t support the proposals 6-2a, 6-2b and 6-2c.</w:t>
            </w:r>
          </w:p>
          <w:p w14:paraId="48A1205F" w14:textId="77777777" w:rsidR="00FB02D6" w:rsidRPr="0086183C" w:rsidRDefault="00FB02D6">
            <w:pPr>
              <w:spacing w:before="0" w:line="240" w:lineRule="auto"/>
              <w:ind w:left="420"/>
              <w:jc w:val="left"/>
              <w:rPr>
                <w:bCs/>
              </w:rPr>
            </w:pPr>
          </w:p>
          <w:p w14:paraId="48A12060" w14:textId="77777777" w:rsidR="00FB02D6" w:rsidRPr="0086183C" w:rsidRDefault="00AB3D9D">
            <w:pPr>
              <w:spacing w:before="0" w:line="240" w:lineRule="auto"/>
              <w:ind w:left="420"/>
              <w:jc w:val="left"/>
              <w:rPr>
                <w:bCs/>
              </w:rPr>
            </w:pPr>
            <w:r w:rsidRPr="0086183C">
              <w:rPr>
                <w:bCs/>
              </w:rPr>
              <w:t>Proposal 6-3:  We are OK to discuss further.</w:t>
            </w:r>
          </w:p>
          <w:p w14:paraId="48A12061" w14:textId="77777777" w:rsidR="00FB02D6" w:rsidRPr="0086183C" w:rsidRDefault="00FB02D6">
            <w:pPr>
              <w:spacing w:before="0" w:line="240" w:lineRule="auto"/>
              <w:ind w:left="420"/>
              <w:jc w:val="left"/>
              <w:rPr>
                <w:bCs/>
              </w:rPr>
            </w:pPr>
          </w:p>
          <w:p w14:paraId="48A12062" w14:textId="77777777" w:rsidR="00FB02D6" w:rsidRPr="0086183C" w:rsidRDefault="00AB3D9D">
            <w:pPr>
              <w:spacing w:before="0" w:line="240" w:lineRule="auto"/>
              <w:ind w:left="420"/>
              <w:jc w:val="left"/>
              <w:rPr>
                <w:bCs/>
              </w:rPr>
            </w:pPr>
            <w:r w:rsidRPr="0086183C">
              <w:rPr>
                <w:bCs/>
              </w:rPr>
              <w:t xml:space="preserve">Proposal 6-4: This is an essential correction to identify the UE behavior before UE receives next PDCCH skipping indication.  </w:t>
            </w:r>
          </w:p>
          <w:p w14:paraId="48A12063" w14:textId="77777777" w:rsidR="00FB02D6" w:rsidRPr="0086183C" w:rsidRDefault="00FB02D6">
            <w:pPr>
              <w:spacing w:before="0" w:line="240" w:lineRule="auto"/>
              <w:ind w:left="420"/>
              <w:jc w:val="left"/>
              <w:rPr>
                <w:bCs/>
              </w:rPr>
            </w:pPr>
          </w:p>
          <w:p w14:paraId="48A12064" w14:textId="77777777" w:rsidR="00FB02D6" w:rsidRPr="0086183C" w:rsidRDefault="00AB3D9D">
            <w:pPr>
              <w:spacing w:before="0" w:line="240" w:lineRule="auto"/>
              <w:ind w:left="420"/>
              <w:jc w:val="left"/>
              <w:rPr>
                <w:bCs/>
              </w:rPr>
            </w:pPr>
            <w:r w:rsidRPr="0086183C">
              <w:rPr>
                <w:bCs/>
              </w:rPr>
              <w:t xml:space="preserve">Proposal 6-5:  We don’t agree the fall back to SSSG#0 at each DRX cycle.   </w:t>
            </w:r>
          </w:p>
        </w:tc>
      </w:tr>
      <w:tr w:rsidR="00FB02D6" w:rsidRPr="0086183C" w14:paraId="48A1206C" w14:textId="77777777" w:rsidTr="00D17339">
        <w:tc>
          <w:tcPr>
            <w:tcW w:w="2122" w:type="dxa"/>
            <w:vAlign w:val="center"/>
          </w:tcPr>
          <w:p w14:paraId="48A12066" w14:textId="77777777" w:rsidR="00FB02D6" w:rsidRDefault="00AB3D9D">
            <w:pPr>
              <w:spacing w:before="0" w:line="240" w:lineRule="auto"/>
              <w:ind w:left="420"/>
              <w:jc w:val="left"/>
              <w:rPr>
                <w:bCs/>
              </w:rPr>
            </w:pPr>
            <w:r>
              <w:rPr>
                <w:bCs/>
              </w:rPr>
              <w:lastRenderedPageBreak/>
              <w:t>Apple</w:t>
            </w:r>
          </w:p>
        </w:tc>
        <w:tc>
          <w:tcPr>
            <w:tcW w:w="7840" w:type="dxa"/>
            <w:vAlign w:val="center"/>
          </w:tcPr>
          <w:p w14:paraId="48A12067" w14:textId="77777777" w:rsidR="00FB02D6" w:rsidRPr="0086183C" w:rsidRDefault="00AB3D9D">
            <w:pPr>
              <w:spacing w:before="0" w:line="240" w:lineRule="auto"/>
              <w:ind w:left="420"/>
              <w:jc w:val="left"/>
              <w:rPr>
                <w:bCs/>
              </w:rPr>
            </w:pPr>
            <w:r w:rsidRPr="0086183C">
              <w:rPr>
                <w:bCs/>
              </w:rPr>
              <w:t xml:space="preserve">6-1: interaction between NR-U SSSG feature and R17 feature is discussed in different session. </w:t>
            </w:r>
          </w:p>
          <w:p w14:paraId="48A12068" w14:textId="77777777" w:rsidR="00FB02D6" w:rsidRPr="0086183C" w:rsidRDefault="00AB3D9D">
            <w:pPr>
              <w:spacing w:before="0" w:line="240" w:lineRule="auto"/>
              <w:ind w:left="420"/>
              <w:jc w:val="left"/>
              <w:rPr>
                <w:bCs/>
              </w:rPr>
            </w:pPr>
            <w:r w:rsidRPr="0086183C">
              <w:rPr>
                <w:bCs/>
              </w:rPr>
              <w:t>6-2: Configuration is per BWP. Clarifications do not seem to be needed.</w:t>
            </w:r>
          </w:p>
          <w:p w14:paraId="48A12069" w14:textId="77777777" w:rsidR="00FB02D6" w:rsidRPr="0086183C" w:rsidRDefault="00AB3D9D">
            <w:pPr>
              <w:spacing w:before="0" w:line="240" w:lineRule="auto"/>
              <w:ind w:left="420"/>
              <w:jc w:val="left"/>
              <w:rPr>
                <w:bCs/>
              </w:rPr>
            </w:pPr>
            <w:r w:rsidRPr="0086183C">
              <w:rPr>
                <w:bCs/>
              </w:rPr>
              <w:t xml:space="preserve">6-3: do not support case 5. </w:t>
            </w:r>
          </w:p>
          <w:p w14:paraId="48A1206A" w14:textId="77777777" w:rsidR="00FB02D6" w:rsidRPr="0086183C" w:rsidRDefault="00AB3D9D">
            <w:pPr>
              <w:spacing w:before="0" w:line="240" w:lineRule="auto"/>
              <w:ind w:left="420"/>
              <w:jc w:val="left"/>
              <w:rPr>
                <w:bCs/>
              </w:rPr>
            </w:pPr>
            <w:r w:rsidRPr="0086183C">
              <w:rPr>
                <w:bCs/>
              </w:rPr>
              <w:t xml:space="preserve">6-4: Seems to </w:t>
            </w:r>
            <w:proofErr w:type="gramStart"/>
            <w:r w:rsidRPr="0086183C">
              <w:rPr>
                <w:bCs/>
              </w:rPr>
              <w:t>related</w:t>
            </w:r>
            <w:proofErr w:type="gramEnd"/>
            <w:r w:rsidRPr="0086183C">
              <w:rPr>
                <w:bCs/>
              </w:rPr>
              <w:t xml:space="preserve"> to discussion of proposal 5-1. </w:t>
            </w:r>
          </w:p>
          <w:p w14:paraId="48A1206B" w14:textId="77777777" w:rsidR="00FB02D6" w:rsidRPr="0086183C" w:rsidRDefault="00AB3D9D">
            <w:pPr>
              <w:spacing w:before="0" w:line="240" w:lineRule="auto"/>
              <w:ind w:left="420"/>
              <w:jc w:val="left"/>
              <w:rPr>
                <w:bCs/>
              </w:rPr>
            </w:pPr>
            <w:r w:rsidRPr="0086183C">
              <w:rPr>
                <w:bCs/>
              </w:rPr>
              <w:t xml:space="preserve">6-5: Further discussion whether SSSG reset every DRX cycle. </w:t>
            </w:r>
          </w:p>
        </w:tc>
      </w:tr>
      <w:tr w:rsidR="00C72341" w:rsidRPr="0086183C" w14:paraId="48A12083" w14:textId="77777777" w:rsidTr="00D17339">
        <w:tc>
          <w:tcPr>
            <w:tcW w:w="2122" w:type="dxa"/>
            <w:vAlign w:val="center"/>
          </w:tcPr>
          <w:p w14:paraId="48A1206D"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 xml:space="preserve">ZTE, </w:t>
            </w:r>
            <w:proofErr w:type="spellStart"/>
            <w:r w:rsidRPr="0042625B">
              <w:rPr>
                <w:rFonts w:ascii="Times New Roman" w:hAnsi="Times New Roman"/>
                <w:bCs/>
              </w:rPr>
              <w:t>Sanechips</w:t>
            </w:r>
            <w:proofErr w:type="spellEnd"/>
          </w:p>
        </w:tc>
        <w:tc>
          <w:tcPr>
            <w:tcW w:w="7840" w:type="dxa"/>
            <w:vAlign w:val="center"/>
          </w:tcPr>
          <w:p w14:paraId="48A1206E"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OK with proposal 6-1</w:t>
            </w:r>
          </w:p>
          <w:p w14:paraId="48A1206F"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86183C" w14:paraId="48A12073" w14:textId="77777777" w:rsidTr="00893BD5">
              <w:tc>
                <w:tcPr>
                  <w:tcW w:w="7624" w:type="dxa"/>
                </w:tcPr>
                <w:p w14:paraId="48A12070" w14:textId="77777777" w:rsidR="00C72341" w:rsidRPr="0086183C" w:rsidRDefault="00C72341" w:rsidP="00C72341">
                  <w:pPr>
                    <w:ind w:left="420"/>
                    <w:rPr>
                      <w:rFonts w:ascii="Times New Roman" w:hAnsi="Times New Roman"/>
                      <w:bCs/>
                      <w:iCs/>
                    </w:rPr>
                  </w:pPr>
                  <w:r w:rsidRPr="0086183C">
                    <w:rPr>
                      <w:rFonts w:ascii="Times New Roman" w:hAnsi="Times New Roman"/>
                      <w:bCs/>
                      <w:iCs/>
                    </w:rPr>
                    <w:t xml:space="preserve">If the active BWP is switched due to the expiration of </w:t>
                  </w:r>
                  <w:proofErr w:type="spellStart"/>
                  <w:r w:rsidRPr="0086183C">
                    <w:rPr>
                      <w:rFonts w:ascii="Times New Roman" w:hAnsi="Times New Roman"/>
                      <w:bCs/>
                      <w:iCs/>
                    </w:rPr>
                    <w:t>bwp-InactivityTimer</w:t>
                  </w:r>
                  <w:proofErr w:type="spellEnd"/>
                  <w:r w:rsidRPr="0086183C">
                    <w:rPr>
                      <w:rFonts w:ascii="Times New Roman" w:hAnsi="Times New Roman"/>
                      <w:bCs/>
                      <w:iCs/>
                      <w:strike/>
                      <w:color w:val="FF0000"/>
                    </w:rPr>
                    <w:t xml:space="preserve"> before the end of the PDCCH skipping duration</w:t>
                  </w:r>
                  <w:r w:rsidRPr="0086183C">
                    <w:rPr>
                      <w:rFonts w:ascii="Times New Roman" w:hAnsi="Times New Roman"/>
                      <w:bCs/>
                      <w:iCs/>
                    </w:rPr>
                    <w:t xml:space="preserve">, the default behavior on the new active BWP, i.e., default BWP, is </w:t>
                  </w:r>
                </w:p>
                <w:p w14:paraId="48A12071" w14:textId="77777777" w:rsidR="00C72341" w:rsidRPr="0086183C" w:rsidRDefault="00C72341" w:rsidP="00545FA2">
                  <w:pPr>
                    <w:pStyle w:val="ListParagraph"/>
                    <w:numPr>
                      <w:ilvl w:val="0"/>
                      <w:numId w:val="24"/>
                    </w:numPr>
                    <w:ind w:left="840"/>
                    <w:rPr>
                      <w:bCs/>
                      <w:iCs/>
                      <w:szCs w:val="20"/>
                    </w:rPr>
                  </w:pPr>
                  <w:r w:rsidRPr="0086183C">
                    <w:rPr>
                      <w:bCs/>
                      <w:iCs/>
                      <w:szCs w:val="20"/>
                    </w:rPr>
                    <w:t xml:space="preserve">UE starts monitoring PDCCH according to configured SS sets if SSSG is not configured on the new active </w:t>
                  </w:r>
                  <w:proofErr w:type="gramStart"/>
                  <w:r w:rsidRPr="0086183C">
                    <w:rPr>
                      <w:bCs/>
                      <w:iCs/>
                      <w:szCs w:val="20"/>
                    </w:rPr>
                    <w:t>BWP;</w:t>
                  </w:r>
                  <w:proofErr w:type="gramEnd"/>
                </w:p>
                <w:p w14:paraId="48A12072" w14:textId="77777777" w:rsidR="00C72341" w:rsidRPr="0086183C" w:rsidRDefault="00C72341" w:rsidP="00545FA2">
                  <w:pPr>
                    <w:pStyle w:val="ListParagraph"/>
                    <w:numPr>
                      <w:ilvl w:val="0"/>
                      <w:numId w:val="24"/>
                    </w:numPr>
                    <w:ind w:left="840"/>
                    <w:rPr>
                      <w:bCs/>
                    </w:rPr>
                  </w:pPr>
                  <w:r w:rsidRPr="0086183C">
                    <w:rPr>
                      <w:bCs/>
                      <w:iCs/>
                      <w:szCs w:val="20"/>
                    </w:rPr>
                    <w:t>UE starts monitoring PDCCH according to SS set in SSSG0 if SSSG is configured on the new active BWP.</w:t>
                  </w:r>
                </w:p>
              </w:tc>
            </w:tr>
          </w:tbl>
          <w:p w14:paraId="48A12074" w14:textId="77777777" w:rsidR="00C72341" w:rsidRPr="0086183C" w:rsidRDefault="00C72341" w:rsidP="00C72341">
            <w:pPr>
              <w:spacing w:before="0" w:line="240" w:lineRule="auto"/>
              <w:ind w:left="420"/>
              <w:jc w:val="left"/>
              <w:rPr>
                <w:rFonts w:ascii="Times New Roman" w:hAnsi="Times New Roman"/>
                <w:bCs/>
              </w:rPr>
            </w:pPr>
          </w:p>
          <w:p w14:paraId="48A12075" w14:textId="77777777" w:rsidR="00C72341" w:rsidRPr="0086183C" w:rsidRDefault="00C72341" w:rsidP="00C72341">
            <w:pPr>
              <w:spacing w:before="0" w:line="240" w:lineRule="auto"/>
              <w:ind w:left="420"/>
              <w:jc w:val="left"/>
              <w:rPr>
                <w:rFonts w:ascii="Times New Roman" w:hAnsi="Times New Roman"/>
                <w:bCs/>
              </w:rPr>
            </w:pPr>
          </w:p>
          <w:p w14:paraId="48A12076"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86183C" w14:paraId="48A1207D" w14:textId="77777777" w:rsidTr="00893BD5">
              <w:tc>
                <w:tcPr>
                  <w:tcW w:w="7624" w:type="dxa"/>
                </w:tcPr>
                <w:p w14:paraId="48A12077" w14:textId="77777777" w:rsidR="00C72341" w:rsidRPr="0086183C" w:rsidRDefault="00C72341" w:rsidP="00C72341">
                  <w:pPr>
                    <w:ind w:left="420"/>
                    <w:rPr>
                      <w:rFonts w:ascii="Times New Roman" w:hAnsi="Times New Roman"/>
                    </w:rPr>
                  </w:pPr>
                  <w:r w:rsidRPr="0086183C">
                    <w:rPr>
                      <w:rFonts w:ascii="Times New Roman" w:hAnsi="Times New Roman"/>
                    </w:rPr>
                    <w:t>38.213</w:t>
                  </w:r>
                </w:p>
                <w:p w14:paraId="48A12078" w14:textId="77777777" w:rsidR="00C72341" w:rsidRPr="0086183C" w:rsidRDefault="00C72341" w:rsidP="00C72341">
                  <w:pPr>
                    <w:ind w:left="420"/>
                    <w:rPr>
                      <w:rFonts w:ascii="Times New Roman" w:hAnsi="Times New Roman"/>
                    </w:rPr>
                  </w:pPr>
                  <w:r w:rsidRPr="0086183C">
                    <w:rPr>
                      <w:rFonts w:ascii="Times New Roman" w:hAnsi="Times New Roman"/>
                    </w:rPr>
                    <w:t xml:space="preserve">If a bandwidth part indicator field </w:t>
                  </w:r>
                  <w:r w:rsidRPr="0086183C">
                    <w:rPr>
                      <w:rFonts w:ascii="Times New Roman" w:hAnsi="Times New Roman"/>
                      <w:lang w:eastAsia="ja-JP"/>
                    </w:rPr>
                    <w:t>is configured in a DCI format and</w:t>
                  </w:r>
                  <w:r w:rsidRPr="0086183C">
                    <w:rPr>
                      <w:rFonts w:ascii="Times New Roman" w:hAnsi="Times New Roman"/>
                    </w:rPr>
                    <w:t xml:space="preserve"> indicates an UL BWP or a DL BWP different from the active UL BWP or DL BWP, respectively, the UE shall</w:t>
                  </w:r>
                </w:p>
                <w:p w14:paraId="48A12079" w14:textId="77777777" w:rsidR="00C72341" w:rsidRPr="0086183C" w:rsidRDefault="00C72341" w:rsidP="00C72341">
                  <w:pPr>
                    <w:pStyle w:val="B1"/>
                    <w:ind w:left="704"/>
                    <w:rPr>
                      <w:rFonts w:ascii="Times New Roman" w:hAnsi="Times New Roman"/>
                    </w:rPr>
                  </w:pPr>
                  <w:r w:rsidRPr="0086183C">
                    <w:rPr>
                      <w:rFonts w:ascii="Times New Roman" w:hAnsi="Times New Roman"/>
                    </w:rPr>
                    <w:t>-</w:t>
                  </w:r>
                  <w:r w:rsidRPr="0086183C">
                    <w:rPr>
                      <w:rFonts w:ascii="Times New Roman" w:hAnsi="Times New Roman"/>
                    </w:rPr>
                    <w:tab/>
                    <w:t xml:space="preserve">for each information field in the DCI format </w:t>
                  </w:r>
                </w:p>
                <w:p w14:paraId="48A1207A" w14:textId="77777777" w:rsidR="00C72341" w:rsidRPr="0086183C" w:rsidRDefault="00C72341" w:rsidP="00C72341">
                  <w:pPr>
                    <w:pStyle w:val="B2"/>
                    <w:ind w:left="704"/>
                    <w:rPr>
                      <w:rFonts w:ascii="Times New Roman" w:hAnsi="Times New Roman"/>
                    </w:rPr>
                  </w:pPr>
                  <w:r w:rsidRPr="0086183C">
                    <w:rPr>
                      <w:rFonts w:ascii="Times New Roman" w:hAnsi="Times New Roman"/>
                    </w:rPr>
                    <w:t>-</w:t>
                  </w:r>
                  <w:r w:rsidRPr="0086183C">
                    <w:rPr>
                      <w:rFonts w:ascii="Times New Roman" w:hAnsi="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86183C" w:rsidRDefault="00C72341" w:rsidP="00C72341">
                  <w:pPr>
                    <w:pStyle w:val="B2"/>
                    <w:ind w:left="704"/>
                    <w:rPr>
                      <w:rFonts w:ascii="Times New Roman" w:hAnsi="Times New Roman"/>
                    </w:rPr>
                  </w:pPr>
                  <w:r w:rsidRPr="0086183C">
                    <w:rPr>
                      <w:rFonts w:ascii="Times New Roman" w:hAnsi="Times New Roman"/>
                    </w:rPr>
                    <w:t>-</w:t>
                  </w:r>
                  <w:r w:rsidRPr="0086183C">
                    <w:rPr>
                      <w:rFonts w:ascii="Times New Roman" w:hAnsi="Times New Roman"/>
                    </w:rPr>
                    <w:tab/>
                    <w:t xml:space="preserve">if the size of the information field is larger than the one required for the DCI format interpretation for the UL BWP or DL BWP that is indicated by the bandwidth part indicator, the UE uses </w:t>
                  </w:r>
                  <w:proofErr w:type="gramStart"/>
                  <w:r w:rsidRPr="0086183C">
                    <w:rPr>
                      <w:rFonts w:ascii="Times New Roman" w:hAnsi="Times New Roman"/>
                    </w:rPr>
                    <w:t>a number of</w:t>
                  </w:r>
                  <w:proofErr w:type="gramEnd"/>
                  <w:r w:rsidRPr="0086183C">
                    <w:rPr>
                      <w:rFonts w:ascii="Times New Roman" w:hAnsi="Times New Roman"/>
                    </w:rPr>
                    <w:t xml:space="preserve"> least significant bits of the DCI format equal to the one required for the UL BWP or DL BWP indicated by bandwidth part indicator prior to interpreting the DCI format information fields, respectively</w:t>
                  </w:r>
                </w:p>
                <w:p w14:paraId="48A1207C" w14:textId="77777777" w:rsidR="00C72341" w:rsidRPr="0086183C" w:rsidRDefault="00C72341" w:rsidP="00C72341">
                  <w:pPr>
                    <w:pStyle w:val="B1"/>
                    <w:ind w:left="704"/>
                    <w:rPr>
                      <w:rFonts w:ascii="Times New Roman" w:hAnsi="Times New Roman"/>
                      <w:bCs/>
                    </w:rPr>
                  </w:pPr>
                  <w:r w:rsidRPr="0086183C">
                    <w:rPr>
                      <w:rFonts w:ascii="Times New Roman" w:hAnsi="Times New Roman"/>
                    </w:rPr>
                    <w:lastRenderedPageBreak/>
                    <w:t>-</w:t>
                  </w:r>
                  <w:r w:rsidRPr="0086183C">
                    <w:rPr>
                      <w:rFonts w:ascii="Times New Roman" w:hAnsi="Times New Roman"/>
                    </w:rPr>
                    <w:tab/>
                    <w:t xml:space="preserve">set the active UL BWP or DL BWP to the UL BWP or DL BWP indicated by the bandwidth part indicator in the DCI format </w:t>
                  </w:r>
                </w:p>
              </w:tc>
            </w:tr>
          </w:tbl>
          <w:p w14:paraId="48A1207E" w14:textId="77777777" w:rsidR="00C72341" w:rsidRPr="0086183C" w:rsidRDefault="00C72341" w:rsidP="00C72341">
            <w:pPr>
              <w:spacing w:before="0" w:line="240" w:lineRule="auto"/>
              <w:ind w:left="420"/>
              <w:jc w:val="left"/>
              <w:rPr>
                <w:rFonts w:ascii="Times New Roman" w:hAnsi="Times New Roman"/>
                <w:bCs/>
              </w:rPr>
            </w:pPr>
          </w:p>
          <w:p w14:paraId="48A1207F"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Not support proposal 6-3.</w:t>
            </w:r>
          </w:p>
          <w:p w14:paraId="48A12080"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OK to discuss proposal 6-4. Proposal from vivo is preferred.</w:t>
            </w:r>
          </w:p>
          <w:p w14:paraId="48A12081" w14:textId="77777777" w:rsidR="00C72341" w:rsidRPr="0086183C" w:rsidRDefault="00C72341" w:rsidP="00C72341">
            <w:pPr>
              <w:spacing w:before="0" w:line="240" w:lineRule="auto"/>
              <w:ind w:left="420"/>
              <w:jc w:val="left"/>
              <w:rPr>
                <w:rFonts w:ascii="Times New Roman" w:hAnsi="Times New Roman"/>
                <w:bCs/>
              </w:rPr>
            </w:pPr>
            <w:r w:rsidRPr="0086183C">
              <w:rPr>
                <w:rFonts w:ascii="Times New Roman" w:hAnsi="Times New Roman"/>
                <w:bCs/>
              </w:rPr>
              <w:t>For proposal 6-5, okay with the proposal in principle. it can be also discussed together with the Issues#7.</w:t>
            </w:r>
          </w:p>
          <w:p w14:paraId="48A12082" w14:textId="77777777" w:rsidR="00C72341" w:rsidRPr="0086183C" w:rsidRDefault="00C72341" w:rsidP="00C72341">
            <w:pPr>
              <w:spacing w:before="0" w:line="240" w:lineRule="auto"/>
              <w:ind w:left="420"/>
              <w:rPr>
                <w:rFonts w:ascii="Times New Roman" w:hAnsi="Times New Roman"/>
                <w:bCs/>
              </w:rPr>
            </w:pPr>
          </w:p>
        </w:tc>
      </w:tr>
      <w:tr w:rsidR="00D17339" w:rsidRPr="0086183C" w14:paraId="137BCF2D" w14:textId="77777777" w:rsidTr="00D17339">
        <w:tc>
          <w:tcPr>
            <w:tcW w:w="2122" w:type="dxa"/>
            <w:hideMark/>
          </w:tcPr>
          <w:p w14:paraId="0D95A535" w14:textId="77777777" w:rsidR="00D17339" w:rsidRDefault="00D17339">
            <w:pPr>
              <w:spacing w:before="0" w:line="240" w:lineRule="auto"/>
              <w:ind w:left="420"/>
              <w:jc w:val="left"/>
              <w:rPr>
                <w:rFonts w:ascii="Times New Roman" w:hAnsi="Times New Roman"/>
                <w:bCs/>
              </w:rPr>
            </w:pPr>
            <w:r>
              <w:rPr>
                <w:rFonts w:ascii="Times New Roman" w:hAnsi="Times New Roman"/>
                <w:bCs/>
              </w:rPr>
              <w:lastRenderedPageBreak/>
              <w:t>LGE</w:t>
            </w:r>
          </w:p>
        </w:tc>
        <w:tc>
          <w:tcPr>
            <w:tcW w:w="7840" w:type="dxa"/>
            <w:hideMark/>
          </w:tcPr>
          <w:p w14:paraId="40EFA8E9" w14:textId="77777777" w:rsidR="00D17339" w:rsidRPr="0086183C" w:rsidRDefault="00D17339">
            <w:pPr>
              <w:spacing w:line="240" w:lineRule="auto"/>
              <w:ind w:left="420"/>
              <w:rPr>
                <w:bCs/>
              </w:rPr>
            </w:pPr>
            <w:r w:rsidRPr="0086183C">
              <w:rPr>
                <w:bCs/>
              </w:rPr>
              <w:t>Proposal 6-1: It is discussed in different session.</w:t>
            </w:r>
          </w:p>
          <w:p w14:paraId="452FD77F" w14:textId="77777777" w:rsidR="00D17339" w:rsidRPr="0086183C" w:rsidRDefault="00D17339">
            <w:pPr>
              <w:spacing w:line="240" w:lineRule="auto"/>
              <w:ind w:left="420"/>
              <w:rPr>
                <w:bCs/>
              </w:rPr>
            </w:pPr>
            <w:r w:rsidRPr="0086183C">
              <w:rPr>
                <w:bCs/>
              </w:rPr>
              <w:t xml:space="preserve">Proposal 6-2: We think it is still unclear what UE's default monitoring behavior when starting </w:t>
            </w:r>
            <w:proofErr w:type="spellStart"/>
            <w:r w:rsidRPr="0086183C">
              <w:rPr>
                <w:bCs/>
              </w:rPr>
              <w:t>drx-onDurationTimer</w:t>
            </w:r>
            <w:proofErr w:type="spellEnd"/>
            <w:r w:rsidRPr="0086183C">
              <w:rPr>
                <w:bCs/>
              </w:rPr>
              <w:t>. If BWP switching and PDCCH monitoring adaptation can be indicated simultaneously, UE need to follow default monitoring behavior.</w:t>
            </w:r>
          </w:p>
          <w:p w14:paraId="576B0FB5" w14:textId="77777777" w:rsidR="00D17339" w:rsidRPr="0086183C" w:rsidRDefault="00D17339">
            <w:pPr>
              <w:spacing w:line="240" w:lineRule="auto"/>
              <w:ind w:left="420"/>
              <w:rPr>
                <w:bCs/>
              </w:rPr>
            </w:pPr>
            <w:r w:rsidRPr="0086183C">
              <w:rPr>
                <w:bCs/>
              </w:rPr>
              <w:t>Proposal 6-3: Fine to discuss further.</w:t>
            </w:r>
          </w:p>
          <w:p w14:paraId="41467429" w14:textId="77777777" w:rsidR="00D17339" w:rsidRPr="0086183C" w:rsidRDefault="00D17339">
            <w:pPr>
              <w:spacing w:line="240" w:lineRule="auto"/>
              <w:ind w:left="420"/>
              <w:rPr>
                <w:bCs/>
              </w:rPr>
            </w:pPr>
            <w:r w:rsidRPr="0086183C">
              <w:rPr>
                <w:bCs/>
              </w:rPr>
              <w:t xml:space="preserve">Proposal 6-4: It seems to be </w:t>
            </w:r>
            <w:proofErr w:type="spellStart"/>
            <w:r w:rsidRPr="0086183C">
              <w:rPr>
                <w:bCs/>
              </w:rPr>
              <w:t>clarfied</w:t>
            </w:r>
            <w:proofErr w:type="spellEnd"/>
            <w:r w:rsidRPr="0086183C">
              <w:rPr>
                <w:bCs/>
              </w:rPr>
              <w:t>. We are okay to discuss further.</w:t>
            </w:r>
          </w:p>
          <w:p w14:paraId="46E327D4" w14:textId="77777777" w:rsidR="00D17339" w:rsidRPr="0086183C" w:rsidRDefault="00D17339">
            <w:pPr>
              <w:spacing w:before="0" w:line="240" w:lineRule="auto"/>
              <w:ind w:left="420"/>
              <w:rPr>
                <w:bCs/>
              </w:rPr>
            </w:pPr>
            <w:r w:rsidRPr="0086183C">
              <w:rPr>
                <w:bCs/>
              </w:rPr>
              <w:t xml:space="preserve">Proposal 6-5: Not only PDCCH skipping but also SSSG switching should expires upon </w:t>
            </w:r>
            <w:proofErr w:type="spellStart"/>
            <w:r w:rsidRPr="0086183C">
              <w:rPr>
                <w:bCs/>
              </w:rPr>
              <w:t>epxiry</w:t>
            </w:r>
            <w:proofErr w:type="spellEnd"/>
            <w:r w:rsidRPr="0086183C">
              <w:rPr>
                <w:bCs/>
              </w:rPr>
              <w:t xml:space="preserve"> of </w:t>
            </w:r>
            <w:proofErr w:type="spellStart"/>
            <w:r w:rsidRPr="0086183C">
              <w:rPr>
                <w:bCs/>
              </w:rPr>
              <w:t>drx-InactivityTimer</w:t>
            </w:r>
            <w:proofErr w:type="spellEnd"/>
            <w:r w:rsidRPr="0086183C">
              <w:rPr>
                <w:bCs/>
              </w:rPr>
              <w:t>. We would like to emphasize that PDCCH monitoring adaptation is only applied during DRX Active Time as can be seen from WID.</w:t>
            </w:r>
          </w:p>
        </w:tc>
      </w:tr>
      <w:tr w:rsidR="00461CC5" w:rsidRPr="0086183C" w14:paraId="7B98A61D" w14:textId="77777777" w:rsidTr="00D17339">
        <w:tc>
          <w:tcPr>
            <w:tcW w:w="2122" w:type="dxa"/>
          </w:tcPr>
          <w:p w14:paraId="5E07DF1B" w14:textId="1C32C5F8" w:rsidR="00461CC5" w:rsidRPr="00461CC5" w:rsidRDefault="00461CC5" w:rsidP="00461CC5">
            <w:pPr>
              <w:spacing w:before="0" w:line="240" w:lineRule="auto"/>
              <w:ind w:left="420"/>
              <w:rPr>
                <w:bCs/>
              </w:rPr>
            </w:pPr>
            <w:r w:rsidRPr="00461CC5">
              <w:rPr>
                <w:rFonts w:hint="eastAsia"/>
                <w:bCs/>
              </w:rPr>
              <w:t>M</w:t>
            </w:r>
            <w:r w:rsidRPr="00461CC5">
              <w:rPr>
                <w:bCs/>
              </w:rPr>
              <w:t>ediaTek</w:t>
            </w:r>
          </w:p>
        </w:tc>
        <w:tc>
          <w:tcPr>
            <w:tcW w:w="7840" w:type="dxa"/>
          </w:tcPr>
          <w:p w14:paraId="62E17576" w14:textId="77777777" w:rsidR="00461CC5" w:rsidRPr="0086183C" w:rsidRDefault="00461CC5" w:rsidP="00461CC5">
            <w:pPr>
              <w:spacing w:before="0" w:line="240" w:lineRule="auto"/>
              <w:ind w:left="420"/>
              <w:rPr>
                <w:bCs/>
              </w:rPr>
            </w:pPr>
            <w:r w:rsidRPr="0086183C">
              <w:rPr>
                <w:rFonts w:hint="eastAsia"/>
                <w:bCs/>
              </w:rPr>
              <w:t>P</w:t>
            </w:r>
            <w:r w:rsidRPr="0086183C">
              <w:rPr>
                <w:bCs/>
              </w:rPr>
              <w:t>roposal 6-1: Fine with this proposal</w:t>
            </w:r>
          </w:p>
          <w:p w14:paraId="7E641CCF" w14:textId="77777777" w:rsidR="00461CC5" w:rsidRPr="0086183C" w:rsidRDefault="00461CC5" w:rsidP="00461CC5">
            <w:pPr>
              <w:spacing w:before="0" w:line="240" w:lineRule="auto"/>
              <w:ind w:left="420"/>
              <w:rPr>
                <w:bCs/>
              </w:rPr>
            </w:pPr>
            <w:r w:rsidRPr="0086183C">
              <w:rPr>
                <w:rFonts w:hint="eastAsia"/>
                <w:bCs/>
              </w:rPr>
              <w:t>P</w:t>
            </w:r>
            <w:r w:rsidRPr="0086183C">
              <w:rPr>
                <w:bCs/>
              </w:rPr>
              <w:t xml:space="preserve">roposal 6-2: We are open to discuss the </w:t>
            </w:r>
            <w:proofErr w:type="spellStart"/>
            <w:r w:rsidRPr="0086183C">
              <w:rPr>
                <w:bCs/>
              </w:rPr>
              <w:t>interation</w:t>
            </w:r>
            <w:proofErr w:type="spellEnd"/>
            <w:r w:rsidRPr="0086183C">
              <w:rPr>
                <w:bCs/>
              </w:rPr>
              <w:t xml:space="preserve"> between BWP and power saving adaptation and suggest lower priority on this issue. </w:t>
            </w:r>
          </w:p>
          <w:p w14:paraId="61B23572" w14:textId="77777777" w:rsidR="00461CC5" w:rsidRPr="0086183C" w:rsidRDefault="00461CC5" w:rsidP="00461CC5">
            <w:pPr>
              <w:spacing w:before="0" w:line="240" w:lineRule="auto"/>
              <w:ind w:left="420"/>
              <w:rPr>
                <w:bCs/>
              </w:rPr>
            </w:pPr>
            <w:r w:rsidRPr="0086183C">
              <w:rPr>
                <w:rFonts w:hint="eastAsia"/>
                <w:bCs/>
              </w:rPr>
              <w:t>P</w:t>
            </w:r>
            <w:r w:rsidRPr="0086183C">
              <w:rPr>
                <w:bCs/>
              </w:rPr>
              <w:t>roposal 6-3: Not support case 5</w:t>
            </w:r>
          </w:p>
          <w:p w14:paraId="0CB9472F" w14:textId="77777777" w:rsidR="00461CC5" w:rsidRPr="0086183C" w:rsidRDefault="00461CC5" w:rsidP="00461CC5">
            <w:pPr>
              <w:spacing w:before="0" w:line="240" w:lineRule="auto"/>
              <w:ind w:left="420"/>
              <w:rPr>
                <w:bCs/>
              </w:rPr>
            </w:pPr>
            <w:r w:rsidRPr="0086183C">
              <w:rPr>
                <w:rFonts w:hint="eastAsia"/>
                <w:bCs/>
              </w:rPr>
              <w:t>P</w:t>
            </w:r>
            <w:r w:rsidRPr="0086183C">
              <w:rPr>
                <w:bCs/>
              </w:rPr>
              <w:t>roposal 6-4: Not support. In Rel-16 NR-U, UE still monitor PDCCH during the application delay. There is no need to limit it.</w:t>
            </w:r>
          </w:p>
          <w:p w14:paraId="3AEC97B6" w14:textId="77777777" w:rsidR="00461CC5" w:rsidRPr="0086183C" w:rsidRDefault="00461CC5" w:rsidP="00461CC5">
            <w:pPr>
              <w:spacing w:before="0" w:line="240" w:lineRule="auto"/>
              <w:ind w:left="420"/>
              <w:rPr>
                <w:bCs/>
              </w:rPr>
            </w:pPr>
            <w:r w:rsidRPr="0086183C">
              <w:rPr>
                <w:rFonts w:hint="eastAsia"/>
                <w:bCs/>
              </w:rPr>
              <w:t>P</w:t>
            </w:r>
            <w:r w:rsidRPr="0086183C">
              <w:rPr>
                <w:bCs/>
              </w:rPr>
              <w:t>roposal 6-5</w:t>
            </w:r>
            <w:r w:rsidRPr="0086183C">
              <w:rPr>
                <w:rFonts w:hint="eastAsia"/>
                <w:bCs/>
              </w:rPr>
              <w:t xml:space="preserve">: </w:t>
            </w:r>
            <w:r w:rsidRPr="0086183C">
              <w:rPr>
                <w:bCs/>
              </w:rPr>
              <w:t xml:space="preserve">Not support. The default SSSG can be configured to be a SSSG with dense/sparser </w:t>
            </w:r>
            <w:proofErr w:type="spellStart"/>
            <w:r w:rsidRPr="0086183C">
              <w:rPr>
                <w:bCs/>
              </w:rPr>
              <w:t>MOs.</w:t>
            </w:r>
            <w:proofErr w:type="spellEnd"/>
            <w:r w:rsidRPr="0086183C">
              <w:rPr>
                <w:bCs/>
              </w:rPr>
              <w:t xml:space="preserve"> In our view, it is not necessary to reset it every DRX cycle.</w:t>
            </w:r>
          </w:p>
          <w:p w14:paraId="6F0706B1" w14:textId="77777777" w:rsidR="00461CC5" w:rsidRPr="0086183C" w:rsidRDefault="00461CC5" w:rsidP="00461CC5">
            <w:pPr>
              <w:spacing w:before="0" w:line="240" w:lineRule="auto"/>
              <w:ind w:left="420"/>
              <w:rPr>
                <w:bCs/>
              </w:rPr>
            </w:pPr>
          </w:p>
        </w:tc>
      </w:tr>
      <w:tr w:rsidR="00893BD5" w:rsidRPr="0086183C" w14:paraId="182FCBE3" w14:textId="77777777" w:rsidTr="00893BD5">
        <w:tc>
          <w:tcPr>
            <w:tcW w:w="2122" w:type="dxa"/>
          </w:tcPr>
          <w:p w14:paraId="71060A1B" w14:textId="77777777" w:rsidR="00893BD5" w:rsidRPr="004C3872" w:rsidRDefault="00893BD5" w:rsidP="00893BD5">
            <w:pPr>
              <w:spacing w:line="240" w:lineRule="auto"/>
              <w:rPr>
                <w:bCs/>
              </w:rPr>
            </w:pPr>
            <w:r>
              <w:rPr>
                <w:bCs/>
              </w:rPr>
              <w:t xml:space="preserve">Huawei, </w:t>
            </w:r>
            <w:proofErr w:type="spellStart"/>
            <w:r>
              <w:rPr>
                <w:bCs/>
              </w:rPr>
              <w:t>HiSilicon</w:t>
            </w:r>
            <w:proofErr w:type="spellEnd"/>
          </w:p>
        </w:tc>
        <w:tc>
          <w:tcPr>
            <w:tcW w:w="7840" w:type="dxa"/>
          </w:tcPr>
          <w:p w14:paraId="0FBEB0DD" w14:textId="77777777" w:rsidR="00893BD5" w:rsidRPr="0086183C" w:rsidRDefault="00893BD5" w:rsidP="00893BD5">
            <w:pPr>
              <w:spacing w:line="240" w:lineRule="auto"/>
            </w:pPr>
            <w:r w:rsidRPr="0086183C">
              <w:rPr>
                <w:highlight w:val="lightGray"/>
              </w:rPr>
              <w:t>proposal</w:t>
            </w:r>
            <w:r w:rsidRPr="0086183C">
              <w:rPr>
                <w:rFonts w:hint="eastAsia"/>
                <w:highlight w:val="lightGray"/>
              </w:rPr>
              <w:t xml:space="preserve"> 6-1</w:t>
            </w:r>
            <w:r w:rsidRPr="0086183C">
              <w:rPr>
                <w:highlight w:val="lightGray"/>
              </w:rPr>
              <w:t>(v</w:t>
            </w:r>
            <w:r w:rsidRPr="0086183C">
              <w:rPr>
                <w:rFonts w:hint="eastAsia"/>
                <w:highlight w:val="lightGray"/>
              </w:rPr>
              <w:t>1)</w:t>
            </w:r>
            <w:r w:rsidRPr="0086183C">
              <w:t xml:space="preserve">: </w:t>
            </w:r>
            <w:proofErr w:type="gramStart"/>
            <w:r w:rsidRPr="0086183C">
              <w:t>support;</w:t>
            </w:r>
            <w:proofErr w:type="gramEnd"/>
          </w:p>
          <w:p w14:paraId="2193B5ED" w14:textId="77777777" w:rsidR="00893BD5" w:rsidRPr="0086183C" w:rsidRDefault="00893BD5" w:rsidP="00893BD5">
            <w:pPr>
              <w:spacing w:line="240" w:lineRule="auto"/>
            </w:pPr>
            <w:r w:rsidRPr="0086183C">
              <w:rPr>
                <w:highlight w:val="lightGray"/>
              </w:rPr>
              <w:t xml:space="preserve">Proposal </w:t>
            </w:r>
            <w:r w:rsidRPr="0086183C">
              <w:rPr>
                <w:rFonts w:hint="eastAsia"/>
                <w:highlight w:val="lightGray"/>
              </w:rPr>
              <w:t>6-2a</w:t>
            </w:r>
            <w:r w:rsidRPr="0086183C">
              <w:rPr>
                <w:highlight w:val="lightGray"/>
              </w:rPr>
              <w:t xml:space="preserve"> (v1)</w:t>
            </w:r>
            <w:r w:rsidRPr="0086183C">
              <w:t xml:space="preserve">: </w:t>
            </w:r>
            <w:proofErr w:type="gramStart"/>
            <w:r w:rsidRPr="0086183C">
              <w:t>support;</w:t>
            </w:r>
            <w:proofErr w:type="gramEnd"/>
          </w:p>
          <w:p w14:paraId="3AB6FBF2" w14:textId="77777777" w:rsidR="00893BD5" w:rsidRPr="0086183C" w:rsidRDefault="00893BD5" w:rsidP="00893BD5">
            <w:pPr>
              <w:spacing w:line="240" w:lineRule="auto"/>
            </w:pPr>
            <w:r w:rsidRPr="0086183C">
              <w:rPr>
                <w:highlight w:val="lightGray"/>
              </w:rPr>
              <w:t xml:space="preserve">Proposal </w:t>
            </w:r>
            <w:r w:rsidRPr="0086183C">
              <w:rPr>
                <w:rFonts w:hint="eastAsia"/>
                <w:highlight w:val="lightGray"/>
              </w:rPr>
              <w:t>6-2b</w:t>
            </w:r>
            <w:r w:rsidRPr="0086183C">
              <w:rPr>
                <w:highlight w:val="lightGray"/>
              </w:rPr>
              <w:t xml:space="preserve"> (v1)</w:t>
            </w:r>
            <w:r w:rsidRPr="0086183C">
              <w:t xml:space="preserve">: prefer the proposal by HW, </w:t>
            </w:r>
            <w:proofErr w:type="gramStart"/>
            <w:r w:rsidRPr="0086183C">
              <w:t>OPPO;</w:t>
            </w:r>
            <w:proofErr w:type="gramEnd"/>
          </w:p>
          <w:p w14:paraId="18EC4B42" w14:textId="77777777" w:rsidR="00893BD5" w:rsidRPr="0086183C" w:rsidRDefault="00893BD5" w:rsidP="00893BD5">
            <w:pPr>
              <w:spacing w:line="240" w:lineRule="auto"/>
            </w:pPr>
            <w:r w:rsidRPr="0086183C">
              <w:rPr>
                <w:highlight w:val="lightGray"/>
              </w:rPr>
              <w:t xml:space="preserve">Proposal </w:t>
            </w:r>
            <w:r w:rsidRPr="0086183C">
              <w:rPr>
                <w:rFonts w:hint="eastAsia"/>
                <w:highlight w:val="lightGray"/>
              </w:rPr>
              <w:t>6-2c</w:t>
            </w:r>
            <w:r w:rsidRPr="0086183C">
              <w:rPr>
                <w:highlight w:val="lightGray"/>
              </w:rPr>
              <w:t xml:space="preserve"> (v1)</w:t>
            </w:r>
            <w:r w:rsidRPr="0086183C">
              <w:t>: OK.</w:t>
            </w:r>
          </w:p>
          <w:p w14:paraId="3C0FDC5F" w14:textId="77777777" w:rsidR="00893BD5" w:rsidRPr="0086183C" w:rsidRDefault="00893BD5" w:rsidP="00893BD5">
            <w:pPr>
              <w:spacing w:line="240" w:lineRule="auto"/>
            </w:pPr>
            <w:r w:rsidRPr="0086183C">
              <w:rPr>
                <w:highlight w:val="lightGray"/>
              </w:rPr>
              <w:t xml:space="preserve">Proposal </w:t>
            </w:r>
            <w:r w:rsidRPr="0086183C">
              <w:rPr>
                <w:rFonts w:hint="eastAsia"/>
                <w:highlight w:val="lightGray"/>
              </w:rPr>
              <w:t>6-3</w:t>
            </w:r>
            <w:r w:rsidRPr="0086183C">
              <w:rPr>
                <w:highlight w:val="lightGray"/>
              </w:rPr>
              <w:t xml:space="preserve"> (v1)</w:t>
            </w:r>
            <w:r w:rsidRPr="0086183C">
              <w:t xml:space="preserve">: not OK. We don’t agree this during CR phase. The RRC parameter list for power saving is also expected not to be impacted in this meeting. </w:t>
            </w:r>
          </w:p>
          <w:p w14:paraId="47860798" w14:textId="77777777" w:rsidR="00893BD5" w:rsidRPr="0086183C" w:rsidRDefault="00893BD5" w:rsidP="00893BD5">
            <w:pPr>
              <w:spacing w:line="240" w:lineRule="auto"/>
            </w:pPr>
            <w:r w:rsidRPr="0086183C">
              <w:rPr>
                <w:highlight w:val="lightGray"/>
              </w:rPr>
              <w:t xml:space="preserve">Proposal </w:t>
            </w:r>
            <w:r w:rsidRPr="0086183C">
              <w:rPr>
                <w:rFonts w:hint="eastAsia"/>
                <w:highlight w:val="lightGray"/>
              </w:rPr>
              <w:t>6-4</w:t>
            </w:r>
            <w:r w:rsidRPr="0086183C">
              <w:rPr>
                <w:highlight w:val="lightGray"/>
              </w:rPr>
              <w:t xml:space="preserve"> (v1)</w:t>
            </w:r>
            <w:r w:rsidRPr="0086183C">
              <w:t xml:space="preserve">: we support </w:t>
            </w:r>
            <w:proofErr w:type="spellStart"/>
            <w:r w:rsidRPr="0086183C">
              <w:t>vivo’s</w:t>
            </w:r>
            <w:proofErr w:type="spellEnd"/>
            <w:r w:rsidRPr="0086183C">
              <w:t xml:space="preserve"> version, which is clearer.</w:t>
            </w:r>
          </w:p>
          <w:p w14:paraId="7BDE3F50" w14:textId="77777777" w:rsidR="00893BD5" w:rsidRPr="0086183C" w:rsidRDefault="00893BD5" w:rsidP="00893BD5">
            <w:pPr>
              <w:spacing w:line="240" w:lineRule="auto"/>
              <w:rPr>
                <w:bCs/>
              </w:rPr>
            </w:pPr>
            <w:r w:rsidRPr="0086183C">
              <w:rPr>
                <w:highlight w:val="lightGray"/>
              </w:rPr>
              <w:lastRenderedPageBreak/>
              <w:t xml:space="preserve">Proposal </w:t>
            </w:r>
            <w:r w:rsidRPr="0086183C">
              <w:rPr>
                <w:rFonts w:hint="eastAsia"/>
                <w:highlight w:val="lightGray"/>
              </w:rPr>
              <w:t>6-5</w:t>
            </w:r>
            <w:r w:rsidRPr="0086183C">
              <w:rPr>
                <w:highlight w:val="lightGray"/>
              </w:rPr>
              <w:t xml:space="preserve"> (v1)</w:t>
            </w:r>
            <w:r w:rsidRPr="0086183C">
              <w:t xml:space="preserve">: we have concern on it. This would add more complicated implementation on UE side, </w:t>
            </w:r>
            <w:proofErr w:type="gramStart"/>
            <w:r w:rsidRPr="0086183C">
              <w:t>e.g.</w:t>
            </w:r>
            <w:proofErr w:type="gramEnd"/>
            <w:r w:rsidRPr="0086183C">
              <w:t xml:space="preserve"> to introduce new indication from MAC to PHY layer.</w:t>
            </w:r>
          </w:p>
        </w:tc>
      </w:tr>
      <w:tr w:rsidR="00623CA7" w:rsidRPr="0086183C" w14:paraId="7192D057" w14:textId="77777777" w:rsidTr="00893BD5">
        <w:tc>
          <w:tcPr>
            <w:tcW w:w="2122" w:type="dxa"/>
          </w:tcPr>
          <w:p w14:paraId="206C81EC" w14:textId="721605FC" w:rsidR="00623CA7" w:rsidRDefault="00623CA7" w:rsidP="00893BD5">
            <w:pPr>
              <w:spacing w:line="240" w:lineRule="auto"/>
              <w:rPr>
                <w:bCs/>
              </w:rPr>
            </w:pPr>
            <w:r>
              <w:rPr>
                <w:bCs/>
              </w:rPr>
              <w:lastRenderedPageBreak/>
              <w:t>NEC</w:t>
            </w:r>
          </w:p>
        </w:tc>
        <w:tc>
          <w:tcPr>
            <w:tcW w:w="7840" w:type="dxa"/>
          </w:tcPr>
          <w:p w14:paraId="7F1C8377" w14:textId="24030854" w:rsidR="00623CA7" w:rsidRPr="00623CA7" w:rsidRDefault="00623CA7" w:rsidP="00623CA7">
            <w:pPr>
              <w:spacing w:line="240" w:lineRule="auto"/>
            </w:pPr>
            <w:r>
              <w:t>Fine with not to change t</w:t>
            </w:r>
            <w:r w:rsidRPr="00623CA7">
              <w:t>he RRC parameter</w:t>
            </w:r>
            <w:r>
              <w:t>.</w:t>
            </w:r>
            <w:r w:rsidRPr="00623CA7">
              <w:t xml:space="preserve"> </w:t>
            </w:r>
          </w:p>
          <w:p w14:paraId="7DC10968" w14:textId="3F776A25" w:rsidR="00623CA7" w:rsidRPr="0086183C" w:rsidRDefault="00623CA7" w:rsidP="00623CA7">
            <w:pPr>
              <w:spacing w:line="240" w:lineRule="auto"/>
              <w:rPr>
                <w:highlight w:val="lightGray"/>
              </w:rPr>
            </w:pPr>
            <w:r>
              <w:t>There should be at least a CR on ‘</w:t>
            </w:r>
            <w:r w:rsidRPr="00623CA7">
              <w:t>consecutive PDCCH monitoring in multi-slot steps</w:t>
            </w:r>
            <w:r>
              <w:t xml:space="preserve">’ </w:t>
            </w:r>
            <w:r w:rsidRPr="00623CA7">
              <w:t xml:space="preserve">during Ts for </w:t>
            </w:r>
            <w:r>
              <w:t>higher SCS cases</w:t>
            </w:r>
            <w:r w:rsidRPr="00623CA7">
              <w:t>.</w:t>
            </w:r>
          </w:p>
        </w:tc>
      </w:tr>
      <w:tr w:rsidR="00BD73A3" w:rsidRPr="0086183C" w14:paraId="362B7178" w14:textId="77777777" w:rsidTr="00893BD5">
        <w:tc>
          <w:tcPr>
            <w:tcW w:w="2122" w:type="dxa"/>
          </w:tcPr>
          <w:p w14:paraId="205B2068" w14:textId="5D867A66" w:rsidR="00BD73A3" w:rsidRDefault="00BD73A3" w:rsidP="00893BD5">
            <w:pPr>
              <w:spacing w:line="240" w:lineRule="auto"/>
              <w:rPr>
                <w:bCs/>
              </w:rPr>
            </w:pPr>
            <w:r>
              <w:rPr>
                <w:bCs/>
              </w:rPr>
              <w:t>Intel</w:t>
            </w:r>
          </w:p>
        </w:tc>
        <w:tc>
          <w:tcPr>
            <w:tcW w:w="7840" w:type="dxa"/>
          </w:tcPr>
          <w:p w14:paraId="45795347" w14:textId="77777777" w:rsidR="00644661" w:rsidRPr="00913099" w:rsidRDefault="00644661" w:rsidP="00644661">
            <w:pPr>
              <w:spacing w:line="240" w:lineRule="auto"/>
            </w:pPr>
            <w:r w:rsidRPr="00913099">
              <w:t>OK with P 6-1</w:t>
            </w:r>
          </w:p>
          <w:p w14:paraId="5A7CAE72" w14:textId="63EC38CB" w:rsidR="00644661" w:rsidRDefault="00644661" w:rsidP="00644661">
            <w:pPr>
              <w:spacing w:line="240" w:lineRule="auto"/>
            </w:pPr>
            <w:r>
              <w:t>OK with P 6-2, proposals seem reasonable</w:t>
            </w:r>
          </w:p>
          <w:p w14:paraId="7C3D3B94" w14:textId="77777777" w:rsidR="00644661" w:rsidRDefault="00644661" w:rsidP="00644661">
            <w:pPr>
              <w:spacing w:line="240" w:lineRule="auto"/>
            </w:pPr>
            <w:r>
              <w:t xml:space="preserve">Do not support P 6-3 </w:t>
            </w:r>
          </w:p>
          <w:p w14:paraId="542399BF" w14:textId="77777777" w:rsidR="00644661" w:rsidRDefault="00644661" w:rsidP="00644661">
            <w:pPr>
              <w:spacing w:line="240" w:lineRule="auto"/>
            </w:pPr>
          </w:p>
          <w:p w14:paraId="74CE0D53" w14:textId="77777777" w:rsidR="00644661" w:rsidRDefault="00644661" w:rsidP="00644661">
            <w:pPr>
              <w:spacing w:line="240" w:lineRule="auto"/>
            </w:pPr>
            <w:r>
              <w:t xml:space="preserve">Support </w:t>
            </w:r>
            <w:proofErr w:type="spellStart"/>
            <w:r>
              <w:t>vivo’s</w:t>
            </w:r>
            <w:proofErr w:type="spellEnd"/>
            <w:r>
              <w:t xml:space="preserve"> version in P 6-4</w:t>
            </w:r>
          </w:p>
          <w:p w14:paraId="1FE21A4C" w14:textId="1D2A92B3" w:rsidR="00644661" w:rsidRDefault="00644661" w:rsidP="00644661">
            <w:pPr>
              <w:spacing w:line="240" w:lineRule="auto"/>
            </w:pPr>
            <w:r>
              <w:t xml:space="preserve">P 6-5. We think upon expiry of inactivity timer, MAC specification procedure is clear. </w:t>
            </w:r>
            <w:proofErr w:type="gramStart"/>
            <w:r>
              <w:t>So</w:t>
            </w:r>
            <w:proofErr w:type="gramEnd"/>
            <w:r>
              <w:t xml:space="preserve"> we do not support current version. It is sufficient to capture that if inactivity timer expires before PDCCH skipping duration ends, UE skips current DRX cycle. Please refer to our proposal 8.</w:t>
            </w:r>
            <w:r w:rsidR="00BF20ED">
              <w:t xml:space="preserve"> It can be a conclusion too.</w:t>
            </w:r>
          </w:p>
          <w:p w14:paraId="401793E0" w14:textId="77777777" w:rsidR="00644661" w:rsidRDefault="00644661" w:rsidP="00644661">
            <w:pPr>
              <w:spacing w:line="240" w:lineRule="auto"/>
            </w:pPr>
          </w:p>
          <w:p w14:paraId="6390D00A" w14:textId="77777777" w:rsidR="00644661" w:rsidRPr="00DC310D" w:rsidRDefault="00644661" w:rsidP="00644661">
            <w:pPr>
              <w:pStyle w:val="3GPPText"/>
              <w:rPr>
                <w:b/>
                <w:bCs/>
              </w:rPr>
            </w:pPr>
            <w:r>
              <w:rPr>
                <w:b/>
                <w:bCs/>
              </w:rPr>
              <w:t xml:space="preserve">Proposal 8: </w:t>
            </w:r>
            <w:r w:rsidRPr="00B7594A">
              <w:rPr>
                <w:b/>
                <w:bCs/>
              </w:rPr>
              <w:t>DRX inactivity timer continues</w:t>
            </w:r>
            <w:r w:rsidRPr="00DC310D">
              <w:rPr>
                <w:b/>
                <w:bCs/>
              </w:rPr>
              <w:t xml:space="preserve"> to decrement and if expires during skipping duration, UE </w:t>
            </w:r>
            <w:r>
              <w:rPr>
                <w:b/>
                <w:bCs/>
              </w:rPr>
              <w:t>skips the current DRX cycle.</w:t>
            </w:r>
          </w:p>
          <w:p w14:paraId="62F6EE93" w14:textId="77777777" w:rsidR="00BD73A3" w:rsidRDefault="00BD73A3" w:rsidP="00623CA7">
            <w:pPr>
              <w:spacing w:line="240" w:lineRule="auto"/>
            </w:pPr>
          </w:p>
        </w:tc>
      </w:tr>
    </w:tbl>
    <w:p w14:paraId="48A12084" w14:textId="77777777" w:rsidR="00FB02D6" w:rsidRPr="0086183C" w:rsidRDefault="00FB02D6">
      <w:pPr>
        <w:ind w:left="420"/>
        <w:rPr>
          <w:color w:val="FF0000"/>
          <w:u w:val="single"/>
        </w:rPr>
      </w:pPr>
    </w:p>
    <w:p w14:paraId="48A12085" w14:textId="77777777" w:rsidR="00FB02D6" w:rsidRPr="0086183C" w:rsidRDefault="00FB02D6">
      <w:pPr>
        <w:ind w:left="420"/>
        <w:rPr>
          <w:color w:val="FF0000"/>
          <w:u w:val="single"/>
        </w:rPr>
      </w:pPr>
    </w:p>
    <w:p w14:paraId="48A12086" w14:textId="77777777" w:rsidR="00FB02D6" w:rsidRDefault="00AB3D9D">
      <w:pPr>
        <w:pStyle w:val="Heading2"/>
        <w:rPr>
          <w:rFonts w:eastAsia="DengXian"/>
        </w:rPr>
      </w:pPr>
      <w:r>
        <w:rPr>
          <w:rFonts w:hint="eastAsia"/>
        </w:rPr>
        <w:t>I</w:t>
      </w:r>
      <w:r>
        <w:t>ssues#</w:t>
      </w:r>
      <w:r>
        <w:rPr>
          <w:rFonts w:hint="eastAsia"/>
        </w:rPr>
        <w:t>7</w:t>
      </w:r>
      <w:r>
        <w:t xml:space="preserve">: </w:t>
      </w:r>
      <w:r>
        <w:rPr>
          <w:rFonts w:hint="eastAsia"/>
        </w:rPr>
        <w:t>RAN2 LS - (R1-2200884)</w:t>
      </w:r>
    </w:p>
    <w:p w14:paraId="48A12087" w14:textId="77777777" w:rsidR="00FB02D6" w:rsidRPr="0086183C" w:rsidRDefault="00AB3D9D">
      <w:pPr>
        <w:pStyle w:val="Heading3"/>
        <w:spacing w:line="240" w:lineRule="auto"/>
        <w:ind w:left="1140"/>
      </w:pPr>
      <w:r w:rsidRPr="0086183C">
        <w:rPr>
          <w:rFonts w:hint="eastAsia"/>
          <w:szCs w:val="22"/>
        </w:rPr>
        <w:t>Initial proposals for RAN1#108</w:t>
      </w:r>
    </w:p>
    <w:p w14:paraId="48A12088" w14:textId="77777777" w:rsidR="00FB02D6" w:rsidRPr="0086183C" w:rsidRDefault="00AB3D9D">
      <w:pPr>
        <w:pStyle w:val="Heading4"/>
        <w:ind w:left="1160"/>
      </w:pPr>
      <w:r w:rsidRPr="0086183C">
        <w:rPr>
          <w:rFonts w:hint="eastAsia"/>
        </w:rPr>
        <w:t>Question 1</w:t>
      </w:r>
    </w:p>
    <w:p w14:paraId="48A12089" w14:textId="77777777" w:rsidR="00FB02D6" w:rsidRPr="0086183C" w:rsidRDefault="00AB3D9D">
      <w:pPr>
        <w:ind w:left="420"/>
        <w:rPr>
          <w:rFonts w:ascii="Arial" w:eastAsia="DengXian" w:hAnsi="Arial" w:cs="Arial"/>
        </w:rPr>
      </w:pPr>
      <w:r w:rsidRPr="0086183C">
        <w:rPr>
          <w:rFonts w:ascii="Arial" w:eastAsia="DengXian" w:hAnsi="Arial" w:cs="Arial" w:hint="eastAsia"/>
          <w:b/>
          <w:bCs/>
        </w:rPr>
        <w:t>Question 1:</w:t>
      </w:r>
      <w:r w:rsidRPr="0086183C">
        <w:rPr>
          <w:rFonts w:ascii="Arial" w:eastAsia="DengXian" w:hAnsi="Arial" w:cs="Arial" w:hint="eastAsia"/>
        </w:rPr>
        <w:t xml:space="preserve"> RAN2 would like to know whether PDCCH skipping is applied to RNTI(s) monitored during RAR/</w:t>
      </w:r>
      <w:proofErr w:type="spellStart"/>
      <w:r w:rsidRPr="0086183C">
        <w:rPr>
          <w:rFonts w:ascii="Arial" w:eastAsia="DengXian" w:hAnsi="Arial" w:cs="Arial" w:hint="eastAsia"/>
        </w:rPr>
        <w:t>MsgB</w:t>
      </w:r>
      <w:proofErr w:type="spellEnd"/>
      <w:r w:rsidRPr="0086183C">
        <w:rPr>
          <w:rFonts w:ascii="Arial" w:eastAsia="DengXian" w:hAnsi="Arial" w:cs="Arial" w:hint="eastAsia"/>
        </w:rPr>
        <w:t xml:space="preserve"> window for RAR/</w:t>
      </w:r>
      <w:proofErr w:type="spellStart"/>
      <w:r w:rsidRPr="0086183C">
        <w:rPr>
          <w:rFonts w:ascii="Arial" w:eastAsia="DengXian" w:hAnsi="Arial" w:cs="Arial" w:hint="eastAsia"/>
        </w:rPr>
        <w:t>MsgB</w:t>
      </w:r>
      <w:proofErr w:type="spellEnd"/>
      <w:r w:rsidRPr="0086183C">
        <w:rPr>
          <w:rFonts w:ascii="Arial" w:eastAsia="DengXian" w:hAnsi="Arial" w:cs="Arial" w:hint="eastAsia"/>
        </w:rPr>
        <w:t xml:space="preserve"> reception.</w:t>
      </w:r>
    </w:p>
    <w:p w14:paraId="48A1208A" w14:textId="77777777" w:rsidR="00FB02D6" w:rsidRPr="0086183C" w:rsidRDefault="00AB3D9D">
      <w:pPr>
        <w:ind w:left="420"/>
        <w:rPr>
          <w:rFonts w:ascii="Arial" w:eastAsia="DengXian" w:hAnsi="Arial" w:cs="Arial"/>
        </w:rPr>
      </w:pPr>
      <w:r w:rsidRPr="0086183C">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sidRPr="0086183C">
        <w:rPr>
          <w:rFonts w:eastAsia="DengXian"/>
        </w:rPr>
        <w:t>MsgB</w:t>
      </w:r>
      <w:proofErr w:type="spellEnd"/>
      <w:r w:rsidRPr="0086183C">
        <w:rPr>
          <w:rFonts w:eastAsia="DengXian"/>
        </w:rPr>
        <w:t xml:space="preserve"> window for RAR/</w:t>
      </w:r>
      <w:proofErr w:type="spellStart"/>
      <w:r w:rsidRPr="0086183C">
        <w:rPr>
          <w:rFonts w:eastAsia="DengXian"/>
        </w:rPr>
        <w:t>MsgB</w:t>
      </w:r>
      <w:proofErr w:type="spellEnd"/>
      <w:r w:rsidRPr="0086183C">
        <w:rPr>
          <w:rFonts w:eastAsia="DengXian"/>
        </w:rPr>
        <w:t xml:space="preserve"> reception, it will be impacted by PDCCH skipping.</w:t>
      </w:r>
      <w:r w:rsidRPr="0086183C">
        <w:rPr>
          <w:rFonts w:eastAsia="DengXian" w:hint="eastAsia"/>
        </w:rPr>
        <w:t xml:space="preserve"> Most companies agrees that it should be avoided to skips all or at least some of the PDCCH monitoring </w:t>
      </w:r>
      <w:r w:rsidRPr="0086183C">
        <w:rPr>
          <w:rFonts w:eastAsia="DengXian"/>
        </w:rPr>
        <w:t>in Type3-PDCCH CSS sets or USS sets during RAR/</w:t>
      </w:r>
      <w:proofErr w:type="spellStart"/>
      <w:r w:rsidRPr="0086183C">
        <w:rPr>
          <w:rFonts w:eastAsia="DengXian"/>
        </w:rPr>
        <w:t>MsgB</w:t>
      </w:r>
      <w:proofErr w:type="spellEnd"/>
      <w:r w:rsidRPr="0086183C">
        <w:rPr>
          <w:rFonts w:eastAsia="DengXian"/>
        </w:rPr>
        <w:t xml:space="preserve"> window for RAR/</w:t>
      </w:r>
      <w:proofErr w:type="spellStart"/>
      <w:r w:rsidRPr="0086183C">
        <w:rPr>
          <w:rFonts w:eastAsia="DengXian"/>
        </w:rPr>
        <w:t>MsgB</w:t>
      </w:r>
      <w:proofErr w:type="spellEnd"/>
      <w:r w:rsidRPr="0086183C">
        <w:rPr>
          <w:rFonts w:eastAsia="DengXian"/>
        </w:rPr>
        <w:t xml:space="preserve"> reception</w:t>
      </w:r>
      <w:r w:rsidRPr="0086183C">
        <w:rPr>
          <w:rFonts w:eastAsia="DengXian" w:hint="eastAsia"/>
        </w:rPr>
        <w:t>. And i</w:t>
      </w:r>
      <w:r w:rsidRPr="0086183C">
        <w:rPr>
          <w:rFonts w:eastAsia="DengXian"/>
        </w:rPr>
        <w:t xml:space="preserve">f RAN1 agrees to further cases where PDCCH skipping is applicable, RAN1 can reply accordingly. </w:t>
      </w:r>
    </w:p>
    <w:p w14:paraId="48A1208B" w14:textId="77777777" w:rsidR="00FB02D6" w:rsidRPr="0086183C" w:rsidRDefault="00AB3D9D">
      <w:pPr>
        <w:ind w:left="420"/>
        <w:rPr>
          <w:rFonts w:cstheme="minorHAnsi"/>
        </w:rPr>
      </w:pPr>
      <w:r w:rsidRPr="0086183C">
        <w:rPr>
          <w:rFonts w:hint="eastAsia"/>
          <w:b/>
          <w:bCs/>
          <w:i/>
          <w:iCs/>
        </w:rPr>
        <w:t>F</w:t>
      </w:r>
      <w:r w:rsidRPr="0086183C">
        <w:rPr>
          <w:b/>
          <w:bCs/>
          <w:i/>
          <w:iCs/>
        </w:rPr>
        <w:t>L recommendations:</w:t>
      </w:r>
      <w:r w:rsidRPr="0086183C">
        <w:t xml:space="preserve"> </w:t>
      </w:r>
      <w:r w:rsidRPr="0086183C">
        <w:rPr>
          <w:rFonts w:hint="eastAsia"/>
        </w:rPr>
        <w:t>considering the followings in response to Question 1</w:t>
      </w:r>
    </w:p>
    <w:p w14:paraId="48A1208C" w14:textId="77777777" w:rsidR="00FB02D6" w:rsidRDefault="00AB3D9D">
      <w:pPr>
        <w:pStyle w:val="Heading4"/>
        <w:numPr>
          <w:ilvl w:val="0"/>
          <w:numId w:val="0"/>
        </w:numPr>
        <w:ind w:left="864" w:hanging="864"/>
        <w:rPr>
          <w:highlight w:val="yellow"/>
        </w:rPr>
      </w:pPr>
      <w:r>
        <w:rPr>
          <w:highlight w:val="yellow"/>
        </w:rPr>
        <w:lastRenderedPageBreak/>
        <w:t xml:space="preserve">[High] Proposal </w:t>
      </w:r>
      <w:r>
        <w:rPr>
          <w:rFonts w:hint="eastAsia"/>
          <w:highlight w:val="yellow"/>
        </w:rPr>
        <w:t>7</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0" w14:textId="77777777">
        <w:tc>
          <w:tcPr>
            <w:tcW w:w="10188" w:type="dxa"/>
          </w:tcPr>
          <w:p w14:paraId="48A1208D" w14:textId="77777777" w:rsidR="00FB02D6" w:rsidRPr="0086183C" w:rsidRDefault="00AB3D9D">
            <w:pPr>
              <w:ind w:left="420"/>
              <w:rPr>
                <w:rFonts w:ascii="Arial" w:eastAsia="DengXian" w:hAnsi="Arial" w:cs="Arial"/>
                <w:b/>
                <w:bCs/>
              </w:rPr>
            </w:pPr>
            <w:r w:rsidRPr="0086183C">
              <w:rPr>
                <w:rFonts w:ascii="Arial" w:eastAsia="DengXian" w:hAnsi="Arial" w:cs="Arial" w:hint="eastAsia"/>
                <w:b/>
                <w:bCs/>
              </w:rPr>
              <w:t xml:space="preserve">Answer 1 for </w:t>
            </w:r>
            <w:bookmarkStart w:id="31" w:name="_Hlk94795058"/>
            <w:r w:rsidRPr="0086183C">
              <w:rPr>
                <w:rFonts w:ascii="Arial" w:hAnsi="Arial" w:cs="Arial"/>
                <w:b/>
                <w:bCs/>
              </w:rPr>
              <w:t>R1-2200884 (R2-2201960)</w:t>
            </w:r>
            <w:bookmarkEnd w:id="31"/>
            <w:r w:rsidRPr="0086183C">
              <w:rPr>
                <w:rFonts w:ascii="Arial" w:eastAsia="DengXian" w:hAnsi="Arial" w:cs="Arial" w:hint="eastAsia"/>
                <w:b/>
                <w:bCs/>
              </w:rPr>
              <w:t xml:space="preserve">: </w:t>
            </w:r>
          </w:p>
          <w:p w14:paraId="48A1208E" w14:textId="77777777" w:rsidR="00FB02D6" w:rsidRPr="0086183C" w:rsidRDefault="00AB3D9D">
            <w:pPr>
              <w:ind w:left="420"/>
              <w:rPr>
                <w:rFonts w:eastAsia="DengXian"/>
              </w:rPr>
            </w:pPr>
            <w:r w:rsidRPr="0086183C">
              <w:rPr>
                <w:rFonts w:eastAsia="DengXian"/>
              </w:rPr>
              <w:t xml:space="preserve">RAN1 agrees PDCCH based monitoring adaptation is applied for PDCCH monitoring according to Type3-PDCCH CSS sets or USS sets. Hence, if there are any RNTI(s) </w:t>
            </w:r>
            <w:r w:rsidRPr="0086183C">
              <w:rPr>
                <w:rFonts w:eastAsia="DengXian" w:hint="eastAsia"/>
              </w:rPr>
              <w:t xml:space="preserve">for UE to monitor </w:t>
            </w:r>
            <w:r w:rsidRPr="0086183C">
              <w:rPr>
                <w:rFonts w:eastAsia="DengXian"/>
              </w:rPr>
              <w:t>in Type3-PDCCH CSS sets or USS sets during RAR/</w:t>
            </w:r>
            <w:proofErr w:type="spellStart"/>
            <w:r w:rsidRPr="0086183C">
              <w:rPr>
                <w:rFonts w:eastAsia="DengXian"/>
              </w:rPr>
              <w:t>MsgB</w:t>
            </w:r>
            <w:proofErr w:type="spellEnd"/>
            <w:r w:rsidRPr="0086183C">
              <w:rPr>
                <w:rFonts w:eastAsia="DengXian"/>
              </w:rPr>
              <w:t xml:space="preserve"> window for RAR/</w:t>
            </w:r>
            <w:proofErr w:type="spellStart"/>
            <w:r w:rsidRPr="0086183C">
              <w:rPr>
                <w:rFonts w:eastAsia="DengXian"/>
              </w:rPr>
              <w:t>MsgB</w:t>
            </w:r>
            <w:proofErr w:type="spellEnd"/>
            <w:r w:rsidRPr="0086183C">
              <w:rPr>
                <w:rFonts w:eastAsia="DengXian"/>
              </w:rPr>
              <w:t xml:space="preserve"> reception, it will be impacted by PDCCH skipping.</w:t>
            </w:r>
          </w:p>
          <w:p w14:paraId="48A1208F" w14:textId="77777777" w:rsidR="00FB02D6" w:rsidRPr="0086183C" w:rsidRDefault="00AB3D9D">
            <w:pPr>
              <w:ind w:left="420"/>
            </w:pPr>
            <w:r w:rsidRPr="0086183C">
              <w:rPr>
                <w:rFonts w:eastAsia="DengXian" w:hint="eastAsia"/>
              </w:rPr>
              <w:t>RAN1 will further discuss and how to capture it in the RAN1 specification according to RAN2 agreements. And i</w:t>
            </w:r>
            <w:r w:rsidRPr="0086183C">
              <w:rPr>
                <w:rFonts w:eastAsia="DengXian"/>
              </w:rPr>
              <w:t>f RAN1 agrees to further cases where PDCCH skipping is applicable</w:t>
            </w:r>
            <w:r w:rsidRPr="0086183C">
              <w:rPr>
                <w:rFonts w:eastAsia="DengXian" w:hint="eastAsia"/>
              </w:rPr>
              <w:t>/not applicable</w:t>
            </w:r>
            <w:r w:rsidRPr="0086183C">
              <w:rPr>
                <w:rFonts w:eastAsia="DengXian"/>
              </w:rPr>
              <w:t>, RAN1 can reply accordingly</w:t>
            </w:r>
            <w:r w:rsidRPr="0086183C">
              <w:rPr>
                <w:rFonts w:eastAsia="DengXian" w:hint="eastAsia"/>
              </w:rPr>
              <w:t>.</w:t>
            </w:r>
          </w:p>
        </w:tc>
      </w:tr>
    </w:tbl>
    <w:p w14:paraId="48A12091" w14:textId="77777777" w:rsidR="00FB02D6" w:rsidRPr="0086183C" w:rsidRDefault="00AB3D9D">
      <w:pPr>
        <w:pStyle w:val="Heading4"/>
        <w:ind w:left="1160"/>
        <w:rPr>
          <w:szCs w:val="22"/>
        </w:rPr>
      </w:pPr>
      <w:r w:rsidRPr="0086183C">
        <w:rPr>
          <w:rFonts w:hint="eastAsia"/>
          <w:szCs w:val="22"/>
        </w:rPr>
        <w:t>Question 2</w:t>
      </w:r>
    </w:p>
    <w:p w14:paraId="48A12092" w14:textId="77777777" w:rsidR="00FB02D6" w:rsidRPr="0086183C" w:rsidRDefault="00AB3D9D">
      <w:pPr>
        <w:ind w:left="420"/>
        <w:rPr>
          <w:rFonts w:ascii="Arial" w:hAnsi="Arial" w:cs="Arial"/>
          <w:b/>
        </w:rPr>
      </w:pPr>
      <w:r w:rsidRPr="0086183C">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ind w:left="420"/>
        <w:rPr>
          <w:rFonts w:eastAsia="DengXian"/>
        </w:rPr>
      </w:pPr>
      <w:r>
        <w:rPr>
          <w:rFonts w:eastAsia="DengXian"/>
        </w:rPr>
        <w:t xml:space="preserve">Capture in RAN1 spec: </w:t>
      </w:r>
    </w:p>
    <w:p w14:paraId="48A12094" w14:textId="77777777" w:rsidR="00FB02D6" w:rsidRDefault="00AB3D9D" w:rsidP="00545FA2">
      <w:pPr>
        <w:numPr>
          <w:ilvl w:val="0"/>
          <w:numId w:val="27"/>
        </w:numPr>
        <w:ind w:left="840"/>
        <w:rPr>
          <w:rFonts w:eastAsia="DengXian"/>
        </w:rPr>
      </w:pPr>
      <w:r>
        <w:rPr>
          <w:rFonts w:eastAsia="DengXian"/>
        </w:rPr>
        <w:t>vivo, ZTE/</w:t>
      </w:r>
      <w:proofErr w:type="spellStart"/>
      <w:r>
        <w:rPr>
          <w:rFonts w:eastAsia="DengXian"/>
        </w:rPr>
        <w:t>Sanechip</w:t>
      </w:r>
      <w:proofErr w:type="spellEnd"/>
      <w:r>
        <w:rPr>
          <w:rFonts w:eastAsia="DengXian"/>
        </w:rPr>
        <w:t xml:space="preserve">, CATT, Ericsson, Samsung, MTK, LGE, </w:t>
      </w:r>
      <w:proofErr w:type="gramStart"/>
      <w:r>
        <w:rPr>
          <w:rFonts w:eastAsia="DengXian"/>
        </w:rPr>
        <w:t>Huawei(</w:t>
      </w:r>
      <w:proofErr w:type="gramEnd"/>
      <w:r>
        <w:rPr>
          <w:rFonts w:eastAsia="DengXian"/>
        </w:rPr>
        <w:t>only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Pr="0086183C" w:rsidRDefault="00AB3D9D">
      <w:pPr>
        <w:ind w:left="420"/>
        <w:rPr>
          <w:rFonts w:eastAsia="DengXian"/>
        </w:rPr>
      </w:pPr>
      <w:r w:rsidRPr="0086183C">
        <w:rPr>
          <w:rFonts w:eastAsia="DengXian"/>
        </w:rPr>
        <w:t xml:space="preserve">Capture in RAN2 MAC spec: </w:t>
      </w:r>
    </w:p>
    <w:p w14:paraId="48A12096" w14:textId="77777777" w:rsidR="00FB02D6" w:rsidRDefault="00AB3D9D" w:rsidP="00545FA2">
      <w:pPr>
        <w:numPr>
          <w:ilvl w:val="0"/>
          <w:numId w:val="27"/>
        </w:numPr>
        <w:ind w:left="840"/>
        <w:rPr>
          <w:rFonts w:eastAsia="DengXian"/>
        </w:rPr>
      </w:pPr>
      <w:r>
        <w:rPr>
          <w:rFonts w:eastAsia="DengXian"/>
        </w:rPr>
        <w:t>CMCC, Huawei (only contention resolution timer)</w:t>
      </w:r>
    </w:p>
    <w:p w14:paraId="48A12097"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2</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B" w14:textId="77777777">
        <w:tc>
          <w:tcPr>
            <w:tcW w:w="10188" w:type="dxa"/>
          </w:tcPr>
          <w:p w14:paraId="48A12099" w14:textId="77777777" w:rsidR="00FB02D6" w:rsidRPr="0086183C" w:rsidRDefault="00AB3D9D">
            <w:pPr>
              <w:ind w:left="420"/>
              <w:rPr>
                <w:rFonts w:ascii="Arial" w:eastAsia="DengXian" w:hAnsi="Arial" w:cs="Arial"/>
                <w:b/>
                <w:bCs/>
              </w:rPr>
            </w:pPr>
            <w:r w:rsidRPr="0086183C">
              <w:rPr>
                <w:rFonts w:ascii="Arial" w:eastAsia="DengXian" w:hAnsi="Arial" w:cs="Arial" w:hint="eastAsia"/>
                <w:b/>
                <w:bCs/>
              </w:rPr>
              <w:t xml:space="preserve">Answer 2 for </w:t>
            </w:r>
            <w:r w:rsidRPr="0086183C">
              <w:rPr>
                <w:rFonts w:ascii="Arial" w:hAnsi="Arial" w:cs="Arial"/>
                <w:b/>
                <w:bCs/>
              </w:rPr>
              <w:t>R1-2200884 (R2-2201960)</w:t>
            </w:r>
            <w:r w:rsidRPr="0086183C">
              <w:rPr>
                <w:rFonts w:ascii="Arial" w:eastAsia="DengXian" w:hAnsi="Arial" w:cs="Arial" w:hint="eastAsia"/>
                <w:b/>
                <w:bCs/>
              </w:rPr>
              <w:t xml:space="preserve">: </w:t>
            </w:r>
          </w:p>
          <w:p w14:paraId="48A1209A" w14:textId="77777777" w:rsidR="00FB02D6" w:rsidRPr="0086183C" w:rsidRDefault="00AB3D9D">
            <w:pPr>
              <w:ind w:left="420"/>
            </w:pPr>
            <w:r w:rsidRPr="0086183C">
              <w:rPr>
                <w:rFonts w:eastAsia="DengXian" w:hint="eastAsia"/>
              </w:rPr>
              <w:t>RAN1 prefers to capture the above RAN2 agreements in RAN1 specification.</w:t>
            </w:r>
          </w:p>
        </w:tc>
      </w:tr>
    </w:tbl>
    <w:p w14:paraId="48A1209C" w14:textId="77777777" w:rsidR="00FB02D6" w:rsidRPr="0086183C" w:rsidRDefault="00FB02D6">
      <w:pPr>
        <w:ind w:left="420"/>
      </w:pPr>
    </w:p>
    <w:p w14:paraId="48A1209D" w14:textId="77777777" w:rsidR="00FB02D6" w:rsidRDefault="00AB3D9D">
      <w:pPr>
        <w:pStyle w:val="Heading4"/>
        <w:ind w:left="1160"/>
        <w:rPr>
          <w:szCs w:val="22"/>
        </w:rPr>
      </w:pPr>
      <w:r>
        <w:rPr>
          <w:rFonts w:hint="eastAsia"/>
          <w:szCs w:val="22"/>
        </w:rPr>
        <w:t>Question 3</w:t>
      </w:r>
    </w:p>
    <w:p w14:paraId="48A1209E" w14:textId="77777777" w:rsidR="00FB02D6" w:rsidRPr="0086183C" w:rsidRDefault="00AB3D9D" w:rsidP="00545FA2">
      <w:pPr>
        <w:pStyle w:val="1"/>
        <w:numPr>
          <w:ilvl w:val="0"/>
          <w:numId w:val="28"/>
        </w:numPr>
        <w:overflowPunct w:val="0"/>
        <w:ind w:left="840"/>
        <w:textAlignment w:val="baseline"/>
        <w:rPr>
          <w:rFonts w:eastAsiaTheme="minorEastAsia"/>
          <w:bCs/>
        </w:rPr>
      </w:pPr>
      <w:r w:rsidRPr="0086183C">
        <w:rPr>
          <w:rFonts w:eastAsiaTheme="minorEastAsia"/>
          <w:bCs/>
        </w:rPr>
        <w:t xml:space="preserve">Approach 1: If UE </w:t>
      </w:r>
      <w:proofErr w:type="spellStart"/>
      <w:r w:rsidRPr="0086183C">
        <w:rPr>
          <w:rFonts w:eastAsiaTheme="minorEastAsia"/>
          <w:bCs/>
        </w:rPr>
        <w:t>can not</w:t>
      </w:r>
      <w:proofErr w:type="spellEnd"/>
      <w:r w:rsidRPr="0086183C">
        <w:rPr>
          <w:rFonts w:eastAsiaTheme="minorEastAsia"/>
          <w:bCs/>
        </w:rPr>
        <w:t xml:space="preserve"> monitor DCP due to PDCCH skipping, physical layer of UE does not report Wake-up indication bit to higher layer. Higher layer reuses the </w:t>
      </w:r>
      <w:proofErr w:type="spellStart"/>
      <w:r w:rsidRPr="0086183C">
        <w:rPr>
          <w:rFonts w:eastAsiaTheme="minorEastAsia"/>
          <w:bCs/>
        </w:rPr>
        <w:t>ps</w:t>
      </w:r>
      <w:proofErr w:type="spellEnd"/>
      <w:r w:rsidRPr="0086183C">
        <w:rPr>
          <w:rFonts w:eastAsiaTheme="minorEastAsia"/>
          <w:bCs/>
        </w:rPr>
        <w:t xml:space="preserve">-Wakeup to determine whether to start the </w:t>
      </w:r>
      <w:proofErr w:type="spellStart"/>
      <w:r w:rsidRPr="0086183C">
        <w:rPr>
          <w:rFonts w:eastAsiaTheme="minorEastAsia"/>
          <w:bCs/>
        </w:rPr>
        <w:t>drx-onDurationTimer</w:t>
      </w:r>
      <w:proofErr w:type="spellEnd"/>
      <w:r w:rsidRPr="0086183C">
        <w:rPr>
          <w:rFonts w:eastAsiaTheme="minorEastAsia"/>
          <w:bCs/>
        </w:rPr>
        <w:t xml:space="preserve"> or not.</w:t>
      </w:r>
    </w:p>
    <w:p w14:paraId="48A1209F" w14:textId="77777777" w:rsidR="00FB02D6" w:rsidRPr="0086183C" w:rsidRDefault="00AB3D9D" w:rsidP="00545FA2">
      <w:pPr>
        <w:pStyle w:val="1"/>
        <w:numPr>
          <w:ilvl w:val="0"/>
          <w:numId w:val="28"/>
        </w:numPr>
        <w:overflowPunct w:val="0"/>
        <w:ind w:left="840"/>
        <w:textAlignment w:val="baseline"/>
        <w:rPr>
          <w:rFonts w:eastAsiaTheme="minorEastAsia"/>
          <w:bCs/>
        </w:rPr>
      </w:pPr>
      <w:r w:rsidRPr="0086183C">
        <w:rPr>
          <w:rFonts w:eastAsiaTheme="minorEastAsia"/>
          <w:bCs/>
        </w:rPr>
        <w:t xml:space="preserve">Approach 2: If UE </w:t>
      </w:r>
      <w:proofErr w:type="spellStart"/>
      <w:r w:rsidRPr="0086183C">
        <w:rPr>
          <w:rFonts w:eastAsiaTheme="minorEastAsia"/>
          <w:bCs/>
        </w:rPr>
        <w:t>can not</w:t>
      </w:r>
      <w:proofErr w:type="spellEnd"/>
      <w:r w:rsidRPr="0086183C">
        <w:rPr>
          <w:rFonts w:eastAsiaTheme="minorEastAsia"/>
          <w:bCs/>
        </w:rPr>
        <w:t xml:space="preserve"> monitor DCP due to PDCCH skipping, physical layer of UE reports a value of 1 for Wake-up indication bit to higher layer.</w:t>
      </w:r>
    </w:p>
    <w:p w14:paraId="48A120A0" w14:textId="77777777" w:rsidR="00FB02D6" w:rsidRPr="0086183C" w:rsidRDefault="00AB3D9D" w:rsidP="00545FA2">
      <w:pPr>
        <w:pStyle w:val="1"/>
        <w:numPr>
          <w:ilvl w:val="0"/>
          <w:numId w:val="28"/>
        </w:numPr>
        <w:overflowPunct w:val="0"/>
        <w:ind w:left="840"/>
        <w:textAlignment w:val="baseline"/>
        <w:rPr>
          <w:rFonts w:eastAsiaTheme="minorEastAsia"/>
          <w:bCs/>
        </w:rPr>
      </w:pPr>
      <w:r w:rsidRPr="0086183C">
        <w:rPr>
          <w:rFonts w:eastAsiaTheme="minorEastAsia"/>
          <w:bCs/>
        </w:rPr>
        <w:t>Approach 3: PDCCH skipping only applies in Active Time and hence DCP cannot be missed due to PDCCH skipping.</w:t>
      </w:r>
    </w:p>
    <w:p w14:paraId="48A120A1" w14:textId="77777777" w:rsidR="00FB02D6" w:rsidRPr="0086183C" w:rsidRDefault="00FB02D6">
      <w:pPr>
        <w:pStyle w:val="1"/>
        <w:overflowPunct w:val="0"/>
        <w:ind w:left="420"/>
        <w:textAlignment w:val="baseline"/>
        <w:rPr>
          <w:rFonts w:eastAsiaTheme="minorEastAsia"/>
          <w:bCs/>
        </w:rPr>
      </w:pPr>
    </w:p>
    <w:p w14:paraId="48A120A2" w14:textId="77777777" w:rsidR="00FB02D6" w:rsidRPr="0086183C" w:rsidRDefault="00AB3D9D">
      <w:pPr>
        <w:ind w:left="420"/>
        <w:rPr>
          <w:rFonts w:ascii="Arial" w:hAnsi="Arial" w:cs="Arial"/>
          <w:b/>
          <w:bCs/>
          <w:color w:val="000000" w:themeColor="text1"/>
        </w:rPr>
      </w:pPr>
      <w:r w:rsidRPr="0086183C">
        <w:rPr>
          <w:rFonts w:ascii="Arial" w:eastAsia="DengXian" w:hAnsi="Arial" w:cs="Arial"/>
          <w:b/>
          <w:bCs/>
          <w:color w:val="000000" w:themeColor="text1"/>
        </w:rPr>
        <w:t xml:space="preserve">Question 3: RAN2 would like to ask RAN1 whether a) </w:t>
      </w:r>
      <w:r w:rsidRPr="0086183C">
        <w:rPr>
          <w:rFonts w:ascii="Arial" w:hAnsi="Arial" w:cs="Arial"/>
          <w:b/>
          <w:bCs/>
          <w:color w:val="000000" w:themeColor="text1"/>
        </w:rPr>
        <w:t xml:space="preserve">Physical layer of UE reports a value of 1 for Wake-up indication bit to higher layer or b) </w:t>
      </w:r>
      <w:r w:rsidRPr="0086183C">
        <w:rPr>
          <w:rFonts w:ascii="Arial" w:hAnsi="Arial" w:cs="Arial"/>
          <w:b/>
          <w:bCs/>
          <w:iCs/>
          <w:color w:val="000000" w:themeColor="text1"/>
        </w:rPr>
        <w:t>P</w:t>
      </w:r>
      <w:r w:rsidRPr="0086183C">
        <w:rPr>
          <w:rFonts w:ascii="Arial" w:hAnsi="Arial" w:cs="Arial"/>
          <w:b/>
          <w:bCs/>
          <w:color w:val="000000" w:themeColor="text1"/>
        </w:rPr>
        <w:t xml:space="preserve">hysical layer of UE does not report Wake-up indication bit to higher </w:t>
      </w:r>
      <w:proofErr w:type="gramStart"/>
      <w:r w:rsidRPr="0086183C">
        <w:rPr>
          <w:rFonts w:ascii="Arial" w:hAnsi="Arial" w:cs="Arial"/>
          <w:b/>
          <w:bCs/>
          <w:color w:val="000000" w:themeColor="text1"/>
        </w:rPr>
        <w:t>layer, in case</w:t>
      </w:r>
      <w:proofErr w:type="gramEnd"/>
      <w:r w:rsidRPr="0086183C">
        <w:rPr>
          <w:rFonts w:ascii="Arial" w:hAnsi="Arial" w:cs="Arial"/>
          <w:b/>
          <w:bCs/>
          <w:color w:val="000000" w:themeColor="text1"/>
        </w:rPr>
        <w:t xml:space="preserve"> UE cannot monitor DCP due to PDCCH skipping; or if Approach 3 can be assumed.</w:t>
      </w:r>
    </w:p>
    <w:p w14:paraId="48A120A3" w14:textId="77777777" w:rsidR="00FB02D6" w:rsidRDefault="00AB3D9D">
      <w:pPr>
        <w:ind w:left="420"/>
        <w:rPr>
          <w:b/>
          <w:bCs/>
        </w:rPr>
      </w:pPr>
      <w:r>
        <w:rPr>
          <w:rFonts w:hint="eastAsia"/>
          <w:b/>
          <w:bCs/>
        </w:rPr>
        <w:t>Approach 1: Ericsson</w:t>
      </w:r>
    </w:p>
    <w:p w14:paraId="48A120A4" w14:textId="77777777" w:rsidR="00FB02D6" w:rsidRPr="0086183C" w:rsidRDefault="00AB3D9D" w:rsidP="00545FA2">
      <w:pPr>
        <w:numPr>
          <w:ilvl w:val="0"/>
          <w:numId w:val="27"/>
        </w:numPr>
        <w:ind w:left="840"/>
      </w:pPr>
      <w:r w:rsidRPr="0086183C">
        <w:rPr>
          <w:rFonts w:hint="eastAsia"/>
        </w:rPr>
        <w:t>Reason: S</w:t>
      </w:r>
      <w:r w:rsidRPr="0086183C">
        <w:rPr>
          <w:lang w:eastAsia="ja-JP"/>
        </w:rPr>
        <w:t xml:space="preserve">traightforward to follow legacy behavior, </w:t>
      </w:r>
      <w:proofErr w:type="gramStart"/>
      <w:r w:rsidRPr="0086183C">
        <w:rPr>
          <w:lang w:eastAsia="ja-JP"/>
        </w:rPr>
        <w:t>i.e.</w:t>
      </w:r>
      <w:proofErr w:type="gramEnd"/>
      <w:r w:rsidRPr="0086183C">
        <w:rPr>
          <w:lang w:eastAsia="ja-JP"/>
        </w:rPr>
        <w:t xml:space="preserve"> for the UE to not report the Wake-up indication bit to the higher layer. Higher layer can reuse </w:t>
      </w:r>
      <w:proofErr w:type="spellStart"/>
      <w:r w:rsidRPr="0086183C">
        <w:rPr>
          <w:lang w:eastAsia="ja-JP"/>
        </w:rPr>
        <w:t>ps</w:t>
      </w:r>
      <w:proofErr w:type="spellEnd"/>
      <w:r w:rsidRPr="0086183C">
        <w:rPr>
          <w:lang w:eastAsia="ja-JP"/>
        </w:rPr>
        <w:t xml:space="preserve">-Wakeup to determine whether to start the </w:t>
      </w:r>
      <w:proofErr w:type="spellStart"/>
      <w:r w:rsidRPr="0086183C">
        <w:rPr>
          <w:lang w:eastAsia="ja-JP"/>
        </w:rPr>
        <w:t>drx-onDurationTimer</w:t>
      </w:r>
      <w:proofErr w:type="spellEnd"/>
      <w:r w:rsidRPr="0086183C">
        <w:rPr>
          <w:lang w:eastAsia="ja-JP"/>
        </w:rPr>
        <w:t xml:space="preserve">. </w:t>
      </w:r>
    </w:p>
    <w:p w14:paraId="48A120A5" w14:textId="77777777" w:rsidR="00FB02D6" w:rsidRPr="0086183C" w:rsidRDefault="00AB3D9D">
      <w:pPr>
        <w:ind w:left="420"/>
        <w:rPr>
          <w:b/>
          <w:bCs/>
        </w:rPr>
      </w:pPr>
      <w:r w:rsidRPr="0086183C">
        <w:rPr>
          <w:rFonts w:hint="eastAsia"/>
          <w:b/>
          <w:bCs/>
        </w:rPr>
        <w:t>Approach 2: vivo, MTK, Huawei/</w:t>
      </w:r>
      <w:proofErr w:type="spellStart"/>
      <w:r w:rsidRPr="0086183C">
        <w:rPr>
          <w:rFonts w:hint="eastAsia"/>
          <w:b/>
          <w:bCs/>
        </w:rPr>
        <w:t>HiSilicon</w:t>
      </w:r>
      <w:proofErr w:type="spellEnd"/>
      <w:r w:rsidRPr="0086183C">
        <w:rPr>
          <w:rFonts w:hint="eastAsia"/>
          <w:b/>
          <w:bCs/>
        </w:rPr>
        <w:t>, Nokia/NSB</w:t>
      </w:r>
    </w:p>
    <w:p w14:paraId="48A120A6" w14:textId="77777777" w:rsidR="00FB02D6" w:rsidRPr="0086183C" w:rsidRDefault="00AB3D9D" w:rsidP="00545FA2">
      <w:pPr>
        <w:numPr>
          <w:ilvl w:val="0"/>
          <w:numId w:val="27"/>
        </w:numPr>
        <w:ind w:left="840"/>
      </w:pPr>
      <w:r w:rsidRPr="0086183C">
        <w:rPr>
          <w:rFonts w:hint="eastAsia"/>
        </w:rPr>
        <w:t xml:space="preserve">Reason: the current specification already defines the UE </w:t>
      </w:r>
      <w:proofErr w:type="spellStart"/>
      <w:r w:rsidRPr="0086183C">
        <w:rPr>
          <w:rFonts w:hint="eastAsia"/>
        </w:rPr>
        <w:t>behaviour</w:t>
      </w:r>
      <w:proofErr w:type="spellEnd"/>
      <w:r w:rsidRPr="0086183C">
        <w:rPr>
          <w:rFonts w:hint="eastAsia"/>
        </w:rPr>
        <w:t xml:space="preserve"> when UE is not required to monitoring wake-up signal. It is approach 2, so no additional specification impact is needed.</w:t>
      </w:r>
    </w:p>
    <w:p w14:paraId="48A120A7" w14:textId="77777777" w:rsidR="00FB02D6" w:rsidRPr="0086183C" w:rsidRDefault="00AB3D9D">
      <w:pPr>
        <w:ind w:left="420"/>
        <w:rPr>
          <w:b/>
          <w:bCs/>
        </w:rPr>
      </w:pPr>
      <w:r w:rsidRPr="0086183C">
        <w:rPr>
          <w:rFonts w:hint="eastAsia"/>
          <w:b/>
          <w:bCs/>
        </w:rPr>
        <w:t>Approach 3: CATT, CMCC, Samsung, LGE, IDC</w:t>
      </w:r>
    </w:p>
    <w:p w14:paraId="48A120A8" w14:textId="77777777" w:rsidR="00FB02D6" w:rsidRPr="0086183C" w:rsidRDefault="00AB3D9D" w:rsidP="00545FA2">
      <w:pPr>
        <w:numPr>
          <w:ilvl w:val="0"/>
          <w:numId w:val="27"/>
        </w:numPr>
        <w:ind w:left="840"/>
      </w:pPr>
      <w:r w:rsidRPr="0086183C">
        <w:rPr>
          <w:rFonts w:hint="eastAsia"/>
        </w:rPr>
        <w:t>Reason: DRX is configured when DCP is configured, and the PDCCH skipping is applied for active time. Since DCP is outside active time, it should not be impacted.</w:t>
      </w:r>
    </w:p>
    <w:p w14:paraId="48A120A9"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Considering majority companies prefer to approach 2 or 3, FL suggest companies to consider these two approaches.</w:t>
      </w:r>
    </w:p>
    <w:p w14:paraId="48A120AA" w14:textId="77777777" w:rsidR="00FB02D6" w:rsidRPr="0086183C" w:rsidRDefault="00AB3D9D">
      <w:pPr>
        <w:ind w:left="420"/>
      </w:pPr>
      <w:r w:rsidRPr="0086183C">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3</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Pr="0086183C" w:rsidRDefault="00AB3D9D">
            <w:pPr>
              <w:ind w:left="420"/>
              <w:rPr>
                <w:rFonts w:ascii="Arial" w:eastAsia="DengXian" w:hAnsi="Arial" w:cs="Arial"/>
                <w:b/>
                <w:bCs/>
              </w:rPr>
            </w:pPr>
            <w:r w:rsidRPr="0086183C">
              <w:rPr>
                <w:rFonts w:ascii="Arial" w:eastAsia="DengXian" w:hAnsi="Arial" w:cs="Arial" w:hint="eastAsia"/>
                <w:b/>
                <w:bCs/>
              </w:rPr>
              <w:t xml:space="preserve">Answer 3 for </w:t>
            </w:r>
            <w:r w:rsidRPr="0086183C">
              <w:rPr>
                <w:rFonts w:ascii="Arial" w:hAnsi="Arial" w:cs="Arial"/>
                <w:b/>
                <w:bCs/>
              </w:rPr>
              <w:t>R1-2200884 (R2-2201960)</w:t>
            </w:r>
            <w:r w:rsidRPr="0086183C">
              <w:rPr>
                <w:rFonts w:ascii="Arial" w:eastAsia="DengXian" w:hAnsi="Arial" w:cs="Arial" w:hint="eastAsia"/>
                <w:b/>
                <w:bCs/>
              </w:rPr>
              <w:t xml:space="preserve">: </w:t>
            </w:r>
          </w:p>
          <w:p w14:paraId="48A120AD" w14:textId="77777777" w:rsidR="00FB02D6" w:rsidRDefault="00AB3D9D">
            <w:pPr>
              <w:ind w:left="420"/>
            </w:pPr>
            <w:r w:rsidRPr="0086183C">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hint="eastAsia"/>
              </w:rPr>
              <w:t>Thus</w:t>
            </w:r>
            <w:proofErr w:type="gramEnd"/>
            <w:r>
              <w:rPr>
                <w:rFonts w:hint="eastAsia"/>
              </w:rPr>
              <w:t xml:space="preserve"> no additional RAN1 specification impact is needed.</w:t>
            </w:r>
          </w:p>
        </w:tc>
      </w:tr>
    </w:tbl>
    <w:p w14:paraId="48A120AF" w14:textId="77777777" w:rsidR="00FB02D6" w:rsidRDefault="00FB02D6">
      <w:pPr>
        <w:ind w:left="420"/>
      </w:pPr>
    </w:p>
    <w:p w14:paraId="48A120B0" w14:textId="77777777" w:rsidR="00FB02D6" w:rsidRDefault="00AB3D9D">
      <w:pPr>
        <w:pStyle w:val="Heading4"/>
        <w:ind w:left="1160"/>
        <w:rPr>
          <w:szCs w:val="22"/>
        </w:rPr>
      </w:pPr>
      <w:r>
        <w:rPr>
          <w:rFonts w:hint="eastAsia"/>
          <w:szCs w:val="22"/>
        </w:rPr>
        <w:t>Question 4</w:t>
      </w:r>
    </w:p>
    <w:p w14:paraId="48A120B1" w14:textId="77777777" w:rsidR="00FB02D6" w:rsidRDefault="00FB02D6">
      <w:pPr>
        <w:ind w:left="420"/>
      </w:pPr>
    </w:p>
    <w:p w14:paraId="48A120B2" w14:textId="77777777" w:rsidR="00FB02D6" w:rsidRPr="0086183C" w:rsidRDefault="00AB3D9D">
      <w:pPr>
        <w:ind w:left="420"/>
        <w:rPr>
          <w:rFonts w:ascii="Arial" w:eastAsia="DengXian" w:hAnsi="Arial" w:cs="Arial"/>
          <w:b/>
          <w:bCs/>
        </w:rPr>
      </w:pPr>
      <w:r w:rsidRPr="0086183C">
        <w:rPr>
          <w:rFonts w:ascii="Arial" w:eastAsia="DengXian" w:hAnsi="Arial" w:cs="Arial"/>
          <w:b/>
          <w:bCs/>
        </w:rPr>
        <w:t xml:space="preserve">Question 4: RAN2 would like to know whether UE should continue transmitting CSI/SRS during the PDCCH skipping duration or not? </w:t>
      </w:r>
    </w:p>
    <w:p w14:paraId="48A120B3" w14:textId="77777777" w:rsidR="00FB02D6" w:rsidRPr="0086183C" w:rsidRDefault="00AB3D9D">
      <w:pPr>
        <w:spacing w:line="257" w:lineRule="auto"/>
        <w:ind w:left="420"/>
        <w:rPr>
          <w:rFonts w:ascii="Arial" w:eastAsia="DengXian" w:hAnsi="Arial" w:cs="Arial"/>
          <w:b/>
          <w:bCs/>
        </w:rPr>
      </w:pPr>
      <w:r w:rsidRPr="0086183C">
        <w:rPr>
          <w:rFonts w:eastAsia="DengXian" w:hint="eastAsia"/>
        </w:rPr>
        <w:lastRenderedPageBreak/>
        <w:t xml:space="preserve">RAN1 has not agreed that </w:t>
      </w:r>
      <w:r w:rsidRPr="0086183C">
        <w:rPr>
          <w:rFonts w:eastAsia="DengXian"/>
        </w:rPr>
        <w:t>PDCCH monitoring adaptation has impact to UE behavior regarding CSI-RS reception or SRS transmission.</w:t>
      </w:r>
      <w:r w:rsidRPr="0086183C">
        <w:rPr>
          <w:rFonts w:eastAsia="DengXian" w:hint="eastAsia"/>
        </w:rPr>
        <w:t xml:space="preserve"> Thus,</w:t>
      </w:r>
      <w:r w:rsidRPr="0086183C">
        <w:rPr>
          <w:rFonts w:eastAsia="DengXian"/>
        </w:rPr>
        <w:t xml:space="preserve"> UE should continue transmitting/receiving periodic/semi-static CSI-RS/SRS during PDCCH skipping duration. </w:t>
      </w:r>
      <w:r w:rsidRPr="0086183C">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to agree on the following</w:t>
      </w:r>
    </w:p>
    <w:p w14:paraId="48A120B5"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4</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B8" w14:textId="77777777">
        <w:tc>
          <w:tcPr>
            <w:tcW w:w="10188" w:type="dxa"/>
          </w:tcPr>
          <w:p w14:paraId="48A120B6" w14:textId="77777777" w:rsidR="00FB02D6" w:rsidRPr="0086183C" w:rsidRDefault="00AB3D9D">
            <w:pPr>
              <w:ind w:left="420"/>
              <w:rPr>
                <w:rFonts w:ascii="Arial" w:eastAsia="DengXian" w:hAnsi="Arial" w:cs="Arial"/>
                <w:b/>
                <w:bCs/>
              </w:rPr>
            </w:pPr>
            <w:r w:rsidRPr="0086183C">
              <w:rPr>
                <w:rFonts w:ascii="Arial" w:eastAsia="DengXian" w:hAnsi="Arial" w:cs="Arial" w:hint="eastAsia"/>
                <w:b/>
                <w:bCs/>
              </w:rPr>
              <w:t xml:space="preserve">Answer 4 for </w:t>
            </w:r>
            <w:r w:rsidRPr="0086183C">
              <w:rPr>
                <w:rFonts w:ascii="Arial" w:hAnsi="Arial" w:cs="Arial"/>
                <w:b/>
                <w:bCs/>
              </w:rPr>
              <w:t>R1-2200884 (R2-2201960)</w:t>
            </w:r>
            <w:r w:rsidRPr="0086183C">
              <w:rPr>
                <w:rFonts w:ascii="Arial" w:eastAsia="DengXian" w:hAnsi="Arial" w:cs="Arial" w:hint="eastAsia"/>
                <w:b/>
                <w:bCs/>
              </w:rPr>
              <w:t xml:space="preserve">: </w:t>
            </w:r>
          </w:p>
          <w:p w14:paraId="48A120B7" w14:textId="77777777" w:rsidR="00FB02D6" w:rsidRPr="0086183C" w:rsidRDefault="00AB3D9D">
            <w:pPr>
              <w:ind w:left="420"/>
            </w:pPr>
            <w:r w:rsidRPr="0086183C">
              <w:rPr>
                <w:rFonts w:ascii="Arial" w:eastAsia="DengXian" w:hAnsi="Arial" w:cs="Arial" w:hint="eastAsia"/>
              </w:rPr>
              <w:t>It is RAN1</w:t>
            </w:r>
            <w:r w:rsidRPr="0086183C">
              <w:rPr>
                <w:rFonts w:ascii="Arial" w:eastAsia="DengXian" w:hAnsi="Arial" w:cs="Arial"/>
              </w:rPr>
              <w:t>’</w:t>
            </w:r>
            <w:r w:rsidRPr="0086183C">
              <w:rPr>
                <w:rFonts w:ascii="Arial" w:eastAsia="DengXian" w:hAnsi="Arial" w:cs="Arial" w:hint="eastAsia"/>
              </w:rPr>
              <w:t xml:space="preserve">s understanding that UE </w:t>
            </w:r>
            <w:r w:rsidRPr="0086183C">
              <w:rPr>
                <w:rFonts w:ascii="Arial" w:eastAsia="DengXian" w:hAnsi="Arial" w:cs="Arial"/>
              </w:rPr>
              <w:t>should continue transmitting CSI</w:t>
            </w:r>
            <w:r w:rsidRPr="0086183C">
              <w:rPr>
                <w:rFonts w:ascii="Arial" w:eastAsia="DengXian" w:hAnsi="Arial" w:cs="Arial" w:hint="eastAsia"/>
              </w:rPr>
              <w:t xml:space="preserve"> report</w:t>
            </w:r>
            <w:r w:rsidRPr="0086183C">
              <w:rPr>
                <w:rFonts w:ascii="Arial" w:eastAsia="DengXian" w:hAnsi="Arial" w:cs="Arial"/>
              </w:rPr>
              <w:t>/SRS during the PDCCH skipping duration</w:t>
            </w:r>
            <w:r w:rsidRPr="0086183C">
              <w:rPr>
                <w:rFonts w:ascii="Arial" w:hAnsi="Arial" w:cs="Arial" w:hint="eastAsia"/>
              </w:rPr>
              <w:t xml:space="preserve">. </w:t>
            </w:r>
          </w:p>
        </w:tc>
      </w:tr>
    </w:tbl>
    <w:p w14:paraId="48A120B9" w14:textId="77777777" w:rsidR="00FB02D6" w:rsidRPr="0086183C" w:rsidRDefault="00FB02D6">
      <w:pPr>
        <w:ind w:left="420"/>
      </w:pPr>
    </w:p>
    <w:p w14:paraId="48A120BA" w14:textId="77777777" w:rsidR="00FB02D6" w:rsidRPr="0086183C" w:rsidRDefault="00AB3D9D">
      <w:pPr>
        <w:pStyle w:val="Heading4"/>
        <w:ind w:left="1160"/>
        <w:rPr>
          <w:szCs w:val="22"/>
        </w:rPr>
      </w:pPr>
      <w:r w:rsidRPr="0086183C">
        <w:rPr>
          <w:rFonts w:hint="eastAsia"/>
          <w:szCs w:val="22"/>
        </w:rPr>
        <w:t xml:space="preserve">Update of RAN1 specification to capture RAN2 agreements </w:t>
      </w:r>
    </w:p>
    <w:p w14:paraId="48A120BB" w14:textId="77777777" w:rsidR="00FB02D6" w:rsidRDefault="00AB3D9D">
      <w:pPr>
        <w:ind w:left="420"/>
        <w:rPr>
          <w:rFonts w:ascii="Arial" w:eastAsia="DengXian" w:hAnsi="Arial" w:cs="Arial"/>
        </w:rPr>
      </w:pPr>
      <w:r w:rsidRPr="0086183C">
        <w:rPr>
          <w:rFonts w:ascii="Arial" w:eastAsia="DengXian" w:hAnsi="Arial" w:cs="Arial"/>
        </w:rPr>
        <w:t xml:space="preserve">RAN2 has discussed the impact of PDCCH skipping on SR and RA procedure. </w:t>
      </w:r>
      <w:r>
        <w:rPr>
          <w:rFonts w:ascii="Arial" w:eastAsia="DengXian" w:hAnsi="Arial" w:cs="Arial"/>
        </w:rPr>
        <w:t>Following agreements were made in RAN2#116bis-e:</w:t>
      </w:r>
    </w:p>
    <w:p w14:paraId="48A120BC" w14:textId="77777777" w:rsidR="00FB02D6" w:rsidRPr="0086183C" w:rsidRDefault="00AB3D9D" w:rsidP="00545FA2">
      <w:pPr>
        <w:pStyle w:val="1"/>
        <w:numPr>
          <w:ilvl w:val="0"/>
          <w:numId w:val="29"/>
        </w:numPr>
        <w:ind w:left="780"/>
        <w:rPr>
          <w:rFonts w:ascii="Arial" w:eastAsia="DengXian" w:hAnsi="Arial" w:cs="Arial"/>
          <w:szCs w:val="20"/>
        </w:rPr>
      </w:pPr>
      <w:r w:rsidRPr="0086183C">
        <w:rPr>
          <w:rFonts w:ascii="Arial" w:hAnsi="Arial" w:cs="Arial"/>
          <w:szCs w:val="20"/>
          <w:lang w:eastAsia="en-GB"/>
        </w:rPr>
        <w:t>UE ignores PDCCH skipping</w:t>
      </w:r>
      <w:r w:rsidRPr="0086183C">
        <w:rPr>
          <w:rFonts w:ascii="Arial" w:eastAsia="DengXian" w:hAnsi="Arial" w:cs="Arial"/>
          <w:szCs w:val="20"/>
        </w:rPr>
        <w:t xml:space="preserve"> while the SR is pending.</w:t>
      </w:r>
    </w:p>
    <w:p w14:paraId="48A120BD" w14:textId="77777777" w:rsidR="00FB02D6" w:rsidRPr="0086183C" w:rsidRDefault="00FB02D6">
      <w:pPr>
        <w:pStyle w:val="1"/>
        <w:ind w:left="420"/>
        <w:rPr>
          <w:rFonts w:ascii="Arial" w:eastAsia="DengXian" w:hAnsi="Arial" w:cs="Arial"/>
          <w:szCs w:val="20"/>
        </w:rPr>
      </w:pPr>
    </w:p>
    <w:p w14:paraId="48A120BE" w14:textId="77777777" w:rsidR="00FB02D6" w:rsidRPr="0086183C" w:rsidRDefault="00AB3D9D" w:rsidP="00545FA2">
      <w:pPr>
        <w:pStyle w:val="1"/>
        <w:numPr>
          <w:ilvl w:val="0"/>
          <w:numId w:val="29"/>
        </w:numPr>
        <w:ind w:left="780"/>
        <w:rPr>
          <w:rFonts w:ascii="Arial" w:eastAsia="DengXian" w:hAnsi="Arial" w:cs="Arial"/>
          <w:szCs w:val="20"/>
        </w:rPr>
      </w:pPr>
      <w:r w:rsidRPr="0086183C">
        <w:rPr>
          <w:rFonts w:ascii="Arial" w:eastAsia="DengXian" w:hAnsi="Arial" w:cs="Arial"/>
          <w:szCs w:val="20"/>
        </w:rPr>
        <w:t>If PDCCH skipping is applied to RNTI(s) monitored during RAR/</w:t>
      </w:r>
      <w:proofErr w:type="spellStart"/>
      <w:r w:rsidRPr="0086183C">
        <w:rPr>
          <w:rFonts w:ascii="Arial" w:eastAsia="DengXian" w:hAnsi="Arial" w:cs="Arial"/>
          <w:szCs w:val="20"/>
        </w:rPr>
        <w:t>MsgB</w:t>
      </w:r>
      <w:proofErr w:type="spellEnd"/>
      <w:r w:rsidRPr="0086183C">
        <w:rPr>
          <w:rFonts w:ascii="Arial" w:eastAsia="DengXian" w:hAnsi="Arial" w:cs="Arial"/>
          <w:szCs w:val="20"/>
        </w:rPr>
        <w:t xml:space="preserve"> window, the </w:t>
      </w:r>
      <w:r w:rsidRPr="0086183C">
        <w:rPr>
          <w:rFonts w:ascii="Arial" w:hAnsi="Arial" w:cs="Arial"/>
          <w:szCs w:val="20"/>
          <w:lang w:eastAsia="en-GB"/>
        </w:rPr>
        <w:t>UE ignores PDCCH skipping</w:t>
      </w:r>
      <w:r w:rsidRPr="0086183C">
        <w:rPr>
          <w:rFonts w:ascii="Arial" w:eastAsia="DengXian" w:hAnsi="Arial" w:cs="Arial"/>
          <w:szCs w:val="20"/>
        </w:rPr>
        <w:t xml:space="preserve"> during the RAR/</w:t>
      </w:r>
      <w:proofErr w:type="spellStart"/>
      <w:r w:rsidRPr="0086183C">
        <w:rPr>
          <w:rFonts w:ascii="Arial" w:eastAsia="DengXian" w:hAnsi="Arial" w:cs="Arial"/>
          <w:szCs w:val="20"/>
        </w:rPr>
        <w:t>MsgB</w:t>
      </w:r>
      <w:proofErr w:type="spellEnd"/>
      <w:r w:rsidRPr="0086183C">
        <w:rPr>
          <w:rFonts w:ascii="Arial" w:eastAsia="DengXian" w:hAnsi="Arial" w:cs="Arial"/>
          <w:szCs w:val="20"/>
        </w:rPr>
        <w:t xml:space="preserve"> window.</w:t>
      </w:r>
    </w:p>
    <w:p w14:paraId="48A120BF" w14:textId="77777777" w:rsidR="00FB02D6" w:rsidRPr="0086183C" w:rsidRDefault="00FB02D6">
      <w:pPr>
        <w:pStyle w:val="1"/>
        <w:ind w:left="420"/>
        <w:rPr>
          <w:rFonts w:ascii="Arial" w:eastAsia="DengXian" w:hAnsi="Arial" w:cs="Arial"/>
          <w:szCs w:val="20"/>
        </w:rPr>
      </w:pPr>
    </w:p>
    <w:p w14:paraId="48A120C0" w14:textId="77777777" w:rsidR="00FB02D6" w:rsidRPr="0086183C" w:rsidRDefault="00AB3D9D" w:rsidP="00545FA2">
      <w:pPr>
        <w:pStyle w:val="1"/>
        <w:numPr>
          <w:ilvl w:val="0"/>
          <w:numId w:val="29"/>
        </w:numPr>
        <w:ind w:left="780"/>
        <w:rPr>
          <w:rFonts w:ascii="Arial" w:eastAsia="DengXian" w:hAnsi="Arial" w:cs="Arial"/>
          <w:szCs w:val="20"/>
        </w:rPr>
      </w:pPr>
      <w:r w:rsidRPr="0086183C">
        <w:rPr>
          <w:rFonts w:ascii="Arial" w:eastAsia="DengXian" w:hAnsi="Arial" w:cs="Arial"/>
          <w:szCs w:val="20"/>
        </w:rPr>
        <w:t xml:space="preserve">UE </w:t>
      </w:r>
      <w:r w:rsidRPr="0086183C">
        <w:rPr>
          <w:rFonts w:ascii="Arial" w:hAnsi="Arial" w:cs="Arial"/>
          <w:szCs w:val="20"/>
          <w:lang w:eastAsia="en-GB"/>
        </w:rPr>
        <w:t>ignores PDCCH skipping</w:t>
      </w:r>
      <w:r w:rsidRPr="0086183C">
        <w:rPr>
          <w:rFonts w:ascii="Arial" w:eastAsia="DengXian" w:hAnsi="Arial" w:cs="Arial"/>
          <w:szCs w:val="20"/>
        </w:rPr>
        <w:t xml:space="preserve"> while contention resolution timer is running.</w:t>
      </w:r>
    </w:p>
    <w:p w14:paraId="48A120C1" w14:textId="77777777" w:rsidR="00FB02D6" w:rsidRPr="0086183C" w:rsidRDefault="00FB02D6">
      <w:pPr>
        <w:ind w:left="420"/>
      </w:pPr>
    </w:p>
    <w:p w14:paraId="48A120C2" w14:textId="77777777" w:rsidR="00FB02D6" w:rsidRPr="0086183C" w:rsidRDefault="00AB3D9D">
      <w:pPr>
        <w:ind w:left="420"/>
      </w:pPr>
      <w:r w:rsidRPr="0086183C">
        <w:rPr>
          <w:rFonts w:hint="eastAsia"/>
        </w:rPr>
        <w:t xml:space="preserve">Followed by these RAN2'sunderstanding, and majority companies agree to capture it in the RAN1 specification, the following is </w:t>
      </w:r>
      <w:proofErr w:type="gramStart"/>
      <w:r w:rsidRPr="0086183C">
        <w:rPr>
          <w:rFonts w:hint="eastAsia"/>
        </w:rPr>
        <w:t>propose</w:t>
      </w:r>
      <w:proofErr w:type="gramEnd"/>
      <w:r w:rsidRPr="0086183C">
        <w:rPr>
          <w:rFonts w:hint="eastAsia"/>
        </w:rPr>
        <w:t xml:space="preserve"> for RAN1</w:t>
      </w:r>
    </w:p>
    <w:p w14:paraId="48A120C3"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to agree on the following</w:t>
      </w:r>
    </w:p>
    <w:p w14:paraId="48A120C4" w14:textId="77777777" w:rsidR="00FB02D6" w:rsidRPr="0086183C" w:rsidRDefault="00AB3D9D">
      <w:pPr>
        <w:pStyle w:val="Heading4"/>
        <w:numPr>
          <w:ilvl w:val="0"/>
          <w:numId w:val="0"/>
        </w:numPr>
        <w:ind w:left="864" w:hanging="864"/>
        <w:rPr>
          <w:highlight w:val="yellow"/>
        </w:rPr>
      </w:pPr>
      <w:r w:rsidRPr="0086183C">
        <w:rPr>
          <w:highlight w:val="yellow"/>
        </w:rPr>
        <w:t xml:space="preserve">[High] Proposal </w:t>
      </w:r>
      <w:r w:rsidRPr="0086183C">
        <w:rPr>
          <w:rFonts w:hint="eastAsia"/>
          <w:highlight w:val="yellow"/>
        </w:rPr>
        <w:t>7</w:t>
      </w:r>
      <w:r w:rsidRPr="0086183C">
        <w:rPr>
          <w:highlight w:val="yellow"/>
        </w:rPr>
        <w:t>-</w:t>
      </w:r>
      <w:r w:rsidRPr="0086183C">
        <w:rPr>
          <w:rFonts w:hint="eastAsia"/>
          <w:highlight w:val="yellow"/>
        </w:rPr>
        <w:t>5</w:t>
      </w:r>
      <w:r w:rsidRPr="0086183C">
        <w:rPr>
          <w:highlight w:val="yellow"/>
        </w:rPr>
        <w:t xml:space="preserve"> (v</w:t>
      </w:r>
      <w:r w:rsidRPr="0086183C">
        <w:rPr>
          <w:rFonts w:hint="eastAsia"/>
          <w:highlight w:val="yellow"/>
        </w:rPr>
        <w:t>1</w:t>
      </w:r>
      <w:r w:rsidRPr="0086183C">
        <w:rPr>
          <w:highlight w:val="yellow"/>
        </w:rPr>
        <w:t>)</w:t>
      </w:r>
      <w:r w:rsidRPr="0086183C">
        <w:rPr>
          <w:rFonts w:hint="eastAsia"/>
          <w:highlight w:val="yellow"/>
        </w:rPr>
        <w:t xml:space="preserve"> - RAR/</w:t>
      </w:r>
      <w:proofErr w:type="spellStart"/>
      <w:r w:rsidRPr="0086183C">
        <w:rPr>
          <w:rFonts w:hint="eastAsia"/>
          <w:highlight w:val="yellow"/>
        </w:rPr>
        <w:t>MsgB</w:t>
      </w:r>
      <w:proofErr w:type="spellEnd"/>
      <w:r w:rsidRPr="0086183C">
        <w:rPr>
          <w:rFonts w:hint="eastAsia"/>
          <w:highlight w:val="yellow"/>
        </w:rPr>
        <w:t>/Msg4</w:t>
      </w:r>
    </w:p>
    <w:tbl>
      <w:tblPr>
        <w:tblStyle w:val="TableGrid"/>
        <w:tblW w:w="10188" w:type="dxa"/>
        <w:tblLayout w:type="fixed"/>
        <w:tblLook w:val="04A0" w:firstRow="1" w:lastRow="0" w:firstColumn="1" w:lastColumn="0" w:noHBand="0" w:noVBand="1"/>
      </w:tblPr>
      <w:tblGrid>
        <w:gridCol w:w="10188"/>
      </w:tblGrid>
      <w:tr w:rsidR="00FB02D6" w:rsidRPr="0086183C" w14:paraId="48A120C9" w14:textId="77777777">
        <w:tc>
          <w:tcPr>
            <w:tcW w:w="10188" w:type="dxa"/>
          </w:tcPr>
          <w:p w14:paraId="48A120C5" w14:textId="77777777" w:rsidR="00FB02D6" w:rsidRPr="0086183C" w:rsidRDefault="00AB3D9D">
            <w:pPr>
              <w:pStyle w:val="YJ-Proposal"/>
              <w:numPr>
                <w:ilvl w:val="0"/>
                <w:numId w:val="0"/>
              </w:numPr>
              <w:spacing w:after="120"/>
              <w:rPr>
                <w:b w:val="0"/>
                <w:bCs w:val="0"/>
                <w:i w:val="0"/>
                <w:iCs w:val="0"/>
              </w:rPr>
            </w:pPr>
            <w:bookmarkStart w:id="32" w:name="_Toc25284"/>
            <w:r w:rsidRPr="0086183C">
              <w:rPr>
                <w:b w:val="0"/>
                <w:bCs w:val="0"/>
                <w:i w:val="0"/>
                <w:iCs w:val="0"/>
              </w:rPr>
              <w:t>-  PDCCH skipping is not applied to PDCCH monitoring for RAR reception during RAR</w:t>
            </w:r>
            <w:bookmarkEnd w:id="32"/>
            <w:r w:rsidRPr="0086183C">
              <w:rPr>
                <w:b w:val="0"/>
                <w:bCs w:val="0"/>
                <w:i w:val="0"/>
                <w:iCs w:val="0"/>
              </w:rPr>
              <w:t xml:space="preserve"> window</w:t>
            </w:r>
          </w:p>
          <w:p w14:paraId="48A120C6" w14:textId="77777777" w:rsidR="00FB02D6" w:rsidRPr="0086183C" w:rsidRDefault="00AB3D9D">
            <w:pPr>
              <w:pStyle w:val="YJ-Proposal"/>
              <w:numPr>
                <w:ilvl w:val="0"/>
                <w:numId w:val="0"/>
              </w:numPr>
              <w:spacing w:after="120"/>
              <w:rPr>
                <w:b w:val="0"/>
                <w:bCs w:val="0"/>
                <w:i w:val="0"/>
                <w:iCs w:val="0"/>
              </w:rPr>
            </w:pPr>
            <w:r w:rsidRPr="0086183C">
              <w:rPr>
                <w:b w:val="0"/>
                <w:bCs w:val="0"/>
                <w:i w:val="0"/>
                <w:iCs w:val="0"/>
              </w:rPr>
              <w:t xml:space="preserve">-  PDCCH skipping is not applied to PDCCH monitoring for </w:t>
            </w:r>
            <w:proofErr w:type="spellStart"/>
            <w:r w:rsidRPr="0086183C">
              <w:rPr>
                <w:b w:val="0"/>
                <w:bCs w:val="0"/>
                <w:i w:val="0"/>
                <w:iCs w:val="0"/>
              </w:rPr>
              <w:t>MsgB</w:t>
            </w:r>
            <w:proofErr w:type="spellEnd"/>
            <w:r w:rsidRPr="0086183C">
              <w:rPr>
                <w:b w:val="0"/>
                <w:bCs w:val="0"/>
                <w:i w:val="0"/>
                <w:iCs w:val="0"/>
              </w:rPr>
              <w:t xml:space="preserve"> reception during </w:t>
            </w:r>
            <w:proofErr w:type="spellStart"/>
            <w:r w:rsidRPr="0086183C">
              <w:rPr>
                <w:b w:val="0"/>
                <w:bCs w:val="0"/>
                <w:i w:val="0"/>
                <w:iCs w:val="0"/>
              </w:rPr>
              <w:t>MsgB</w:t>
            </w:r>
            <w:proofErr w:type="spellEnd"/>
            <w:r w:rsidRPr="0086183C">
              <w:rPr>
                <w:b w:val="0"/>
                <w:bCs w:val="0"/>
                <w:i w:val="0"/>
                <w:iCs w:val="0"/>
              </w:rPr>
              <w:t xml:space="preserve"> window</w:t>
            </w:r>
          </w:p>
          <w:p w14:paraId="48A120C7" w14:textId="77777777" w:rsidR="00FB02D6" w:rsidRPr="0086183C" w:rsidRDefault="00AB3D9D">
            <w:pPr>
              <w:pStyle w:val="YJ-Proposal"/>
              <w:numPr>
                <w:ilvl w:val="0"/>
                <w:numId w:val="0"/>
              </w:numPr>
              <w:spacing w:after="120"/>
              <w:rPr>
                <w:b w:val="0"/>
                <w:bCs w:val="0"/>
                <w:i w:val="0"/>
                <w:iCs w:val="0"/>
              </w:rPr>
            </w:pPr>
            <w:r w:rsidRPr="0086183C">
              <w:rPr>
                <w:b w:val="0"/>
                <w:bCs w:val="0"/>
                <w:i w:val="0"/>
                <w:iCs w:val="0"/>
              </w:rPr>
              <w:t>-  PDCCH skipping is not applied to PDCCH monitoring for Msg 4 reception during contention resolution timer</w:t>
            </w:r>
          </w:p>
          <w:p w14:paraId="48A120C8" w14:textId="77777777" w:rsidR="00FB02D6" w:rsidRPr="0086183C" w:rsidRDefault="00AB3D9D">
            <w:pPr>
              <w:pStyle w:val="YJ-Proposal"/>
              <w:numPr>
                <w:ilvl w:val="0"/>
                <w:numId w:val="0"/>
              </w:numPr>
              <w:spacing w:after="120"/>
              <w:rPr>
                <w:i w:val="0"/>
                <w:iCs w:val="0"/>
              </w:rPr>
            </w:pPr>
            <w:r w:rsidRPr="0086183C">
              <w:rPr>
                <w:b w:val="0"/>
                <w:bCs w:val="0"/>
                <w:i w:val="0"/>
                <w:iCs w:val="0"/>
              </w:rPr>
              <w:t>FFS how to capture the above agreements in RAN1 specification</w:t>
            </w:r>
          </w:p>
        </w:tc>
      </w:tr>
    </w:tbl>
    <w:p w14:paraId="48A120CA" w14:textId="77777777" w:rsidR="00FB02D6" w:rsidRPr="0086183C" w:rsidRDefault="00FB02D6">
      <w:pPr>
        <w:ind w:left="420"/>
      </w:pPr>
    </w:p>
    <w:p w14:paraId="48A120CB" w14:textId="77777777" w:rsidR="00FB02D6" w:rsidRPr="0086183C" w:rsidRDefault="00AB3D9D">
      <w:pPr>
        <w:ind w:left="420"/>
      </w:pPr>
      <w:r w:rsidRPr="0086183C">
        <w:rPr>
          <w:rFonts w:hint="eastAsia"/>
        </w:rPr>
        <w:lastRenderedPageBreak/>
        <w:t xml:space="preserve">For proposal 7-5, some companies propose further details regarding to specification impact, considering the detail specification change also depends on the outcome of proposal 2-1. It can be decided </w:t>
      </w:r>
      <w:proofErr w:type="gramStart"/>
      <w:r w:rsidRPr="0086183C">
        <w:rPr>
          <w:rFonts w:hint="eastAsia"/>
        </w:rPr>
        <w:t>later on</w:t>
      </w:r>
      <w:proofErr w:type="gramEnd"/>
      <w:r w:rsidRPr="0086183C">
        <w:rPr>
          <w:rFonts w:hint="eastAsia"/>
        </w:rPr>
        <w:t>.</w:t>
      </w:r>
    </w:p>
    <w:p w14:paraId="48A120CC" w14:textId="77777777" w:rsidR="00FB02D6" w:rsidRPr="0086183C" w:rsidRDefault="00AB3D9D">
      <w:pPr>
        <w:ind w:left="420"/>
        <w:rPr>
          <w:b/>
          <w:bCs/>
          <w:u w:val="single"/>
        </w:rPr>
      </w:pPr>
      <w:r w:rsidRPr="0086183C">
        <w:rPr>
          <w:rFonts w:hint="eastAsia"/>
          <w:b/>
          <w:bCs/>
          <w:u w:val="single"/>
        </w:rPr>
        <w:t xml:space="preserve">Samsung </w:t>
      </w:r>
    </w:p>
    <w:p w14:paraId="48A120CD" w14:textId="77777777" w:rsidR="00FB02D6" w:rsidRPr="0086183C" w:rsidRDefault="00AB3D9D">
      <w:pPr>
        <w:ind w:left="420"/>
        <w:rPr>
          <w:bCs/>
        </w:rPr>
      </w:pPr>
      <w:r w:rsidRPr="0086183C">
        <w:rPr>
          <w:bCs/>
        </w:rPr>
        <w:t xml:space="preserve">PDCCH skipping is applied to C-RNTI monitored </w:t>
      </w:r>
      <w:r w:rsidRPr="0086183C">
        <w:rPr>
          <w:rFonts w:hint="eastAsia"/>
          <w:bCs/>
        </w:rPr>
        <w:t xml:space="preserve">in a </w:t>
      </w:r>
      <w:r w:rsidRPr="0086183C">
        <w:rPr>
          <w:bCs/>
        </w:rPr>
        <w:t>USS</w:t>
      </w:r>
      <w:r w:rsidRPr="0086183C">
        <w:rPr>
          <w:rFonts w:hint="eastAsia"/>
          <w:bCs/>
        </w:rPr>
        <w:t xml:space="preserve"> set </w:t>
      </w:r>
      <w:r w:rsidRPr="0086183C">
        <w:rPr>
          <w:bCs/>
        </w:rPr>
        <w:t xml:space="preserve">associated with </w:t>
      </w:r>
      <w:proofErr w:type="spellStart"/>
      <w:r w:rsidRPr="0086183C">
        <w:rPr>
          <w:bCs/>
          <w:i/>
        </w:rPr>
        <w:t>recoverySearchSpaceId</w:t>
      </w:r>
      <w:proofErr w:type="spellEnd"/>
      <w:r w:rsidRPr="0086183C">
        <w:rPr>
          <w:bCs/>
        </w:rPr>
        <w:t xml:space="preserve"> </w:t>
      </w:r>
      <w:r w:rsidRPr="0086183C">
        <w:rPr>
          <w:rFonts w:hint="eastAsia"/>
          <w:bCs/>
        </w:rPr>
        <w:t>for RA</w:t>
      </w:r>
      <w:r w:rsidRPr="0086183C">
        <w:rPr>
          <w:bCs/>
        </w:rPr>
        <w:t>R</w:t>
      </w:r>
      <w:r w:rsidRPr="0086183C">
        <w:rPr>
          <w:rFonts w:hint="eastAsia"/>
          <w:bCs/>
        </w:rPr>
        <w:t xml:space="preserve"> triggered for BFR</w:t>
      </w:r>
      <w:r w:rsidRPr="0086183C">
        <w:rPr>
          <w:bCs/>
        </w:rPr>
        <w:t>. Additional RAN1 specification work is needed to support ignoring of PDCCH skipping for RAR reception as per RAN2 agreement</w:t>
      </w:r>
      <w:r w:rsidRPr="0086183C">
        <w:rPr>
          <w:rFonts w:hint="eastAsia"/>
          <w:bCs/>
        </w:rPr>
        <w:t>.</w:t>
      </w:r>
    </w:p>
    <w:p w14:paraId="48A120CE" w14:textId="77777777" w:rsidR="00FB02D6" w:rsidRPr="0086183C" w:rsidRDefault="00AB3D9D">
      <w:pPr>
        <w:ind w:left="420"/>
        <w:rPr>
          <w:b/>
          <w:bCs/>
          <w:u w:val="single"/>
        </w:rPr>
      </w:pPr>
      <w:r w:rsidRPr="0086183C">
        <w:rPr>
          <w:rFonts w:hint="eastAsia"/>
          <w:b/>
          <w:bCs/>
          <w:u w:val="single"/>
        </w:rPr>
        <w:t>Intel</w:t>
      </w:r>
    </w:p>
    <w:p w14:paraId="48A120CF" w14:textId="77777777" w:rsidR="00FB02D6" w:rsidRPr="0086183C" w:rsidRDefault="00AB3D9D">
      <w:pPr>
        <w:ind w:left="420"/>
        <w:rPr>
          <w:rStyle w:val="fontstyle21"/>
          <w:rFonts w:hint="eastAsia"/>
        </w:rPr>
      </w:pPr>
      <w:r w:rsidRPr="0086183C">
        <w:t xml:space="preserve">PDCCH skipping does not apply to search space set provided by </w:t>
      </w:r>
      <w:proofErr w:type="spellStart"/>
      <w:r w:rsidRPr="0086183C">
        <w:rPr>
          <w:rStyle w:val="fontstyle21"/>
        </w:rPr>
        <w:t>recoverySearchSpaceId</w:t>
      </w:r>
      <w:proofErr w:type="spellEnd"/>
    </w:p>
    <w:p w14:paraId="48A120D0" w14:textId="77777777" w:rsidR="00FB02D6" w:rsidRPr="0086183C" w:rsidRDefault="00AB3D9D">
      <w:pPr>
        <w:ind w:left="420"/>
        <w:rPr>
          <w:rStyle w:val="fontstyle21"/>
          <w:rFonts w:hint="eastAsia"/>
        </w:rPr>
      </w:pPr>
      <w:r w:rsidRPr="0086183C">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Pr="0086183C" w:rsidRDefault="00AB3D9D">
      <w:pPr>
        <w:ind w:left="420"/>
        <w:rPr>
          <w:b/>
          <w:u w:val="single"/>
        </w:rPr>
      </w:pPr>
      <w:r w:rsidRPr="0086183C">
        <w:rPr>
          <w:rFonts w:hint="eastAsia"/>
          <w:b/>
          <w:u w:val="single"/>
        </w:rPr>
        <w:t>vivo</w:t>
      </w:r>
    </w:p>
    <w:p w14:paraId="48A120D2" w14:textId="77777777" w:rsidR="00FB02D6" w:rsidRPr="0086183C" w:rsidRDefault="00AB3D9D">
      <w:pPr>
        <w:pStyle w:val="BodyText"/>
        <w:ind w:left="420"/>
        <w:rPr>
          <w:bCs/>
          <w:color w:val="000000"/>
          <w:szCs w:val="20"/>
        </w:rPr>
      </w:pPr>
      <w:r w:rsidRPr="0086183C">
        <w:rPr>
          <w:rFonts w:hint="eastAsia"/>
          <w:bCs/>
        </w:rPr>
        <w:t>Agree the following conclusions and c</w:t>
      </w:r>
      <w:r w:rsidRPr="0086183C">
        <w:rPr>
          <w:rFonts w:hint="eastAsia"/>
          <w:bCs/>
          <w:color w:val="000000"/>
          <w:szCs w:val="20"/>
        </w:rPr>
        <w:t xml:space="preserve">apture it in the TS38.213. </w:t>
      </w:r>
    </w:p>
    <w:p w14:paraId="48A120D3" w14:textId="77777777" w:rsidR="00FB02D6" w:rsidRPr="0086183C" w:rsidRDefault="00AB3D9D" w:rsidP="00545FA2">
      <w:pPr>
        <w:numPr>
          <w:ilvl w:val="0"/>
          <w:numId w:val="30"/>
        </w:numPr>
        <w:ind w:left="840"/>
      </w:pPr>
      <w:r w:rsidRPr="0086183C">
        <w:t xml:space="preserve">If a UE received a DCI format indicating skipping PDCCH monitoring for a duration that overlaps with at least one symbol of a window provided by </w:t>
      </w:r>
      <w:r w:rsidRPr="0086183C">
        <w:rPr>
          <w:i/>
          <w:iCs/>
        </w:rPr>
        <w:t>ra-</w:t>
      </w:r>
      <w:proofErr w:type="spellStart"/>
      <w:r w:rsidRPr="0086183C">
        <w:rPr>
          <w:i/>
          <w:iCs/>
        </w:rPr>
        <w:t>ResponseWindow</w:t>
      </w:r>
      <w:proofErr w:type="spellEnd"/>
      <w:r w:rsidRPr="0086183C">
        <w:rPr>
          <w:i/>
          <w:iCs/>
        </w:rPr>
        <w:t xml:space="preserve"> </w:t>
      </w:r>
      <w:r w:rsidRPr="0086183C">
        <w:t xml:space="preserve">or </w:t>
      </w:r>
      <w:proofErr w:type="spellStart"/>
      <w:r w:rsidRPr="0086183C">
        <w:rPr>
          <w:i/>
          <w:iCs/>
        </w:rPr>
        <w:t>msgB-ResponseWindow</w:t>
      </w:r>
      <w:proofErr w:type="spellEnd"/>
      <w:r w:rsidRPr="0086183C">
        <w:rPr>
          <w:i/>
          <w:iCs/>
        </w:rPr>
        <w:t xml:space="preserve"> </w:t>
      </w:r>
      <w:r w:rsidRPr="0086183C">
        <w:t>or</w:t>
      </w:r>
      <w:r w:rsidRPr="0086183C">
        <w:rPr>
          <w:i/>
          <w:iCs/>
        </w:rPr>
        <w:t xml:space="preserve"> </w:t>
      </w:r>
      <w:r w:rsidRPr="0086183C">
        <w:t xml:space="preserve">the duration where </w:t>
      </w:r>
      <w:r w:rsidRPr="0086183C">
        <w:rPr>
          <w:i/>
          <w:iCs/>
        </w:rPr>
        <w:t>ra-</w:t>
      </w:r>
      <w:proofErr w:type="spellStart"/>
      <w:r w:rsidRPr="0086183C">
        <w:rPr>
          <w:i/>
          <w:iCs/>
        </w:rPr>
        <w:t>ContentionResolutionTimer</w:t>
      </w:r>
      <w:proofErr w:type="spellEnd"/>
      <w:r w:rsidRPr="0086183C">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rsidP="00545FA2">
      <w:pPr>
        <w:pStyle w:val="B1"/>
        <w:numPr>
          <w:ilvl w:val="1"/>
          <w:numId w:val="30"/>
        </w:numPr>
      </w:pPr>
      <w:r>
        <w:t>a PRACH transmission, or</w:t>
      </w:r>
    </w:p>
    <w:p w14:paraId="48A120D5" w14:textId="77777777" w:rsidR="00FB02D6" w:rsidRPr="0086183C" w:rsidRDefault="00AB3D9D" w:rsidP="00545FA2">
      <w:pPr>
        <w:pStyle w:val="B1"/>
        <w:numPr>
          <w:ilvl w:val="1"/>
          <w:numId w:val="30"/>
        </w:numPr>
      </w:pPr>
      <w:r w:rsidRPr="0086183C">
        <w:t>a transmission of a PRACH and a PUSCH, or to a transmission of only a PRACH if the PRACH preamble is mapped to a valid PUSCH occasion, or</w:t>
      </w:r>
    </w:p>
    <w:p w14:paraId="48A120D6" w14:textId="77777777" w:rsidR="00FB02D6" w:rsidRPr="0086183C" w:rsidRDefault="00AB3D9D" w:rsidP="00545FA2">
      <w:pPr>
        <w:pStyle w:val="B1"/>
        <w:numPr>
          <w:ilvl w:val="1"/>
          <w:numId w:val="30"/>
        </w:numPr>
        <w:rPr>
          <w:b/>
          <w:u w:val="single"/>
        </w:rPr>
      </w:pPr>
      <w:r w:rsidRPr="0086183C">
        <w:t>a PUSCH transmission scheduled by a RAR UL grant</w:t>
      </w:r>
    </w:p>
    <w:p w14:paraId="48A120D7" w14:textId="77777777" w:rsidR="00FB02D6" w:rsidRPr="0086183C" w:rsidRDefault="00AB3D9D">
      <w:pPr>
        <w:ind w:left="420"/>
        <w:rPr>
          <w:b/>
          <w:u w:val="single"/>
        </w:rPr>
      </w:pPr>
      <w:r w:rsidRPr="0086183C">
        <w:rPr>
          <w:rFonts w:hint="eastAsia"/>
          <w:b/>
          <w:u w:val="single"/>
        </w:rPr>
        <w:t>IDC</w:t>
      </w:r>
    </w:p>
    <w:p w14:paraId="48A120D8" w14:textId="77777777" w:rsidR="00FB02D6" w:rsidRPr="0086183C" w:rsidRDefault="00AB3D9D">
      <w:pPr>
        <w:ind w:left="420"/>
        <w:rPr>
          <w:bCs/>
          <w:i/>
        </w:rPr>
      </w:pPr>
      <w:r w:rsidRPr="0086183C">
        <w:rPr>
          <w:bCs/>
          <w:i/>
        </w:rPr>
        <w:t xml:space="preserve"> Support implicit PDCCH monitoring adaptation triggered by SR and RACH</w:t>
      </w:r>
    </w:p>
    <w:p w14:paraId="48A120D9" w14:textId="77777777" w:rsidR="00FB02D6" w:rsidRPr="0086183C" w:rsidRDefault="00AB3D9D" w:rsidP="00545FA2">
      <w:pPr>
        <w:pStyle w:val="1"/>
        <w:numPr>
          <w:ilvl w:val="1"/>
          <w:numId w:val="31"/>
        </w:numPr>
        <w:ind w:left="820"/>
        <w:rPr>
          <w:rFonts w:eastAsiaTheme="minorEastAsia"/>
          <w:bCs/>
          <w:i/>
          <w:szCs w:val="20"/>
        </w:rPr>
      </w:pPr>
      <w:r w:rsidRPr="0086183C">
        <w:rPr>
          <w:rFonts w:eastAsiaTheme="minorEastAsia"/>
          <w:bCs/>
          <w:i/>
          <w:szCs w:val="20"/>
        </w:rPr>
        <w:t>Discuss whether and how to define a monitoring window for a UL grant regarding SR</w:t>
      </w:r>
    </w:p>
    <w:p w14:paraId="48A120DA" w14:textId="77777777" w:rsidR="00FB02D6" w:rsidRDefault="00AB3D9D">
      <w:pPr>
        <w:ind w:left="420"/>
        <w:rPr>
          <w:b/>
          <w:u w:val="single"/>
        </w:rPr>
      </w:pPr>
      <w:r>
        <w:rPr>
          <w:rFonts w:hint="eastAsia"/>
          <w:b/>
          <w:u w:val="single"/>
        </w:rPr>
        <w:t>Nokia</w:t>
      </w:r>
    </w:p>
    <w:p w14:paraId="48A120DB" w14:textId="77777777" w:rsidR="00FB02D6" w:rsidRPr="0086183C" w:rsidRDefault="00AB3D9D" w:rsidP="00545FA2">
      <w:pPr>
        <w:numPr>
          <w:ilvl w:val="0"/>
          <w:numId w:val="32"/>
        </w:numPr>
        <w:ind w:left="780"/>
        <w:contextualSpacing/>
        <w:rPr>
          <w:rFonts w:ascii="Arial" w:hAnsi="Arial" w:cs="Arial"/>
        </w:rPr>
      </w:pPr>
      <w:r w:rsidRPr="0086183C">
        <w:rPr>
          <w:rFonts w:ascii="Arial" w:hAnsi="Arial" w:cs="Arial"/>
        </w:rPr>
        <w:t xml:space="preserve">PDCCH monitoring skipping is not applied to Type2-PDCCH CSS where DCI format with CRC scrambled with a RA-RNTI, a </w:t>
      </w:r>
      <w:proofErr w:type="spellStart"/>
      <w:r w:rsidRPr="0086183C">
        <w:rPr>
          <w:rFonts w:ascii="Arial" w:hAnsi="Arial" w:cs="Arial"/>
        </w:rPr>
        <w:t>MsgB</w:t>
      </w:r>
      <w:proofErr w:type="spellEnd"/>
      <w:r w:rsidRPr="0086183C">
        <w:rPr>
          <w:rFonts w:ascii="Arial" w:hAnsi="Arial" w:cs="Arial"/>
        </w:rPr>
        <w:t>-RNTI, or a TC-RNTI is monitored during RAR/</w:t>
      </w:r>
      <w:proofErr w:type="spellStart"/>
      <w:r w:rsidRPr="0086183C">
        <w:rPr>
          <w:rFonts w:ascii="Arial" w:hAnsi="Arial" w:cs="Arial"/>
        </w:rPr>
        <w:t>MsgB</w:t>
      </w:r>
      <w:proofErr w:type="spellEnd"/>
      <w:r w:rsidRPr="0086183C">
        <w:rPr>
          <w:rFonts w:ascii="Arial" w:hAnsi="Arial" w:cs="Arial"/>
        </w:rPr>
        <w:t xml:space="preserve"> window.  </w:t>
      </w:r>
    </w:p>
    <w:p w14:paraId="48A120DC" w14:textId="77777777" w:rsidR="00FB02D6" w:rsidRPr="0086183C" w:rsidRDefault="00AB3D9D" w:rsidP="00545FA2">
      <w:pPr>
        <w:numPr>
          <w:ilvl w:val="0"/>
          <w:numId w:val="32"/>
        </w:numPr>
        <w:ind w:left="780"/>
        <w:contextualSpacing/>
        <w:rPr>
          <w:b/>
          <w:u w:val="single"/>
        </w:rPr>
      </w:pPr>
      <w:r w:rsidRPr="0086183C">
        <w:rPr>
          <w:rFonts w:ascii="Arial" w:hAnsi="Arial" w:cs="Arial"/>
        </w:rPr>
        <w:t xml:space="preserve">RAN1 also notes that in case of CFRA based BFR, UE monitors PDCCH in </w:t>
      </w:r>
      <w:proofErr w:type="spellStart"/>
      <w:r w:rsidRPr="0086183C">
        <w:rPr>
          <w:rFonts w:ascii="Arial" w:hAnsi="Arial" w:cs="Arial"/>
        </w:rPr>
        <w:t>recoverySearchSpaceId</w:t>
      </w:r>
      <w:proofErr w:type="spellEnd"/>
      <w:r w:rsidRPr="0086183C">
        <w:rPr>
          <w:rFonts w:ascii="Arial" w:hAnsi="Arial" w:cs="Arial"/>
        </w:rPr>
        <w:t xml:space="preserve"> until the UE receives MAC CE configuring UE with new PDCCH beam or timer </w:t>
      </w:r>
      <w:proofErr w:type="spellStart"/>
      <w:r w:rsidRPr="0086183C">
        <w:rPr>
          <w:rFonts w:ascii="Arial" w:hAnsi="Arial" w:cs="Arial"/>
          <w:i/>
          <w:iCs/>
        </w:rPr>
        <w:t>beamFailureRecoveryTimer</w:t>
      </w:r>
      <w:proofErr w:type="spellEnd"/>
      <w:r w:rsidRPr="0086183C">
        <w:rPr>
          <w:rFonts w:ascii="Arial" w:hAnsi="Arial" w:cs="Arial"/>
        </w:rPr>
        <w:t xml:space="preserve"> expires. To ensure proper BFR handling, RAN1 agreed to stop skipping and resume normal PDCCH monitoring upon RACH triggering.</w:t>
      </w:r>
    </w:p>
    <w:p w14:paraId="48A120DD" w14:textId="77777777" w:rsidR="00FB02D6" w:rsidRPr="0086183C" w:rsidRDefault="00FB02D6">
      <w:pPr>
        <w:ind w:left="420"/>
        <w:rPr>
          <w:b/>
          <w:u w:val="single"/>
        </w:rPr>
      </w:pPr>
    </w:p>
    <w:p w14:paraId="48A120DE" w14:textId="77777777" w:rsidR="00FB02D6" w:rsidRPr="0086183C" w:rsidRDefault="00AB3D9D">
      <w:pPr>
        <w:ind w:left="420"/>
        <w:rPr>
          <w:rFonts w:ascii="Arial" w:hAnsi="Arial" w:cs="Arial"/>
        </w:rPr>
      </w:pPr>
      <w:r w:rsidRPr="0086183C">
        <w:rPr>
          <w:rFonts w:hint="eastAsia"/>
          <w:b/>
          <w:u w:val="single"/>
        </w:rPr>
        <w:t>Qualcomm</w:t>
      </w:r>
    </w:p>
    <w:p w14:paraId="48A120DF" w14:textId="77777777" w:rsidR="00FB02D6" w:rsidRPr="0086183C" w:rsidRDefault="00AB3D9D">
      <w:pPr>
        <w:ind w:left="420"/>
        <w:contextualSpacing/>
        <w:rPr>
          <w:color w:val="000000"/>
        </w:rPr>
      </w:pPr>
      <w:r w:rsidRPr="0086183C">
        <w:lastRenderedPageBreak/>
        <w:t xml:space="preserve">Monitoring of PDCCH candidate for DCI formats with CRC scrambled by SI-RNTI, </w:t>
      </w:r>
      <w:r w:rsidRPr="0086183C">
        <w:rPr>
          <w:color w:val="000000"/>
        </w:rPr>
        <w:t xml:space="preserve">RA-RNTI, </w:t>
      </w:r>
      <w:proofErr w:type="spellStart"/>
      <w:r w:rsidRPr="0086183C">
        <w:rPr>
          <w:color w:val="000000"/>
        </w:rPr>
        <w:t>MsgB</w:t>
      </w:r>
      <w:proofErr w:type="spellEnd"/>
      <w:r w:rsidRPr="0086183C">
        <w:rPr>
          <w:color w:val="000000"/>
        </w:rPr>
        <w:t>-RNTI, or P-RNTI is not affected by PDCCH skipping.</w:t>
      </w:r>
    </w:p>
    <w:p w14:paraId="48A120E0" w14:textId="77777777" w:rsidR="00FB02D6" w:rsidRPr="0086183C" w:rsidRDefault="00FB02D6">
      <w:pPr>
        <w:ind w:left="420"/>
        <w:contextualSpacing/>
        <w:rPr>
          <w:color w:val="000000"/>
        </w:rPr>
      </w:pPr>
    </w:p>
    <w:p w14:paraId="48A120E1" w14:textId="77777777" w:rsidR="00FB02D6" w:rsidRPr="0086183C" w:rsidRDefault="00FB02D6">
      <w:pPr>
        <w:ind w:left="420"/>
        <w:contextualSpacing/>
        <w:rPr>
          <w:color w:val="000000"/>
        </w:rPr>
      </w:pPr>
    </w:p>
    <w:p w14:paraId="48A120E2" w14:textId="77777777" w:rsidR="00FB02D6" w:rsidRPr="0086183C" w:rsidRDefault="00AB3D9D">
      <w:pPr>
        <w:pStyle w:val="Heading4"/>
        <w:numPr>
          <w:ilvl w:val="0"/>
          <w:numId w:val="0"/>
        </w:numPr>
        <w:ind w:left="864" w:hanging="864"/>
        <w:rPr>
          <w:highlight w:val="yellow"/>
        </w:rPr>
      </w:pPr>
      <w:r w:rsidRPr="0086183C">
        <w:rPr>
          <w:highlight w:val="yellow"/>
        </w:rPr>
        <w:t xml:space="preserve">[High] Proposal </w:t>
      </w:r>
      <w:r w:rsidRPr="0086183C">
        <w:rPr>
          <w:rFonts w:hint="eastAsia"/>
          <w:highlight w:val="yellow"/>
        </w:rPr>
        <w:t>7</w:t>
      </w:r>
      <w:r w:rsidRPr="0086183C">
        <w:rPr>
          <w:highlight w:val="yellow"/>
        </w:rPr>
        <w:t>-</w:t>
      </w:r>
      <w:r w:rsidRPr="0086183C">
        <w:rPr>
          <w:rFonts w:hint="eastAsia"/>
          <w:highlight w:val="yellow"/>
        </w:rPr>
        <w:t>6</w:t>
      </w:r>
      <w:r w:rsidRPr="0086183C">
        <w:rPr>
          <w:highlight w:val="yellow"/>
        </w:rPr>
        <w:t xml:space="preserve"> (v</w:t>
      </w:r>
      <w:r w:rsidRPr="0086183C">
        <w:rPr>
          <w:rFonts w:hint="eastAsia"/>
          <w:highlight w:val="yellow"/>
        </w:rPr>
        <w:t>1</w:t>
      </w:r>
      <w:r w:rsidRPr="0086183C">
        <w:rPr>
          <w:highlight w:val="yellow"/>
        </w:rPr>
        <w:t>)</w:t>
      </w:r>
      <w:r w:rsidRPr="0086183C">
        <w:rPr>
          <w:rFonts w:hint="eastAsia"/>
          <w:highlight w:val="yellow"/>
        </w:rPr>
        <w:t xml:space="preserve"> - SR</w:t>
      </w:r>
    </w:p>
    <w:p w14:paraId="48A120E3" w14:textId="77777777" w:rsidR="00FB02D6" w:rsidRPr="0086183C" w:rsidRDefault="00AB3D9D">
      <w:pPr>
        <w:ind w:left="420"/>
      </w:pPr>
      <w:r w:rsidRPr="0086183C">
        <w:rPr>
          <w:rFonts w:hint="eastAsia"/>
          <w:b/>
          <w:bCs/>
          <w:i/>
          <w:iCs/>
        </w:rPr>
        <w:t>F</w:t>
      </w:r>
      <w:r w:rsidRPr="0086183C">
        <w:rPr>
          <w:b/>
          <w:bCs/>
          <w:i/>
          <w:iCs/>
        </w:rPr>
        <w:t>L recommendations:</w:t>
      </w:r>
      <w:r w:rsidRPr="0086183C">
        <w:t xml:space="preserve"> </w:t>
      </w:r>
      <w:r w:rsidRPr="0086183C">
        <w:rPr>
          <w:rFonts w:hint="eastAsia"/>
        </w:rPr>
        <w:t xml:space="preserve">based on the received comments, companies are agreed to capture SR based PDCCH skipping in RAN1 specification. However, not too </w:t>
      </w:r>
      <w:proofErr w:type="gramStart"/>
      <w:r w:rsidRPr="0086183C">
        <w:rPr>
          <w:rFonts w:hint="eastAsia"/>
        </w:rPr>
        <w:t>much</w:t>
      </w:r>
      <w:proofErr w:type="gramEnd"/>
      <w:r w:rsidRPr="0086183C">
        <w:rPr>
          <w:rFonts w:hint="eastAsia"/>
        </w:rPr>
        <w:t xml:space="preserve">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rsidRPr="0086183C" w14:paraId="48A120E6" w14:textId="77777777">
        <w:tc>
          <w:tcPr>
            <w:tcW w:w="10188" w:type="dxa"/>
          </w:tcPr>
          <w:p w14:paraId="48A120E4" w14:textId="77777777" w:rsidR="00FB02D6" w:rsidRPr="0086183C" w:rsidRDefault="00AB3D9D">
            <w:pPr>
              <w:pStyle w:val="BodyText"/>
              <w:ind w:left="420"/>
              <w:rPr>
                <w:b/>
                <w:bCs/>
                <w:color w:val="000000"/>
                <w:szCs w:val="20"/>
              </w:rPr>
            </w:pPr>
            <w:r w:rsidRPr="0086183C">
              <w:rPr>
                <w:rFonts w:hint="eastAsia"/>
                <w:b/>
              </w:rPr>
              <w:t>C</w:t>
            </w:r>
            <w:r w:rsidRPr="0086183C">
              <w:rPr>
                <w:rFonts w:hint="eastAsia"/>
                <w:b/>
                <w:bCs/>
                <w:color w:val="000000"/>
                <w:szCs w:val="20"/>
              </w:rPr>
              <w:t>apture the followings in the TS38.213.</w:t>
            </w:r>
          </w:p>
          <w:p w14:paraId="48A120E5" w14:textId="77777777" w:rsidR="00FB02D6" w:rsidRPr="0086183C" w:rsidRDefault="00AB3D9D">
            <w:pPr>
              <w:pStyle w:val="BodyText"/>
              <w:ind w:left="420"/>
              <w:rPr>
                <w:rFonts w:ascii="New York" w:hAnsi="New York"/>
                <w:szCs w:val="20"/>
              </w:rPr>
            </w:pPr>
            <w:r w:rsidRPr="0086183C">
              <w:rPr>
                <w:rFonts w:hint="eastAsia"/>
                <w:bCs/>
                <w:szCs w:val="20"/>
              </w:rPr>
              <w:t xml:space="preserve">-  If the UE is indicated skipping PDCCH monitoring for a duration and at the first slot after the last OFDM symbol of a positive SR transmission, the UE stops PDCCH skipping (i.e., </w:t>
            </w:r>
            <w:r w:rsidRPr="0086183C">
              <w:rPr>
                <w:rFonts w:eastAsia="Microsoft YaHei UI" w:cs="Times"/>
                <w:color w:val="000000"/>
              </w:rPr>
              <w:t>PDCCH skipping is not activated</w:t>
            </w:r>
            <w:r w:rsidRPr="0086183C">
              <w:rPr>
                <w:rFonts w:hint="eastAsia"/>
                <w:bCs/>
              </w:rPr>
              <w:t xml:space="preserve"> </w:t>
            </w:r>
            <w:r w:rsidRPr="0086183C">
              <w:rPr>
                <w:rFonts w:hint="eastAsia"/>
                <w:bCs/>
                <w:szCs w:val="20"/>
              </w:rPr>
              <w:t>).</w:t>
            </w:r>
          </w:p>
        </w:tc>
      </w:tr>
    </w:tbl>
    <w:p w14:paraId="48A120E7" w14:textId="77777777" w:rsidR="00FB02D6" w:rsidRPr="0086183C" w:rsidRDefault="00FB02D6">
      <w:pPr>
        <w:ind w:left="420"/>
      </w:pPr>
    </w:p>
    <w:p w14:paraId="48A120E8" w14:textId="77777777" w:rsidR="00FB02D6" w:rsidRPr="0086183C" w:rsidRDefault="00AB3D9D">
      <w:pPr>
        <w:pStyle w:val="Heading4"/>
        <w:ind w:left="1160"/>
        <w:rPr>
          <w:szCs w:val="22"/>
        </w:rPr>
      </w:pPr>
      <w:r w:rsidRPr="0086183C">
        <w:rPr>
          <w:rFonts w:hint="eastAsia"/>
          <w:szCs w:val="22"/>
        </w:rPr>
        <w:t>Others</w:t>
      </w:r>
    </w:p>
    <w:p w14:paraId="48A120E9" w14:textId="77777777" w:rsidR="00FB02D6" w:rsidRPr="0086183C" w:rsidRDefault="00AB3D9D">
      <w:pPr>
        <w:ind w:left="420"/>
      </w:pPr>
      <w:r w:rsidRPr="0086183C">
        <w:t>PDCCH skipping can be applied to Type 3 CSS as follows,</w:t>
      </w:r>
    </w:p>
    <w:p w14:paraId="48A120EA" w14:textId="77777777" w:rsidR="00FB02D6" w:rsidRPr="0086183C" w:rsidRDefault="00AB3D9D">
      <w:pPr>
        <w:pStyle w:val="B1"/>
        <w:ind w:left="704"/>
      </w:pPr>
      <w:r w:rsidRPr="0086183C">
        <w:t>-</w:t>
      </w:r>
      <w:r w:rsidRPr="0086183C">
        <w:tab/>
        <w:t xml:space="preserve">a Type3-PDCCH CSS set configured by </w:t>
      </w:r>
    </w:p>
    <w:p w14:paraId="48A120EB" w14:textId="77777777" w:rsidR="00FB02D6" w:rsidRPr="0086183C" w:rsidRDefault="00AB3D9D">
      <w:pPr>
        <w:pStyle w:val="B1"/>
        <w:ind w:left="704"/>
      </w:pPr>
      <w:r w:rsidRPr="0086183C">
        <w:t>-</w:t>
      </w:r>
      <w:r w:rsidRPr="0086183C">
        <w:tab/>
      </w:r>
      <w:proofErr w:type="spellStart"/>
      <w:r w:rsidRPr="0086183C">
        <w:rPr>
          <w:i/>
          <w:iCs/>
        </w:rPr>
        <w:t>SearchSpace</w:t>
      </w:r>
      <w:proofErr w:type="spellEnd"/>
      <w:r w:rsidRPr="0086183C">
        <w:t xml:space="preserve"> in </w:t>
      </w:r>
      <w:r w:rsidRPr="0086183C">
        <w:rPr>
          <w:i/>
          <w:iCs/>
        </w:rPr>
        <w:t>PDCCH-Config</w:t>
      </w:r>
      <w:r w:rsidRPr="0086183C">
        <w:t xml:space="preserve"> with </w:t>
      </w:r>
      <w:proofErr w:type="spellStart"/>
      <w:r w:rsidRPr="0086183C">
        <w:rPr>
          <w:i/>
          <w:iCs/>
        </w:rPr>
        <w:t>searchSpaceType</w:t>
      </w:r>
      <w:proofErr w:type="spellEnd"/>
      <w:r w:rsidRPr="0086183C">
        <w:t xml:space="preserve"> = </w:t>
      </w:r>
      <w:r w:rsidRPr="0086183C">
        <w:rPr>
          <w:i/>
          <w:iCs/>
        </w:rPr>
        <w:t>common</w:t>
      </w:r>
      <w:r w:rsidRPr="0086183C">
        <w:t xml:space="preserve"> for DCI formats with CRC scrambled by INT-RNTI, SFI-RNTI, TPC-PUSCH-RNTI, TPC-PUCCH-RNTI, TPC-SRS-RNTI, or CI-RNTI and, only for the primary cell, C-RNTI, MCS-C-RNTI, CS-RNTI(s), or PS-RNTI, or </w:t>
      </w:r>
    </w:p>
    <w:p w14:paraId="48A120EC" w14:textId="77777777" w:rsidR="00FB02D6" w:rsidRPr="0086183C" w:rsidRDefault="00AB3D9D">
      <w:pPr>
        <w:pStyle w:val="B1"/>
        <w:ind w:left="704"/>
        <w:rPr>
          <w:color w:val="FF0000"/>
        </w:rPr>
      </w:pPr>
      <w:r w:rsidRPr="0086183C">
        <w:rPr>
          <w:color w:val="FF0000"/>
        </w:rPr>
        <w:t>-</w:t>
      </w:r>
      <w:r w:rsidRPr="0086183C">
        <w:rPr>
          <w:color w:val="FF0000"/>
        </w:rPr>
        <w:tab/>
      </w:r>
      <w:proofErr w:type="spellStart"/>
      <w:r w:rsidRPr="0086183C">
        <w:rPr>
          <w:i/>
          <w:iCs/>
          <w:color w:val="FF0000"/>
        </w:rPr>
        <w:t>SearchSpace</w:t>
      </w:r>
      <w:proofErr w:type="spellEnd"/>
      <w:r w:rsidRPr="0086183C">
        <w:rPr>
          <w:i/>
          <w:iCs/>
          <w:color w:val="FF0000"/>
        </w:rPr>
        <w:t>-Multicast</w:t>
      </w:r>
      <w:r w:rsidRPr="0086183C">
        <w:rPr>
          <w:color w:val="FF0000"/>
        </w:rPr>
        <w:t xml:space="preserve"> in </w:t>
      </w:r>
      <w:r w:rsidRPr="0086183C">
        <w:rPr>
          <w:i/>
          <w:iCs/>
          <w:color w:val="FF0000"/>
        </w:rPr>
        <w:t>PDCCH-Config-Multicast</w:t>
      </w:r>
      <w:r w:rsidRPr="0086183C">
        <w:rPr>
          <w:color w:val="FF0000"/>
        </w:rPr>
        <w:t xml:space="preserve"> for DCI formats with CRC scrambled by G-RNTI, or G-CS-RNTI, or</w:t>
      </w:r>
    </w:p>
    <w:p w14:paraId="48A120ED" w14:textId="77777777" w:rsidR="00FB02D6" w:rsidRPr="0086183C" w:rsidRDefault="00AB3D9D">
      <w:pPr>
        <w:pStyle w:val="B1"/>
        <w:ind w:left="704"/>
        <w:rPr>
          <w:color w:val="FF0000"/>
        </w:rPr>
      </w:pPr>
      <w:r w:rsidRPr="0086183C">
        <w:rPr>
          <w:color w:val="FF0000"/>
        </w:rPr>
        <w:t>-</w:t>
      </w:r>
      <w:r w:rsidRPr="0086183C">
        <w:rPr>
          <w:color w:val="FF0000"/>
        </w:rPr>
        <w:tab/>
      </w:r>
      <w:proofErr w:type="spellStart"/>
      <w:r w:rsidRPr="0086183C">
        <w:rPr>
          <w:i/>
          <w:iCs/>
          <w:color w:val="FF0000"/>
        </w:rPr>
        <w:t>searchSpaceBroadcast</w:t>
      </w:r>
      <w:proofErr w:type="spellEnd"/>
      <w:r w:rsidRPr="0086183C">
        <w:rPr>
          <w:i/>
          <w:iCs/>
          <w:color w:val="FF0000"/>
        </w:rPr>
        <w:t xml:space="preserve"> </w:t>
      </w:r>
      <w:r w:rsidRPr="0086183C">
        <w:rPr>
          <w:iCs/>
          <w:color w:val="FF0000"/>
        </w:rPr>
        <w:t xml:space="preserve">in </w:t>
      </w:r>
      <w:proofErr w:type="spellStart"/>
      <w:r w:rsidRPr="0086183C">
        <w:rPr>
          <w:i/>
          <w:iCs/>
          <w:color w:val="FF0000"/>
        </w:rPr>
        <w:t>pdcch</w:t>
      </w:r>
      <w:proofErr w:type="spellEnd"/>
      <w:r w:rsidRPr="0086183C">
        <w:rPr>
          <w:i/>
          <w:iCs/>
          <w:color w:val="FF0000"/>
        </w:rPr>
        <w:t>-Config-MCCH</w:t>
      </w:r>
      <w:r w:rsidRPr="0086183C">
        <w:rPr>
          <w:iCs/>
          <w:color w:val="FF0000"/>
        </w:rPr>
        <w:t xml:space="preserve"> and </w:t>
      </w:r>
      <w:proofErr w:type="spellStart"/>
      <w:r w:rsidRPr="0086183C">
        <w:rPr>
          <w:i/>
          <w:iCs/>
          <w:color w:val="FF0000"/>
        </w:rPr>
        <w:t>pdcch</w:t>
      </w:r>
      <w:proofErr w:type="spellEnd"/>
      <w:r w:rsidRPr="0086183C">
        <w:rPr>
          <w:i/>
          <w:iCs/>
          <w:color w:val="FF0000"/>
        </w:rPr>
        <w:t>-Config-MTCH</w:t>
      </w:r>
      <w:r w:rsidRPr="0086183C">
        <w:rPr>
          <w:iCs/>
          <w:color w:val="FF0000"/>
        </w:rPr>
        <w:t xml:space="preserve"> on a secondary cell for</w:t>
      </w:r>
      <w:r w:rsidRPr="0086183C">
        <w:rPr>
          <w:color w:val="FF0000"/>
        </w:rPr>
        <w:t xml:space="preserve"> a DCI format 4_0 with CRC scrambled by a MCCH-RNTI or a G-RNTI, and</w:t>
      </w:r>
    </w:p>
    <w:p w14:paraId="48A120EE" w14:textId="77777777" w:rsidR="00FB02D6" w:rsidRPr="0086183C" w:rsidRDefault="00AB3D9D">
      <w:pPr>
        <w:ind w:left="420"/>
        <w:rPr>
          <w:b/>
          <w:bCs/>
          <w:u w:val="single"/>
        </w:rPr>
      </w:pPr>
      <w:r w:rsidRPr="0086183C">
        <w:rPr>
          <w:rFonts w:hint="eastAsia"/>
          <w:b/>
          <w:bCs/>
          <w:u w:val="single"/>
        </w:rPr>
        <w:t>Proposed by vivo</w:t>
      </w:r>
    </w:p>
    <w:p w14:paraId="48A120EF" w14:textId="77777777" w:rsidR="00FB02D6" w:rsidRPr="0086183C" w:rsidRDefault="00AB3D9D">
      <w:pPr>
        <w:pStyle w:val="BodyText"/>
        <w:ind w:left="420"/>
        <w:rPr>
          <w:rFonts w:ascii="Times New Roman" w:hAnsi="Times New Roman"/>
          <w:b/>
          <w:bCs/>
          <w:color w:val="000000"/>
          <w:szCs w:val="20"/>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7</w:t>
      </w:r>
      <w:r>
        <w:rPr>
          <w:rFonts w:ascii="Times New Roman" w:hAnsi="Times New Roman"/>
          <w:b/>
          <w:bCs/>
        </w:rPr>
        <w:fldChar w:fldCharType="end"/>
      </w:r>
      <w:r w:rsidRPr="0086183C">
        <w:rPr>
          <w:rFonts w:ascii="Times New Roman" w:hAnsi="Times New Roman"/>
          <w:b/>
        </w:rPr>
        <w:t>: Agree the following conclusions and c</w:t>
      </w:r>
      <w:r w:rsidRPr="0086183C">
        <w:rPr>
          <w:rFonts w:ascii="Times New Roman" w:hAnsi="Times New Roman"/>
          <w:b/>
          <w:bCs/>
          <w:color w:val="000000"/>
          <w:szCs w:val="20"/>
        </w:rPr>
        <w:t>apture it in the TS38.213.</w:t>
      </w:r>
    </w:p>
    <w:p w14:paraId="48A120F0" w14:textId="77777777" w:rsidR="00FB02D6" w:rsidRPr="0086183C" w:rsidRDefault="00AB3D9D">
      <w:pPr>
        <w:snapToGrid w:val="0"/>
        <w:spacing w:beforeLines="50" w:before="120"/>
        <w:ind w:left="420"/>
        <w:rPr>
          <w:b/>
        </w:rPr>
      </w:pPr>
      <w:r w:rsidRPr="0086183C">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Pr="0086183C" w:rsidRDefault="00FB02D6">
      <w:pPr>
        <w:ind w:left="420"/>
      </w:pPr>
    </w:p>
    <w:p w14:paraId="48A120F2"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ind w:left="420"/>
              <w:jc w:val="center"/>
              <w:rPr>
                <w:bCs/>
              </w:rPr>
            </w:pPr>
            <w:r>
              <w:rPr>
                <w:bCs/>
              </w:rPr>
              <w:t>Company</w:t>
            </w:r>
          </w:p>
        </w:tc>
        <w:tc>
          <w:tcPr>
            <w:tcW w:w="7840" w:type="dxa"/>
            <w:vAlign w:val="center"/>
          </w:tcPr>
          <w:p w14:paraId="48A120F4" w14:textId="77777777" w:rsidR="00FB02D6" w:rsidRDefault="00AB3D9D">
            <w:pPr>
              <w:spacing w:before="0" w:line="240" w:lineRule="auto"/>
              <w:ind w:left="420"/>
              <w:jc w:val="center"/>
              <w:rPr>
                <w:bCs/>
              </w:rPr>
            </w:pPr>
            <w:r>
              <w:rPr>
                <w:bCs/>
              </w:rPr>
              <w:t>Comments</w:t>
            </w:r>
          </w:p>
        </w:tc>
      </w:tr>
      <w:tr w:rsidR="00FB02D6" w:rsidRPr="0086183C" w14:paraId="48A12104" w14:textId="77777777">
        <w:tc>
          <w:tcPr>
            <w:tcW w:w="2122" w:type="dxa"/>
            <w:vAlign w:val="center"/>
          </w:tcPr>
          <w:p w14:paraId="48A120F6" w14:textId="77777777" w:rsidR="00FB02D6" w:rsidRDefault="00AB3D9D">
            <w:pPr>
              <w:spacing w:line="240" w:lineRule="auto"/>
              <w:ind w:left="420"/>
              <w:rPr>
                <w:bCs/>
              </w:rPr>
            </w:pPr>
            <w:r>
              <w:rPr>
                <w:bCs/>
              </w:rPr>
              <w:lastRenderedPageBreak/>
              <w:t>CATT</w:t>
            </w:r>
          </w:p>
        </w:tc>
        <w:tc>
          <w:tcPr>
            <w:tcW w:w="7840" w:type="dxa"/>
            <w:vAlign w:val="center"/>
          </w:tcPr>
          <w:p w14:paraId="48A120F7" w14:textId="77777777" w:rsidR="00FB02D6" w:rsidRPr="0086183C" w:rsidRDefault="00AB3D9D">
            <w:pPr>
              <w:spacing w:before="0" w:line="240" w:lineRule="auto"/>
              <w:ind w:left="420"/>
              <w:jc w:val="left"/>
              <w:rPr>
                <w:bCs/>
              </w:rPr>
            </w:pPr>
            <w:r w:rsidRPr="0086183C">
              <w:rPr>
                <w:bCs/>
              </w:rPr>
              <w:t>Proposals 7-1 and 7-2:  In CATT’s contribution R1-2201321, we had provided the analysis of PDCCH skipping and RAR/</w:t>
            </w:r>
            <w:proofErr w:type="spellStart"/>
            <w:r w:rsidRPr="0086183C">
              <w:rPr>
                <w:bCs/>
              </w:rPr>
              <w:t>MsgB</w:t>
            </w:r>
            <w:proofErr w:type="spellEnd"/>
            <w:r w:rsidRPr="0086183C">
              <w:rPr>
                <w:bCs/>
              </w:rPr>
              <w:t xml:space="preserve"> window are two independent events.   They are mostly implementation issues without any specification. </w:t>
            </w:r>
          </w:p>
          <w:p w14:paraId="48A120F8" w14:textId="77777777" w:rsidR="00FB02D6" w:rsidRPr="0086183C" w:rsidRDefault="00FB02D6">
            <w:pPr>
              <w:spacing w:before="0" w:line="240" w:lineRule="auto"/>
              <w:ind w:left="420"/>
              <w:jc w:val="left"/>
              <w:rPr>
                <w:bCs/>
              </w:rPr>
            </w:pPr>
          </w:p>
          <w:p w14:paraId="48A120F9" w14:textId="77777777" w:rsidR="00FB02D6" w:rsidRPr="0086183C" w:rsidRDefault="00AB3D9D">
            <w:pPr>
              <w:spacing w:before="0" w:line="240" w:lineRule="auto"/>
              <w:ind w:left="420"/>
              <w:jc w:val="left"/>
              <w:rPr>
                <w:bCs/>
              </w:rPr>
            </w:pPr>
            <w:r w:rsidRPr="0086183C">
              <w:rPr>
                <w:bCs/>
              </w:rPr>
              <w:t>We don’t agree with answers in Proposal 7-1 and 7-2</w:t>
            </w:r>
          </w:p>
          <w:p w14:paraId="48A120FA" w14:textId="77777777" w:rsidR="00FB02D6" w:rsidRPr="0086183C" w:rsidRDefault="00FB02D6">
            <w:pPr>
              <w:spacing w:before="0" w:line="240" w:lineRule="auto"/>
              <w:ind w:left="420"/>
              <w:jc w:val="left"/>
              <w:rPr>
                <w:bCs/>
              </w:rPr>
            </w:pPr>
          </w:p>
          <w:p w14:paraId="48A120FB" w14:textId="77777777" w:rsidR="00FB02D6" w:rsidRPr="0086183C" w:rsidRDefault="00AB3D9D">
            <w:pPr>
              <w:spacing w:before="0" w:line="240" w:lineRule="auto"/>
              <w:ind w:left="420"/>
              <w:jc w:val="left"/>
              <w:rPr>
                <w:bCs/>
              </w:rPr>
            </w:pPr>
            <w:r w:rsidRPr="0086183C">
              <w:rPr>
                <w:bCs/>
              </w:rPr>
              <w:t>Proposal 7-3:  PDCCH skipping only applies to DCI formats in Active Time.  There is no interaction with DCI format 2_6.  We should conclude no interaction in Proposal 7-3.</w:t>
            </w:r>
          </w:p>
          <w:p w14:paraId="48A120FC" w14:textId="77777777" w:rsidR="00FB02D6" w:rsidRPr="0086183C" w:rsidRDefault="00FB02D6">
            <w:pPr>
              <w:spacing w:before="0" w:line="240" w:lineRule="auto"/>
              <w:ind w:left="420"/>
              <w:jc w:val="left"/>
              <w:rPr>
                <w:bCs/>
              </w:rPr>
            </w:pPr>
          </w:p>
          <w:p w14:paraId="48A120FD" w14:textId="77777777" w:rsidR="00FB02D6" w:rsidRPr="0086183C" w:rsidRDefault="00AB3D9D">
            <w:pPr>
              <w:spacing w:before="0" w:line="240" w:lineRule="auto"/>
              <w:ind w:left="420"/>
              <w:jc w:val="left"/>
              <w:rPr>
                <w:bCs/>
              </w:rPr>
            </w:pPr>
            <w:r w:rsidRPr="0086183C">
              <w:rPr>
                <w:bCs/>
              </w:rPr>
              <w:t>Proposal 7-4: Support</w:t>
            </w:r>
          </w:p>
          <w:p w14:paraId="48A120FE" w14:textId="77777777" w:rsidR="00FB02D6" w:rsidRPr="0086183C" w:rsidRDefault="00FB02D6">
            <w:pPr>
              <w:spacing w:before="0" w:line="240" w:lineRule="auto"/>
              <w:ind w:left="420"/>
              <w:jc w:val="left"/>
              <w:rPr>
                <w:bCs/>
              </w:rPr>
            </w:pPr>
          </w:p>
          <w:p w14:paraId="48A120FF" w14:textId="77777777" w:rsidR="00FB02D6" w:rsidRPr="0086183C" w:rsidRDefault="00AB3D9D">
            <w:pPr>
              <w:spacing w:before="0" w:line="240" w:lineRule="auto"/>
              <w:ind w:left="420"/>
              <w:jc w:val="left"/>
              <w:rPr>
                <w:bCs/>
              </w:rPr>
            </w:pPr>
            <w:r w:rsidRPr="0086183C">
              <w:rPr>
                <w:bCs/>
              </w:rPr>
              <w:t>Proposal 7-5: Object</w:t>
            </w:r>
          </w:p>
          <w:p w14:paraId="48A12100" w14:textId="77777777" w:rsidR="00FB02D6" w:rsidRPr="0086183C" w:rsidRDefault="00FB02D6">
            <w:pPr>
              <w:spacing w:before="0" w:line="240" w:lineRule="auto"/>
              <w:ind w:left="420"/>
              <w:jc w:val="left"/>
              <w:rPr>
                <w:bCs/>
              </w:rPr>
            </w:pPr>
          </w:p>
          <w:p w14:paraId="48A12101" w14:textId="77777777" w:rsidR="00FB02D6" w:rsidRPr="0086183C" w:rsidRDefault="00AB3D9D">
            <w:pPr>
              <w:spacing w:before="0" w:line="240" w:lineRule="auto"/>
              <w:ind w:left="420"/>
              <w:jc w:val="left"/>
              <w:rPr>
                <w:bCs/>
              </w:rPr>
            </w:pPr>
            <w:r w:rsidRPr="0086183C">
              <w:rPr>
                <w:bCs/>
              </w:rPr>
              <w:t>Proposal 7-6:  This is an implementation issue.  We don’t agree with the proposal.</w:t>
            </w:r>
          </w:p>
          <w:p w14:paraId="48A12102" w14:textId="77777777" w:rsidR="00FB02D6" w:rsidRPr="0086183C" w:rsidRDefault="00FB02D6">
            <w:pPr>
              <w:spacing w:before="0" w:line="240" w:lineRule="auto"/>
              <w:ind w:left="420"/>
              <w:jc w:val="left"/>
              <w:rPr>
                <w:bCs/>
              </w:rPr>
            </w:pPr>
          </w:p>
          <w:p w14:paraId="48A12103" w14:textId="77777777" w:rsidR="00FB02D6" w:rsidRPr="0086183C" w:rsidRDefault="00AB3D9D">
            <w:pPr>
              <w:spacing w:before="0" w:line="240" w:lineRule="auto"/>
              <w:ind w:left="420"/>
              <w:jc w:val="left"/>
              <w:rPr>
                <w:bCs/>
              </w:rPr>
            </w:pPr>
            <w:r w:rsidRPr="0086183C">
              <w:rPr>
                <w:bC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ind w:left="420"/>
              <w:jc w:val="left"/>
              <w:rPr>
                <w:bCs/>
              </w:rPr>
            </w:pPr>
            <w:r>
              <w:rPr>
                <w:bCs/>
              </w:rPr>
              <w:t>Nordic</w:t>
            </w:r>
          </w:p>
        </w:tc>
        <w:tc>
          <w:tcPr>
            <w:tcW w:w="7840" w:type="dxa"/>
            <w:vAlign w:val="center"/>
          </w:tcPr>
          <w:p w14:paraId="48A12106" w14:textId="77777777" w:rsidR="00FB02D6" w:rsidRPr="0086183C" w:rsidRDefault="00AB3D9D">
            <w:pPr>
              <w:spacing w:before="0" w:line="240" w:lineRule="auto"/>
              <w:ind w:left="420"/>
              <w:jc w:val="left"/>
              <w:rPr>
                <w:bCs/>
              </w:rPr>
            </w:pPr>
            <w:r w:rsidRPr="0086183C">
              <w:rPr>
                <w:bCs/>
              </w:rPr>
              <w:t>7-1 RAR/MSGB is monitored in TYPE1 SS, which is not impacted by PDCCH skipping currently</w:t>
            </w:r>
          </w:p>
          <w:p w14:paraId="48A12107" w14:textId="77777777" w:rsidR="00FB02D6" w:rsidRPr="0086183C" w:rsidRDefault="00AB3D9D">
            <w:pPr>
              <w:spacing w:before="0" w:line="240" w:lineRule="auto"/>
              <w:ind w:left="420"/>
              <w:jc w:val="left"/>
              <w:rPr>
                <w:bCs/>
              </w:rPr>
            </w:pPr>
            <w:r w:rsidRPr="0086183C">
              <w:rPr>
                <w:bCs/>
              </w:rPr>
              <w:t>7-2 RAN2-Agreements 1 could be captured in RAN2 spec, Agreements 2/3 is not needed as there is no interaction of PDCCH skipping with TYPE1 search-space currently</w:t>
            </w:r>
          </w:p>
          <w:p w14:paraId="48A12108" w14:textId="77777777" w:rsidR="00FB02D6" w:rsidRPr="0086183C" w:rsidRDefault="00AB3D9D">
            <w:pPr>
              <w:spacing w:before="0" w:line="240" w:lineRule="auto"/>
              <w:ind w:left="420"/>
              <w:jc w:val="left"/>
              <w:rPr>
                <w:bCs/>
              </w:rPr>
            </w:pPr>
            <w:r w:rsidRPr="0086183C">
              <w:rPr>
                <w:bCs/>
              </w:rPr>
              <w:t>7-3 we support Approach 3</w:t>
            </w:r>
          </w:p>
          <w:p w14:paraId="48A12109" w14:textId="77777777" w:rsidR="00FB02D6" w:rsidRPr="0086183C" w:rsidRDefault="00AB3D9D">
            <w:pPr>
              <w:spacing w:before="0" w:line="240" w:lineRule="auto"/>
              <w:ind w:left="420"/>
              <w:jc w:val="left"/>
              <w:rPr>
                <w:bCs/>
              </w:rPr>
            </w:pPr>
            <w:r w:rsidRPr="0086183C">
              <w:rPr>
                <w:bCs/>
              </w:rPr>
              <w:t xml:space="preserve">7-4 </w:t>
            </w:r>
            <w:proofErr w:type="spellStart"/>
            <w:r w:rsidRPr="0086183C">
              <w:rPr>
                <w:bCs/>
              </w:rPr>
              <w:t>Anwer</w:t>
            </w:r>
            <w:proofErr w:type="spellEnd"/>
            <w:r w:rsidRPr="0086183C">
              <w:rPr>
                <w:bCs/>
              </w:rPr>
              <w:t xml:space="preserve"> to question is Yes</w:t>
            </w:r>
          </w:p>
          <w:p w14:paraId="48A1210A" w14:textId="77777777" w:rsidR="00FB02D6" w:rsidRPr="0086183C" w:rsidRDefault="00AB3D9D">
            <w:pPr>
              <w:spacing w:before="0" w:line="240" w:lineRule="auto"/>
              <w:ind w:left="420"/>
              <w:jc w:val="left"/>
              <w:rPr>
                <w:bCs/>
              </w:rPr>
            </w:pPr>
            <w:r w:rsidRPr="0086183C">
              <w:rPr>
                <w:bCs/>
              </w:rPr>
              <w:t>7-5 as said RAN2-Agreements 1should be captured in 38.321</w:t>
            </w:r>
          </w:p>
          <w:p w14:paraId="48A1210B" w14:textId="77777777" w:rsidR="00FB02D6" w:rsidRDefault="00AB3D9D">
            <w:pPr>
              <w:spacing w:before="0" w:line="240" w:lineRule="auto"/>
              <w:ind w:left="420"/>
              <w:jc w:val="left"/>
              <w:rPr>
                <w:bCs/>
              </w:rPr>
            </w:pPr>
            <w:r>
              <w:rPr>
                <w:bCs/>
              </w:rPr>
              <w:t xml:space="preserve">7-6 Not support  </w:t>
            </w:r>
          </w:p>
          <w:p w14:paraId="48A1210C" w14:textId="77777777" w:rsidR="00FB02D6" w:rsidRDefault="00FB02D6">
            <w:pPr>
              <w:spacing w:before="0" w:line="240" w:lineRule="auto"/>
              <w:ind w:left="420"/>
              <w:jc w:val="left"/>
              <w:rPr>
                <w:bCs/>
              </w:rPr>
            </w:pPr>
          </w:p>
          <w:p w14:paraId="48A1210D" w14:textId="77777777" w:rsidR="00FB02D6" w:rsidRDefault="00AB3D9D">
            <w:pPr>
              <w:spacing w:before="0" w:line="240" w:lineRule="auto"/>
              <w:ind w:left="420"/>
              <w:jc w:val="left"/>
              <w:rPr>
                <w:bCs/>
              </w:rPr>
            </w:pPr>
            <w:r>
              <w:rPr>
                <w:bCs/>
              </w:rPr>
              <w:t xml:space="preserve"> </w:t>
            </w:r>
          </w:p>
        </w:tc>
      </w:tr>
      <w:tr w:rsidR="00FB02D6" w:rsidRPr="0086183C" w14:paraId="48A12114" w14:textId="77777777">
        <w:tc>
          <w:tcPr>
            <w:tcW w:w="2122" w:type="dxa"/>
            <w:vAlign w:val="center"/>
          </w:tcPr>
          <w:p w14:paraId="48A1210F" w14:textId="77777777" w:rsidR="00FB02D6" w:rsidRDefault="00AB3D9D">
            <w:pPr>
              <w:spacing w:before="0" w:line="240" w:lineRule="auto"/>
              <w:ind w:left="420"/>
              <w:jc w:val="left"/>
              <w:rPr>
                <w:bCs/>
              </w:rPr>
            </w:pPr>
            <w:r>
              <w:rPr>
                <w:bCs/>
              </w:rPr>
              <w:t>Apple</w:t>
            </w:r>
          </w:p>
        </w:tc>
        <w:tc>
          <w:tcPr>
            <w:tcW w:w="7840" w:type="dxa"/>
            <w:vAlign w:val="center"/>
          </w:tcPr>
          <w:p w14:paraId="48A12110" w14:textId="77777777" w:rsidR="00FB02D6" w:rsidRPr="0086183C" w:rsidRDefault="00AB3D9D">
            <w:pPr>
              <w:spacing w:before="0" w:line="240" w:lineRule="auto"/>
              <w:ind w:left="420"/>
              <w:rPr>
                <w:bCs/>
              </w:rPr>
            </w:pPr>
            <w:r w:rsidRPr="0086183C">
              <w:rPr>
                <w:bCs/>
              </w:rPr>
              <w:t xml:space="preserve">OK with proposal 7-3 and 7-4. </w:t>
            </w:r>
          </w:p>
          <w:p w14:paraId="48A12111" w14:textId="77777777" w:rsidR="00FB02D6" w:rsidRPr="0086183C" w:rsidRDefault="00AB3D9D">
            <w:pPr>
              <w:spacing w:before="0" w:line="240" w:lineRule="auto"/>
              <w:ind w:left="420"/>
              <w:rPr>
                <w:bCs/>
              </w:rPr>
            </w:pPr>
            <w:r w:rsidRPr="0086183C">
              <w:rPr>
                <w:bCs/>
              </w:rPr>
              <w:t xml:space="preserve">Do not support 7-6. Has been discussed in RAN1 for long time without agreement. </w:t>
            </w:r>
          </w:p>
          <w:p w14:paraId="48A12112" w14:textId="77777777" w:rsidR="00FB02D6" w:rsidRPr="0086183C" w:rsidRDefault="00AB3D9D">
            <w:pPr>
              <w:spacing w:before="0" w:line="240" w:lineRule="auto"/>
              <w:ind w:left="420"/>
              <w:rPr>
                <w:bCs/>
              </w:rPr>
            </w:pPr>
            <w:r w:rsidRPr="0086183C">
              <w:rPr>
                <w:bCs/>
              </w:rPr>
              <w:t>7-1 and 7-5 are related to issue 2-2</w:t>
            </w:r>
          </w:p>
          <w:p w14:paraId="48A12113" w14:textId="77777777" w:rsidR="00FB02D6" w:rsidRPr="0086183C" w:rsidRDefault="00FB02D6">
            <w:pPr>
              <w:spacing w:before="0" w:line="240" w:lineRule="auto"/>
              <w:ind w:left="420"/>
              <w:rPr>
                <w:bCs/>
              </w:rPr>
            </w:pPr>
          </w:p>
        </w:tc>
      </w:tr>
      <w:tr w:rsidR="00C72341" w:rsidRPr="0086183C" w14:paraId="48A1211D" w14:textId="77777777">
        <w:tc>
          <w:tcPr>
            <w:tcW w:w="2122" w:type="dxa"/>
            <w:vAlign w:val="center"/>
          </w:tcPr>
          <w:p w14:paraId="48A12115"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lastRenderedPageBreak/>
              <w:t xml:space="preserve">ZTE, </w:t>
            </w:r>
            <w:proofErr w:type="spellStart"/>
            <w:r w:rsidRPr="00C72341">
              <w:rPr>
                <w:rFonts w:ascii="Times New Roman" w:hAnsi="Times New Roman"/>
                <w:bCs/>
              </w:rPr>
              <w:t>Sanechips</w:t>
            </w:r>
            <w:proofErr w:type="spellEnd"/>
          </w:p>
        </w:tc>
        <w:tc>
          <w:tcPr>
            <w:tcW w:w="7840" w:type="dxa"/>
            <w:vAlign w:val="center"/>
          </w:tcPr>
          <w:p w14:paraId="48A12116"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 xml:space="preserve">For proposal 7-1, if the intention is to capture Ran2 </w:t>
            </w:r>
            <w:proofErr w:type="spellStart"/>
            <w:r w:rsidRPr="0086183C">
              <w:rPr>
                <w:rFonts w:ascii="Times New Roman" w:hAnsi="Times New Roman"/>
                <w:bCs/>
              </w:rPr>
              <w:t>agreeements</w:t>
            </w:r>
            <w:proofErr w:type="spellEnd"/>
            <w:r w:rsidRPr="0086183C">
              <w:rPr>
                <w:rFonts w:ascii="Times New Roman" w:hAnsi="Times New Roman"/>
                <w:bCs/>
              </w:rPr>
              <w:t xml:space="preserve"> in Ran1 spec, we are okay.</w:t>
            </w:r>
          </w:p>
          <w:p w14:paraId="48A12117"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For proposal 7-2, OK.</w:t>
            </w:r>
          </w:p>
          <w:p w14:paraId="48A12118"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For proposal 7-3, we prefer that PDCCH skipping is not applied to DCI format 2-6. However, Approach 3 is also OK.</w:t>
            </w:r>
          </w:p>
          <w:p w14:paraId="48A12119"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Proposal 7-4, OK.</w:t>
            </w:r>
          </w:p>
          <w:p w14:paraId="48A1211A"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Proposal 7-5, OK.</w:t>
            </w:r>
          </w:p>
          <w:p w14:paraId="48A1211B" w14:textId="77777777" w:rsidR="00C72341" w:rsidRPr="0086183C" w:rsidRDefault="00C72341" w:rsidP="00C72341">
            <w:pPr>
              <w:spacing w:before="0" w:line="240" w:lineRule="auto"/>
              <w:ind w:left="420"/>
              <w:rPr>
                <w:rFonts w:ascii="Times New Roman" w:hAnsi="Times New Roman"/>
                <w:bCs/>
              </w:rPr>
            </w:pPr>
            <w:r w:rsidRPr="0086183C">
              <w:rPr>
                <w:rFonts w:ascii="Times New Roman" w:hAnsi="Times New Roman"/>
                <w:bCs/>
              </w:rPr>
              <w:t>Proposal 7-6, we think the intention been agreed according to RAN 2LS. Following update is suggested to make it clear.</w:t>
            </w:r>
          </w:p>
          <w:p w14:paraId="48A1211C" w14:textId="77777777" w:rsidR="00C72341" w:rsidRPr="0086183C" w:rsidRDefault="00C72341" w:rsidP="00C72341">
            <w:pPr>
              <w:ind w:left="420"/>
              <w:rPr>
                <w:rFonts w:ascii="Times New Roman" w:hAnsi="Times New Roman"/>
                <w:bCs/>
              </w:rPr>
            </w:pPr>
            <w:r w:rsidRPr="0086183C">
              <w:rPr>
                <w:rFonts w:ascii="Times New Roman" w:hAnsi="Times New Roman"/>
                <w:bCs/>
                <w:szCs w:val="20"/>
              </w:rPr>
              <w:t xml:space="preserve">If the UE is </w:t>
            </w:r>
            <w:r w:rsidRPr="0086183C">
              <w:rPr>
                <w:rFonts w:ascii="Times New Roman" w:hAnsi="Times New Roman"/>
                <w:bCs/>
                <w:strike/>
                <w:color w:val="FF0000"/>
                <w:szCs w:val="20"/>
              </w:rPr>
              <w:t xml:space="preserve">indicated </w:t>
            </w:r>
            <w:r w:rsidRPr="0086183C">
              <w:rPr>
                <w:rFonts w:ascii="Times New Roman" w:hAnsi="Times New Roman"/>
                <w:bCs/>
                <w:szCs w:val="20"/>
              </w:rPr>
              <w:t xml:space="preserve">skipping PDCCH monitoring for a duration and at the first slot after the last OFDM symbol of a positive SR transmission, the UE stops PDCCH skipping (i.e., </w:t>
            </w:r>
            <w:r w:rsidRPr="0086183C">
              <w:rPr>
                <w:rFonts w:ascii="Times New Roman" w:eastAsia="Microsoft YaHei UI" w:hAnsi="Times New Roman"/>
                <w:color w:val="000000"/>
              </w:rPr>
              <w:t>PDCCH skipping is not activated</w:t>
            </w:r>
            <w:r w:rsidRPr="0086183C">
              <w:rPr>
                <w:rFonts w:ascii="Times New Roman" w:hAnsi="Times New Roman"/>
                <w:bCs/>
              </w:rPr>
              <w:t xml:space="preserve"> </w:t>
            </w:r>
            <w:r w:rsidRPr="0086183C">
              <w:rPr>
                <w:rFonts w:ascii="Times New Roman" w:hAnsi="Times New Roman"/>
                <w:bCs/>
                <w:szCs w:val="20"/>
              </w:rPr>
              <w:t>).</w:t>
            </w:r>
          </w:p>
        </w:tc>
      </w:tr>
      <w:tr w:rsidR="00811AD2" w:rsidRPr="0086183C" w14:paraId="1188818A" w14:textId="77777777">
        <w:tc>
          <w:tcPr>
            <w:tcW w:w="2122" w:type="dxa"/>
            <w:vAlign w:val="center"/>
          </w:tcPr>
          <w:p w14:paraId="790B009E" w14:textId="0FFBDBCC" w:rsidR="00811AD2" w:rsidRPr="00C72341" w:rsidRDefault="00811AD2" w:rsidP="00811AD2">
            <w:pPr>
              <w:ind w:left="420"/>
              <w:rPr>
                <w:rFonts w:ascii="Times New Roman" w:hAnsi="Times New Roman"/>
                <w:bCs/>
              </w:rPr>
            </w:pPr>
            <w:r>
              <w:rPr>
                <w:bCs/>
              </w:rPr>
              <w:t>Qualcomm</w:t>
            </w:r>
          </w:p>
        </w:tc>
        <w:tc>
          <w:tcPr>
            <w:tcW w:w="7840" w:type="dxa"/>
            <w:vAlign w:val="center"/>
          </w:tcPr>
          <w:p w14:paraId="4C2BD4E2" w14:textId="77777777" w:rsidR="00811AD2" w:rsidRPr="0086183C" w:rsidRDefault="00811AD2" w:rsidP="00811AD2">
            <w:pPr>
              <w:spacing w:line="240" w:lineRule="auto"/>
              <w:ind w:left="420"/>
              <w:rPr>
                <w:bCs/>
              </w:rPr>
            </w:pPr>
            <w:r w:rsidRPr="0086183C">
              <w:rPr>
                <w:bCs/>
              </w:rPr>
              <w:t>Proposal 7-1 and Proposal 7-5: During RAR/</w:t>
            </w:r>
            <w:proofErr w:type="spellStart"/>
            <w:r w:rsidRPr="0086183C">
              <w:rPr>
                <w:bCs/>
              </w:rPr>
              <w:t>MsgB</w:t>
            </w:r>
            <w:proofErr w:type="spellEnd"/>
            <w:r w:rsidRPr="0086183C">
              <w:rPr>
                <w:bCs/>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Pr="0086183C" w:rsidRDefault="00811AD2" w:rsidP="00811AD2">
            <w:pPr>
              <w:spacing w:line="240" w:lineRule="auto"/>
              <w:ind w:left="420"/>
              <w:rPr>
                <w:bCs/>
              </w:rPr>
            </w:pPr>
            <w:r w:rsidRPr="0086183C">
              <w:rPr>
                <w:bCs/>
              </w:rPr>
              <w:t>Proposal 7-2 and Proposal 7-6: RAN2’s agreements are describing MAC procedures, such as SR and contention resolution. Thus, it could be captured in MAC specification.</w:t>
            </w:r>
          </w:p>
          <w:p w14:paraId="4334DC36" w14:textId="77777777" w:rsidR="00811AD2" w:rsidRPr="0086183C" w:rsidRDefault="00811AD2" w:rsidP="00811AD2">
            <w:pPr>
              <w:spacing w:line="240" w:lineRule="auto"/>
              <w:ind w:left="420"/>
              <w:rPr>
                <w:bCs/>
              </w:rPr>
            </w:pPr>
            <w:r w:rsidRPr="0086183C">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623ABF4" w14:textId="5DF0D357" w:rsidR="00811AD2" w:rsidRPr="0086183C" w:rsidRDefault="00811AD2" w:rsidP="00811AD2">
            <w:pPr>
              <w:spacing w:line="240" w:lineRule="auto"/>
              <w:ind w:left="420"/>
              <w:rPr>
                <w:rFonts w:ascii="Times New Roman" w:hAnsi="Times New Roman"/>
                <w:bCs/>
              </w:rPr>
            </w:pPr>
            <w:r w:rsidRPr="0086183C">
              <w:rPr>
                <w:bCs/>
              </w:rPr>
              <w:t>Proposal 7-4: We are fine with the proposal.</w:t>
            </w:r>
          </w:p>
        </w:tc>
      </w:tr>
      <w:tr w:rsidR="00DA5F7B" w:rsidRPr="0086183C" w14:paraId="731F477F" w14:textId="77777777">
        <w:tc>
          <w:tcPr>
            <w:tcW w:w="2122" w:type="dxa"/>
            <w:vAlign w:val="center"/>
          </w:tcPr>
          <w:p w14:paraId="591DF336" w14:textId="1E8215E4" w:rsidR="00DA5F7B" w:rsidRDefault="00DA5F7B" w:rsidP="00DA5F7B">
            <w:pPr>
              <w:ind w:left="420"/>
              <w:rPr>
                <w:bCs/>
              </w:rPr>
            </w:pPr>
            <w:r>
              <w:rPr>
                <w:rFonts w:ascii="Times New Roman" w:hAnsi="Times New Roman"/>
                <w:bCs/>
              </w:rPr>
              <w:t>Nokia_1</w:t>
            </w:r>
          </w:p>
        </w:tc>
        <w:tc>
          <w:tcPr>
            <w:tcW w:w="7840" w:type="dxa"/>
            <w:vAlign w:val="center"/>
          </w:tcPr>
          <w:p w14:paraId="7F8E879E"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
              </w:rPr>
              <w:t>On Proposal 7-1 and 7-2</w:t>
            </w:r>
            <w:r w:rsidRPr="0086183C">
              <w:rPr>
                <w:rFonts w:ascii="Times New Roman" w:hAnsi="Times New Roman"/>
                <w:bCs/>
              </w:rPr>
              <w:t xml:space="preserve">; We did not indicate preference whether to capture these in RAN1 or in RAN2 </w:t>
            </w:r>
            <w:proofErr w:type="spellStart"/>
            <w:r w:rsidRPr="0086183C">
              <w:rPr>
                <w:rFonts w:ascii="Times New Roman" w:hAnsi="Times New Roman"/>
                <w:bCs/>
              </w:rPr>
              <w:t>spesification</w:t>
            </w:r>
            <w:proofErr w:type="spellEnd"/>
            <w:r w:rsidRPr="0086183C">
              <w:rPr>
                <w:rFonts w:ascii="Times New Roman" w:hAnsi="Times New Roman"/>
                <w:bCs/>
              </w:rPr>
              <w:t xml:space="preserve">, as the feasibility depends bit on extent of the agreements we make. </w:t>
            </w:r>
          </w:p>
          <w:p w14:paraId="19F5B6A8"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Now SR is noted in RAN1 spec in PUCCH multiplexing, but </w:t>
            </w:r>
            <w:proofErr w:type="spellStart"/>
            <w:r w:rsidRPr="0086183C">
              <w:rPr>
                <w:rFonts w:ascii="Times New Roman" w:hAnsi="Times New Roman"/>
                <w:bCs/>
              </w:rPr>
              <w:t>over all</w:t>
            </w:r>
            <w:proofErr w:type="spellEnd"/>
            <w:r w:rsidRPr="0086183C">
              <w:rPr>
                <w:rFonts w:ascii="Times New Roman" w:hAnsi="Times New Roman"/>
                <w:bCs/>
              </w:rPr>
              <w:t xml:space="preserve"> SR procedure is under RAN2 </w:t>
            </w:r>
            <w:proofErr w:type="spellStart"/>
            <w:r w:rsidRPr="0086183C">
              <w:rPr>
                <w:rFonts w:ascii="Times New Roman" w:hAnsi="Times New Roman"/>
                <w:bCs/>
              </w:rPr>
              <w:t>spesification</w:t>
            </w:r>
            <w:proofErr w:type="spellEnd"/>
            <w:r w:rsidRPr="0086183C">
              <w:rPr>
                <w:rFonts w:ascii="Times New Roman" w:hAnsi="Times New Roman"/>
                <w:bCs/>
              </w:rPr>
              <w:t xml:space="preserve"> (</w:t>
            </w:r>
            <w:proofErr w:type="gramStart"/>
            <w:r w:rsidRPr="0086183C">
              <w:rPr>
                <w:rFonts w:ascii="Times New Roman" w:hAnsi="Times New Roman"/>
                <w:bCs/>
              </w:rPr>
              <w:t>covering also</w:t>
            </w:r>
            <w:proofErr w:type="gramEnd"/>
            <w:r w:rsidRPr="0086183C">
              <w:rPr>
                <w:rFonts w:ascii="Times New Roman" w:hAnsi="Times New Roman"/>
                <w:bCs/>
              </w:rPr>
              <w:t xml:space="preserve"> case when RACH is triggered). </w:t>
            </w:r>
            <w:proofErr w:type="gramStart"/>
            <w:r w:rsidRPr="0086183C">
              <w:rPr>
                <w:rFonts w:ascii="Times New Roman" w:hAnsi="Times New Roman"/>
                <w:bCs/>
              </w:rPr>
              <w:t>Thus</w:t>
            </w:r>
            <w:proofErr w:type="gramEnd"/>
            <w:r w:rsidRPr="0086183C">
              <w:rPr>
                <w:rFonts w:ascii="Times New Roman" w:hAnsi="Times New Roman"/>
                <w:bCs/>
              </w:rPr>
              <w:t xml:space="preserve"> it is not fully clear whether capturing SR related </w:t>
            </w:r>
            <w:proofErr w:type="spellStart"/>
            <w:r w:rsidRPr="0086183C">
              <w:rPr>
                <w:rFonts w:ascii="Times New Roman" w:hAnsi="Times New Roman"/>
                <w:bCs/>
              </w:rPr>
              <w:t>behaviour</w:t>
            </w:r>
            <w:proofErr w:type="spellEnd"/>
            <w:r w:rsidRPr="0086183C">
              <w:rPr>
                <w:rFonts w:ascii="Times New Roman" w:hAnsi="Times New Roman"/>
                <w:bCs/>
              </w:rPr>
              <w:t xml:space="preserve"> in RAN1 </w:t>
            </w:r>
            <w:proofErr w:type="spellStart"/>
            <w:r w:rsidRPr="0086183C">
              <w:rPr>
                <w:rFonts w:ascii="Times New Roman" w:hAnsi="Times New Roman"/>
                <w:bCs/>
              </w:rPr>
              <w:t>spesification</w:t>
            </w:r>
            <w:proofErr w:type="spellEnd"/>
            <w:r w:rsidRPr="0086183C">
              <w:rPr>
                <w:rFonts w:ascii="Times New Roman" w:hAnsi="Times New Roman"/>
                <w:bCs/>
              </w:rPr>
              <w:t xml:space="preserve"> is the best approach (though possible).</w:t>
            </w:r>
          </w:p>
          <w:p w14:paraId="026D010F" w14:textId="000F11B9"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RACH procedure from physical layers is covered in RAN1, while RAN2 also has significant portion of the procedure. Also, as noted in our contribution, for RACH RAN2 has focused to CBRA, but CFRA procedure is an option especially for BFR (</w:t>
            </w:r>
            <w:proofErr w:type="gramStart"/>
            <w:r w:rsidRPr="0086183C">
              <w:rPr>
                <w:rFonts w:ascii="Times New Roman" w:hAnsi="Times New Roman"/>
                <w:bCs/>
              </w:rPr>
              <w:t>e.g.</w:t>
            </w:r>
            <w:proofErr w:type="gramEnd"/>
            <w:r w:rsidRPr="0086183C">
              <w:rPr>
                <w:rFonts w:ascii="Times New Roman" w:hAnsi="Times New Roman"/>
                <w:bCs/>
              </w:rPr>
              <w:t xml:space="preserve"> </w:t>
            </w:r>
            <w:proofErr w:type="spellStart"/>
            <w:r w:rsidRPr="0086183C">
              <w:rPr>
                <w:rFonts w:ascii="Times New Roman" w:hAnsi="Times New Roman"/>
                <w:bCs/>
                <w:i/>
                <w:iCs/>
              </w:rPr>
              <w:t>recoverySearchSpaceId</w:t>
            </w:r>
            <w:proofErr w:type="spellEnd"/>
            <w:r w:rsidRPr="0086183C">
              <w:rPr>
                <w:rFonts w:ascii="Times New Roman" w:hAnsi="Times New Roman"/>
                <w:bCs/>
              </w:rPr>
              <w:t xml:space="preserve"> maps to USS). As RACH can be triggered due to different procedures, </w:t>
            </w:r>
            <w:proofErr w:type="gramStart"/>
            <w:r w:rsidRPr="0086183C">
              <w:rPr>
                <w:rFonts w:ascii="Times New Roman" w:hAnsi="Times New Roman"/>
                <w:bCs/>
              </w:rPr>
              <w:t>e.g.</w:t>
            </w:r>
            <w:proofErr w:type="gramEnd"/>
            <w:r w:rsidRPr="0086183C">
              <w:rPr>
                <w:rFonts w:ascii="Times New Roman" w:hAnsi="Times New Roman"/>
                <w:bCs/>
              </w:rPr>
              <w:t xml:space="preserve"> SR and BFR, it is not clear if it is feasible just to stop the PDCCH skipping for the duration of e.g. ra-</w:t>
            </w:r>
            <w:proofErr w:type="spellStart"/>
            <w:r w:rsidRPr="0086183C">
              <w:rPr>
                <w:rFonts w:ascii="Times New Roman" w:hAnsi="Times New Roman"/>
                <w:bCs/>
              </w:rPr>
              <w:t>ContentionResolutionTimer</w:t>
            </w:r>
            <w:proofErr w:type="spellEnd"/>
            <w:r w:rsidRPr="0086183C">
              <w:rPr>
                <w:rFonts w:ascii="Times New Roman" w:hAnsi="Times New Roman"/>
                <w:bCs/>
              </w:rPr>
              <w:t>, to ensure proper handling of all procedures to keep the quality of service. Thus, for RACH we would propose that RAN1 agrees that upon triggering RACH, UE cancels the skipping.</w:t>
            </w:r>
          </w:p>
          <w:p w14:paraId="2ACE4E81"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
              </w:rPr>
              <w:lastRenderedPageBreak/>
              <w:t>On proposal 7-3</w:t>
            </w:r>
            <w:r w:rsidRPr="0086183C">
              <w:rPr>
                <w:rFonts w:ascii="Times New Roman" w:hAnsi="Times New Roman"/>
                <w:bCs/>
              </w:rPr>
              <w:t xml:space="preserve">; From WID description </w:t>
            </w:r>
            <w:proofErr w:type="gramStart"/>
            <w:r w:rsidRPr="0086183C">
              <w:rPr>
                <w:rFonts w:ascii="Times New Roman" w:hAnsi="Times New Roman"/>
                <w:bCs/>
              </w:rPr>
              <w:t>it would seem that PDCCH</w:t>
            </w:r>
            <w:proofErr w:type="gramEnd"/>
            <w:r w:rsidRPr="0086183C">
              <w:rPr>
                <w:rFonts w:ascii="Times New Roman" w:hAnsi="Times New Roman"/>
                <w:bCs/>
              </w:rPr>
              <w:t xml:space="preserve"> monitoring adaptation is not extended beyond C-DRX Active time. So far RAN1 has not agreed that the PDCCH </w:t>
            </w:r>
            <w:proofErr w:type="spellStart"/>
            <w:r w:rsidRPr="0086183C">
              <w:rPr>
                <w:rFonts w:ascii="Times New Roman" w:hAnsi="Times New Roman"/>
                <w:bCs/>
              </w:rPr>
              <w:t>montoring</w:t>
            </w:r>
            <w:proofErr w:type="spellEnd"/>
            <w:r w:rsidRPr="0086183C">
              <w:rPr>
                <w:rFonts w:ascii="Times New Roman" w:hAnsi="Times New Roman"/>
                <w:bCs/>
              </w:rPr>
              <w:t xml:space="preserve"> adaptation is applied outside C-DRX Active time, thus our preference would be to follow the Approach 3 in RAN2 LS.</w:t>
            </w:r>
          </w:p>
          <w:p w14:paraId="47A66B3B" w14:textId="64458F09" w:rsidR="00DA5F7B" w:rsidRPr="0086183C" w:rsidRDefault="00DA5F7B" w:rsidP="00DA5F7B">
            <w:pPr>
              <w:spacing w:line="240" w:lineRule="auto"/>
              <w:ind w:left="420"/>
              <w:rPr>
                <w:rFonts w:ascii="Times New Roman" w:hAnsi="Times New Roman"/>
                <w:bCs/>
              </w:rPr>
            </w:pPr>
            <w:r w:rsidRPr="0086183C">
              <w:rPr>
                <w:rFonts w:ascii="Times New Roman" w:hAnsi="Times New Roman"/>
                <w:bCs/>
              </w:rPr>
              <w:t xml:space="preserve">RAN1 should also agree what the </w:t>
            </w:r>
            <w:proofErr w:type="spellStart"/>
            <w:r w:rsidRPr="0086183C">
              <w:rPr>
                <w:rFonts w:ascii="Times New Roman" w:hAnsi="Times New Roman"/>
                <w:bCs/>
              </w:rPr>
              <w:t>the</w:t>
            </w:r>
            <w:proofErr w:type="spellEnd"/>
            <w:r w:rsidRPr="0086183C">
              <w:rPr>
                <w:rFonts w:ascii="Times New Roman" w:hAnsi="Times New Roman"/>
                <w:bCs/>
              </w:rPr>
              <w:t xml:space="preserve"> </w:t>
            </w:r>
            <w:proofErr w:type="spellStart"/>
            <w:r w:rsidRPr="0086183C">
              <w:rPr>
                <w:rFonts w:ascii="Times New Roman" w:hAnsi="Times New Roman"/>
                <w:bCs/>
              </w:rPr>
              <w:t>behaviour</w:t>
            </w:r>
            <w:proofErr w:type="spellEnd"/>
            <w:r w:rsidRPr="0086183C">
              <w:rPr>
                <w:rFonts w:ascii="Times New Roman" w:hAnsi="Times New Roman"/>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
              </w:rPr>
              <w:t>On proposal 7-4</w:t>
            </w:r>
            <w:r w:rsidRPr="0086183C">
              <w:rPr>
                <w:rFonts w:ascii="Times New Roman" w:hAnsi="Times New Roman"/>
                <w:bCs/>
              </w:rPr>
              <w:t xml:space="preserve">; Agree, we think that this is clear based on existing agreements. </w:t>
            </w:r>
          </w:p>
          <w:p w14:paraId="1BC577AD" w14:textId="77777777" w:rsidR="00DA5F7B" w:rsidRPr="0086183C" w:rsidRDefault="00DA5F7B" w:rsidP="00DA5F7B">
            <w:pPr>
              <w:spacing w:line="240" w:lineRule="auto"/>
              <w:ind w:left="420"/>
              <w:rPr>
                <w:rFonts w:ascii="Times New Roman" w:hAnsi="Times New Roman"/>
                <w:bCs/>
              </w:rPr>
            </w:pPr>
            <w:r w:rsidRPr="0086183C">
              <w:rPr>
                <w:rFonts w:ascii="Times New Roman" w:hAnsi="Times New Roman"/>
                <w:b/>
              </w:rPr>
              <w:t>On proposal 7-5</w:t>
            </w:r>
            <w:r w:rsidRPr="0086183C">
              <w:rPr>
                <w:rFonts w:ascii="Times New Roman" w:hAnsi="Times New Roman"/>
                <w:bCs/>
              </w:rPr>
              <w:t xml:space="preserve">; Like noted above we should also consider the contention free RACH procedure. Also ‘stopping the skipping’ only for the duration of the said timer/window may not ensure that all related procedures are completed successfully. Hence, we would suggest </w:t>
            </w:r>
            <w:proofErr w:type="gramStart"/>
            <w:r w:rsidRPr="0086183C">
              <w:rPr>
                <w:rFonts w:ascii="Times New Roman" w:hAnsi="Times New Roman"/>
                <w:bCs/>
              </w:rPr>
              <w:t>to cancel/stop</w:t>
            </w:r>
            <w:proofErr w:type="gramEnd"/>
            <w:r w:rsidRPr="0086183C">
              <w:rPr>
                <w:rFonts w:ascii="Times New Roman" w:hAnsi="Times New Roman"/>
                <w:bCs/>
              </w:rPr>
              <w:t xml:space="preserve"> PDCCH skipping when RACH (CBRA or CFRA) is triggered.</w:t>
            </w:r>
          </w:p>
          <w:p w14:paraId="6D08512E" w14:textId="018CEA9D" w:rsidR="00DA5F7B" w:rsidRPr="0086183C" w:rsidRDefault="00DA5F7B" w:rsidP="00DA5F7B">
            <w:pPr>
              <w:spacing w:line="240" w:lineRule="auto"/>
              <w:ind w:left="420"/>
              <w:rPr>
                <w:bCs/>
              </w:rPr>
            </w:pPr>
            <w:r w:rsidRPr="0086183C">
              <w:rPr>
                <w:rFonts w:ascii="Times New Roman" w:hAnsi="Times New Roman"/>
                <w:b/>
              </w:rPr>
              <w:t>On proposal 7-6</w:t>
            </w:r>
            <w:r w:rsidRPr="0086183C">
              <w:rPr>
                <w:rFonts w:ascii="Times New Roman" w:hAnsi="Times New Roman"/>
                <w:bCs/>
              </w:rPr>
              <w:t xml:space="preserve">; while I agree with the intent of the proposal, it is not clear whether this considers both RACH and PUCCH based SR? </w:t>
            </w:r>
          </w:p>
        </w:tc>
      </w:tr>
    </w:tbl>
    <w:tbl>
      <w:tblPr>
        <w:tblStyle w:val="15"/>
        <w:tblW w:w="9962" w:type="dxa"/>
        <w:tblInd w:w="0" w:type="dxa"/>
        <w:tblLayout w:type="fixed"/>
        <w:tblLook w:val="04A0" w:firstRow="1" w:lastRow="0" w:firstColumn="1" w:lastColumn="0" w:noHBand="0" w:noVBand="1"/>
      </w:tblPr>
      <w:tblGrid>
        <w:gridCol w:w="2122"/>
        <w:gridCol w:w="7840"/>
      </w:tblGrid>
      <w:tr w:rsidR="00D17339" w:rsidRPr="0086183C" w14:paraId="3E00AE38" w14:textId="77777777" w:rsidTr="00893BD5">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ind w:left="420"/>
              <w:jc w:val="left"/>
              <w:rPr>
                <w:rFonts w:ascii="Times New Roman" w:hAnsi="Times New Roman"/>
                <w:bCs/>
                <w:lang w:eastAsia="zh-CN"/>
              </w:rPr>
            </w:pPr>
            <w:r>
              <w:rPr>
                <w:rFonts w:ascii="Times New Roman" w:hAnsi="Times New Roman"/>
                <w:bCs/>
                <w:lang w:eastAsia="zh-CN"/>
              </w:rPr>
              <w:lastRenderedPageBreak/>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Pr="0086183C" w:rsidRDefault="00D17339">
            <w:pPr>
              <w:spacing w:after="0" w:line="240" w:lineRule="auto"/>
              <w:ind w:left="420"/>
              <w:rPr>
                <w:rFonts w:eastAsia="Malgun Gothic"/>
                <w:bCs/>
              </w:rPr>
            </w:pPr>
            <w:r w:rsidRPr="0086183C">
              <w:rPr>
                <w:rFonts w:eastAsia="Malgun Gothic"/>
                <w:bCs/>
              </w:rPr>
              <w:t xml:space="preserve">Proposal 7-1: RA-RNTI, </w:t>
            </w:r>
            <w:proofErr w:type="spellStart"/>
            <w:r w:rsidRPr="0086183C">
              <w:rPr>
                <w:rFonts w:eastAsia="Malgun Gothic"/>
                <w:bCs/>
              </w:rPr>
              <w:t>MsgB</w:t>
            </w:r>
            <w:proofErr w:type="spellEnd"/>
            <w:r w:rsidRPr="0086183C">
              <w:rPr>
                <w:rFonts w:eastAsia="Malgun Gothic"/>
                <w:bCs/>
              </w:rPr>
              <w:t>-RNTI and TC-RNTI are obviously not impacted by PDCCH skipping. If there is any RNTI(s) impacted by PDCCH skipping, it should be C-RNTI for RAR BFR.</w:t>
            </w:r>
          </w:p>
          <w:p w14:paraId="199B157E" w14:textId="77777777" w:rsidR="00D17339" w:rsidRPr="0086183C" w:rsidRDefault="00D17339">
            <w:pPr>
              <w:spacing w:after="0" w:line="240" w:lineRule="auto"/>
              <w:ind w:left="420"/>
              <w:rPr>
                <w:rFonts w:eastAsia="Malgun Gothic"/>
                <w:bCs/>
              </w:rPr>
            </w:pPr>
            <w:r w:rsidRPr="0086183C">
              <w:rPr>
                <w:rFonts w:eastAsia="Malgun Gothic"/>
                <w:bCs/>
              </w:rPr>
              <w:t>Proposal 7-2: Fine with the proposal.</w:t>
            </w:r>
          </w:p>
          <w:p w14:paraId="6D944BE7" w14:textId="77777777" w:rsidR="00D17339" w:rsidRPr="0086183C" w:rsidRDefault="00D17339">
            <w:pPr>
              <w:spacing w:after="0" w:line="240" w:lineRule="auto"/>
              <w:ind w:left="420"/>
              <w:rPr>
                <w:rFonts w:eastAsia="Malgun Gothic"/>
                <w:bCs/>
              </w:rPr>
            </w:pPr>
            <w:r w:rsidRPr="0086183C">
              <w:rPr>
                <w:rFonts w:eastAsia="Malgun Gothic"/>
                <w:bCs/>
              </w:rPr>
              <w:t xml:space="preserve">Proposal 7-3: As can be seen from WID, the objective of this work item is Rel-16 DCI-based power saving adaptation during DRX Active Time. </w:t>
            </w:r>
          </w:p>
          <w:p w14:paraId="6D30C18B" w14:textId="77777777" w:rsidR="00D17339" w:rsidRPr="0086183C" w:rsidRDefault="00D17339">
            <w:pPr>
              <w:spacing w:after="0" w:line="240" w:lineRule="auto"/>
              <w:ind w:left="420"/>
              <w:rPr>
                <w:rFonts w:eastAsia="Malgun Gothic"/>
                <w:bCs/>
              </w:rPr>
            </w:pPr>
          </w:p>
          <w:p w14:paraId="027DEF9B" w14:textId="77777777" w:rsidR="00D17339" w:rsidRPr="0086183C" w:rsidRDefault="00D17339" w:rsidP="00545FA2">
            <w:pPr>
              <w:numPr>
                <w:ilvl w:val="1"/>
                <w:numId w:val="96"/>
              </w:numPr>
              <w:overflowPunct w:val="0"/>
              <w:spacing w:before="0" w:after="180" w:line="240" w:lineRule="auto"/>
              <w:ind w:left="780"/>
              <w:rPr>
                <w:rFonts w:eastAsiaTheme="minorEastAsia"/>
              </w:rPr>
            </w:pPr>
            <w:r w:rsidRPr="0086183C">
              <w:t xml:space="preserve">Study and specify, if agreed, extension(s) to Rel-16 DCI-based power saving adaptation </w:t>
            </w:r>
            <w:r w:rsidRPr="0086183C">
              <w:rPr>
                <w:b/>
              </w:rPr>
              <w:t>during DRX Active Time</w:t>
            </w:r>
            <w:r w:rsidRPr="0086183C">
              <w:t xml:space="preserve"> for an active BWP, including PDCCH monitoring reduction when C-DRX is configured [RAN1] </w:t>
            </w:r>
          </w:p>
          <w:p w14:paraId="345DB565" w14:textId="77777777" w:rsidR="00D17339" w:rsidRPr="0086183C" w:rsidRDefault="00D17339">
            <w:pPr>
              <w:spacing w:after="0" w:line="240" w:lineRule="auto"/>
              <w:ind w:left="420"/>
              <w:rPr>
                <w:rFonts w:eastAsia="Malgun Gothic"/>
                <w:bCs/>
              </w:rPr>
            </w:pPr>
            <w:r w:rsidRPr="0086183C">
              <w:rPr>
                <w:rFonts w:eastAsia="Malgun Gothic"/>
                <w:bCs/>
              </w:rPr>
              <w:t xml:space="preserve">Thus, we should conclude collision of skipping duration and DCP occasion. </w:t>
            </w:r>
          </w:p>
          <w:p w14:paraId="0A04C45B" w14:textId="77777777" w:rsidR="00D17339" w:rsidRPr="0086183C" w:rsidRDefault="00D17339">
            <w:pPr>
              <w:spacing w:after="0" w:line="240" w:lineRule="auto"/>
              <w:ind w:left="420"/>
              <w:rPr>
                <w:rFonts w:eastAsia="Malgun Gothic"/>
                <w:bCs/>
              </w:rPr>
            </w:pPr>
            <w:r w:rsidRPr="0086183C">
              <w:rPr>
                <w:rFonts w:eastAsia="Malgun Gothic"/>
                <w:bCs/>
              </w:rPr>
              <w:t>Proposal 7-4: If CSI/SRS transmission is stopped in skipping duration, we expect more power saving gain.</w:t>
            </w:r>
          </w:p>
          <w:p w14:paraId="73ED874F" w14:textId="77777777" w:rsidR="00D17339" w:rsidRPr="0086183C" w:rsidRDefault="00D17339">
            <w:pPr>
              <w:spacing w:after="0" w:line="240" w:lineRule="auto"/>
              <w:ind w:left="420"/>
              <w:rPr>
                <w:rFonts w:eastAsia="Malgun Gothic"/>
                <w:bCs/>
              </w:rPr>
            </w:pPr>
            <w:r w:rsidRPr="0086183C">
              <w:rPr>
                <w:rFonts w:eastAsia="Malgun Gothic"/>
                <w:bCs/>
              </w:rPr>
              <w:t>Proposal 7-5: Need more discussion as it is related to issue 2-2.</w:t>
            </w:r>
          </w:p>
          <w:p w14:paraId="7A6CE100" w14:textId="77777777" w:rsidR="00D17339" w:rsidRPr="0086183C" w:rsidRDefault="00D17339">
            <w:pPr>
              <w:spacing w:after="0" w:line="240" w:lineRule="auto"/>
              <w:ind w:left="420"/>
              <w:rPr>
                <w:rFonts w:eastAsia="Malgun Gothic"/>
                <w:bCs/>
              </w:rPr>
            </w:pPr>
            <w:r w:rsidRPr="0086183C">
              <w:rPr>
                <w:rFonts w:eastAsia="Malgun Gothic"/>
                <w:bCs/>
              </w:rPr>
              <w:t>Proposal 7-6: The wording ‘SR is pending’ in RAN2 agreements is somewhat vague, so it's fine as a clear statement of when the UE will start to stop PDCCH skipping.</w:t>
            </w:r>
          </w:p>
        </w:tc>
      </w:tr>
      <w:tr w:rsidR="00A74C1D" w:rsidRPr="0086183C" w14:paraId="7281C7EA" w14:textId="77777777" w:rsidTr="00893BD5">
        <w:tc>
          <w:tcPr>
            <w:tcW w:w="2122" w:type="dxa"/>
            <w:tcBorders>
              <w:top w:val="single" w:sz="4" w:space="0" w:color="auto"/>
              <w:left w:val="single" w:sz="4" w:space="0" w:color="auto"/>
              <w:bottom w:val="single" w:sz="4" w:space="0" w:color="auto"/>
              <w:right w:val="single" w:sz="4" w:space="0" w:color="auto"/>
            </w:tcBorders>
          </w:tcPr>
          <w:p w14:paraId="29174040" w14:textId="0C5CB99E" w:rsidR="00A74C1D" w:rsidRDefault="00A74C1D" w:rsidP="00A74C1D">
            <w:pPr>
              <w:spacing w:after="0" w:line="240" w:lineRule="auto"/>
              <w:ind w:left="420"/>
              <w:rPr>
                <w:rFonts w:ascii="Times New Roman" w:hAnsi="Times New Roman"/>
                <w:bCs/>
                <w:lang w:eastAsia="zh-CN"/>
              </w:rPr>
            </w:pPr>
            <w:r w:rsidRPr="00A74C1D">
              <w:rPr>
                <w:rFonts w:eastAsia="Malgun Gothic" w:hint="eastAsia"/>
                <w:bCs/>
              </w:rPr>
              <w:t>M</w:t>
            </w:r>
            <w:r w:rsidRPr="00A74C1D">
              <w:rPr>
                <w:rFonts w:eastAsia="Malgun Gothic"/>
                <w:bCs/>
              </w:rPr>
              <w:t>ediaTek</w:t>
            </w:r>
          </w:p>
        </w:tc>
        <w:tc>
          <w:tcPr>
            <w:tcW w:w="7840" w:type="dxa"/>
            <w:tcBorders>
              <w:top w:val="single" w:sz="4" w:space="0" w:color="auto"/>
              <w:left w:val="single" w:sz="4" w:space="0" w:color="auto"/>
              <w:bottom w:val="single" w:sz="4" w:space="0" w:color="auto"/>
              <w:right w:val="single" w:sz="4" w:space="0" w:color="auto"/>
            </w:tcBorders>
          </w:tcPr>
          <w:p w14:paraId="5C49A861" w14:textId="77777777" w:rsidR="00A74C1D" w:rsidRPr="0086183C" w:rsidRDefault="00A74C1D" w:rsidP="00A74C1D">
            <w:pPr>
              <w:spacing w:after="0" w:line="240" w:lineRule="auto"/>
              <w:ind w:left="420"/>
              <w:rPr>
                <w:rFonts w:eastAsia="Malgun Gothic"/>
                <w:bCs/>
              </w:rPr>
            </w:pPr>
            <w:r w:rsidRPr="0086183C">
              <w:rPr>
                <w:rFonts w:eastAsia="Malgun Gothic" w:hint="eastAsia"/>
                <w:bCs/>
              </w:rPr>
              <w:t>O</w:t>
            </w:r>
            <w:r w:rsidRPr="0086183C">
              <w:rPr>
                <w:rFonts w:eastAsia="Malgun Gothic"/>
                <w:bCs/>
              </w:rPr>
              <w:t xml:space="preserve">n Proposals 7-1 and 7-2, we suggest </w:t>
            </w:r>
            <w:proofErr w:type="gramStart"/>
            <w:r w:rsidRPr="0086183C">
              <w:rPr>
                <w:rFonts w:eastAsia="Malgun Gothic"/>
                <w:bCs/>
              </w:rPr>
              <w:t>to move</w:t>
            </w:r>
            <w:proofErr w:type="gramEnd"/>
            <w:r w:rsidRPr="0086183C">
              <w:rPr>
                <w:rFonts w:eastAsia="Malgun Gothic"/>
                <w:bCs/>
              </w:rPr>
              <w:t xml:space="preserve"> 2nd paragraph to Proposal 7-2 and remove the 2nd sentence.</w:t>
            </w:r>
          </w:p>
          <w:p w14:paraId="10CD841B" w14:textId="77777777" w:rsidR="00A74C1D" w:rsidRPr="0086183C" w:rsidRDefault="00A74C1D" w:rsidP="00A74C1D">
            <w:pPr>
              <w:spacing w:after="0" w:line="240" w:lineRule="auto"/>
              <w:ind w:left="420"/>
              <w:rPr>
                <w:rFonts w:eastAsia="Malgun Gothic"/>
                <w:bCs/>
              </w:rPr>
            </w:pPr>
          </w:p>
          <w:p w14:paraId="3751C4BE" w14:textId="77777777" w:rsidR="00A74C1D" w:rsidRPr="0086183C" w:rsidRDefault="00A74C1D" w:rsidP="00A74C1D">
            <w:pPr>
              <w:spacing w:after="0" w:line="240" w:lineRule="auto"/>
              <w:ind w:left="420"/>
              <w:rPr>
                <w:rFonts w:eastAsia="Malgun Gothic"/>
                <w:bCs/>
              </w:rPr>
            </w:pPr>
            <w:r w:rsidRPr="0086183C">
              <w:rPr>
                <w:rFonts w:eastAsia="Malgun Gothic" w:hint="eastAsia"/>
                <w:bCs/>
              </w:rPr>
              <w:t>O</w:t>
            </w:r>
            <w:r w:rsidRPr="0086183C">
              <w:rPr>
                <w:rFonts w:eastAsia="Malgun Gothic"/>
                <w:bCs/>
              </w:rPr>
              <w:t xml:space="preserve">n Proposal 7-3, we are supportive of the response with Approach 2 since this is the only UE </w:t>
            </w:r>
            <w:proofErr w:type="spellStart"/>
            <w:r w:rsidRPr="0086183C">
              <w:rPr>
                <w:rFonts w:eastAsia="Malgun Gothic"/>
                <w:bCs/>
              </w:rPr>
              <w:t>behavor</w:t>
            </w:r>
            <w:proofErr w:type="spellEnd"/>
            <w:r w:rsidRPr="0086183C">
              <w:rPr>
                <w:rFonts w:eastAsia="Malgun Gothic"/>
                <w:bCs/>
              </w:rPr>
              <w:t xml:space="preserve"> irrelevant to whether PDCCH skipping is restricted to active time or not.</w:t>
            </w:r>
          </w:p>
          <w:p w14:paraId="56F58B0F" w14:textId="77777777" w:rsidR="00A74C1D" w:rsidRPr="0086183C" w:rsidRDefault="00A74C1D" w:rsidP="00545FA2">
            <w:pPr>
              <w:pStyle w:val="ListParagraph"/>
              <w:numPr>
                <w:ilvl w:val="0"/>
                <w:numId w:val="97"/>
              </w:numPr>
              <w:spacing w:after="0"/>
              <w:ind w:left="900"/>
              <w:rPr>
                <w:rFonts w:eastAsia="Malgun Gothic"/>
                <w:bCs/>
              </w:rPr>
            </w:pPr>
            <w:r w:rsidRPr="0086183C">
              <w:rPr>
                <w:rFonts w:ascii="New York" w:eastAsia="Malgun Gothic" w:hAnsi="New York"/>
                <w:bCs/>
              </w:rPr>
              <w:lastRenderedPageBreak/>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sidRPr="0086183C">
              <w:rPr>
                <w:rFonts w:ascii="New York" w:eastAsia="Malgun Gothic" w:hAnsi="New York"/>
                <w:bCs/>
              </w:rPr>
              <w:t>behavor</w:t>
            </w:r>
            <w:proofErr w:type="spellEnd"/>
            <w:r w:rsidRPr="0086183C">
              <w:rPr>
                <w:rFonts w:ascii="New York" w:eastAsia="Malgun Gothic" w:hAnsi="New York"/>
                <w:bCs/>
              </w:rPr>
              <w:t xml:space="preserve"> as Approach 2.</w:t>
            </w:r>
          </w:p>
          <w:p w14:paraId="24E496B7" w14:textId="77777777" w:rsidR="00A74C1D" w:rsidRPr="0086183C" w:rsidRDefault="00A74C1D" w:rsidP="00A74C1D">
            <w:pPr>
              <w:ind w:left="420"/>
              <w:rPr>
                <w:rFonts w:eastAsia="Malgun Gothic"/>
                <w:bCs/>
              </w:rPr>
            </w:pPr>
          </w:p>
          <w:p w14:paraId="7076C345" w14:textId="77777777" w:rsidR="00A74C1D" w:rsidRPr="0086183C" w:rsidRDefault="00A74C1D" w:rsidP="00A74C1D">
            <w:pPr>
              <w:spacing w:after="0" w:line="240" w:lineRule="auto"/>
              <w:ind w:left="420"/>
              <w:rPr>
                <w:rFonts w:eastAsia="Malgun Gothic"/>
                <w:bCs/>
              </w:rPr>
            </w:pPr>
            <w:r w:rsidRPr="0086183C">
              <w:rPr>
                <w:rFonts w:eastAsia="Malgun Gothic" w:hint="eastAsia"/>
                <w:bCs/>
              </w:rPr>
              <w:t>O</w:t>
            </w:r>
            <w:r w:rsidRPr="0086183C">
              <w:rPr>
                <w:rFonts w:eastAsia="Malgun Gothic"/>
                <w:bCs/>
              </w:rPr>
              <w:t xml:space="preserve">n Proposal 7-4, we suggest </w:t>
            </w:r>
            <w:proofErr w:type="gramStart"/>
            <w:r w:rsidRPr="0086183C">
              <w:rPr>
                <w:rFonts w:eastAsia="Malgun Gothic"/>
                <w:bCs/>
              </w:rPr>
              <w:t>to include</w:t>
            </w:r>
            <w:proofErr w:type="gramEnd"/>
            <w:r w:rsidRPr="0086183C">
              <w:rPr>
                <w:rFonts w:eastAsia="Malgun Gothic"/>
                <w:bCs/>
              </w:rPr>
              <w:t xml:space="preserve"> the fundamental reason: PDCCH only applies to adapting PDCCH monitoring; so no other operations will be impacted.</w:t>
            </w:r>
          </w:p>
          <w:p w14:paraId="172E1146" w14:textId="77777777" w:rsidR="00A74C1D" w:rsidRPr="0086183C" w:rsidRDefault="00A74C1D" w:rsidP="00A74C1D">
            <w:pPr>
              <w:spacing w:after="0" w:line="240" w:lineRule="auto"/>
              <w:ind w:left="420"/>
              <w:rPr>
                <w:rFonts w:eastAsia="Malgun Gothic"/>
                <w:bCs/>
              </w:rPr>
            </w:pPr>
          </w:p>
          <w:p w14:paraId="5D5970C9" w14:textId="77777777" w:rsidR="00A74C1D" w:rsidRPr="0086183C" w:rsidRDefault="00A74C1D" w:rsidP="00A74C1D">
            <w:pPr>
              <w:spacing w:after="0" w:line="240" w:lineRule="auto"/>
              <w:ind w:left="420"/>
              <w:rPr>
                <w:rFonts w:eastAsia="Malgun Gothic"/>
                <w:bCs/>
              </w:rPr>
            </w:pPr>
            <w:r w:rsidRPr="0086183C">
              <w:rPr>
                <w:rFonts w:eastAsia="Malgun Gothic"/>
                <w:bCs/>
              </w:rPr>
              <w:t xml:space="preserve">On </w:t>
            </w:r>
            <w:r w:rsidRPr="0086183C">
              <w:rPr>
                <w:rFonts w:eastAsia="Malgun Gothic" w:hint="eastAsia"/>
                <w:bCs/>
              </w:rPr>
              <w:t>P</w:t>
            </w:r>
            <w:r w:rsidRPr="0086183C">
              <w:rPr>
                <w:rFonts w:eastAsia="Malgun Gothic"/>
                <w:bCs/>
              </w:rPr>
              <w:t xml:space="preserve">roposal 7-5/7-6: </w:t>
            </w:r>
            <w:r w:rsidRPr="0086183C">
              <w:rPr>
                <w:rFonts w:eastAsia="Malgun Gothic" w:hint="eastAsia"/>
                <w:bCs/>
              </w:rPr>
              <w:t>W</w:t>
            </w:r>
            <w:r w:rsidRPr="0086183C">
              <w:rPr>
                <w:rFonts w:eastAsia="Malgun Gothic"/>
                <w:bCs/>
              </w:rPr>
              <w:t>e suggest to “terminate” PDCCH skipping if RAR/</w:t>
            </w:r>
            <w:proofErr w:type="spellStart"/>
            <w:r w:rsidRPr="0086183C">
              <w:rPr>
                <w:rFonts w:eastAsia="Malgun Gothic"/>
                <w:bCs/>
              </w:rPr>
              <w:t>MsgB</w:t>
            </w:r>
            <w:proofErr w:type="spellEnd"/>
            <w:r w:rsidRPr="0086183C">
              <w:rPr>
                <w:rFonts w:eastAsia="Malgun Gothic"/>
                <w:bCs/>
              </w:rPr>
              <w:t xml:space="preserve">/contention resolution timer window is </w:t>
            </w:r>
            <w:proofErr w:type="gramStart"/>
            <w:r w:rsidRPr="0086183C">
              <w:rPr>
                <w:rFonts w:eastAsia="Malgun Gothic"/>
                <w:bCs/>
              </w:rPr>
              <w:t>running</w:t>
            </w:r>
            <w:proofErr w:type="gramEnd"/>
            <w:r w:rsidRPr="0086183C">
              <w:rPr>
                <w:rFonts w:eastAsia="Malgun Gothic"/>
                <w:bCs/>
              </w:rPr>
              <w:t xml:space="preserve"> or SR is pending.</w:t>
            </w:r>
          </w:p>
          <w:p w14:paraId="4B48BE5D" w14:textId="77777777" w:rsidR="00A74C1D" w:rsidRPr="0086183C" w:rsidRDefault="00A74C1D" w:rsidP="00A74C1D">
            <w:pPr>
              <w:spacing w:after="0" w:line="240" w:lineRule="auto"/>
              <w:ind w:left="420"/>
              <w:rPr>
                <w:rFonts w:eastAsia="Malgun Gothic"/>
                <w:bCs/>
              </w:rPr>
            </w:pPr>
          </w:p>
          <w:p w14:paraId="7C08A3D3" w14:textId="40BBCC7A" w:rsidR="00A74C1D" w:rsidRPr="0086183C" w:rsidRDefault="00A74C1D" w:rsidP="00A74C1D">
            <w:pPr>
              <w:spacing w:after="0" w:line="240" w:lineRule="auto"/>
              <w:ind w:left="420"/>
              <w:rPr>
                <w:rFonts w:eastAsia="Malgun Gothic"/>
                <w:bCs/>
              </w:rPr>
            </w:pPr>
            <w:r w:rsidRPr="0086183C">
              <w:rPr>
                <w:rFonts w:eastAsia="Malgun Gothic"/>
                <w:bCs/>
              </w:rPr>
              <w:t>For the specification capturing, we also suggest leaving it to spec editor so that the group can process other fundamental issues.</w:t>
            </w:r>
          </w:p>
        </w:tc>
      </w:tr>
      <w:tr w:rsidR="00893BD5" w:rsidRPr="00907C88" w14:paraId="42025A9B" w14:textId="77777777" w:rsidTr="00893BD5">
        <w:tc>
          <w:tcPr>
            <w:tcW w:w="2122" w:type="dxa"/>
          </w:tcPr>
          <w:p w14:paraId="11F36762" w14:textId="77777777" w:rsidR="00893BD5" w:rsidRPr="00907C88" w:rsidRDefault="00893BD5" w:rsidP="00893BD5">
            <w:pPr>
              <w:ind w:left="42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7840" w:type="dxa"/>
          </w:tcPr>
          <w:p w14:paraId="41D1C77C" w14:textId="77777777" w:rsidR="00893BD5" w:rsidRPr="0086183C" w:rsidRDefault="00893BD5" w:rsidP="00893BD5">
            <w:pPr>
              <w:spacing w:line="240" w:lineRule="auto"/>
              <w:ind w:left="420"/>
              <w:rPr>
                <w:rFonts w:eastAsia="DengXian"/>
              </w:rPr>
            </w:pPr>
            <w:r w:rsidRPr="0086183C">
              <w:rPr>
                <w:rFonts w:eastAsiaTheme="minorEastAsia"/>
                <w:bCs/>
              </w:rPr>
              <w:t xml:space="preserve">Proposal 7-1: RAN2 does not ask anything about </w:t>
            </w:r>
            <w:r w:rsidRPr="0086183C">
              <w:rPr>
                <w:rFonts w:eastAsia="DengXian"/>
              </w:rPr>
              <w:t>Type3-PDCCH CSS sets or USS sets. We don’t think we should reply with this irrelevant information in the reply.</w:t>
            </w:r>
          </w:p>
          <w:p w14:paraId="27DEB252" w14:textId="77777777" w:rsidR="00893BD5" w:rsidRPr="0086183C" w:rsidRDefault="00893BD5" w:rsidP="00893BD5">
            <w:pPr>
              <w:spacing w:line="240" w:lineRule="auto"/>
              <w:ind w:left="420"/>
              <w:rPr>
                <w:rFonts w:eastAsiaTheme="minorEastAsia"/>
                <w:bCs/>
              </w:rPr>
            </w:pPr>
            <w:r w:rsidRPr="0086183C">
              <w:rPr>
                <w:rFonts w:eastAsiaTheme="minorEastAsia"/>
                <w:bCs/>
              </w:rPr>
              <w:t>Proposal 7-2: OK to capture them in RAN1.</w:t>
            </w:r>
          </w:p>
          <w:p w14:paraId="256BB833" w14:textId="77777777" w:rsidR="00893BD5" w:rsidRPr="0086183C" w:rsidRDefault="00893BD5" w:rsidP="00893BD5">
            <w:pPr>
              <w:spacing w:line="240" w:lineRule="auto"/>
              <w:ind w:left="420"/>
              <w:rPr>
                <w:rFonts w:eastAsiaTheme="minorEastAsia"/>
                <w:bCs/>
              </w:rPr>
            </w:pPr>
            <w:r w:rsidRPr="0086183C">
              <w:rPr>
                <w:rFonts w:eastAsiaTheme="minorEastAsia"/>
                <w:bCs/>
              </w:rPr>
              <w:t>Proposal 7-3: OK</w:t>
            </w:r>
            <w:r w:rsidRPr="0086183C">
              <w:rPr>
                <w:rFonts w:eastAsiaTheme="minorEastAsia" w:hint="eastAsia"/>
                <w:bCs/>
              </w:rPr>
              <w:t>.</w:t>
            </w:r>
          </w:p>
          <w:p w14:paraId="30865026" w14:textId="77777777" w:rsidR="00893BD5" w:rsidRPr="0086183C" w:rsidRDefault="00893BD5" w:rsidP="00893BD5">
            <w:pPr>
              <w:spacing w:line="240" w:lineRule="auto"/>
              <w:ind w:left="420"/>
              <w:rPr>
                <w:rFonts w:eastAsiaTheme="minorEastAsia"/>
                <w:bCs/>
              </w:rPr>
            </w:pPr>
            <w:r w:rsidRPr="0086183C">
              <w:rPr>
                <w:rFonts w:eastAsiaTheme="minorEastAsia"/>
                <w:bCs/>
              </w:rPr>
              <w:t xml:space="preserve">Proposal 7-4: we prefer to further discuss it which may have power saving impact. </w:t>
            </w:r>
          </w:p>
          <w:p w14:paraId="2BBD908E" w14:textId="77777777" w:rsidR="00893BD5" w:rsidRPr="0086183C" w:rsidRDefault="00893BD5" w:rsidP="00893BD5">
            <w:pPr>
              <w:spacing w:line="240" w:lineRule="auto"/>
              <w:ind w:left="420"/>
              <w:rPr>
                <w:rFonts w:eastAsiaTheme="minorEastAsia"/>
                <w:bCs/>
              </w:rPr>
            </w:pPr>
            <w:r w:rsidRPr="0086183C">
              <w:rPr>
                <w:rFonts w:eastAsiaTheme="minorEastAsia"/>
                <w:bCs/>
              </w:rPr>
              <w:t>Proposal 7-5: do we need this? if we could agree proposal 7-2 to capture them in RAN1?</w:t>
            </w:r>
          </w:p>
          <w:p w14:paraId="225F6DC1" w14:textId="77777777" w:rsidR="00893BD5" w:rsidRPr="00907C88" w:rsidRDefault="00893BD5" w:rsidP="00893BD5">
            <w:pPr>
              <w:spacing w:line="240" w:lineRule="auto"/>
              <w:ind w:left="420"/>
              <w:rPr>
                <w:rFonts w:eastAsiaTheme="minorEastAsia"/>
                <w:bCs/>
              </w:rPr>
            </w:pPr>
            <w:r>
              <w:rPr>
                <w:rFonts w:eastAsiaTheme="minorEastAsia"/>
                <w:bCs/>
              </w:rPr>
              <w:t xml:space="preserve">Proposal 7-6: OK. </w:t>
            </w:r>
          </w:p>
        </w:tc>
      </w:tr>
      <w:tr w:rsidR="00CD66EB" w:rsidRPr="0079374A" w14:paraId="69B142F9" w14:textId="77777777" w:rsidTr="00893BD5">
        <w:tc>
          <w:tcPr>
            <w:tcW w:w="2122" w:type="dxa"/>
          </w:tcPr>
          <w:p w14:paraId="0E8134B3" w14:textId="561F2DFE" w:rsidR="00CD66EB" w:rsidRDefault="0079374A" w:rsidP="00893BD5">
            <w:pPr>
              <w:ind w:left="420"/>
              <w:rPr>
                <w:bCs/>
              </w:rPr>
            </w:pPr>
            <w:r>
              <w:rPr>
                <w:bCs/>
                <w:lang w:eastAsia="zh-CN"/>
              </w:rPr>
              <w:t>Panasonic</w:t>
            </w:r>
          </w:p>
        </w:tc>
        <w:tc>
          <w:tcPr>
            <w:tcW w:w="7840" w:type="dxa"/>
          </w:tcPr>
          <w:p w14:paraId="4A58EF86" w14:textId="77777777" w:rsidR="0079374A" w:rsidRDefault="0079374A" w:rsidP="0079374A">
            <w:pPr>
              <w:spacing w:after="0" w:line="240" w:lineRule="auto"/>
              <w:rPr>
                <w:rFonts w:ascii="Times New Roman" w:hAnsi="Times New Roman" w:cs="Times New Roman"/>
                <w:bCs/>
                <w:sz w:val="20"/>
                <w:szCs w:val="20"/>
                <w:lang w:eastAsia="zh-CN"/>
              </w:rPr>
            </w:pPr>
            <w:r w:rsidRPr="0079374A">
              <w:rPr>
                <w:bCs/>
                <w:lang w:eastAsia="zh-CN"/>
              </w:rPr>
              <w:t>On 7-1, we are okay.</w:t>
            </w:r>
          </w:p>
          <w:p w14:paraId="50E9C736" w14:textId="77777777" w:rsidR="0079374A" w:rsidRPr="0079374A" w:rsidRDefault="0079374A" w:rsidP="0079374A">
            <w:pPr>
              <w:spacing w:after="0" w:line="240" w:lineRule="auto"/>
              <w:rPr>
                <w:bCs/>
                <w:lang w:eastAsia="zh-CN"/>
              </w:rPr>
            </w:pPr>
            <w:r w:rsidRPr="0079374A">
              <w:rPr>
                <w:bCs/>
                <w:lang w:eastAsia="zh-CN"/>
              </w:rPr>
              <w:t>On 7-2, okay.</w:t>
            </w:r>
          </w:p>
          <w:p w14:paraId="338C5329" w14:textId="77777777" w:rsidR="0079374A" w:rsidRPr="0079374A" w:rsidRDefault="0079374A" w:rsidP="0079374A">
            <w:pPr>
              <w:spacing w:after="0" w:line="240" w:lineRule="auto"/>
              <w:rPr>
                <w:bCs/>
                <w:lang w:eastAsia="zh-CN"/>
              </w:rPr>
            </w:pPr>
            <w:r w:rsidRPr="0079374A">
              <w:rPr>
                <w:bCs/>
                <w:lang w:eastAsia="zh-CN"/>
              </w:rPr>
              <w:t>On 7-3, we think approach 3 is more sensible than approach 2. PDCCH skipping does not impact DCP at all.</w:t>
            </w:r>
          </w:p>
          <w:p w14:paraId="295F1EFE" w14:textId="77777777" w:rsidR="0079374A" w:rsidRPr="0079374A" w:rsidRDefault="0079374A" w:rsidP="0079374A">
            <w:pPr>
              <w:spacing w:after="0" w:line="240" w:lineRule="auto"/>
              <w:rPr>
                <w:bCs/>
                <w:lang w:eastAsia="zh-CN"/>
              </w:rPr>
            </w:pPr>
            <w:r w:rsidRPr="0079374A">
              <w:rPr>
                <w:bCs/>
                <w:lang w:eastAsia="zh-CN"/>
              </w:rPr>
              <w:t>On 7-4, we are okay.</w:t>
            </w:r>
          </w:p>
          <w:p w14:paraId="4134BA9C" w14:textId="77777777" w:rsidR="0079374A" w:rsidRPr="0079374A" w:rsidRDefault="0079374A" w:rsidP="0079374A">
            <w:pPr>
              <w:spacing w:after="0" w:line="240" w:lineRule="auto"/>
              <w:rPr>
                <w:bCs/>
                <w:lang w:eastAsia="zh-CN"/>
              </w:rPr>
            </w:pPr>
            <w:r w:rsidRPr="0079374A">
              <w:rPr>
                <w:bCs/>
                <w:lang w:eastAsia="zh-CN"/>
              </w:rPr>
              <w:t>On 7-5, before agreeing on the answer, we need to address whether PDCCH skipping is applied to Type 0/0A/1/2 CSS.</w:t>
            </w:r>
          </w:p>
          <w:p w14:paraId="1EE7BF53" w14:textId="77777777" w:rsidR="0079374A" w:rsidRPr="0079374A" w:rsidRDefault="0079374A" w:rsidP="0079374A">
            <w:pPr>
              <w:spacing w:after="0" w:line="240" w:lineRule="auto"/>
              <w:rPr>
                <w:bCs/>
                <w:lang w:eastAsia="zh-CN"/>
              </w:rPr>
            </w:pPr>
            <w:r w:rsidRPr="0079374A">
              <w:rPr>
                <w:bCs/>
                <w:lang w:eastAsia="zh-CN"/>
              </w:rPr>
              <w:t xml:space="preserve">On 7-6, a sensible gNB should check SR resource first and then decides whether to indicate PDCCH skipping. </w:t>
            </w:r>
            <w:proofErr w:type="gramStart"/>
            <w:r w:rsidRPr="0079374A">
              <w:rPr>
                <w:bCs/>
                <w:lang w:eastAsia="zh-CN"/>
              </w:rPr>
              <w:t>So</w:t>
            </w:r>
            <w:proofErr w:type="gramEnd"/>
            <w:r w:rsidRPr="0079374A">
              <w:rPr>
                <w:bCs/>
                <w:lang w:eastAsia="zh-CN"/>
              </w:rPr>
              <w:t xml:space="preserve"> it is not so necessary to specify such UE behaviour. In addition, we support not to apply PDCCH skipping to Type 0/0A/1/2 CSS, which can also resolve this potential error for system stability.</w:t>
            </w:r>
          </w:p>
          <w:p w14:paraId="0DCF6DBA" w14:textId="77777777" w:rsidR="00CD66EB" w:rsidRPr="0086183C" w:rsidRDefault="00CD66EB" w:rsidP="0079374A">
            <w:pPr>
              <w:spacing w:line="240" w:lineRule="auto"/>
              <w:rPr>
                <w:bCs/>
              </w:rPr>
            </w:pPr>
          </w:p>
        </w:tc>
      </w:tr>
      <w:tr w:rsidR="00BF20ED" w:rsidRPr="0079374A" w14:paraId="35B3F231" w14:textId="77777777" w:rsidTr="00893BD5">
        <w:tc>
          <w:tcPr>
            <w:tcW w:w="2122" w:type="dxa"/>
          </w:tcPr>
          <w:p w14:paraId="1661E58E" w14:textId="39A5F0F9" w:rsidR="00BF20ED" w:rsidRDefault="00BF20ED" w:rsidP="00893BD5">
            <w:pPr>
              <w:ind w:left="420"/>
              <w:rPr>
                <w:bCs/>
                <w:lang w:eastAsia="zh-CN"/>
              </w:rPr>
            </w:pPr>
            <w:r>
              <w:rPr>
                <w:bCs/>
                <w:lang w:eastAsia="zh-CN"/>
              </w:rPr>
              <w:t>Intel</w:t>
            </w:r>
          </w:p>
        </w:tc>
        <w:tc>
          <w:tcPr>
            <w:tcW w:w="7840" w:type="dxa"/>
          </w:tcPr>
          <w:p w14:paraId="7709885C" w14:textId="4F4471FA" w:rsidR="00364950" w:rsidRDefault="00364950" w:rsidP="00364950">
            <w:pPr>
              <w:spacing w:after="0" w:line="240" w:lineRule="auto"/>
              <w:rPr>
                <w:bCs/>
                <w:lang w:eastAsia="zh-CN"/>
              </w:rPr>
            </w:pPr>
            <w:r>
              <w:rPr>
                <w:bCs/>
                <w:lang w:eastAsia="zh-CN"/>
              </w:rPr>
              <w:t xml:space="preserve">P 7-1, P 7-5, P </w:t>
            </w:r>
            <w:proofErr w:type="gramStart"/>
            <w:r>
              <w:rPr>
                <w:bCs/>
                <w:lang w:eastAsia="zh-CN"/>
              </w:rPr>
              <w:t>7-6</w:t>
            </w:r>
            <w:proofErr w:type="gramEnd"/>
            <w:r>
              <w:rPr>
                <w:bCs/>
                <w:lang w:eastAsia="zh-CN"/>
              </w:rPr>
              <w:t xml:space="preserve"> and TP for issue # 2 are</w:t>
            </w:r>
            <w:r>
              <w:rPr>
                <w:bCs/>
                <w:lang w:eastAsia="zh-CN"/>
              </w:rPr>
              <w:t xml:space="preserve"> partially</w:t>
            </w:r>
            <w:r>
              <w:rPr>
                <w:bCs/>
                <w:lang w:eastAsia="zh-CN"/>
              </w:rPr>
              <w:t xml:space="preserve"> relevant. </w:t>
            </w:r>
            <w:proofErr w:type="gramStart"/>
            <w:r>
              <w:rPr>
                <w:bCs/>
                <w:lang w:eastAsia="zh-CN"/>
              </w:rPr>
              <w:t>So</w:t>
            </w:r>
            <w:proofErr w:type="gramEnd"/>
            <w:r>
              <w:rPr>
                <w:bCs/>
                <w:lang w:eastAsia="zh-CN"/>
              </w:rPr>
              <w:t xml:space="preserve"> we suggest to discuss them together and come up with a joint TP including </w:t>
            </w:r>
            <w:r w:rsidRPr="00364950">
              <w:rPr>
                <w:bCs/>
                <w:u w:val="single"/>
                <w:lang w:eastAsia="zh-CN"/>
              </w:rPr>
              <w:t>exception handling</w:t>
            </w:r>
            <w:r>
              <w:rPr>
                <w:bCs/>
                <w:lang w:eastAsia="zh-CN"/>
              </w:rPr>
              <w:t xml:space="preserve">. We do not agree that </w:t>
            </w:r>
            <w:proofErr w:type="spellStart"/>
            <w:r>
              <w:rPr>
                <w:bCs/>
                <w:lang w:eastAsia="zh-CN"/>
              </w:rPr>
              <w:t>msgb</w:t>
            </w:r>
            <w:proofErr w:type="spellEnd"/>
            <w:r>
              <w:rPr>
                <w:bCs/>
                <w:lang w:eastAsia="zh-CN"/>
              </w:rPr>
              <w:t xml:space="preserve">-window or ra-window cannot be captured in 213. A reference to </w:t>
            </w:r>
            <w:r>
              <w:rPr>
                <w:bCs/>
                <w:lang w:eastAsia="zh-CN"/>
              </w:rPr>
              <w:lastRenderedPageBreak/>
              <w:t>38.213 can be made. Please see our suggestion to issue # 2. As an example, we agree</w:t>
            </w:r>
            <w:r w:rsidR="003A39D5">
              <w:rPr>
                <w:bCs/>
                <w:lang w:eastAsia="zh-CN"/>
              </w:rPr>
              <w:t>d</w:t>
            </w:r>
            <w:r>
              <w:rPr>
                <w:bCs/>
                <w:lang w:eastAsia="zh-CN"/>
              </w:rPr>
              <w:t xml:space="preserve"> the following for WUS monitoring and referred to MAC spec for details </w:t>
            </w:r>
          </w:p>
          <w:p w14:paraId="43C11E11" w14:textId="77777777" w:rsidR="00364950" w:rsidRDefault="00364950" w:rsidP="00364950">
            <w:pPr>
              <w:spacing w:after="0" w:line="240" w:lineRule="auto"/>
              <w:rPr>
                <w:bCs/>
                <w:lang w:eastAsia="zh-CN"/>
              </w:rPr>
            </w:pPr>
            <w:r>
              <w:rPr>
                <w:bCs/>
                <w:lang w:eastAsia="zh-CN"/>
              </w:rPr>
              <w:t>“</w:t>
            </w:r>
            <w:r w:rsidRPr="00542CCC">
              <w:rPr>
                <w:rFonts w:ascii="TimesNewRomanPSMT" w:hAnsi="TimesNewRomanPSMT"/>
                <w:color w:val="000000"/>
                <w:sz w:val="20"/>
                <w:szCs w:val="20"/>
              </w:rPr>
              <w:t>The UE does not monitor PDCCH for detecting DCI format 2_6 during Active Time [11, TS 38.321]</w:t>
            </w:r>
            <w:r>
              <w:rPr>
                <w:bCs/>
                <w:lang w:eastAsia="zh-CN"/>
              </w:rPr>
              <w:t>”</w:t>
            </w:r>
          </w:p>
          <w:p w14:paraId="62AB5AB3" w14:textId="77777777" w:rsidR="00364950" w:rsidRDefault="00364950" w:rsidP="00364950">
            <w:pPr>
              <w:spacing w:after="0" w:line="240" w:lineRule="auto"/>
              <w:rPr>
                <w:bCs/>
                <w:lang w:eastAsia="zh-CN"/>
              </w:rPr>
            </w:pPr>
          </w:p>
          <w:p w14:paraId="62C36DC6" w14:textId="77777777" w:rsidR="00364950" w:rsidRDefault="00364950" w:rsidP="00364950">
            <w:pPr>
              <w:spacing w:after="0" w:line="240" w:lineRule="auto"/>
              <w:rPr>
                <w:bCs/>
                <w:lang w:eastAsia="zh-CN"/>
              </w:rPr>
            </w:pPr>
            <w:r>
              <w:rPr>
                <w:bCs/>
                <w:lang w:eastAsia="zh-CN"/>
              </w:rPr>
              <w:t>Support P 7-2</w:t>
            </w:r>
          </w:p>
          <w:p w14:paraId="7E574295" w14:textId="77777777" w:rsidR="00364950" w:rsidRDefault="00364950" w:rsidP="00364950">
            <w:pPr>
              <w:spacing w:after="0" w:line="240" w:lineRule="auto"/>
              <w:rPr>
                <w:bCs/>
                <w:lang w:eastAsia="zh-CN"/>
              </w:rPr>
            </w:pPr>
            <w:r>
              <w:rPr>
                <w:bCs/>
                <w:lang w:eastAsia="zh-CN"/>
              </w:rPr>
              <w:t>Support P 7-3</w:t>
            </w:r>
          </w:p>
          <w:p w14:paraId="44B02CD0" w14:textId="74A23F6B" w:rsidR="00BF20ED" w:rsidRPr="0079374A" w:rsidRDefault="00364950" w:rsidP="00364950">
            <w:pPr>
              <w:spacing w:after="0" w:line="240" w:lineRule="auto"/>
              <w:rPr>
                <w:bCs/>
                <w:lang w:eastAsia="zh-CN"/>
              </w:rPr>
            </w:pPr>
            <w:r>
              <w:rPr>
                <w:bCs/>
                <w:lang w:eastAsia="zh-CN"/>
              </w:rPr>
              <w:t>Support P 7-4</w:t>
            </w:r>
          </w:p>
        </w:tc>
      </w:tr>
    </w:tbl>
    <w:p w14:paraId="48A1211E" w14:textId="77777777" w:rsidR="00FB02D6" w:rsidRPr="00CD66EB" w:rsidRDefault="00FB02D6">
      <w:pPr>
        <w:ind w:left="420"/>
      </w:pPr>
    </w:p>
    <w:p w14:paraId="48A1211F" w14:textId="77777777" w:rsidR="00FB02D6" w:rsidRPr="00CD66EB" w:rsidRDefault="00FB02D6">
      <w:pPr>
        <w:ind w:left="420"/>
      </w:pPr>
    </w:p>
    <w:p w14:paraId="48A12120" w14:textId="77777777" w:rsidR="00FB02D6" w:rsidRDefault="00AB3D9D">
      <w:pPr>
        <w:pStyle w:val="Heading1"/>
        <w:rPr>
          <w:sz w:val="44"/>
        </w:rPr>
      </w:pPr>
      <w:r>
        <w:rPr>
          <w:rFonts w:hint="eastAsia"/>
          <w:sz w:val="44"/>
        </w:rPr>
        <w:t>Proposals for further discussion</w:t>
      </w:r>
    </w:p>
    <w:p w14:paraId="48A12121" w14:textId="77777777" w:rsidR="00FB02D6" w:rsidRDefault="00AB3D9D">
      <w:pPr>
        <w:pStyle w:val="Heading2"/>
      </w:pPr>
      <w:r>
        <w:rPr>
          <w:rFonts w:hint="eastAsia"/>
        </w:rPr>
        <w:t>For GTW</w:t>
      </w:r>
    </w:p>
    <w:p w14:paraId="48A12122" w14:textId="77777777" w:rsidR="00FB02D6" w:rsidRDefault="00AB3D9D">
      <w:pPr>
        <w:pStyle w:val="Heading2"/>
      </w:pPr>
      <w:r>
        <w:rPr>
          <w:rFonts w:hint="eastAsia"/>
        </w:rPr>
        <w:t xml:space="preserve">Proposal </w:t>
      </w:r>
      <w:r>
        <w:t>for further discussion</w:t>
      </w:r>
    </w:p>
    <w:p w14:paraId="48A12123" w14:textId="77777777" w:rsidR="00FB02D6" w:rsidRDefault="00AB3D9D">
      <w:pPr>
        <w:pStyle w:val="Heading2"/>
      </w:pPr>
      <w:bookmarkStart w:id="33" w:name="_Toc529948046"/>
      <w:r>
        <w:t>Other remaining issues</w:t>
      </w:r>
    </w:p>
    <w:p w14:paraId="48A12124" w14:textId="77777777" w:rsidR="00FB02D6" w:rsidRDefault="00FB02D6">
      <w:pPr>
        <w:ind w:left="420"/>
      </w:pPr>
    </w:p>
    <w:p w14:paraId="48A12125" w14:textId="77777777" w:rsidR="00FB02D6" w:rsidRDefault="00AB3D9D">
      <w:pPr>
        <w:ind w:left="420"/>
      </w:pPr>
      <w:r>
        <w:t xml:space="preserve"> </w:t>
      </w:r>
    </w:p>
    <w:p w14:paraId="48A12126" w14:textId="77777777" w:rsidR="00FB02D6" w:rsidRDefault="00AB3D9D">
      <w:pPr>
        <w:pStyle w:val="Heading1"/>
        <w:rPr>
          <w:sz w:val="44"/>
        </w:rPr>
      </w:pPr>
      <w:r>
        <w:rPr>
          <w:sz w:val="44"/>
        </w:rPr>
        <w:t xml:space="preserve"> Summary of the previous agreements</w:t>
      </w:r>
      <w:bookmarkEnd w:id="33"/>
    </w:p>
    <w:p w14:paraId="48A12127" w14:textId="77777777" w:rsidR="00FB02D6" w:rsidRDefault="00AB3D9D">
      <w:pPr>
        <w:pStyle w:val="Heading2"/>
        <w:tabs>
          <w:tab w:val="clear" w:pos="576"/>
        </w:tabs>
      </w:pPr>
      <w:r>
        <w:t>RAN1#102-e</w:t>
      </w:r>
    </w:p>
    <w:p w14:paraId="48A12128" w14:textId="77777777" w:rsidR="00FB02D6" w:rsidRDefault="00AB3D9D">
      <w:pPr>
        <w:ind w:left="420"/>
        <w:rPr>
          <w:highlight w:val="green"/>
        </w:rPr>
      </w:pPr>
      <w:r>
        <w:rPr>
          <w:highlight w:val="green"/>
        </w:rPr>
        <w:t>Agreements:</w:t>
      </w:r>
    </w:p>
    <w:p w14:paraId="48A12129" w14:textId="77777777" w:rsidR="00FB02D6" w:rsidRPr="0086183C" w:rsidRDefault="00AB3D9D" w:rsidP="00545FA2">
      <w:pPr>
        <w:numPr>
          <w:ilvl w:val="0"/>
          <w:numId w:val="33"/>
        </w:numPr>
        <w:ind w:left="780"/>
      </w:pPr>
      <w:r w:rsidRPr="0086183C">
        <w:t>Reusing power model in TR38.840 for evaluation of DCI-based power saving adaptation schemes.</w:t>
      </w:r>
    </w:p>
    <w:p w14:paraId="48A1212A" w14:textId="77777777" w:rsidR="00FB02D6" w:rsidRPr="0086183C" w:rsidRDefault="00AB3D9D" w:rsidP="00545FA2">
      <w:pPr>
        <w:numPr>
          <w:ilvl w:val="1"/>
          <w:numId w:val="33"/>
        </w:numPr>
        <w:ind w:left="780"/>
      </w:pPr>
      <w:r w:rsidRPr="0086183C">
        <w:t>Note: company reporting additional power model for missing state or update is not precluded.</w:t>
      </w:r>
    </w:p>
    <w:p w14:paraId="48A1212B" w14:textId="77777777" w:rsidR="00FB02D6" w:rsidRPr="0086183C" w:rsidRDefault="00FB02D6">
      <w:pPr>
        <w:ind w:left="420"/>
        <w:rPr>
          <w:color w:val="1F497D"/>
        </w:rPr>
      </w:pPr>
    </w:p>
    <w:p w14:paraId="48A1212C" w14:textId="77777777" w:rsidR="00FB02D6" w:rsidRDefault="00AB3D9D">
      <w:pPr>
        <w:ind w:left="420"/>
      </w:pPr>
      <w:r>
        <w:rPr>
          <w:highlight w:val="green"/>
        </w:rPr>
        <w:t>Agreements</w:t>
      </w:r>
      <w:r>
        <w:t>:</w:t>
      </w:r>
    </w:p>
    <w:p w14:paraId="48A1212D" w14:textId="77777777" w:rsidR="00FB02D6" w:rsidRPr="0086183C" w:rsidRDefault="00AB3D9D" w:rsidP="00545FA2">
      <w:pPr>
        <w:numPr>
          <w:ilvl w:val="0"/>
          <w:numId w:val="34"/>
        </w:numPr>
        <w:ind w:left="780"/>
      </w:pPr>
      <w:r w:rsidRPr="0086183C">
        <w:t>Company should report assumptions used for periodic measurement activities for the Rel-17 DCI-based power saving adaptation evaluation.</w:t>
      </w:r>
    </w:p>
    <w:p w14:paraId="48A1212E" w14:textId="77777777" w:rsidR="00FB02D6" w:rsidRPr="0086183C" w:rsidRDefault="00AB3D9D" w:rsidP="00545FA2">
      <w:pPr>
        <w:numPr>
          <w:ilvl w:val="1"/>
          <w:numId w:val="34"/>
        </w:numPr>
        <w:ind w:left="780"/>
      </w:pPr>
      <w:r w:rsidRPr="0086183C">
        <w:t>The periodic activities defined in TR38.840 can be reused.</w:t>
      </w:r>
    </w:p>
    <w:p w14:paraId="48A1212F" w14:textId="77777777" w:rsidR="00FB02D6" w:rsidRPr="0086183C" w:rsidRDefault="00AB3D9D" w:rsidP="00545FA2">
      <w:pPr>
        <w:numPr>
          <w:ilvl w:val="1"/>
          <w:numId w:val="34"/>
        </w:numPr>
        <w:ind w:left="780"/>
      </w:pPr>
      <w:r w:rsidRPr="0086183C">
        <w:t>Measurement for RLM/BFD every C-DRX cycle can be optionally modelled</w:t>
      </w:r>
    </w:p>
    <w:p w14:paraId="48A12130" w14:textId="77777777" w:rsidR="00FB02D6" w:rsidRPr="0086183C" w:rsidRDefault="00FB02D6">
      <w:pPr>
        <w:ind w:left="420"/>
        <w:rPr>
          <w:color w:val="1F497D"/>
        </w:rPr>
      </w:pPr>
    </w:p>
    <w:p w14:paraId="48A12131" w14:textId="77777777" w:rsidR="00FB02D6" w:rsidRDefault="00AB3D9D">
      <w:pPr>
        <w:ind w:left="420"/>
        <w:rPr>
          <w:color w:val="1F497D"/>
          <w:highlight w:val="green"/>
        </w:rPr>
      </w:pPr>
      <w:r>
        <w:rPr>
          <w:color w:val="1F497D"/>
          <w:highlight w:val="green"/>
        </w:rPr>
        <w:t>Agreements:</w:t>
      </w:r>
    </w:p>
    <w:p w14:paraId="48A12132" w14:textId="77777777" w:rsidR="00FB02D6" w:rsidRPr="0086183C" w:rsidRDefault="00AB3D9D" w:rsidP="00545FA2">
      <w:pPr>
        <w:pStyle w:val="1"/>
        <w:numPr>
          <w:ilvl w:val="0"/>
          <w:numId w:val="35"/>
        </w:numPr>
        <w:ind w:left="840"/>
        <w:rPr>
          <w:szCs w:val="20"/>
        </w:rPr>
      </w:pPr>
      <w:r w:rsidRPr="0086183C">
        <w:rPr>
          <w:szCs w:val="20"/>
        </w:rPr>
        <w:lastRenderedPageBreak/>
        <w:t xml:space="preserve">The performance metrics described in TR38.840 section 8.2 is reused for power saving evaluation of Rel-17 DCI-based power saving adaptation during </w:t>
      </w:r>
      <w:proofErr w:type="spellStart"/>
      <w:r w:rsidRPr="0086183C">
        <w:rPr>
          <w:szCs w:val="20"/>
        </w:rPr>
        <w:t>ActiveTime</w:t>
      </w:r>
      <w:proofErr w:type="spellEnd"/>
      <w:r w:rsidRPr="0086183C">
        <w:rPr>
          <w:szCs w:val="20"/>
        </w:rPr>
        <w:t>.</w:t>
      </w:r>
    </w:p>
    <w:p w14:paraId="48A12133" w14:textId="77777777" w:rsidR="00FB02D6" w:rsidRPr="0086183C" w:rsidRDefault="00AB3D9D" w:rsidP="00545FA2">
      <w:pPr>
        <w:pStyle w:val="1"/>
        <w:numPr>
          <w:ilvl w:val="0"/>
          <w:numId w:val="35"/>
        </w:numPr>
        <w:ind w:left="840"/>
        <w:rPr>
          <w:szCs w:val="20"/>
        </w:rPr>
      </w:pPr>
      <w:r w:rsidRPr="0086183C">
        <w:rPr>
          <w:szCs w:val="20"/>
        </w:rPr>
        <w:t>The following Rel-15 / 16 features is recommended of the power consumption as reference for baseline. Company can report the feature(s) being used in the baseline.</w:t>
      </w:r>
    </w:p>
    <w:p w14:paraId="48A12134" w14:textId="77777777" w:rsidR="00FB02D6" w:rsidRDefault="00AB3D9D" w:rsidP="00545FA2">
      <w:pPr>
        <w:pStyle w:val="1"/>
        <w:numPr>
          <w:ilvl w:val="1"/>
          <w:numId w:val="35"/>
        </w:numPr>
        <w:rPr>
          <w:szCs w:val="20"/>
        </w:rPr>
      </w:pPr>
      <w:r>
        <w:rPr>
          <w:szCs w:val="20"/>
        </w:rPr>
        <w:t>DRX</w:t>
      </w:r>
    </w:p>
    <w:p w14:paraId="48A12135" w14:textId="77777777" w:rsidR="00FB02D6" w:rsidRPr="0086183C" w:rsidRDefault="00AB3D9D" w:rsidP="00545FA2">
      <w:pPr>
        <w:pStyle w:val="1"/>
        <w:numPr>
          <w:ilvl w:val="2"/>
          <w:numId w:val="35"/>
        </w:numPr>
        <w:ind w:left="840"/>
        <w:rPr>
          <w:szCs w:val="20"/>
        </w:rPr>
      </w:pPr>
      <w:r w:rsidRPr="0086183C">
        <w:rPr>
          <w:szCs w:val="20"/>
        </w:rPr>
        <w:t>C-DRX cycle 40msec for VoIP</w:t>
      </w:r>
    </w:p>
    <w:p w14:paraId="48A12136" w14:textId="77777777" w:rsidR="00FB02D6" w:rsidRDefault="00AB3D9D" w:rsidP="00545FA2">
      <w:pPr>
        <w:pStyle w:val="1"/>
        <w:numPr>
          <w:ilvl w:val="3"/>
          <w:numId w:val="35"/>
        </w:numPr>
        <w:ind w:left="840"/>
        <w:rPr>
          <w:szCs w:val="20"/>
        </w:rPr>
      </w:pPr>
      <w:r>
        <w:rPr>
          <w:szCs w:val="20"/>
        </w:rPr>
        <w:t>10ms IAT, 8ms On-duration</w:t>
      </w:r>
    </w:p>
    <w:p w14:paraId="48A12137" w14:textId="77777777" w:rsidR="00FB02D6" w:rsidRDefault="00AB3D9D" w:rsidP="00545FA2">
      <w:pPr>
        <w:pStyle w:val="1"/>
        <w:numPr>
          <w:ilvl w:val="3"/>
          <w:numId w:val="35"/>
        </w:numPr>
        <w:ind w:left="840"/>
        <w:rPr>
          <w:szCs w:val="20"/>
        </w:rPr>
      </w:pPr>
      <w:r>
        <w:rPr>
          <w:szCs w:val="20"/>
        </w:rPr>
        <w:t>Assume max two packets bundled</w:t>
      </w:r>
    </w:p>
    <w:p w14:paraId="48A12138" w14:textId="77777777" w:rsidR="00FB02D6" w:rsidRPr="0086183C" w:rsidRDefault="00AB3D9D" w:rsidP="00545FA2">
      <w:pPr>
        <w:pStyle w:val="1"/>
        <w:numPr>
          <w:ilvl w:val="2"/>
          <w:numId w:val="35"/>
        </w:numPr>
        <w:ind w:left="840"/>
        <w:rPr>
          <w:szCs w:val="20"/>
        </w:rPr>
      </w:pPr>
      <w:r w:rsidRPr="0086183C">
        <w:rPr>
          <w:szCs w:val="20"/>
        </w:rPr>
        <w:t>C-DRX cycle 160msec for FTP</w:t>
      </w:r>
    </w:p>
    <w:p w14:paraId="48A12139" w14:textId="77777777" w:rsidR="00FB02D6" w:rsidRDefault="00AB3D9D" w:rsidP="00545FA2">
      <w:pPr>
        <w:pStyle w:val="1"/>
        <w:numPr>
          <w:ilvl w:val="3"/>
          <w:numId w:val="35"/>
        </w:numPr>
        <w:ind w:left="840"/>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48A1213A" w14:textId="77777777" w:rsidR="00FB02D6" w:rsidRDefault="00AB3D9D" w:rsidP="00545FA2">
      <w:pPr>
        <w:pStyle w:val="1"/>
        <w:numPr>
          <w:ilvl w:val="3"/>
          <w:numId w:val="35"/>
        </w:numPr>
        <w:ind w:left="840"/>
        <w:rPr>
          <w:szCs w:val="20"/>
        </w:rPr>
      </w:pPr>
      <w:r>
        <w:rPr>
          <w:szCs w:val="20"/>
        </w:rPr>
        <w:t>Alt 2: short DRX</w:t>
      </w:r>
    </w:p>
    <w:p w14:paraId="48A1213B" w14:textId="77777777" w:rsidR="00FB02D6" w:rsidRPr="0086183C" w:rsidRDefault="00AB3D9D" w:rsidP="00545FA2">
      <w:pPr>
        <w:pStyle w:val="1"/>
        <w:numPr>
          <w:ilvl w:val="4"/>
          <w:numId w:val="36"/>
        </w:numPr>
        <w:ind w:left="840"/>
        <w:rPr>
          <w:szCs w:val="20"/>
        </w:rPr>
      </w:pPr>
      <w:r w:rsidRPr="0086183C">
        <w:rPr>
          <w:szCs w:val="20"/>
        </w:rPr>
        <w:t xml:space="preserve">20 </w:t>
      </w:r>
      <w:proofErr w:type="spellStart"/>
      <w:r w:rsidRPr="0086183C">
        <w:rPr>
          <w:szCs w:val="20"/>
        </w:rPr>
        <w:t>ms</w:t>
      </w:r>
      <w:proofErr w:type="spellEnd"/>
      <w:r w:rsidRPr="0086183C">
        <w:rPr>
          <w:szCs w:val="20"/>
        </w:rPr>
        <w:t xml:space="preserve"> [or 40ms as optional] IAT, 8ms On-duration</w:t>
      </w:r>
    </w:p>
    <w:p w14:paraId="48A1213C" w14:textId="77777777" w:rsidR="00FB02D6" w:rsidRPr="0086183C" w:rsidRDefault="00AB3D9D" w:rsidP="00545FA2">
      <w:pPr>
        <w:pStyle w:val="1"/>
        <w:numPr>
          <w:ilvl w:val="4"/>
          <w:numId w:val="36"/>
        </w:numPr>
        <w:ind w:left="840"/>
        <w:rPr>
          <w:szCs w:val="20"/>
        </w:rPr>
      </w:pPr>
      <w:r w:rsidRPr="0086183C">
        <w:rPr>
          <w:szCs w:val="20"/>
        </w:rPr>
        <w:t xml:space="preserve">20 </w:t>
      </w:r>
      <w:proofErr w:type="spellStart"/>
      <w:r w:rsidRPr="0086183C">
        <w:rPr>
          <w:szCs w:val="20"/>
        </w:rPr>
        <w:t>ms</w:t>
      </w:r>
      <w:proofErr w:type="spellEnd"/>
      <w:r w:rsidRPr="0086183C">
        <w:rPr>
          <w:szCs w:val="20"/>
        </w:rPr>
        <w:t xml:space="preserve"> for short DRX cycle, 4 cycles</w:t>
      </w:r>
    </w:p>
    <w:p w14:paraId="48A1213D" w14:textId="77777777" w:rsidR="00FB02D6" w:rsidRPr="0086183C" w:rsidRDefault="00AB3D9D" w:rsidP="00545FA2">
      <w:pPr>
        <w:pStyle w:val="1"/>
        <w:numPr>
          <w:ilvl w:val="3"/>
          <w:numId w:val="36"/>
        </w:numPr>
        <w:ind w:left="840"/>
        <w:rPr>
          <w:szCs w:val="20"/>
        </w:rPr>
      </w:pPr>
      <w:r w:rsidRPr="0086183C">
        <w:rPr>
          <w:szCs w:val="20"/>
        </w:rPr>
        <w:t>Note: 100 msec IAT, 8ms On-duration can also be used with sufficient justifications that available Rel-15/16 Techniques being used to reduce UE power saving</w:t>
      </w:r>
    </w:p>
    <w:p w14:paraId="48A1213E" w14:textId="77777777" w:rsidR="00FB02D6" w:rsidRDefault="00AB3D9D" w:rsidP="00545FA2">
      <w:pPr>
        <w:numPr>
          <w:ilvl w:val="1"/>
          <w:numId w:val="35"/>
        </w:numPr>
      </w:pPr>
      <w:r>
        <w:t>DCP for DRX adaptation,</w:t>
      </w:r>
    </w:p>
    <w:p w14:paraId="48A1213F" w14:textId="77777777" w:rsidR="00FB02D6" w:rsidRPr="0086183C" w:rsidRDefault="00AB3D9D" w:rsidP="00545FA2">
      <w:pPr>
        <w:numPr>
          <w:ilvl w:val="2"/>
          <w:numId w:val="35"/>
        </w:numPr>
        <w:ind w:left="840"/>
      </w:pPr>
      <w:r w:rsidRPr="0086183C">
        <w:t xml:space="preserve">DCP </w:t>
      </w:r>
      <w:proofErr w:type="gramStart"/>
      <w:r w:rsidRPr="0086183C">
        <w:t>offset  to</w:t>
      </w:r>
      <w:proofErr w:type="gramEnd"/>
      <w:r w:rsidRPr="0086183C">
        <w:t xml:space="preserve"> DRX ON = 2 </w:t>
      </w:r>
      <w:proofErr w:type="spellStart"/>
      <w:r w:rsidRPr="0086183C">
        <w:t>ms</w:t>
      </w:r>
      <w:proofErr w:type="spellEnd"/>
      <w:r w:rsidRPr="0086183C">
        <w:t>, other values are not precluded</w:t>
      </w:r>
    </w:p>
    <w:p w14:paraId="48A12140" w14:textId="77777777" w:rsidR="00FB02D6" w:rsidRDefault="00AB3D9D" w:rsidP="00545FA2">
      <w:pPr>
        <w:numPr>
          <w:ilvl w:val="1"/>
          <w:numId w:val="35"/>
        </w:numPr>
      </w:pPr>
      <w:r>
        <w:t>Cross-slot scheduling adaptation</w:t>
      </w:r>
    </w:p>
    <w:p w14:paraId="48A12141" w14:textId="77777777" w:rsidR="00FB02D6" w:rsidRPr="0086183C" w:rsidRDefault="00AB3D9D" w:rsidP="00545FA2">
      <w:pPr>
        <w:numPr>
          <w:ilvl w:val="2"/>
          <w:numId w:val="35"/>
        </w:numPr>
        <w:ind w:left="840"/>
      </w:pPr>
      <w:r w:rsidRPr="0086183C">
        <w:t>Minimum K0 can be adapted from 0 to 1 for FR1, 0 to [4] for FR2</w:t>
      </w:r>
    </w:p>
    <w:p w14:paraId="48A12142" w14:textId="77777777" w:rsidR="00FB02D6" w:rsidRDefault="00AB3D9D" w:rsidP="00545FA2">
      <w:pPr>
        <w:numPr>
          <w:ilvl w:val="1"/>
          <w:numId w:val="35"/>
        </w:numPr>
      </w:pPr>
      <w:r>
        <w:t>BWP switching, including</w:t>
      </w:r>
    </w:p>
    <w:p w14:paraId="48A12143" w14:textId="77777777" w:rsidR="00FB02D6" w:rsidRDefault="00AB3D9D" w:rsidP="00545FA2">
      <w:pPr>
        <w:numPr>
          <w:ilvl w:val="2"/>
          <w:numId w:val="35"/>
        </w:numPr>
        <w:ind w:left="840"/>
      </w:pPr>
      <w:r>
        <w:t>MIMO layer adaptation,</w:t>
      </w:r>
    </w:p>
    <w:p w14:paraId="48A12144" w14:textId="77777777" w:rsidR="00FB02D6" w:rsidRPr="0086183C" w:rsidRDefault="00AB3D9D" w:rsidP="00545FA2">
      <w:pPr>
        <w:numPr>
          <w:ilvl w:val="3"/>
          <w:numId w:val="35"/>
        </w:numPr>
        <w:ind w:left="840"/>
      </w:pPr>
      <w:r w:rsidRPr="0086183C">
        <w:t xml:space="preserve">Max # of MIMO layer can be adapted from 4 layer to 2 layer for FR1, 2 </w:t>
      </w:r>
      <w:proofErr w:type="gramStart"/>
      <w:r w:rsidRPr="0086183C">
        <w:t>layer</w:t>
      </w:r>
      <w:proofErr w:type="gramEnd"/>
      <w:r w:rsidRPr="0086183C">
        <w:t xml:space="preserve"> to 1 layer for FR2</w:t>
      </w:r>
    </w:p>
    <w:p w14:paraId="48A12145" w14:textId="77777777" w:rsidR="00FB02D6" w:rsidRDefault="00AB3D9D" w:rsidP="00545FA2">
      <w:pPr>
        <w:numPr>
          <w:ilvl w:val="2"/>
          <w:numId w:val="35"/>
        </w:numPr>
        <w:ind w:left="840"/>
      </w:pPr>
      <w:r>
        <w:t>PDCCH monitoring period adaptation</w:t>
      </w:r>
    </w:p>
    <w:p w14:paraId="48A12146" w14:textId="77777777" w:rsidR="00FB02D6" w:rsidRPr="0086183C" w:rsidRDefault="00AB3D9D" w:rsidP="00545FA2">
      <w:pPr>
        <w:numPr>
          <w:ilvl w:val="3"/>
          <w:numId w:val="35"/>
        </w:numPr>
        <w:ind w:left="840"/>
      </w:pPr>
      <w:r w:rsidRPr="0086183C">
        <w:t>PDCCH monitoring period can be adapted from per slot monitoring to X slot monitoring</w:t>
      </w:r>
    </w:p>
    <w:p w14:paraId="48A12147" w14:textId="77777777" w:rsidR="00FB02D6" w:rsidRPr="0086183C" w:rsidRDefault="00AB3D9D" w:rsidP="00545FA2">
      <w:pPr>
        <w:numPr>
          <w:ilvl w:val="4"/>
          <w:numId w:val="37"/>
        </w:numPr>
        <w:ind w:left="840"/>
      </w:pPr>
      <w:r w:rsidRPr="0086183C">
        <w:t>X = [2] for FR1 and [8] for FR2</w:t>
      </w:r>
    </w:p>
    <w:p w14:paraId="48A12148" w14:textId="77777777" w:rsidR="00FB02D6" w:rsidRDefault="00AB3D9D" w:rsidP="00545FA2">
      <w:pPr>
        <w:numPr>
          <w:ilvl w:val="2"/>
          <w:numId w:val="35"/>
        </w:numPr>
        <w:ind w:left="840"/>
      </w:pPr>
      <w:r>
        <w:t>Bandwidth adaptation</w:t>
      </w:r>
    </w:p>
    <w:p w14:paraId="48A12149" w14:textId="77777777" w:rsidR="00FB02D6" w:rsidRPr="0086183C" w:rsidRDefault="00AB3D9D" w:rsidP="00545FA2">
      <w:pPr>
        <w:numPr>
          <w:ilvl w:val="3"/>
          <w:numId w:val="35"/>
        </w:numPr>
        <w:ind w:left="840"/>
      </w:pPr>
      <w:r w:rsidRPr="0086183C">
        <w:t>Bandwidth can be adapted from 100MHz to 20MHz for FR</w:t>
      </w:r>
      <w:proofErr w:type="gramStart"/>
      <w:r w:rsidRPr="0086183C">
        <w:t>1,FFS</w:t>
      </w:r>
      <w:proofErr w:type="gramEnd"/>
      <w:r w:rsidRPr="0086183C">
        <w:t xml:space="preserve"> for FR2</w:t>
      </w:r>
    </w:p>
    <w:p w14:paraId="48A1214A" w14:textId="77777777" w:rsidR="00FB02D6" w:rsidRDefault="00AB3D9D" w:rsidP="00545FA2">
      <w:pPr>
        <w:numPr>
          <w:ilvl w:val="2"/>
          <w:numId w:val="35"/>
        </w:numPr>
        <w:ind w:left="840"/>
      </w:pPr>
      <w:r>
        <w:t xml:space="preserve">Note: </w:t>
      </w:r>
    </w:p>
    <w:p w14:paraId="48A1214B" w14:textId="77777777" w:rsidR="00FB02D6" w:rsidRPr="0086183C" w:rsidRDefault="00AB3D9D" w:rsidP="00545FA2">
      <w:pPr>
        <w:numPr>
          <w:ilvl w:val="3"/>
          <w:numId w:val="35"/>
        </w:numPr>
        <w:ind w:left="840"/>
      </w:pPr>
      <w:r w:rsidRPr="0086183C">
        <w:t>BWP transition time type 2 is assumed, BWP transition duration is</w:t>
      </w:r>
    </w:p>
    <w:p w14:paraId="48A1214C" w14:textId="77777777" w:rsidR="00FB02D6" w:rsidRPr="0086183C" w:rsidRDefault="00AB3D9D" w:rsidP="00545FA2">
      <w:pPr>
        <w:numPr>
          <w:ilvl w:val="4"/>
          <w:numId w:val="38"/>
        </w:numPr>
        <w:ind w:left="840"/>
      </w:pPr>
      <w:r w:rsidRPr="0086183C">
        <w:t xml:space="preserve">5 </w:t>
      </w:r>
      <w:proofErr w:type="gramStart"/>
      <w:r w:rsidRPr="0086183C">
        <w:t>slot</w:t>
      </w:r>
      <w:proofErr w:type="gramEnd"/>
      <w:r w:rsidRPr="0086183C">
        <w:t xml:space="preserve"> @ 30kHz SCS for FR1, </w:t>
      </w:r>
    </w:p>
    <w:p w14:paraId="48A1214D" w14:textId="77777777" w:rsidR="00FB02D6" w:rsidRDefault="00AB3D9D" w:rsidP="00545FA2">
      <w:pPr>
        <w:numPr>
          <w:ilvl w:val="4"/>
          <w:numId w:val="38"/>
        </w:numPr>
        <w:ind w:left="840"/>
      </w:pPr>
      <w:r>
        <w:lastRenderedPageBreak/>
        <w:t>18 slot@120kHz SCS for FR2</w:t>
      </w:r>
    </w:p>
    <w:p w14:paraId="48A1214E" w14:textId="77777777" w:rsidR="00FB02D6" w:rsidRPr="0086183C" w:rsidRDefault="00AB3D9D" w:rsidP="00545FA2">
      <w:pPr>
        <w:numPr>
          <w:ilvl w:val="4"/>
          <w:numId w:val="38"/>
        </w:numPr>
        <w:ind w:left="840"/>
      </w:pPr>
      <w:r w:rsidRPr="0086183C">
        <w:t>the slot-average power level for BWP transition duration is according to TR38.840</w:t>
      </w:r>
    </w:p>
    <w:p w14:paraId="48A1214F" w14:textId="77777777" w:rsidR="00FB02D6" w:rsidRPr="0086183C" w:rsidRDefault="00AB3D9D" w:rsidP="00545FA2">
      <w:pPr>
        <w:numPr>
          <w:ilvl w:val="4"/>
          <w:numId w:val="38"/>
        </w:numPr>
        <w:ind w:left="840"/>
      </w:pPr>
      <w:r w:rsidRPr="0086183C">
        <w:t>BWP transition time type 1 can be optional modelled</w:t>
      </w:r>
    </w:p>
    <w:p w14:paraId="48A12150" w14:textId="77777777" w:rsidR="00FB02D6" w:rsidRPr="0086183C" w:rsidRDefault="00AB3D9D" w:rsidP="00545FA2">
      <w:pPr>
        <w:numPr>
          <w:ilvl w:val="3"/>
          <w:numId w:val="35"/>
        </w:numPr>
        <w:ind w:left="840"/>
      </w:pPr>
      <w:r w:rsidRPr="0086183C">
        <w:t>BWP switching is Y (</w:t>
      </w:r>
      <w:proofErr w:type="spellStart"/>
      <w:r w:rsidRPr="0086183C">
        <w:t>ms</w:t>
      </w:r>
      <w:proofErr w:type="spellEnd"/>
      <w:r w:rsidRPr="0086183C">
        <w:t xml:space="preserve">) after last packet/data burst. </w:t>
      </w:r>
    </w:p>
    <w:p w14:paraId="48A12151" w14:textId="77777777" w:rsidR="00FB02D6" w:rsidRPr="0086183C" w:rsidRDefault="00AB3D9D" w:rsidP="00545FA2">
      <w:pPr>
        <w:numPr>
          <w:ilvl w:val="4"/>
          <w:numId w:val="39"/>
        </w:numPr>
        <w:ind w:left="840"/>
      </w:pPr>
      <w:r w:rsidRPr="0086183C">
        <w:t>Y = [8], other values are not precluded</w:t>
      </w:r>
    </w:p>
    <w:p w14:paraId="48A12152" w14:textId="77777777" w:rsidR="00FB02D6" w:rsidRPr="0086183C" w:rsidRDefault="00AB3D9D" w:rsidP="00545FA2">
      <w:pPr>
        <w:numPr>
          <w:ilvl w:val="3"/>
          <w:numId w:val="35"/>
        </w:numPr>
        <w:ind w:left="840"/>
      </w:pPr>
      <w:r w:rsidRPr="0086183C">
        <w:t>Whether BWP switching is modeled depends on the assumed UE capability and evaluated schemes.</w:t>
      </w:r>
    </w:p>
    <w:p w14:paraId="48A12153" w14:textId="77777777" w:rsidR="00FB02D6" w:rsidRPr="0086183C" w:rsidRDefault="00AB3D9D" w:rsidP="00545FA2">
      <w:pPr>
        <w:numPr>
          <w:ilvl w:val="1"/>
          <w:numId w:val="35"/>
        </w:numPr>
      </w:pPr>
      <w:proofErr w:type="spellStart"/>
      <w:r w:rsidRPr="0086183C">
        <w:t>Scell</w:t>
      </w:r>
      <w:proofErr w:type="spellEnd"/>
      <w:r w:rsidRPr="0086183C">
        <w:t xml:space="preserve"> dormancy assumption for CA capable UEs</w:t>
      </w:r>
    </w:p>
    <w:p w14:paraId="48A12154" w14:textId="77777777" w:rsidR="00FB02D6" w:rsidRPr="0086183C" w:rsidRDefault="00AB3D9D" w:rsidP="00545FA2">
      <w:pPr>
        <w:numPr>
          <w:ilvl w:val="2"/>
          <w:numId w:val="35"/>
        </w:numPr>
        <w:ind w:left="840"/>
      </w:pPr>
      <w:r w:rsidRPr="0086183C">
        <w:t xml:space="preserve">FR1 &amp; FR2: </w:t>
      </w:r>
      <w:proofErr w:type="spellStart"/>
      <w:r w:rsidRPr="0086183C">
        <w:t>SCell</w:t>
      </w:r>
      <w:proofErr w:type="spellEnd"/>
      <w:r w:rsidRPr="0086183C">
        <w:t xml:space="preserve"> dormancy with [160 </w:t>
      </w:r>
      <w:proofErr w:type="spellStart"/>
      <w:r w:rsidRPr="0086183C">
        <w:t>ms</w:t>
      </w:r>
      <w:proofErr w:type="spellEnd"/>
      <w:r w:rsidRPr="0086183C">
        <w:t>] periodic CSI measurement and reporting</w:t>
      </w:r>
    </w:p>
    <w:p w14:paraId="48A12155" w14:textId="77777777" w:rsidR="00FB02D6" w:rsidRDefault="00AB3D9D" w:rsidP="00545FA2">
      <w:pPr>
        <w:numPr>
          <w:ilvl w:val="0"/>
          <w:numId w:val="35"/>
        </w:numPr>
        <w:ind w:left="840"/>
      </w:pPr>
      <w:r>
        <w:t>Other settings</w:t>
      </w:r>
    </w:p>
    <w:p w14:paraId="48A12156" w14:textId="77777777" w:rsidR="00FB02D6" w:rsidRPr="0086183C" w:rsidRDefault="00AB3D9D" w:rsidP="00545FA2">
      <w:pPr>
        <w:numPr>
          <w:ilvl w:val="1"/>
          <w:numId w:val="35"/>
        </w:numPr>
      </w:pPr>
      <w:r w:rsidRPr="0086183C">
        <w:t>CA assumption if configured for CA capable UEs</w:t>
      </w:r>
    </w:p>
    <w:p w14:paraId="48A12157" w14:textId="77777777" w:rsidR="00FB02D6" w:rsidRDefault="00AB3D9D" w:rsidP="00545FA2">
      <w:pPr>
        <w:numPr>
          <w:ilvl w:val="2"/>
          <w:numId w:val="35"/>
        </w:numPr>
        <w:ind w:left="840"/>
      </w:pPr>
      <w:r>
        <w:t>For FR1, FFS</w:t>
      </w:r>
    </w:p>
    <w:p w14:paraId="48A12158" w14:textId="77777777" w:rsidR="00FB02D6" w:rsidRPr="0086183C" w:rsidRDefault="00AB3D9D" w:rsidP="00545FA2">
      <w:pPr>
        <w:numPr>
          <w:ilvl w:val="2"/>
          <w:numId w:val="35"/>
        </w:numPr>
        <w:ind w:left="840"/>
      </w:pPr>
      <w:r w:rsidRPr="0086183C">
        <w:t>For FR2, 4*100MHz can be considered.</w:t>
      </w:r>
    </w:p>
    <w:p w14:paraId="48A12159" w14:textId="77777777" w:rsidR="00FB02D6" w:rsidRDefault="00AB3D9D" w:rsidP="00545FA2">
      <w:pPr>
        <w:numPr>
          <w:ilvl w:val="1"/>
          <w:numId w:val="35"/>
        </w:numPr>
      </w:pPr>
      <w:r>
        <w:t>Assumptions for scheduler</w:t>
      </w:r>
    </w:p>
    <w:p w14:paraId="48A1215A" w14:textId="77777777" w:rsidR="00FB02D6" w:rsidRPr="0086183C" w:rsidRDefault="00AB3D9D" w:rsidP="00545FA2">
      <w:pPr>
        <w:numPr>
          <w:ilvl w:val="2"/>
          <w:numId w:val="35"/>
        </w:numPr>
        <w:ind w:left="840"/>
      </w:pPr>
      <w:r w:rsidRPr="0086183C">
        <w:t>For FR1, no restriction on the beam assumptions being used in each slot</w:t>
      </w:r>
    </w:p>
    <w:p w14:paraId="48A1215B" w14:textId="77777777" w:rsidR="00FB02D6" w:rsidRPr="0086183C" w:rsidRDefault="00AB3D9D" w:rsidP="00545FA2">
      <w:pPr>
        <w:numPr>
          <w:ilvl w:val="2"/>
          <w:numId w:val="35"/>
        </w:numPr>
        <w:ind w:left="840"/>
      </w:pPr>
      <w:r w:rsidRPr="0086183C">
        <w:t xml:space="preserve">For FR2, up to each company, e.g., </w:t>
      </w:r>
      <w:proofErr w:type="spellStart"/>
      <w:r w:rsidRPr="0086183C">
        <w:t>gNB</w:t>
      </w:r>
      <w:proofErr w:type="spellEnd"/>
      <w:r w:rsidRPr="0086183C">
        <w:t xml:space="preserve"> equally schedule the slots for UEs targeting to different beams. </w:t>
      </w:r>
    </w:p>
    <w:p w14:paraId="48A1215C" w14:textId="77777777" w:rsidR="00FB02D6" w:rsidRPr="0086183C" w:rsidRDefault="00AB3D9D" w:rsidP="00545FA2">
      <w:pPr>
        <w:numPr>
          <w:ilvl w:val="2"/>
          <w:numId w:val="38"/>
        </w:numPr>
        <w:ind w:left="840"/>
      </w:pPr>
      <w:r w:rsidRPr="0086183C">
        <w:t xml:space="preserve">Note: the assumptions </w:t>
      </w:r>
      <w:proofErr w:type="gramStart"/>
      <w:r w:rsidRPr="0086183C">
        <w:t>does</w:t>
      </w:r>
      <w:proofErr w:type="gramEnd"/>
      <w:r w:rsidRPr="0086183C">
        <w:t xml:space="preserve"> not necessary mean to restrict or precluded any implementation. Other assumptions are not precluded and can be reported by companies.</w:t>
      </w:r>
    </w:p>
    <w:p w14:paraId="48A1215D" w14:textId="77777777" w:rsidR="00FB02D6" w:rsidRPr="0086183C" w:rsidRDefault="00AB3D9D" w:rsidP="00545FA2">
      <w:pPr>
        <w:numPr>
          <w:ilvl w:val="1"/>
          <w:numId w:val="35"/>
        </w:numPr>
      </w:pPr>
      <w:r w:rsidRPr="0086183C">
        <w:t xml:space="preserve">Company to report the used assumption for the interruption and also power savings impact due to presence/absence of </w:t>
      </w:r>
      <w:proofErr w:type="gramStart"/>
      <w:r w:rsidRPr="0086183C">
        <w:t>interruptions .</w:t>
      </w:r>
      <w:proofErr w:type="gramEnd"/>
    </w:p>
    <w:p w14:paraId="48A1215E" w14:textId="77777777" w:rsidR="00FB02D6" w:rsidRPr="0086183C" w:rsidRDefault="00FB02D6">
      <w:pPr>
        <w:ind w:left="420"/>
        <w:rPr>
          <w:color w:val="1F497D"/>
        </w:rPr>
      </w:pPr>
    </w:p>
    <w:p w14:paraId="48A1215F" w14:textId="77777777" w:rsidR="00FB02D6" w:rsidRPr="0086183C" w:rsidRDefault="00AB3D9D">
      <w:pPr>
        <w:spacing w:line="240" w:lineRule="atLeast"/>
        <w:ind w:left="420"/>
        <w:rPr>
          <w:highlight w:val="green"/>
        </w:rPr>
      </w:pPr>
      <w:r w:rsidRPr="0086183C">
        <w:rPr>
          <w:highlight w:val="green"/>
        </w:rPr>
        <w:t>Agreements:</w:t>
      </w:r>
    </w:p>
    <w:p w14:paraId="48A12160" w14:textId="77777777" w:rsidR="00FB02D6" w:rsidRPr="0086183C" w:rsidRDefault="00AB3D9D">
      <w:pPr>
        <w:ind w:left="420"/>
      </w:pPr>
      <w:r w:rsidRPr="0086183C">
        <w:t xml:space="preserve">Legacy traffic models in TR38.840 can be considered for Rel-17 DCI-based power saving adaptation evaluation, other traffic models can be optionally </w:t>
      </w:r>
      <w:proofErr w:type="gramStart"/>
      <w:r w:rsidRPr="0086183C">
        <w:t>modelled</w:t>
      </w:r>
      <w:proofErr w:type="gramEnd"/>
      <w:r w:rsidRPr="0086183C">
        <w:t xml:space="preserve"> and company report which traffic model(s) is used.</w:t>
      </w:r>
    </w:p>
    <w:p w14:paraId="48A12161" w14:textId="77777777" w:rsidR="00FB02D6" w:rsidRPr="0086183C" w:rsidRDefault="00AB3D9D">
      <w:pPr>
        <w:ind w:left="420"/>
      </w:pPr>
      <w:r w:rsidRPr="0086183C">
        <w:t xml:space="preserve">Draft LS is </w:t>
      </w:r>
      <w:r w:rsidRPr="0086183C">
        <w:rPr>
          <w:highlight w:val="green"/>
        </w:rPr>
        <w:t xml:space="preserve">approved </w:t>
      </w:r>
      <w:r w:rsidRPr="0086183C">
        <w:t xml:space="preserve">(with generic RAN2 action), with final LS in </w:t>
      </w:r>
      <w:hyperlink r:id="rId12" w:history="1">
        <w:r w:rsidRPr="0086183C">
          <w:rPr>
            <w:rStyle w:val="Hyperlink"/>
            <w:highlight w:val="green"/>
          </w:rPr>
          <w:t>R1-2007419</w:t>
        </w:r>
      </w:hyperlink>
      <w:r w:rsidRPr="0086183C">
        <w:t>.</w:t>
      </w:r>
    </w:p>
    <w:p w14:paraId="48A12162" w14:textId="77777777" w:rsidR="00FB02D6" w:rsidRPr="0086183C" w:rsidRDefault="00FB02D6">
      <w:pPr>
        <w:ind w:left="420"/>
        <w:rPr>
          <w:i/>
          <w:u w:val="single"/>
        </w:rPr>
      </w:pPr>
    </w:p>
    <w:p w14:paraId="48A12163" w14:textId="77777777" w:rsidR="00FB02D6" w:rsidRDefault="00AB3D9D">
      <w:pPr>
        <w:pStyle w:val="Heading2"/>
        <w:tabs>
          <w:tab w:val="clear" w:pos="576"/>
        </w:tabs>
      </w:pPr>
      <w:r>
        <w:t>RAN1#103-e</w:t>
      </w:r>
    </w:p>
    <w:p w14:paraId="48A12164" w14:textId="77777777" w:rsidR="00FB02D6" w:rsidRDefault="00AB3D9D">
      <w:pPr>
        <w:ind w:left="420"/>
        <w:rPr>
          <w:highlight w:val="green"/>
        </w:rPr>
      </w:pPr>
      <w:r>
        <w:rPr>
          <w:highlight w:val="green"/>
        </w:rPr>
        <w:t>Agreements:</w:t>
      </w:r>
    </w:p>
    <w:p w14:paraId="48A12165" w14:textId="77777777" w:rsidR="00FB02D6" w:rsidRDefault="00AB3D9D">
      <w:pPr>
        <w:pStyle w:val="Caption"/>
        <w:spacing w:before="0" w:after="0"/>
        <w:ind w:left="420"/>
        <w:rPr>
          <w:b w:val="0"/>
          <w:lang w:eastAsia="ar-SA"/>
        </w:rPr>
      </w:pPr>
      <w:r>
        <w:rPr>
          <w:b w:val="0"/>
          <w:bCs w:val="0"/>
        </w:rPr>
        <w:t xml:space="preserve">Observation: </w:t>
      </w:r>
    </w:p>
    <w:p w14:paraId="48A12166" w14:textId="77777777" w:rsidR="00FB02D6" w:rsidRDefault="00FB02D6">
      <w:pPr>
        <w:pStyle w:val="Caption"/>
        <w:spacing w:before="0" w:after="0"/>
        <w:ind w:left="420"/>
        <w:rPr>
          <w:b w:val="0"/>
          <w:bCs w:val="0"/>
        </w:rPr>
      </w:pPr>
    </w:p>
    <w:p w14:paraId="48A12167" w14:textId="77777777" w:rsidR="00FB02D6" w:rsidRPr="0086183C" w:rsidRDefault="00AB3D9D" w:rsidP="00545FA2">
      <w:pPr>
        <w:pStyle w:val="Caption"/>
        <w:numPr>
          <w:ilvl w:val="0"/>
          <w:numId w:val="40"/>
        </w:numPr>
        <w:spacing w:before="0" w:after="0"/>
        <w:ind w:left="840"/>
        <w:rPr>
          <w:b w:val="0"/>
          <w:bCs w:val="0"/>
        </w:rPr>
      </w:pPr>
      <w:r w:rsidRPr="0086183C">
        <w:rPr>
          <w:b w:val="0"/>
          <w:bCs w:val="0"/>
        </w:rPr>
        <w:lastRenderedPageBreak/>
        <w:t>Each of the following schemes is individually shown to be beneficial for UE power saving compared to the baseline.</w:t>
      </w:r>
    </w:p>
    <w:p w14:paraId="48A12168" w14:textId="77777777" w:rsidR="00FB02D6" w:rsidRDefault="00AB3D9D" w:rsidP="00545FA2">
      <w:pPr>
        <w:pStyle w:val="Caption"/>
        <w:numPr>
          <w:ilvl w:val="1"/>
          <w:numId w:val="40"/>
        </w:numPr>
        <w:spacing w:before="0" w:after="0"/>
        <w:rPr>
          <w:b w:val="0"/>
          <w:bCs w:val="0"/>
        </w:rPr>
      </w:pPr>
      <w:r>
        <w:rPr>
          <w:b w:val="0"/>
          <w:bCs w:val="0"/>
        </w:rPr>
        <w:t>Dynamically switching search space set</w:t>
      </w:r>
    </w:p>
    <w:p w14:paraId="48A12169" w14:textId="77777777" w:rsidR="00FB02D6" w:rsidRPr="0086183C" w:rsidRDefault="00AB3D9D" w:rsidP="00545FA2">
      <w:pPr>
        <w:pStyle w:val="Caption"/>
        <w:numPr>
          <w:ilvl w:val="1"/>
          <w:numId w:val="40"/>
        </w:numPr>
        <w:spacing w:before="0" w:after="0"/>
        <w:rPr>
          <w:b w:val="0"/>
          <w:bCs w:val="0"/>
        </w:rPr>
      </w:pPr>
      <w:r w:rsidRPr="0086183C">
        <w:rPr>
          <w:b w:val="0"/>
          <w:bCs w:val="0"/>
        </w:rPr>
        <w:t>Dynamically skipping PDCCH monitoring for a certain duration or until next DRX ON</w:t>
      </w:r>
    </w:p>
    <w:p w14:paraId="48A1216A" w14:textId="77777777" w:rsidR="00FB02D6" w:rsidRPr="0086183C" w:rsidRDefault="00AB3D9D" w:rsidP="00545FA2">
      <w:pPr>
        <w:pStyle w:val="Caption"/>
        <w:numPr>
          <w:ilvl w:val="0"/>
          <w:numId w:val="40"/>
        </w:numPr>
        <w:spacing w:before="0" w:after="0"/>
        <w:ind w:left="840"/>
        <w:rPr>
          <w:b w:val="0"/>
          <w:bCs w:val="0"/>
        </w:rPr>
      </w:pPr>
      <w:r w:rsidRPr="0086183C">
        <w:rPr>
          <w:b w:val="0"/>
          <w:bCs w:val="0"/>
        </w:rPr>
        <w:t>At least the following Rel-15 and/or Rel-16 power saving solutions have been utilized for baseline,</w:t>
      </w:r>
    </w:p>
    <w:p w14:paraId="48A1216B" w14:textId="77777777" w:rsidR="00FB02D6" w:rsidRDefault="00AB3D9D" w:rsidP="00545FA2">
      <w:pPr>
        <w:pStyle w:val="Caption"/>
        <w:numPr>
          <w:ilvl w:val="1"/>
          <w:numId w:val="40"/>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48A1216C" w14:textId="77777777" w:rsidR="00FB02D6" w:rsidRPr="0086183C" w:rsidRDefault="00AB3D9D" w:rsidP="00545FA2">
      <w:pPr>
        <w:pStyle w:val="Caption"/>
        <w:numPr>
          <w:ilvl w:val="2"/>
          <w:numId w:val="40"/>
        </w:numPr>
        <w:spacing w:before="0" w:after="0"/>
        <w:ind w:left="840"/>
        <w:rPr>
          <w:b w:val="0"/>
          <w:bCs w:val="0"/>
        </w:rPr>
      </w:pPr>
      <w:r w:rsidRPr="0086183C">
        <w:rPr>
          <w:b w:val="0"/>
          <w:bCs w:val="0"/>
        </w:rPr>
        <w:t xml:space="preserve">DRX </w:t>
      </w:r>
      <w:proofErr w:type="gramStart"/>
      <w:r w:rsidRPr="0086183C">
        <w:rPr>
          <w:b w:val="0"/>
          <w:bCs w:val="0"/>
        </w:rPr>
        <w:t>setting(</w:t>
      </w:r>
      <w:proofErr w:type="gramEnd"/>
      <w:r w:rsidRPr="0086183C">
        <w:rPr>
          <w:b w:val="0"/>
          <w:bCs w:val="0"/>
        </w:rPr>
        <w:t xml:space="preserve">including using short DRX or long DRX with a short IAT </w:t>
      </w:r>
      <w:r w:rsidRPr="0086183C">
        <w:rPr>
          <w:b w:val="0"/>
          <w:bCs w:val="0"/>
          <w:color w:val="4472C4"/>
        </w:rPr>
        <w:t>or long IAT</w:t>
      </w:r>
      <w:r w:rsidRPr="0086183C">
        <w:rPr>
          <w:b w:val="0"/>
          <w:bCs w:val="0"/>
        </w:rPr>
        <w:t>), Wake-up signal, Cross-slot scheduling, CA/</w:t>
      </w:r>
      <w:proofErr w:type="spellStart"/>
      <w:r w:rsidRPr="0086183C">
        <w:rPr>
          <w:b w:val="0"/>
          <w:bCs w:val="0"/>
        </w:rPr>
        <w:t>Scell</w:t>
      </w:r>
      <w:proofErr w:type="spellEnd"/>
      <w:r w:rsidRPr="0086183C">
        <w:rPr>
          <w:b w:val="0"/>
          <w:bCs w:val="0"/>
        </w:rPr>
        <w:t xml:space="preserve"> dormancy, MAC-CE skipping, BWP switching</w:t>
      </w:r>
    </w:p>
    <w:p w14:paraId="48A1216D" w14:textId="77777777" w:rsidR="00FB02D6" w:rsidRDefault="00AB3D9D" w:rsidP="00545FA2">
      <w:pPr>
        <w:pStyle w:val="Caption"/>
        <w:numPr>
          <w:ilvl w:val="1"/>
          <w:numId w:val="40"/>
        </w:numPr>
        <w:spacing w:before="0" w:after="0"/>
        <w:rPr>
          <w:b w:val="0"/>
          <w:bCs w:val="0"/>
        </w:rPr>
      </w:pPr>
      <w:r>
        <w:rPr>
          <w:b w:val="0"/>
          <w:bCs w:val="0"/>
        </w:rPr>
        <w:t>For VoIP traffic,</w:t>
      </w:r>
    </w:p>
    <w:p w14:paraId="48A1216E" w14:textId="77777777" w:rsidR="00FB02D6" w:rsidRPr="0086183C" w:rsidRDefault="00AB3D9D" w:rsidP="00545FA2">
      <w:pPr>
        <w:pStyle w:val="Caption"/>
        <w:numPr>
          <w:ilvl w:val="2"/>
          <w:numId w:val="40"/>
        </w:numPr>
        <w:spacing w:before="0" w:after="0"/>
        <w:ind w:left="840"/>
        <w:rPr>
          <w:b w:val="0"/>
          <w:bCs w:val="0"/>
        </w:rPr>
      </w:pPr>
      <w:r w:rsidRPr="0086183C">
        <w:rPr>
          <w:b w:val="0"/>
          <w:bCs w:val="0"/>
        </w:rPr>
        <w:t xml:space="preserve">DRX </w:t>
      </w:r>
      <w:proofErr w:type="gramStart"/>
      <w:r w:rsidRPr="0086183C">
        <w:rPr>
          <w:b w:val="0"/>
          <w:bCs w:val="0"/>
        </w:rPr>
        <w:t>setting(</w:t>
      </w:r>
      <w:proofErr w:type="gramEnd"/>
      <w:r w:rsidRPr="0086183C">
        <w:rPr>
          <w:b w:val="0"/>
          <w:bCs w:val="0"/>
        </w:rPr>
        <w:t>only long DRX cycle with a short IAT), Wake-up signal,  Cross-slot scheduling, MAC-CE skipping</w:t>
      </w:r>
    </w:p>
    <w:p w14:paraId="48A1216F" w14:textId="77777777" w:rsidR="00FB02D6" w:rsidRDefault="00AB3D9D" w:rsidP="00545FA2">
      <w:pPr>
        <w:pStyle w:val="Caption"/>
        <w:numPr>
          <w:ilvl w:val="1"/>
          <w:numId w:val="40"/>
        </w:numPr>
        <w:spacing w:before="0" w:after="0"/>
        <w:rPr>
          <w:b w:val="0"/>
          <w:bCs w:val="0"/>
        </w:rPr>
      </w:pPr>
      <w:r>
        <w:rPr>
          <w:b w:val="0"/>
          <w:bCs w:val="0"/>
        </w:rPr>
        <w:t>For IM traffic,</w:t>
      </w:r>
    </w:p>
    <w:p w14:paraId="48A12170" w14:textId="77777777" w:rsidR="00FB02D6" w:rsidRPr="0086183C" w:rsidRDefault="00AB3D9D" w:rsidP="00545FA2">
      <w:pPr>
        <w:pStyle w:val="Caption"/>
        <w:numPr>
          <w:ilvl w:val="2"/>
          <w:numId w:val="40"/>
        </w:numPr>
        <w:spacing w:before="0" w:after="0"/>
        <w:ind w:left="840"/>
        <w:rPr>
          <w:b w:val="0"/>
          <w:bCs w:val="0"/>
        </w:rPr>
      </w:pPr>
      <w:r w:rsidRPr="0086183C">
        <w:rPr>
          <w:b w:val="0"/>
          <w:bCs w:val="0"/>
        </w:rPr>
        <w:t xml:space="preserve">DRX </w:t>
      </w:r>
      <w:proofErr w:type="gramStart"/>
      <w:r w:rsidRPr="0086183C">
        <w:rPr>
          <w:b w:val="0"/>
          <w:bCs w:val="0"/>
        </w:rPr>
        <w:t>setting(</w:t>
      </w:r>
      <w:proofErr w:type="gramEnd"/>
      <w:r w:rsidRPr="0086183C">
        <w:rPr>
          <w:b w:val="0"/>
          <w:bCs w:val="0"/>
        </w:rPr>
        <w:t>long DRX cycle [with a short IAT]), Wake-up signal</w:t>
      </w:r>
    </w:p>
    <w:p w14:paraId="48A12171" w14:textId="77777777" w:rsidR="00FB02D6" w:rsidRDefault="00AB3D9D" w:rsidP="00545FA2">
      <w:pPr>
        <w:pStyle w:val="Caption"/>
        <w:numPr>
          <w:ilvl w:val="1"/>
          <w:numId w:val="40"/>
        </w:numPr>
        <w:spacing w:before="0" w:after="0"/>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8A12172" w14:textId="77777777" w:rsidR="00FB02D6" w:rsidRPr="0086183C" w:rsidRDefault="00AB3D9D" w:rsidP="00545FA2">
      <w:pPr>
        <w:pStyle w:val="Caption"/>
        <w:numPr>
          <w:ilvl w:val="2"/>
          <w:numId w:val="40"/>
        </w:numPr>
        <w:spacing w:before="0" w:after="0"/>
        <w:ind w:left="840"/>
        <w:rPr>
          <w:b w:val="0"/>
          <w:bCs w:val="0"/>
        </w:rPr>
      </w:pPr>
      <w:r w:rsidRPr="0086183C">
        <w:rPr>
          <w:b w:val="0"/>
          <w:bCs w:val="0"/>
        </w:rPr>
        <w:t xml:space="preserve">DRX </w:t>
      </w:r>
      <w:proofErr w:type="gramStart"/>
      <w:r w:rsidRPr="0086183C">
        <w:rPr>
          <w:b w:val="0"/>
          <w:bCs w:val="0"/>
        </w:rPr>
        <w:t>setting(</w:t>
      </w:r>
      <w:proofErr w:type="gramEnd"/>
      <w:r w:rsidRPr="0086183C">
        <w:rPr>
          <w:b w:val="0"/>
          <w:bCs w:val="0"/>
        </w:rPr>
        <w:t>including using short DRX or long DRX with a short IAT), Wake-up signal, Cross-slot scheduling, [CA/</w:t>
      </w:r>
      <w:proofErr w:type="spellStart"/>
      <w:r w:rsidRPr="0086183C">
        <w:rPr>
          <w:b w:val="0"/>
          <w:bCs w:val="0"/>
        </w:rPr>
        <w:t>Scell</w:t>
      </w:r>
      <w:proofErr w:type="spellEnd"/>
      <w:r w:rsidRPr="0086183C">
        <w:rPr>
          <w:b w:val="0"/>
          <w:bCs w:val="0"/>
        </w:rPr>
        <w:t xml:space="preserve"> dormancy], MAC-CE skipping, BWP switching</w:t>
      </w:r>
    </w:p>
    <w:p w14:paraId="48A12173" w14:textId="77777777" w:rsidR="00FB02D6" w:rsidRPr="0086183C" w:rsidRDefault="00AB3D9D" w:rsidP="00545FA2">
      <w:pPr>
        <w:pStyle w:val="Caption"/>
        <w:numPr>
          <w:ilvl w:val="2"/>
          <w:numId w:val="40"/>
        </w:numPr>
        <w:spacing w:before="0" w:after="0"/>
        <w:ind w:left="840"/>
        <w:rPr>
          <w:b w:val="0"/>
          <w:bCs w:val="0"/>
        </w:rPr>
      </w:pPr>
      <w:r w:rsidRPr="0086183C">
        <w:rPr>
          <w:b w:val="0"/>
          <w:bCs w:val="0"/>
        </w:rPr>
        <w:t xml:space="preserve">Note: intensive </w:t>
      </w:r>
      <w:proofErr w:type="spellStart"/>
      <w:r w:rsidRPr="0086183C">
        <w:rPr>
          <w:b w:val="0"/>
          <w:bCs w:val="0"/>
        </w:rPr>
        <w:t>eMBB</w:t>
      </w:r>
      <w:proofErr w:type="spellEnd"/>
      <w:r w:rsidRPr="0086183C">
        <w:rPr>
          <w:b w:val="0"/>
          <w:bCs w:val="0"/>
        </w:rPr>
        <w:t xml:space="preserve"> traffic is optional and companies may use FTP model 3 with different packet size and mean data arrival time, e.g., 15ms, 30ms, 50ms or 100ms. </w:t>
      </w:r>
    </w:p>
    <w:p w14:paraId="48A12174" w14:textId="77777777" w:rsidR="00FB02D6" w:rsidRPr="0086183C" w:rsidRDefault="00AB3D9D" w:rsidP="00545FA2">
      <w:pPr>
        <w:pStyle w:val="Caption"/>
        <w:numPr>
          <w:ilvl w:val="0"/>
          <w:numId w:val="40"/>
        </w:numPr>
        <w:spacing w:before="0" w:after="0"/>
        <w:ind w:left="840"/>
        <w:rPr>
          <w:b w:val="0"/>
          <w:bCs w:val="0"/>
        </w:rPr>
      </w:pPr>
      <w:r w:rsidRPr="0086183C">
        <w:rPr>
          <w:b w:val="0"/>
          <w:bCs w:val="0"/>
        </w:rPr>
        <w:t xml:space="preserve">Note 1: For Search space switching, switching from 1slot monitoring to 2, 4, 8, </w:t>
      </w:r>
      <w:r w:rsidRPr="0086183C">
        <w:rPr>
          <w:b w:val="0"/>
          <w:bCs w:val="0"/>
          <w:color w:val="00B0F0"/>
        </w:rPr>
        <w:t>10,</w:t>
      </w:r>
      <w:r w:rsidRPr="0086183C">
        <w:rPr>
          <w:b w:val="0"/>
          <w:bCs w:val="0"/>
        </w:rPr>
        <w:t xml:space="preserve"> </w:t>
      </w:r>
      <w:r w:rsidRPr="0086183C">
        <w:rPr>
          <w:b w:val="0"/>
          <w:bCs w:val="0"/>
          <w:color w:val="00B0F0"/>
        </w:rPr>
        <w:t>16</w:t>
      </w:r>
      <w:r w:rsidRPr="0086183C">
        <w:rPr>
          <w:b w:val="0"/>
          <w:bCs w:val="0"/>
        </w:rPr>
        <w:t xml:space="preserve"> or 32 slot with 30kHz SCS (FR1) and 120kHz (FR2) is utilized.</w:t>
      </w:r>
    </w:p>
    <w:p w14:paraId="48A12175" w14:textId="77777777" w:rsidR="00FB02D6" w:rsidRPr="0086183C" w:rsidRDefault="00AB3D9D" w:rsidP="00545FA2">
      <w:pPr>
        <w:numPr>
          <w:ilvl w:val="0"/>
          <w:numId w:val="40"/>
        </w:numPr>
        <w:ind w:left="840"/>
        <w:rPr>
          <w:bCs/>
        </w:rPr>
      </w:pPr>
      <w:r w:rsidRPr="0086183C">
        <w:rPr>
          <w:bCs/>
        </w:rPr>
        <w:t xml:space="preserve">Note 2: For PDCCH </w:t>
      </w:r>
      <w:proofErr w:type="gramStart"/>
      <w:r w:rsidRPr="0086183C">
        <w:rPr>
          <w:bCs/>
        </w:rPr>
        <w:t>skipping ,</w:t>
      </w:r>
      <w:proofErr w:type="gramEnd"/>
      <w:r w:rsidRPr="0086183C">
        <w:rPr>
          <w:bCs/>
        </w:rPr>
        <w:t xml:space="preserve"> skipping 2ms, 4ms, 5ms, 8ms, 15ms, 16ms, </w:t>
      </w:r>
      <w:r w:rsidRPr="0086183C">
        <w:rPr>
          <w:bCs/>
          <w:color w:val="00B0F0"/>
        </w:rPr>
        <w:t>32ms,</w:t>
      </w:r>
      <w:r w:rsidRPr="0086183C">
        <w:rPr>
          <w:bCs/>
        </w:rPr>
        <w:t xml:space="preserve">  </w:t>
      </w:r>
      <w:r w:rsidRPr="0086183C">
        <w:rPr>
          <w:bCs/>
          <w:color w:val="00B0F0"/>
        </w:rPr>
        <w:t xml:space="preserve">64ms </w:t>
      </w:r>
      <w:r w:rsidRPr="0086183C">
        <w:rPr>
          <w:bCs/>
        </w:rPr>
        <w:t xml:space="preserve">or </w:t>
      </w:r>
      <w:r w:rsidRPr="0086183C">
        <w:rPr>
          <w:bCs/>
          <w:color w:val="00B0F0"/>
        </w:rPr>
        <w:t xml:space="preserve">to </w:t>
      </w:r>
      <w:r w:rsidRPr="0086183C">
        <w:rPr>
          <w:bCs/>
        </w:rPr>
        <w:t>next DRX cycle is utilized</w:t>
      </w:r>
    </w:p>
    <w:p w14:paraId="48A12176" w14:textId="77777777" w:rsidR="00FB02D6" w:rsidRPr="0086183C" w:rsidRDefault="00AB3D9D" w:rsidP="00545FA2">
      <w:pPr>
        <w:numPr>
          <w:ilvl w:val="0"/>
          <w:numId w:val="40"/>
        </w:numPr>
        <w:ind w:left="840"/>
        <w:rPr>
          <w:bCs/>
        </w:rPr>
      </w:pPr>
      <w:r w:rsidRPr="0086183C">
        <w:rPr>
          <w:bCs/>
        </w:rPr>
        <w:t>Note 3: the baseline assumed may vary across companies</w:t>
      </w:r>
    </w:p>
    <w:p w14:paraId="48A12177" w14:textId="77777777" w:rsidR="00FB02D6" w:rsidRPr="0086183C" w:rsidRDefault="00FB02D6">
      <w:pPr>
        <w:ind w:left="420"/>
        <w:rPr>
          <w:i/>
        </w:rPr>
      </w:pPr>
    </w:p>
    <w:p w14:paraId="48A12178" w14:textId="77777777" w:rsidR="00FB02D6" w:rsidRDefault="00AB3D9D">
      <w:pPr>
        <w:ind w:left="420"/>
        <w:rPr>
          <w:highlight w:val="green"/>
        </w:rPr>
      </w:pPr>
      <w:r>
        <w:rPr>
          <w:highlight w:val="green"/>
        </w:rPr>
        <w:t>Agreements:</w:t>
      </w:r>
    </w:p>
    <w:p w14:paraId="48A12179" w14:textId="77777777" w:rsidR="00FB02D6" w:rsidRPr="0086183C" w:rsidRDefault="00AB3D9D" w:rsidP="00545FA2">
      <w:pPr>
        <w:numPr>
          <w:ilvl w:val="0"/>
          <w:numId w:val="41"/>
        </w:numPr>
        <w:spacing w:before="100" w:beforeAutospacing="1" w:after="100" w:afterAutospacing="1"/>
        <w:ind w:left="780"/>
        <w:rPr>
          <w:b/>
          <w:bCs/>
        </w:rPr>
      </w:pPr>
      <w:r w:rsidRPr="0086183C">
        <w:rPr>
          <w:rStyle w:val="Strong"/>
          <w:rFonts w:cs="Arial"/>
          <w:b w:val="0"/>
          <w:bCs w:val="0"/>
        </w:rPr>
        <w:t xml:space="preserve">Specify at least one of the following options for Rel-17 dynamic PDCCH adaptation </w:t>
      </w:r>
      <w:r w:rsidRPr="0086183C">
        <w:rPr>
          <w:rStyle w:val="Strong"/>
          <w:rFonts w:cs="Arial"/>
          <w:b w:val="0"/>
          <w:bCs w:val="0"/>
          <w:strike/>
          <w:color w:val="FF0000"/>
        </w:rPr>
        <w:t>in time-domain</w:t>
      </w:r>
      <w:r w:rsidRPr="0086183C">
        <w:rPr>
          <w:rStyle w:val="Strong"/>
          <w:rFonts w:cs="Arial"/>
          <w:b w:val="0"/>
          <w:bCs w:val="0"/>
        </w:rPr>
        <w:t xml:space="preserve"> for active time,</w:t>
      </w:r>
    </w:p>
    <w:p w14:paraId="48A1217A" w14:textId="77777777" w:rsidR="00FB02D6" w:rsidRPr="0086183C" w:rsidRDefault="00AB3D9D" w:rsidP="00545FA2">
      <w:pPr>
        <w:numPr>
          <w:ilvl w:val="1"/>
          <w:numId w:val="41"/>
        </w:numPr>
        <w:spacing w:before="100" w:beforeAutospacing="1" w:after="100" w:afterAutospacing="1"/>
        <w:ind w:left="780"/>
        <w:rPr>
          <w:b/>
          <w:bCs/>
        </w:rPr>
      </w:pPr>
      <w:r w:rsidRPr="0086183C">
        <w:rPr>
          <w:rStyle w:val="Strong"/>
          <w:rFonts w:cs="Arial"/>
          <w:b w:val="0"/>
          <w:bCs w:val="0"/>
        </w:rPr>
        <w:t xml:space="preserve">Option 1: Search space set group </w:t>
      </w:r>
      <w:proofErr w:type="spellStart"/>
      <w:proofErr w:type="gramStart"/>
      <w:r w:rsidRPr="0086183C">
        <w:rPr>
          <w:rStyle w:val="Strong"/>
          <w:rFonts w:cs="Arial"/>
          <w:b w:val="0"/>
          <w:bCs w:val="0"/>
        </w:rPr>
        <w:t>switching,e.g</w:t>
      </w:r>
      <w:proofErr w:type="spellEnd"/>
      <w:r w:rsidRPr="0086183C">
        <w:rPr>
          <w:rStyle w:val="Strong"/>
          <w:rFonts w:cs="Arial"/>
          <w:b w:val="0"/>
          <w:bCs w:val="0"/>
        </w:rPr>
        <w:t>.</w:t>
      </w:r>
      <w:proofErr w:type="gramEnd"/>
      <w:r w:rsidRPr="0086183C">
        <w:rPr>
          <w:rStyle w:val="Strong"/>
          <w:rFonts w:cs="Arial"/>
          <w:b w:val="0"/>
          <w:bCs w:val="0"/>
        </w:rPr>
        <w:t xml:space="preserve">, </w:t>
      </w:r>
      <w:r w:rsidRPr="0086183C">
        <w:rPr>
          <w:rStyle w:val="Strong"/>
          <w:rFonts w:cs="Arial"/>
          <w:b w:val="0"/>
          <w:bCs w:val="0"/>
          <w:strike/>
          <w:color w:val="FF0000"/>
        </w:rPr>
        <w:t xml:space="preserve">potential adjustments/enhancements </w:t>
      </w:r>
      <w:proofErr w:type="spellStart"/>
      <w:r w:rsidRPr="0086183C">
        <w:rPr>
          <w:rStyle w:val="Strong"/>
          <w:rFonts w:cs="Arial"/>
          <w:b w:val="0"/>
          <w:bCs w:val="0"/>
          <w:strike/>
          <w:color w:val="FF0000"/>
        </w:rPr>
        <w:t>for</w:t>
      </w:r>
      <w:r w:rsidRPr="0086183C">
        <w:rPr>
          <w:rStyle w:val="Strong"/>
          <w:rFonts w:cs="Arial"/>
          <w:b w:val="0"/>
          <w:bCs w:val="0"/>
          <w:color w:val="FF0000"/>
          <w:u w:val="single"/>
        </w:rPr>
        <w:t>including</w:t>
      </w:r>
      <w:proofErr w:type="spellEnd"/>
      <w:r w:rsidRPr="0086183C">
        <w:rPr>
          <w:rStyle w:val="Strong"/>
          <w:rFonts w:cs="Arial"/>
          <w:b w:val="0"/>
          <w:bCs w:val="0"/>
        </w:rPr>
        <w:t xml:space="preserve"> explicit and implicit search </w:t>
      </w:r>
      <w:proofErr w:type="spellStart"/>
      <w:r w:rsidRPr="0086183C">
        <w:rPr>
          <w:rStyle w:val="Strong"/>
          <w:rFonts w:cs="Arial"/>
          <w:b w:val="0"/>
          <w:bCs w:val="0"/>
        </w:rPr>
        <w:t>space</w:t>
      </w:r>
      <w:r w:rsidRPr="0086183C">
        <w:rPr>
          <w:rStyle w:val="Strong"/>
          <w:rFonts w:cs="Arial"/>
          <w:b w:val="0"/>
          <w:bCs w:val="0"/>
          <w:color w:val="FF0000"/>
          <w:u w:val="single"/>
        </w:rPr>
        <w:t>set</w:t>
      </w:r>
      <w:proofErr w:type="spellEnd"/>
      <w:r w:rsidRPr="0086183C">
        <w:rPr>
          <w:rStyle w:val="Strong"/>
          <w:rFonts w:cs="Arial"/>
          <w:b w:val="0"/>
          <w:bCs w:val="0"/>
        </w:rPr>
        <w:t xml:space="preserve"> group switching</w:t>
      </w:r>
      <w:r w:rsidRPr="0086183C">
        <w:rPr>
          <w:rStyle w:val="Strong"/>
          <w:rFonts w:cs="Arial"/>
          <w:b w:val="0"/>
          <w:bCs w:val="0"/>
          <w:strike/>
        </w:rPr>
        <w:t xml:space="preserve"> </w:t>
      </w:r>
      <w:r w:rsidRPr="0086183C">
        <w:rPr>
          <w:rStyle w:val="Strong"/>
          <w:rFonts w:cs="Arial"/>
          <w:b w:val="0"/>
          <w:bCs w:val="0"/>
          <w:strike/>
          <w:color w:val="FF0000"/>
        </w:rPr>
        <w:t xml:space="preserve">specified in R16 for NR-U </w:t>
      </w:r>
    </w:p>
    <w:p w14:paraId="48A1217B" w14:textId="77777777" w:rsidR="00FB02D6" w:rsidRPr="0086183C" w:rsidRDefault="00AB3D9D" w:rsidP="00545FA2">
      <w:pPr>
        <w:numPr>
          <w:ilvl w:val="1"/>
          <w:numId w:val="41"/>
        </w:numPr>
        <w:spacing w:before="100" w:beforeAutospacing="1" w:after="100" w:afterAutospacing="1"/>
        <w:ind w:left="780"/>
        <w:rPr>
          <w:b/>
          <w:bCs/>
        </w:rPr>
      </w:pPr>
      <w:r w:rsidRPr="0086183C">
        <w:rPr>
          <w:rStyle w:val="Strong"/>
          <w:rFonts w:cs="Arial"/>
          <w:b w:val="0"/>
          <w:bCs w:val="0"/>
        </w:rPr>
        <w:t>Option 2: PDCCH skipping for a certain duration / DRX cycle</w:t>
      </w:r>
    </w:p>
    <w:p w14:paraId="48A1217C" w14:textId="77777777" w:rsidR="00FB02D6" w:rsidRPr="0086183C" w:rsidRDefault="00AB3D9D" w:rsidP="00545FA2">
      <w:pPr>
        <w:numPr>
          <w:ilvl w:val="0"/>
          <w:numId w:val="41"/>
        </w:numPr>
        <w:spacing w:before="100" w:beforeAutospacing="1" w:after="100" w:afterAutospacing="1"/>
        <w:ind w:left="780"/>
        <w:rPr>
          <w:b/>
          <w:bCs/>
        </w:rPr>
      </w:pPr>
      <w:r w:rsidRPr="0086183C">
        <w:rPr>
          <w:rStyle w:val="Strong"/>
          <w:rFonts w:cs="Arial"/>
          <w:b w:val="0"/>
          <w:bCs w:val="0"/>
        </w:rPr>
        <w:t>FFS: which option(s</w:t>
      </w:r>
      <w:proofErr w:type="gramStart"/>
      <w:r w:rsidRPr="0086183C">
        <w:rPr>
          <w:rStyle w:val="Strong"/>
          <w:rFonts w:cs="Arial"/>
          <w:b w:val="0"/>
          <w:bCs w:val="0"/>
        </w:rPr>
        <w:t>)</w:t>
      </w:r>
      <w:r w:rsidRPr="0086183C">
        <w:rPr>
          <w:rStyle w:val="Strong"/>
          <w:rFonts w:cs="Arial"/>
          <w:b w:val="0"/>
          <w:bCs w:val="0"/>
          <w:strike/>
          <w:color w:val="FF0000"/>
        </w:rPr>
        <w:t>(</w:t>
      </w:r>
      <w:proofErr w:type="gramEnd"/>
      <w:r w:rsidRPr="0086183C">
        <w:rPr>
          <w:rStyle w:val="Strong"/>
          <w:rFonts w:cs="Arial"/>
          <w:b w:val="0"/>
          <w:bCs w:val="0"/>
          <w:strike/>
          <w:color w:val="FF0000"/>
        </w:rPr>
        <w:t>e.g. taking into account additional gain of option 1 over option 2, or vice-versa)</w:t>
      </w:r>
    </w:p>
    <w:p w14:paraId="48A1217D" w14:textId="77777777" w:rsidR="00FB02D6" w:rsidRPr="0086183C" w:rsidRDefault="00AB3D9D" w:rsidP="00545FA2">
      <w:pPr>
        <w:numPr>
          <w:ilvl w:val="0"/>
          <w:numId w:val="41"/>
        </w:numPr>
        <w:spacing w:before="100" w:beforeAutospacing="1" w:after="100" w:afterAutospacing="1"/>
        <w:ind w:left="780"/>
        <w:rPr>
          <w:b/>
          <w:bCs/>
        </w:rPr>
      </w:pPr>
      <w:r w:rsidRPr="0086183C">
        <w:rPr>
          <w:rStyle w:val="Strong"/>
          <w:rFonts w:cs="Arial"/>
          <w:b w:val="0"/>
          <w:bCs w:val="0"/>
        </w:rPr>
        <w:t>Candidate DCI formats for dynamic PDCCH adaptation include DCI formats 1_1(including scheduling and non-scheduling DCI), 0_1, 1_2, 0_2, 2_0, 2_6.</w:t>
      </w:r>
    </w:p>
    <w:p w14:paraId="48A1217E"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Note:</w:t>
      </w:r>
    </w:p>
    <w:p w14:paraId="48A1217F" w14:textId="77777777" w:rsidR="00FB02D6" w:rsidRPr="0086183C" w:rsidRDefault="00AB3D9D" w:rsidP="00545FA2">
      <w:pPr>
        <w:numPr>
          <w:ilvl w:val="1"/>
          <w:numId w:val="41"/>
        </w:numPr>
        <w:spacing w:before="100" w:beforeAutospacing="1" w:after="100" w:afterAutospacing="1"/>
        <w:ind w:left="780"/>
        <w:rPr>
          <w:b/>
          <w:bCs/>
        </w:rPr>
      </w:pPr>
      <w:r w:rsidRPr="0086183C">
        <w:rPr>
          <w:rStyle w:val="Strong"/>
          <w:rFonts w:cs="Arial"/>
          <w:b w:val="0"/>
          <w:bCs w:val="0"/>
        </w:rPr>
        <w:t>Companies are encouraged to provide analysis on specification impact,</w:t>
      </w:r>
      <w:r w:rsidRPr="0086183C">
        <w:rPr>
          <w:rStyle w:val="apple-converted-space"/>
          <w:b/>
          <w:bCs/>
          <w:sz w:val="14"/>
          <w:szCs w:val="14"/>
        </w:rPr>
        <w:t> </w:t>
      </w:r>
      <w:r w:rsidRPr="0086183C">
        <w:rPr>
          <w:rStyle w:val="Strong"/>
          <w:rFonts w:cs="Arial"/>
          <w:b w:val="0"/>
          <w:bCs w:val="0"/>
        </w:rPr>
        <w:t>power saving benefit and system impact (e.g., packet latency, system overhead)</w:t>
      </w:r>
    </w:p>
    <w:p w14:paraId="48A12180" w14:textId="77777777" w:rsidR="00FB02D6" w:rsidRPr="0086183C" w:rsidRDefault="00AB3D9D" w:rsidP="00545FA2">
      <w:pPr>
        <w:numPr>
          <w:ilvl w:val="0"/>
          <w:numId w:val="41"/>
        </w:numPr>
        <w:spacing w:before="100" w:beforeAutospacing="1" w:after="100" w:afterAutospacing="1"/>
        <w:ind w:left="780"/>
        <w:rPr>
          <w:b/>
          <w:bCs/>
        </w:rPr>
      </w:pPr>
      <w:r w:rsidRPr="0086183C">
        <w:rPr>
          <w:rStyle w:val="Strong"/>
          <w:rFonts w:cs="Arial"/>
          <w:b w:val="0"/>
          <w:bCs w:val="0"/>
        </w:rPr>
        <w:t>FFS: other schemes are not precluded for further study</w:t>
      </w:r>
    </w:p>
    <w:p w14:paraId="48A12181" w14:textId="77777777" w:rsidR="00FB02D6" w:rsidRPr="0086183C" w:rsidRDefault="00FB02D6">
      <w:pPr>
        <w:ind w:left="420"/>
        <w:rPr>
          <w:i/>
        </w:rPr>
      </w:pPr>
    </w:p>
    <w:p w14:paraId="48A12182" w14:textId="77777777" w:rsidR="00FB02D6" w:rsidRDefault="00AB3D9D">
      <w:pPr>
        <w:pStyle w:val="Heading2"/>
        <w:tabs>
          <w:tab w:val="clear" w:pos="576"/>
        </w:tabs>
      </w:pPr>
      <w:r>
        <w:t>RAN1#104-e</w:t>
      </w:r>
    </w:p>
    <w:p w14:paraId="48A12183" w14:textId="77777777" w:rsidR="00FB02D6" w:rsidRDefault="00AB3D9D">
      <w:pPr>
        <w:ind w:left="420"/>
      </w:pPr>
      <w:r>
        <w:rPr>
          <w:highlight w:val="green"/>
        </w:rPr>
        <w:t>Agreements:</w:t>
      </w:r>
    </w:p>
    <w:p w14:paraId="48A12184" w14:textId="77777777" w:rsidR="00FB02D6" w:rsidRPr="0086183C" w:rsidRDefault="00AB3D9D" w:rsidP="00545FA2">
      <w:pPr>
        <w:numPr>
          <w:ilvl w:val="0"/>
          <w:numId w:val="42"/>
        </w:numPr>
        <w:spacing w:before="100" w:beforeAutospacing="1" w:after="100" w:afterAutospacing="1"/>
        <w:ind w:left="780"/>
      </w:pPr>
      <w:r w:rsidRPr="0086183C">
        <w:lastRenderedPageBreak/>
        <w:t xml:space="preserve">Strive for a common design for DCI based PDCCH monitoring adaptation in active time for an active BWP to support functionalities inclusive of both SSSG switching and PDCCH skipping </w:t>
      </w:r>
      <w:r w:rsidRPr="0086183C">
        <w:rPr>
          <w:color w:val="FF0000"/>
        </w:rPr>
        <w:t xml:space="preserve">for </w:t>
      </w:r>
      <w:r w:rsidRPr="0086183C">
        <w:rPr>
          <w:color w:val="44546A"/>
        </w:rPr>
        <w:t xml:space="preserve">a </w:t>
      </w:r>
      <w:r w:rsidRPr="0086183C">
        <w:rPr>
          <w:color w:val="FF0000"/>
        </w:rPr>
        <w:t>duration</w:t>
      </w:r>
      <w:r w:rsidRPr="0086183C">
        <w:t xml:space="preserve">. </w:t>
      </w:r>
    </w:p>
    <w:p w14:paraId="48A12185" w14:textId="77777777" w:rsidR="00FB02D6" w:rsidRDefault="00AB3D9D" w:rsidP="00545FA2">
      <w:pPr>
        <w:numPr>
          <w:ilvl w:val="1"/>
          <w:numId w:val="42"/>
        </w:numPr>
        <w:spacing w:before="100" w:beforeAutospacing="1" w:after="100" w:afterAutospacing="1"/>
        <w:ind w:left="780"/>
      </w:pPr>
      <w:r>
        <w:t>Details FFS</w:t>
      </w:r>
    </w:p>
    <w:p w14:paraId="48A12186" w14:textId="77777777" w:rsidR="00FB02D6" w:rsidRDefault="00FB02D6">
      <w:pPr>
        <w:spacing w:before="100" w:beforeAutospacing="1" w:after="100" w:afterAutospacing="1"/>
        <w:ind w:left="420"/>
      </w:pPr>
    </w:p>
    <w:p w14:paraId="48A12187" w14:textId="77777777" w:rsidR="00FB02D6" w:rsidRDefault="00AB3D9D">
      <w:pPr>
        <w:spacing w:before="100" w:beforeAutospacing="1" w:after="100" w:afterAutospacing="1" w:line="252" w:lineRule="auto"/>
        <w:ind w:left="420"/>
        <w:rPr>
          <w:highlight w:val="green"/>
        </w:rPr>
      </w:pPr>
      <w:r>
        <w:rPr>
          <w:highlight w:val="green"/>
        </w:rPr>
        <w:t>Agreements:</w:t>
      </w:r>
    </w:p>
    <w:p w14:paraId="48A12188"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eastAsia="SimSun" w:hAnsi="Times New Roman" w:cs="Times New Roman"/>
          <w:szCs w:val="20"/>
        </w:rPr>
      </w:pPr>
      <w:r w:rsidRPr="0086183C">
        <w:rPr>
          <w:rFonts w:ascii="Times New Roman" w:hAnsi="Times New Roman" w:cs="Times New Roman"/>
          <w:szCs w:val="20"/>
        </w:rPr>
        <w:t xml:space="preserve">Further study </w:t>
      </w:r>
      <w:r w:rsidRPr="0086183C">
        <w:rPr>
          <w:rFonts w:ascii="Times New Roman" w:hAnsi="Times New Roman" w:cs="Times New Roman"/>
          <w:color w:val="0070C0"/>
          <w:szCs w:val="20"/>
          <w:u w:val="single"/>
        </w:rPr>
        <w:t xml:space="preserve">whether and how to </w:t>
      </w:r>
      <w:r w:rsidRPr="0086183C">
        <w:rPr>
          <w:rFonts w:ascii="Times New Roman" w:hAnsi="Times New Roman" w:cs="Times New Roman"/>
          <w:szCs w:val="20"/>
        </w:rPr>
        <w:t>minimiz</w:t>
      </w:r>
      <w:r w:rsidRPr="0086183C">
        <w:rPr>
          <w:rFonts w:ascii="Times New Roman" w:hAnsi="Times New Roman" w:cs="Times New Roman"/>
          <w:color w:val="0070C0"/>
          <w:szCs w:val="20"/>
          <w:u w:val="single"/>
        </w:rPr>
        <w:t>e</w:t>
      </w:r>
      <w:r w:rsidRPr="0086183C">
        <w:rPr>
          <w:rFonts w:ascii="Times New Roman" w:hAnsi="Times New Roman" w:cs="Times New Roman"/>
          <w:szCs w:val="20"/>
        </w:rPr>
        <w:t xml:space="preserve"> the impact to data scheduling for </w:t>
      </w:r>
      <w:r w:rsidRPr="0086183C">
        <w:rPr>
          <w:rFonts w:ascii="Times New Roman" w:hAnsi="Times New Roman" w:cs="Times New Roman"/>
          <w:color w:val="FF0000"/>
          <w:szCs w:val="20"/>
        </w:rPr>
        <w:t xml:space="preserve">new transmissions and </w:t>
      </w:r>
      <w:r w:rsidRPr="0086183C">
        <w:rPr>
          <w:rFonts w:ascii="Times New Roman" w:hAnsi="Times New Roman" w:cs="Times New Roman"/>
          <w:szCs w:val="20"/>
        </w:rPr>
        <w:t>retransmissions.</w:t>
      </w:r>
    </w:p>
    <w:p w14:paraId="48A12189" w14:textId="77777777" w:rsidR="00FB02D6" w:rsidRDefault="00AB3D9D" w:rsidP="00545FA2">
      <w:pPr>
        <w:pStyle w:val="a0"/>
        <w:numPr>
          <w:ilvl w:val="1"/>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FFS details</w:t>
      </w:r>
    </w:p>
    <w:p w14:paraId="48A1218A"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hAnsi="Times New Roman" w:cs="Times New Roman"/>
          <w:szCs w:val="20"/>
        </w:rPr>
      </w:pPr>
      <w:r w:rsidRPr="0086183C">
        <w:rPr>
          <w:rFonts w:ascii="Times New Roman" w:hAnsi="Times New Roman" w:cs="Times New Roman"/>
          <w:szCs w:val="20"/>
        </w:rPr>
        <w:t>Further study the application delay for PDCCH adaptation indication</w:t>
      </w:r>
    </w:p>
    <w:p w14:paraId="48A1218B" w14:textId="77777777" w:rsidR="00FB02D6" w:rsidRPr="0086183C" w:rsidRDefault="00FB02D6">
      <w:pPr>
        <w:ind w:left="420"/>
        <w:rPr>
          <w:color w:val="1F497D"/>
        </w:rPr>
      </w:pPr>
    </w:p>
    <w:p w14:paraId="48A1218C" w14:textId="77777777" w:rsidR="00FB02D6" w:rsidRPr="0086183C" w:rsidRDefault="00AB3D9D">
      <w:pPr>
        <w:spacing w:before="100" w:beforeAutospacing="1" w:after="100" w:afterAutospacing="1" w:line="252" w:lineRule="auto"/>
        <w:ind w:left="420"/>
      </w:pPr>
      <w:r w:rsidRPr="0086183C">
        <w:rPr>
          <w:highlight w:val="green"/>
        </w:rPr>
        <w:t>Agreements:</w:t>
      </w:r>
    </w:p>
    <w:p w14:paraId="48A1218D" w14:textId="77777777" w:rsidR="00FB02D6" w:rsidRPr="0086183C" w:rsidRDefault="00AB3D9D">
      <w:pPr>
        <w:spacing w:before="100" w:beforeAutospacing="1" w:line="252" w:lineRule="auto"/>
        <w:ind w:left="420"/>
      </w:pPr>
      <w:r w:rsidRPr="0086183C">
        <w:t xml:space="preserve">For DCI based PDCCH skipping in active time for an active BWP (if supported), the following can be </w:t>
      </w:r>
      <w:r w:rsidRPr="0086183C">
        <w:rPr>
          <w:color w:val="0070C0"/>
          <w:u w:val="single"/>
        </w:rPr>
        <w:t xml:space="preserve">further </w:t>
      </w:r>
      <w:r w:rsidRPr="0086183C">
        <w:rPr>
          <w:color w:val="FF0000"/>
          <w:u w:val="single"/>
        </w:rPr>
        <w:t>considered</w:t>
      </w:r>
      <w:r w:rsidRPr="0086183C">
        <w:t>,</w:t>
      </w:r>
    </w:p>
    <w:p w14:paraId="48A1218E" w14:textId="77777777" w:rsidR="00FB02D6" w:rsidRDefault="00AB3D9D" w:rsidP="00545FA2">
      <w:pPr>
        <w:numPr>
          <w:ilvl w:val="0"/>
          <w:numId w:val="45"/>
        </w:numPr>
        <w:spacing w:line="252" w:lineRule="auto"/>
        <w:ind w:left="840"/>
      </w:pPr>
      <w:r>
        <w:t>Explicit indication of PDCCH adaptation</w:t>
      </w:r>
    </w:p>
    <w:p w14:paraId="48A1218F" w14:textId="77777777" w:rsidR="00FB02D6" w:rsidRDefault="00AB3D9D" w:rsidP="00545FA2">
      <w:pPr>
        <w:numPr>
          <w:ilvl w:val="1"/>
          <w:numId w:val="45"/>
        </w:numPr>
        <w:spacing w:line="252" w:lineRule="auto"/>
      </w:pPr>
      <w:r>
        <w:t>Scheduling DCI</w:t>
      </w:r>
    </w:p>
    <w:p w14:paraId="48A12190" w14:textId="77777777" w:rsidR="00FB02D6" w:rsidRDefault="00AB3D9D" w:rsidP="00545FA2">
      <w:pPr>
        <w:numPr>
          <w:ilvl w:val="2"/>
          <w:numId w:val="45"/>
        </w:numPr>
        <w:spacing w:line="252" w:lineRule="auto"/>
        <w:ind w:left="840"/>
      </w:pPr>
      <w:r>
        <w:t>Format 1_1</w:t>
      </w:r>
    </w:p>
    <w:p w14:paraId="48A12191" w14:textId="77777777" w:rsidR="00FB02D6" w:rsidRDefault="00AB3D9D" w:rsidP="00545FA2">
      <w:pPr>
        <w:numPr>
          <w:ilvl w:val="2"/>
          <w:numId w:val="45"/>
        </w:numPr>
        <w:spacing w:line="252" w:lineRule="auto"/>
        <w:ind w:left="840"/>
      </w:pPr>
      <w:r>
        <w:t>Format 0_1</w:t>
      </w:r>
    </w:p>
    <w:p w14:paraId="48A12192" w14:textId="77777777" w:rsidR="00FB02D6" w:rsidRDefault="00AB3D9D" w:rsidP="00545FA2">
      <w:pPr>
        <w:numPr>
          <w:ilvl w:val="2"/>
          <w:numId w:val="45"/>
        </w:numPr>
        <w:spacing w:line="252" w:lineRule="auto"/>
        <w:ind w:left="840"/>
      </w:pPr>
      <w:r>
        <w:t>Format 0_2/1_2</w:t>
      </w:r>
    </w:p>
    <w:p w14:paraId="48A12193" w14:textId="77777777" w:rsidR="00FB02D6" w:rsidRDefault="00AB3D9D" w:rsidP="00545FA2">
      <w:pPr>
        <w:numPr>
          <w:ilvl w:val="1"/>
          <w:numId w:val="45"/>
        </w:numPr>
        <w:spacing w:line="252" w:lineRule="auto"/>
      </w:pPr>
      <w:r>
        <w:t>Non-scheduling DCI</w:t>
      </w:r>
    </w:p>
    <w:p w14:paraId="48A12194" w14:textId="77777777" w:rsidR="00FB02D6" w:rsidRDefault="00AB3D9D" w:rsidP="00545FA2">
      <w:pPr>
        <w:numPr>
          <w:ilvl w:val="2"/>
          <w:numId w:val="45"/>
        </w:numPr>
        <w:spacing w:line="252" w:lineRule="auto"/>
        <w:ind w:left="840"/>
      </w:pPr>
      <w:r>
        <w:t>Format 2_6 in active time</w:t>
      </w:r>
    </w:p>
    <w:p w14:paraId="48A12195" w14:textId="77777777" w:rsidR="00FB02D6" w:rsidRDefault="00AB3D9D" w:rsidP="00545FA2">
      <w:pPr>
        <w:numPr>
          <w:ilvl w:val="2"/>
          <w:numId w:val="45"/>
        </w:numPr>
        <w:spacing w:line="252" w:lineRule="auto"/>
        <w:ind w:left="840"/>
      </w:pPr>
      <w:r>
        <w:t>Format 2_0</w:t>
      </w:r>
    </w:p>
    <w:p w14:paraId="48A12196" w14:textId="77777777" w:rsidR="00FB02D6" w:rsidRDefault="00AB3D9D" w:rsidP="00545FA2">
      <w:pPr>
        <w:numPr>
          <w:ilvl w:val="2"/>
          <w:numId w:val="45"/>
        </w:numPr>
        <w:spacing w:line="252" w:lineRule="auto"/>
        <w:ind w:left="840"/>
      </w:pPr>
      <w:r>
        <w:t>Format 1_1 (</w:t>
      </w:r>
      <w:proofErr w:type="spellStart"/>
      <w:r>
        <w:t>SCell</w:t>
      </w:r>
      <w:proofErr w:type="spellEnd"/>
      <w:r>
        <w:t xml:space="preserve"> dormancy case 2)</w:t>
      </w:r>
    </w:p>
    <w:p w14:paraId="48A12197" w14:textId="77777777" w:rsidR="00FB02D6" w:rsidRDefault="00AB3D9D" w:rsidP="00545FA2">
      <w:pPr>
        <w:numPr>
          <w:ilvl w:val="1"/>
          <w:numId w:val="45"/>
        </w:numPr>
        <w:spacing w:line="252" w:lineRule="auto"/>
      </w:pPr>
      <w:r>
        <w:t>additional indication mechanism</w:t>
      </w:r>
    </w:p>
    <w:p w14:paraId="48A12198" w14:textId="77777777" w:rsidR="00FB02D6" w:rsidRPr="0086183C" w:rsidRDefault="00AB3D9D" w:rsidP="00545FA2">
      <w:pPr>
        <w:numPr>
          <w:ilvl w:val="2"/>
          <w:numId w:val="45"/>
        </w:numPr>
        <w:spacing w:line="252" w:lineRule="auto"/>
        <w:ind w:left="840"/>
      </w:pPr>
      <w:r w:rsidRPr="0086183C">
        <w:t xml:space="preserve">By reusing Rel-16 </w:t>
      </w:r>
      <w:proofErr w:type="spellStart"/>
      <w:r w:rsidRPr="0086183C">
        <w:t>SCell</w:t>
      </w:r>
      <w:proofErr w:type="spellEnd"/>
      <w:r w:rsidRPr="0086183C">
        <w:t xml:space="preserve"> dormancy indication when CA is configured, FFS details</w:t>
      </w:r>
    </w:p>
    <w:p w14:paraId="48A12199" w14:textId="77777777" w:rsidR="00FB02D6" w:rsidRPr="0086183C" w:rsidRDefault="00AB3D9D" w:rsidP="00545FA2">
      <w:pPr>
        <w:numPr>
          <w:ilvl w:val="2"/>
          <w:numId w:val="45"/>
        </w:numPr>
        <w:spacing w:line="252" w:lineRule="auto"/>
        <w:ind w:left="840"/>
      </w:pPr>
      <w:r w:rsidRPr="0086183C">
        <w:t xml:space="preserve">By reusing Rel-16 cross-slot scheduling indication when R16 cross-slot scheduling is configured, FFS </w:t>
      </w:r>
      <w:proofErr w:type="spellStart"/>
      <w:r w:rsidRPr="0086183C">
        <w:t>detailds</w:t>
      </w:r>
      <w:proofErr w:type="spellEnd"/>
    </w:p>
    <w:p w14:paraId="48A1219A" w14:textId="77777777" w:rsidR="00FB02D6" w:rsidRPr="0086183C" w:rsidRDefault="00AB3D9D" w:rsidP="00545FA2">
      <w:pPr>
        <w:numPr>
          <w:ilvl w:val="0"/>
          <w:numId w:val="45"/>
        </w:numPr>
        <w:spacing w:line="252" w:lineRule="auto"/>
        <w:ind w:left="840"/>
      </w:pPr>
      <w:r w:rsidRPr="0086183C">
        <w:t xml:space="preserve">DCI dynamically indicates a </w:t>
      </w:r>
      <w:r w:rsidRPr="0086183C">
        <w:rPr>
          <w:color w:val="FF0000"/>
        </w:rPr>
        <w:t>duration/period</w:t>
      </w:r>
      <w:r w:rsidRPr="0086183C">
        <w:t>ic interval for skipping</w:t>
      </w:r>
    </w:p>
    <w:p w14:paraId="48A1219B" w14:textId="77777777" w:rsidR="00FB02D6" w:rsidRPr="0086183C" w:rsidRDefault="00AB3D9D" w:rsidP="00545FA2">
      <w:pPr>
        <w:numPr>
          <w:ilvl w:val="1"/>
          <w:numId w:val="45"/>
        </w:numPr>
        <w:spacing w:line="252" w:lineRule="auto"/>
      </w:pPr>
      <w:r w:rsidRPr="0086183C">
        <w:t>FFS: how to indicate the duration/period interval, e.g., number of slots or skipping current DRX</w:t>
      </w:r>
    </w:p>
    <w:p w14:paraId="48A1219C" w14:textId="77777777" w:rsidR="00FB02D6" w:rsidRPr="0086183C" w:rsidRDefault="00AB3D9D" w:rsidP="00545FA2">
      <w:pPr>
        <w:numPr>
          <w:ilvl w:val="0"/>
          <w:numId w:val="45"/>
        </w:numPr>
        <w:spacing w:line="252" w:lineRule="auto"/>
        <w:ind w:left="840"/>
      </w:pPr>
      <w:r w:rsidRPr="0086183C">
        <w:t>PDCCH skipping for a duration indicated by minimum scheduling offset</w:t>
      </w:r>
    </w:p>
    <w:p w14:paraId="48A1219D" w14:textId="77777777" w:rsidR="00FB02D6" w:rsidRDefault="00AB3D9D" w:rsidP="00545FA2">
      <w:pPr>
        <w:numPr>
          <w:ilvl w:val="0"/>
          <w:numId w:val="45"/>
        </w:numPr>
        <w:spacing w:line="252" w:lineRule="auto"/>
        <w:ind w:left="840"/>
      </w:pPr>
      <w:r>
        <w:rPr>
          <w:color w:val="FF0000"/>
        </w:rPr>
        <w:t>Others are not precluded</w:t>
      </w:r>
    </w:p>
    <w:p w14:paraId="48A1219E" w14:textId="77777777" w:rsidR="00FB02D6" w:rsidRDefault="00AB3D9D">
      <w:pPr>
        <w:ind w:left="420"/>
      </w:pPr>
      <w:r>
        <w:rPr>
          <w:color w:val="1F497D"/>
          <w:lang w:val="fi-FI"/>
        </w:rPr>
        <w:t> </w:t>
      </w:r>
    </w:p>
    <w:p w14:paraId="48A1219F" w14:textId="77777777" w:rsidR="00FB02D6" w:rsidRDefault="00AB3D9D">
      <w:pPr>
        <w:spacing w:before="100" w:beforeAutospacing="1" w:after="100" w:afterAutospacing="1" w:line="252" w:lineRule="auto"/>
        <w:ind w:left="420"/>
      </w:pPr>
      <w:r>
        <w:rPr>
          <w:highlight w:val="green"/>
        </w:rPr>
        <w:lastRenderedPageBreak/>
        <w:t>Agreements</w:t>
      </w:r>
    </w:p>
    <w:p w14:paraId="48A121A0" w14:textId="77777777" w:rsidR="00FB02D6" w:rsidRPr="0086183C" w:rsidRDefault="00AB3D9D" w:rsidP="00545FA2">
      <w:pPr>
        <w:numPr>
          <w:ilvl w:val="0"/>
          <w:numId w:val="46"/>
        </w:numPr>
        <w:spacing w:before="100" w:beforeAutospacing="1" w:after="100" w:afterAutospacing="1"/>
        <w:ind w:left="840"/>
      </w:pPr>
      <w:r w:rsidRPr="0086183C">
        <w:t xml:space="preserve">For DCI based SSSG switching in active time for an active BWP (if supported), the following can be </w:t>
      </w:r>
      <w:r w:rsidRPr="0086183C">
        <w:rPr>
          <w:color w:val="0070C0"/>
          <w:u w:val="single"/>
        </w:rPr>
        <w:t xml:space="preserve">further </w:t>
      </w:r>
      <w:r w:rsidRPr="0086183C">
        <w:rPr>
          <w:color w:val="FF0000"/>
          <w:u w:val="single"/>
        </w:rPr>
        <w:t>considered</w:t>
      </w:r>
      <w:r w:rsidRPr="0086183C">
        <w:t>,</w:t>
      </w:r>
    </w:p>
    <w:p w14:paraId="48A121A1" w14:textId="77777777" w:rsidR="00FB02D6" w:rsidRDefault="00AB3D9D" w:rsidP="00545FA2">
      <w:pPr>
        <w:numPr>
          <w:ilvl w:val="1"/>
          <w:numId w:val="46"/>
        </w:numPr>
        <w:shd w:val="clear" w:color="auto" w:fill="FFFFFF"/>
        <w:rPr>
          <w:rFonts w:eastAsia="Calibri"/>
        </w:rPr>
      </w:pPr>
      <w:r>
        <w:t>Explicit indication of PDCCH adaptation</w:t>
      </w:r>
    </w:p>
    <w:p w14:paraId="48A121A2" w14:textId="77777777" w:rsidR="00FB02D6" w:rsidRDefault="00AB3D9D" w:rsidP="00545FA2">
      <w:pPr>
        <w:numPr>
          <w:ilvl w:val="2"/>
          <w:numId w:val="46"/>
        </w:numPr>
        <w:shd w:val="clear" w:color="auto" w:fill="FFFFFF"/>
        <w:ind w:left="840"/>
      </w:pPr>
      <w:r>
        <w:t>Scheduling DCI based</w:t>
      </w:r>
    </w:p>
    <w:p w14:paraId="48A121A3" w14:textId="77777777" w:rsidR="00FB02D6" w:rsidRDefault="00AB3D9D" w:rsidP="00545FA2">
      <w:pPr>
        <w:numPr>
          <w:ilvl w:val="3"/>
          <w:numId w:val="46"/>
        </w:numPr>
        <w:shd w:val="clear" w:color="auto" w:fill="FFFFFF"/>
        <w:ind w:left="840"/>
        <w:rPr>
          <w:rFonts w:eastAsia="Calibri"/>
        </w:rPr>
      </w:pPr>
      <w:r>
        <w:t>Format 1_1,</w:t>
      </w:r>
    </w:p>
    <w:p w14:paraId="48A121A4" w14:textId="77777777" w:rsidR="00FB02D6" w:rsidRDefault="00AB3D9D" w:rsidP="00545FA2">
      <w:pPr>
        <w:numPr>
          <w:ilvl w:val="3"/>
          <w:numId w:val="46"/>
        </w:numPr>
        <w:shd w:val="clear" w:color="auto" w:fill="FFFFFF"/>
        <w:ind w:left="840"/>
      </w:pPr>
      <w:r>
        <w:t>Format 0_1,</w:t>
      </w:r>
    </w:p>
    <w:p w14:paraId="48A121A5" w14:textId="77777777" w:rsidR="00FB02D6" w:rsidRDefault="00AB3D9D" w:rsidP="00545FA2">
      <w:pPr>
        <w:numPr>
          <w:ilvl w:val="3"/>
          <w:numId w:val="46"/>
        </w:numPr>
        <w:shd w:val="clear" w:color="auto" w:fill="FFFFFF"/>
        <w:ind w:left="840"/>
      </w:pPr>
      <w:r>
        <w:t>Format 0_2/1_2</w:t>
      </w:r>
    </w:p>
    <w:p w14:paraId="48A121A6"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7" w14:textId="77777777" w:rsidR="00FB02D6" w:rsidRPr="0086183C" w:rsidRDefault="00AB3D9D" w:rsidP="00545FA2">
      <w:pPr>
        <w:numPr>
          <w:ilvl w:val="2"/>
          <w:numId w:val="46"/>
        </w:numPr>
        <w:shd w:val="clear" w:color="auto" w:fill="FFFFFF"/>
        <w:ind w:left="840"/>
      </w:pPr>
      <w:r w:rsidRPr="0086183C">
        <w:t>Non-scheduling DCI </w:t>
      </w:r>
      <w:r w:rsidRPr="0086183C">
        <w:rPr>
          <w:strike/>
          <w:color w:val="FF0000"/>
        </w:rPr>
        <w:t>supported by vivo, Samsung</w:t>
      </w:r>
    </w:p>
    <w:p w14:paraId="48A121A8" w14:textId="77777777" w:rsidR="00FB02D6" w:rsidRDefault="00AB3D9D" w:rsidP="00545FA2">
      <w:pPr>
        <w:numPr>
          <w:ilvl w:val="3"/>
          <w:numId w:val="46"/>
        </w:numPr>
        <w:shd w:val="clear" w:color="auto" w:fill="FFFFFF"/>
        <w:ind w:left="840"/>
      </w:pPr>
      <w:r w:rsidRPr="0086183C">
        <w:t> </w:t>
      </w:r>
      <w:r>
        <w:t>Format 2_6 in active time</w:t>
      </w:r>
    </w:p>
    <w:p w14:paraId="48A121A9" w14:textId="77777777" w:rsidR="00FB02D6" w:rsidRDefault="00AB3D9D" w:rsidP="00545FA2">
      <w:pPr>
        <w:numPr>
          <w:ilvl w:val="3"/>
          <w:numId w:val="46"/>
        </w:numPr>
        <w:shd w:val="clear" w:color="auto" w:fill="FFFFFF"/>
        <w:ind w:left="840"/>
      </w:pPr>
      <w:r>
        <w:t>Format 2_0</w:t>
      </w:r>
    </w:p>
    <w:p w14:paraId="48A121AA"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B" w14:textId="77777777" w:rsidR="00FB02D6" w:rsidRDefault="00AB3D9D" w:rsidP="00545FA2">
      <w:pPr>
        <w:numPr>
          <w:ilvl w:val="3"/>
          <w:numId w:val="46"/>
        </w:numPr>
        <w:shd w:val="clear" w:color="auto" w:fill="FFFFFF"/>
        <w:ind w:left="840"/>
      </w:pPr>
      <w:r>
        <w:rPr>
          <w:color w:val="FF0000"/>
        </w:rPr>
        <w:t>Format 1_1 (</w:t>
      </w:r>
      <w:proofErr w:type="spellStart"/>
      <w:r>
        <w:rPr>
          <w:color w:val="FF0000"/>
        </w:rPr>
        <w:t>SCell</w:t>
      </w:r>
      <w:proofErr w:type="spellEnd"/>
      <w:r>
        <w:rPr>
          <w:color w:val="FF0000"/>
        </w:rPr>
        <w:t xml:space="preserve"> dormancy case 2)</w:t>
      </w:r>
    </w:p>
    <w:p w14:paraId="48A121AC" w14:textId="77777777" w:rsidR="00FB02D6" w:rsidRDefault="00AB3D9D" w:rsidP="00545FA2">
      <w:pPr>
        <w:numPr>
          <w:ilvl w:val="2"/>
          <w:numId w:val="46"/>
        </w:numPr>
        <w:shd w:val="clear" w:color="auto" w:fill="FFFFFF"/>
        <w:ind w:left="840"/>
      </w:pPr>
      <w:r>
        <w:t>additional indication mechanism</w:t>
      </w:r>
    </w:p>
    <w:p w14:paraId="48A121AD" w14:textId="77777777" w:rsidR="00FB02D6" w:rsidRPr="0086183C" w:rsidRDefault="00AB3D9D" w:rsidP="00545FA2">
      <w:pPr>
        <w:numPr>
          <w:ilvl w:val="3"/>
          <w:numId w:val="46"/>
        </w:numPr>
        <w:shd w:val="clear" w:color="auto" w:fill="FFFFFF"/>
        <w:ind w:left="840"/>
      </w:pPr>
      <w:r w:rsidRPr="0086183C">
        <w:t xml:space="preserve"> By reusing Rel-16 </w:t>
      </w:r>
      <w:proofErr w:type="spellStart"/>
      <w:r w:rsidRPr="0086183C">
        <w:t>SCell</w:t>
      </w:r>
      <w:proofErr w:type="spellEnd"/>
      <w:r w:rsidRPr="0086183C">
        <w:t xml:space="preserve"> dormancy indication when CA is configured, FFS details</w:t>
      </w:r>
    </w:p>
    <w:p w14:paraId="48A121AE" w14:textId="77777777" w:rsidR="00FB02D6" w:rsidRPr="0086183C" w:rsidRDefault="00AB3D9D" w:rsidP="00545FA2">
      <w:pPr>
        <w:numPr>
          <w:ilvl w:val="3"/>
          <w:numId w:val="46"/>
        </w:numPr>
        <w:shd w:val="clear" w:color="auto" w:fill="FFFFFF"/>
        <w:ind w:left="840"/>
      </w:pPr>
      <w:r w:rsidRPr="0086183C">
        <w:t>By </w:t>
      </w:r>
      <w:r w:rsidRPr="0086183C">
        <w:rPr>
          <w:color w:val="FF0000"/>
        </w:rPr>
        <w:t>associating </w:t>
      </w:r>
      <w:r w:rsidRPr="0086183C">
        <w:t xml:space="preserve">Rel-16 cross-slot scheduling indication when R16 cross-slot scheduling is configured, FFS </w:t>
      </w:r>
      <w:proofErr w:type="spellStart"/>
      <w:r w:rsidRPr="0086183C">
        <w:t>detailds</w:t>
      </w:r>
      <w:proofErr w:type="spellEnd"/>
    </w:p>
    <w:p w14:paraId="48A121AF" w14:textId="77777777" w:rsidR="00FB02D6" w:rsidRPr="0086183C" w:rsidRDefault="00AB3D9D" w:rsidP="00545FA2">
      <w:pPr>
        <w:numPr>
          <w:ilvl w:val="2"/>
          <w:numId w:val="46"/>
        </w:numPr>
        <w:shd w:val="clear" w:color="auto" w:fill="FFFFFF"/>
        <w:ind w:left="840"/>
      </w:pPr>
      <w:r w:rsidRPr="0086183C">
        <w:t>DCI dynamically indicates a </w:t>
      </w:r>
      <w:r w:rsidRPr="0086183C">
        <w:rPr>
          <w:color w:val="FF0000"/>
        </w:rPr>
        <w:t>duration </w:t>
      </w:r>
      <w:r w:rsidRPr="0086183C">
        <w:rPr>
          <w:strike/>
          <w:color w:val="FF0000"/>
        </w:rPr>
        <w:t>period</w:t>
      </w:r>
      <w:r w:rsidRPr="0086183C">
        <w:t> </w:t>
      </w:r>
      <w:r w:rsidRPr="0086183C">
        <w:rPr>
          <w:color w:val="FF0000"/>
        </w:rPr>
        <w:t>for the switched SSSG</w:t>
      </w:r>
      <w:r w:rsidRPr="0086183C">
        <w:t>, UE switch </w:t>
      </w:r>
      <w:r w:rsidRPr="0086183C">
        <w:rPr>
          <w:color w:val="FF0000"/>
        </w:rPr>
        <w:t>back to previous/default</w:t>
      </w:r>
      <w:r w:rsidRPr="0086183C">
        <w:t> SSSG after </w:t>
      </w:r>
      <w:r w:rsidRPr="0086183C">
        <w:rPr>
          <w:color w:val="FF0000"/>
        </w:rPr>
        <w:t xml:space="preserve">duration </w:t>
      </w:r>
      <w:proofErr w:type="spellStart"/>
      <w:r w:rsidRPr="0086183C">
        <w:rPr>
          <w:color w:val="FF0000"/>
        </w:rPr>
        <w:t>ends</w:t>
      </w:r>
      <w:r w:rsidRPr="0086183C">
        <w:rPr>
          <w:strike/>
          <w:color w:val="FF0000"/>
        </w:rPr>
        <w:t>timer</w:t>
      </w:r>
      <w:proofErr w:type="spellEnd"/>
      <w:r w:rsidRPr="0086183C">
        <w:rPr>
          <w:strike/>
          <w:color w:val="FF0000"/>
        </w:rPr>
        <w:t xml:space="preserve"> </w:t>
      </w:r>
      <w:proofErr w:type="spellStart"/>
      <w:r w:rsidRPr="0086183C">
        <w:rPr>
          <w:strike/>
          <w:color w:val="FF0000"/>
        </w:rPr>
        <w:t>expried</w:t>
      </w:r>
      <w:proofErr w:type="spellEnd"/>
    </w:p>
    <w:p w14:paraId="48A121B0" w14:textId="77777777" w:rsidR="00FB02D6" w:rsidRPr="0086183C" w:rsidRDefault="00AB3D9D" w:rsidP="00545FA2">
      <w:pPr>
        <w:numPr>
          <w:ilvl w:val="1"/>
          <w:numId w:val="46"/>
        </w:numPr>
        <w:shd w:val="clear" w:color="auto" w:fill="FFFFFF"/>
      </w:pPr>
      <w:r w:rsidRPr="0086183C">
        <w:rPr>
          <w:color w:val="C55A11"/>
          <w:u w:val="single"/>
        </w:rPr>
        <w:t>Timer-based SSSG switching, including </w:t>
      </w:r>
      <w:r w:rsidRPr="0086183C">
        <w:t>RRC configured a timer, UE switch back after timer expired.</w:t>
      </w:r>
    </w:p>
    <w:p w14:paraId="48A121B1" w14:textId="77777777" w:rsidR="00FB02D6" w:rsidRDefault="00AB3D9D" w:rsidP="00545FA2">
      <w:pPr>
        <w:numPr>
          <w:ilvl w:val="1"/>
          <w:numId w:val="46"/>
        </w:numPr>
        <w:shd w:val="clear" w:color="auto" w:fill="FFFFFF"/>
      </w:pPr>
      <w:r>
        <w:t>SSSG activation/deactivation</w:t>
      </w:r>
    </w:p>
    <w:p w14:paraId="48A121B2" w14:textId="77777777" w:rsidR="00FB02D6" w:rsidRDefault="00AB3D9D" w:rsidP="00545FA2">
      <w:pPr>
        <w:numPr>
          <w:ilvl w:val="1"/>
          <w:numId w:val="46"/>
        </w:numPr>
        <w:shd w:val="clear" w:color="auto" w:fill="FFFFFF"/>
      </w:pPr>
      <w:r>
        <w:rPr>
          <w:color w:val="FF0000"/>
        </w:rPr>
        <w:t xml:space="preserve">FFS: </w:t>
      </w:r>
      <w:r>
        <w:t>Implicit SSSG switching</w:t>
      </w:r>
    </w:p>
    <w:p w14:paraId="48A121B3" w14:textId="77777777" w:rsidR="00FB02D6" w:rsidRDefault="00AB3D9D" w:rsidP="00545FA2">
      <w:pPr>
        <w:numPr>
          <w:ilvl w:val="2"/>
          <w:numId w:val="46"/>
        </w:numPr>
        <w:shd w:val="clear" w:color="auto" w:fill="FFFFFF"/>
        <w:ind w:left="840"/>
      </w:pPr>
      <w:r>
        <w:t>SSSG switching triggered by SR</w:t>
      </w:r>
    </w:p>
    <w:p w14:paraId="48A121B4" w14:textId="77777777" w:rsidR="00FB02D6" w:rsidRDefault="00AB3D9D" w:rsidP="00545FA2">
      <w:pPr>
        <w:numPr>
          <w:ilvl w:val="2"/>
          <w:numId w:val="46"/>
        </w:numPr>
        <w:shd w:val="clear" w:color="auto" w:fill="FFFFFF"/>
        <w:ind w:left="840"/>
        <w:rPr>
          <w:rFonts w:eastAsia="Calibri"/>
        </w:rPr>
      </w:pPr>
      <w:r>
        <w:t>SSSG switching triggered by RACH</w:t>
      </w:r>
    </w:p>
    <w:p w14:paraId="48A121B5" w14:textId="77777777" w:rsidR="00FB02D6" w:rsidRPr="0086183C" w:rsidRDefault="00AB3D9D" w:rsidP="00545FA2">
      <w:pPr>
        <w:numPr>
          <w:ilvl w:val="2"/>
          <w:numId w:val="46"/>
        </w:numPr>
        <w:shd w:val="clear" w:color="auto" w:fill="FFFFFF"/>
        <w:ind w:left="840"/>
      </w:pPr>
      <w:r w:rsidRPr="0086183C">
        <w:rPr>
          <w:color w:val="C55A11"/>
          <w:u w:val="single"/>
        </w:rPr>
        <w:t>Default SSSG that a UE monitors when coming out of DRX to monitor an ON duration.</w:t>
      </w:r>
    </w:p>
    <w:p w14:paraId="48A121B6" w14:textId="77777777" w:rsidR="00FB02D6" w:rsidRPr="0086183C" w:rsidRDefault="00AB3D9D" w:rsidP="00545FA2">
      <w:pPr>
        <w:numPr>
          <w:ilvl w:val="0"/>
          <w:numId w:val="46"/>
        </w:numPr>
        <w:shd w:val="clear" w:color="auto" w:fill="FFFFFF"/>
        <w:ind w:left="840"/>
      </w:pPr>
      <w:r w:rsidRPr="0086183C">
        <w:t xml:space="preserve">FFS: whether/how to support SSSG switching for multiple groups of </w:t>
      </w:r>
      <w:proofErr w:type="gramStart"/>
      <w:r w:rsidRPr="0086183C">
        <w:t>cell</w:t>
      </w:r>
      <w:proofErr w:type="gramEnd"/>
      <w:r w:rsidRPr="0086183C">
        <w:t>(s).</w:t>
      </w:r>
    </w:p>
    <w:p w14:paraId="48A121B7" w14:textId="77777777" w:rsidR="00FB02D6" w:rsidRPr="0086183C" w:rsidRDefault="00AB3D9D" w:rsidP="00545FA2">
      <w:pPr>
        <w:numPr>
          <w:ilvl w:val="0"/>
          <w:numId w:val="46"/>
        </w:numPr>
        <w:shd w:val="clear" w:color="auto" w:fill="FFFFFF"/>
        <w:ind w:left="840"/>
      </w:pPr>
      <w:r w:rsidRPr="0086183C">
        <w:rPr>
          <w:color w:val="FF0000"/>
        </w:rPr>
        <w:t>FFS: whether/how to support SSSG switching in active time with DCP outside active time</w:t>
      </w:r>
    </w:p>
    <w:p w14:paraId="48A121B8" w14:textId="77777777" w:rsidR="00FB02D6" w:rsidRPr="0086183C" w:rsidRDefault="00AB3D9D" w:rsidP="00545FA2">
      <w:pPr>
        <w:numPr>
          <w:ilvl w:val="0"/>
          <w:numId w:val="46"/>
        </w:numPr>
        <w:shd w:val="clear" w:color="auto" w:fill="FFFFFF"/>
        <w:ind w:left="840"/>
      </w:pPr>
      <w:r w:rsidRPr="0086183C">
        <w:rPr>
          <w:color w:val="FF0000"/>
        </w:rPr>
        <w:t>FFS: whether / how to support more than 2 SSSGs,</w:t>
      </w:r>
    </w:p>
    <w:p w14:paraId="48A121B9" w14:textId="77777777" w:rsidR="00FB02D6" w:rsidRDefault="00AB3D9D" w:rsidP="00545FA2">
      <w:pPr>
        <w:numPr>
          <w:ilvl w:val="1"/>
          <w:numId w:val="46"/>
        </w:numPr>
        <w:shd w:val="clear" w:color="auto" w:fill="FFFFFF"/>
      </w:pPr>
      <w:r>
        <w:rPr>
          <w:color w:val="FF0000"/>
        </w:rPr>
        <w:t>FFS: number of SSSGs</w:t>
      </w:r>
    </w:p>
    <w:p w14:paraId="48A121BA" w14:textId="77777777" w:rsidR="00FB02D6" w:rsidRPr="0086183C" w:rsidRDefault="00AB3D9D" w:rsidP="00545FA2">
      <w:pPr>
        <w:numPr>
          <w:ilvl w:val="0"/>
          <w:numId w:val="46"/>
        </w:numPr>
        <w:shd w:val="clear" w:color="auto" w:fill="FFFFFF"/>
        <w:ind w:left="840"/>
      </w:pPr>
      <w:r w:rsidRPr="0086183C">
        <w:rPr>
          <w:color w:val="FF0000"/>
        </w:rPr>
        <w:t>FFS: a search space set group to emulate PDCCH skipping</w:t>
      </w:r>
    </w:p>
    <w:p w14:paraId="48A121BB" w14:textId="77777777" w:rsidR="00FB02D6" w:rsidRDefault="00AB3D9D" w:rsidP="00545FA2">
      <w:pPr>
        <w:numPr>
          <w:ilvl w:val="0"/>
          <w:numId w:val="46"/>
        </w:numPr>
        <w:shd w:val="clear" w:color="auto" w:fill="FFFFFF"/>
        <w:ind w:left="840"/>
      </w:pPr>
      <w:r>
        <w:rPr>
          <w:color w:val="FF0000"/>
        </w:rPr>
        <w:lastRenderedPageBreak/>
        <w:t>Others are not precluded</w:t>
      </w:r>
    </w:p>
    <w:p w14:paraId="48A121BC" w14:textId="77777777" w:rsidR="00FB02D6" w:rsidRDefault="00FB02D6">
      <w:pPr>
        <w:ind w:left="420"/>
        <w:rPr>
          <w:color w:val="1F497D"/>
        </w:rPr>
      </w:pPr>
    </w:p>
    <w:p w14:paraId="48A121BD" w14:textId="77777777" w:rsidR="00FB02D6" w:rsidRDefault="00AB3D9D">
      <w:pPr>
        <w:ind w:left="420"/>
      </w:pPr>
      <w:r>
        <w:rPr>
          <w:highlight w:val="green"/>
        </w:rPr>
        <w:t>Agreements:</w:t>
      </w:r>
    </w:p>
    <w:p w14:paraId="48A121BE" w14:textId="77777777" w:rsidR="00FB02D6" w:rsidRPr="0086183C" w:rsidRDefault="00AB3D9D" w:rsidP="00545FA2">
      <w:pPr>
        <w:numPr>
          <w:ilvl w:val="0"/>
          <w:numId w:val="47"/>
        </w:numPr>
        <w:spacing w:before="100" w:beforeAutospacing="1"/>
      </w:pPr>
      <w:r w:rsidRPr="0086183C">
        <w:t>The following alternatives can be considered for DCI based PDCCH monitoring adaptation in active time for an active BWP for power saving</w:t>
      </w:r>
    </w:p>
    <w:p w14:paraId="48A121BF" w14:textId="77777777" w:rsidR="00FB02D6" w:rsidRPr="0086183C" w:rsidRDefault="00AB3D9D" w:rsidP="00545FA2">
      <w:pPr>
        <w:numPr>
          <w:ilvl w:val="1"/>
          <w:numId w:val="48"/>
        </w:numPr>
        <w:spacing w:after="100" w:afterAutospacing="1"/>
        <w:ind w:left="840"/>
      </w:pPr>
      <w:r w:rsidRPr="0086183C">
        <w:t>Alt 1: Enhancement of Rel-16 SSSG switching to support PDCCH monitoring adaptation including skipping for a duration</w:t>
      </w:r>
    </w:p>
    <w:p w14:paraId="48A121C0" w14:textId="77777777" w:rsidR="00FB02D6" w:rsidRPr="0086183C" w:rsidRDefault="00AB3D9D" w:rsidP="00545FA2">
      <w:pPr>
        <w:numPr>
          <w:ilvl w:val="1"/>
          <w:numId w:val="48"/>
        </w:numPr>
        <w:spacing w:before="100" w:beforeAutospacing="1" w:after="100" w:afterAutospacing="1"/>
        <w:ind w:left="840"/>
      </w:pPr>
      <w:r w:rsidRPr="0086183C">
        <w:t>Alt 2a: Enhancement of DCI(s) utilized for Rel-16 power saving adaptation for supporting both skipping PDCCH monitoring for a duration and SSSG switching</w:t>
      </w:r>
    </w:p>
    <w:p w14:paraId="48A121C1" w14:textId="77777777" w:rsidR="00FB02D6" w:rsidRPr="0086183C" w:rsidRDefault="00AB3D9D" w:rsidP="00545FA2">
      <w:pPr>
        <w:numPr>
          <w:ilvl w:val="1"/>
          <w:numId w:val="48"/>
        </w:numPr>
        <w:spacing w:before="100" w:beforeAutospacing="1" w:after="100" w:afterAutospacing="1"/>
        <w:ind w:left="840"/>
        <w:rPr>
          <w:strike/>
          <w:color w:val="FF0000"/>
        </w:rPr>
      </w:pPr>
      <w:r w:rsidRPr="0086183C">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rsidP="00545FA2">
      <w:pPr>
        <w:numPr>
          <w:ilvl w:val="1"/>
          <w:numId w:val="48"/>
        </w:numPr>
        <w:spacing w:before="100" w:beforeAutospacing="1" w:after="100" w:afterAutospacing="1"/>
        <w:ind w:left="840"/>
      </w:pPr>
      <w:r>
        <w:t>Others not precluded</w:t>
      </w:r>
    </w:p>
    <w:p w14:paraId="48A121C3" w14:textId="77777777" w:rsidR="00FB02D6" w:rsidRDefault="00AB3D9D">
      <w:pPr>
        <w:pStyle w:val="Heading2"/>
        <w:tabs>
          <w:tab w:val="clear" w:pos="576"/>
        </w:tabs>
      </w:pPr>
      <w:r>
        <w:t>RAN1#105-e</w:t>
      </w:r>
    </w:p>
    <w:p w14:paraId="48A121C4" w14:textId="77777777" w:rsidR="00FB02D6" w:rsidRDefault="00AB3D9D">
      <w:pPr>
        <w:spacing w:after="120"/>
        <w:ind w:left="420"/>
        <w:rPr>
          <w:highlight w:val="green"/>
        </w:rPr>
      </w:pPr>
      <w:r>
        <w:rPr>
          <w:highlight w:val="green"/>
        </w:rPr>
        <w:t>Agreement:</w:t>
      </w:r>
    </w:p>
    <w:p w14:paraId="48A121C5" w14:textId="77777777" w:rsidR="00FB02D6" w:rsidRPr="0086183C" w:rsidRDefault="00AB3D9D" w:rsidP="00545FA2">
      <w:pPr>
        <w:pStyle w:val="1"/>
        <w:numPr>
          <w:ilvl w:val="0"/>
          <w:numId w:val="49"/>
        </w:numPr>
        <w:ind w:left="780"/>
        <w:rPr>
          <w:rFonts w:ascii="Calibri" w:hAnsi="Calibri" w:cs="Calibri"/>
          <w:szCs w:val="20"/>
        </w:rPr>
      </w:pPr>
      <w:r w:rsidRPr="0086183C">
        <w:t xml:space="preserve">PDCCH schedules data </w:t>
      </w:r>
      <w:proofErr w:type="gramStart"/>
      <w:r w:rsidRPr="0086183C">
        <w:t>and also</w:t>
      </w:r>
      <w:proofErr w:type="gramEnd"/>
      <w:r w:rsidRPr="0086183C">
        <w:t xml:space="preserve"> indicates PDCCH monitoring adaptation by SSSG switching and PDCCH skipping for a duration is supported.</w:t>
      </w:r>
    </w:p>
    <w:p w14:paraId="48A121C6" w14:textId="77777777" w:rsidR="00FB02D6" w:rsidRPr="0086183C" w:rsidRDefault="00AB3D9D" w:rsidP="00545FA2">
      <w:pPr>
        <w:pStyle w:val="1"/>
        <w:numPr>
          <w:ilvl w:val="1"/>
          <w:numId w:val="49"/>
        </w:numPr>
        <w:ind w:left="780"/>
      </w:pPr>
      <w:r w:rsidRPr="0086183C">
        <w:t>At least DCI format(s) 1-1, 0-1, 1-2 and 0-2 can be used for the indication(s)</w:t>
      </w:r>
    </w:p>
    <w:p w14:paraId="48A121C7" w14:textId="77777777" w:rsidR="00FB02D6" w:rsidRDefault="00AB3D9D">
      <w:pPr>
        <w:ind w:left="420"/>
        <w:rPr>
          <w:highlight w:val="green"/>
        </w:rPr>
      </w:pPr>
      <w:r>
        <w:rPr>
          <w:highlight w:val="green"/>
        </w:rPr>
        <w:t>Agreement:</w:t>
      </w:r>
    </w:p>
    <w:p w14:paraId="48A121C8" w14:textId="77777777" w:rsidR="00FB02D6" w:rsidRPr="0086183C" w:rsidRDefault="00AB3D9D" w:rsidP="00545FA2">
      <w:pPr>
        <w:pStyle w:val="1"/>
        <w:numPr>
          <w:ilvl w:val="0"/>
          <w:numId w:val="50"/>
        </w:numPr>
        <w:spacing w:line="252" w:lineRule="auto"/>
        <w:ind w:left="780"/>
        <w:rPr>
          <w:rFonts w:ascii="Calibri" w:hAnsi="Calibri" w:cs="Calibri"/>
        </w:rPr>
      </w:pPr>
      <w:r w:rsidRPr="0086183C">
        <w:rPr>
          <w:strike/>
          <w:color w:val="FF0000"/>
        </w:rPr>
        <w:t>At least</w:t>
      </w:r>
      <w:r w:rsidRPr="0086183C">
        <w:rPr>
          <w:strike/>
        </w:rPr>
        <w:t xml:space="preserve"> </w:t>
      </w:r>
      <w:r w:rsidRPr="0086183C">
        <w:t xml:space="preserve">one </w:t>
      </w:r>
      <w:proofErr w:type="gramStart"/>
      <w:r w:rsidRPr="0086183C">
        <w:t>of  Alt</w:t>
      </w:r>
      <w:proofErr w:type="gramEnd"/>
      <w:r w:rsidRPr="0086183C">
        <w:t xml:space="preserve"> 1 and Alt 2 is supported</w:t>
      </w:r>
      <w:r w:rsidRPr="0086183C">
        <w:rPr>
          <w:color w:val="FF0000"/>
        </w:rPr>
        <w:t>, to be decided in RAN1#106,</w:t>
      </w:r>
    </w:p>
    <w:p w14:paraId="48A121C9" w14:textId="77777777" w:rsidR="00FB02D6" w:rsidRPr="0086183C" w:rsidRDefault="00AB3D9D" w:rsidP="00545FA2">
      <w:pPr>
        <w:pStyle w:val="1"/>
        <w:numPr>
          <w:ilvl w:val="0"/>
          <w:numId w:val="50"/>
        </w:numPr>
        <w:spacing w:line="252" w:lineRule="auto"/>
        <w:ind w:left="780"/>
        <w:rPr>
          <w:szCs w:val="20"/>
        </w:rPr>
      </w:pPr>
      <w:r w:rsidRPr="0086183C">
        <w:t xml:space="preserve">Alt 1: Supporting </w:t>
      </w:r>
      <w:proofErr w:type="gramStart"/>
      <w:r w:rsidRPr="0086183C">
        <w:t>SSSG  switching</w:t>
      </w:r>
      <w:proofErr w:type="gramEnd"/>
      <w:r w:rsidRPr="0086183C">
        <w:t xml:space="preserve"> to emulate PDCCH skipping functionality, </w:t>
      </w:r>
    </w:p>
    <w:p w14:paraId="48A121CA" w14:textId="77777777" w:rsidR="00FB02D6" w:rsidRPr="0086183C" w:rsidRDefault="00AB3D9D" w:rsidP="00545FA2">
      <w:pPr>
        <w:pStyle w:val="1"/>
        <w:numPr>
          <w:ilvl w:val="1"/>
          <w:numId w:val="50"/>
        </w:numPr>
        <w:spacing w:line="252" w:lineRule="auto"/>
        <w:ind w:left="780"/>
        <w:rPr>
          <w:rFonts w:ascii="Calibri" w:hAnsi="Calibri" w:cs="Calibri"/>
        </w:rPr>
      </w:pPr>
      <w:r w:rsidRPr="0086183C">
        <w:t>Alt 1-1: by an ‘empty’ SSSG which no SS set(s) is configured for the ‘empty’ SSSG, UE does not monitoring PDCCH on the ‘empty</w:t>
      </w:r>
      <w:proofErr w:type="gramStart"/>
      <w:r w:rsidRPr="0086183C">
        <w:t>’  SSSG</w:t>
      </w:r>
      <w:proofErr w:type="gramEnd"/>
      <w:r w:rsidRPr="0086183C">
        <w:t>,</w:t>
      </w:r>
    </w:p>
    <w:p w14:paraId="48A121CB" w14:textId="77777777" w:rsidR="00FB02D6" w:rsidRPr="0086183C" w:rsidRDefault="00AB3D9D" w:rsidP="00545FA2">
      <w:pPr>
        <w:pStyle w:val="1"/>
        <w:numPr>
          <w:ilvl w:val="1"/>
          <w:numId w:val="50"/>
        </w:numPr>
        <w:ind w:left="780"/>
      </w:pPr>
      <w:r w:rsidRPr="0086183C">
        <w:t>Alt1-2: by a ‘dormant SSSG’ which may have associated SS sets, and monitored conditionally (e.g., depending on HARQ NACK or RTT/</w:t>
      </w:r>
      <w:proofErr w:type="spellStart"/>
      <w:r w:rsidRPr="0086183C">
        <w:t>ReTx</w:t>
      </w:r>
      <w:proofErr w:type="spellEnd"/>
      <w:r w:rsidRPr="0086183C">
        <w:t xml:space="preserve"> timers)</w:t>
      </w:r>
    </w:p>
    <w:p w14:paraId="48A121CC" w14:textId="77777777" w:rsidR="00FB02D6" w:rsidRPr="0086183C" w:rsidRDefault="00AB3D9D" w:rsidP="00545FA2">
      <w:pPr>
        <w:pStyle w:val="1"/>
        <w:numPr>
          <w:ilvl w:val="0"/>
          <w:numId w:val="50"/>
        </w:numPr>
        <w:ind w:left="780"/>
      </w:pPr>
      <w:r w:rsidRPr="0086183C">
        <w:t xml:space="preserve">Alt 2: PDCCH schedules data </w:t>
      </w:r>
      <w:proofErr w:type="gramStart"/>
      <w:r w:rsidRPr="0086183C">
        <w:t>and also</w:t>
      </w:r>
      <w:proofErr w:type="gramEnd"/>
      <w:r w:rsidRPr="0086183C">
        <w:t xml:space="preserve"> indicates PDCCH monitoring adaptation by PDCCH skipping for a duration is supported.</w:t>
      </w:r>
    </w:p>
    <w:p w14:paraId="48A121CD" w14:textId="77777777" w:rsidR="00FB02D6" w:rsidRDefault="00AB3D9D" w:rsidP="00545FA2">
      <w:pPr>
        <w:pStyle w:val="1"/>
        <w:numPr>
          <w:ilvl w:val="1"/>
          <w:numId w:val="50"/>
        </w:numPr>
        <w:ind w:left="780"/>
      </w:pPr>
      <w:r>
        <w:t>FFS details, including</w:t>
      </w:r>
    </w:p>
    <w:p w14:paraId="48A121CE" w14:textId="77777777" w:rsidR="00FB02D6" w:rsidRPr="0086183C" w:rsidRDefault="00AB3D9D" w:rsidP="00545FA2">
      <w:pPr>
        <w:pStyle w:val="1"/>
        <w:numPr>
          <w:ilvl w:val="2"/>
          <w:numId w:val="50"/>
        </w:numPr>
        <w:ind w:left="780"/>
      </w:pPr>
      <w:r w:rsidRPr="0086183C">
        <w:t>e.g., joint / separate indication of SSSG switching and PDCCH skipping</w:t>
      </w:r>
    </w:p>
    <w:p w14:paraId="48A121CF" w14:textId="77777777" w:rsidR="00FB02D6" w:rsidRPr="0086183C" w:rsidRDefault="00AB3D9D" w:rsidP="00545FA2">
      <w:pPr>
        <w:pStyle w:val="1"/>
        <w:numPr>
          <w:ilvl w:val="2"/>
          <w:numId w:val="50"/>
        </w:numPr>
        <w:ind w:left="780"/>
      </w:pPr>
      <w:r w:rsidRPr="0086183C">
        <w:t xml:space="preserve">Determination of the duration(s) for PDCCH skipping, e.g., </w:t>
      </w:r>
    </w:p>
    <w:p w14:paraId="48A121D0" w14:textId="77777777" w:rsidR="00FB02D6" w:rsidRDefault="00AB3D9D" w:rsidP="00545FA2">
      <w:pPr>
        <w:pStyle w:val="1"/>
        <w:numPr>
          <w:ilvl w:val="3"/>
          <w:numId w:val="50"/>
        </w:numPr>
        <w:ind w:left="780"/>
      </w:pPr>
      <w:r>
        <w:t xml:space="preserve">by RRC signaling, </w:t>
      </w:r>
    </w:p>
    <w:p w14:paraId="48A121D1" w14:textId="77777777" w:rsidR="00FB02D6" w:rsidRDefault="00AB3D9D" w:rsidP="00545FA2">
      <w:pPr>
        <w:pStyle w:val="1"/>
        <w:numPr>
          <w:ilvl w:val="3"/>
          <w:numId w:val="50"/>
        </w:numPr>
        <w:ind w:left="780"/>
      </w:pPr>
      <w:r>
        <w:t>by DCI indication</w:t>
      </w:r>
    </w:p>
    <w:p w14:paraId="48A121D2" w14:textId="77777777" w:rsidR="00FB02D6" w:rsidRPr="0086183C" w:rsidRDefault="00AB3D9D" w:rsidP="00545FA2">
      <w:pPr>
        <w:pStyle w:val="1"/>
        <w:numPr>
          <w:ilvl w:val="3"/>
          <w:numId w:val="50"/>
        </w:numPr>
        <w:ind w:left="780"/>
      </w:pPr>
      <w:r w:rsidRPr="0086183C">
        <w:t>Implicitly, to the end of C-DRX active time</w:t>
      </w:r>
    </w:p>
    <w:p w14:paraId="48A121D3" w14:textId="77777777" w:rsidR="00FB02D6" w:rsidRPr="0086183C" w:rsidRDefault="00AB3D9D">
      <w:pPr>
        <w:ind w:left="420"/>
        <w:rPr>
          <w:highlight w:val="green"/>
        </w:rPr>
      </w:pPr>
      <w:r w:rsidRPr="0086183C">
        <w:rPr>
          <w:highlight w:val="green"/>
        </w:rPr>
        <w:t>Agreement:</w:t>
      </w:r>
    </w:p>
    <w:p w14:paraId="48A121D4" w14:textId="77777777" w:rsidR="00FB02D6" w:rsidRPr="0086183C" w:rsidRDefault="00AB3D9D">
      <w:pPr>
        <w:spacing w:before="120"/>
        <w:ind w:left="420"/>
        <w:rPr>
          <w:rFonts w:ascii="Calibri" w:hAnsi="Calibri" w:cs="Calibri"/>
        </w:rPr>
      </w:pPr>
      <w:r w:rsidRPr="0086183C">
        <w:lastRenderedPageBreak/>
        <w:t>At least SSSG#0 and SSSG#1 switching is supported for Rel-17 SSSG switching indicated by PDCCH scheduling data</w:t>
      </w:r>
      <w:r w:rsidRPr="0086183C">
        <w:rPr>
          <w:color w:val="000000"/>
        </w:rPr>
        <w:t xml:space="preserve"> </w:t>
      </w:r>
      <w:r w:rsidRPr="0086183C">
        <w:rPr>
          <w:color w:val="7030A0"/>
        </w:rPr>
        <w:t>and/or timer</w:t>
      </w:r>
      <w:r w:rsidRPr="0086183C">
        <w:t>.</w:t>
      </w:r>
    </w:p>
    <w:p w14:paraId="48A121D5" w14:textId="77777777" w:rsidR="00FB02D6" w:rsidRPr="0086183C" w:rsidRDefault="00AB3D9D" w:rsidP="00545FA2">
      <w:pPr>
        <w:numPr>
          <w:ilvl w:val="0"/>
          <w:numId w:val="51"/>
        </w:numPr>
        <w:ind w:left="780"/>
      </w:pPr>
      <w:r w:rsidRPr="0086183C">
        <w:t>FFS: support of more than 2 SSSGs</w:t>
      </w:r>
    </w:p>
    <w:p w14:paraId="48A121D6" w14:textId="77777777" w:rsidR="00FB02D6" w:rsidRPr="0086183C" w:rsidRDefault="00FB02D6">
      <w:pPr>
        <w:ind w:left="420"/>
        <w:rPr>
          <w:i/>
        </w:rPr>
      </w:pPr>
    </w:p>
    <w:p w14:paraId="48A121D7" w14:textId="77777777" w:rsidR="00FB02D6" w:rsidRDefault="00AB3D9D">
      <w:pPr>
        <w:pStyle w:val="Heading2"/>
        <w:tabs>
          <w:tab w:val="clear" w:pos="576"/>
        </w:tabs>
      </w:pPr>
      <w:r>
        <w:t>RAN1#106-e</w:t>
      </w:r>
    </w:p>
    <w:p w14:paraId="48A121D8" w14:textId="77777777" w:rsidR="00FB02D6" w:rsidRDefault="00AB3D9D">
      <w:pPr>
        <w:spacing w:after="120"/>
        <w:ind w:left="420"/>
        <w:rPr>
          <w:highlight w:val="green"/>
        </w:rPr>
      </w:pPr>
      <w:r>
        <w:rPr>
          <w:highlight w:val="green"/>
        </w:rPr>
        <w:t>Agreement</w:t>
      </w:r>
    </w:p>
    <w:p w14:paraId="48A121D9" w14:textId="77777777" w:rsidR="00FB02D6" w:rsidRPr="0086183C" w:rsidRDefault="00AB3D9D" w:rsidP="00545FA2">
      <w:pPr>
        <w:pStyle w:val="1"/>
        <w:numPr>
          <w:ilvl w:val="0"/>
          <w:numId w:val="50"/>
        </w:numPr>
        <w:ind w:left="780"/>
        <w:rPr>
          <w:szCs w:val="20"/>
        </w:rPr>
      </w:pPr>
      <w:r w:rsidRPr="0086183C">
        <w:rPr>
          <w:szCs w:val="20"/>
        </w:rPr>
        <w:t xml:space="preserve">At most </w:t>
      </w:r>
      <w:proofErr w:type="gramStart"/>
      <w:r w:rsidRPr="0086183C">
        <w:rPr>
          <w:szCs w:val="20"/>
        </w:rPr>
        <w:t>2 bit</w:t>
      </w:r>
      <w:proofErr w:type="gramEnd"/>
      <w:r w:rsidRPr="0086183C">
        <w:rPr>
          <w:szCs w:val="20"/>
        </w:rPr>
        <w:t xml:space="preserve"> indication in self-scheduling DCIs </w:t>
      </w:r>
      <w:r w:rsidRPr="0086183C">
        <w:rPr>
          <w:rFonts w:eastAsia="DengXian"/>
          <w:szCs w:val="20"/>
        </w:rPr>
        <w:t xml:space="preserve">(i.e., DCI format 1-1/0-1/1-2/0-2) </w:t>
      </w:r>
      <w:r w:rsidRPr="0086183C">
        <w:rPr>
          <w:szCs w:val="20"/>
        </w:rPr>
        <w:t>can be specified for triggering the PDCCH monitoring adaptation</w:t>
      </w:r>
      <w:r w:rsidRPr="0086183C">
        <w:rPr>
          <w:rFonts w:eastAsia="DengXian"/>
          <w:szCs w:val="20"/>
        </w:rPr>
        <w:t xml:space="preserve"> in a single cell</w:t>
      </w:r>
    </w:p>
    <w:p w14:paraId="48A121DA" w14:textId="77777777" w:rsidR="00FB02D6" w:rsidRPr="0086183C" w:rsidRDefault="00AB3D9D" w:rsidP="00545FA2">
      <w:pPr>
        <w:pStyle w:val="1"/>
        <w:numPr>
          <w:ilvl w:val="1"/>
          <w:numId w:val="50"/>
        </w:numPr>
        <w:ind w:left="780"/>
        <w:rPr>
          <w:szCs w:val="20"/>
        </w:rPr>
      </w:pPr>
      <w:r w:rsidRPr="0086183C">
        <w:rPr>
          <w:rFonts w:eastAsia="DengXian" w:hint="eastAsia"/>
          <w:szCs w:val="20"/>
        </w:rPr>
        <w:t>F</w:t>
      </w:r>
      <w:r w:rsidRPr="0086183C">
        <w:rPr>
          <w:rFonts w:eastAsia="DengXian"/>
          <w:szCs w:val="20"/>
        </w:rPr>
        <w:t xml:space="preserve">FS: the bit size of the indication is configurable </w:t>
      </w:r>
    </w:p>
    <w:p w14:paraId="48A121DB" w14:textId="77777777" w:rsidR="00FB02D6" w:rsidRPr="0086183C" w:rsidRDefault="00AB3D9D" w:rsidP="00545FA2">
      <w:pPr>
        <w:pStyle w:val="1"/>
        <w:numPr>
          <w:ilvl w:val="1"/>
          <w:numId w:val="50"/>
        </w:numPr>
        <w:ind w:left="780"/>
        <w:rPr>
          <w:szCs w:val="20"/>
        </w:rPr>
      </w:pPr>
      <w:r w:rsidRPr="0086183C">
        <w:rPr>
          <w:rFonts w:eastAsia="DengXian" w:hint="eastAsia"/>
          <w:szCs w:val="20"/>
        </w:rPr>
        <w:t>F</w:t>
      </w:r>
      <w:r w:rsidRPr="0086183C">
        <w:rPr>
          <w:rFonts w:eastAsia="DengXian"/>
          <w:szCs w:val="20"/>
        </w:rPr>
        <w:t xml:space="preserve">FS: bit mapping to the PDCCH monitoring </w:t>
      </w:r>
      <w:proofErr w:type="spellStart"/>
      <w:r w:rsidRPr="0086183C">
        <w:rPr>
          <w:rFonts w:eastAsia="DengXian"/>
          <w:szCs w:val="20"/>
        </w:rPr>
        <w:t>behaviour</w:t>
      </w:r>
      <w:proofErr w:type="spellEnd"/>
      <w:r w:rsidRPr="0086183C">
        <w:rPr>
          <w:rFonts w:eastAsia="DengXian"/>
          <w:szCs w:val="20"/>
        </w:rPr>
        <w:t xml:space="preserve"> </w:t>
      </w:r>
    </w:p>
    <w:p w14:paraId="48A121DC" w14:textId="77777777" w:rsidR="00FB02D6" w:rsidRPr="0086183C" w:rsidRDefault="00AB3D9D" w:rsidP="00545FA2">
      <w:pPr>
        <w:pStyle w:val="1"/>
        <w:numPr>
          <w:ilvl w:val="1"/>
          <w:numId w:val="50"/>
        </w:numPr>
        <w:ind w:left="780"/>
        <w:rPr>
          <w:szCs w:val="20"/>
        </w:rPr>
      </w:pPr>
      <w:r w:rsidRPr="0086183C">
        <w:rPr>
          <w:rFonts w:eastAsia="DengXian" w:hint="eastAsia"/>
          <w:szCs w:val="20"/>
        </w:rPr>
        <w:t>F</w:t>
      </w:r>
      <w:r w:rsidRPr="0086183C">
        <w:rPr>
          <w:rFonts w:eastAsia="DengXian"/>
          <w:szCs w:val="20"/>
        </w:rPr>
        <w:t>FS: details of indication of multiple cells cas</w:t>
      </w:r>
      <w:r w:rsidRPr="0086183C">
        <w:rPr>
          <w:rFonts w:eastAsia="DengXian" w:hint="eastAsia"/>
          <w:szCs w:val="20"/>
        </w:rPr>
        <w:t>e</w:t>
      </w:r>
    </w:p>
    <w:p w14:paraId="48A121DD" w14:textId="77777777" w:rsidR="00FB02D6" w:rsidRPr="0086183C" w:rsidRDefault="00AB3D9D">
      <w:pPr>
        <w:ind w:left="420"/>
        <w:rPr>
          <w:rFonts w:eastAsia="DengXian" w:cs="Times"/>
          <w:highlight w:val="green"/>
        </w:rPr>
      </w:pPr>
      <w:r w:rsidRPr="0086183C">
        <w:rPr>
          <w:rFonts w:eastAsia="DengXian" w:cs="Times"/>
          <w:highlight w:val="green"/>
        </w:rPr>
        <w:t>Agreement</w:t>
      </w:r>
    </w:p>
    <w:p w14:paraId="48A121DE" w14:textId="77777777" w:rsidR="00FB02D6" w:rsidRPr="0086183C" w:rsidRDefault="00AB3D9D">
      <w:pPr>
        <w:ind w:left="420"/>
        <w:rPr>
          <w:rFonts w:cs="Times"/>
        </w:rPr>
      </w:pPr>
      <w:r w:rsidRPr="0086183C">
        <w:rPr>
          <w:rFonts w:cs="Times"/>
        </w:rPr>
        <w:t>Select either package 1 or package 2</w:t>
      </w:r>
    </w:p>
    <w:p w14:paraId="48A121DF" w14:textId="77777777" w:rsidR="00FB02D6" w:rsidRPr="0086183C" w:rsidRDefault="00AB3D9D">
      <w:pPr>
        <w:shd w:val="clear" w:color="auto" w:fill="FFFFFF"/>
        <w:spacing w:line="212" w:lineRule="atLeast"/>
        <w:ind w:left="420"/>
        <w:rPr>
          <w:rFonts w:eastAsia="Microsoft YaHei UI" w:cs="Times"/>
          <w:color w:val="000000"/>
        </w:rPr>
      </w:pPr>
      <w:r w:rsidRPr="0086183C">
        <w:rPr>
          <w:rFonts w:eastAsia="Microsoft YaHei UI" w:cs="Times"/>
          <w:color w:val="000000"/>
        </w:rPr>
        <w:t>Package 1</w:t>
      </w:r>
    </w:p>
    <w:p w14:paraId="48A121E0"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UE behavior after receiving PDCCH indication of monitoring adaptation can be one of the followings,</w:t>
      </w:r>
    </w:p>
    <w:p w14:paraId="48A121E1"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rPr>
      </w:pPr>
      <w:r w:rsidRPr="0086183C">
        <w:rPr>
          <w:rFonts w:eastAsia="Microsoft YaHei UI" w:cs="Times"/>
          <w:color w:val="000000"/>
        </w:rPr>
        <w:t xml:space="preserve">Working Assumption: </w:t>
      </w:r>
      <w:proofErr w:type="spellStart"/>
      <w:r w:rsidRPr="0086183C">
        <w:rPr>
          <w:rFonts w:eastAsia="Microsoft YaHei UI" w:cs="Times"/>
          <w:color w:val="000000"/>
        </w:rPr>
        <w:t>Beh</w:t>
      </w:r>
      <w:proofErr w:type="spellEnd"/>
      <w:r w:rsidRPr="0086183C">
        <w:rPr>
          <w:rFonts w:eastAsia="Microsoft YaHei UI" w:cs="Times"/>
          <w:color w:val="000000"/>
        </w:rPr>
        <w:t xml:space="preserve"> 1: PDCCH skipping is not activated</w:t>
      </w:r>
    </w:p>
    <w:p w14:paraId="48A121E2"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rPr>
      </w:pPr>
      <w:proofErr w:type="spellStart"/>
      <w:r w:rsidRPr="0086183C">
        <w:rPr>
          <w:rFonts w:eastAsia="Microsoft YaHei UI" w:cs="Times"/>
          <w:color w:val="000000"/>
        </w:rPr>
        <w:t>Beh</w:t>
      </w:r>
      <w:proofErr w:type="spellEnd"/>
      <w:r w:rsidRPr="0086183C">
        <w:rPr>
          <w:rFonts w:eastAsia="Microsoft YaHei UI" w:cs="Times"/>
          <w:color w:val="000000"/>
        </w:rPr>
        <w:t xml:space="preserve"> 1A: PDCCH skipping means stopping PDCCH monitoring for a duration</w:t>
      </w:r>
      <w:r w:rsidRPr="0086183C">
        <w:rPr>
          <w:rFonts w:eastAsia="Microsoft YaHei UI" w:cs="Times"/>
          <w:color w:val="FF0000"/>
        </w:rPr>
        <w:t> X</w:t>
      </w:r>
    </w:p>
    <w:p w14:paraId="48A121E3"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sidRPr="0086183C">
        <w:rPr>
          <w:rFonts w:eastAsia="Microsoft YaHei UI" w:cs="Times"/>
          <w:color w:val="000000"/>
        </w:rPr>
        <w:t>FFS the possible values for </w:t>
      </w:r>
      <w:r w:rsidRPr="0086183C">
        <w:rPr>
          <w:rFonts w:eastAsia="Microsoft YaHei UI" w:cs="Times"/>
          <w:color w:val="FF0000"/>
        </w:rPr>
        <w:t>X</w:t>
      </w:r>
    </w:p>
    <w:p w14:paraId="48A121E4"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sidRPr="0086183C">
        <w:rPr>
          <w:rFonts w:eastAsia="Microsoft YaHei UI" w:cs="Times"/>
          <w:color w:val="000000"/>
        </w:rPr>
        <w:t>FFS: Whether and how to support more than one skipping duration(s)</w:t>
      </w:r>
    </w:p>
    <w:p w14:paraId="48A121E5"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sidRPr="0086183C">
        <w:rPr>
          <w:rFonts w:eastAsia="Microsoft YaHei UI" w:cs="Times"/>
          <w:color w:val="000000"/>
        </w:rPr>
        <w:t>FFS: whether to continue monitoring PDCCH scrambled by C-RNTI for Type 0/1/1A/2 CSS or not</w:t>
      </w:r>
    </w:p>
    <w:p w14:paraId="48A121E6"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proofErr w:type="spellStart"/>
      <w:r w:rsidRPr="0086183C">
        <w:rPr>
          <w:rFonts w:eastAsia="Microsoft YaHei UI" w:cs="Times"/>
          <w:color w:val="000000"/>
        </w:rPr>
        <w:t>Beh</w:t>
      </w:r>
      <w:proofErr w:type="spellEnd"/>
      <w:r w:rsidRPr="0086183C">
        <w:rPr>
          <w:rFonts w:eastAsia="Microsoft YaHei UI" w:cs="Times"/>
          <w:color w:val="000000"/>
        </w:rPr>
        <w:t xml:space="preserve"> 2: stop monitoring SS sets associated with SSSG#1 and SSSG#2 (if confirmed and configured) and </w:t>
      </w:r>
      <w:proofErr w:type="gramStart"/>
      <w:r w:rsidRPr="0086183C">
        <w:rPr>
          <w:rFonts w:eastAsia="Microsoft YaHei UI" w:cs="Times"/>
          <w:color w:val="000000"/>
        </w:rPr>
        <w:t>monitoring  of</w:t>
      </w:r>
      <w:proofErr w:type="gramEnd"/>
      <w:r w:rsidRPr="0086183C">
        <w:rPr>
          <w:rFonts w:eastAsia="Microsoft YaHei UI" w:cs="Times"/>
          <w:color w:val="000000"/>
        </w:rPr>
        <w:t xml:space="preserve"> SS sets associated to SSSG#0 (legacy </w:t>
      </w:r>
      <w:proofErr w:type="spellStart"/>
      <w:r w:rsidRPr="0086183C">
        <w:rPr>
          <w:rFonts w:eastAsia="Microsoft YaHei UI" w:cs="Times"/>
          <w:color w:val="000000"/>
        </w:rPr>
        <w:t>behaviour</w:t>
      </w:r>
      <w:proofErr w:type="spellEnd"/>
      <w:r w:rsidRPr="0086183C">
        <w:rPr>
          <w:rFonts w:eastAsia="Microsoft YaHei UI" w:cs="Times"/>
          <w:color w:val="000000"/>
        </w:rPr>
        <w:t>)</w:t>
      </w:r>
    </w:p>
    <w:p w14:paraId="48A121E7"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proofErr w:type="spellStart"/>
      <w:r w:rsidRPr="0086183C">
        <w:rPr>
          <w:rFonts w:eastAsia="Microsoft YaHei UI" w:cs="Times"/>
          <w:color w:val="000000"/>
        </w:rPr>
        <w:t>Beh</w:t>
      </w:r>
      <w:proofErr w:type="spellEnd"/>
      <w:r w:rsidRPr="0086183C">
        <w:rPr>
          <w:rFonts w:eastAsia="Microsoft YaHei UI" w:cs="Times"/>
          <w:color w:val="000000"/>
        </w:rPr>
        <w:t xml:space="preserve"> 2A: stop monitoring SS sets associated with SSSG#0 and SSSG#2 (if </w:t>
      </w:r>
      <w:proofErr w:type="gramStart"/>
      <w:r w:rsidRPr="0086183C">
        <w:rPr>
          <w:rFonts w:eastAsia="Microsoft YaHei UI" w:cs="Times"/>
          <w:color w:val="000000"/>
        </w:rPr>
        <w:t>confirmed)  and</w:t>
      </w:r>
      <w:proofErr w:type="gramEnd"/>
      <w:r w:rsidRPr="0086183C">
        <w:rPr>
          <w:rFonts w:eastAsia="Microsoft YaHei UI" w:cs="Times"/>
          <w:color w:val="000000"/>
        </w:rPr>
        <w:t xml:space="preserve"> monitoring  of SS sets associated to SSSG#1 (legacy </w:t>
      </w:r>
      <w:proofErr w:type="spellStart"/>
      <w:r w:rsidRPr="0086183C">
        <w:rPr>
          <w:rFonts w:eastAsia="Microsoft YaHei UI" w:cs="Times"/>
          <w:color w:val="000000"/>
        </w:rPr>
        <w:t>behaviour</w:t>
      </w:r>
      <w:proofErr w:type="spellEnd"/>
      <w:r w:rsidRPr="0086183C">
        <w:rPr>
          <w:rFonts w:eastAsia="Microsoft YaHei UI" w:cs="Times"/>
          <w:color w:val="000000"/>
        </w:rPr>
        <w:t>)</w:t>
      </w:r>
    </w:p>
    <w:p w14:paraId="48A121E8"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r w:rsidRPr="0086183C">
        <w:rPr>
          <w:rFonts w:eastAsia="Microsoft YaHei UI" w:cs="Times"/>
          <w:color w:val="000000"/>
        </w:rPr>
        <w:t xml:space="preserve">Working Assumption: </w:t>
      </w:r>
      <w:proofErr w:type="spellStart"/>
      <w:r w:rsidRPr="0086183C">
        <w:rPr>
          <w:rFonts w:eastAsia="Microsoft YaHei UI" w:cs="Times"/>
          <w:color w:val="000000"/>
        </w:rPr>
        <w:t>Beh</w:t>
      </w:r>
      <w:proofErr w:type="spellEnd"/>
      <w:r w:rsidRPr="0086183C">
        <w:rPr>
          <w:rFonts w:eastAsia="Microsoft YaHei UI" w:cs="Times"/>
          <w:color w:val="000000"/>
        </w:rPr>
        <w:t xml:space="preserve"> 2</w:t>
      </w:r>
      <w:proofErr w:type="gramStart"/>
      <w:r w:rsidRPr="0086183C">
        <w:rPr>
          <w:rFonts w:eastAsia="Microsoft YaHei UI" w:cs="Times"/>
          <w:color w:val="000000"/>
        </w:rPr>
        <w:t>B(</w:t>
      </w:r>
      <w:proofErr w:type="gramEnd"/>
      <w:r w:rsidRPr="0086183C">
        <w:rPr>
          <w:rFonts w:eastAsia="Microsoft YaHei UI" w:cs="Times"/>
          <w:color w:val="000000"/>
        </w:rPr>
        <w:t>if confirmed): stop monitoring SS sets associated with SSSG#0 and SSSG#1 and monitoring  of SS sets associated to SSSG#2 (if confirmed)</w:t>
      </w:r>
    </w:p>
    <w:p w14:paraId="48A121E9"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Note: The number of supported SSSG</w:t>
      </w:r>
      <w:r w:rsidRPr="0086183C">
        <w:rPr>
          <w:rFonts w:cs="Times"/>
          <w:color w:val="FF0000"/>
        </w:rPr>
        <w:t> </w:t>
      </w:r>
      <w:r w:rsidRPr="0086183C">
        <w:rPr>
          <w:rFonts w:cs="Times"/>
          <w:color w:val="000000"/>
        </w:rPr>
        <w:t>is left to UE feature discussion.</w:t>
      </w:r>
    </w:p>
    <w:p w14:paraId="48A121EA"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FFS: UE capability of supported UE behaviors</w:t>
      </w:r>
    </w:p>
    <w:p w14:paraId="48A121EB"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FF0000"/>
        </w:rPr>
        <w:t xml:space="preserve">·       Indication of </w:t>
      </w:r>
      <w:proofErr w:type="spellStart"/>
      <w:r w:rsidRPr="0086183C">
        <w:rPr>
          <w:rFonts w:eastAsia="Microsoft YaHei UI" w:cs="Times"/>
          <w:color w:val="000000"/>
        </w:rPr>
        <w:t>Beh</w:t>
      </w:r>
      <w:proofErr w:type="spellEnd"/>
      <w:r w:rsidRPr="0086183C">
        <w:rPr>
          <w:rFonts w:eastAsia="Microsoft YaHei UI" w:cs="Times"/>
          <w:color w:val="000000"/>
        </w:rPr>
        <w:t xml:space="preserve"> 1A</w:t>
      </w:r>
      <w:r w:rsidRPr="0086183C">
        <w:rPr>
          <w:rFonts w:cs="Times"/>
          <w:color w:val="FF0000"/>
        </w:rPr>
        <w:t xml:space="preserve"> when SSSG(s) are not configured is supported.</w:t>
      </w:r>
    </w:p>
    <w:p w14:paraId="48A121EC"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FF0000"/>
        </w:rPr>
        <w:t>·       Working assumption: Indication of</w:t>
      </w:r>
      <w:r w:rsidRPr="0086183C">
        <w:rPr>
          <w:rFonts w:eastAsia="Microsoft YaHei UI" w:cs="Times"/>
          <w:color w:val="000000"/>
        </w:rPr>
        <w:t xml:space="preserve"> </w:t>
      </w:r>
      <w:proofErr w:type="spellStart"/>
      <w:r w:rsidRPr="0086183C">
        <w:rPr>
          <w:rFonts w:eastAsia="Microsoft YaHei UI" w:cs="Times"/>
          <w:color w:val="000000"/>
        </w:rPr>
        <w:t>Beh</w:t>
      </w:r>
      <w:proofErr w:type="spellEnd"/>
      <w:r w:rsidRPr="0086183C">
        <w:rPr>
          <w:rFonts w:eastAsia="Microsoft YaHei UI" w:cs="Times"/>
          <w:color w:val="000000"/>
        </w:rPr>
        <w:t xml:space="preserve"> 1A</w:t>
      </w:r>
      <w:r w:rsidRPr="0086183C">
        <w:rPr>
          <w:rFonts w:cs="Times"/>
          <w:color w:val="FF0000"/>
        </w:rPr>
        <w:t xml:space="preserve"> for current SSSG when two SSSG(s) are configured is supported</w:t>
      </w:r>
    </w:p>
    <w:p w14:paraId="48A121ED"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FF0000"/>
        </w:rPr>
        <w:t xml:space="preserve">·       FFS: Indication of </w:t>
      </w:r>
      <w:proofErr w:type="spellStart"/>
      <w:r w:rsidRPr="0086183C">
        <w:rPr>
          <w:rFonts w:eastAsia="Microsoft YaHei UI" w:cs="Times"/>
          <w:color w:val="000000"/>
        </w:rPr>
        <w:t>Beh</w:t>
      </w:r>
      <w:proofErr w:type="spellEnd"/>
      <w:r w:rsidRPr="0086183C">
        <w:rPr>
          <w:rFonts w:eastAsia="Microsoft YaHei UI" w:cs="Times"/>
          <w:color w:val="000000"/>
        </w:rPr>
        <w:t xml:space="preserve"> 1A</w:t>
      </w:r>
      <w:r w:rsidRPr="0086183C">
        <w:rPr>
          <w:rFonts w:cs="Times"/>
          <w:color w:val="FF0000"/>
        </w:rPr>
        <w:t xml:space="preserve"> when three SSSG(s) (if supported) are configured</w:t>
      </w:r>
    </w:p>
    <w:p w14:paraId="48A121EE" w14:textId="77777777" w:rsidR="00FB02D6" w:rsidRPr="0086183C" w:rsidRDefault="00AB3D9D">
      <w:pPr>
        <w:shd w:val="clear" w:color="auto" w:fill="FFFFFF"/>
        <w:ind w:left="780" w:hanging="360"/>
        <w:rPr>
          <w:rFonts w:cs="Times"/>
          <w:color w:val="000000"/>
        </w:rPr>
      </w:pPr>
      <w:r w:rsidRPr="0086183C">
        <w:rPr>
          <w:rFonts w:cs="Times"/>
          <w:color w:val="000000"/>
        </w:rPr>
        <w:lastRenderedPageBreak/>
        <w:t xml:space="preserve">·       Y bits is configured for scheduling DCIs (i.e., DCI format 1-1/0-1/1-2/0-2) indicating PDCCH schedules data </w:t>
      </w:r>
      <w:proofErr w:type="gramStart"/>
      <w:r w:rsidRPr="0086183C">
        <w:rPr>
          <w:rFonts w:cs="Times"/>
          <w:color w:val="000000"/>
        </w:rPr>
        <w:t>and also</w:t>
      </w:r>
      <w:proofErr w:type="gramEnd"/>
      <w:r w:rsidRPr="0086183C">
        <w:rPr>
          <w:rFonts w:cs="Times"/>
          <w:color w:val="000000"/>
        </w:rPr>
        <w:t xml:space="preserve"> PDCCH monitoring adaptation</w:t>
      </w:r>
    </w:p>
    <w:p w14:paraId="48A121EF" w14:textId="77777777" w:rsidR="00FB02D6" w:rsidRPr="0086183C" w:rsidRDefault="00AB3D9D" w:rsidP="00545FA2">
      <w:pPr>
        <w:numPr>
          <w:ilvl w:val="2"/>
          <w:numId w:val="53"/>
        </w:numPr>
        <w:shd w:val="clear" w:color="auto" w:fill="FFFFFF"/>
        <w:spacing w:line="221" w:lineRule="atLeast"/>
        <w:ind w:left="780"/>
        <w:rPr>
          <w:rFonts w:eastAsia="Microsoft YaHei UI" w:cs="Times"/>
          <w:color w:val="000000"/>
        </w:rPr>
      </w:pPr>
      <w:r w:rsidRPr="0086183C">
        <w:rPr>
          <w:rFonts w:eastAsia="Microsoft YaHei UI" w:cs="Times"/>
          <w:color w:val="000000"/>
        </w:rPr>
        <w:t>FFS how the UE behavior(s) defined above mapping to Y bits</w:t>
      </w:r>
    </w:p>
    <w:p w14:paraId="48A121F0" w14:textId="77777777" w:rsidR="00FB02D6" w:rsidRPr="0086183C" w:rsidRDefault="00AB3D9D">
      <w:pPr>
        <w:shd w:val="clear" w:color="auto" w:fill="FFFFFF"/>
        <w:ind w:left="780" w:hanging="360"/>
        <w:rPr>
          <w:rFonts w:cs="Times"/>
          <w:color w:val="000000"/>
        </w:rPr>
      </w:pPr>
      <w:proofErr w:type="gramStart"/>
      <w:r w:rsidRPr="0086183C">
        <w:rPr>
          <w:rFonts w:cs="Times"/>
          <w:color w:val="000000"/>
        </w:rPr>
        <w:t>§  Note</w:t>
      </w:r>
      <w:proofErr w:type="gramEnd"/>
      <w:r w:rsidRPr="0086183C">
        <w:rPr>
          <w:rFonts w:cs="Times"/>
          <w:color w:val="000000"/>
        </w:rPr>
        <w:t>: at most Y = 2</w:t>
      </w:r>
    </w:p>
    <w:p w14:paraId="48A121F1" w14:textId="77777777" w:rsidR="00FB02D6" w:rsidRPr="0086183C" w:rsidRDefault="00AB3D9D">
      <w:pPr>
        <w:shd w:val="clear" w:color="auto" w:fill="FFFFFF"/>
        <w:ind w:left="780" w:hanging="360"/>
        <w:rPr>
          <w:rFonts w:cs="Times"/>
          <w:color w:val="000000"/>
        </w:rPr>
      </w:pPr>
      <w:r w:rsidRPr="0086183C">
        <w:rPr>
          <w:rFonts w:cs="Times"/>
          <w:color w:val="000000"/>
        </w:rPr>
        <w:t>·       Working Assumption at most 3</w:t>
      </w:r>
      <w:r w:rsidRPr="0086183C">
        <w:rPr>
          <w:rFonts w:cs="Times"/>
          <w:color w:val="FF0000"/>
        </w:rPr>
        <w:t> </w:t>
      </w:r>
      <w:r w:rsidRPr="0086183C">
        <w:rPr>
          <w:rFonts w:cs="Times"/>
          <w:color w:val="000000"/>
        </w:rPr>
        <w:t>SSSGs is supported to be configured.</w:t>
      </w:r>
    </w:p>
    <w:p w14:paraId="48A121F2"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rPr>
      </w:pPr>
      <w:r w:rsidRPr="0086183C">
        <w:rPr>
          <w:rFonts w:eastAsia="Microsoft YaHei UI" w:cs="Times"/>
          <w:color w:val="000000"/>
        </w:rPr>
        <w:t>FFS: whether or how SSSG can be configured to be monitored conditionally (e.g., depending on HARQ NACK or RTT/</w:t>
      </w:r>
      <w:proofErr w:type="spellStart"/>
      <w:r w:rsidRPr="0086183C">
        <w:rPr>
          <w:rFonts w:eastAsia="Microsoft YaHei UI" w:cs="Times"/>
          <w:color w:val="000000"/>
        </w:rPr>
        <w:t>ReTx</w:t>
      </w:r>
      <w:proofErr w:type="spellEnd"/>
      <w:r w:rsidRPr="0086183C">
        <w:rPr>
          <w:rFonts w:eastAsia="Microsoft YaHei UI" w:cs="Times"/>
          <w:color w:val="000000"/>
        </w:rPr>
        <w:t xml:space="preserve"> timers)</w:t>
      </w:r>
    </w:p>
    <w:p w14:paraId="48A121F3"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rPr>
      </w:pPr>
      <w:r w:rsidRPr="0086183C">
        <w:rPr>
          <w:rFonts w:eastAsia="Microsoft YaHei UI" w:cs="Times"/>
          <w:color w:val="000000"/>
        </w:rPr>
        <w:t>FFS: whether or how non-default SSSG to another non-default SSSG</w:t>
      </w:r>
    </w:p>
    <w:p w14:paraId="48A121F4"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FFS details of timer(s) for switching between SSSG(s)</w:t>
      </w:r>
    </w:p>
    <w:p w14:paraId="48A121F5"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rPr>
      </w:pPr>
      <w:r w:rsidRPr="0086183C">
        <w:rPr>
          <w:rFonts w:eastAsia="Microsoft YaHei UI" w:cs="Times"/>
          <w:color w:val="000000"/>
        </w:rPr>
        <w:t>UE fallbacks to default SSSG (i.e., SSSG#0) after timer expiration.</w:t>
      </w:r>
    </w:p>
    <w:p w14:paraId="48A121F6"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rPr>
      </w:pPr>
      <w:r w:rsidRPr="0086183C">
        <w:rPr>
          <w:rFonts w:eastAsia="Microsoft YaHei UI" w:cs="Times"/>
          <w:color w:val="000000"/>
        </w:rPr>
        <w:t>R16 timer for SSSG switching and the corresponding behavior is as baseline</w:t>
      </w:r>
    </w:p>
    <w:p w14:paraId="48A121F7"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FFS whether the timer(s) is configured per SSSG, </w:t>
      </w:r>
      <w:r w:rsidRPr="0086183C">
        <w:rPr>
          <w:rFonts w:cs="Times"/>
          <w:strike/>
          <w:color w:val="FF0000"/>
        </w:rPr>
        <w:t>or </w:t>
      </w:r>
      <w:r w:rsidRPr="0086183C">
        <w:rPr>
          <w:rFonts w:cs="Times"/>
          <w:color w:val="000000"/>
        </w:rPr>
        <w:t>per BWP or other approach</w:t>
      </w:r>
      <w:r w:rsidRPr="0086183C">
        <w:rPr>
          <w:rFonts w:cs="Times"/>
          <w:color w:val="FF0000"/>
        </w:rPr>
        <w:t>es</w:t>
      </w:r>
      <w:r w:rsidRPr="0086183C">
        <w:rPr>
          <w:rFonts w:cs="Times"/>
          <w:color w:val="000000"/>
        </w:rPr>
        <w:t>.</w:t>
      </w:r>
    </w:p>
    <w:p w14:paraId="48A121F8"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FFS whether the skipping duration</w:t>
      </w:r>
      <w:r w:rsidRPr="0086183C">
        <w:rPr>
          <w:rFonts w:cs="Times"/>
          <w:color w:val="FF0000"/>
        </w:rPr>
        <w:t>(s)</w:t>
      </w:r>
      <w:r w:rsidRPr="0086183C">
        <w:rPr>
          <w:rFonts w:cs="Times"/>
          <w:color w:val="000000"/>
        </w:rPr>
        <w:t> is configured per SSSG, per BWP, or other approaches.</w:t>
      </w:r>
    </w:p>
    <w:p w14:paraId="48A121F9"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FFS PDCCH monitoring adaptation indicated by non-scheduling DCI</w:t>
      </w:r>
    </w:p>
    <w:p w14:paraId="48A121FA" w14:textId="77777777" w:rsidR="00FB02D6" w:rsidRPr="0086183C" w:rsidRDefault="00AB3D9D">
      <w:pPr>
        <w:shd w:val="clear" w:color="auto" w:fill="FFFFFF"/>
        <w:spacing w:line="221" w:lineRule="atLeast"/>
        <w:ind w:left="780" w:hanging="360"/>
        <w:rPr>
          <w:rFonts w:cs="Times"/>
          <w:color w:val="000000"/>
        </w:rPr>
      </w:pPr>
      <w:r w:rsidRPr="0086183C">
        <w:rPr>
          <w:rFonts w:cs="Times"/>
          <w:color w:val="000000"/>
        </w:rPr>
        <w:t>·       PDCCH based monitoring adaptation is </w:t>
      </w:r>
      <w:proofErr w:type="spellStart"/>
      <w:r w:rsidRPr="0086183C">
        <w:rPr>
          <w:rFonts w:cs="Times"/>
          <w:strike/>
          <w:color w:val="FF0000"/>
        </w:rPr>
        <w:t>limited</w:t>
      </w:r>
      <w:r w:rsidRPr="0086183C">
        <w:rPr>
          <w:rFonts w:cs="Times"/>
          <w:color w:val="FF0000"/>
        </w:rPr>
        <w:t>applied</w:t>
      </w:r>
      <w:proofErr w:type="spellEnd"/>
      <w:r w:rsidRPr="0086183C">
        <w:rPr>
          <w:rFonts w:cs="Times"/>
          <w:color w:val="000000"/>
        </w:rPr>
        <w:t> to USS and type-3 CSS.</w:t>
      </w:r>
    </w:p>
    <w:p w14:paraId="48A121FB" w14:textId="77777777" w:rsidR="00FB02D6" w:rsidRPr="0086183C" w:rsidRDefault="00AB3D9D">
      <w:pPr>
        <w:shd w:val="clear" w:color="auto" w:fill="FFFFFF"/>
        <w:spacing w:line="212" w:lineRule="atLeast"/>
        <w:ind w:left="420"/>
        <w:rPr>
          <w:rFonts w:cs="Times"/>
          <w:color w:val="000000"/>
        </w:rPr>
      </w:pPr>
      <w:r w:rsidRPr="0086183C">
        <w:rPr>
          <w:rFonts w:cs="Times"/>
          <w:color w:val="000000"/>
        </w:rPr>
        <w:t> </w:t>
      </w:r>
    </w:p>
    <w:p w14:paraId="48A121FC" w14:textId="77777777" w:rsidR="00FB02D6" w:rsidRDefault="00AB3D9D">
      <w:pPr>
        <w:shd w:val="clear" w:color="auto" w:fill="FFFFFF"/>
        <w:spacing w:line="212" w:lineRule="atLeast"/>
        <w:ind w:left="420"/>
        <w:rPr>
          <w:rFonts w:eastAsia="Microsoft YaHei UI" w:cs="Times"/>
          <w:color w:val="000000"/>
        </w:rPr>
      </w:pPr>
      <w:r>
        <w:rPr>
          <w:rFonts w:eastAsia="Microsoft YaHei UI" w:cs="Times"/>
          <w:color w:val="000000"/>
        </w:rPr>
        <w:t>Package 2 (Alt 1 and Alt 2)</w:t>
      </w:r>
    </w:p>
    <w:p w14:paraId="48A121FD" w14:textId="77777777" w:rsidR="00FB02D6" w:rsidRDefault="00AB3D9D" w:rsidP="00545FA2">
      <w:pPr>
        <w:numPr>
          <w:ilvl w:val="0"/>
          <w:numId w:val="56"/>
        </w:numPr>
        <w:shd w:val="clear" w:color="auto" w:fill="FFFFFF"/>
        <w:spacing w:line="221" w:lineRule="atLeast"/>
        <w:ind w:left="780"/>
        <w:rPr>
          <w:rFonts w:eastAsia="Microsoft YaHei UI" w:cs="Times"/>
          <w:color w:val="000000"/>
        </w:rPr>
      </w:pPr>
      <w:r>
        <w:rPr>
          <w:rFonts w:eastAsia="Microsoft YaHei UI" w:cs="Times"/>
          <w:color w:val="000000"/>
        </w:rPr>
        <w:t>If alt 1 is supported,</w:t>
      </w:r>
    </w:p>
    <w:p w14:paraId="48A121FE" w14:textId="77777777" w:rsidR="00FB02D6" w:rsidRPr="0086183C" w:rsidRDefault="00AB3D9D" w:rsidP="00545FA2">
      <w:pPr>
        <w:numPr>
          <w:ilvl w:val="1"/>
          <w:numId w:val="56"/>
        </w:numPr>
        <w:shd w:val="clear" w:color="auto" w:fill="FFFFFF"/>
        <w:spacing w:line="221" w:lineRule="atLeast"/>
        <w:ind w:left="780"/>
        <w:rPr>
          <w:rFonts w:eastAsia="Microsoft YaHei UI" w:cs="Times"/>
          <w:color w:val="000000"/>
        </w:rPr>
      </w:pPr>
      <w:r w:rsidRPr="0086183C">
        <w:rPr>
          <w:rFonts w:eastAsia="Microsoft YaHei UI" w:cs="Times"/>
          <w:color w:val="000000"/>
        </w:rPr>
        <w:t xml:space="preserve">supporting </w:t>
      </w:r>
      <w:proofErr w:type="gramStart"/>
      <w:r w:rsidRPr="0086183C">
        <w:rPr>
          <w:rFonts w:eastAsia="Microsoft YaHei UI" w:cs="Times"/>
          <w:color w:val="000000"/>
        </w:rPr>
        <w:t>SSSG  switching</w:t>
      </w:r>
      <w:proofErr w:type="gramEnd"/>
      <w:r w:rsidRPr="0086183C">
        <w:rPr>
          <w:rFonts w:eastAsia="Microsoft YaHei UI" w:cs="Times"/>
          <w:color w:val="000000"/>
        </w:rPr>
        <w:t xml:space="preserve"> to emulate PDCCH skipping functionality by an </w:t>
      </w:r>
      <w:r w:rsidRPr="0086183C">
        <w:rPr>
          <w:rFonts w:eastAsia="Yu Gothic Medium" w:cs="Times"/>
          <w:color w:val="000000"/>
        </w:rPr>
        <w:t>‘</w:t>
      </w:r>
      <w:r w:rsidRPr="0086183C">
        <w:rPr>
          <w:rFonts w:eastAsia="Microsoft YaHei UI" w:cs="Times"/>
          <w:color w:val="000000"/>
        </w:rPr>
        <w:t>empty</w:t>
      </w:r>
      <w:r w:rsidRPr="0086183C">
        <w:rPr>
          <w:rFonts w:eastAsia="Yu Gothic Medium" w:cs="Times"/>
          <w:color w:val="000000"/>
        </w:rPr>
        <w:t>’</w:t>
      </w:r>
      <w:r w:rsidRPr="0086183C">
        <w:rPr>
          <w:rFonts w:eastAsia="Microsoft YaHei UI" w:cs="Times"/>
          <w:color w:val="000000"/>
        </w:rPr>
        <w:t> SSSG (i.e. Alt 1-1)or </w:t>
      </w:r>
      <w:r w:rsidRPr="0086183C">
        <w:rPr>
          <w:rFonts w:eastAsia="Yu Gothic Medium" w:cs="Times"/>
          <w:color w:val="000000"/>
        </w:rPr>
        <w:t>‘</w:t>
      </w:r>
      <w:r w:rsidRPr="0086183C">
        <w:rPr>
          <w:rFonts w:eastAsia="Microsoft YaHei UI" w:cs="Times"/>
          <w:color w:val="000000"/>
        </w:rPr>
        <w:t>dormant</w:t>
      </w:r>
      <w:r w:rsidRPr="0086183C">
        <w:rPr>
          <w:rFonts w:eastAsia="Yu Gothic Medium" w:cs="Times"/>
          <w:color w:val="000000"/>
        </w:rPr>
        <w:t>’</w:t>
      </w:r>
      <w:r w:rsidRPr="0086183C">
        <w:rPr>
          <w:rFonts w:eastAsia="Microsoft YaHei UI" w:cs="Times"/>
          <w:color w:val="000000"/>
        </w:rPr>
        <w:t> SSSG(i.e. Alt 1-2)</w:t>
      </w:r>
    </w:p>
    <w:p w14:paraId="48A121FF" w14:textId="77777777" w:rsidR="00FB02D6" w:rsidRPr="0086183C" w:rsidRDefault="00AB3D9D" w:rsidP="00545FA2">
      <w:pPr>
        <w:numPr>
          <w:ilvl w:val="2"/>
          <w:numId w:val="56"/>
        </w:numPr>
        <w:shd w:val="clear" w:color="auto" w:fill="FFFFFF"/>
        <w:ind w:left="780"/>
        <w:rPr>
          <w:rFonts w:eastAsia="Microsoft YaHei UI" w:cs="Times"/>
          <w:color w:val="000000"/>
        </w:rPr>
      </w:pPr>
      <w:r w:rsidRPr="0086183C">
        <w:rPr>
          <w:rFonts w:eastAsia="Microsoft YaHei UI" w:cs="Times"/>
          <w:color w:val="000000"/>
        </w:rPr>
        <w:t>Y bits is configured for scheduling DCIs (i.e., DCI format 1-1/0-1/1-2/0-2) indicating SSSG index.</w:t>
      </w:r>
    </w:p>
    <w:p w14:paraId="48A12200" w14:textId="77777777" w:rsidR="00FB02D6" w:rsidRPr="0086183C" w:rsidRDefault="00AB3D9D" w:rsidP="00545FA2">
      <w:pPr>
        <w:numPr>
          <w:ilvl w:val="3"/>
          <w:numId w:val="56"/>
        </w:numPr>
        <w:shd w:val="clear" w:color="auto" w:fill="FFFFFF"/>
        <w:ind w:left="780"/>
        <w:rPr>
          <w:rFonts w:eastAsia="Microsoft YaHei UI" w:cs="Times"/>
          <w:color w:val="FF0000"/>
        </w:rPr>
      </w:pPr>
      <w:r w:rsidRPr="0086183C">
        <w:rPr>
          <w:rFonts w:eastAsia="Microsoft YaHei UI" w:cs="Times"/>
          <w:color w:val="FF0000"/>
        </w:rPr>
        <w:t>FFS dynamic indication of </w:t>
      </w:r>
      <w:r w:rsidRPr="0086183C">
        <w:rPr>
          <w:rFonts w:eastAsia="Microsoft YaHei UI" w:cs="Times"/>
          <w:strike/>
          <w:color w:val="FF0000"/>
        </w:rPr>
        <w:t>initial</w:t>
      </w:r>
      <w:r w:rsidRPr="0086183C">
        <w:rPr>
          <w:rFonts w:eastAsia="Microsoft YaHei UI" w:cs="Times"/>
          <w:color w:val="FF0000"/>
        </w:rPr>
        <w:t> timer value(s)</w:t>
      </w:r>
    </w:p>
    <w:p w14:paraId="48A12201" w14:textId="77777777" w:rsidR="00FB02D6" w:rsidRDefault="00AB3D9D" w:rsidP="00545FA2">
      <w:pPr>
        <w:numPr>
          <w:ilvl w:val="3"/>
          <w:numId w:val="56"/>
        </w:numPr>
        <w:shd w:val="clear" w:color="auto" w:fill="FFFFFF"/>
        <w:ind w:left="780"/>
        <w:rPr>
          <w:rFonts w:eastAsia="Microsoft YaHei UI" w:cs="Times"/>
          <w:color w:val="000000"/>
        </w:rPr>
      </w:pPr>
      <w:r>
        <w:rPr>
          <w:rFonts w:eastAsia="Microsoft YaHei UI" w:cs="Times"/>
          <w:color w:val="000000"/>
        </w:rPr>
        <w:t>FFS details</w:t>
      </w:r>
    </w:p>
    <w:p w14:paraId="48A12202" w14:textId="77777777" w:rsidR="00FB02D6" w:rsidRPr="0086183C" w:rsidRDefault="00AB3D9D" w:rsidP="00545FA2">
      <w:pPr>
        <w:numPr>
          <w:ilvl w:val="2"/>
          <w:numId w:val="56"/>
        </w:numPr>
        <w:shd w:val="clear" w:color="auto" w:fill="FFFFFF"/>
        <w:ind w:left="780"/>
        <w:rPr>
          <w:rFonts w:eastAsia="Microsoft YaHei UI" w:cs="Times"/>
          <w:color w:val="000000"/>
        </w:rPr>
      </w:pPr>
      <w:r w:rsidRPr="0086183C">
        <w:rPr>
          <w:rFonts w:eastAsia="Microsoft YaHei UI" w:cs="Times"/>
          <w:color w:val="000000"/>
        </w:rPr>
        <w:t>At most [3] SSSGs is supported to be configured.</w:t>
      </w:r>
    </w:p>
    <w:p w14:paraId="48A12203" w14:textId="77777777" w:rsidR="00FB02D6" w:rsidRPr="0086183C" w:rsidRDefault="00AB3D9D" w:rsidP="00545FA2">
      <w:pPr>
        <w:numPr>
          <w:ilvl w:val="3"/>
          <w:numId w:val="56"/>
        </w:numPr>
        <w:shd w:val="clear" w:color="auto" w:fill="FFFFFF"/>
        <w:ind w:left="780"/>
        <w:rPr>
          <w:rFonts w:eastAsia="Microsoft YaHei UI" w:cs="Times"/>
          <w:color w:val="FF0000"/>
        </w:rPr>
      </w:pPr>
      <w:r w:rsidRPr="0086183C">
        <w:rPr>
          <w:rFonts w:eastAsia="Microsoft YaHei UI" w:cs="Times"/>
          <w:color w:val="FF0000"/>
        </w:rPr>
        <w:t xml:space="preserve">Note: </w:t>
      </w:r>
      <w:proofErr w:type="spellStart"/>
      <w:proofErr w:type="gramStart"/>
      <w:r w:rsidRPr="0086183C">
        <w:rPr>
          <w:rFonts w:eastAsia="Microsoft YaHei UI" w:cs="Times"/>
          <w:color w:val="FF0000"/>
        </w:rPr>
        <w:t>including</w:t>
      </w:r>
      <w:r w:rsidRPr="0086183C">
        <w:rPr>
          <w:rFonts w:eastAsia="DengXian" w:cs="Times"/>
          <w:color w:val="FF0000"/>
        </w:rPr>
        <w:t>‘</w:t>
      </w:r>
      <w:proofErr w:type="gramEnd"/>
      <w:r w:rsidRPr="0086183C">
        <w:rPr>
          <w:rFonts w:eastAsia="Microsoft YaHei UI" w:cs="Times"/>
          <w:color w:val="FF0000"/>
        </w:rPr>
        <w:t>empty</w:t>
      </w:r>
      <w:proofErr w:type="spellEnd"/>
      <w:r w:rsidRPr="0086183C">
        <w:rPr>
          <w:rFonts w:eastAsia="Microsoft YaHei UI" w:cs="Times"/>
          <w:color w:val="FF0000"/>
        </w:rPr>
        <w:t>’ SSSG or ‘dormant’ SSSG</w:t>
      </w:r>
    </w:p>
    <w:p w14:paraId="48A12204" w14:textId="77777777" w:rsidR="00FB02D6" w:rsidRPr="0086183C" w:rsidRDefault="00AB3D9D" w:rsidP="00545FA2">
      <w:pPr>
        <w:numPr>
          <w:ilvl w:val="2"/>
          <w:numId w:val="56"/>
        </w:numPr>
        <w:shd w:val="clear" w:color="auto" w:fill="FFFFFF"/>
        <w:ind w:left="780"/>
        <w:rPr>
          <w:rFonts w:eastAsia="Microsoft YaHei UI" w:cs="Times"/>
          <w:color w:val="FF0000"/>
        </w:rPr>
      </w:pPr>
      <w:r w:rsidRPr="0086183C">
        <w:rPr>
          <w:rFonts w:eastAsia="Microsoft YaHei UI" w:cs="Times"/>
          <w:strike/>
          <w:color w:val="FF0000"/>
        </w:rPr>
        <w:t>FFS support of single timer to switch to default SSSG#</w:t>
      </w:r>
      <w:proofErr w:type="gramStart"/>
      <w:r w:rsidRPr="0086183C">
        <w:rPr>
          <w:rFonts w:eastAsia="Microsoft YaHei UI" w:cs="Times"/>
          <w:strike/>
          <w:color w:val="FF0000"/>
        </w:rPr>
        <w:t>0  or</w:t>
      </w:r>
      <w:proofErr w:type="gramEnd"/>
      <w:r w:rsidRPr="0086183C">
        <w:rPr>
          <w:rFonts w:eastAsia="Microsoft YaHei UI" w:cs="Times"/>
          <w:strike/>
          <w:color w:val="FF0000"/>
        </w:rPr>
        <w:t xml:space="preserve"> support of multiple timers between SSSGs</w:t>
      </w:r>
    </w:p>
    <w:p w14:paraId="48A12205" w14:textId="77777777" w:rsidR="00FB02D6" w:rsidRPr="0086183C" w:rsidRDefault="00AB3D9D" w:rsidP="00545FA2">
      <w:pPr>
        <w:numPr>
          <w:ilvl w:val="2"/>
          <w:numId w:val="56"/>
        </w:numPr>
        <w:shd w:val="clear" w:color="auto" w:fill="FFFFFF"/>
        <w:ind w:left="780"/>
        <w:rPr>
          <w:rFonts w:eastAsia="Microsoft YaHei UI" w:cs="Times"/>
          <w:color w:val="FF0000"/>
        </w:rPr>
      </w:pPr>
      <w:r w:rsidRPr="0086183C">
        <w:rPr>
          <w:rFonts w:eastAsia="Microsoft YaHei UI" w:cs="Times"/>
          <w:color w:val="FF0000"/>
        </w:rPr>
        <w:t xml:space="preserve">FFS whether one or more of the following </w:t>
      </w:r>
      <w:proofErr w:type="gramStart"/>
      <w:r w:rsidRPr="0086183C">
        <w:rPr>
          <w:rFonts w:eastAsia="Microsoft YaHei UI" w:cs="Times"/>
          <w:color w:val="FF0000"/>
        </w:rPr>
        <w:t>timer</w:t>
      </w:r>
      <w:proofErr w:type="gramEnd"/>
      <w:r w:rsidRPr="0086183C">
        <w:rPr>
          <w:rFonts w:eastAsia="Microsoft YaHei UI" w:cs="Times"/>
          <w:color w:val="FF0000"/>
        </w:rPr>
        <w:t>(s) is supported for switching between</w:t>
      </w:r>
    </w:p>
    <w:p w14:paraId="48A12206" w14:textId="77777777" w:rsidR="00FB02D6" w:rsidRPr="0086183C" w:rsidRDefault="00AB3D9D" w:rsidP="00545FA2">
      <w:pPr>
        <w:numPr>
          <w:ilvl w:val="3"/>
          <w:numId w:val="56"/>
        </w:numPr>
        <w:shd w:val="clear" w:color="auto" w:fill="FFFFFF"/>
        <w:ind w:left="780"/>
        <w:rPr>
          <w:rFonts w:eastAsia="Microsoft YaHei UI" w:cs="Times"/>
          <w:color w:val="FF0000"/>
        </w:rPr>
      </w:pPr>
      <w:r w:rsidRPr="0086183C">
        <w:rPr>
          <w:rFonts w:eastAsia="Microsoft YaHei UI" w:cs="Times"/>
          <w:color w:val="FF0000"/>
        </w:rPr>
        <w:t>Option 1: Non-default SSSG to default SSSG (i.e., SSSG#0)</w:t>
      </w:r>
    </w:p>
    <w:p w14:paraId="48A12207" w14:textId="77777777" w:rsidR="00FB02D6" w:rsidRPr="0086183C" w:rsidRDefault="00AB3D9D" w:rsidP="00545FA2">
      <w:pPr>
        <w:numPr>
          <w:ilvl w:val="3"/>
          <w:numId w:val="56"/>
        </w:numPr>
        <w:shd w:val="clear" w:color="auto" w:fill="FFFFFF"/>
        <w:ind w:left="780"/>
        <w:rPr>
          <w:rFonts w:eastAsia="Microsoft YaHei UI" w:cs="Times"/>
          <w:color w:val="FF0000"/>
        </w:rPr>
      </w:pPr>
      <w:r w:rsidRPr="0086183C">
        <w:rPr>
          <w:rFonts w:eastAsia="Microsoft YaHei UI" w:cs="Times"/>
          <w:color w:val="FF0000"/>
        </w:rPr>
        <w:t>Option 2: Non-default SSSG to another non-default SSSG</w:t>
      </w:r>
    </w:p>
    <w:p w14:paraId="48A12208" w14:textId="77777777" w:rsidR="00FB02D6" w:rsidRPr="0086183C" w:rsidRDefault="00AB3D9D" w:rsidP="00545FA2">
      <w:pPr>
        <w:numPr>
          <w:ilvl w:val="3"/>
          <w:numId w:val="56"/>
        </w:numPr>
        <w:shd w:val="clear" w:color="auto" w:fill="FFFFFF"/>
        <w:ind w:left="780"/>
        <w:rPr>
          <w:rFonts w:eastAsia="Microsoft YaHei UI" w:cs="Times"/>
          <w:color w:val="FF0000"/>
        </w:rPr>
      </w:pPr>
      <w:r w:rsidRPr="0086183C">
        <w:rPr>
          <w:rFonts w:eastAsia="Microsoft YaHei UI" w:cs="Times"/>
          <w:color w:val="FF0000"/>
        </w:rPr>
        <w:t>Option 3: Default SSSG (i.e., SSSG#0) to non-default SSSG(s)</w:t>
      </w:r>
    </w:p>
    <w:p w14:paraId="48A12209"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rPr>
      </w:pPr>
      <w:r w:rsidRPr="0086183C">
        <w:rPr>
          <w:rFonts w:eastAsia="Microsoft YaHei UI" w:cs="Times"/>
          <w:color w:val="000000"/>
        </w:rPr>
        <w:t>FFS: down selection between </w:t>
      </w:r>
      <w:r w:rsidRPr="0086183C">
        <w:rPr>
          <w:rFonts w:eastAsia="Yu Gothic Medium" w:cs="Times"/>
          <w:color w:val="000000"/>
        </w:rPr>
        <w:t>‘</w:t>
      </w:r>
      <w:r w:rsidRPr="0086183C">
        <w:rPr>
          <w:rFonts w:eastAsia="Microsoft YaHei UI" w:cs="Times"/>
          <w:color w:val="000000"/>
        </w:rPr>
        <w:t>empty</w:t>
      </w:r>
      <w:r w:rsidRPr="0086183C">
        <w:rPr>
          <w:rFonts w:eastAsia="Yu Gothic Medium" w:cs="Times"/>
          <w:color w:val="000000"/>
        </w:rPr>
        <w:t>’</w:t>
      </w:r>
      <w:r w:rsidRPr="0086183C">
        <w:rPr>
          <w:rFonts w:eastAsia="Microsoft YaHei UI" w:cs="Times"/>
          <w:color w:val="000000"/>
        </w:rPr>
        <w:t> SSSG (i.e. Alt 1-</w:t>
      </w:r>
      <w:proofErr w:type="gramStart"/>
      <w:r w:rsidRPr="0086183C">
        <w:rPr>
          <w:rFonts w:eastAsia="Microsoft YaHei UI" w:cs="Times"/>
          <w:color w:val="000000"/>
        </w:rPr>
        <w:t>1)or</w:t>
      </w:r>
      <w:proofErr w:type="gramEnd"/>
      <w:r w:rsidRPr="0086183C">
        <w:rPr>
          <w:rFonts w:eastAsia="Microsoft YaHei UI" w:cs="Times"/>
          <w:color w:val="000000"/>
        </w:rPr>
        <w:t> </w:t>
      </w:r>
      <w:r w:rsidRPr="0086183C">
        <w:rPr>
          <w:rFonts w:eastAsia="Yu Gothic Medium" w:cs="Times"/>
          <w:color w:val="000000"/>
        </w:rPr>
        <w:t>‘</w:t>
      </w:r>
      <w:r w:rsidRPr="0086183C">
        <w:rPr>
          <w:rFonts w:eastAsia="Microsoft YaHei UI" w:cs="Times"/>
          <w:color w:val="000000"/>
        </w:rPr>
        <w:t>dormant</w:t>
      </w:r>
      <w:r w:rsidRPr="0086183C">
        <w:rPr>
          <w:rFonts w:eastAsia="Yu Gothic Medium" w:cs="Times"/>
          <w:color w:val="000000"/>
        </w:rPr>
        <w:t>’</w:t>
      </w:r>
      <w:r w:rsidRPr="0086183C">
        <w:rPr>
          <w:rFonts w:eastAsia="Microsoft YaHei UI" w:cs="Times"/>
          <w:color w:val="000000"/>
        </w:rPr>
        <w:t> SSSG(i.e. Alt 1-2)</w:t>
      </w:r>
    </w:p>
    <w:p w14:paraId="48A1220A"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rPr>
      </w:pPr>
      <w:r w:rsidRPr="0086183C">
        <w:rPr>
          <w:rFonts w:eastAsia="Microsoft YaHei UI" w:cs="Times"/>
          <w:strike/>
          <w:color w:val="FF0000"/>
        </w:rPr>
        <w:lastRenderedPageBreak/>
        <w:t>FFS: whether </w:t>
      </w:r>
      <w:r w:rsidRPr="0086183C">
        <w:rPr>
          <w:rFonts w:eastAsia="Yu Gothic Medium" w:cs="Times"/>
          <w:strike/>
          <w:color w:val="FF0000"/>
        </w:rPr>
        <w:t>‘</w:t>
      </w:r>
      <w:r w:rsidRPr="0086183C">
        <w:rPr>
          <w:rFonts w:eastAsia="Microsoft YaHei UI" w:cs="Times"/>
          <w:strike/>
          <w:color w:val="FF0000"/>
        </w:rPr>
        <w:t>empty</w:t>
      </w:r>
      <w:r w:rsidRPr="0086183C">
        <w:rPr>
          <w:rFonts w:eastAsia="Yu Gothic Medium" w:cs="Times"/>
          <w:strike/>
          <w:color w:val="FF0000"/>
        </w:rPr>
        <w:t>’</w:t>
      </w:r>
      <w:r w:rsidRPr="0086183C">
        <w:rPr>
          <w:rFonts w:eastAsia="Microsoft YaHei UI" w:cs="Times"/>
          <w:strike/>
          <w:color w:val="FF0000"/>
        </w:rPr>
        <w:t> SSSG and </w:t>
      </w:r>
      <w:r w:rsidRPr="0086183C">
        <w:rPr>
          <w:rFonts w:eastAsia="Yu Gothic Medium" w:cs="Times"/>
          <w:strike/>
          <w:color w:val="FF0000"/>
        </w:rPr>
        <w:t>‘</w:t>
      </w:r>
      <w:r w:rsidRPr="0086183C">
        <w:rPr>
          <w:rFonts w:eastAsia="Microsoft YaHei UI" w:cs="Times"/>
          <w:strike/>
          <w:color w:val="FF0000"/>
        </w:rPr>
        <w:t>dormant</w:t>
      </w:r>
      <w:r w:rsidRPr="0086183C">
        <w:rPr>
          <w:rFonts w:eastAsia="Yu Gothic Medium" w:cs="Times"/>
          <w:strike/>
          <w:color w:val="FF0000"/>
        </w:rPr>
        <w:t>’</w:t>
      </w:r>
      <w:r w:rsidRPr="0086183C">
        <w:rPr>
          <w:rFonts w:eastAsia="Microsoft YaHei UI" w:cs="Times"/>
          <w:strike/>
          <w:color w:val="FF0000"/>
        </w:rPr>
        <w:t xml:space="preserve"> SSSG, can be looked </w:t>
      </w:r>
      <w:proofErr w:type="gramStart"/>
      <w:r w:rsidRPr="0086183C">
        <w:rPr>
          <w:rFonts w:eastAsia="Microsoft YaHei UI" w:cs="Times"/>
          <w:strike/>
          <w:color w:val="FF0000"/>
        </w:rPr>
        <w:t>as</w:t>
      </w:r>
      <w:proofErr w:type="gramEnd"/>
      <w:r w:rsidRPr="0086183C">
        <w:rPr>
          <w:rFonts w:eastAsia="Microsoft YaHei UI" w:cs="Times"/>
          <w:strike/>
          <w:color w:val="FF0000"/>
        </w:rPr>
        <w:t xml:space="preserve"> a skipping duration and whether to introduce a SSSG state.</w:t>
      </w:r>
    </w:p>
    <w:p w14:paraId="48A1220B"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rPr>
      </w:pPr>
      <w:r w:rsidRPr="0086183C">
        <w:rPr>
          <w:rFonts w:eastAsia="Microsoft YaHei UI" w:cs="Times"/>
          <w:color w:val="FF0000"/>
        </w:rPr>
        <w:t>FFS: whether the timer is configured per SSSG, per BWP, or other approaches.</w:t>
      </w:r>
    </w:p>
    <w:p w14:paraId="48A1220C"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rPr>
      </w:pPr>
      <w:r w:rsidRPr="0086183C">
        <w:rPr>
          <w:rFonts w:eastAsia="Microsoft YaHei UI" w:cs="Times"/>
          <w:strike/>
          <w:color w:val="FF0000"/>
        </w:rPr>
        <w:t>FFS: whether multiple timer duration(s) can be configured by RRC, and DCI dynamically indicates a timer duration</w:t>
      </w:r>
    </w:p>
    <w:p w14:paraId="48A1220D"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rPr>
      </w:pPr>
      <w:r w:rsidRPr="0086183C">
        <w:rPr>
          <w:rFonts w:eastAsia="Microsoft YaHei UI" w:cs="Times"/>
          <w:strike/>
          <w:color w:val="FF0000"/>
        </w:rPr>
        <w:t>FFS: do we need to define default SSSGs and for what purpose?</w:t>
      </w:r>
    </w:p>
    <w:p w14:paraId="48A1220E"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rPr>
      </w:pPr>
      <w:r w:rsidRPr="0086183C">
        <w:rPr>
          <w:rFonts w:eastAsia="Microsoft YaHei UI" w:cs="Times"/>
          <w:color w:val="000000"/>
        </w:rPr>
        <w:t>Note: description of </w:t>
      </w:r>
      <w:r w:rsidRPr="0086183C">
        <w:rPr>
          <w:rFonts w:eastAsia="Yu Gothic Medium" w:cs="Times"/>
          <w:color w:val="000000"/>
        </w:rPr>
        <w:t>‘</w:t>
      </w:r>
      <w:r w:rsidRPr="0086183C">
        <w:rPr>
          <w:rFonts w:eastAsia="Microsoft YaHei UI" w:cs="Times"/>
          <w:color w:val="000000"/>
        </w:rPr>
        <w:t>empty</w:t>
      </w:r>
      <w:r w:rsidRPr="0086183C">
        <w:rPr>
          <w:rFonts w:eastAsia="Yu Gothic Medium" w:cs="Times"/>
          <w:color w:val="000000"/>
        </w:rPr>
        <w:t>’</w:t>
      </w:r>
      <w:r w:rsidRPr="0086183C">
        <w:rPr>
          <w:rFonts w:eastAsia="Microsoft YaHei UI" w:cs="Times"/>
          <w:color w:val="000000"/>
        </w:rPr>
        <w:t> SSSG and </w:t>
      </w:r>
      <w:r w:rsidRPr="0086183C">
        <w:rPr>
          <w:rFonts w:eastAsia="Yu Gothic Medium" w:cs="Times"/>
          <w:color w:val="000000"/>
        </w:rPr>
        <w:t>‘</w:t>
      </w:r>
      <w:r w:rsidRPr="0086183C">
        <w:rPr>
          <w:rFonts w:eastAsia="Microsoft YaHei UI" w:cs="Times"/>
          <w:color w:val="000000"/>
        </w:rPr>
        <w:t>dormant</w:t>
      </w:r>
      <w:r w:rsidRPr="0086183C">
        <w:rPr>
          <w:rFonts w:eastAsia="Yu Gothic Medium" w:cs="Times"/>
          <w:color w:val="000000"/>
        </w:rPr>
        <w:t>’</w:t>
      </w:r>
      <w:r w:rsidRPr="0086183C">
        <w:rPr>
          <w:rFonts w:eastAsia="Microsoft YaHei UI" w:cs="Times"/>
          <w:color w:val="000000"/>
        </w:rPr>
        <w:t> SSSG has been provided in RAN1#105-E</w:t>
      </w:r>
    </w:p>
    <w:p w14:paraId="48A1220F" w14:textId="77777777" w:rsidR="00FB02D6" w:rsidRDefault="00AB3D9D" w:rsidP="00545FA2">
      <w:pPr>
        <w:numPr>
          <w:ilvl w:val="0"/>
          <w:numId w:val="57"/>
        </w:numPr>
        <w:shd w:val="clear" w:color="auto" w:fill="FFFFFF"/>
        <w:spacing w:line="221" w:lineRule="atLeast"/>
        <w:ind w:left="780"/>
        <w:rPr>
          <w:rFonts w:eastAsia="Microsoft YaHei UI" w:cs="Times"/>
          <w:color w:val="000000"/>
        </w:rPr>
      </w:pPr>
      <w:r>
        <w:rPr>
          <w:rFonts w:eastAsia="Microsoft YaHei UI" w:cs="Times"/>
          <w:color w:val="000000"/>
        </w:rPr>
        <w:t>If alt 2 is supported,</w:t>
      </w:r>
    </w:p>
    <w:p w14:paraId="48A12210" w14:textId="77777777" w:rsidR="00FB02D6" w:rsidRPr="0086183C" w:rsidRDefault="00AB3D9D" w:rsidP="00545FA2">
      <w:pPr>
        <w:numPr>
          <w:ilvl w:val="1"/>
          <w:numId w:val="57"/>
        </w:numPr>
        <w:shd w:val="clear" w:color="auto" w:fill="FFFFFF"/>
        <w:ind w:left="780"/>
        <w:rPr>
          <w:rFonts w:eastAsia="Microsoft YaHei UI" w:cs="Times"/>
          <w:color w:val="000000"/>
        </w:rPr>
      </w:pPr>
      <w:r w:rsidRPr="0086183C">
        <w:rPr>
          <w:rFonts w:eastAsia="Microsoft YaHei UI" w:cs="Times"/>
          <w:color w:val="000000"/>
        </w:rPr>
        <w:t xml:space="preserve">PDCCH schedules data </w:t>
      </w:r>
      <w:proofErr w:type="gramStart"/>
      <w:r w:rsidRPr="0086183C">
        <w:rPr>
          <w:rFonts w:eastAsia="Microsoft YaHei UI" w:cs="Times"/>
          <w:color w:val="000000"/>
        </w:rPr>
        <w:t>and also</w:t>
      </w:r>
      <w:proofErr w:type="gramEnd"/>
      <w:r w:rsidRPr="0086183C">
        <w:rPr>
          <w:rFonts w:eastAsia="Microsoft YaHei UI" w:cs="Times"/>
          <w:color w:val="000000"/>
        </w:rPr>
        <w:t xml:space="preserve"> indicates PDCCH monitoring adaptation by PDCCH skipping for a duration is supported.</w:t>
      </w:r>
    </w:p>
    <w:p w14:paraId="48A12211" w14:textId="77777777" w:rsidR="00FB02D6" w:rsidRPr="0086183C" w:rsidRDefault="00AB3D9D" w:rsidP="00545FA2">
      <w:pPr>
        <w:numPr>
          <w:ilvl w:val="2"/>
          <w:numId w:val="57"/>
        </w:numPr>
        <w:shd w:val="clear" w:color="auto" w:fill="FFFFFF"/>
        <w:ind w:left="780"/>
        <w:rPr>
          <w:rFonts w:eastAsia="Microsoft YaHei UI" w:cs="Times"/>
          <w:color w:val="000000"/>
        </w:rPr>
      </w:pPr>
      <w:r w:rsidRPr="0086183C">
        <w:rPr>
          <w:rFonts w:eastAsia="Microsoft YaHei UI" w:cs="Times"/>
          <w:color w:val="000000"/>
        </w:rPr>
        <w:t>Y bits is configured for scheduling DCIs (i.e., DCI format 1-1/0-1/1-2/0-2) indicating PDCCH monitoring adaptation</w:t>
      </w:r>
      <w:r w:rsidRPr="0086183C">
        <w:rPr>
          <w:rFonts w:eastAsia="Microsoft YaHei UI" w:cs="Times"/>
          <w:color w:val="FF0000"/>
        </w:rPr>
        <w:t> </w:t>
      </w:r>
      <w:r w:rsidRPr="0086183C">
        <w:rPr>
          <w:rFonts w:eastAsia="Microsoft YaHei UI" w:cs="Times"/>
          <w:strike/>
          <w:color w:val="FF0000"/>
        </w:rPr>
        <w:t>(</w:t>
      </w:r>
      <w:proofErr w:type="gramStart"/>
      <w:r w:rsidRPr="0086183C">
        <w:rPr>
          <w:rFonts w:eastAsia="Microsoft YaHei UI" w:cs="Times"/>
          <w:strike/>
          <w:color w:val="FF0000"/>
        </w:rPr>
        <w:t>including  SSSG</w:t>
      </w:r>
      <w:proofErr w:type="gramEnd"/>
      <w:r w:rsidRPr="0086183C">
        <w:rPr>
          <w:rFonts w:eastAsia="Microsoft YaHei UI" w:cs="Times"/>
          <w:strike/>
          <w:color w:val="FF0000"/>
        </w:rPr>
        <w:t xml:space="preserve"> index, and/or PDCCH skipping duration(s))</w:t>
      </w:r>
    </w:p>
    <w:p w14:paraId="48A12212"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color w:val="FF0000"/>
        </w:rPr>
        <w:t>Alt 2-1:</w:t>
      </w:r>
    </w:p>
    <w:p w14:paraId="48A12213" w14:textId="77777777" w:rsidR="00FB02D6" w:rsidRPr="0086183C" w:rsidRDefault="00AB3D9D" w:rsidP="00545FA2">
      <w:pPr>
        <w:numPr>
          <w:ilvl w:val="4"/>
          <w:numId w:val="57"/>
        </w:numPr>
        <w:shd w:val="clear" w:color="auto" w:fill="FFFFFF"/>
        <w:ind w:left="780"/>
        <w:rPr>
          <w:rFonts w:eastAsia="Microsoft YaHei UI" w:cs="Times"/>
          <w:color w:val="FF0000"/>
        </w:rPr>
      </w:pPr>
      <w:r w:rsidRPr="0086183C">
        <w:rPr>
          <w:rFonts w:eastAsia="Microsoft YaHei UI" w:cs="Times"/>
          <w:color w:val="FF0000"/>
        </w:rPr>
        <w:t>FFS: Determination of the duration for PDCCH skipping, e.g.,</w:t>
      </w:r>
    </w:p>
    <w:p w14:paraId="48A12214" w14:textId="77777777" w:rsidR="00FB02D6" w:rsidRPr="0086183C" w:rsidRDefault="00AB3D9D" w:rsidP="00545FA2">
      <w:pPr>
        <w:numPr>
          <w:ilvl w:val="5"/>
          <w:numId w:val="57"/>
        </w:numPr>
        <w:shd w:val="clear" w:color="auto" w:fill="FFFFFF"/>
        <w:ind w:left="780"/>
        <w:rPr>
          <w:rFonts w:eastAsia="Microsoft YaHei UI" w:cs="Times"/>
          <w:color w:val="FF0000"/>
        </w:rPr>
      </w:pPr>
      <w:r w:rsidRPr="0086183C">
        <w:rPr>
          <w:rFonts w:eastAsia="Microsoft YaHei UI" w:cs="Times"/>
          <w:color w:val="FF0000"/>
        </w:rPr>
        <w:t>One skipping duration configured by RRC signaling,</w:t>
      </w:r>
    </w:p>
    <w:p w14:paraId="48A12215" w14:textId="77777777" w:rsidR="00FB02D6" w:rsidRPr="0086183C" w:rsidRDefault="00AB3D9D" w:rsidP="00545FA2">
      <w:pPr>
        <w:numPr>
          <w:ilvl w:val="5"/>
          <w:numId w:val="57"/>
        </w:numPr>
        <w:shd w:val="clear" w:color="auto" w:fill="FFFFFF"/>
        <w:ind w:left="780"/>
        <w:rPr>
          <w:rFonts w:eastAsia="Microsoft YaHei UI" w:cs="Times"/>
          <w:color w:val="FF0000"/>
        </w:rPr>
      </w:pPr>
      <w:r w:rsidRPr="0086183C">
        <w:rPr>
          <w:rFonts w:eastAsia="Microsoft YaHei UI" w:cs="Times"/>
          <w:color w:val="FF0000"/>
        </w:rPr>
        <w:t xml:space="preserve">Multiple candidate values of skipping duration configured by RRC signaling and use DCI to dynamically indicate one of the configured skipping </w:t>
      </w:r>
      <w:proofErr w:type="gramStart"/>
      <w:r w:rsidRPr="0086183C">
        <w:rPr>
          <w:rFonts w:eastAsia="Microsoft YaHei UI" w:cs="Times"/>
          <w:color w:val="FF0000"/>
        </w:rPr>
        <w:t>duration</w:t>
      </w:r>
      <w:proofErr w:type="gramEnd"/>
    </w:p>
    <w:p w14:paraId="48A12216" w14:textId="77777777" w:rsidR="00FB02D6" w:rsidRDefault="00AB3D9D" w:rsidP="00545FA2">
      <w:pPr>
        <w:numPr>
          <w:ilvl w:val="5"/>
          <w:numId w:val="57"/>
        </w:numPr>
        <w:shd w:val="clear" w:color="auto" w:fill="FFFFFF"/>
        <w:ind w:left="780"/>
        <w:rPr>
          <w:rFonts w:eastAsia="Microsoft YaHei UI" w:cs="Times"/>
          <w:color w:val="FF0000"/>
        </w:rPr>
      </w:pPr>
      <w:r>
        <w:rPr>
          <w:rFonts w:eastAsia="Microsoft YaHei UI" w:cs="Times"/>
          <w:color w:val="FF0000"/>
        </w:rPr>
        <w:t>by specification</w:t>
      </w:r>
    </w:p>
    <w:p w14:paraId="48A12217" w14:textId="77777777" w:rsidR="00FB02D6" w:rsidRPr="0086183C" w:rsidRDefault="00AB3D9D" w:rsidP="00545FA2">
      <w:pPr>
        <w:numPr>
          <w:ilvl w:val="4"/>
          <w:numId w:val="57"/>
        </w:numPr>
        <w:shd w:val="clear" w:color="auto" w:fill="FFFFFF"/>
        <w:ind w:left="780"/>
        <w:rPr>
          <w:rFonts w:eastAsia="Microsoft YaHei UI" w:cs="Times"/>
          <w:color w:val="FF0000"/>
        </w:rPr>
      </w:pPr>
      <w:r w:rsidRPr="0086183C">
        <w:rPr>
          <w:rFonts w:eastAsia="Microsoft YaHei UI" w:cs="Times"/>
          <w:color w:val="FF0000"/>
        </w:rPr>
        <w:t>FFS: possible value(s) of the duration</w:t>
      </w:r>
    </w:p>
    <w:p w14:paraId="48A12218" w14:textId="77777777" w:rsidR="00FB02D6" w:rsidRPr="0086183C" w:rsidRDefault="00AB3D9D" w:rsidP="00545FA2">
      <w:pPr>
        <w:numPr>
          <w:ilvl w:val="4"/>
          <w:numId w:val="57"/>
        </w:numPr>
        <w:shd w:val="clear" w:color="auto" w:fill="FFFFFF"/>
        <w:ind w:left="780"/>
        <w:rPr>
          <w:rFonts w:eastAsia="Microsoft YaHei UI" w:cs="Times"/>
          <w:color w:val="FF0000"/>
        </w:rPr>
      </w:pPr>
      <w:r w:rsidRPr="0086183C">
        <w:rPr>
          <w:rFonts w:eastAsia="Microsoft YaHei UI" w:cs="Times"/>
          <w:color w:val="FF0000"/>
        </w:rPr>
        <w:t>FFS: joint or separate indication with SSSG switching</w:t>
      </w:r>
    </w:p>
    <w:p w14:paraId="48A12219"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rPr>
        <w:t>Alt 2-3:</w:t>
      </w:r>
    </w:p>
    <w:p w14:paraId="48A1221A" w14:textId="77777777" w:rsidR="00FB02D6" w:rsidRPr="0086183C" w:rsidRDefault="00AB3D9D" w:rsidP="00545FA2">
      <w:pPr>
        <w:numPr>
          <w:ilvl w:val="4"/>
          <w:numId w:val="57"/>
        </w:numPr>
        <w:shd w:val="clear" w:color="auto" w:fill="FFFFFF"/>
        <w:spacing w:line="221" w:lineRule="atLeast"/>
        <w:ind w:left="780"/>
        <w:rPr>
          <w:rFonts w:eastAsia="Microsoft YaHei UI" w:cs="Times"/>
          <w:color w:val="FF0000"/>
        </w:rPr>
      </w:pPr>
      <w:r w:rsidRPr="0086183C">
        <w:rPr>
          <w:rFonts w:eastAsia="Microsoft YaHei UI" w:cs="Times"/>
          <w:color w:val="FF0000"/>
        </w:rPr>
        <w:t xml:space="preserve">FFS: whether introduce SSS/SSSG specific skipping indication via </w:t>
      </w:r>
      <w:proofErr w:type="gramStart"/>
      <w:r w:rsidRPr="0086183C">
        <w:rPr>
          <w:rFonts w:eastAsia="Microsoft YaHei UI" w:cs="Times"/>
          <w:color w:val="FF0000"/>
        </w:rPr>
        <w:t>e.g.</w:t>
      </w:r>
      <w:proofErr w:type="gramEnd"/>
      <w:r w:rsidRPr="0086183C">
        <w:rPr>
          <w:rFonts w:eastAsia="Microsoft YaHei UI" w:cs="Times"/>
          <w:color w:val="FF0000"/>
        </w:rPr>
        <w:t xml:space="preserve"> bitmap, codepoint, joint indication with a minimum scheduling offset value</w:t>
      </w:r>
    </w:p>
    <w:p w14:paraId="48A1221B"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rPr>
      </w:pPr>
      <w:r w:rsidRPr="0086183C">
        <w:rPr>
          <w:rFonts w:eastAsia="Microsoft YaHei UI" w:cs="Times"/>
          <w:color w:val="FF0000"/>
        </w:rPr>
        <w:t>FFS: whether the skipping duration is configured per SSSG, per BWP, or other approaches.</w:t>
      </w:r>
    </w:p>
    <w:p w14:paraId="48A1221C"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rPr>
      </w:pPr>
      <w:r w:rsidRPr="0086183C">
        <w:rPr>
          <w:rFonts w:eastAsia="Microsoft YaHei UI" w:cs="Times"/>
          <w:color w:val="FF0000"/>
        </w:rPr>
        <w:t>FFS: PDCCH skipping indicated by non-scheduling DCI</w:t>
      </w:r>
    </w:p>
    <w:p w14:paraId="48A1221D" w14:textId="77777777" w:rsidR="00FB02D6" w:rsidRPr="0086183C" w:rsidRDefault="00AB3D9D" w:rsidP="00545FA2">
      <w:pPr>
        <w:numPr>
          <w:ilvl w:val="2"/>
          <w:numId w:val="57"/>
        </w:numPr>
        <w:shd w:val="clear" w:color="auto" w:fill="FFFFFF"/>
        <w:ind w:left="780"/>
        <w:rPr>
          <w:rFonts w:eastAsia="Microsoft YaHei UI" w:cs="Times"/>
          <w:color w:val="000000"/>
        </w:rPr>
      </w:pPr>
      <w:r w:rsidRPr="0086183C">
        <w:rPr>
          <w:rFonts w:eastAsia="Microsoft YaHei UI" w:cs="Times"/>
          <w:color w:val="000000"/>
        </w:rPr>
        <w:t>FFS: interaction with SSSG switching</w:t>
      </w:r>
      <w:r w:rsidRPr="0086183C">
        <w:rPr>
          <w:rFonts w:eastAsia="Microsoft YaHei UI" w:cs="Times"/>
          <w:color w:val="FF0000"/>
        </w:rPr>
        <w:t> (when configured)</w:t>
      </w:r>
      <w:r w:rsidRPr="0086183C">
        <w:rPr>
          <w:rFonts w:eastAsia="Microsoft YaHei UI" w:cs="Times"/>
          <w:color w:val="000000"/>
        </w:rPr>
        <w:t xml:space="preserve">, </w:t>
      </w:r>
      <w:proofErr w:type="gramStart"/>
      <w:r w:rsidRPr="0086183C">
        <w:rPr>
          <w:rFonts w:eastAsia="Microsoft YaHei UI" w:cs="Times"/>
          <w:color w:val="000000"/>
        </w:rPr>
        <w:t>e.g.</w:t>
      </w:r>
      <w:proofErr w:type="gramEnd"/>
      <w:r w:rsidRPr="0086183C">
        <w:rPr>
          <w:rFonts w:eastAsia="Microsoft YaHei UI" w:cs="Times"/>
          <w:color w:val="000000"/>
        </w:rPr>
        <w:t xml:space="preserve"> impact to skipping when SSSG timer expires, which SSSG after PDCCH skipping is monitored, etc.</w:t>
      </w:r>
    </w:p>
    <w:p w14:paraId="48A1221E" w14:textId="77777777" w:rsidR="00FB02D6" w:rsidRPr="0086183C" w:rsidRDefault="00FB02D6">
      <w:pPr>
        <w:ind w:left="420"/>
        <w:rPr>
          <w:highlight w:val="cyan"/>
        </w:rPr>
      </w:pPr>
    </w:p>
    <w:p w14:paraId="48A1221F" w14:textId="77777777" w:rsidR="00FB02D6" w:rsidRPr="0086183C" w:rsidRDefault="00AB3D9D">
      <w:pPr>
        <w:ind w:left="420"/>
        <w:rPr>
          <w:rFonts w:eastAsia="DengXian"/>
          <w:highlight w:val="green"/>
        </w:rPr>
      </w:pPr>
      <w:r w:rsidRPr="0086183C">
        <w:rPr>
          <w:rFonts w:eastAsia="DengXian" w:hint="eastAsia"/>
          <w:highlight w:val="green"/>
        </w:rPr>
        <w:t>A</w:t>
      </w:r>
      <w:r w:rsidRPr="0086183C">
        <w:rPr>
          <w:rFonts w:eastAsia="DengXian"/>
          <w:highlight w:val="green"/>
        </w:rPr>
        <w:t xml:space="preserve">greement </w:t>
      </w:r>
    </w:p>
    <w:p w14:paraId="48A12220" w14:textId="77777777" w:rsidR="00FB02D6" w:rsidRPr="0086183C" w:rsidRDefault="00AB3D9D">
      <w:pPr>
        <w:ind w:left="420"/>
        <w:rPr>
          <w:highlight w:val="cyan"/>
        </w:rPr>
      </w:pPr>
      <w:r w:rsidRPr="0086183C">
        <w:t>Package 1 in above agreement is selected.</w:t>
      </w:r>
    </w:p>
    <w:p w14:paraId="48A12221" w14:textId="77777777" w:rsidR="00FB02D6" w:rsidRPr="0086183C" w:rsidRDefault="00FB02D6">
      <w:pPr>
        <w:ind w:left="420"/>
        <w:rPr>
          <w:i/>
          <w:u w:val="single"/>
        </w:rPr>
      </w:pPr>
    </w:p>
    <w:p w14:paraId="48A12222" w14:textId="77777777" w:rsidR="00FB02D6" w:rsidRDefault="00AB3D9D">
      <w:pPr>
        <w:pStyle w:val="Heading2"/>
        <w:tabs>
          <w:tab w:val="clear" w:pos="576"/>
        </w:tabs>
      </w:pPr>
      <w:r>
        <w:lastRenderedPageBreak/>
        <w:t>RAN1#106bis-e</w:t>
      </w:r>
    </w:p>
    <w:p w14:paraId="48A12223" w14:textId="77777777" w:rsidR="00FB02D6" w:rsidRPr="0086183C" w:rsidRDefault="00AB3D9D">
      <w:pPr>
        <w:ind w:left="420"/>
        <w:rPr>
          <w:b/>
          <w:bCs/>
          <w:smallCaps/>
          <w:highlight w:val="green"/>
        </w:rPr>
      </w:pPr>
      <w:r w:rsidRPr="0086183C">
        <w:rPr>
          <w:b/>
          <w:bCs/>
          <w:highlight w:val="green"/>
        </w:rPr>
        <w:t>Agreement</w:t>
      </w:r>
    </w:p>
    <w:p w14:paraId="48A12224" w14:textId="77777777" w:rsidR="00FB02D6" w:rsidRPr="0086183C" w:rsidRDefault="00AB3D9D">
      <w:pPr>
        <w:ind w:left="420"/>
        <w:rPr>
          <w:rFonts w:eastAsia="DengXian"/>
          <w:b/>
          <w:bCs/>
          <w:smallCaps/>
          <w:highlight w:val="green"/>
        </w:rPr>
      </w:pPr>
      <w:r w:rsidRPr="0086183C">
        <w:rPr>
          <w:rFonts w:eastAsia="DengXian" w:hint="eastAsia"/>
          <w:b/>
          <w:bCs/>
          <w:highlight w:val="green"/>
        </w:rPr>
        <w:t>C</w:t>
      </w:r>
      <w:r w:rsidRPr="0086183C">
        <w:rPr>
          <w:rFonts w:eastAsia="DengXian"/>
          <w:b/>
          <w:bCs/>
          <w:highlight w:val="green"/>
        </w:rPr>
        <w:t xml:space="preserve">onfirm the four working </w:t>
      </w:r>
      <w:proofErr w:type="gramStart"/>
      <w:r w:rsidRPr="0086183C">
        <w:rPr>
          <w:rFonts w:eastAsia="DengXian"/>
          <w:b/>
          <w:bCs/>
          <w:highlight w:val="green"/>
        </w:rPr>
        <w:t>assumptions(</w:t>
      </w:r>
      <w:proofErr w:type="gramEnd"/>
      <w:r w:rsidRPr="0086183C">
        <w:rPr>
          <w:rFonts w:eastAsia="DengXian"/>
          <w:b/>
          <w:bCs/>
          <w:highlight w:val="green"/>
        </w:rPr>
        <w:t>extracted from package 1)</w:t>
      </w:r>
    </w:p>
    <w:p w14:paraId="48A12225" w14:textId="77777777" w:rsidR="00FB02D6" w:rsidRPr="0086183C" w:rsidRDefault="00AB3D9D">
      <w:pPr>
        <w:ind w:left="420"/>
        <w:rPr>
          <w:rFonts w:eastAsia="DengXian"/>
          <w:highlight w:val="darkYellow"/>
        </w:rPr>
      </w:pPr>
      <w:r w:rsidRPr="0086183C">
        <w:rPr>
          <w:highlight w:val="darkYellow"/>
        </w:rPr>
        <w:t xml:space="preserve">Working </w:t>
      </w:r>
      <w:proofErr w:type="gramStart"/>
      <w:r w:rsidRPr="0086183C">
        <w:rPr>
          <w:highlight w:val="darkYellow"/>
        </w:rPr>
        <w:t>assumption(</w:t>
      </w:r>
      <w:proofErr w:type="gramEnd"/>
      <w:r w:rsidRPr="0086183C">
        <w:rPr>
          <w:highlight w:val="darkYellow"/>
        </w:rPr>
        <w:t>extracted from package 1):</w:t>
      </w:r>
    </w:p>
    <w:p w14:paraId="48A12226" w14:textId="77777777" w:rsidR="00FB02D6" w:rsidRPr="0086183C" w:rsidRDefault="00AB3D9D">
      <w:pPr>
        <w:ind w:left="420"/>
        <w:rPr>
          <w:rFonts w:eastAsia="Microsoft YaHei UI"/>
          <w:color w:val="000000"/>
        </w:rPr>
      </w:pPr>
      <w:proofErr w:type="spellStart"/>
      <w:r w:rsidRPr="0086183C">
        <w:rPr>
          <w:rFonts w:eastAsia="Microsoft YaHei UI"/>
          <w:color w:val="000000"/>
        </w:rPr>
        <w:t>Beh</w:t>
      </w:r>
      <w:proofErr w:type="spellEnd"/>
      <w:r w:rsidRPr="0086183C">
        <w:rPr>
          <w:rFonts w:eastAsia="Microsoft YaHei UI"/>
          <w:color w:val="000000"/>
        </w:rPr>
        <w:t xml:space="preserve"> 1: PDCCH skipping is not activated</w:t>
      </w:r>
    </w:p>
    <w:p w14:paraId="48A12227" w14:textId="77777777" w:rsidR="00FB02D6" w:rsidRPr="0086183C" w:rsidRDefault="00AB3D9D">
      <w:pPr>
        <w:ind w:left="420"/>
        <w:rPr>
          <w:highlight w:val="darkYellow"/>
        </w:rPr>
      </w:pPr>
      <w:r w:rsidRPr="0086183C">
        <w:rPr>
          <w:highlight w:val="darkYellow"/>
        </w:rPr>
        <w:t xml:space="preserve">Working </w:t>
      </w:r>
      <w:proofErr w:type="gramStart"/>
      <w:r w:rsidRPr="0086183C">
        <w:rPr>
          <w:highlight w:val="darkYellow"/>
        </w:rPr>
        <w:t>assumption(</w:t>
      </w:r>
      <w:proofErr w:type="gramEnd"/>
      <w:r w:rsidRPr="0086183C">
        <w:rPr>
          <w:highlight w:val="darkYellow"/>
        </w:rPr>
        <w:t>extracted from package 1):</w:t>
      </w:r>
    </w:p>
    <w:p w14:paraId="48A12228" w14:textId="77777777" w:rsidR="00FB02D6" w:rsidRPr="0086183C" w:rsidRDefault="00AB3D9D">
      <w:pPr>
        <w:ind w:left="420"/>
        <w:rPr>
          <w:rFonts w:eastAsia="Microsoft YaHei UI" w:cs="Times"/>
          <w:color w:val="000000"/>
        </w:rPr>
      </w:pPr>
      <w:r w:rsidRPr="0086183C">
        <w:rPr>
          <w:rFonts w:eastAsia="Microsoft YaHei UI" w:cs="Times"/>
          <w:color w:val="000000"/>
        </w:rPr>
        <w:t xml:space="preserve">Indication of </w:t>
      </w:r>
      <w:proofErr w:type="spellStart"/>
      <w:r w:rsidRPr="0086183C">
        <w:rPr>
          <w:rFonts w:eastAsia="Microsoft YaHei UI" w:cs="Times"/>
          <w:color w:val="000000"/>
        </w:rPr>
        <w:t>Beh</w:t>
      </w:r>
      <w:proofErr w:type="spellEnd"/>
      <w:r w:rsidRPr="0086183C">
        <w:rPr>
          <w:rFonts w:eastAsia="Microsoft YaHei UI" w:cs="Times"/>
          <w:color w:val="000000"/>
        </w:rPr>
        <w:t xml:space="preserve"> 1A for current SSSG when two SSSG(s) are configured is supported</w:t>
      </w:r>
    </w:p>
    <w:p w14:paraId="48A12229" w14:textId="77777777" w:rsidR="00FB02D6" w:rsidRPr="0086183C" w:rsidRDefault="00AB3D9D">
      <w:pPr>
        <w:ind w:left="420"/>
        <w:rPr>
          <w:smallCaps/>
          <w:highlight w:val="darkYellow"/>
        </w:rPr>
      </w:pPr>
      <w:r w:rsidRPr="0086183C">
        <w:rPr>
          <w:highlight w:val="darkYellow"/>
        </w:rPr>
        <w:t xml:space="preserve">Working </w:t>
      </w:r>
      <w:proofErr w:type="gramStart"/>
      <w:r w:rsidRPr="0086183C">
        <w:rPr>
          <w:highlight w:val="darkYellow"/>
        </w:rPr>
        <w:t>assumption(</w:t>
      </w:r>
      <w:proofErr w:type="gramEnd"/>
      <w:r w:rsidRPr="0086183C">
        <w:rPr>
          <w:highlight w:val="darkYellow"/>
        </w:rPr>
        <w:t>extracted from package 1):</w:t>
      </w:r>
    </w:p>
    <w:p w14:paraId="48A1222A" w14:textId="77777777" w:rsidR="00FB02D6" w:rsidRPr="0086183C" w:rsidRDefault="00AB3D9D">
      <w:pPr>
        <w:shd w:val="clear" w:color="auto" w:fill="FFFFFF"/>
        <w:ind w:left="420"/>
        <w:rPr>
          <w:rFonts w:eastAsia="Microsoft YaHei UI" w:cs="Times"/>
          <w:color w:val="000000"/>
        </w:rPr>
      </w:pPr>
      <w:r w:rsidRPr="0086183C">
        <w:rPr>
          <w:rFonts w:eastAsia="Microsoft YaHei UI"/>
          <w:color w:val="000000"/>
        </w:rPr>
        <w:t>At most 3 SSSGs is supported to be configured for PDCCH monitoring adaptation.</w:t>
      </w:r>
    </w:p>
    <w:p w14:paraId="48A1222B" w14:textId="77777777" w:rsidR="00FB02D6" w:rsidRPr="0086183C" w:rsidRDefault="00AB3D9D">
      <w:pPr>
        <w:ind w:left="420"/>
        <w:rPr>
          <w:smallCaps/>
          <w:highlight w:val="darkYellow"/>
        </w:rPr>
      </w:pPr>
      <w:r w:rsidRPr="0086183C">
        <w:rPr>
          <w:highlight w:val="darkYellow"/>
        </w:rPr>
        <w:t xml:space="preserve">Working </w:t>
      </w:r>
      <w:proofErr w:type="gramStart"/>
      <w:r w:rsidRPr="0086183C">
        <w:rPr>
          <w:highlight w:val="darkYellow"/>
        </w:rPr>
        <w:t>assumption(</w:t>
      </w:r>
      <w:proofErr w:type="gramEnd"/>
      <w:r w:rsidRPr="0086183C">
        <w:rPr>
          <w:highlight w:val="darkYellow"/>
        </w:rPr>
        <w:t>extracted from package 1):</w:t>
      </w:r>
    </w:p>
    <w:p w14:paraId="48A1222C" w14:textId="77777777" w:rsidR="00FB02D6" w:rsidRPr="0086183C" w:rsidRDefault="00AB3D9D">
      <w:pPr>
        <w:ind w:left="420"/>
        <w:rPr>
          <w:rFonts w:eastAsia="Microsoft YaHei UI" w:cs="Times"/>
          <w:color w:val="000000"/>
        </w:rPr>
      </w:pPr>
      <w:proofErr w:type="spellStart"/>
      <w:r w:rsidRPr="0086183C">
        <w:rPr>
          <w:rFonts w:eastAsia="Microsoft YaHei UI" w:cs="Times"/>
          <w:color w:val="000000"/>
        </w:rPr>
        <w:t>Beh</w:t>
      </w:r>
      <w:proofErr w:type="spellEnd"/>
      <w:r w:rsidRPr="0086183C">
        <w:rPr>
          <w:rFonts w:eastAsia="Microsoft YaHei UI" w:cs="Times"/>
          <w:color w:val="000000"/>
        </w:rPr>
        <w:t xml:space="preserve"> 2B: stop monitoring SS sets associated with SSSG#0 and SSSG#1 and monitoring of SS sets associated to SSSG#2.</w:t>
      </w:r>
    </w:p>
    <w:p w14:paraId="48A1222D" w14:textId="77777777" w:rsidR="00FB02D6" w:rsidRPr="0086183C" w:rsidRDefault="00FB02D6">
      <w:pPr>
        <w:ind w:left="420"/>
        <w:rPr>
          <w:rFonts w:eastAsia="Microsoft YaHei UI" w:cs="Times"/>
          <w:color w:val="000000"/>
        </w:rPr>
      </w:pPr>
    </w:p>
    <w:p w14:paraId="48A1222E" w14:textId="77777777" w:rsidR="00FB02D6" w:rsidRPr="0086183C" w:rsidRDefault="00AB3D9D">
      <w:pPr>
        <w:pStyle w:val="BodyText"/>
        <w:ind w:left="420"/>
        <w:rPr>
          <w:rFonts w:ascii="Times New Roman" w:hAnsi="Times New Roman"/>
          <w:b/>
          <w:bCs/>
          <w:highlight w:val="green"/>
        </w:rPr>
      </w:pPr>
      <w:r w:rsidRPr="0086183C">
        <w:rPr>
          <w:b/>
          <w:bCs/>
          <w:highlight w:val="green"/>
        </w:rPr>
        <w:t>Agreement</w:t>
      </w:r>
      <w:r w:rsidRPr="0086183C">
        <w:rPr>
          <w:rFonts w:ascii="Times New Roman" w:hAnsi="Times New Roman"/>
          <w:b/>
          <w:bCs/>
          <w:highlight w:val="green"/>
        </w:rPr>
        <w:t xml:space="preserve"> </w:t>
      </w:r>
    </w:p>
    <w:p w14:paraId="48A1222F" w14:textId="77777777" w:rsidR="00FB02D6" w:rsidRPr="0086183C" w:rsidRDefault="00AB3D9D">
      <w:pPr>
        <w:ind w:left="420"/>
        <w:rPr>
          <w:rFonts w:eastAsia="Microsoft YaHei UI" w:cs="Times"/>
          <w:color w:val="000000"/>
        </w:rPr>
      </w:pPr>
      <w:r w:rsidRPr="0086183C">
        <w:rPr>
          <w:rFonts w:eastAsia="Microsoft YaHei UI" w:cs="Times"/>
          <w:color w:val="000000"/>
        </w:rPr>
        <w:t>Scheduling DCIs indicating timer value for a SSSG is not supported.</w:t>
      </w:r>
    </w:p>
    <w:p w14:paraId="48A12230" w14:textId="77777777" w:rsidR="00FB02D6" w:rsidRPr="0086183C" w:rsidRDefault="00FB02D6">
      <w:pPr>
        <w:ind w:left="420"/>
        <w:rPr>
          <w:rFonts w:eastAsia="Microsoft YaHei UI" w:cs="Times"/>
          <w:color w:val="000000"/>
        </w:rPr>
      </w:pPr>
    </w:p>
    <w:p w14:paraId="48A12231" w14:textId="77777777" w:rsidR="00FB02D6" w:rsidRDefault="00AB3D9D">
      <w:pPr>
        <w:pStyle w:val="BodyText"/>
        <w:spacing w:line="280" w:lineRule="atLeast"/>
        <w:ind w:left="420"/>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
        <w:ind w:left="420"/>
        <w:rPr>
          <w:szCs w:val="20"/>
        </w:rPr>
      </w:pPr>
      <w:r>
        <w:t xml:space="preserve">For </w:t>
      </w:r>
      <w:proofErr w:type="spellStart"/>
      <w:r>
        <w:t>Beh</w:t>
      </w:r>
      <w:proofErr w:type="spellEnd"/>
      <w:r>
        <w:t xml:space="preserve"> 1A,</w:t>
      </w:r>
    </w:p>
    <w:p w14:paraId="48A12233" w14:textId="77777777" w:rsidR="00FB02D6" w:rsidRPr="0086183C" w:rsidRDefault="00AB3D9D" w:rsidP="00545FA2">
      <w:pPr>
        <w:pStyle w:val="1"/>
        <w:numPr>
          <w:ilvl w:val="1"/>
          <w:numId w:val="58"/>
        </w:numPr>
        <w:spacing w:line="252" w:lineRule="auto"/>
      </w:pPr>
      <w:r w:rsidRPr="0086183C">
        <w:t xml:space="preserve">The UE can be configured to be indicated by DCI a value of X </w:t>
      </w:r>
      <w:r w:rsidRPr="0086183C">
        <w:rPr>
          <w:strike/>
          <w:color w:val="7030A0"/>
        </w:rPr>
        <w:t>slots</w:t>
      </w:r>
      <w:r w:rsidRPr="0086183C">
        <w:rPr>
          <w:color w:val="7030A0"/>
        </w:rPr>
        <w:t xml:space="preserve"> </w:t>
      </w:r>
      <w:r w:rsidRPr="0086183C">
        <w:t xml:space="preserve">(i.e., skipping duration) among </w:t>
      </w:r>
      <w:r w:rsidRPr="0086183C">
        <w:rPr>
          <w:strike/>
          <w:color w:val="FF0000"/>
        </w:rPr>
        <w:t>up to</w:t>
      </w:r>
      <w:r w:rsidRPr="0086183C">
        <w:t xml:space="preserve"> </w:t>
      </w:r>
      <w:r w:rsidRPr="0086183C">
        <w:rPr>
          <w:i/>
          <w:iCs/>
          <w:strike/>
          <w:color w:val="548235"/>
        </w:rPr>
        <w:t>M</w:t>
      </w:r>
      <w:r w:rsidRPr="0086183C">
        <w:rPr>
          <w:strike/>
          <w:color w:val="548235"/>
        </w:rPr>
        <w:t xml:space="preserve"> </w:t>
      </w:r>
      <w:r w:rsidRPr="0086183C">
        <w:rPr>
          <w:i/>
          <w:iCs/>
          <w:strike/>
          <w:color w:val="548235"/>
        </w:rPr>
        <w:t xml:space="preserve">= {1, 2, </w:t>
      </w:r>
      <w:proofErr w:type="gramStart"/>
      <w:r w:rsidRPr="0086183C">
        <w:rPr>
          <w:i/>
          <w:iCs/>
          <w:strike/>
          <w:color w:val="548235"/>
        </w:rPr>
        <w:t>3}</w:t>
      </w:r>
      <w:r w:rsidRPr="0086183C">
        <w:rPr>
          <w:color w:val="548235"/>
        </w:rPr>
        <w:t>multiple</w:t>
      </w:r>
      <w:proofErr w:type="gramEnd"/>
      <w:r w:rsidRPr="0086183C">
        <w:rPr>
          <w:i/>
          <w:iCs/>
          <w:color w:val="548235"/>
        </w:rPr>
        <w:t xml:space="preserve"> </w:t>
      </w:r>
      <w:r w:rsidRPr="0086183C">
        <w:t>RRC configured values by scheduling DCIs indicating PDCCH schedules data</w:t>
      </w:r>
    </w:p>
    <w:p w14:paraId="48A12234" w14:textId="77777777" w:rsidR="00FB02D6" w:rsidRDefault="00AB3D9D" w:rsidP="00545FA2">
      <w:pPr>
        <w:pStyle w:val="1"/>
        <w:numPr>
          <w:ilvl w:val="2"/>
          <w:numId w:val="58"/>
        </w:numPr>
        <w:spacing w:before="120" w:line="252" w:lineRule="auto"/>
        <w:ind w:left="840"/>
        <w:rPr>
          <w:color w:val="000000"/>
        </w:rPr>
      </w:pPr>
      <w:r w:rsidRPr="0086183C">
        <w:t xml:space="preserve">The bits for indicating PDCCH monitoring adaptation also indicating skipping duration. </w:t>
      </w:r>
      <w:r>
        <w:t>Details FFS</w:t>
      </w:r>
    </w:p>
    <w:p w14:paraId="48A12235" w14:textId="77777777" w:rsidR="00FB02D6" w:rsidRPr="0086183C" w:rsidRDefault="00AB3D9D" w:rsidP="00545FA2">
      <w:pPr>
        <w:pStyle w:val="1"/>
        <w:numPr>
          <w:ilvl w:val="2"/>
          <w:numId w:val="58"/>
        </w:numPr>
        <w:spacing w:before="120" w:line="252" w:lineRule="auto"/>
        <w:ind w:left="840"/>
        <w:rPr>
          <w:strike/>
          <w:color w:val="FF0000"/>
        </w:rPr>
      </w:pPr>
      <w:r w:rsidRPr="0086183C">
        <w:rPr>
          <w:strike/>
          <w:color w:val="FF0000"/>
        </w:rPr>
        <w:t xml:space="preserve">The maximum value of </w:t>
      </w:r>
      <w:r w:rsidRPr="0086183C">
        <w:rPr>
          <w:i/>
          <w:iCs/>
          <w:strike/>
          <w:color w:val="FF0000"/>
        </w:rPr>
        <w:t>M</w:t>
      </w:r>
      <w:r w:rsidRPr="0086183C">
        <w:rPr>
          <w:strike/>
          <w:color w:val="FF0000"/>
        </w:rPr>
        <w:t xml:space="preserve"> = [2 or 3]</w:t>
      </w:r>
    </w:p>
    <w:p w14:paraId="48A12236" w14:textId="77777777" w:rsidR="00FB02D6" w:rsidRPr="0086183C" w:rsidRDefault="00AB3D9D" w:rsidP="00545FA2">
      <w:pPr>
        <w:pStyle w:val="1"/>
        <w:numPr>
          <w:ilvl w:val="2"/>
          <w:numId w:val="58"/>
        </w:numPr>
        <w:spacing w:before="120" w:line="252" w:lineRule="auto"/>
        <w:ind w:left="840"/>
        <w:rPr>
          <w:strike/>
          <w:color w:val="FF0000"/>
        </w:rPr>
      </w:pPr>
      <w:r w:rsidRPr="0086183C">
        <w:rPr>
          <w:strike/>
          <w:color w:val="FF0000"/>
        </w:rPr>
        <w:t>Note: M = 1 is not precluded.</w:t>
      </w:r>
    </w:p>
    <w:p w14:paraId="48A12237" w14:textId="77777777" w:rsidR="00FB02D6" w:rsidRPr="0086183C" w:rsidRDefault="00AB3D9D">
      <w:pPr>
        <w:pStyle w:val="BodyText"/>
        <w:spacing w:line="280" w:lineRule="atLeast"/>
        <w:ind w:left="420"/>
        <w:rPr>
          <w:rFonts w:ascii="Times New Roman" w:hAnsi="Times New Roman"/>
          <w:b/>
          <w:bCs/>
          <w:szCs w:val="20"/>
          <w:highlight w:val="green"/>
        </w:rPr>
      </w:pPr>
      <w:r w:rsidRPr="0086183C">
        <w:rPr>
          <w:rFonts w:ascii="DengXian" w:eastAsia="DengXian" w:hAnsi="DengXian" w:hint="eastAsia"/>
          <w:b/>
          <w:bCs/>
          <w:szCs w:val="20"/>
          <w:highlight w:val="green"/>
        </w:rPr>
        <w:t>Agreement</w:t>
      </w:r>
    </w:p>
    <w:p w14:paraId="48A12238" w14:textId="77777777" w:rsidR="00FB02D6" w:rsidRPr="0086183C" w:rsidRDefault="00AB3D9D">
      <w:pPr>
        <w:pStyle w:val="BodyText"/>
        <w:spacing w:line="280" w:lineRule="atLeast"/>
        <w:ind w:left="420"/>
        <w:rPr>
          <w:rFonts w:ascii="Times New Roman" w:hAnsi="Times New Roman"/>
          <w:szCs w:val="20"/>
        </w:rPr>
      </w:pPr>
      <w:r w:rsidRPr="0086183C">
        <w:rPr>
          <w:rFonts w:ascii="Times New Roman" w:hAnsi="Times New Roman"/>
          <w:szCs w:val="20"/>
        </w:rPr>
        <w:t>The bit mapping of DCI indication PDCCH mo</w:t>
      </w:r>
      <w:r w:rsidRPr="0086183C">
        <w:rPr>
          <w:rFonts w:ascii="Times New Roman" w:hAnsi="Times New Roman"/>
          <w:color w:val="548235"/>
          <w:szCs w:val="20"/>
        </w:rPr>
        <w:t>n</w:t>
      </w:r>
      <w:r w:rsidRPr="0086183C">
        <w:rPr>
          <w:rFonts w:ascii="Times New Roman" w:hAnsi="Times New Roman"/>
          <w:szCs w:val="20"/>
        </w:rPr>
        <w:t>itoring adaptation is as follows,</w:t>
      </w:r>
    </w:p>
    <w:p w14:paraId="48A12239"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szCs w:val="20"/>
        </w:rPr>
        <w:t>For Case 1 (i.e., PDCCH skipping), the following is supported</w:t>
      </w:r>
    </w:p>
    <w:p w14:paraId="48A1223A"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 xml:space="preserve">1-bit in scheduling DCI is supported to indicate PDCCH monitoring adaptation UE behaviors if </w:t>
      </w:r>
      <w:r w:rsidRPr="0086183C">
        <w:rPr>
          <w:rFonts w:ascii="Times New Roman" w:hAnsi="Times New Roman"/>
          <w:i/>
          <w:iCs/>
          <w:szCs w:val="20"/>
        </w:rPr>
        <w:t>M</w:t>
      </w:r>
      <w:r w:rsidRPr="0086183C">
        <w:rPr>
          <w:rFonts w:ascii="Times New Roman" w:hAnsi="Times New Roman"/>
          <w:szCs w:val="20"/>
        </w:rPr>
        <w:t>=1</w:t>
      </w:r>
    </w:p>
    <w:p w14:paraId="48A1223B"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‘0’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 and ‘1’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w:t>
      </w:r>
    </w:p>
    <w:p w14:paraId="48A1223C"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 xml:space="preserve">2-bit in scheduling DCI is supported to indicate PDCCH monitoring adaptation UE behaviors if </w:t>
      </w:r>
      <w:r w:rsidRPr="0086183C">
        <w:rPr>
          <w:rFonts w:ascii="Times New Roman" w:hAnsi="Times New Roman"/>
          <w:i/>
          <w:iCs/>
          <w:szCs w:val="20"/>
        </w:rPr>
        <w:t>M</w:t>
      </w:r>
      <w:r w:rsidRPr="0086183C">
        <w:rPr>
          <w:rFonts w:ascii="Times New Roman" w:hAnsi="Times New Roman"/>
          <w:szCs w:val="20"/>
        </w:rPr>
        <w:t>=2 or 3</w:t>
      </w:r>
    </w:p>
    <w:p w14:paraId="48A1223D"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‘01’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with skipping duration 1</w:t>
      </w:r>
    </w:p>
    <w:p w14:paraId="48A1223F"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‘10’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with skipping duration 2</w:t>
      </w:r>
    </w:p>
    <w:p w14:paraId="48A12240"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‘11’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with skipping duration 3 </w:t>
      </w:r>
      <w:r w:rsidRPr="0086183C">
        <w:rPr>
          <w:rFonts w:ascii="Times New Roman" w:hAnsi="Times New Roman"/>
          <w:color w:val="FF0000"/>
          <w:szCs w:val="20"/>
        </w:rPr>
        <w:t>if M=3, reserved if M=2</w:t>
      </w:r>
    </w:p>
    <w:p w14:paraId="48A12241"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szCs w:val="20"/>
        </w:rPr>
        <w:lastRenderedPageBreak/>
        <w:t xml:space="preserve">For Case </w:t>
      </w:r>
      <w:proofErr w:type="gramStart"/>
      <w:r w:rsidRPr="0086183C">
        <w:rPr>
          <w:rFonts w:ascii="Times New Roman" w:hAnsi="Times New Roman"/>
          <w:szCs w:val="20"/>
        </w:rPr>
        <w:t>2  (</w:t>
      </w:r>
      <w:proofErr w:type="gramEnd"/>
      <w:r w:rsidRPr="0086183C">
        <w:rPr>
          <w:rFonts w:ascii="Times New Roman" w:hAnsi="Times New Roman"/>
          <w:szCs w:val="20"/>
        </w:rPr>
        <w:t xml:space="preserve">i.e., 2 SSSG switching) </w:t>
      </w:r>
      <w:r w:rsidRPr="0086183C">
        <w:rPr>
          <w:rFonts w:ascii="Times New Roman" w:hAnsi="Times New Roman"/>
          <w:color w:val="7030A0"/>
          <w:szCs w:val="20"/>
        </w:rPr>
        <w:t>, the following is supported</w:t>
      </w:r>
    </w:p>
    <w:p w14:paraId="48A12242"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1-bit in scheduling DCI is supported to indicate PDCCH monitoring adaptation UE behaviors</w:t>
      </w:r>
    </w:p>
    <w:p w14:paraId="48A12243"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‘0’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2 and ‘1’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2A</w:t>
      </w:r>
    </w:p>
    <w:p w14:paraId="48A12244" w14:textId="77777777" w:rsidR="00FB02D6" w:rsidRPr="0086183C" w:rsidRDefault="00AB3D9D" w:rsidP="00545FA2">
      <w:pPr>
        <w:pStyle w:val="BodyText"/>
        <w:numPr>
          <w:ilvl w:val="0"/>
          <w:numId w:val="25"/>
        </w:numPr>
        <w:spacing w:after="0"/>
        <w:ind w:left="840"/>
        <w:rPr>
          <w:rFonts w:ascii="Times New Roman" w:hAnsi="Times New Roman"/>
          <w:color w:val="7030A0"/>
          <w:szCs w:val="20"/>
        </w:rPr>
      </w:pPr>
      <w:r w:rsidRPr="0086183C">
        <w:rPr>
          <w:rFonts w:ascii="Times New Roman" w:hAnsi="Times New Roman"/>
          <w:szCs w:val="20"/>
        </w:rPr>
        <w:t>For Case 3 (i.e., 3 SSSG switching</w:t>
      </w:r>
      <w:proofErr w:type="gramStart"/>
      <w:r w:rsidRPr="0086183C">
        <w:rPr>
          <w:rFonts w:ascii="Times New Roman" w:hAnsi="Times New Roman"/>
          <w:szCs w:val="20"/>
        </w:rPr>
        <w:t xml:space="preserve">) </w:t>
      </w:r>
      <w:r w:rsidRPr="0086183C">
        <w:rPr>
          <w:rFonts w:ascii="Times New Roman" w:hAnsi="Times New Roman"/>
          <w:color w:val="7030A0"/>
          <w:szCs w:val="20"/>
        </w:rPr>
        <w:t>,</w:t>
      </w:r>
      <w:proofErr w:type="gramEnd"/>
      <w:r w:rsidRPr="0086183C">
        <w:rPr>
          <w:rFonts w:ascii="Times New Roman" w:hAnsi="Times New Roman"/>
          <w:color w:val="7030A0"/>
          <w:szCs w:val="20"/>
        </w:rPr>
        <w:t xml:space="preserve"> the following is supported</w:t>
      </w:r>
    </w:p>
    <w:p w14:paraId="48A12245"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2-bit in scheduling DCI is supported to indicate PDCCH monitoring adaptation UE behaviors</w:t>
      </w:r>
    </w:p>
    <w:p w14:paraId="48A12246"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rsidP="00545FA2">
      <w:pPr>
        <w:pStyle w:val="BodyText"/>
        <w:numPr>
          <w:ilvl w:val="3"/>
          <w:numId w:val="25"/>
        </w:numPr>
        <w:spacing w:after="0"/>
        <w:ind w:left="840"/>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Pr="0086183C" w:rsidRDefault="00AB3D9D" w:rsidP="00545FA2">
      <w:pPr>
        <w:pStyle w:val="BodyText"/>
        <w:numPr>
          <w:ilvl w:val="0"/>
          <w:numId w:val="25"/>
        </w:numPr>
        <w:spacing w:after="0"/>
        <w:ind w:left="840"/>
        <w:rPr>
          <w:rFonts w:ascii="Times New Roman" w:hAnsi="Times New Roman"/>
          <w:color w:val="7030A0"/>
          <w:szCs w:val="20"/>
        </w:rPr>
      </w:pPr>
      <w:r w:rsidRPr="0086183C">
        <w:rPr>
          <w:rFonts w:ascii="Times New Roman" w:hAnsi="Times New Roman"/>
          <w:szCs w:val="20"/>
        </w:rPr>
        <w:t>For Case 4 (i.e., 2 SSSG switching with PDCCH skipping</w:t>
      </w:r>
      <w:proofErr w:type="gramStart"/>
      <w:r w:rsidRPr="0086183C">
        <w:rPr>
          <w:rFonts w:ascii="Times New Roman" w:hAnsi="Times New Roman"/>
          <w:szCs w:val="20"/>
        </w:rPr>
        <w:t>)</w:t>
      </w:r>
      <w:r w:rsidRPr="0086183C">
        <w:rPr>
          <w:rFonts w:ascii="Times New Roman" w:hAnsi="Times New Roman"/>
          <w:color w:val="7030A0"/>
          <w:szCs w:val="20"/>
        </w:rPr>
        <w:t xml:space="preserve"> ,</w:t>
      </w:r>
      <w:proofErr w:type="gramEnd"/>
      <w:r w:rsidRPr="0086183C">
        <w:rPr>
          <w:rFonts w:ascii="Times New Roman" w:hAnsi="Times New Roman"/>
          <w:color w:val="7030A0"/>
          <w:szCs w:val="20"/>
        </w:rPr>
        <w:t xml:space="preserve"> the following is supported</w:t>
      </w:r>
    </w:p>
    <w:p w14:paraId="48A1224C" w14:textId="77777777" w:rsidR="00FB02D6" w:rsidRPr="0086183C" w:rsidRDefault="00AB3D9D" w:rsidP="00545FA2">
      <w:pPr>
        <w:pStyle w:val="BodyText"/>
        <w:numPr>
          <w:ilvl w:val="1"/>
          <w:numId w:val="25"/>
        </w:numPr>
        <w:spacing w:after="0"/>
        <w:rPr>
          <w:rFonts w:ascii="Times New Roman" w:hAnsi="Times New Roman"/>
          <w:color w:val="548235"/>
          <w:szCs w:val="20"/>
        </w:rPr>
      </w:pPr>
      <w:r w:rsidRPr="0086183C">
        <w:rPr>
          <w:rFonts w:ascii="Times New Roman" w:hAnsi="Times New Roman"/>
          <w:szCs w:val="20"/>
        </w:rPr>
        <w:t xml:space="preserve">2-bit in scheduling DCI is supported to indicate PDCCH monitoring adaptation UE behaviors, </w:t>
      </w:r>
    </w:p>
    <w:p w14:paraId="48A1224D" w14:textId="77777777" w:rsidR="00FB02D6" w:rsidRPr="0086183C" w:rsidRDefault="00AB3D9D" w:rsidP="00545FA2">
      <w:pPr>
        <w:pStyle w:val="BodyText"/>
        <w:numPr>
          <w:ilvl w:val="2"/>
          <w:numId w:val="25"/>
        </w:numPr>
        <w:spacing w:after="0"/>
        <w:ind w:left="840"/>
        <w:rPr>
          <w:rFonts w:ascii="Times New Roman" w:hAnsi="Times New Roman"/>
          <w:strike/>
          <w:color w:val="FF0000"/>
          <w:szCs w:val="20"/>
        </w:rPr>
      </w:pPr>
      <w:r w:rsidRPr="0086183C">
        <w:rPr>
          <w:rFonts w:ascii="Times New Roman" w:hAnsi="Times New Roman"/>
          <w:strike/>
          <w:color w:val="FF0000"/>
          <w:szCs w:val="20"/>
        </w:rPr>
        <w:t xml:space="preserve">Indicated UE behaviors are </w:t>
      </w:r>
      <w:proofErr w:type="spellStart"/>
      <w:r w:rsidRPr="0086183C">
        <w:rPr>
          <w:rFonts w:ascii="Times New Roman" w:hAnsi="Times New Roman"/>
          <w:strike/>
          <w:color w:val="FF0000"/>
          <w:szCs w:val="20"/>
        </w:rPr>
        <w:t>Beh</w:t>
      </w:r>
      <w:proofErr w:type="spellEnd"/>
      <w:r w:rsidRPr="0086183C">
        <w:rPr>
          <w:rFonts w:ascii="Times New Roman" w:hAnsi="Times New Roman"/>
          <w:strike/>
          <w:color w:val="FF0000"/>
          <w:szCs w:val="20"/>
        </w:rPr>
        <w:t xml:space="preserve"> 1A, 2, 2A and FFS whether indicate </w:t>
      </w:r>
      <w:proofErr w:type="spellStart"/>
      <w:r w:rsidRPr="0086183C">
        <w:rPr>
          <w:rFonts w:ascii="Times New Roman" w:hAnsi="Times New Roman"/>
          <w:strike/>
          <w:color w:val="FF0000"/>
          <w:szCs w:val="20"/>
        </w:rPr>
        <w:t>Beh</w:t>
      </w:r>
      <w:proofErr w:type="spellEnd"/>
      <w:r w:rsidRPr="0086183C">
        <w:rPr>
          <w:rFonts w:ascii="Times New Roman" w:hAnsi="Times New Roman"/>
          <w:strike/>
          <w:color w:val="FF0000"/>
          <w:szCs w:val="20"/>
        </w:rPr>
        <w:t xml:space="preserve"> 1</w:t>
      </w:r>
    </w:p>
    <w:p w14:paraId="48A1224E"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Pr="0086183C" w:rsidRDefault="00AB3D9D" w:rsidP="00545FA2">
      <w:pPr>
        <w:pStyle w:val="BodyText"/>
        <w:numPr>
          <w:ilvl w:val="2"/>
          <w:numId w:val="25"/>
        </w:numPr>
        <w:spacing w:after="0"/>
        <w:ind w:left="840"/>
        <w:rPr>
          <w:rFonts w:ascii="Times New Roman" w:hAnsi="Times New Roman"/>
          <w:strike/>
          <w:color w:val="0070C0"/>
          <w:szCs w:val="20"/>
        </w:rPr>
      </w:pPr>
      <w:r w:rsidRPr="0086183C">
        <w:rPr>
          <w:rFonts w:ascii="Times New Roman" w:hAnsi="Times New Roman"/>
          <w:strike/>
          <w:color w:val="FF0000"/>
          <w:szCs w:val="20"/>
        </w:rPr>
        <w:t>FFS Timer behavior</w:t>
      </w:r>
      <w:r w:rsidRPr="0086183C">
        <w:rPr>
          <w:rFonts w:ascii="Times New Roman" w:hAnsi="Times New Roman"/>
          <w:strike/>
          <w:color w:val="548235"/>
          <w:szCs w:val="20"/>
        </w:rPr>
        <w:t xml:space="preserve"> (e.g., reset timer value) for PDCCH monitoring adaptation indication when </w:t>
      </w:r>
      <w:proofErr w:type="spellStart"/>
      <w:r w:rsidRPr="0086183C">
        <w:rPr>
          <w:rFonts w:ascii="Times New Roman" w:hAnsi="Times New Roman"/>
          <w:strike/>
          <w:color w:val="548235"/>
          <w:szCs w:val="20"/>
        </w:rPr>
        <w:t>Beh</w:t>
      </w:r>
      <w:proofErr w:type="spellEnd"/>
      <w:r w:rsidRPr="0086183C">
        <w:rPr>
          <w:rFonts w:ascii="Times New Roman" w:hAnsi="Times New Roman"/>
          <w:strike/>
          <w:color w:val="548235"/>
          <w:szCs w:val="20"/>
        </w:rPr>
        <w:t xml:space="preserve"> 1A is indicated</w:t>
      </w:r>
    </w:p>
    <w:p w14:paraId="48A12250"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color w:val="FF0000"/>
          <w:szCs w:val="20"/>
        </w:rPr>
        <w:t>FFS</w:t>
      </w:r>
      <w:r w:rsidRPr="0086183C">
        <w:rPr>
          <w:rFonts w:ascii="Times New Roman" w:hAnsi="Times New Roman"/>
          <w:szCs w:val="20"/>
        </w:rPr>
        <w:t>: For Case 5 (i.e., 3 SSSG switching and skipping)</w:t>
      </w:r>
    </w:p>
    <w:p w14:paraId="48A12251"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2-bit in scheduling DCI is supported to indicate PDCCH monitoring adaptation UE behaviors</w:t>
      </w:r>
    </w:p>
    <w:p w14:paraId="48A1225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Pr="0086183C" w:rsidRDefault="00AB3D9D" w:rsidP="00545FA2">
      <w:pPr>
        <w:pStyle w:val="BodyText"/>
        <w:numPr>
          <w:ilvl w:val="1"/>
          <w:numId w:val="25"/>
        </w:numPr>
        <w:spacing w:after="0"/>
        <w:rPr>
          <w:rFonts w:ascii="Times New Roman" w:hAnsi="Times New Roman"/>
          <w:color w:val="0070C0"/>
          <w:szCs w:val="20"/>
        </w:rPr>
      </w:pPr>
      <w:r w:rsidRPr="0086183C">
        <w:rPr>
          <w:rFonts w:ascii="Times New Roman" w:hAnsi="Times New Roman"/>
          <w:color w:val="FF0000"/>
          <w:szCs w:val="20"/>
        </w:rPr>
        <w:t>FFS Timer behavior</w:t>
      </w:r>
      <w:r w:rsidRPr="0086183C">
        <w:rPr>
          <w:rFonts w:ascii="Times New Roman" w:hAnsi="Times New Roman"/>
          <w:strike/>
          <w:color w:val="548235"/>
          <w:szCs w:val="20"/>
        </w:rPr>
        <w:t xml:space="preserve"> (e.g., reset timer value) for PDCCH monitoring adaptation indication</w:t>
      </w:r>
      <w:r w:rsidRPr="0086183C">
        <w:rPr>
          <w:rFonts w:ascii="Times New Roman" w:hAnsi="Times New Roman"/>
          <w:color w:val="548235"/>
          <w:szCs w:val="20"/>
        </w:rPr>
        <w:t xml:space="preserve"> when </w:t>
      </w:r>
      <w:proofErr w:type="spellStart"/>
      <w:r w:rsidRPr="0086183C">
        <w:rPr>
          <w:rFonts w:ascii="Times New Roman" w:hAnsi="Times New Roman"/>
          <w:color w:val="548235"/>
          <w:szCs w:val="20"/>
        </w:rPr>
        <w:t>Beh</w:t>
      </w:r>
      <w:proofErr w:type="spellEnd"/>
      <w:r w:rsidRPr="0086183C">
        <w:rPr>
          <w:rFonts w:ascii="Times New Roman" w:hAnsi="Times New Roman"/>
          <w:color w:val="548235"/>
          <w:szCs w:val="20"/>
        </w:rPr>
        <w:t xml:space="preserve"> 1A is indicated</w:t>
      </w:r>
    </w:p>
    <w:p w14:paraId="48A12257"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szCs w:val="20"/>
        </w:rPr>
        <w:t xml:space="preserve">Note: The UE can be configured to be indicated by DCI a value of X </w:t>
      </w:r>
      <w:r w:rsidRPr="0086183C">
        <w:rPr>
          <w:rFonts w:ascii="Times New Roman" w:hAnsi="Times New Roman"/>
          <w:strike/>
          <w:szCs w:val="20"/>
        </w:rPr>
        <w:t>slots</w:t>
      </w:r>
      <w:r w:rsidRPr="0086183C">
        <w:rPr>
          <w:rFonts w:ascii="Times New Roman" w:hAnsi="Times New Roman"/>
          <w:szCs w:val="20"/>
        </w:rPr>
        <w:t xml:space="preserve"> (i.e., skipping duration) among </w:t>
      </w:r>
      <w:r w:rsidRPr="0086183C">
        <w:rPr>
          <w:rFonts w:ascii="Times New Roman" w:hAnsi="Times New Roman"/>
          <w:i/>
          <w:iCs/>
          <w:szCs w:val="20"/>
        </w:rPr>
        <w:t>M</w:t>
      </w:r>
      <w:r w:rsidRPr="0086183C">
        <w:rPr>
          <w:rFonts w:ascii="Times New Roman" w:hAnsi="Times New Roman"/>
          <w:szCs w:val="20"/>
        </w:rPr>
        <w:t xml:space="preserve"> RRC configured values by scheduling DCIs indicating PDCCH schedules data</w:t>
      </w:r>
    </w:p>
    <w:p w14:paraId="48A12258"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color w:val="FF0000"/>
          <w:szCs w:val="20"/>
        </w:rPr>
        <w:t>FFS whether to restrict Skipping duration to be shorter than SSSG initial timer value</w:t>
      </w:r>
    </w:p>
    <w:p w14:paraId="48A12259" w14:textId="77777777" w:rsidR="00FB02D6" w:rsidRPr="0086183C" w:rsidRDefault="00AB3D9D" w:rsidP="00545FA2">
      <w:pPr>
        <w:pStyle w:val="BodyText"/>
        <w:numPr>
          <w:ilvl w:val="0"/>
          <w:numId w:val="25"/>
        </w:numPr>
        <w:spacing w:after="0"/>
        <w:ind w:left="840"/>
        <w:rPr>
          <w:rFonts w:ascii="Times New Roman" w:hAnsi="Times New Roman"/>
          <w:color w:val="548235"/>
          <w:szCs w:val="20"/>
        </w:rPr>
      </w:pPr>
      <w:r w:rsidRPr="0086183C">
        <w:rPr>
          <w:rFonts w:ascii="Times New Roman" w:hAnsi="Times New Roman"/>
          <w:color w:val="548235"/>
          <w:szCs w:val="20"/>
        </w:rPr>
        <w:t>FFS whether the configuration is same or different for DCI format x_1 and DCI format x_2</w:t>
      </w:r>
    </w:p>
    <w:p w14:paraId="48A1225A" w14:textId="77777777" w:rsidR="00FB02D6" w:rsidRPr="0086183C" w:rsidRDefault="00FB02D6">
      <w:pPr>
        <w:ind w:left="420"/>
        <w:rPr>
          <w:rFonts w:eastAsia="Microsoft YaHei UI" w:cs="Times"/>
          <w:color w:val="000000"/>
        </w:rPr>
      </w:pPr>
    </w:p>
    <w:p w14:paraId="48A1225B" w14:textId="77777777" w:rsidR="00FB02D6" w:rsidRPr="0086183C" w:rsidRDefault="00AB3D9D">
      <w:pPr>
        <w:shd w:val="clear" w:color="auto" w:fill="FFFFFF"/>
        <w:ind w:left="420"/>
        <w:rPr>
          <w:rFonts w:ascii="Microsoft YaHei UI" w:eastAsia="Microsoft YaHei UI" w:hAnsi="Microsoft YaHei UI" w:cs="SimSun"/>
          <w:color w:val="000000"/>
        </w:rPr>
      </w:pPr>
      <w:r w:rsidRPr="0086183C">
        <w:rPr>
          <w:rFonts w:eastAsia="Microsoft YaHei UI" w:hint="eastAsia"/>
          <w:b/>
          <w:bCs/>
          <w:color w:val="000000"/>
          <w:shd w:val="clear" w:color="auto" w:fill="00FF00"/>
        </w:rPr>
        <w:t>Agreement</w:t>
      </w:r>
      <w:r w:rsidRPr="0086183C">
        <w:rPr>
          <w:rFonts w:eastAsia="Microsoft YaHei UI"/>
          <w:b/>
          <w:bCs/>
          <w:color w:val="000000"/>
          <w:shd w:val="clear" w:color="auto" w:fill="00FF00"/>
        </w:rPr>
        <w:t xml:space="preserve"> (email approval)</w:t>
      </w:r>
    </w:p>
    <w:p w14:paraId="48A1225C"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The value of the </w:t>
      </w:r>
      <w:r w:rsidRPr="0086183C">
        <w:rPr>
          <w:color w:val="0070C0"/>
          <w:u w:val="single"/>
        </w:rPr>
        <w:t>SSSG switching </w:t>
      </w:r>
      <w:r w:rsidRPr="0086183C">
        <w:rPr>
          <w:color w:val="000000"/>
        </w:rPr>
        <w:t>timer in slots for </w:t>
      </w:r>
      <w:r w:rsidRPr="0086183C">
        <w:rPr>
          <w:strike/>
          <w:color w:val="0070C0"/>
        </w:rPr>
        <w:t>monitoring PDCCH in the active DL BWP of the serving cell</w:t>
      </w:r>
      <w:r w:rsidRPr="0086183C">
        <w:rPr>
          <w:color w:val="000000"/>
        </w:rPr>
        <w:t> </w:t>
      </w:r>
      <w:r w:rsidRPr="0086183C">
        <w:rPr>
          <w:color w:val="0070C0"/>
          <w:u w:val="single"/>
        </w:rPr>
        <w:t>SSSG#1 and/or SSSG#2</w:t>
      </w:r>
      <w:r w:rsidRPr="0086183C">
        <w:rPr>
          <w:color w:val="000000"/>
        </w:rPr>
        <w:t> </w:t>
      </w:r>
      <w:r w:rsidRPr="0086183C">
        <w:rPr>
          <w:strike/>
          <w:color w:val="0070C0"/>
        </w:rPr>
        <w:t xml:space="preserve">before moving to the default search space group </w:t>
      </w:r>
      <w:proofErr w:type="gramStart"/>
      <w:r w:rsidRPr="0086183C">
        <w:rPr>
          <w:strike/>
          <w:color w:val="0070C0"/>
        </w:rPr>
        <w:t>is</w:t>
      </w:r>
      <w:r w:rsidRPr="0086183C">
        <w:rPr>
          <w:color w:val="0070C0"/>
          <w:u w:val="single"/>
        </w:rPr>
        <w:t> can be</w:t>
      </w:r>
      <w:proofErr w:type="gramEnd"/>
      <w:r w:rsidRPr="0086183C">
        <w:rPr>
          <w:color w:val="0070C0"/>
          <w:u w:val="single"/>
        </w:rPr>
        <w:t xml:space="preserve"> configured as</w:t>
      </w:r>
    </w:p>
    <w:p w14:paraId="48A1225D"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C00000"/>
        </w:rPr>
        <w:t>[</w:t>
      </w:r>
      <w:r w:rsidRPr="0086183C">
        <w:rPr>
          <w:color w:val="000000"/>
        </w:rPr>
        <w:t>1...20,40,60,80,100</w:t>
      </w:r>
      <w:r w:rsidRPr="0086183C">
        <w:rPr>
          <w:color w:val="C00000"/>
        </w:rPr>
        <w:t>]</w:t>
      </w:r>
      <w:r w:rsidRPr="0086183C">
        <w:rPr>
          <w:color w:val="000000"/>
        </w:rPr>
        <w:t>} for 15 kHz SCS,</w:t>
      </w:r>
    </w:p>
    <w:p w14:paraId="48A1225E"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C00000"/>
        </w:rPr>
        <w:t>[</w:t>
      </w:r>
      <w:r w:rsidRPr="0086183C">
        <w:rPr>
          <w:color w:val="000000"/>
        </w:rPr>
        <w:t>1...40, 80,100,160,200</w:t>
      </w:r>
      <w:r w:rsidRPr="0086183C">
        <w:rPr>
          <w:color w:val="C00000"/>
        </w:rPr>
        <w:t>]</w:t>
      </w:r>
      <w:r w:rsidRPr="0086183C">
        <w:rPr>
          <w:color w:val="000000"/>
        </w:rPr>
        <w:t>} for 30 kHz SCS,</w:t>
      </w:r>
    </w:p>
    <w:p w14:paraId="48A1225F"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C00000"/>
        </w:rPr>
        <w:t>[</w:t>
      </w:r>
      <w:r w:rsidRPr="0086183C">
        <w:rPr>
          <w:color w:val="000000"/>
        </w:rPr>
        <w:t>1...80, 160,200,320,400</w:t>
      </w:r>
      <w:r w:rsidRPr="0086183C">
        <w:rPr>
          <w:color w:val="C00000"/>
        </w:rPr>
        <w:t>]</w:t>
      </w:r>
      <w:r w:rsidRPr="0086183C">
        <w:rPr>
          <w:color w:val="000000"/>
        </w:rPr>
        <w:t>} for 60kHz SCS,</w:t>
      </w:r>
    </w:p>
    <w:p w14:paraId="48A12260"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C00000"/>
        </w:rPr>
        <w:t>[</w:t>
      </w:r>
      <w:r w:rsidRPr="0086183C">
        <w:rPr>
          <w:color w:val="000000"/>
        </w:rPr>
        <w:t>1...160,320,400,640,800</w:t>
      </w:r>
      <w:r w:rsidRPr="0086183C">
        <w:rPr>
          <w:color w:val="C00000"/>
        </w:rPr>
        <w:t>]</w:t>
      </w:r>
      <w:r w:rsidRPr="0086183C">
        <w:rPr>
          <w:color w:val="000000"/>
        </w:rPr>
        <w:t>} for 120kHz SCS</w:t>
      </w:r>
    </w:p>
    <w:p w14:paraId="48A12261" w14:textId="77777777" w:rsidR="00FB02D6" w:rsidRPr="0086183C" w:rsidRDefault="00AB3D9D">
      <w:pPr>
        <w:shd w:val="clear" w:color="auto" w:fill="FFFFFF"/>
        <w:ind w:left="420"/>
        <w:rPr>
          <w:rFonts w:ascii="SimSun" w:hAnsi="SimSun" w:cs="SimSun"/>
          <w:color w:val="000000"/>
        </w:rPr>
      </w:pPr>
      <w:r w:rsidRPr="0086183C">
        <w:rPr>
          <w:color w:val="000000"/>
        </w:rPr>
        <w:t> </w:t>
      </w:r>
    </w:p>
    <w:p w14:paraId="48A12262" w14:textId="77777777" w:rsidR="00FB02D6" w:rsidRPr="0086183C" w:rsidRDefault="00AB3D9D">
      <w:pPr>
        <w:shd w:val="clear" w:color="auto" w:fill="FFFFFF"/>
        <w:ind w:left="420"/>
        <w:rPr>
          <w:rFonts w:ascii="Microsoft YaHei UI" w:eastAsia="Microsoft YaHei UI" w:hAnsi="Microsoft YaHei UI" w:cs="SimSun"/>
          <w:color w:val="000000"/>
        </w:rPr>
      </w:pPr>
      <w:r w:rsidRPr="0086183C">
        <w:rPr>
          <w:rFonts w:eastAsia="Microsoft YaHei UI"/>
          <w:b/>
          <w:bCs/>
          <w:color w:val="000000"/>
          <w:shd w:val="clear" w:color="auto" w:fill="00FF00"/>
        </w:rPr>
        <w:t>Agreement (email approval)</w:t>
      </w:r>
    </w:p>
    <w:p w14:paraId="48A12263"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 xml:space="preserve">If the UE monitors PDCCH according to SSSG#1 and the timer expires, the UE starts monitoring PDCCH according to </w:t>
      </w:r>
      <w:proofErr w:type="spellStart"/>
      <w:r w:rsidRPr="0086183C">
        <w:rPr>
          <w:color w:val="000000"/>
        </w:rPr>
        <w:t>Beh</w:t>
      </w:r>
      <w:proofErr w:type="spellEnd"/>
      <w:r w:rsidRPr="0086183C">
        <w:rPr>
          <w:color w:val="000000"/>
        </w:rPr>
        <w:t xml:space="preserve"> 2.</w:t>
      </w:r>
    </w:p>
    <w:p w14:paraId="48A12264" w14:textId="77777777" w:rsidR="00FB02D6" w:rsidRPr="0086183C" w:rsidRDefault="00AB3D9D">
      <w:pPr>
        <w:shd w:val="clear" w:color="auto" w:fill="FFFFFF"/>
        <w:ind w:left="840" w:hanging="420"/>
        <w:rPr>
          <w:rFonts w:ascii="SimSun" w:hAnsi="SimSun" w:cs="SimSun"/>
          <w:color w:val="000000"/>
        </w:rPr>
      </w:pPr>
      <w:r w:rsidRPr="0086183C">
        <w:rPr>
          <w:strike/>
          <w:color w:val="548235"/>
        </w:rPr>
        <w:t>-</w:t>
      </w:r>
      <w:r w:rsidRPr="0086183C">
        <w:rPr>
          <w:strike/>
          <w:color w:val="548235"/>
          <w:sz w:val="14"/>
          <w:szCs w:val="14"/>
        </w:rPr>
        <w:t>         </w:t>
      </w:r>
      <w:r w:rsidRPr="0086183C">
        <w:rPr>
          <w:color w:val="000000"/>
        </w:rPr>
        <w:t>If the UE monitors PDCCH according to SSSG#2 and the timer expires,</w:t>
      </w:r>
    </w:p>
    <w:p w14:paraId="48A12265"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lastRenderedPageBreak/>
        <w:t>o</w:t>
      </w:r>
      <w:r w:rsidRPr="0086183C">
        <w:rPr>
          <w:color w:val="000000"/>
          <w:sz w:val="14"/>
          <w:szCs w:val="14"/>
        </w:rPr>
        <w:t>    </w:t>
      </w:r>
      <w:r w:rsidRPr="0086183C">
        <w:rPr>
          <w:color w:val="548235"/>
        </w:rPr>
        <w:t>Alt 1:</w:t>
      </w:r>
      <w:r w:rsidRPr="0086183C">
        <w:rPr>
          <w:color w:val="000000"/>
        </w:rPr>
        <w:t xml:space="preserve"> the UE monitoring PDCCH according to </w:t>
      </w:r>
      <w:proofErr w:type="spellStart"/>
      <w:r w:rsidRPr="0086183C">
        <w:rPr>
          <w:color w:val="000000"/>
        </w:rPr>
        <w:t>Beh</w:t>
      </w:r>
      <w:proofErr w:type="spellEnd"/>
      <w:r w:rsidRPr="0086183C">
        <w:rPr>
          <w:color w:val="000000"/>
        </w:rPr>
        <w:t xml:space="preserve"> 2</w:t>
      </w:r>
    </w:p>
    <w:p w14:paraId="48A12266"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548235"/>
        </w:rPr>
        <w:t>o</w:t>
      </w:r>
      <w:r w:rsidRPr="0086183C">
        <w:rPr>
          <w:color w:val="548235"/>
          <w:sz w:val="14"/>
          <w:szCs w:val="14"/>
        </w:rPr>
        <w:t>    </w:t>
      </w:r>
      <w:proofErr w:type="gramStart"/>
      <w:r w:rsidRPr="0086183C">
        <w:rPr>
          <w:color w:val="548235"/>
        </w:rPr>
        <w:t>Other</w:t>
      </w:r>
      <w:proofErr w:type="gramEnd"/>
      <w:r w:rsidRPr="0086183C">
        <w:rPr>
          <w:color w:val="548235"/>
        </w:rPr>
        <w:t xml:space="preserve"> alternatives are not precluded</w:t>
      </w:r>
    </w:p>
    <w:p w14:paraId="48A12267" w14:textId="77777777" w:rsidR="00FB02D6" w:rsidRPr="0086183C" w:rsidRDefault="00AB3D9D">
      <w:pPr>
        <w:shd w:val="clear" w:color="auto" w:fill="FFFFFF"/>
        <w:ind w:left="840" w:hanging="420"/>
        <w:rPr>
          <w:rFonts w:ascii="SimSun" w:hAnsi="SimSun" w:cs="SimSun"/>
          <w:color w:val="000000"/>
        </w:rPr>
      </w:pPr>
      <w:r w:rsidRPr="0086183C">
        <w:rPr>
          <w:color w:val="7030A0"/>
        </w:rPr>
        <w:t>-</w:t>
      </w:r>
      <w:r w:rsidRPr="0086183C">
        <w:rPr>
          <w:color w:val="7030A0"/>
          <w:sz w:val="14"/>
          <w:szCs w:val="14"/>
        </w:rPr>
        <w:t>         </w:t>
      </w:r>
      <w:r w:rsidRPr="0086183C">
        <w:rPr>
          <w:color w:val="7030A0"/>
        </w:rPr>
        <w:t>Timer can be optionally configured.</w:t>
      </w:r>
    </w:p>
    <w:p w14:paraId="48A12268" w14:textId="77777777" w:rsidR="00FB02D6" w:rsidRPr="0086183C" w:rsidRDefault="00AB3D9D">
      <w:pPr>
        <w:shd w:val="clear" w:color="auto" w:fill="FFFFFF"/>
        <w:ind w:left="420"/>
        <w:rPr>
          <w:rFonts w:ascii="SimSun" w:hAnsi="SimSun" w:cs="SimSun"/>
          <w:color w:val="000000"/>
        </w:rPr>
      </w:pPr>
      <w:r w:rsidRPr="0086183C">
        <w:rPr>
          <w:color w:val="000000"/>
        </w:rPr>
        <w:t> </w:t>
      </w:r>
    </w:p>
    <w:p w14:paraId="48A12269" w14:textId="77777777" w:rsidR="00FB02D6" w:rsidRPr="0086183C" w:rsidRDefault="00AB3D9D">
      <w:pPr>
        <w:shd w:val="clear" w:color="auto" w:fill="FFFFFF"/>
        <w:ind w:left="420"/>
        <w:rPr>
          <w:rFonts w:ascii="Microsoft YaHei UI" w:eastAsia="Microsoft YaHei UI" w:hAnsi="Microsoft YaHei UI" w:cs="SimSun"/>
          <w:color w:val="000000"/>
        </w:rPr>
      </w:pPr>
      <w:r w:rsidRPr="0086183C">
        <w:rPr>
          <w:rFonts w:eastAsia="Microsoft YaHei UI"/>
          <w:b/>
          <w:bCs/>
          <w:color w:val="000000"/>
          <w:shd w:val="clear" w:color="auto" w:fill="00FF00"/>
        </w:rPr>
        <w:t>Agreement (email approval)</w:t>
      </w:r>
    </w:p>
    <w:p w14:paraId="48A1226A" w14:textId="77777777" w:rsidR="00FB02D6" w:rsidRPr="0086183C" w:rsidRDefault="00AB3D9D">
      <w:pPr>
        <w:shd w:val="clear" w:color="auto" w:fill="FFFFFF"/>
        <w:ind w:left="420"/>
        <w:rPr>
          <w:rFonts w:ascii="SimSun" w:hAnsi="SimSun" w:cs="SimSun"/>
          <w:color w:val="000000"/>
        </w:rPr>
      </w:pPr>
      <w:r w:rsidRPr="0086183C">
        <w:rPr>
          <w:b/>
          <w:bCs/>
          <w:color w:val="FF0000"/>
        </w:rPr>
        <w:t>Select one of the alternatives from the following:</w:t>
      </w:r>
    </w:p>
    <w:p w14:paraId="48A1226B" w14:textId="77777777" w:rsidR="00FB02D6" w:rsidRPr="0086183C" w:rsidRDefault="00AB3D9D">
      <w:pPr>
        <w:shd w:val="clear" w:color="auto" w:fill="FFFFFF"/>
        <w:ind w:left="840" w:hanging="420"/>
        <w:rPr>
          <w:rFonts w:ascii="SimSun" w:hAnsi="SimSun" w:cs="SimSun"/>
          <w:color w:val="000000"/>
        </w:rPr>
      </w:pPr>
      <w:r w:rsidRPr="0086183C">
        <w:rPr>
          <w:rFonts w:ascii="Arial" w:hAnsi="Arial" w:cs="Arial"/>
          <w:color w:val="000000"/>
        </w:rPr>
        <w:t>-</w:t>
      </w:r>
      <w:r w:rsidRPr="0086183C">
        <w:rPr>
          <w:color w:val="000000"/>
          <w:sz w:val="14"/>
          <w:szCs w:val="14"/>
        </w:rPr>
        <w:t>         </w:t>
      </w:r>
      <w:r w:rsidRPr="0086183C">
        <w:rPr>
          <w:color w:val="000000"/>
        </w:rPr>
        <w:t>Alt 1: Separate RRC configuration for timer value(s) is supported for switching from SSSG#2 to SSSG#0 and from SSSG#1 to SSSG#0 respectively.</w:t>
      </w:r>
    </w:p>
    <w:p w14:paraId="48A1226C" w14:textId="77777777" w:rsidR="00FB02D6" w:rsidRPr="0086183C" w:rsidRDefault="00AB3D9D">
      <w:pPr>
        <w:shd w:val="clear" w:color="auto" w:fill="FFFFFF"/>
        <w:ind w:left="840" w:hanging="420"/>
        <w:rPr>
          <w:rFonts w:ascii="SimSun" w:hAnsi="SimSun" w:cs="SimSun"/>
          <w:color w:val="000000"/>
        </w:rPr>
      </w:pPr>
      <w:r w:rsidRPr="0086183C">
        <w:rPr>
          <w:rFonts w:ascii="Arial" w:hAnsi="Arial" w:cs="Arial"/>
          <w:color w:val="548235"/>
        </w:rPr>
        <w:t>-</w:t>
      </w:r>
      <w:r w:rsidRPr="0086183C">
        <w:rPr>
          <w:color w:val="548235"/>
          <w:sz w:val="14"/>
          <w:szCs w:val="14"/>
        </w:rPr>
        <w:t>         </w:t>
      </w:r>
      <w:r w:rsidRPr="0086183C">
        <w:rPr>
          <w:color w:val="548235"/>
        </w:rPr>
        <w:t>Alt 2: the timer value(s) for switching from SSSG#2 to SSSG#0 and from SSSG#1 to SSSG#0 is common and configured per cell.</w:t>
      </w:r>
    </w:p>
    <w:p w14:paraId="48A1226D" w14:textId="77777777" w:rsidR="00FB02D6" w:rsidRPr="0086183C" w:rsidRDefault="00AB3D9D">
      <w:pPr>
        <w:shd w:val="clear" w:color="auto" w:fill="FFFFFF"/>
        <w:ind w:left="840" w:hanging="420"/>
        <w:rPr>
          <w:rFonts w:ascii="SimSun" w:hAnsi="SimSun" w:cs="SimSun"/>
          <w:color w:val="000000"/>
        </w:rPr>
      </w:pPr>
      <w:r w:rsidRPr="0086183C">
        <w:rPr>
          <w:rFonts w:ascii="Arial" w:hAnsi="Arial" w:cs="Arial"/>
          <w:color w:val="000000"/>
        </w:rPr>
        <w:t>-</w:t>
      </w:r>
      <w:r w:rsidRPr="0086183C">
        <w:rPr>
          <w:color w:val="000000"/>
          <w:sz w:val="14"/>
          <w:szCs w:val="14"/>
        </w:rPr>
        <w:t>         </w:t>
      </w:r>
      <w:r w:rsidRPr="0086183C">
        <w:rPr>
          <w:color w:val="000000"/>
        </w:rPr>
        <w:t>Alt 3: the timer value(s) for switching from SSSG#2 to SSSG#0 and from SSSG#1 to SSSG#0 is common and configured per BWP.</w:t>
      </w:r>
    </w:p>
    <w:p w14:paraId="48A1226E" w14:textId="77777777" w:rsidR="00FB02D6" w:rsidRPr="0086183C" w:rsidRDefault="00AB3D9D">
      <w:pPr>
        <w:shd w:val="clear" w:color="auto" w:fill="FFFFFF"/>
        <w:ind w:left="420"/>
        <w:rPr>
          <w:rFonts w:ascii="SimSun" w:hAnsi="SimSun" w:cs="SimSun"/>
          <w:color w:val="000000"/>
        </w:rPr>
      </w:pPr>
      <w:r w:rsidRPr="0086183C">
        <w:rPr>
          <w:color w:val="000000"/>
        </w:rPr>
        <w:t> </w:t>
      </w:r>
    </w:p>
    <w:p w14:paraId="48A1226F" w14:textId="77777777" w:rsidR="00FB02D6" w:rsidRPr="0086183C" w:rsidRDefault="00AB3D9D">
      <w:pPr>
        <w:shd w:val="clear" w:color="auto" w:fill="FFFFFF"/>
        <w:ind w:left="420"/>
        <w:rPr>
          <w:rFonts w:ascii="Microsoft YaHei UI" w:eastAsia="Microsoft YaHei UI" w:hAnsi="Microsoft YaHei UI" w:cs="SimSun"/>
          <w:color w:val="000000"/>
        </w:rPr>
      </w:pPr>
      <w:r w:rsidRPr="0086183C">
        <w:rPr>
          <w:rFonts w:eastAsia="Microsoft YaHei UI"/>
          <w:b/>
          <w:bCs/>
          <w:color w:val="000000"/>
          <w:shd w:val="clear" w:color="auto" w:fill="00FF00"/>
        </w:rPr>
        <w:t>Agreement (email approval)</w:t>
      </w:r>
    </w:p>
    <w:p w14:paraId="48A12270" w14:textId="77777777" w:rsidR="00FB02D6" w:rsidRPr="0086183C" w:rsidRDefault="00AB3D9D">
      <w:pPr>
        <w:shd w:val="clear" w:color="auto" w:fill="FFFFFF"/>
        <w:ind w:left="420"/>
        <w:rPr>
          <w:rFonts w:ascii="SimSun" w:hAnsi="SimSun" w:cs="SimSun"/>
          <w:color w:val="000000"/>
        </w:rPr>
      </w:pPr>
      <w:r w:rsidRPr="0086183C">
        <w:rPr>
          <w:color w:val="000000"/>
        </w:rPr>
        <w:t>The </w:t>
      </w:r>
      <w:r w:rsidRPr="0086183C">
        <w:rPr>
          <w:color w:val="7030A0"/>
        </w:rPr>
        <w:t>following </w:t>
      </w:r>
      <w:r w:rsidRPr="0086183C">
        <w:rPr>
          <w:color w:val="000000"/>
        </w:rPr>
        <w:t>application delay for a scheduling DCI based PDCCH monitoring adaptation indication </w:t>
      </w:r>
      <w:r w:rsidRPr="0086183C">
        <w:rPr>
          <w:color w:val="7030A0"/>
        </w:rPr>
        <w:t>can be considered</w:t>
      </w:r>
      <w:r w:rsidRPr="0086183C">
        <w:rPr>
          <w:strike/>
          <w:color w:val="7030A0"/>
        </w:rPr>
        <w:t> is as follows</w:t>
      </w:r>
      <w:r w:rsidRPr="0086183C">
        <w:rPr>
          <w:color w:val="000000"/>
        </w:rPr>
        <w:t>,</w:t>
      </w:r>
    </w:p>
    <w:p w14:paraId="48A12271"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For PDCCH skipping,</w:t>
      </w:r>
    </w:p>
    <w:p w14:paraId="48A12272"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b</w:t>
      </w:r>
    </w:p>
    <w:p w14:paraId="48A12273"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f</w:t>
      </w:r>
    </w:p>
    <w:p w14:paraId="48A12274"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d for downlink grant and Option c for uplink grant</w:t>
      </w:r>
    </w:p>
    <w:p w14:paraId="48A12275"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i</w:t>
      </w:r>
    </w:p>
    <w:p w14:paraId="48A12276"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548235"/>
        </w:rPr>
        <w:t>o</w:t>
      </w:r>
      <w:r w:rsidRPr="0086183C">
        <w:rPr>
          <w:color w:val="548235"/>
          <w:sz w:val="14"/>
          <w:szCs w:val="14"/>
        </w:rPr>
        <w:t>    </w:t>
      </w:r>
      <w:r w:rsidRPr="0086183C">
        <w:rPr>
          <w:color w:val="548235"/>
        </w:rPr>
        <w:t>Option j</w:t>
      </w:r>
    </w:p>
    <w:p w14:paraId="48A12277"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Note: down-select </w:t>
      </w:r>
      <w:r w:rsidRPr="0086183C">
        <w:rPr>
          <w:strike/>
          <w:color w:val="548235"/>
        </w:rPr>
        <w:t>between</w:t>
      </w:r>
      <w:r w:rsidRPr="0086183C">
        <w:rPr>
          <w:color w:val="548235"/>
        </w:rPr>
        <w:t> based on</w:t>
      </w:r>
      <w:r w:rsidRPr="0086183C">
        <w:rPr>
          <w:color w:val="000000"/>
        </w:rPr>
        <w:t> the options in RAN1#107-E</w:t>
      </w:r>
    </w:p>
    <w:p w14:paraId="48A12278"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For SSSG switching,</w:t>
      </w:r>
    </w:p>
    <w:p w14:paraId="48A12279"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a</w:t>
      </w:r>
    </w:p>
    <w:p w14:paraId="48A1227A"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 xml:space="preserve">Option d for downlink </w:t>
      </w:r>
      <w:proofErr w:type="gramStart"/>
      <w:r w:rsidRPr="0086183C">
        <w:rPr>
          <w:color w:val="000000"/>
        </w:rPr>
        <w:t>grant  and</w:t>
      </w:r>
      <w:proofErr w:type="gramEnd"/>
      <w:r w:rsidRPr="0086183C">
        <w:rPr>
          <w:color w:val="000000"/>
        </w:rPr>
        <w:t xml:space="preserve"> Option c for uplink grant</w:t>
      </w:r>
    </w:p>
    <w:p w14:paraId="48A1227B"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Option h</w:t>
      </w:r>
    </w:p>
    <w:p w14:paraId="48A1227C"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548235"/>
        </w:rPr>
        <w:t>Option b</w:t>
      </w:r>
    </w:p>
    <w:p w14:paraId="48A1227D"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7030A0"/>
        </w:rPr>
        <w:t>Option d for downlink grant and Option g for uplink grant</w:t>
      </w:r>
    </w:p>
    <w:p w14:paraId="48A1227E"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Note: down-select </w:t>
      </w:r>
      <w:r w:rsidRPr="0086183C">
        <w:rPr>
          <w:strike/>
          <w:color w:val="548235"/>
        </w:rPr>
        <w:t>between</w:t>
      </w:r>
      <w:r w:rsidRPr="0086183C">
        <w:rPr>
          <w:color w:val="548235"/>
        </w:rPr>
        <w:t> based on</w:t>
      </w:r>
      <w:r w:rsidRPr="0086183C">
        <w:rPr>
          <w:color w:val="000000"/>
        </w:rPr>
        <w:t> the options in RAN1#107-E</w:t>
      </w:r>
    </w:p>
    <w:p w14:paraId="48A1227F"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The Options a </w:t>
      </w:r>
      <w:r w:rsidRPr="0086183C">
        <w:rPr>
          <w:rFonts w:ascii="Yu Gothic Medium" w:eastAsia="Yu Gothic Medium" w:hAnsi="Yu Gothic Medium" w:cs="SimSun" w:hint="eastAsia"/>
          <w:color w:val="000000"/>
        </w:rPr>
        <w:t>–</w:t>
      </w:r>
      <w:r w:rsidRPr="0086183C">
        <w:rPr>
          <w:color w:val="000000"/>
        </w:rPr>
        <w:t> j is defined as follows,</w:t>
      </w:r>
    </w:p>
    <w:p w14:paraId="48A12280"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lastRenderedPageBreak/>
        <w:t>o</w:t>
      </w:r>
      <w:r w:rsidRPr="0086183C">
        <w:rPr>
          <w:color w:val="000000"/>
          <w:sz w:val="14"/>
          <w:szCs w:val="14"/>
        </w:rPr>
        <w:t>    </w:t>
      </w:r>
      <w:r w:rsidRPr="0086183C">
        <w:rPr>
          <w:color w:val="000000"/>
          <w:u w:val="single"/>
        </w:rPr>
        <w:t>Option a</w:t>
      </w:r>
      <w:r w:rsidRPr="0086183C">
        <w:rPr>
          <w:color w:val="000000"/>
        </w:rPr>
        <w:t>: the application timelines provided in Table 10.4-1 in TS38.213 for search-space group switching for unlicensed band form is reused.</w:t>
      </w:r>
    </w:p>
    <w:p w14:paraId="48A12281" w14:textId="674565D1"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"https://nokia-my.sharepoint.com/../../../../../../../../../cmcc/AppData/Roaming/Foxmail7/Temp-11832-20211020043150/Attach/image002(10-21-17-33-12).png"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"\\\\Users\\..\\..\\..\\..\\..\\..\\..\\..\\..\\..\\cmcc\\AppData\\Roaming\\Foxmail7\\Temp-11832-20211020043150\\Attach\\image002(10-21-17-33-12).png"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"\\\\Users\\..\\..\\..\\..\\..\\..\\..\\..\\..\\..\\cmcc\\AppData\\Roaming\\Foxmail7\\Temp-11832-20211020043150\\Attach\\image002(10-21-17-33-12).png"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"\\\\Users\\..\\..\\..\\..\\..\\..\\..\\..\\..\\..\\cmcc\\AppData\\Roaming\\Foxmail7\\Temp-11832-20211020043150\\Attach\\image002(10-21-17-33-12).png"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"\\\\Users\\..\\..\\..\\..\\..\\..\\..\\..\\..\\..\\cmcc\\AppData\\Roaming\\Foxmail7\\Temp-11832-20211020043150\\Attach\\image002(10-21-17-33-12).png"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"\\\\Users\\..\\..\\..\\..\\..\\..\\..\\..\\..\\..\\cmcc\\AppData\\Roaming\\Foxmail7\\Temp-11832-20211020043150\\Attach\\image002(10-21-17-33-12).png"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"\\\\Users\\..\\..\\..\\..\\..\\..\\..\\..\\..\\..\\cmcc\\AppData\\Roaming\\Foxmail7\\Temp-11832-20211020043150\\Attach\\image002(10-21-17-33-12).png"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"\\\\Users\\..\\..\\..\\..\\..\\..\\..\\..\\..\\..\\cmcc\\AppData\\Roaming\\Foxmail7\\Temp-11832-20211020043150\\Attach\\image002(10-21-17-33-12).png"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"\\\\Users\\..\\..\\..\\..\\..\\..\\..\\..\\..\\..\\cmcc\\AppData\\Roaming\\Foxmail7\\Temp-11832-20211020043150\\Attach\\image002(10-21-17-33-12).png"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INCLUDEPICTURE  "\\\\Users\\..\\..\\..\\..\\..\\..\\..\\..\\..\\..\\cmcc\\AppData\\Roaming\\Foxmail7\\Temp-11832-20211020043150\\Attach\\image002(10-21-17-33-12).png" \* MERGEFORMATINET </w:instrText>
      </w:r>
      <w:r w:rsidR="00B82B63">
        <w:rPr>
          <w:rFonts w:ascii="SimSun" w:hAnsi="SimSun" w:cs="SimSun"/>
          <w:color w:val="000000"/>
        </w:rPr>
        <w:fldChar w:fldCharType="separate"/>
      </w:r>
      <w:r w:rsidR="003A39D5">
        <w:rPr>
          <w:rFonts w:ascii="SimSun" w:hAnsi="SimSun" w:cs="SimSun"/>
          <w:color w:val="000000"/>
        </w:rPr>
        <w:fldChar w:fldCharType="begin"/>
      </w:r>
      <w:r w:rsidR="003A39D5">
        <w:rPr>
          <w:rFonts w:ascii="SimSun" w:hAnsi="SimSun" w:cs="SimSun"/>
          <w:color w:val="000000"/>
        </w:rPr>
        <w:instrText xml:space="preserve"> </w:instrText>
      </w:r>
      <w:r w:rsidR="003A39D5">
        <w:rPr>
          <w:rFonts w:ascii="SimSun" w:hAnsi="SimSun" w:cs="SimSun"/>
          <w:color w:val="000000"/>
        </w:rPr>
        <w:instrText>INCLUDEPICTURE  "\\\\Users\\..\\..\\..\\..\\..\\..\\..\\..\\..\\..\\cmcc\\AppData\\Roaming\\Foxmail7\\Temp-11832-20211020043150\\Attach\\image002(10-21-17-33-12).png" \* MERGEFO</w:instrText>
      </w:r>
      <w:r w:rsidR="003A39D5">
        <w:rPr>
          <w:rFonts w:ascii="SimSun" w:hAnsi="SimSun" w:cs="SimSun"/>
          <w:color w:val="000000"/>
        </w:rPr>
        <w:instrText>RMATINET</w:instrText>
      </w:r>
      <w:r w:rsidR="003A39D5">
        <w:rPr>
          <w:rFonts w:ascii="SimSun" w:hAnsi="SimSun" w:cs="SimSun"/>
          <w:color w:val="000000"/>
        </w:rPr>
        <w:instrText xml:space="preserve"> </w:instrText>
      </w:r>
      <w:r w:rsidR="003A39D5">
        <w:rPr>
          <w:rFonts w:ascii="SimSun" w:hAnsi="SimSun" w:cs="SimSun"/>
          <w:color w:val="000000"/>
        </w:rPr>
        <w:fldChar w:fldCharType="separate"/>
      </w:r>
      <w:r w:rsidR="003A39D5">
        <w:rPr>
          <w:rFonts w:ascii="SimSun" w:hAnsi="SimSun" w:cs="SimSun"/>
          <w:color w:val="000000"/>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4.4pt">
            <v:imagedata r:id="rId13" r:href="rId14"/>
          </v:shape>
        </w:pict>
      </w:r>
      <w:r w:rsidR="003A39D5">
        <w:rPr>
          <w:rFonts w:ascii="SimSun" w:hAnsi="SimSun" w:cs="SimSun"/>
          <w:color w:val="000000"/>
        </w:rPr>
        <w:fldChar w:fldCharType="end"/>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for SCS configuration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"https://nokia-my.sharepoint.com/../../../../../../../../../cmcc/AppData/Roaming/Foxmail7/Temp-11832-20211020043150/Attach/image003(10-21-17-33-12).png"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"\\\\Users\\..\\..\\..\\..\\..\\..\\..\\..\\..\\..\\cmcc\\AppData\\Roaming\\Foxmail7\\Temp-11832-20211020043150\\Attach\\image003(10-21-17-33-12).png"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"\\\\Users\\..\\..\\..\\..\\..\\..\\..\\..\\..\\..\\cmcc\\AppData\\Roaming\\Foxmail7\\Temp-11832-20211020043150\\Attach\\image003(10-21-17-33-12).png"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"\\\\Users\\..\\..\\..\\..\\..\\..\\..\\..\\..\\..\\cmcc\\AppData\\Roaming\\Foxmail7\\Temp-11832-20211020043150\\Attach\\image003(10-21-17-33-12).png"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"\\\\Users\\..\\..\\..\\..\\..\\..\\..\\..\\..\\..\\cmcc\\AppData\\Roaming\\Foxmail7\\Temp-11832-20211020043150\\Attach\\image003(10-21-17-33-12).png"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"\\\\Users\\..\\..\\..\\..\\..\\..\\..\\..\\..\\..\\cmcc\\AppData\\Roaming\\Foxmail7\\Temp-11832-20211020043150\\Attach\\image003(10-21-17-33-12).png"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"\\\\Users\\..\\..\\..\\..\\..\\..\\..\\..\\..\\..\\cmcc\\AppData\\Roaming\\Foxmail7\\Temp-11832-20211020043150\\Attach\\image003(10-21-17-33-12).png"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"\\\\Users\\..\\..\\..\\..\\..\\..\\..\\..\\..\\..\\cmcc\\AppData\\Roaming\\Foxmail7\\Temp-11832-20211020043150\\Attach\\image003(10-21-17-33-12).png"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"\\\\Users\\..\\..\\..\\..\\..\\..\\..\\..\\..\\..\\cmcc\\AppData\\Roaming\\Foxmail7\\Temp-11832-20211020043150\\Attach\\image003(10-21-17-33-12).png"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INCLUDEPICTURE  "\\\\Users\\..\\..\\..\\..\\..\\..\\..\\..\\..\\..\\cmcc\\AppData\\Roaming\\Foxmail7\\Temp-11832-20211020043150\\Attach\\image003(10-21-17-33-12).png" \* MERGEFORMATINET </w:instrText>
      </w:r>
      <w:r w:rsidR="00B82B63">
        <w:rPr>
          <w:rFonts w:ascii="SimSun" w:hAnsi="SimSun" w:cs="SimSun"/>
          <w:color w:val="000000"/>
        </w:rPr>
        <w:fldChar w:fldCharType="separate"/>
      </w:r>
      <w:r w:rsidR="003A39D5">
        <w:rPr>
          <w:rFonts w:ascii="SimSun" w:hAnsi="SimSun" w:cs="SimSun"/>
          <w:color w:val="000000"/>
        </w:rPr>
        <w:fldChar w:fldCharType="begin"/>
      </w:r>
      <w:r w:rsidR="003A39D5">
        <w:rPr>
          <w:rFonts w:ascii="SimSun" w:hAnsi="SimSun" w:cs="SimSun"/>
          <w:color w:val="000000"/>
        </w:rPr>
        <w:instrText xml:space="preserve"> </w:instrText>
      </w:r>
      <w:r w:rsidR="003A39D5">
        <w:rPr>
          <w:rFonts w:ascii="SimSun" w:hAnsi="SimSun" w:cs="SimSun"/>
          <w:color w:val="000000"/>
        </w:rPr>
        <w:instrText>INCLUDEPICTURE  "\\\\Users\\..\\..\\..\\..\\..\\..\\..\\..\\..\\..\\cmcc\\AppData\\Roaming\\Foxmail7\\Temp-11832-20211020043150\\Attach\\image003(10-21-17-33-12).png" \* MERGEFO</w:instrText>
      </w:r>
      <w:r w:rsidR="003A39D5">
        <w:rPr>
          <w:rFonts w:ascii="SimSun" w:hAnsi="SimSun" w:cs="SimSun"/>
          <w:color w:val="000000"/>
        </w:rPr>
        <w:instrText>RMATINET</w:instrText>
      </w:r>
      <w:r w:rsidR="003A39D5">
        <w:rPr>
          <w:rFonts w:ascii="SimSun" w:hAnsi="SimSun" w:cs="SimSun"/>
          <w:color w:val="000000"/>
        </w:rPr>
        <w:instrText xml:space="preserve"> </w:instrText>
      </w:r>
      <w:r w:rsidR="003A39D5">
        <w:rPr>
          <w:rFonts w:ascii="SimSun" w:hAnsi="SimSun" w:cs="SimSun"/>
          <w:color w:val="000000"/>
        </w:rPr>
        <w:fldChar w:fldCharType="separate"/>
      </w:r>
      <w:r w:rsidR="003A39D5">
        <w:rPr>
          <w:rFonts w:ascii="SimSun" w:hAnsi="SimSun" w:cs="SimSun"/>
          <w:color w:val="000000"/>
        </w:rPr>
        <w:pict w14:anchorId="48A126DF">
          <v:shape id="_x0000_i1026" type="#_x0000_t75" style="width:27pt;height:10.2pt">
            <v:imagedata r:id="rId15" r:href="rId16"/>
          </v:shape>
        </w:pict>
      </w:r>
      <w:r w:rsidR="003A39D5">
        <w:rPr>
          <w:rFonts w:ascii="SimSun" w:hAnsi="SimSun" w:cs="SimSun"/>
          <w:color w:val="000000"/>
        </w:rPr>
        <w:fldChar w:fldCharType="end"/>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48A12282" w14:textId="76110647"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"https://nokia-my.sharepoint.com/../../../../../../../../../cmcc/AppData/Roaming/Foxmail7/Temp-11832-20211020043150/Attach/image004(10-21-17-33-12).png"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"\\\\Users\\..\\..\\..\\..\\..\\..\\..\\..\\..\\..\\cmcc\\AppData\\Roaming\\Foxmail7\\Temp-11832-20211020043150\\Attach\\image004(10-21-17-33-12).png"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"\\\\Users\\..\\..\\..\\..\\..\\..\\..\\..\\..\\..\\cmcc\\AppData\\Roaming\\Foxmail7\\Temp-11832-20211020043150\\Attach\\image004(10-21-17-33-12).png"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"\\\\Users\\..\\..\\..\\..\\..\\..\\..\\..\\..\\..\\cmcc\\AppData\\Roaming\\Foxmail7\\Temp-11832-20211020043150\\Attach\\image004(10-21-17-33-12).png"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"\\\\Users\\..\\..\\..\\..\\..\\..\\..\\..\\..\\..\\cmcc\\AppData\\Roaming\\Foxmail7\\Temp-11832-20211020043150\\Attach\\image004(10-21-17-33-12).png"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"\\\\Users\\..\\..\\..\\..\\..\\..\\..\\..\\..\\..\\cmcc\\AppData\\Roaming\\Foxmail7\\Temp-11832-20211020043150\\Attach\\image004(10-21-17-33-12).png"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"\\\\Users\\..\\..\\..\\..\\..\\..\\..\\..\\..\\..\\cmcc\\AppData\\Roaming\\Foxmail7\\Temp-11832-20211020043150\\Attach\\image004(10-21-17-33-12).png"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"\\\\Users\\..\\..\\..\\..\\..\\..\\..\\..\\..\\..\\cmcc\\AppData\\Roaming\\Foxmail7\\Temp-11832-20211020043150\\Attach\\image004(10-21-17-33-12).png"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"\\\\Users\\..\\..\\..\\..\\..\\..\\..\\..\\..\\..\\cmcc\\AppData\\Roaming\\Foxmail7\\Temp-11832-20211020043150\\Attach\\image004(10-21-17-33-12).png"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INCLUDEPICTURE  "\\\\Users\\..\\..\\..\\..\\..\\..\\..\\..\\..\\..\\cmcc\\AppData\\Roaming\\Foxmail7\\Temp-11832-20211020043150\\Attach\\image004(10-21-17-33-12).png" \* MERGEFORMATINET </w:instrText>
      </w:r>
      <w:r w:rsidR="00B82B63">
        <w:rPr>
          <w:rFonts w:ascii="SimSun" w:hAnsi="SimSun" w:cs="SimSun"/>
          <w:color w:val="000000"/>
        </w:rPr>
        <w:fldChar w:fldCharType="separate"/>
      </w:r>
      <w:r w:rsidR="003A39D5">
        <w:rPr>
          <w:rFonts w:ascii="SimSun" w:hAnsi="SimSun" w:cs="SimSun"/>
          <w:color w:val="000000"/>
        </w:rPr>
        <w:fldChar w:fldCharType="begin"/>
      </w:r>
      <w:r w:rsidR="003A39D5">
        <w:rPr>
          <w:rFonts w:ascii="SimSun" w:hAnsi="SimSun" w:cs="SimSun"/>
          <w:color w:val="000000"/>
        </w:rPr>
        <w:instrText xml:space="preserve"> </w:instrText>
      </w:r>
      <w:r w:rsidR="003A39D5">
        <w:rPr>
          <w:rFonts w:ascii="SimSun" w:hAnsi="SimSun" w:cs="SimSun"/>
          <w:color w:val="000000"/>
        </w:rPr>
        <w:instrText>INCLUDEPICTURE  "\\\\Users\\..\\..\\..\\..\\..\\..\\..\\..\\..\\..\\cmcc\\AppData\\Roaming\\Foxmail7\\Temp-11832-20211020043150\\Attach\\im</w:instrText>
      </w:r>
      <w:r w:rsidR="003A39D5">
        <w:rPr>
          <w:rFonts w:ascii="SimSun" w:hAnsi="SimSun" w:cs="SimSun"/>
          <w:color w:val="000000"/>
        </w:rPr>
        <w:instrText>age004(10-21-17-33-12).png" \* MERGEFORMATINET</w:instrText>
      </w:r>
      <w:r w:rsidR="003A39D5">
        <w:rPr>
          <w:rFonts w:ascii="SimSun" w:hAnsi="SimSun" w:cs="SimSun"/>
          <w:color w:val="000000"/>
        </w:rPr>
        <w:instrText xml:space="preserve"> </w:instrText>
      </w:r>
      <w:r w:rsidR="003A39D5">
        <w:rPr>
          <w:rFonts w:ascii="SimSun" w:hAnsi="SimSun" w:cs="SimSun"/>
          <w:color w:val="000000"/>
        </w:rPr>
        <w:fldChar w:fldCharType="separate"/>
      </w:r>
      <w:r w:rsidR="003A39D5">
        <w:rPr>
          <w:rFonts w:ascii="SimSun" w:hAnsi="SimSun" w:cs="SimSun"/>
          <w:color w:val="000000"/>
        </w:rPr>
        <w:pict w14:anchorId="48A126E0">
          <v:shape id="_x0000_i1027" type="#_x0000_t75" style="width:30.6pt;height:10.2pt">
            <v:imagedata r:id="rId17" r:href="rId18"/>
          </v:shape>
        </w:pict>
      </w:r>
      <w:r w:rsidR="003A39D5">
        <w:rPr>
          <w:rFonts w:ascii="SimSun" w:hAnsi="SimSun" w:cs="SimSun"/>
          <w:color w:val="000000"/>
        </w:rPr>
        <w:fldChar w:fldCharType="end"/>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48A12283"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b</w:t>
      </w:r>
      <w:r w:rsidRPr="0086183C">
        <w:rPr>
          <w:color w:val="000000"/>
        </w:rPr>
        <w:t>:  the application delay needed for PDCCH processing for Rel-16 minimum application delay for K0min/K2min indication is reused/extended.</w:t>
      </w:r>
    </w:p>
    <w:p w14:paraId="48A12284"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c</w:t>
      </w:r>
      <w:r w:rsidRPr="0086183C">
        <w:rPr>
          <w:color w:val="000000"/>
        </w:rPr>
        <w:t>: PDCCH monitoring adaptation command applies after PUSCH transmission if triggered by UL DCI</w:t>
      </w:r>
    </w:p>
    <w:p w14:paraId="48A12285"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d</w:t>
      </w:r>
      <w:r w:rsidRPr="0086183C">
        <w:rPr>
          <w:color w:val="000000"/>
        </w:rPr>
        <w:t>: PDCCH monitoring adaptation command applies after HARQ-ACK transmission (or plus some margin for HARQ-ACK decoding).</w:t>
      </w:r>
    </w:p>
    <w:p w14:paraId="48A12286"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e: </w:t>
      </w:r>
      <w:r w:rsidRPr="0086183C">
        <w:rPr>
          <w:color w:val="000000"/>
        </w:rPr>
        <w:t>after successfully decoding TB.</w:t>
      </w:r>
    </w:p>
    <w:p w14:paraId="48A12287"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f:</w:t>
      </w:r>
      <w:r w:rsidRPr="0086183C">
        <w:rPr>
          <w:color w:val="000000"/>
        </w:rPr>
        <w:t>  Application delay should be </w:t>
      </w:r>
      <w:r w:rsidRPr="0086183C">
        <w:rPr>
          <w:rFonts w:ascii="Yu Gothic Medium" w:eastAsia="Yu Gothic Medium" w:hAnsi="Yu Gothic Medium" w:cs="SimSun" w:hint="eastAsia"/>
          <w:color w:val="000000"/>
        </w:rPr>
        <w:t>“</w:t>
      </w:r>
      <w:proofErr w:type="gramStart"/>
      <w:r w:rsidRPr="0086183C">
        <w:rPr>
          <w:color w:val="000000"/>
        </w:rPr>
        <w:t>ZERO</w:t>
      </w:r>
      <w:r w:rsidRPr="0086183C">
        <w:rPr>
          <w:rFonts w:ascii="Yu Gothic Medium" w:eastAsia="Yu Gothic Medium" w:hAnsi="Yu Gothic Medium" w:cs="SimSun" w:hint="eastAsia"/>
          <w:color w:val="000000"/>
        </w:rPr>
        <w:t>”</w:t>
      </w:r>
      <w:r w:rsidRPr="0086183C">
        <w:rPr>
          <w:color w:val="000000"/>
        </w:rPr>
        <w:t>  for</w:t>
      </w:r>
      <w:proofErr w:type="gramEnd"/>
      <w:r w:rsidRPr="0086183C">
        <w:rPr>
          <w:color w:val="000000"/>
        </w:rPr>
        <w:t xml:space="preserve"> PDCCH monitoring adaptation. PDCCH monitoring adaptation would be applied after UE receive the additional PDCCH monitoring adaptation control signaling bit(s) in DCI</w:t>
      </w:r>
    </w:p>
    <w:p w14:paraId="48A12288"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g</w:t>
      </w:r>
      <w:r w:rsidRPr="0086183C">
        <w:rPr>
          <w:color w:val="000000"/>
        </w:rPr>
        <w:t>:  Application delay(s) are configured via RRC signaling</w:t>
      </w:r>
    </w:p>
    <w:p w14:paraId="48A12289"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h</w:t>
      </w:r>
      <w:r w:rsidRPr="0086183C">
        <w:rPr>
          <w:color w:val="000000"/>
        </w:rPr>
        <w:t xml:space="preserve">:  Application delay applies after </w:t>
      </w:r>
      <w:proofErr w:type="spellStart"/>
      <w:r w:rsidRPr="0086183C">
        <w:rPr>
          <w:color w:val="000000"/>
        </w:rPr>
        <w:t>drx-RetransmissionTimerUL</w:t>
      </w:r>
      <w:proofErr w:type="spellEnd"/>
      <w:r w:rsidRPr="0086183C">
        <w:rPr>
          <w:color w:val="000000"/>
        </w:rPr>
        <w:t xml:space="preserve"> expires</w:t>
      </w:r>
    </w:p>
    <w:p w14:paraId="48A1228A"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u w:val="single"/>
        </w:rPr>
        <w:t>Option i</w:t>
      </w:r>
      <w:r w:rsidRPr="0086183C">
        <w:rPr>
          <w:color w:val="000000"/>
        </w:rPr>
        <w:t>: Leave up to implementation</w:t>
      </w:r>
    </w:p>
    <w:p w14:paraId="48A1228B"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548235"/>
        </w:rPr>
        <w:t>o</w:t>
      </w:r>
      <w:r w:rsidRPr="0086183C">
        <w:rPr>
          <w:color w:val="548235"/>
          <w:sz w:val="14"/>
          <w:szCs w:val="14"/>
        </w:rPr>
        <w:t>    </w:t>
      </w:r>
      <w:r w:rsidRPr="0086183C">
        <w:rPr>
          <w:color w:val="548235"/>
          <w:u w:val="single"/>
        </w:rPr>
        <w:t>Option j</w:t>
      </w:r>
      <w:r w:rsidRPr="0086183C">
        <w:rPr>
          <w:color w:val="548235"/>
        </w:rPr>
        <w:t>: UE applies the skipping immediately (</w:t>
      </w:r>
      <w:proofErr w:type="gramStart"/>
      <w:r w:rsidRPr="0086183C">
        <w:rPr>
          <w:color w:val="548235"/>
        </w:rPr>
        <w:t>e.g.</w:t>
      </w:r>
      <w:proofErr w:type="gramEnd"/>
      <w:r w:rsidRPr="0086183C">
        <w:rPr>
          <w:color w:val="548235"/>
        </w:rPr>
        <w:t xml:space="preserve"> next symbol/slot) after the UE receives the indication in DL assignment. If the UE fails to decode the associated PDSCH and transmits a NACK, skipping is canceled in the slots after the NACK transmission. Option g </w:t>
      </w:r>
      <w:proofErr w:type="gramStart"/>
      <w:r w:rsidRPr="0086183C">
        <w:rPr>
          <w:color w:val="548235"/>
        </w:rPr>
        <w:t>( application</w:t>
      </w:r>
      <w:proofErr w:type="gramEnd"/>
      <w:r w:rsidRPr="0086183C">
        <w:rPr>
          <w:color w:val="548235"/>
        </w:rPr>
        <w:t xml:space="preserve"> delay configured via RRC signaling) is used for uplink grant. If RRC signaling is not provided, UE applies the skipping immediately (</w:t>
      </w:r>
      <w:proofErr w:type="gramStart"/>
      <w:r w:rsidRPr="0086183C">
        <w:rPr>
          <w:color w:val="548235"/>
        </w:rPr>
        <w:t>e.g.</w:t>
      </w:r>
      <w:proofErr w:type="gramEnd"/>
      <w:r w:rsidRPr="0086183C">
        <w:rPr>
          <w:color w:val="548235"/>
        </w:rPr>
        <w:t xml:space="preserve"> next symbol/slot) after the UE receives the indication in UL grant.</w:t>
      </w:r>
    </w:p>
    <w:p w14:paraId="48A1228C"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548235"/>
        </w:rPr>
        <w:t>o</w:t>
      </w:r>
      <w:r w:rsidRPr="0086183C">
        <w:rPr>
          <w:color w:val="548235"/>
          <w:sz w:val="14"/>
          <w:szCs w:val="14"/>
        </w:rPr>
        <w:t>    </w:t>
      </w:r>
      <w:proofErr w:type="gramStart"/>
      <w:r w:rsidRPr="0086183C">
        <w:rPr>
          <w:color w:val="548235"/>
        </w:rPr>
        <w:t>Other</w:t>
      </w:r>
      <w:proofErr w:type="gramEnd"/>
      <w:r w:rsidRPr="0086183C">
        <w:rPr>
          <w:color w:val="548235"/>
        </w:rPr>
        <w:t xml:space="preserve"> options not precluded.</w:t>
      </w:r>
    </w:p>
    <w:p w14:paraId="48A1228D"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FFS reference points for the application delay,</w:t>
      </w:r>
    </w:p>
    <w:p w14:paraId="48A1228E" w14:textId="6F329AA9"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strike/>
          <w:color w:val="FF0000"/>
        </w:rPr>
        <w:t>o</w:t>
      </w:r>
      <w:r w:rsidRPr="0086183C">
        <w:rPr>
          <w:strike/>
          <w:color w:val="FF0000"/>
          <w:sz w:val="14"/>
          <w:szCs w:val="14"/>
        </w:rPr>
        <w:t>        </w:t>
      </w:r>
      <w:r w:rsidRPr="0086183C">
        <w:rPr>
          <w:strike/>
          <w:color w:val="FF0000"/>
        </w:rPr>
        <w:t>e.g., the PDCCH monitoring indication applies at a first slot that is at least </w:t>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rPr>
        <w:instrText xml:space="preserve"> INCLUDEPICTURE  "C:\\..\\..\\cmcc\\AppDat</w:instrText>
      </w:r>
      <w:r>
        <w:rPr>
          <w:rFonts w:ascii="SimSun" w:hAnsi="SimSun" w:cs="SimSun"/>
          <w:color w:val="000000"/>
        </w:rPr>
        <w:instrText xml:space="preserve">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"https://nokia-my.sharepoint.com/../../../../../../../../../cmcc/AppData/Roaming/Foxmail7/Temp-11832-20211020043150/Attach/image005(10-21-17-33-12).png"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w:instrText>
      </w:r>
      <w:r w:rsidR="00811AD2" w:rsidRPr="0086183C">
        <w:rPr>
          <w:rFonts w:ascii="SimSun" w:hAnsi="SimSun" w:cs="SimSun"/>
          <w:color w:val="000000"/>
        </w:rPr>
        <w:instrText xml:space="preserve">-11832-20211020043150\\Attach\\image005(10-21-17-33-12).png"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sidRPr="0086183C">
        <w:rPr>
          <w:rFonts w:ascii="SimSun" w:hAnsi="SimSun" w:cs="SimSun"/>
          <w:color w:val="000000"/>
        </w:rPr>
        <w:instrText xml:space="preserve"> INCLUDEPICTURE  "\\\\Users\\..\\..\\..\\..\\..\\..\\..\\..\\..\\..\\cmcc\\AppData\\Roaming\\Foxmail7\\Temp-11832-20211020043150\\Attach\\image005(10-21-17-33-12).png"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sidRPr="0086183C">
        <w:rPr>
          <w:rFonts w:ascii="SimSun" w:hAnsi="SimSun" w:cs="SimSun"/>
          <w:color w:val="000000"/>
        </w:rPr>
        <w:instrText xml:space="preserve"> INCLUDEPICTURE  "\\\\Users\\..\\..\\..\\..\\..\\..\\..\\..\\..\\..\\cmcc\\AppData\\Roaming\\Foxmail7\\Temp-11832-20211020043150\\Attach\\image005(10-21-17-33-12).png"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sidRPr="0086183C">
        <w:rPr>
          <w:rFonts w:ascii="SimSun" w:hAnsi="SimSun" w:cs="SimSun"/>
          <w:color w:val="000000"/>
        </w:rPr>
        <w:instrText xml:space="preserve"> INCLUDEPICTURE  "\\\\Users\\..\\..\\..\\..\\..\\..\\..\\..\\..\\..\\cmcc\\AppData\\Roaming\\Foxmail7\\Temp-11832-20211020043150\\Attach\\image005(10-21-17-33-12).png"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sidRPr="0086183C">
        <w:rPr>
          <w:rFonts w:ascii="SimSun" w:hAnsi="SimSun" w:cs="SimSun"/>
          <w:color w:val="000000"/>
        </w:rPr>
        <w:instrText xml:space="preserve"> INCLUDEPICTURE  "\\\\Users\\..\\..\\..\\..\\..\\..\\..\\..\\..\\..\\cmcc\\AppData\\Roaming\\Foxmail7\\Temp-11832-20211020043150\\Attach\\image005(10-21-17-33-12).png"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sidRPr="0086183C">
        <w:rPr>
          <w:rFonts w:ascii="SimSun" w:hAnsi="SimSun" w:cs="SimSun"/>
          <w:color w:val="000000"/>
        </w:rPr>
        <w:instrText xml:space="preserve"> INCLUDEPICTURE  "\\\\Users\\..\\..\\..\\..\\..\\..\\..\\..\\..\\..\\cmcc\\AppData\\Roaming\\Foxmail7\\Temp-11832-20211020043150\\Attach\\image005(10-21-17-33-12).png"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sidRPr="0086183C">
        <w:rPr>
          <w:rFonts w:ascii="SimSun" w:hAnsi="SimSun" w:cs="SimSun"/>
          <w:color w:val="000000"/>
        </w:rPr>
        <w:instrText xml:space="preserve"> INCLUDEPICTURE  "\\\\Users\\..\\..\\..\\..\\..\\..\\..\\..\\..\\..\\cmcc\\AppData\\Roaming\\Foxmail7\\Temp-11832-20211020043150\\Attach\\image005(10-21-17-33-12).png"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sidRPr="0086183C">
        <w:rPr>
          <w:rFonts w:ascii="SimSun" w:hAnsi="SimSun" w:cs="SimSun"/>
          <w:color w:val="000000"/>
        </w:rPr>
        <w:instrText xml:space="preserve"> INCLUDEPICTURE  "\\\\Users\\..\\..\\..\\..\\..\\..\\..\\..\\..\\..\\cmcc\\AppData\\Roaming\\Foxmail7\\Temp-11832-20211020043150\\Attach\\image005(10-21-17-33-12).png" \* MERGEFORMATINET </w:instrText>
      </w:r>
      <w:r w:rsidR="000E2C59">
        <w:rPr>
          <w:rFonts w:ascii="SimSun" w:hAnsi="SimSun" w:cs="SimSun"/>
          <w:color w:val="000000"/>
        </w:rPr>
        <w:fldChar w:fldCharType="separate"/>
      </w:r>
      <w:r w:rsidR="00B82B63">
        <w:rPr>
          <w:rFonts w:ascii="SimSun" w:hAnsi="SimSun" w:cs="SimSun"/>
          <w:color w:val="000000"/>
          <w:lang w:val="de-DE"/>
        </w:rPr>
        <w:fldChar w:fldCharType="begin"/>
      </w:r>
      <w:r w:rsidR="00B82B63">
        <w:rPr>
          <w:rFonts w:ascii="SimSun" w:hAnsi="SimSun" w:cs="SimSun"/>
          <w:color w:val="000000"/>
          <w:lang w:val="de-DE"/>
        </w:rPr>
        <w:instrText xml:space="preserve"> INCLUDEPICTURE  "\\\\Users\\..\\..\\..\\..\\..\\..\\..\\..\\..\\..\\cmcc\\AppData\\Roaming\\Foxmail7\\Temp-11832-20211020043150\\Attach\\image005(10-21-17-33-12).png" \* MERGEFORMATINET </w:instrText>
      </w:r>
      <w:r w:rsidR="00B82B63">
        <w:rPr>
          <w:rFonts w:ascii="SimSun" w:hAnsi="SimSun" w:cs="SimSun"/>
          <w:color w:val="000000"/>
          <w:lang w:val="de-DE"/>
        </w:rPr>
        <w:fldChar w:fldCharType="separate"/>
      </w:r>
      <w:r w:rsidR="003A39D5">
        <w:rPr>
          <w:rFonts w:ascii="SimSun" w:hAnsi="SimSun" w:cs="SimSun"/>
          <w:color w:val="000000"/>
          <w:lang w:val="en-GB"/>
        </w:rPr>
        <w:fldChar w:fldCharType="begin"/>
      </w:r>
      <w:r w:rsidR="003A39D5">
        <w:rPr>
          <w:rFonts w:ascii="SimSun" w:hAnsi="SimSun" w:cs="SimSun"/>
          <w:color w:val="000000"/>
          <w:lang w:val="en-GB"/>
        </w:rPr>
        <w:instrText xml:space="preserve"> </w:instrText>
      </w:r>
      <w:r w:rsidR="003A39D5">
        <w:rPr>
          <w:rFonts w:ascii="SimSun" w:hAnsi="SimSun" w:cs="SimSun"/>
          <w:color w:val="000000"/>
          <w:lang w:val="en-GB"/>
        </w:rPr>
        <w:instrText>INCLUDEPICTURE  "\\\\Users\\..\\..\\..\\..\\..\\..\\..\\..\\..\\..\\cmcc\\AppData\\Roaming\\Foxmail7\\Temp-11832-20211020043150\\Attach\\image005(10-21-17-33-12).png" \* MERGEFORMATINET</w:instrText>
      </w:r>
      <w:r w:rsidR="003A39D5">
        <w:rPr>
          <w:rFonts w:ascii="SimSun" w:hAnsi="SimSun" w:cs="SimSun"/>
          <w:color w:val="000000"/>
          <w:lang w:val="en-GB"/>
        </w:rPr>
        <w:instrText xml:space="preserve"> </w:instrText>
      </w:r>
      <w:r w:rsidR="003A39D5">
        <w:rPr>
          <w:rFonts w:ascii="SimSun" w:hAnsi="SimSun" w:cs="SimSun"/>
          <w:color w:val="000000"/>
          <w:lang w:val="en-GB"/>
        </w:rPr>
        <w:fldChar w:fldCharType="separate"/>
      </w:r>
      <w:r w:rsidR="003A39D5">
        <w:rPr>
          <w:rFonts w:ascii="SimSun" w:hAnsi="SimSun" w:cs="SimSun"/>
          <w:color w:val="000000"/>
        </w:rPr>
        <w:pict w14:anchorId="48A126E1">
          <v:shape id="_x0000_i1028" type="#_x0000_t75" style="width:9.6pt;height:10.2pt">
            <v:imagedata r:id="rId19" r:href="rId20"/>
          </v:shape>
        </w:pict>
      </w:r>
      <w:r w:rsidR="003A39D5">
        <w:rPr>
          <w:rFonts w:ascii="SimSun" w:hAnsi="SimSun" w:cs="SimSun"/>
          <w:color w:val="000000"/>
          <w:lang w:val="en-GB"/>
        </w:rPr>
        <w:fldChar w:fldCharType="end"/>
      </w:r>
      <w:r w:rsidR="00B82B63">
        <w:rPr>
          <w:rFonts w:ascii="SimSun" w:hAnsi="SimSun" w:cs="SimSun"/>
          <w:color w:val="000000"/>
          <w:lang w:val="de-DE"/>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sidRPr="0086183C">
        <w:rPr>
          <w:strike/>
          <w:color w:val="FF0000"/>
        </w:rPr>
        <w:t> symbols after the last symbol of the PDCCH, where T is defined as application delay</w:t>
      </w:r>
    </w:p>
    <w:p w14:paraId="48A1228F"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FFS whether the same or different and how application delay for PDCCH monitoring adaptation indicated by DCI and timer expiration</w:t>
      </w:r>
    </w:p>
    <w:p w14:paraId="48A12290"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FFS non-scheduling DCI if supported</w:t>
      </w:r>
    </w:p>
    <w:p w14:paraId="48A12291" w14:textId="77777777" w:rsidR="00FB02D6" w:rsidRPr="0086183C" w:rsidRDefault="00FB02D6">
      <w:pPr>
        <w:ind w:left="420"/>
        <w:rPr>
          <w:rFonts w:eastAsia="Microsoft YaHei UI" w:cs="Times"/>
          <w:color w:val="000000"/>
        </w:rPr>
      </w:pPr>
    </w:p>
    <w:p w14:paraId="48A12292" w14:textId="77777777" w:rsidR="00FB02D6" w:rsidRDefault="00AB3D9D">
      <w:pPr>
        <w:pStyle w:val="Heading2"/>
        <w:tabs>
          <w:tab w:val="clear" w:pos="576"/>
        </w:tabs>
      </w:pPr>
      <w:r>
        <w:t>RAN1#107-e</w:t>
      </w:r>
    </w:p>
    <w:p w14:paraId="48A12293" w14:textId="77777777" w:rsidR="00FB02D6" w:rsidRPr="0086183C" w:rsidRDefault="00AB3D9D">
      <w:pPr>
        <w:ind w:left="420"/>
        <w:rPr>
          <w:highlight w:val="green"/>
        </w:rPr>
      </w:pPr>
      <w:r w:rsidRPr="0086183C">
        <w:rPr>
          <w:highlight w:val="green"/>
        </w:rPr>
        <w:t>Agreement</w:t>
      </w:r>
    </w:p>
    <w:p w14:paraId="48A12294" w14:textId="77777777" w:rsidR="00FB02D6" w:rsidRPr="0086183C" w:rsidRDefault="00AB3D9D">
      <w:pPr>
        <w:ind w:left="420"/>
      </w:pPr>
      <w:r w:rsidRPr="0086183C">
        <w:rPr>
          <w:rFonts w:hint="eastAsia"/>
        </w:rPr>
        <w:t>T</w:t>
      </w:r>
      <w:r w:rsidRPr="0086183C">
        <w:t>he following agreement in RAN1#106-E is updated as follows,</w:t>
      </w:r>
    </w:p>
    <w:p w14:paraId="48A12295" w14:textId="77777777" w:rsidR="00FB02D6" w:rsidRPr="0086183C" w:rsidRDefault="00AB3D9D">
      <w:pPr>
        <w:pStyle w:val="BodyText"/>
        <w:spacing w:after="0"/>
        <w:ind w:left="420"/>
        <w:rPr>
          <w:highlight w:val="green"/>
        </w:rPr>
      </w:pPr>
      <w:proofErr w:type="gramStart"/>
      <w:r w:rsidRPr="0086183C">
        <w:rPr>
          <w:rFonts w:hint="eastAsia"/>
          <w:highlight w:val="green"/>
        </w:rPr>
        <w:lastRenderedPageBreak/>
        <w:t>Agreement(</w:t>
      </w:r>
      <w:proofErr w:type="gramEnd"/>
      <w:r w:rsidRPr="0086183C">
        <w:rPr>
          <w:highlight w:val="green"/>
        </w:rPr>
        <w:t>extracted from RAN1#106-E)</w:t>
      </w:r>
    </w:p>
    <w:p w14:paraId="48A12296" w14:textId="77777777" w:rsidR="00FB02D6" w:rsidRPr="0086183C" w:rsidRDefault="00AB3D9D" w:rsidP="00545FA2">
      <w:pPr>
        <w:pStyle w:val="1"/>
        <w:numPr>
          <w:ilvl w:val="0"/>
          <w:numId w:val="59"/>
        </w:numPr>
        <w:ind w:left="780"/>
        <w:rPr>
          <w:szCs w:val="20"/>
        </w:rPr>
      </w:pPr>
      <w:r w:rsidRPr="0086183C">
        <w:rPr>
          <w:szCs w:val="20"/>
        </w:rPr>
        <w:t xml:space="preserve">At most </w:t>
      </w:r>
      <w:proofErr w:type="gramStart"/>
      <w:r w:rsidRPr="0086183C">
        <w:rPr>
          <w:szCs w:val="20"/>
        </w:rPr>
        <w:t>2 bit</w:t>
      </w:r>
      <w:proofErr w:type="gramEnd"/>
      <w:r w:rsidRPr="0086183C">
        <w:rPr>
          <w:szCs w:val="20"/>
        </w:rPr>
        <w:t xml:space="preserve"> indication in self-scheduling DCIs </w:t>
      </w:r>
      <w:r w:rsidRPr="0086183C">
        <w:rPr>
          <w:rFonts w:eastAsia="DengXian"/>
          <w:szCs w:val="20"/>
        </w:rPr>
        <w:t xml:space="preserve">(i.e., DCI format 1-1/0-1/1-2/0-2) </w:t>
      </w:r>
      <w:r w:rsidRPr="0086183C">
        <w:rPr>
          <w:szCs w:val="20"/>
        </w:rPr>
        <w:t>can be specified for triggering the PDCCH monitoring adaptation</w:t>
      </w:r>
      <w:r w:rsidRPr="0086183C">
        <w:rPr>
          <w:rFonts w:eastAsia="DengXian"/>
          <w:szCs w:val="20"/>
        </w:rPr>
        <w:t xml:space="preserve"> in a single cell</w:t>
      </w:r>
    </w:p>
    <w:p w14:paraId="48A12297" w14:textId="77777777" w:rsidR="00FB02D6" w:rsidRPr="0086183C" w:rsidRDefault="00AB3D9D" w:rsidP="00545FA2">
      <w:pPr>
        <w:pStyle w:val="1"/>
        <w:numPr>
          <w:ilvl w:val="1"/>
          <w:numId w:val="59"/>
        </w:numPr>
        <w:ind w:left="780"/>
        <w:rPr>
          <w:szCs w:val="20"/>
        </w:rPr>
      </w:pPr>
      <w:r w:rsidRPr="0086183C">
        <w:rPr>
          <w:rFonts w:eastAsia="DengXian" w:hint="eastAsia"/>
          <w:szCs w:val="20"/>
        </w:rPr>
        <w:t>F</w:t>
      </w:r>
      <w:r w:rsidRPr="0086183C">
        <w:rPr>
          <w:rFonts w:eastAsia="DengXian"/>
          <w:szCs w:val="20"/>
        </w:rPr>
        <w:t xml:space="preserve">FS: the bit size of the indication is configurable </w:t>
      </w:r>
    </w:p>
    <w:p w14:paraId="48A12298" w14:textId="77777777" w:rsidR="00FB02D6" w:rsidRPr="0086183C" w:rsidRDefault="00AB3D9D" w:rsidP="00545FA2">
      <w:pPr>
        <w:pStyle w:val="1"/>
        <w:numPr>
          <w:ilvl w:val="1"/>
          <w:numId w:val="59"/>
        </w:numPr>
        <w:ind w:left="780"/>
        <w:rPr>
          <w:szCs w:val="20"/>
        </w:rPr>
      </w:pPr>
      <w:r w:rsidRPr="0086183C">
        <w:rPr>
          <w:rFonts w:eastAsia="DengXian" w:hint="eastAsia"/>
          <w:szCs w:val="20"/>
        </w:rPr>
        <w:t>F</w:t>
      </w:r>
      <w:r w:rsidRPr="0086183C">
        <w:rPr>
          <w:rFonts w:eastAsia="DengXian"/>
          <w:szCs w:val="20"/>
        </w:rPr>
        <w:t xml:space="preserve">FS: bit mapping to the PDCCH monitoring </w:t>
      </w:r>
      <w:proofErr w:type="spellStart"/>
      <w:r w:rsidRPr="0086183C">
        <w:rPr>
          <w:rFonts w:eastAsia="DengXian"/>
          <w:szCs w:val="20"/>
        </w:rPr>
        <w:t>behaviour</w:t>
      </w:r>
      <w:proofErr w:type="spellEnd"/>
      <w:r w:rsidRPr="0086183C">
        <w:rPr>
          <w:rFonts w:eastAsia="DengXian"/>
          <w:szCs w:val="20"/>
        </w:rPr>
        <w:t xml:space="preserve"> </w:t>
      </w:r>
    </w:p>
    <w:p w14:paraId="48A12299" w14:textId="77777777" w:rsidR="00FB02D6" w:rsidRPr="0086183C" w:rsidRDefault="00AB3D9D" w:rsidP="00545FA2">
      <w:pPr>
        <w:pStyle w:val="1"/>
        <w:numPr>
          <w:ilvl w:val="1"/>
          <w:numId w:val="59"/>
        </w:numPr>
        <w:ind w:left="780"/>
        <w:rPr>
          <w:szCs w:val="20"/>
        </w:rPr>
      </w:pPr>
      <w:r w:rsidRPr="0086183C">
        <w:rPr>
          <w:rFonts w:eastAsia="DengXian" w:hint="eastAsia"/>
          <w:szCs w:val="20"/>
        </w:rPr>
        <w:t>F</w:t>
      </w:r>
      <w:r w:rsidRPr="0086183C">
        <w:rPr>
          <w:rFonts w:eastAsia="DengXian"/>
          <w:szCs w:val="20"/>
        </w:rPr>
        <w:t>FS: details of indication of multiple cells cas</w:t>
      </w:r>
      <w:r w:rsidRPr="0086183C">
        <w:rPr>
          <w:rFonts w:eastAsia="DengXian" w:hint="eastAsia"/>
          <w:szCs w:val="20"/>
        </w:rPr>
        <w:t>e</w:t>
      </w:r>
    </w:p>
    <w:p w14:paraId="48A1229A" w14:textId="77777777" w:rsidR="00FB02D6" w:rsidRPr="0086183C" w:rsidRDefault="00AB3D9D" w:rsidP="00545FA2">
      <w:pPr>
        <w:pStyle w:val="1"/>
        <w:numPr>
          <w:ilvl w:val="1"/>
          <w:numId w:val="59"/>
        </w:numPr>
        <w:ind w:left="780"/>
        <w:rPr>
          <w:rFonts w:eastAsia="DengXian"/>
          <w:color w:val="FF0000"/>
          <w:szCs w:val="20"/>
        </w:rPr>
      </w:pPr>
      <w:r w:rsidRPr="0086183C">
        <w:rPr>
          <w:rFonts w:eastAsia="DengXian"/>
          <w:color w:val="FF0000"/>
          <w:szCs w:val="20"/>
        </w:rPr>
        <w:t>A new indication field in scheduling DCI is used for indicating PDCCH monitoring adaptation</w:t>
      </w:r>
    </w:p>
    <w:p w14:paraId="48A1229B" w14:textId="77777777" w:rsidR="00FB02D6" w:rsidRPr="0086183C" w:rsidRDefault="00FB02D6">
      <w:pPr>
        <w:ind w:left="420"/>
      </w:pPr>
    </w:p>
    <w:p w14:paraId="48A1229C" w14:textId="77777777" w:rsidR="00FB02D6" w:rsidRPr="0086183C" w:rsidRDefault="00FB02D6">
      <w:pPr>
        <w:ind w:left="420"/>
      </w:pPr>
    </w:p>
    <w:p w14:paraId="48A1229D" w14:textId="77777777" w:rsidR="00FB02D6" w:rsidRPr="0086183C" w:rsidRDefault="00AB3D9D">
      <w:pPr>
        <w:ind w:left="420"/>
        <w:rPr>
          <w:highlight w:val="green"/>
        </w:rPr>
      </w:pPr>
      <w:r w:rsidRPr="0086183C">
        <w:rPr>
          <w:highlight w:val="green"/>
        </w:rPr>
        <w:t>Agreement</w:t>
      </w:r>
    </w:p>
    <w:p w14:paraId="48A1229E" w14:textId="77777777" w:rsidR="00FB02D6" w:rsidRPr="0086183C" w:rsidRDefault="00AB3D9D">
      <w:pPr>
        <w:pStyle w:val="BodyText"/>
        <w:spacing w:after="0"/>
        <w:ind w:left="420"/>
        <w:rPr>
          <w:rFonts w:ascii="Times New Roman" w:hAnsi="Times New Roman"/>
          <w:szCs w:val="20"/>
        </w:rPr>
      </w:pPr>
      <w:r w:rsidRPr="0086183C">
        <w:rPr>
          <w:rFonts w:ascii="Times New Roman" w:hAnsi="Times New Roman"/>
          <w:szCs w:val="20"/>
        </w:rPr>
        <w:t>Confirm the working assumptions with the following updates (extract from RAN1#106-bis agreements)</w:t>
      </w:r>
    </w:p>
    <w:p w14:paraId="48A1229F" w14:textId="77777777" w:rsidR="00FB02D6" w:rsidRPr="0086183C" w:rsidRDefault="00AB3D9D" w:rsidP="00545FA2">
      <w:pPr>
        <w:pStyle w:val="1"/>
        <w:numPr>
          <w:ilvl w:val="0"/>
          <w:numId w:val="17"/>
        </w:numPr>
        <w:ind w:left="840"/>
        <w:rPr>
          <w:szCs w:val="20"/>
        </w:rPr>
      </w:pPr>
      <w:r w:rsidRPr="0086183C">
        <w:rPr>
          <w:szCs w:val="20"/>
          <w:lang w:eastAsia="sv-SE"/>
        </w:rPr>
        <w:t xml:space="preserve">The value of the timer in slots for monitoring PDCCH in the active DL BWP of the serving cell before moving to the default search space group </w:t>
      </w:r>
      <w:r w:rsidRPr="0086183C">
        <w:rPr>
          <w:szCs w:val="20"/>
        </w:rPr>
        <w:t xml:space="preserve">is </w:t>
      </w:r>
    </w:p>
    <w:p w14:paraId="48A122A0" w14:textId="77777777" w:rsidR="00FB02D6" w:rsidRPr="0086183C" w:rsidRDefault="00AB3D9D" w:rsidP="00545FA2">
      <w:pPr>
        <w:pStyle w:val="1"/>
        <w:numPr>
          <w:ilvl w:val="0"/>
          <w:numId w:val="60"/>
        </w:numPr>
        <w:shd w:val="clear" w:color="auto" w:fill="FFFFFF"/>
        <w:rPr>
          <w:rFonts w:ascii="SimSun" w:hAnsi="SimSun" w:cs="SimSun"/>
        </w:rPr>
      </w:pPr>
      <w:r w:rsidRPr="0086183C">
        <w:rPr>
          <w:szCs w:val="20"/>
        </w:rPr>
        <w:t>{1</w:t>
      </w:r>
      <w:r w:rsidRPr="0086183C">
        <w:rPr>
          <w:color w:val="FF0000"/>
          <w:szCs w:val="20"/>
        </w:rPr>
        <w:t>,</w:t>
      </w:r>
      <w:proofErr w:type="gramStart"/>
      <w:r w:rsidRPr="0086183C">
        <w:rPr>
          <w:color w:val="FF0000"/>
          <w:szCs w:val="20"/>
        </w:rPr>
        <w:t>2,3,…</w:t>
      </w:r>
      <w:proofErr w:type="gramEnd"/>
      <w:r w:rsidRPr="0086183C">
        <w:rPr>
          <w:color w:val="FF0000"/>
          <w:szCs w:val="20"/>
        </w:rPr>
        <w:t>,</w:t>
      </w:r>
      <w:r w:rsidRPr="0086183C">
        <w:rPr>
          <w:szCs w:val="20"/>
        </w:rPr>
        <w:t>20,</w:t>
      </w:r>
      <w:r w:rsidRPr="0086183C">
        <w:rPr>
          <w:color w:val="FF0000"/>
          <w:szCs w:val="20"/>
        </w:rPr>
        <w:t xml:space="preserve">30, </w:t>
      </w:r>
      <w:r w:rsidRPr="0086183C">
        <w:rPr>
          <w:szCs w:val="20"/>
        </w:rPr>
        <w:t>40,</w:t>
      </w:r>
      <w:r w:rsidRPr="0086183C">
        <w:rPr>
          <w:color w:val="FF0000"/>
          <w:szCs w:val="20"/>
        </w:rPr>
        <w:t xml:space="preserve"> 50, </w:t>
      </w:r>
      <w:r w:rsidRPr="0086183C">
        <w:rPr>
          <w:szCs w:val="20"/>
        </w:rPr>
        <w:t>60,</w:t>
      </w:r>
      <w:r w:rsidRPr="0086183C">
        <w:rPr>
          <w:color w:val="FF0000"/>
          <w:szCs w:val="20"/>
        </w:rPr>
        <w:t xml:space="preserve"> </w:t>
      </w:r>
      <w:r w:rsidRPr="0086183C">
        <w:rPr>
          <w:szCs w:val="20"/>
        </w:rPr>
        <w:t>80,</w:t>
      </w:r>
      <w:r w:rsidRPr="0086183C">
        <w:rPr>
          <w:color w:val="FF0000"/>
          <w:szCs w:val="20"/>
        </w:rPr>
        <w:t xml:space="preserve"> </w:t>
      </w:r>
      <w:r w:rsidRPr="0086183C">
        <w:rPr>
          <w:szCs w:val="20"/>
        </w:rPr>
        <w:t>100} for 15 kHz SCS,</w:t>
      </w:r>
    </w:p>
    <w:p w14:paraId="48A122A1" w14:textId="77777777" w:rsidR="00FB02D6" w:rsidRPr="0086183C" w:rsidRDefault="00AB3D9D" w:rsidP="00545FA2">
      <w:pPr>
        <w:pStyle w:val="1"/>
        <w:numPr>
          <w:ilvl w:val="0"/>
          <w:numId w:val="60"/>
        </w:numPr>
        <w:shd w:val="clear" w:color="auto" w:fill="FFFFFF"/>
        <w:rPr>
          <w:rFonts w:ascii="SimSun" w:hAnsi="SimSun" w:cs="SimSun"/>
        </w:rPr>
      </w:pPr>
      <w:r w:rsidRPr="0086183C">
        <w:rPr>
          <w:szCs w:val="20"/>
        </w:rPr>
        <w:t>{1</w:t>
      </w:r>
      <w:r w:rsidRPr="0086183C">
        <w:rPr>
          <w:color w:val="FF0000"/>
          <w:szCs w:val="20"/>
        </w:rPr>
        <w:t>,</w:t>
      </w:r>
      <w:proofErr w:type="gramStart"/>
      <w:r w:rsidRPr="0086183C">
        <w:rPr>
          <w:color w:val="FF0000"/>
          <w:szCs w:val="20"/>
        </w:rPr>
        <w:t>2,3,…</w:t>
      </w:r>
      <w:proofErr w:type="gramEnd"/>
      <w:r w:rsidRPr="0086183C">
        <w:rPr>
          <w:color w:val="FF0000"/>
          <w:szCs w:val="20"/>
        </w:rPr>
        <w:t>,</w:t>
      </w:r>
      <w:r w:rsidRPr="0086183C">
        <w:rPr>
          <w:szCs w:val="20"/>
        </w:rPr>
        <w:t xml:space="preserve">40, </w:t>
      </w:r>
      <w:r w:rsidRPr="0086183C">
        <w:rPr>
          <w:color w:val="FF0000"/>
          <w:szCs w:val="20"/>
        </w:rPr>
        <w:t xml:space="preserve">60, </w:t>
      </w:r>
      <w:r w:rsidRPr="0086183C">
        <w:rPr>
          <w:szCs w:val="20"/>
        </w:rPr>
        <w:t>80,</w:t>
      </w:r>
      <w:r w:rsidRPr="0086183C">
        <w:rPr>
          <w:color w:val="FF0000"/>
          <w:szCs w:val="20"/>
        </w:rPr>
        <w:t xml:space="preserve"> 100, </w:t>
      </w:r>
      <w:r w:rsidRPr="0086183C">
        <w:rPr>
          <w:szCs w:val="20"/>
        </w:rPr>
        <w:t>100,160,200} for 30 kHz SCS,</w:t>
      </w:r>
    </w:p>
    <w:p w14:paraId="48A122A2" w14:textId="77777777" w:rsidR="00FB02D6" w:rsidRPr="0086183C" w:rsidRDefault="00AB3D9D" w:rsidP="00545FA2">
      <w:pPr>
        <w:pStyle w:val="1"/>
        <w:numPr>
          <w:ilvl w:val="0"/>
          <w:numId w:val="60"/>
        </w:numPr>
        <w:shd w:val="clear" w:color="auto" w:fill="FFFFFF"/>
      </w:pPr>
      <w:r w:rsidRPr="0086183C">
        <w:rPr>
          <w:szCs w:val="20"/>
        </w:rPr>
        <w:t>{1</w:t>
      </w:r>
      <w:r w:rsidRPr="0086183C">
        <w:rPr>
          <w:color w:val="FF0000"/>
          <w:szCs w:val="20"/>
        </w:rPr>
        <w:t>,</w:t>
      </w:r>
      <w:proofErr w:type="gramStart"/>
      <w:r w:rsidRPr="0086183C">
        <w:rPr>
          <w:color w:val="FF0000"/>
          <w:szCs w:val="20"/>
        </w:rPr>
        <w:t>2,3,…</w:t>
      </w:r>
      <w:proofErr w:type="gramEnd"/>
      <w:r w:rsidRPr="0086183C">
        <w:rPr>
          <w:color w:val="FF0000"/>
          <w:szCs w:val="20"/>
        </w:rPr>
        <w:t>,</w:t>
      </w:r>
      <w:r w:rsidRPr="0086183C">
        <w:rPr>
          <w:szCs w:val="20"/>
        </w:rPr>
        <w:t xml:space="preserve">80, </w:t>
      </w:r>
      <w:r w:rsidRPr="0086183C">
        <w:rPr>
          <w:color w:val="FF0000"/>
          <w:szCs w:val="20"/>
        </w:rPr>
        <w:t xml:space="preserve">120, </w:t>
      </w:r>
      <w:r w:rsidRPr="0086183C">
        <w:rPr>
          <w:szCs w:val="20"/>
        </w:rPr>
        <w:t>160,</w:t>
      </w:r>
      <w:r w:rsidRPr="0086183C">
        <w:rPr>
          <w:color w:val="FF0000"/>
          <w:szCs w:val="20"/>
        </w:rPr>
        <w:t xml:space="preserve"> </w:t>
      </w:r>
      <w:r w:rsidRPr="0086183C">
        <w:rPr>
          <w:szCs w:val="20"/>
        </w:rPr>
        <w:t>200,</w:t>
      </w:r>
      <w:r w:rsidRPr="0086183C">
        <w:rPr>
          <w:color w:val="FF0000"/>
          <w:szCs w:val="20"/>
        </w:rPr>
        <w:t xml:space="preserve"> 240, </w:t>
      </w:r>
      <w:r w:rsidRPr="0086183C">
        <w:rPr>
          <w:szCs w:val="20"/>
        </w:rPr>
        <w:t>320,400} for 60kHz SCS,</w:t>
      </w:r>
    </w:p>
    <w:p w14:paraId="48A122A3" w14:textId="77777777" w:rsidR="00FB02D6" w:rsidRPr="0086183C" w:rsidRDefault="00AB3D9D" w:rsidP="00545FA2">
      <w:pPr>
        <w:pStyle w:val="1"/>
        <w:numPr>
          <w:ilvl w:val="0"/>
          <w:numId w:val="60"/>
        </w:numPr>
        <w:shd w:val="clear" w:color="auto" w:fill="FFFFFF"/>
      </w:pPr>
      <w:r w:rsidRPr="0086183C">
        <w:rPr>
          <w:szCs w:val="20"/>
        </w:rPr>
        <w:t>{1</w:t>
      </w:r>
      <w:r w:rsidRPr="0086183C">
        <w:rPr>
          <w:color w:val="FF0000"/>
          <w:szCs w:val="20"/>
        </w:rPr>
        <w:t>,</w:t>
      </w:r>
      <w:proofErr w:type="gramStart"/>
      <w:r w:rsidRPr="0086183C">
        <w:rPr>
          <w:color w:val="FF0000"/>
          <w:szCs w:val="20"/>
        </w:rPr>
        <w:t>2,3,…</w:t>
      </w:r>
      <w:proofErr w:type="gramEnd"/>
      <w:r w:rsidRPr="0086183C">
        <w:rPr>
          <w:color w:val="FF0000"/>
          <w:szCs w:val="20"/>
        </w:rPr>
        <w:t>,</w:t>
      </w:r>
      <w:r w:rsidRPr="0086183C">
        <w:rPr>
          <w:szCs w:val="20"/>
        </w:rPr>
        <w:t>160,</w:t>
      </w:r>
      <w:r w:rsidRPr="0086183C">
        <w:rPr>
          <w:color w:val="FF0000"/>
          <w:szCs w:val="20"/>
        </w:rPr>
        <w:t xml:space="preserve"> 240, </w:t>
      </w:r>
      <w:r w:rsidRPr="0086183C">
        <w:rPr>
          <w:szCs w:val="20"/>
        </w:rPr>
        <w:t>320,400,</w:t>
      </w:r>
      <w:r w:rsidRPr="0086183C">
        <w:rPr>
          <w:color w:val="FF0000"/>
          <w:szCs w:val="20"/>
        </w:rPr>
        <w:t xml:space="preserve"> 480, </w:t>
      </w:r>
      <w:r w:rsidRPr="0086183C">
        <w:rPr>
          <w:szCs w:val="20"/>
        </w:rPr>
        <w:t>640,800} for 120kHz SCS</w:t>
      </w:r>
    </w:p>
    <w:p w14:paraId="48A122A4" w14:textId="77777777" w:rsidR="00FB02D6" w:rsidRPr="0086183C" w:rsidRDefault="00FB02D6">
      <w:pPr>
        <w:pStyle w:val="1"/>
        <w:shd w:val="clear" w:color="auto" w:fill="FFFFFF"/>
        <w:ind w:left="420"/>
        <w:rPr>
          <w:szCs w:val="20"/>
        </w:rPr>
      </w:pPr>
    </w:p>
    <w:p w14:paraId="48A122A5" w14:textId="77777777" w:rsidR="00FB02D6" w:rsidRPr="0086183C" w:rsidRDefault="00FB02D6">
      <w:pPr>
        <w:ind w:left="420"/>
        <w:rPr>
          <w:rFonts w:eastAsia="DengXian"/>
        </w:rPr>
      </w:pPr>
    </w:p>
    <w:p w14:paraId="48A122A6" w14:textId="77777777" w:rsidR="00FB02D6" w:rsidRPr="0086183C" w:rsidRDefault="00FB02D6">
      <w:pPr>
        <w:ind w:left="420"/>
        <w:rPr>
          <w:rFonts w:eastAsia="DengXian"/>
        </w:rPr>
      </w:pPr>
    </w:p>
    <w:p w14:paraId="48A122A7" w14:textId="77777777" w:rsidR="00FB02D6" w:rsidRPr="0086183C" w:rsidRDefault="00AB3D9D">
      <w:pPr>
        <w:ind w:left="420"/>
        <w:rPr>
          <w:highlight w:val="green"/>
        </w:rPr>
      </w:pPr>
      <w:r w:rsidRPr="0086183C">
        <w:rPr>
          <w:highlight w:val="green"/>
        </w:rPr>
        <w:t>Agreement</w:t>
      </w:r>
    </w:p>
    <w:p w14:paraId="48A122A8"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ascii="Times New Roman" w:hAnsi="Times New Roman"/>
          <w:szCs w:val="20"/>
        </w:rPr>
        <w:t>For Case 4 (i.e., 2 SSSG switching with PDCCH skipping</w:t>
      </w:r>
      <w:proofErr w:type="gramStart"/>
      <w:r w:rsidRPr="0086183C">
        <w:rPr>
          <w:rFonts w:ascii="Times New Roman" w:hAnsi="Times New Roman"/>
          <w:szCs w:val="20"/>
        </w:rPr>
        <w:t>) ,</w:t>
      </w:r>
      <w:proofErr w:type="gramEnd"/>
      <w:r w:rsidRPr="0086183C">
        <w:rPr>
          <w:rFonts w:ascii="Times New Roman" w:hAnsi="Times New Roman"/>
          <w:szCs w:val="20"/>
        </w:rPr>
        <w:t xml:space="preserve"> </w:t>
      </w:r>
      <w:r w:rsidRPr="0086183C">
        <w:rPr>
          <w:rFonts w:ascii="Times New Roman" w:hAnsi="Times New Roman"/>
          <w:szCs w:val="20"/>
          <w:highlight w:val="red"/>
        </w:rPr>
        <w:t>one</w:t>
      </w:r>
      <w:r w:rsidRPr="0086183C">
        <w:rPr>
          <w:rFonts w:ascii="Times New Roman" w:hAnsi="Times New Roman"/>
          <w:szCs w:val="20"/>
        </w:rPr>
        <w:t xml:space="preserve"> of the following is supported</w:t>
      </w:r>
    </w:p>
    <w:p w14:paraId="48A122A9"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color w:val="FF0000"/>
          <w:szCs w:val="20"/>
        </w:rPr>
        <w:t xml:space="preserve">Alt a: </w:t>
      </w:r>
      <w:r w:rsidRPr="0086183C">
        <w:rPr>
          <w:rFonts w:ascii="Times New Roman" w:hAnsi="Times New Roman"/>
          <w:szCs w:val="20"/>
        </w:rPr>
        <w:t>2-bit in scheduling DCI is supported to indicate PDCCH monitoring adaptation UE behaviors</w:t>
      </w:r>
    </w:p>
    <w:p w14:paraId="48A122AA" w14:textId="77777777" w:rsidR="00FB02D6" w:rsidRPr="0086183C" w:rsidRDefault="00AB3D9D" w:rsidP="00545FA2">
      <w:pPr>
        <w:pStyle w:val="BodyText"/>
        <w:numPr>
          <w:ilvl w:val="2"/>
          <w:numId w:val="25"/>
        </w:numPr>
        <w:spacing w:after="0"/>
        <w:ind w:left="840"/>
        <w:rPr>
          <w:rFonts w:ascii="Times New Roman" w:hAnsi="Times New Roman"/>
          <w:szCs w:val="20"/>
        </w:rPr>
      </w:pPr>
      <w:r w:rsidRPr="0086183C">
        <w:rPr>
          <w:rFonts w:ascii="Times New Roman" w:hAnsi="Times New Roman"/>
          <w:szCs w:val="20"/>
        </w:rPr>
        <w:t xml:space="preserve">If </w:t>
      </w:r>
      <w:r w:rsidRPr="0086183C">
        <w:rPr>
          <w:rFonts w:ascii="Times New Roman" w:hAnsi="Times New Roman"/>
          <w:i/>
          <w:iCs/>
          <w:szCs w:val="20"/>
        </w:rPr>
        <w:t>M</w:t>
      </w:r>
      <w:r w:rsidRPr="0086183C">
        <w:rPr>
          <w:rFonts w:ascii="Times New Roman" w:hAnsi="Times New Roman"/>
          <w:szCs w:val="20"/>
        </w:rPr>
        <w:t xml:space="preserve"> = 1, then </w:t>
      </w:r>
    </w:p>
    <w:p w14:paraId="48A122AB" w14:textId="77777777" w:rsidR="00FB02D6" w:rsidRDefault="00AB3D9D" w:rsidP="00545FA2">
      <w:pPr>
        <w:pStyle w:val="BodyText"/>
        <w:numPr>
          <w:ilvl w:val="3"/>
          <w:numId w:val="25"/>
        </w:numPr>
        <w:spacing w:after="0"/>
        <w:ind w:left="840"/>
        <w:rPr>
          <w:rFonts w:ascii="Times New Roman" w:hAnsi="Times New Roman"/>
          <w:szCs w:val="20"/>
        </w:rPr>
      </w:pPr>
      <w:r w:rsidRPr="0086183C">
        <w:rPr>
          <w:rFonts w:ascii="Times New Roman" w:hAnsi="Times New Roman"/>
          <w:szCs w:val="20"/>
        </w:rPr>
        <w:t>‘</w:t>
      </w: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Pr="0086183C" w:rsidRDefault="00AB3D9D" w:rsidP="00545FA2">
      <w:pPr>
        <w:pStyle w:val="BodyText"/>
        <w:numPr>
          <w:ilvl w:val="3"/>
          <w:numId w:val="25"/>
        </w:numPr>
        <w:spacing w:after="0"/>
        <w:ind w:left="840"/>
        <w:rPr>
          <w:rFonts w:ascii="Times New Roman" w:hAnsi="Times New Roman"/>
          <w:szCs w:val="20"/>
        </w:rPr>
      </w:pPr>
      <w:r w:rsidRPr="0086183C">
        <w:rPr>
          <w:rFonts w:ascii="Times New Roman" w:hAnsi="Times New Roman"/>
          <w:szCs w:val="20"/>
        </w:rPr>
        <w:t xml:space="preserve">‘10’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w:t>
      </w:r>
      <w:r w:rsidRPr="0086183C">
        <w:rPr>
          <w:rFonts w:ascii="Times New Roman" w:hAnsi="Times New Roman"/>
          <w:strike/>
          <w:color w:val="FF0000"/>
          <w:szCs w:val="20"/>
        </w:rPr>
        <w:t>(stay in current SSSG)</w:t>
      </w:r>
    </w:p>
    <w:p w14:paraId="48A122AE"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rPr>
      </w:pPr>
      <w:r w:rsidRPr="0086183C">
        <w:rPr>
          <w:rFonts w:ascii="Times New Roman" w:hAnsi="Times New Roman"/>
          <w:szCs w:val="20"/>
        </w:rPr>
        <w:t xml:space="preserve">‘10’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for duration T</w:t>
      </w:r>
      <w:proofErr w:type="gramStart"/>
      <w:r w:rsidRPr="0086183C">
        <w:rPr>
          <w:rFonts w:ascii="Times New Roman" w:hAnsi="Times New Roman"/>
          <w:szCs w:val="20"/>
        </w:rPr>
        <w:t xml:space="preserve">1 </w:t>
      </w:r>
      <w:r w:rsidRPr="0086183C">
        <w:rPr>
          <w:rFonts w:ascii="Times New Roman" w:hAnsi="Times New Roman"/>
          <w:strike/>
          <w:color w:val="FF0000"/>
          <w:szCs w:val="20"/>
        </w:rPr>
        <w:t xml:space="preserve"> </w:t>
      </w:r>
      <w:r w:rsidRPr="0086183C">
        <w:rPr>
          <w:rFonts w:ascii="Times New Roman" w:hAnsi="Times New Roman" w:hint="eastAsia"/>
          <w:strike/>
          <w:color w:val="FF0000"/>
          <w:szCs w:val="20"/>
        </w:rPr>
        <w:t>(</w:t>
      </w:r>
      <w:proofErr w:type="gramEnd"/>
      <w:r w:rsidRPr="0086183C">
        <w:rPr>
          <w:rFonts w:ascii="Times New Roman" w:hAnsi="Times New Roman"/>
          <w:strike/>
          <w:color w:val="FF0000"/>
          <w:szCs w:val="20"/>
        </w:rPr>
        <w:t>stay in current SSSG)</w:t>
      </w:r>
    </w:p>
    <w:p w14:paraId="48A122B3"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rPr>
      </w:pPr>
      <w:r w:rsidRPr="0086183C">
        <w:rPr>
          <w:rFonts w:ascii="Times New Roman" w:hAnsi="Times New Roman"/>
          <w:szCs w:val="20"/>
        </w:rPr>
        <w:t xml:space="preserve">‘11’ is </w:t>
      </w:r>
      <w:proofErr w:type="spellStart"/>
      <w:r w:rsidRPr="0086183C">
        <w:rPr>
          <w:rFonts w:ascii="Times New Roman" w:hAnsi="Times New Roman"/>
          <w:szCs w:val="20"/>
        </w:rPr>
        <w:t>Beh</w:t>
      </w:r>
      <w:proofErr w:type="spellEnd"/>
      <w:r w:rsidRPr="0086183C">
        <w:rPr>
          <w:rFonts w:ascii="Times New Roman" w:hAnsi="Times New Roman"/>
          <w:szCs w:val="20"/>
        </w:rPr>
        <w:t xml:space="preserve"> 1A for duration T</w:t>
      </w:r>
      <w:proofErr w:type="gramStart"/>
      <w:r w:rsidRPr="0086183C">
        <w:rPr>
          <w:rFonts w:ascii="Times New Roman" w:hAnsi="Times New Roman"/>
          <w:szCs w:val="20"/>
        </w:rPr>
        <w:t xml:space="preserve">2  </w:t>
      </w:r>
      <w:r w:rsidRPr="0086183C">
        <w:rPr>
          <w:rFonts w:ascii="Times New Roman" w:hAnsi="Times New Roman" w:hint="eastAsia"/>
          <w:strike/>
          <w:color w:val="FF0000"/>
          <w:szCs w:val="20"/>
        </w:rPr>
        <w:t>(</w:t>
      </w:r>
      <w:proofErr w:type="gramEnd"/>
      <w:r w:rsidRPr="0086183C">
        <w:rPr>
          <w:rFonts w:ascii="Times New Roman" w:hAnsi="Times New Roman"/>
          <w:strike/>
          <w:color w:val="FF0000"/>
          <w:szCs w:val="20"/>
        </w:rPr>
        <w:t>stay in current SSSG)</w:t>
      </w:r>
    </w:p>
    <w:p w14:paraId="48A122B4"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rFonts w:hint="eastAsia"/>
        </w:rPr>
        <w:t>N</w:t>
      </w:r>
      <w:r w:rsidRPr="0086183C">
        <w:t xml:space="preserve">ote: </w:t>
      </w:r>
      <w:proofErr w:type="gramStart"/>
      <w:r w:rsidRPr="0086183C">
        <w:t>for  ‘</w:t>
      </w:r>
      <w:proofErr w:type="gramEnd"/>
      <w:r w:rsidRPr="0086183C">
        <w:t xml:space="preserve">00’ and ‘01’, UE performs </w:t>
      </w:r>
      <w:proofErr w:type="spellStart"/>
      <w:r w:rsidRPr="0086183C">
        <w:t>Beh</w:t>
      </w:r>
      <w:proofErr w:type="spellEnd"/>
      <w:r w:rsidRPr="0086183C">
        <w:t xml:space="preserve"> 1(i.e., does not perform PDCCH skipping )</w:t>
      </w:r>
    </w:p>
    <w:p w14:paraId="48A122B5"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t>Note: By a single DCI indication, a UE is not expected to simultaneously perform two behaviors of SSSG switching and PDCCH skipping.</w:t>
      </w:r>
    </w:p>
    <w:p w14:paraId="48A122B6" w14:textId="77777777" w:rsidR="00FB02D6" w:rsidRPr="0086183C" w:rsidRDefault="00AB3D9D" w:rsidP="00545FA2">
      <w:pPr>
        <w:pStyle w:val="BodyText"/>
        <w:numPr>
          <w:ilvl w:val="0"/>
          <w:numId w:val="25"/>
        </w:numPr>
        <w:spacing w:after="0"/>
        <w:ind w:left="840"/>
        <w:rPr>
          <w:rFonts w:ascii="Times New Roman" w:hAnsi="Times New Roman"/>
          <w:szCs w:val="20"/>
        </w:rPr>
      </w:pPr>
      <w:r w:rsidRPr="0086183C">
        <w:rPr>
          <w:bCs/>
        </w:rPr>
        <w:t xml:space="preserve">FFS SSSG switching timer behavior, and timer value related to the value of T1/T2 </w:t>
      </w:r>
    </w:p>
    <w:p w14:paraId="48A122B7" w14:textId="77777777" w:rsidR="00FB02D6" w:rsidRPr="0086183C" w:rsidRDefault="00FB02D6">
      <w:pPr>
        <w:ind w:left="420"/>
        <w:rPr>
          <w:rFonts w:eastAsia="DengXian"/>
        </w:rPr>
      </w:pPr>
    </w:p>
    <w:p w14:paraId="48A122B8" w14:textId="77777777" w:rsidR="00FB02D6" w:rsidRPr="0086183C" w:rsidRDefault="00AB3D9D">
      <w:pPr>
        <w:shd w:val="clear" w:color="auto" w:fill="FFFFFF"/>
        <w:ind w:left="1284" w:hanging="864"/>
        <w:rPr>
          <w:color w:val="000000"/>
          <w:highlight w:val="green"/>
        </w:rPr>
      </w:pPr>
      <w:r w:rsidRPr="0086183C">
        <w:rPr>
          <w:color w:val="000000"/>
          <w:highlight w:val="green"/>
        </w:rPr>
        <w:t>Agreement</w:t>
      </w:r>
    </w:p>
    <w:p w14:paraId="48A122B9" w14:textId="77777777" w:rsidR="00FB02D6" w:rsidRPr="0086183C" w:rsidRDefault="00AB3D9D">
      <w:pPr>
        <w:shd w:val="clear" w:color="auto" w:fill="FFFFFF"/>
        <w:ind w:left="420"/>
        <w:rPr>
          <w:rFonts w:ascii="SimSun" w:hAnsi="SimSun" w:cs="SimSun"/>
          <w:color w:val="000000"/>
        </w:rPr>
      </w:pPr>
      <w:r w:rsidRPr="0086183C">
        <w:rPr>
          <w:color w:val="000000"/>
        </w:rPr>
        <w:t>If a UE is provided with a timer value by </w:t>
      </w:r>
      <w:r w:rsidRPr="0086183C">
        <w:rPr>
          <w:i/>
          <w:iCs/>
          <w:color w:val="000000"/>
        </w:rPr>
        <w:t>searchSpaceSwitchTimer-r17</w:t>
      </w:r>
      <w:r w:rsidRPr="0086183C">
        <w:rPr>
          <w:color w:val="000000"/>
        </w:rPr>
        <w:t> for PDCCH monitoring on a serving cell and the timer is running, the UE</w:t>
      </w:r>
    </w:p>
    <w:p w14:paraId="48A122BA"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resets the timer after a slot of the active DL BWP of the serving cell when the UE detects a DCI format in a PDCCH reception in the slot</w:t>
      </w:r>
    </w:p>
    <w:p w14:paraId="48A122BB"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Alt 2a: for the Type3-PDCCH CSS set or the USS set with group index of either 1 or 2</w:t>
      </w:r>
    </w:p>
    <w:p w14:paraId="48A122BC"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Alt 2b: for the Type3-PDCCH CSS set or the USS set</w:t>
      </w:r>
    </w:p>
    <w:p w14:paraId="48A122BD"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Alt 2c: with CRC scrambled by C-RNTI/CS-RNTI/MCS-C-RNTI</w:t>
      </w:r>
    </w:p>
    <w:p w14:paraId="48A122BE" w14:textId="77777777" w:rsidR="00FB02D6" w:rsidRPr="0086183C" w:rsidRDefault="00AB3D9D">
      <w:pPr>
        <w:shd w:val="clear" w:color="auto" w:fill="FFFFFF"/>
        <w:ind w:left="840" w:hanging="420"/>
        <w:rPr>
          <w:rFonts w:ascii="SimSun" w:hAnsi="SimSun" w:cs="SimSun"/>
          <w:color w:val="000000"/>
        </w:rPr>
      </w:pPr>
      <w:r w:rsidRPr="0086183C">
        <w:rPr>
          <w:color w:val="000000"/>
        </w:rPr>
        <w:t>-</w:t>
      </w:r>
      <w:r w:rsidRPr="0086183C">
        <w:rPr>
          <w:color w:val="000000"/>
          <w:sz w:val="14"/>
          <w:szCs w:val="14"/>
        </w:rPr>
        <w:t>            </w:t>
      </w:r>
      <w:r w:rsidRPr="0086183C">
        <w:rPr>
          <w:color w:val="000000"/>
        </w:rPr>
        <w:t>otherwise, decrease the timer value by one after each slot.</w:t>
      </w:r>
    </w:p>
    <w:p w14:paraId="48A122BF" w14:textId="77777777" w:rsidR="00FB02D6" w:rsidRPr="0086183C" w:rsidRDefault="00AB3D9D">
      <w:pPr>
        <w:shd w:val="clear" w:color="auto" w:fill="FFFFFF"/>
        <w:ind w:left="840" w:hanging="420"/>
        <w:rPr>
          <w:color w:val="000000"/>
        </w:rPr>
      </w:pPr>
      <w:r w:rsidRPr="0086183C">
        <w:rPr>
          <w:color w:val="000000"/>
        </w:rPr>
        <w:t>-</w:t>
      </w:r>
      <w:r w:rsidRPr="0086183C">
        <w:rPr>
          <w:color w:val="000000"/>
          <w:sz w:val="14"/>
          <w:szCs w:val="14"/>
        </w:rPr>
        <w:t>            </w:t>
      </w:r>
      <w:r w:rsidRPr="0086183C">
        <w:rPr>
          <w:color w:val="000000"/>
        </w:rPr>
        <w:t>FFS: When the timer expires in a slot</w:t>
      </w:r>
    </w:p>
    <w:p w14:paraId="48A122C0" w14:textId="77777777" w:rsidR="00FB02D6" w:rsidRPr="0086183C" w:rsidRDefault="00FB02D6">
      <w:pPr>
        <w:shd w:val="clear" w:color="auto" w:fill="FFFFFF"/>
        <w:ind w:left="840" w:hanging="420"/>
        <w:rPr>
          <w:rFonts w:ascii="SimSun" w:hAnsi="SimSun" w:cs="SimSun"/>
          <w:color w:val="000000"/>
        </w:rPr>
      </w:pPr>
    </w:p>
    <w:p w14:paraId="48A122C1" w14:textId="77777777" w:rsidR="00FB02D6" w:rsidRPr="0086183C" w:rsidRDefault="00AB3D9D">
      <w:pPr>
        <w:shd w:val="clear" w:color="auto" w:fill="FFFFFF"/>
        <w:ind w:left="1284" w:hanging="864"/>
        <w:rPr>
          <w:color w:val="000000"/>
          <w:highlight w:val="green"/>
        </w:rPr>
      </w:pPr>
      <w:r w:rsidRPr="0086183C">
        <w:rPr>
          <w:color w:val="000000"/>
          <w:highlight w:val="green"/>
        </w:rPr>
        <w:t>Agreement</w:t>
      </w:r>
    </w:p>
    <w:p w14:paraId="48A122C2" w14:textId="77777777" w:rsidR="00FB02D6" w:rsidRPr="0086183C" w:rsidRDefault="00AB3D9D">
      <w:pPr>
        <w:shd w:val="clear" w:color="auto" w:fill="FFFFFF"/>
        <w:ind w:left="1284" w:hanging="864"/>
        <w:rPr>
          <w:rFonts w:ascii="SimSun" w:hAnsi="SimSun" w:cs="SimSun"/>
          <w:color w:val="000000"/>
        </w:rPr>
      </w:pPr>
      <w:r w:rsidRPr="0086183C">
        <w:rPr>
          <w:color w:val="000000"/>
        </w:rPr>
        <w:t>-</w:t>
      </w:r>
      <w:r w:rsidRPr="0086183C">
        <w:rPr>
          <w:color w:val="000000"/>
          <w:sz w:val="14"/>
          <w:szCs w:val="14"/>
        </w:rPr>
        <w:t>            </w:t>
      </w:r>
      <w:r w:rsidRPr="0086183C">
        <w:rPr>
          <w:color w:val="000000"/>
        </w:rPr>
        <w:t xml:space="preserve">For value X in </w:t>
      </w:r>
      <w:proofErr w:type="spellStart"/>
      <w:r w:rsidRPr="0086183C">
        <w:rPr>
          <w:color w:val="000000"/>
        </w:rPr>
        <w:t>Beh</w:t>
      </w:r>
      <w:proofErr w:type="spellEnd"/>
      <w:r w:rsidRPr="0086183C">
        <w:rPr>
          <w:color w:val="000000"/>
        </w:rPr>
        <w:t xml:space="preserve"> 1A, candidate skipping values are</w:t>
      </w:r>
    </w:p>
    <w:p w14:paraId="48A122C3"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Up to [100ms] length is supported,</w:t>
      </w:r>
    </w:p>
    <w:p w14:paraId="48A122C4"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The X is configured and indicated in the unit of slot.</w:t>
      </w:r>
    </w:p>
    <w:p w14:paraId="48A122C5"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highlight w:val="darkYellow"/>
          <w:shd w:val="clear" w:color="auto" w:fill="FFFF00"/>
        </w:rPr>
        <w:t>Working assumption</w:t>
      </w:r>
      <w:r w:rsidRPr="0086183C">
        <w:rPr>
          <w:color w:val="000000"/>
        </w:rPr>
        <w:t> for candidate values for X</w:t>
      </w:r>
    </w:p>
    <w:p w14:paraId="48A122C6"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000000"/>
        </w:rPr>
        <w:t>1,2,3,…,20,30, 40, 50, 60, 80, 100} for 15 kHz SCS,</w:t>
      </w:r>
    </w:p>
    <w:p w14:paraId="48A122C7"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000000"/>
        </w:rPr>
        <w:t>1,2,3,…,40, 60, 80, 100, 120,160,200} for 30 kHz SCS,</w:t>
      </w:r>
    </w:p>
    <w:p w14:paraId="48A122C8"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000000"/>
        </w:rPr>
        <w:t>1,2,3,…,80, 120, 160, 200, 240, 320,400} for 60kHz SCS,</w:t>
      </w:r>
    </w:p>
    <w:p w14:paraId="48A122C9"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proofErr w:type="gramStart"/>
      <w:r w:rsidRPr="0086183C">
        <w:rPr>
          <w:color w:val="000000"/>
          <w:sz w:val="14"/>
          <w:szCs w:val="14"/>
        </w:rPr>
        <w:t>   </w:t>
      </w:r>
      <w:r w:rsidRPr="0086183C">
        <w:rPr>
          <w:color w:val="000000"/>
        </w:rPr>
        <w:t>{</w:t>
      </w:r>
      <w:proofErr w:type="gramEnd"/>
      <w:r w:rsidRPr="0086183C">
        <w:rPr>
          <w:color w:val="000000"/>
        </w:rPr>
        <w:t>1,2,3,…,160, 240, 320,400, 480, 640,800} for 120kHz SCS</w:t>
      </w:r>
    </w:p>
    <w:p w14:paraId="48A122CA"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FFS: Equal to or longer than the applicable minimum scheduling offset</w:t>
      </w:r>
    </w:p>
    <w:p w14:paraId="48A122CB" w14:textId="77777777" w:rsidR="00FB02D6" w:rsidRPr="0086183C" w:rsidRDefault="00AB3D9D">
      <w:pPr>
        <w:shd w:val="clear" w:color="auto" w:fill="FFFFFF"/>
        <w:ind w:left="840" w:hanging="420"/>
        <w:rPr>
          <w:rFonts w:ascii="SimSun" w:hAnsi="SimSun" w:cs="SimSun"/>
          <w:color w:val="000000"/>
        </w:rPr>
      </w:pPr>
      <w:r w:rsidRPr="0086183C">
        <w:rPr>
          <w:rFonts w:ascii="Courier New" w:hAnsi="Courier New" w:cs="Courier New"/>
          <w:color w:val="000000"/>
        </w:rPr>
        <w:t>o</w:t>
      </w:r>
      <w:r w:rsidRPr="0086183C">
        <w:rPr>
          <w:color w:val="000000"/>
          <w:sz w:val="14"/>
          <w:szCs w:val="14"/>
        </w:rPr>
        <w:t>    </w:t>
      </w:r>
      <w:r w:rsidRPr="0086183C">
        <w:rPr>
          <w:color w:val="000000"/>
        </w:rPr>
        <w:t xml:space="preserve">FFS: </w:t>
      </w:r>
      <w:proofErr w:type="gramStart"/>
      <w:r w:rsidRPr="0086183C">
        <w:rPr>
          <w:color w:val="000000"/>
        </w:rPr>
        <w:t>additional  symbol</w:t>
      </w:r>
      <w:proofErr w:type="gramEnd"/>
      <w:r w:rsidRPr="0086183C">
        <w:rPr>
          <w:color w:val="000000"/>
        </w:rPr>
        <w:t xml:space="preserve"> level / PDCCH monitoring period level skipping duration</w:t>
      </w:r>
    </w:p>
    <w:p w14:paraId="48A122CC" w14:textId="77777777" w:rsidR="00FB02D6" w:rsidRDefault="00AB3D9D">
      <w:pPr>
        <w:pStyle w:val="Heading2"/>
        <w:tabs>
          <w:tab w:val="clear" w:pos="576"/>
        </w:tabs>
      </w:pPr>
      <w:r>
        <w:t>RAN1#107</w:t>
      </w:r>
      <w:r>
        <w:rPr>
          <w:rFonts w:hint="eastAsia"/>
        </w:rPr>
        <w:t>bis</w:t>
      </w:r>
      <w:r>
        <w:t>-e</w:t>
      </w:r>
    </w:p>
    <w:p w14:paraId="48A122CD" w14:textId="77777777" w:rsidR="00FB02D6" w:rsidRPr="0086183C" w:rsidRDefault="00AB3D9D">
      <w:pPr>
        <w:ind w:left="420"/>
        <w:rPr>
          <w:rFonts w:eastAsia="DengXian"/>
          <w:highlight w:val="green"/>
        </w:rPr>
      </w:pPr>
      <w:r w:rsidRPr="0086183C">
        <w:rPr>
          <w:rFonts w:eastAsia="DengXian"/>
          <w:highlight w:val="green"/>
        </w:rPr>
        <w:t>Agreement</w:t>
      </w:r>
    </w:p>
    <w:p w14:paraId="48A122CE" w14:textId="77777777" w:rsidR="00FB02D6" w:rsidRPr="0086183C" w:rsidRDefault="00AB3D9D">
      <w:pPr>
        <w:pStyle w:val="BodyText"/>
        <w:spacing w:line="280" w:lineRule="atLeast"/>
        <w:ind w:left="420"/>
      </w:pPr>
      <w:r w:rsidRPr="0086183C">
        <w:t>Remove the bracket from following agreement made in RAN1#106bis-E</w:t>
      </w:r>
    </w:p>
    <w:p w14:paraId="48A122CF" w14:textId="77777777" w:rsidR="00FB02D6" w:rsidRPr="0086183C" w:rsidRDefault="00AB3D9D">
      <w:pPr>
        <w:pStyle w:val="BodyText"/>
        <w:spacing w:line="280" w:lineRule="atLeast"/>
        <w:ind w:left="420"/>
        <w:rPr>
          <w:rFonts w:eastAsia="DengXian"/>
          <w:highlight w:val="green"/>
        </w:rPr>
      </w:pPr>
      <w:r w:rsidRPr="0086183C">
        <w:rPr>
          <w:rFonts w:eastAsia="DengXian" w:hint="eastAsia"/>
          <w:highlight w:val="green"/>
        </w:rPr>
        <w:t>Agreement</w:t>
      </w:r>
      <w:r w:rsidRPr="0086183C">
        <w:rPr>
          <w:rFonts w:eastAsia="DengXian"/>
          <w:highlight w:val="green"/>
        </w:rPr>
        <w:t xml:space="preserve"> </w:t>
      </w:r>
      <w:r w:rsidRPr="0086183C">
        <w:rPr>
          <w:rFonts w:eastAsia="DengXian" w:hint="eastAsia"/>
          <w:highlight w:val="green"/>
        </w:rPr>
        <w:t>(</w:t>
      </w:r>
      <w:r w:rsidRPr="0086183C">
        <w:rPr>
          <w:rFonts w:eastAsia="DengXian"/>
          <w:highlight w:val="green"/>
        </w:rPr>
        <w:t>extracted from RAN1#106bis-E)</w:t>
      </w:r>
    </w:p>
    <w:p w14:paraId="48A122D0" w14:textId="77777777" w:rsidR="00FB02D6" w:rsidRPr="0086183C" w:rsidRDefault="00AB3D9D" w:rsidP="00545FA2">
      <w:pPr>
        <w:pStyle w:val="BodyText"/>
        <w:numPr>
          <w:ilvl w:val="0"/>
          <w:numId w:val="25"/>
        </w:numPr>
        <w:spacing w:after="0"/>
        <w:ind w:left="840"/>
        <w:rPr>
          <w:rFonts w:ascii="Times New Roman" w:hAnsi="Times New Roman"/>
          <w:color w:val="7030A0"/>
          <w:szCs w:val="20"/>
        </w:rPr>
      </w:pPr>
      <w:r w:rsidRPr="0086183C">
        <w:rPr>
          <w:rFonts w:ascii="Times New Roman" w:hAnsi="Times New Roman"/>
          <w:szCs w:val="20"/>
        </w:rPr>
        <w:t>For Case 3 (i.e., 3 SSSG switching</w:t>
      </w:r>
      <w:proofErr w:type="gramStart"/>
      <w:r w:rsidRPr="0086183C">
        <w:rPr>
          <w:rFonts w:ascii="Times New Roman" w:hAnsi="Times New Roman"/>
          <w:szCs w:val="20"/>
        </w:rPr>
        <w:t xml:space="preserve">) </w:t>
      </w:r>
      <w:r w:rsidRPr="0086183C">
        <w:rPr>
          <w:rFonts w:ascii="Times New Roman" w:hAnsi="Times New Roman"/>
          <w:color w:val="7030A0"/>
          <w:szCs w:val="20"/>
        </w:rPr>
        <w:t>,</w:t>
      </w:r>
      <w:proofErr w:type="gramEnd"/>
      <w:r w:rsidRPr="0086183C">
        <w:rPr>
          <w:rFonts w:ascii="Times New Roman" w:hAnsi="Times New Roman"/>
          <w:color w:val="7030A0"/>
          <w:szCs w:val="20"/>
        </w:rPr>
        <w:t xml:space="preserve"> the following is supported</w:t>
      </w:r>
    </w:p>
    <w:p w14:paraId="48A122D1" w14:textId="77777777" w:rsidR="00FB02D6" w:rsidRPr="0086183C" w:rsidRDefault="00AB3D9D" w:rsidP="00545FA2">
      <w:pPr>
        <w:pStyle w:val="BodyText"/>
        <w:numPr>
          <w:ilvl w:val="1"/>
          <w:numId w:val="25"/>
        </w:numPr>
        <w:spacing w:after="0"/>
        <w:rPr>
          <w:rFonts w:ascii="Times New Roman" w:hAnsi="Times New Roman"/>
          <w:szCs w:val="20"/>
        </w:rPr>
      </w:pPr>
      <w:r w:rsidRPr="0086183C">
        <w:rPr>
          <w:rFonts w:ascii="Times New Roman" w:hAnsi="Times New Roman"/>
          <w:szCs w:val="20"/>
        </w:rPr>
        <w:t>2-bit in scheduling DCI is supported to indicate PDCCH monitoring adaptation UE behaviors</w:t>
      </w:r>
    </w:p>
    <w:p w14:paraId="48A122D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rsidP="00545FA2">
      <w:pPr>
        <w:pStyle w:val="BodyText"/>
        <w:numPr>
          <w:ilvl w:val="2"/>
          <w:numId w:val="25"/>
        </w:numPr>
        <w:spacing w:after="0"/>
        <w:ind w:left="840"/>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rsidP="00545FA2">
      <w:pPr>
        <w:pStyle w:val="BodyText"/>
        <w:numPr>
          <w:ilvl w:val="2"/>
          <w:numId w:val="25"/>
        </w:numPr>
        <w:spacing w:after="0"/>
        <w:ind w:left="840"/>
        <w:rPr>
          <w:rFonts w:eastAsia="DengXian"/>
        </w:rPr>
      </w:pPr>
      <w:r>
        <w:rPr>
          <w:rFonts w:ascii="Times New Roman" w:hAnsi="Times New Roman"/>
          <w:strike/>
          <w:color w:val="FF0000"/>
          <w:szCs w:val="20"/>
        </w:rPr>
        <w:lastRenderedPageBreak/>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BodyText"/>
        <w:spacing w:after="0"/>
        <w:ind w:left="420"/>
        <w:rPr>
          <w:rFonts w:eastAsia="DengXian"/>
        </w:rPr>
      </w:pPr>
    </w:p>
    <w:p w14:paraId="48A122D7" w14:textId="77777777" w:rsidR="00FB02D6" w:rsidRDefault="00AB3D9D">
      <w:pPr>
        <w:pStyle w:val="BodyText"/>
        <w:spacing w:after="0"/>
        <w:ind w:left="420"/>
        <w:rPr>
          <w:rFonts w:eastAsia="DengXian"/>
          <w:highlight w:val="green"/>
        </w:rPr>
      </w:pPr>
      <w:r>
        <w:rPr>
          <w:rFonts w:eastAsia="DengXian"/>
          <w:highlight w:val="green"/>
        </w:rPr>
        <w:t>Agreement</w:t>
      </w:r>
    </w:p>
    <w:p w14:paraId="48A122D8" w14:textId="77777777" w:rsidR="00FB02D6" w:rsidRPr="0086183C" w:rsidRDefault="00AB3D9D">
      <w:pPr>
        <w:pStyle w:val="BodyText"/>
        <w:spacing w:after="0"/>
        <w:ind w:left="420"/>
        <w:rPr>
          <w:rFonts w:ascii="Times New Roman" w:hAnsi="Times New Roman"/>
          <w:szCs w:val="20"/>
        </w:rPr>
      </w:pPr>
      <w:r w:rsidRPr="0086183C">
        <w:rPr>
          <w:rFonts w:ascii="Times New Roman" w:hAnsi="Times New Roman"/>
          <w:szCs w:val="20"/>
        </w:rPr>
        <w:t xml:space="preserve">Confirm the </w:t>
      </w:r>
      <w:r w:rsidRPr="0086183C">
        <w:rPr>
          <w:rFonts w:ascii="Times New Roman" w:hAnsi="Times New Roman" w:hint="eastAsia"/>
          <w:szCs w:val="20"/>
        </w:rPr>
        <w:t xml:space="preserve">following </w:t>
      </w:r>
      <w:r w:rsidRPr="0086183C">
        <w:rPr>
          <w:rFonts w:ascii="Times New Roman" w:hAnsi="Times New Roman"/>
          <w:szCs w:val="20"/>
        </w:rPr>
        <w:t>working assumption (extracted from RAN1#10</w:t>
      </w:r>
      <w:r w:rsidRPr="0086183C">
        <w:rPr>
          <w:rFonts w:ascii="Times New Roman" w:hAnsi="Times New Roman" w:hint="eastAsia"/>
          <w:szCs w:val="20"/>
        </w:rPr>
        <w:t>7</w:t>
      </w:r>
      <w:r w:rsidRPr="0086183C">
        <w:rPr>
          <w:rFonts w:ascii="Times New Roman" w:hAnsi="Times New Roman"/>
          <w:szCs w:val="20"/>
        </w:rPr>
        <w:t>-bis agreements)</w:t>
      </w:r>
    </w:p>
    <w:p w14:paraId="48A122D9" w14:textId="77777777" w:rsidR="00FB02D6" w:rsidRDefault="00AB3D9D">
      <w:pPr>
        <w:ind w:left="420"/>
        <w:rPr>
          <w:highlight w:val="green"/>
        </w:rPr>
      </w:pPr>
      <w:r>
        <w:rPr>
          <w:highlight w:val="green"/>
        </w:rPr>
        <w:t>Agreement</w:t>
      </w:r>
    </w:p>
    <w:p w14:paraId="48A122DA" w14:textId="77777777" w:rsidR="00FB02D6" w:rsidRPr="0086183C" w:rsidRDefault="00AB3D9D" w:rsidP="00545FA2">
      <w:pPr>
        <w:pStyle w:val="1"/>
        <w:numPr>
          <w:ilvl w:val="0"/>
          <w:numId w:val="16"/>
        </w:numPr>
        <w:ind w:left="780"/>
      </w:pPr>
      <w:r w:rsidRPr="0086183C">
        <w:t xml:space="preserve">For value X in </w:t>
      </w:r>
      <w:proofErr w:type="spellStart"/>
      <w:r w:rsidRPr="0086183C">
        <w:t>Beh</w:t>
      </w:r>
      <w:proofErr w:type="spellEnd"/>
      <w:r w:rsidRPr="0086183C">
        <w:t xml:space="preserve"> 1A, candidate skipping values are</w:t>
      </w:r>
    </w:p>
    <w:p w14:paraId="48A122DB" w14:textId="77777777" w:rsidR="00FB02D6" w:rsidRPr="0086183C" w:rsidRDefault="00AB3D9D" w:rsidP="00545FA2">
      <w:pPr>
        <w:pStyle w:val="1"/>
        <w:numPr>
          <w:ilvl w:val="1"/>
          <w:numId w:val="16"/>
        </w:numPr>
        <w:ind w:left="780"/>
      </w:pPr>
      <w:r w:rsidRPr="0086183C">
        <w:t>Up to [100ms] length is supported,</w:t>
      </w:r>
    </w:p>
    <w:p w14:paraId="48A122DC" w14:textId="77777777" w:rsidR="00FB02D6" w:rsidRPr="0086183C" w:rsidRDefault="00AB3D9D" w:rsidP="00545FA2">
      <w:pPr>
        <w:pStyle w:val="1"/>
        <w:numPr>
          <w:ilvl w:val="2"/>
          <w:numId w:val="16"/>
        </w:numPr>
        <w:ind w:left="780"/>
      </w:pPr>
      <w:r w:rsidRPr="0086183C">
        <w:t>The X is configured and indicated in the unit of slot.</w:t>
      </w:r>
    </w:p>
    <w:p w14:paraId="48A122DD" w14:textId="77777777" w:rsidR="00FB02D6" w:rsidRPr="0086183C" w:rsidRDefault="00AB3D9D" w:rsidP="00545FA2">
      <w:pPr>
        <w:pStyle w:val="1"/>
        <w:numPr>
          <w:ilvl w:val="3"/>
          <w:numId w:val="16"/>
        </w:numPr>
        <w:ind w:left="780"/>
      </w:pPr>
      <w:r w:rsidRPr="0086183C">
        <w:rPr>
          <w:highlight w:val="darkYellow"/>
          <w:shd w:val="clear" w:color="auto" w:fill="FFFF00"/>
        </w:rPr>
        <w:t>Working assumption</w:t>
      </w:r>
      <w:r w:rsidRPr="0086183C">
        <w:t> for candidate values for X</w:t>
      </w:r>
    </w:p>
    <w:p w14:paraId="48A122DE" w14:textId="77777777" w:rsidR="00FB02D6" w:rsidRDefault="00AB3D9D" w:rsidP="00545FA2">
      <w:pPr>
        <w:pStyle w:val="1"/>
        <w:numPr>
          <w:ilvl w:val="4"/>
          <w:numId w:val="16"/>
        </w:numPr>
        <w:ind w:left="780"/>
      </w:pPr>
      <w:r>
        <w:t>{1,</w:t>
      </w:r>
      <w:proofErr w:type="gramStart"/>
      <w:r>
        <w:t>2,3,…</w:t>
      </w:r>
      <w:proofErr w:type="gramEnd"/>
      <w:r>
        <w:t>,20,30, 40, 50, 60, 80, 100} for 15 kHz SCS,</w:t>
      </w:r>
    </w:p>
    <w:p w14:paraId="48A122DF" w14:textId="77777777" w:rsidR="00FB02D6" w:rsidRDefault="00AB3D9D" w:rsidP="00545FA2">
      <w:pPr>
        <w:pStyle w:val="1"/>
        <w:numPr>
          <w:ilvl w:val="4"/>
          <w:numId w:val="16"/>
        </w:numPr>
        <w:ind w:left="780"/>
      </w:pPr>
      <w:r>
        <w:t>{1,</w:t>
      </w:r>
      <w:proofErr w:type="gramStart"/>
      <w:r>
        <w:t>2,3,…</w:t>
      </w:r>
      <w:proofErr w:type="gramEnd"/>
      <w:r>
        <w:t>,40, 60, 80, 100, 120,160,200} for 30 kHz SCS,</w:t>
      </w:r>
    </w:p>
    <w:p w14:paraId="48A122E0" w14:textId="77777777" w:rsidR="00FB02D6" w:rsidRDefault="00AB3D9D" w:rsidP="00545FA2">
      <w:pPr>
        <w:pStyle w:val="1"/>
        <w:numPr>
          <w:ilvl w:val="4"/>
          <w:numId w:val="16"/>
        </w:numPr>
        <w:ind w:left="780"/>
      </w:pPr>
      <w:r>
        <w:t>{1,</w:t>
      </w:r>
      <w:proofErr w:type="gramStart"/>
      <w:r>
        <w:t>2,3,…</w:t>
      </w:r>
      <w:proofErr w:type="gramEnd"/>
      <w:r>
        <w:t>,80, 120, 160, 200, 240, 320,400} for 60kHz SCS,</w:t>
      </w:r>
    </w:p>
    <w:p w14:paraId="48A122E1" w14:textId="77777777" w:rsidR="00FB02D6" w:rsidRDefault="00AB3D9D" w:rsidP="00545FA2">
      <w:pPr>
        <w:pStyle w:val="1"/>
        <w:numPr>
          <w:ilvl w:val="4"/>
          <w:numId w:val="16"/>
        </w:numPr>
        <w:ind w:left="780"/>
      </w:pPr>
      <w:r>
        <w:t>{1,</w:t>
      </w:r>
      <w:proofErr w:type="gramStart"/>
      <w:r>
        <w:t>2,3,…</w:t>
      </w:r>
      <w:proofErr w:type="gramEnd"/>
      <w:r>
        <w:t>,160, 240, 320,400, 480, 640,800} for 120kHz SCS</w:t>
      </w:r>
    </w:p>
    <w:p w14:paraId="48A122E2" w14:textId="77777777" w:rsidR="00FB02D6" w:rsidRPr="0086183C" w:rsidRDefault="00AB3D9D" w:rsidP="00545FA2">
      <w:pPr>
        <w:pStyle w:val="1"/>
        <w:numPr>
          <w:ilvl w:val="1"/>
          <w:numId w:val="16"/>
        </w:numPr>
        <w:ind w:left="780"/>
      </w:pPr>
      <w:r w:rsidRPr="0086183C">
        <w:t>FFS: Equal to or longer than the applicable minimum scheduling offset</w:t>
      </w:r>
    </w:p>
    <w:p w14:paraId="48A122E3" w14:textId="77777777" w:rsidR="00FB02D6" w:rsidRPr="0086183C" w:rsidRDefault="00AB3D9D" w:rsidP="00545FA2">
      <w:pPr>
        <w:pStyle w:val="1"/>
        <w:numPr>
          <w:ilvl w:val="1"/>
          <w:numId w:val="16"/>
        </w:numPr>
        <w:ind w:left="780"/>
      </w:pPr>
      <w:r w:rsidRPr="0086183C">
        <w:t>FFS: additional symbol level / PDCCH monitoring period level skipping duration</w:t>
      </w:r>
    </w:p>
    <w:p w14:paraId="48A122E4" w14:textId="77777777" w:rsidR="00FB02D6" w:rsidRPr="0086183C" w:rsidRDefault="00FB02D6">
      <w:pPr>
        <w:ind w:left="420"/>
      </w:pPr>
    </w:p>
    <w:p w14:paraId="48A122E5" w14:textId="77777777" w:rsidR="00FB02D6" w:rsidRDefault="00AB3D9D">
      <w:pPr>
        <w:pStyle w:val="BodyText"/>
        <w:spacing w:after="0"/>
        <w:ind w:left="420"/>
        <w:rPr>
          <w:rFonts w:eastAsia="DengXian"/>
          <w:highlight w:val="green"/>
        </w:rPr>
      </w:pPr>
      <w:r>
        <w:rPr>
          <w:rFonts w:eastAsia="DengXian"/>
          <w:highlight w:val="green"/>
        </w:rPr>
        <w:t>Agreement</w:t>
      </w:r>
    </w:p>
    <w:p w14:paraId="48A122E6" w14:textId="77777777" w:rsidR="00FB02D6" w:rsidRPr="0086183C" w:rsidRDefault="00AB3D9D" w:rsidP="00545FA2">
      <w:pPr>
        <w:numPr>
          <w:ilvl w:val="0"/>
          <w:numId w:val="61"/>
        </w:numPr>
        <w:ind w:left="840"/>
        <w:rPr>
          <w:rFonts w:eastAsia="DengXian"/>
        </w:rPr>
      </w:pPr>
      <w:r w:rsidRPr="0086183C">
        <w:t>The initial timer value for switching from SSSG#2 to SSSG#0 and from SSSG#1 to SSSG#0 is common and configured per BWP.</w:t>
      </w:r>
    </w:p>
    <w:p w14:paraId="48A122E7" w14:textId="77777777" w:rsidR="00FB02D6" w:rsidRPr="0086183C" w:rsidRDefault="00AB3D9D" w:rsidP="00545FA2">
      <w:pPr>
        <w:numPr>
          <w:ilvl w:val="0"/>
          <w:numId w:val="61"/>
        </w:numPr>
        <w:ind w:left="840"/>
        <w:rPr>
          <w:rFonts w:eastAsia="DengXian"/>
        </w:rPr>
      </w:pPr>
      <w:r w:rsidRPr="0086183C">
        <w:t>T</w:t>
      </w:r>
      <w:r w:rsidRPr="0086183C">
        <w:rPr>
          <w:lang w:eastAsia="en-GB"/>
        </w:rPr>
        <w:t xml:space="preserve">he </w:t>
      </w:r>
      <w:r w:rsidRPr="0086183C">
        <w:rPr>
          <w:i/>
          <w:iCs/>
          <w:lang w:eastAsia="en-GB"/>
        </w:rPr>
        <w:t>PDCCHSkippingDurationList-r17</w:t>
      </w:r>
      <w:r w:rsidRPr="0086183C">
        <w:rPr>
          <w:lang w:eastAsia="en-GB"/>
        </w:rPr>
        <w:t xml:space="preserve"> is configured per BWP.</w:t>
      </w:r>
    </w:p>
    <w:p w14:paraId="48A122E8" w14:textId="77777777" w:rsidR="00FB02D6" w:rsidRDefault="00AB3D9D">
      <w:pPr>
        <w:spacing w:before="120" w:line="280" w:lineRule="atLeast"/>
        <w:ind w:left="420"/>
        <w:rPr>
          <w:highlight w:val="darkYellow"/>
        </w:rPr>
      </w:pPr>
      <w:r>
        <w:rPr>
          <w:color w:val="000000"/>
          <w:highlight w:val="darkYellow"/>
          <w:shd w:val="clear" w:color="auto" w:fill="FFFF00"/>
          <w:lang w:bidi="ar"/>
        </w:rPr>
        <w:t>Working Assumption</w:t>
      </w:r>
    </w:p>
    <w:p w14:paraId="48A122E9" w14:textId="77777777" w:rsidR="00FB02D6" w:rsidRPr="0086183C" w:rsidRDefault="00AB3D9D" w:rsidP="00545FA2">
      <w:pPr>
        <w:numPr>
          <w:ilvl w:val="0"/>
          <w:numId w:val="62"/>
        </w:numPr>
        <w:ind w:left="840"/>
        <w:rPr>
          <w:rFonts w:eastAsia="DengXian"/>
          <w:lang w:bidi="ar"/>
        </w:rPr>
      </w:pPr>
      <w:r w:rsidRPr="0086183C">
        <w:rPr>
          <w:lang w:bidi="ar"/>
        </w:rPr>
        <w:t>The bit length of the candidate skipping values and SSSG switching initial timer values in slots for 480kHz and 960kHz SCS are assumed to be the same as that for 120KHz SCS</w:t>
      </w:r>
    </w:p>
    <w:p w14:paraId="48A122EA" w14:textId="77777777" w:rsidR="00FB02D6" w:rsidRPr="0086183C" w:rsidRDefault="00FB02D6">
      <w:pPr>
        <w:ind w:left="420"/>
        <w:rPr>
          <w:rFonts w:ascii="DengXian" w:eastAsia="DengXian" w:hAnsi="DengXian" w:cs="DengXian"/>
        </w:rPr>
      </w:pPr>
    </w:p>
    <w:p w14:paraId="48A122EB" w14:textId="77777777" w:rsidR="00FB02D6" w:rsidRPr="0086183C" w:rsidRDefault="00AB3D9D">
      <w:pPr>
        <w:ind w:left="420"/>
        <w:rPr>
          <w:rFonts w:eastAsia="DengXian"/>
          <w:highlight w:val="green"/>
        </w:rPr>
      </w:pPr>
      <w:r w:rsidRPr="0086183C">
        <w:rPr>
          <w:rFonts w:ascii="Times" w:eastAsia="DengXian" w:hAnsi="Times"/>
          <w:szCs w:val="24"/>
          <w:highlight w:val="green"/>
          <w:lang w:bidi="ar"/>
        </w:rPr>
        <w:t>Agreement</w:t>
      </w:r>
    </w:p>
    <w:p w14:paraId="48A122EC" w14:textId="77777777" w:rsidR="00FB02D6" w:rsidRPr="0086183C" w:rsidRDefault="00AB3D9D">
      <w:pPr>
        <w:ind w:left="420"/>
        <w:rPr>
          <w:lang w:bidi="ar"/>
        </w:rPr>
      </w:pPr>
      <w:r w:rsidRPr="0086183C">
        <w:rPr>
          <w:lang w:bidi="ar"/>
        </w:rPr>
        <w:t xml:space="preserve">PDCCH monitoring adaptation is only applied to the individual </w:t>
      </w:r>
      <w:r w:rsidRPr="0086183C">
        <w:rPr>
          <w:color w:val="000000"/>
          <w:lang w:bidi="ar"/>
        </w:rPr>
        <w:t>scheduling c</w:t>
      </w:r>
      <w:r w:rsidRPr="0086183C">
        <w:rPr>
          <w:lang w:bidi="ar"/>
        </w:rPr>
        <w:t>ell (including self-scheduling and cross-carrier scheduling)  </w:t>
      </w:r>
    </w:p>
    <w:p w14:paraId="48A122ED" w14:textId="77777777" w:rsidR="00FB02D6" w:rsidRPr="0086183C" w:rsidRDefault="00FB02D6">
      <w:pPr>
        <w:ind w:left="420"/>
        <w:rPr>
          <w:lang w:bidi="ar"/>
        </w:rPr>
      </w:pPr>
    </w:p>
    <w:p w14:paraId="48A122EE" w14:textId="77777777" w:rsidR="00FB02D6" w:rsidRPr="0086183C" w:rsidRDefault="00AB3D9D">
      <w:pPr>
        <w:ind w:left="420"/>
        <w:rPr>
          <w:lang w:bidi="ar"/>
        </w:rPr>
      </w:pPr>
      <w:r w:rsidRPr="0086183C">
        <w:rPr>
          <w:lang w:bidi="ar"/>
        </w:rPr>
        <w:t>Conclusion</w:t>
      </w:r>
    </w:p>
    <w:p w14:paraId="48A122EF" w14:textId="77777777" w:rsidR="00FB02D6" w:rsidRPr="0086183C" w:rsidRDefault="00AB3D9D">
      <w:pPr>
        <w:ind w:left="420"/>
        <w:rPr>
          <w:lang w:bidi="ar"/>
        </w:rPr>
      </w:pPr>
      <w:r w:rsidRPr="0086183C">
        <w:rPr>
          <w:lang w:bidi="ar"/>
        </w:rPr>
        <w:t>For Rel-17 PDCCH monitoring adaptation, the case where single DCI indicates monitoring adaptation for multiple cells is not supported.</w:t>
      </w:r>
    </w:p>
    <w:p w14:paraId="48A122F0" w14:textId="77777777" w:rsidR="00FB02D6" w:rsidRPr="0086183C" w:rsidRDefault="00FB02D6">
      <w:pPr>
        <w:ind w:left="420"/>
        <w:rPr>
          <w:lang w:bidi="ar"/>
        </w:rPr>
      </w:pPr>
    </w:p>
    <w:p w14:paraId="48A122F1" w14:textId="77777777" w:rsidR="00FB02D6" w:rsidRPr="0086183C" w:rsidRDefault="00FB02D6">
      <w:pPr>
        <w:ind w:left="420"/>
        <w:rPr>
          <w:rFonts w:ascii="DengXian" w:eastAsia="DengXian" w:hAnsi="DengXian" w:cs="DengXian"/>
        </w:rPr>
      </w:pPr>
    </w:p>
    <w:p w14:paraId="48A122F2" w14:textId="77777777" w:rsidR="00FB02D6" w:rsidRPr="0086183C" w:rsidRDefault="00AB3D9D">
      <w:pPr>
        <w:ind w:left="420"/>
        <w:rPr>
          <w:highlight w:val="green"/>
        </w:rPr>
      </w:pPr>
      <w:r w:rsidRPr="0086183C">
        <w:rPr>
          <w:highlight w:val="green"/>
          <w:lang w:bidi="ar"/>
        </w:rPr>
        <w:lastRenderedPageBreak/>
        <w:t>Agreement</w:t>
      </w:r>
    </w:p>
    <w:p w14:paraId="48A122F3" w14:textId="77777777" w:rsidR="00FB02D6" w:rsidRPr="0086183C" w:rsidRDefault="00AB3D9D">
      <w:pPr>
        <w:spacing w:line="256" w:lineRule="auto"/>
        <w:ind w:left="420"/>
      </w:pPr>
      <w:r w:rsidRPr="0086183C">
        <w:rPr>
          <w:lang w:bidi="ar"/>
        </w:rPr>
        <w:t>For PDCCH monitoring adaptation case 1, support at most M = 3 for PDCCH skipping with 2 bits indication.</w:t>
      </w:r>
    </w:p>
    <w:p w14:paraId="48A122F4" w14:textId="77777777" w:rsidR="00FB02D6" w:rsidRPr="0086183C" w:rsidRDefault="00FB02D6">
      <w:pPr>
        <w:ind w:left="420"/>
        <w:rPr>
          <w:rFonts w:eastAsia="DengXian"/>
          <w:lang w:bidi="ar"/>
        </w:rPr>
      </w:pPr>
    </w:p>
    <w:p w14:paraId="48A122F5" w14:textId="77777777" w:rsidR="00FB02D6" w:rsidRPr="0086183C" w:rsidRDefault="00AB3D9D">
      <w:pPr>
        <w:ind w:left="420"/>
        <w:rPr>
          <w:highlight w:val="green"/>
          <w:lang w:bidi="ar"/>
        </w:rPr>
      </w:pPr>
      <w:r w:rsidRPr="0086183C">
        <w:rPr>
          <w:highlight w:val="green"/>
          <w:lang w:bidi="ar"/>
        </w:rPr>
        <w:t>Agreement</w:t>
      </w:r>
    </w:p>
    <w:p w14:paraId="48A122F6" w14:textId="77777777" w:rsidR="00FB02D6" w:rsidRPr="0086183C" w:rsidRDefault="00AB3D9D">
      <w:pPr>
        <w:ind w:left="420"/>
        <w:rPr>
          <w:rFonts w:eastAsia="DengXian"/>
          <w:lang w:bidi="ar"/>
        </w:rPr>
      </w:pPr>
      <w:r w:rsidRPr="0086183C">
        <w:rPr>
          <w:lang w:bidi="ar"/>
        </w:rPr>
        <w:t>The configuration of PDCCH monitoring adaptation is common for DCI format x-1 and x-2</w:t>
      </w:r>
      <w:r w:rsidRPr="0086183C">
        <w:rPr>
          <w:i/>
          <w:lang w:bidi="ar"/>
        </w:rPr>
        <w:t>,</w:t>
      </w:r>
      <w:r w:rsidRPr="0086183C">
        <w:rPr>
          <w:lang w:bidi="ar"/>
        </w:rPr>
        <w:t xml:space="preserve"> neither Alt 1 nor Alt 2 is agreed,</w:t>
      </w:r>
    </w:p>
    <w:p w14:paraId="48A122F7" w14:textId="77777777" w:rsidR="00FB02D6" w:rsidRPr="0086183C" w:rsidRDefault="00AB3D9D" w:rsidP="00545FA2">
      <w:pPr>
        <w:numPr>
          <w:ilvl w:val="0"/>
          <w:numId w:val="63"/>
        </w:numPr>
        <w:ind w:left="840"/>
      </w:pPr>
      <w:r w:rsidRPr="0086183C">
        <w:rPr>
          <w:lang w:bidi="ar"/>
        </w:rPr>
        <w:t>Alt 1: Support RRC parameter configured for the PDCCH monitoring adaptation indication field presence/absence in DCI format x-2</w:t>
      </w:r>
      <w:r w:rsidRPr="0086183C">
        <w:rPr>
          <w:rFonts w:ascii="Times" w:eastAsia="Batang" w:hAnsi="Times"/>
          <w:lang w:bidi="ar"/>
        </w:rPr>
        <w:t>.</w:t>
      </w:r>
    </w:p>
    <w:p w14:paraId="48A122F8" w14:textId="77777777" w:rsidR="00FB02D6" w:rsidRPr="0086183C" w:rsidRDefault="00AB3D9D" w:rsidP="00545FA2">
      <w:pPr>
        <w:numPr>
          <w:ilvl w:val="0"/>
          <w:numId w:val="63"/>
        </w:numPr>
        <w:ind w:left="840"/>
      </w:pPr>
      <w:r w:rsidRPr="0086183C">
        <w:rPr>
          <w:lang w:bidi="ar"/>
        </w:rPr>
        <w:t>Alt 2:  The configuration of PDCCH monitoring adaptation is common for DCI format x-1 and x-2, except skipping duration for DCI format x-2 (i.e., </w:t>
      </w:r>
      <w:r w:rsidRPr="0086183C">
        <w:rPr>
          <w:i/>
          <w:lang w:bidi="ar"/>
        </w:rPr>
        <w:t>PDCCHSkippingDurationList-r17-x-2</w:t>
      </w:r>
      <w:r w:rsidRPr="0086183C">
        <w:rPr>
          <w:lang w:bidi="ar"/>
        </w:rPr>
        <w:t> for DCI format x-2). The PDCCH monitoring adaptation indication field for DCI format x-2 is dependent on </w:t>
      </w:r>
      <w:r w:rsidRPr="0086183C">
        <w:rPr>
          <w:i/>
          <w:lang w:bidi="ar"/>
        </w:rPr>
        <w:t>PDCCHSkippingDurationList-r17-x-2</w:t>
      </w:r>
      <w:r w:rsidRPr="0086183C">
        <w:rPr>
          <w:lang w:bidi="ar"/>
        </w:rPr>
        <w:t> if configured.</w:t>
      </w:r>
    </w:p>
    <w:p w14:paraId="48A122F9" w14:textId="77777777" w:rsidR="00FB02D6" w:rsidRPr="0086183C" w:rsidRDefault="00FB02D6">
      <w:pPr>
        <w:ind w:left="420"/>
        <w:rPr>
          <w:rFonts w:eastAsia="DengXian"/>
          <w:lang w:bidi="ar"/>
        </w:rPr>
      </w:pPr>
    </w:p>
    <w:p w14:paraId="48A122FA" w14:textId="77777777" w:rsidR="00FB02D6" w:rsidRPr="0086183C" w:rsidRDefault="00AB3D9D">
      <w:pPr>
        <w:spacing w:line="220" w:lineRule="atLeast"/>
        <w:ind w:left="420"/>
        <w:rPr>
          <w:lang w:bidi="ar"/>
        </w:rPr>
      </w:pPr>
      <w:r w:rsidRPr="0086183C">
        <w:rPr>
          <w:rFonts w:ascii="Times" w:eastAsia="Batang" w:hAnsi="Times"/>
          <w:lang w:bidi="ar"/>
        </w:rPr>
        <w:t>Conclusion</w:t>
      </w:r>
    </w:p>
    <w:p w14:paraId="48A122FB" w14:textId="77777777" w:rsidR="00FB02D6" w:rsidRPr="0086183C" w:rsidRDefault="00AB3D9D">
      <w:pPr>
        <w:spacing w:line="220" w:lineRule="atLeast"/>
        <w:ind w:left="420"/>
      </w:pPr>
      <w:r w:rsidRPr="0086183C">
        <w:rPr>
          <w:lang w:bidi="ar"/>
        </w:rPr>
        <w:t>No consensus to introduce non-scheduling DCI based PDCCH monitoring adaptation for Rel-17.</w:t>
      </w:r>
    </w:p>
    <w:p w14:paraId="48A122FC" w14:textId="77777777" w:rsidR="00FB02D6" w:rsidRPr="0086183C" w:rsidRDefault="00FB02D6">
      <w:pPr>
        <w:ind w:left="420"/>
      </w:pPr>
    </w:p>
    <w:p w14:paraId="48A122FD" w14:textId="77777777" w:rsidR="00FB02D6" w:rsidRPr="0086183C" w:rsidRDefault="00FB02D6">
      <w:pPr>
        <w:ind w:left="420"/>
        <w:rPr>
          <w:i/>
        </w:rPr>
      </w:pPr>
    </w:p>
    <w:p w14:paraId="48A122FE" w14:textId="77777777" w:rsidR="00FB02D6" w:rsidRDefault="00AB3D9D">
      <w:pPr>
        <w:pStyle w:val="Heading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rPr>
      </w:pPr>
      <w:r>
        <w:rPr>
          <w:rFonts w:hint="eastAsia"/>
          <w:szCs w:val="22"/>
        </w:rPr>
        <w:t>Contributions from AI 8.7.2</w:t>
      </w:r>
    </w:p>
    <w:p w14:paraId="48A12300" w14:textId="77777777" w:rsidR="00FB02D6" w:rsidRDefault="00AB3D9D" w:rsidP="00545FA2">
      <w:pPr>
        <w:pStyle w:val="Heading2"/>
        <w:numPr>
          <w:ilvl w:val="0"/>
          <w:numId w:val="64"/>
        </w:numPr>
        <w:rPr>
          <w:szCs w:val="22"/>
        </w:rPr>
      </w:pPr>
      <w:r>
        <w:rPr>
          <w:rFonts w:hint="eastAsia"/>
          <w:szCs w:val="22"/>
        </w:rPr>
        <w:t xml:space="preserve">Huawei, </w:t>
      </w:r>
      <w:proofErr w:type="spellStart"/>
      <w:r>
        <w:rPr>
          <w:rFonts w:hint="eastAsia"/>
          <w:szCs w:val="22"/>
        </w:rPr>
        <w:t>HiSilicon</w:t>
      </w:r>
      <w:proofErr w:type="spellEnd"/>
    </w:p>
    <w:p w14:paraId="48A1230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R1-2200946</w:t>
      </w:r>
      <w:r w:rsidRPr="0086183C">
        <w:rPr>
          <w:rFonts w:ascii="Times New Roman" w:hAnsi="Times New Roman" w:hint="eastAsia"/>
          <w:b/>
        </w:rPr>
        <w:tab/>
        <w:t>Remaining issues on the extensions to Rel-16 DCI-based power saving adaptation for an active BWP</w:t>
      </w:r>
      <w:r w:rsidRPr="0086183C">
        <w:rPr>
          <w:rFonts w:ascii="Times New Roman" w:hAnsi="Times New Roman" w:hint="eastAsia"/>
          <w:b/>
        </w:rPr>
        <w:tab/>
        <w:t xml:space="preserve">Huawei, </w:t>
      </w:r>
      <w:proofErr w:type="spellStart"/>
      <w:r w:rsidRPr="0086183C">
        <w:rPr>
          <w:rFonts w:ascii="Times New Roman" w:hAnsi="Times New Roman" w:hint="eastAsia"/>
          <w:b/>
        </w:rPr>
        <w:t>HiSilicon</w:t>
      </w:r>
      <w:proofErr w:type="spellEnd"/>
    </w:p>
    <w:p w14:paraId="48A12302" w14:textId="77777777" w:rsidR="00FB02D6" w:rsidRPr="0086183C" w:rsidRDefault="00AB3D9D">
      <w:pPr>
        <w:ind w:left="420"/>
        <w:rPr>
          <w:b/>
          <w:i/>
        </w:rPr>
      </w:pPr>
      <w:r w:rsidRPr="0086183C">
        <w:rPr>
          <w:b/>
          <w:i/>
        </w:rPr>
        <w:t>Observation 1: If PDCCH skipping/SSSG switching and BWP switching are indicated simultaneously by the same scheduling DCI, the DCI indicates the PDCCH monitoring adaptation to be applied in the target BWP, which is the same as R15 rule</w:t>
      </w:r>
      <w:r w:rsidRPr="0086183C">
        <w:t xml:space="preserve"> </w:t>
      </w:r>
      <w:r w:rsidRPr="0086183C">
        <w:rPr>
          <w:b/>
          <w:i/>
        </w:rPr>
        <w:t>in cross-BWP scheduling. No special specification change is needed.</w:t>
      </w:r>
    </w:p>
    <w:p w14:paraId="48A12303" w14:textId="77777777" w:rsidR="00FB02D6" w:rsidRPr="0086183C" w:rsidRDefault="00AB3D9D">
      <w:pPr>
        <w:ind w:left="420"/>
      </w:pPr>
      <w:r w:rsidRPr="0086183C">
        <w:t>It is proposed that</w:t>
      </w:r>
    </w:p>
    <w:p w14:paraId="48A12304" w14:textId="77777777" w:rsidR="00FB02D6" w:rsidRPr="0086183C" w:rsidRDefault="00AB3D9D">
      <w:pPr>
        <w:ind w:left="420"/>
        <w:rPr>
          <w:b/>
          <w:i/>
        </w:rPr>
      </w:pPr>
      <w:r w:rsidRPr="0086183C">
        <w:rPr>
          <w:b/>
          <w:i/>
        </w:rPr>
        <w:t xml:space="preserve">Proposal 1: Do not introduce empty SSSG during CR phase, which is a duplicate functionality of PDCCH skipping. </w:t>
      </w:r>
    </w:p>
    <w:p w14:paraId="48A12305" w14:textId="77777777" w:rsidR="00FB02D6" w:rsidRPr="0086183C" w:rsidRDefault="00AB3D9D">
      <w:pPr>
        <w:spacing w:beforeLines="50" w:before="120"/>
        <w:ind w:left="420"/>
        <w:rPr>
          <w:b/>
          <w:i/>
        </w:rPr>
      </w:pPr>
      <w:r w:rsidRPr="0086183C">
        <w:rPr>
          <w:b/>
          <w:i/>
        </w:rPr>
        <w:t>Proposal 2: Adopt the Text Proposal 1 to</w:t>
      </w:r>
      <w:r w:rsidRPr="0086183C">
        <w:t xml:space="preserve"> </w:t>
      </w:r>
      <w:r w:rsidRPr="0086183C">
        <w:rPr>
          <w:b/>
          <w:i/>
        </w:rPr>
        <w:t xml:space="preserve">clarify how to determine 1 bit or 2 </w:t>
      </w:r>
      <w:proofErr w:type="gramStart"/>
      <w:r w:rsidRPr="0086183C">
        <w:rPr>
          <w:b/>
          <w:i/>
        </w:rPr>
        <w:t>bit</w:t>
      </w:r>
      <w:proofErr w:type="gramEnd"/>
      <w:r w:rsidRPr="0086183C">
        <w:rPr>
          <w:b/>
          <w:i/>
        </w:rPr>
        <w:t xml:space="preserve"> for Case 2 and Case 3.</w:t>
      </w:r>
    </w:p>
    <w:tbl>
      <w:tblPr>
        <w:tblStyle w:val="TableGrid"/>
        <w:tblW w:w="9307" w:type="dxa"/>
        <w:tblLayout w:type="fixed"/>
        <w:tblLook w:val="04A0" w:firstRow="1" w:lastRow="0" w:firstColumn="1" w:lastColumn="0" w:noHBand="0" w:noVBand="1"/>
      </w:tblPr>
      <w:tblGrid>
        <w:gridCol w:w="9307"/>
      </w:tblGrid>
      <w:tr w:rsidR="00FB02D6" w:rsidRPr="0086183C" w14:paraId="48A12336" w14:textId="77777777">
        <w:tc>
          <w:tcPr>
            <w:tcW w:w="9307" w:type="dxa"/>
          </w:tcPr>
          <w:p w14:paraId="48A12306" w14:textId="77777777" w:rsidR="00FB02D6" w:rsidRPr="0086183C" w:rsidRDefault="00AB3D9D">
            <w:pPr>
              <w:ind w:left="420"/>
              <w:rPr>
                <w:color w:val="FF0000"/>
              </w:rPr>
            </w:pPr>
            <w:r w:rsidRPr="0086183C">
              <w:rPr>
                <w:rFonts w:hint="eastAsia"/>
                <w:color w:val="FF0000"/>
              </w:rPr>
              <w:t>--------------------------------- Start of Text Proposal 1 for TS 38.212----------------------------------</w:t>
            </w:r>
          </w:p>
          <w:p w14:paraId="48A12307" w14:textId="77777777" w:rsidR="00FB02D6" w:rsidRPr="0086183C" w:rsidRDefault="00AB3D9D">
            <w:pPr>
              <w:ind w:left="420"/>
              <w:jc w:val="center"/>
              <w:rPr>
                <w:szCs w:val="24"/>
              </w:rPr>
            </w:pPr>
            <w:r w:rsidRPr="0086183C">
              <w:rPr>
                <w:rFonts w:hint="eastAsia"/>
                <w:color w:val="FF0000"/>
                <w:szCs w:val="24"/>
              </w:rPr>
              <w:lastRenderedPageBreak/>
              <w:t>&lt; Unchanged parts are omitted &gt;</w:t>
            </w:r>
          </w:p>
          <w:p w14:paraId="48A12308" w14:textId="77777777" w:rsidR="00FB02D6" w:rsidRPr="0086183C" w:rsidRDefault="00AB3D9D">
            <w:pPr>
              <w:keepNext/>
              <w:keepLines/>
              <w:ind w:left="2121" w:hanging="1701"/>
              <w:outlineLvl w:val="4"/>
              <w:rPr>
                <w:rFonts w:ascii="Arial" w:hAnsi="Arial"/>
              </w:rPr>
            </w:pPr>
            <w:r w:rsidRPr="0086183C">
              <w:rPr>
                <w:rFonts w:ascii="Arial" w:hAnsi="Arial" w:hint="eastAsia"/>
              </w:rPr>
              <w:t>7.3.1.1.2</w:t>
            </w:r>
            <w:r w:rsidRPr="0086183C">
              <w:rPr>
                <w:rFonts w:ascii="Arial" w:hAnsi="Arial" w:hint="eastAsia"/>
              </w:rPr>
              <w:tab/>
              <w:t>Format 0_1</w:t>
            </w:r>
          </w:p>
          <w:p w14:paraId="48A12309"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0A" w14:textId="77777777" w:rsidR="00FB02D6" w:rsidRPr="0086183C" w:rsidRDefault="00AB3D9D">
            <w:pPr>
              <w:pStyle w:val="B1"/>
              <w:ind w:left="704"/>
            </w:pPr>
            <w:r w:rsidRPr="0086183C">
              <w:rPr>
                <w:rFonts w:hint="eastAsia"/>
              </w:rPr>
              <w:t>-</w:t>
            </w:r>
            <w:r w:rsidRPr="0086183C">
              <w:rPr>
                <w:rFonts w:hint="eastAsia"/>
              </w:rPr>
              <w:tab/>
              <w:t>PDCCH monitoring adaptation indication – 0, 1 or 2 bits</w:t>
            </w:r>
          </w:p>
          <w:p w14:paraId="48A1230B" w14:textId="77777777" w:rsidR="00FB02D6" w:rsidRPr="0086183C" w:rsidRDefault="00AB3D9D">
            <w:pPr>
              <w:pStyle w:val="B2"/>
              <w:ind w:left="704"/>
            </w:pPr>
            <w:r w:rsidRPr="0086183C">
              <w:rPr>
                <w:rFonts w:hint="eastAsia"/>
              </w:rPr>
              <w:t>-</w:t>
            </w:r>
            <w:r w:rsidRPr="0086183C">
              <w:rPr>
                <w:rFonts w:hint="eastAsia"/>
              </w:rPr>
              <w:tab/>
              <w:t xml:space="preserve">1 or 2 bits, if </w:t>
            </w:r>
            <w:r w:rsidRPr="0086183C">
              <w:rPr>
                <w:rFonts w:hint="eastAsia"/>
                <w:i/>
              </w:rPr>
              <w:t xml:space="preserve">searchSpaceGroupIdList-r17 </w:t>
            </w:r>
            <w:r w:rsidRPr="0086183C">
              <w:rPr>
                <w:rFonts w:hint="eastAsia"/>
              </w:rPr>
              <w:t xml:space="preserve">is not configured and if </w:t>
            </w:r>
            <w:proofErr w:type="spellStart"/>
            <w:r w:rsidRPr="0086183C">
              <w:rPr>
                <w:rFonts w:hint="eastAsia"/>
                <w:i/>
              </w:rPr>
              <w:t>PDCCHSkippingDurationList</w:t>
            </w:r>
            <w:proofErr w:type="spellEnd"/>
            <w:r w:rsidRPr="0086183C">
              <w:rPr>
                <w:rFonts w:hint="eastAsia"/>
              </w:rPr>
              <w:t xml:space="preserve"> is configured</w:t>
            </w:r>
          </w:p>
          <w:p w14:paraId="48A1230C" w14:textId="77777777" w:rsidR="00FB02D6" w:rsidRPr="0086183C" w:rsidRDefault="00AB3D9D">
            <w:pPr>
              <w:pStyle w:val="B3"/>
              <w:ind w:left="704"/>
              <w:rPr>
                <w:i/>
              </w:rPr>
            </w:pPr>
            <w:r w:rsidRPr="0086183C">
              <w:rPr>
                <w:rFonts w:hint="eastAsia"/>
              </w:rPr>
              <w:t>-</w:t>
            </w:r>
            <w:r w:rsidRPr="0086183C">
              <w:rPr>
                <w:rFonts w:hint="eastAsia"/>
              </w:rPr>
              <w:tab/>
              <w:t xml:space="preserve">1 bit if the UE is configured with only one duration by </w:t>
            </w:r>
            <w:proofErr w:type="spellStart"/>
            <w:proofErr w:type="gramStart"/>
            <w:r w:rsidRPr="0086183C">
              <w:rPr>
                <w:rFonts w:hint="eastAsia"/>
                <w:i/>
              </w:rPr>
              <w:t>PDCCHSkippingDurationList</w:t>
            </w:r>
            <w:proofErr w:type="spellEnd"/>
            <w:r w:rsidRPr="0086183C">
              <w:rPr>
                <w:rFonts w:hint="eastAsia"/>
                <w:i/>
              </w:rPr>
              <w:t>;</w:t>
            </w:r>
            <w:proofErr w:type="gramEnd"/>
          </w:p>
          <w:p w14:paraId="48A1230D" w14:textId="77777777" w:rsidR="00FB02D6" w:rsidRPr="0086183C" w:rsidRDefault="00AB3D9D">
            <w:pPr>
              <w:pStyle w:val="B3"/>
              <w:ind w:left="704"/>
            </w:pPr>
            <w:r w:rsidRPr="0086183C">
              <w:rPr>
                <w:rFonts w:hint="eastAsia"/>
              </w:rPr>
              <w:t>-</w:t>
            </w:r>
            <w:r w:rsidRPr="0086183C">
              <w:rPr>
                <w:rFonts w:hint="eastAsia"/>
              </w:rPr>
              <w:tab/>
              <w:t xml:space="preserve">2 bits if the UE is configured with more than one duration by </w:t>
            </w:r>
            <w:proofErr w:type="spellStart"/>
            <w:r w:rsidRPr="0086183C">
              <w:rPr>
                <w:rFonts w:hint="eastAsia"/>
                <w:i/>
              </w:rPr>
              <w:t>PDCCHSkippingDurationList</w:t>
            </w:r>
            <w:proofErr w:type="spellEnd"/>
            <w:r w:rsidRPr="0086183C">
              <w:rPr>
                <w:rFonts w:hint="eastAsia"/>
              </w:rPr>
              <w:t>.</w:t>
            </w:r>
          </w:p>
          <w:p w14:paraId="48A1230E" w14:textId="77777777" w:rsidR="00FB02D6" w:rsidRPr="0086183C" w:rsidRDefault="00AB3D9D">
            <w:pPr>
              <w:pStyle w:val="B2"/>
              <w:ind w:left="704"/>
            </w:pPr>
            <w:r w:rsidRPr="0086183C">
              <w:rPr>
                <w:rFonts w:hint="eastAsia"/>
              </w:rPr>
              <w:t>-</w:t>
            </w:r>
            <w:r w:rsidRPr="0086183C">
              <w:rPr>
                <w:rFonts w:hint="eastAsia"/>
              </w:rPr>
              <w:tab/>
              <w:t>1 or 2 bits, if</w:t>
            </w:r>
            <w:r w:rsidRPr="0086183C">
              <w:rPr>
                <w:rFonts w:hint="eastAsia"/>
                <w:i/>
              </w:rPr>
              <w:t xml:space="preserve">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not configured and if </w:t>
            </w:r>
            <w:r w:rsidRPr="0086183C">
              <w:rPr>
                <w:rFonts w:hint="eastAsia"/>
                <w:i/>
              </w:rPr>
              <w:t xml:space="preserve">searchSpaceGroupIdList-r17 </w:t>
            </w:r>
            <w:r w:rsidRPr="0086183C">
              <w:rPr>
                <w:rFonts w:hint="eastAsia"/>
              </w:rPr>
              <w:t>is configured</w:t>
            </w:r>
          </w:p>
          <w:p w14:paraId="48A1230F"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1 bit if the UE is configured by </w:t>
            </w:r>
            <w:r w:rsidRPr="0086183C">
              <w:rPr>
                <w:rFonts w:hint="eastAsia"/>
                <w:i/>
                <w:color w:val="FF0000"/>
              </w:rPr>
              <w:t>searchSpaceGroupIdList-r17</w:t>
            </w:r>
            <w:r w:rsidRPr="0086183C">
              <w:rPr>
                <w:rFonts w:hint="eastAsia"/>
                <w:color w:val="FF0000"/>
              </w:rPr>
              <w:t xml:space="preserve"> with search space set(s) with group index 0 and search space set(s) with group index 1, and if the UE is not configured by </w:t>
            </w:r>
            <w:r w:rsidRPr="0086183C">
              <w:rPr>
                <w:rFonts w:hint="eastAsia"/>
                <w:i/>
                <w:color w:val="FF0000"/>
              </w:rPr>
              <w:t>searchSpaceGroupIdList-r17</w:t>
            </w:r>
            <w:r w:rsidRPr="0086183C">
              <w:rPr>
                <w:rFonts w:hint="eastAsia"/>
                <w:color w:val="FF0000"/>
              </w:rPr>
              <w:t xml:space="preserve"> with any search space set with group index </w:t>
            </w:r>
            <w:proofErr w:type="gramStart"/>
            <w:r w:rsidRPr="0086183C">
              <w:rPr>
                <w:rFonts w:hint="eastAsia"/>
                <w:color w:val="FF0000"/>
              </w:rPr>
              <w:t>2;</w:t>
            </w:r>
            <w:proofErr w:type="gramEnd"/>
          </w:p>
          <w:p w14:paraId="48A12310"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2 bits if the UE is configured by </w:t>
            </w:r>
            <w:r w:rsidRPr="0086183C">
              <w:rPr>
                <w:rFonts w:hint="eastAsia"/>
                <w:i/>
                <w:color w:val="FF0000"/>
              </w:rPr>
              <w:t>searchSpaceGroupIdList-r17</w:t>
            </w:r>
            <w:r w:rsidRPr="0086183C">
              <w:rPr>
                <w:rFonts w:hint="eastAsia"/>
                <w:color w:val="FF0000"/>
              </w:rPr>
              <w:t xml:space="preserve"> with search space set(s) with group index 0, search space set(s) with group index 1 and search space set(s) with group index </w:t>
            </w:r>
            <w:proofErr w:type="gramStart"/>
            <w:r w:rsidRPr="0086183C">
              <w:rPr>
                <w:rFonts w:hint="eastAsia"/>
                <w:color w:val="FF0000"/>
              </w:rPr>
              <w:t>2;</w:t>
            </w:r>
            <w:proofErr w:type="gramEnd"/>
          </w:p>
          <w:p w14:paraId="48A12311" w14:textId="77777777" w:rsidR="00FB02D6" w:rsidRPr="0086183C" w:rsidRDefault="00AB3D9D">
            <w:pPr>
              <w:pStyle w:val="B2"/>
              <w:ind w:left="704"/>
            </w:pPr>
            <w:r w:rsidRPr="0086183C">
              <w:rPr>
                <w:rFonts w:hint="eastAsia"/>
              </w:rPr>
              <w:t>-</w:t>
            </w:r>
            <w:r w:rsidRPr="0086183C">
              <w:rPr>
                <w:rFonts w:hint="eastAsia"/>
              </w:rPr>
              <w:tab/>
              <w:t xml:space="preserve">2 bits, if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configured and if </w:t>
            </w:r>
            <w:r w:rsidRPr="0086183C">
              <w:rPr>
                <w:rFonts w:hint="eastAsia"/>
                <w:i/>
              </w:rPr>
              <w:t xml:space="preserve">searchSpaceGroupIdList-r17 </w:t>
            </w:r>
            <w:r w:rsidRPr="0086183C">
              <w:rPr>
                <w:rFonts w:hint="eastAsia"/>
              </w:rPr>
              <w:t>is configured</w:t>
            </w:r>
          </w:p>
          <w:p w14:paraId="48A12312" w14:textId="77777777" w:rsidR="00FB02D6" w:rsidRPr="0086183C" w:rsidRDefault="00AB3D9D">
            <w:pPr>
              <w:pStyle w:val="B2"/>
              <w:ind w:left="704"/>
            </w:pPr>
            <w:r w:rsidRPr="0086183C">
              <w:rPr>
                <w:rFonts w:hint="eastAsia"/>
              </w:rPr>
              <w:t>-</w:t>
            </w:r>
            <w:r w:rsidRPr="0086183C">
              <w:rPr>
                <w:rFonts w:hint="eastAsia"/>
              </w:rPr>
              <w:tab/>
              <w:t>0 bit, otherwise</w:t>
            </w:r>
          </w:p>
          <w:p w14:paraId="48A12313"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14" w14:textId="77777777" w:rsidR="00FB02D6" w:rsidRPr="0086183C" w:rsidRDefault="00AB3D9D">
            <w:pPr>
              <w:keepNext/>
              <w:keepLines/>
              <w:ind w:left="2121" w:hanging="1701"/>
              <w:outlineLvl w:val="4"/>
              <w:rPr>
                <w:rFonts w:ascii="Arial" w:hAnsi="Arial"/>
              </w:rPr>
            </w:pPr>
            <w:r w:rsidRPr="0086183C">
              <w:rPr>
                <w:rFonts w:ascii="Arial" w:hAnsi="Arial" w:hint="eastAsia"/>
              </w:rPr>
              <w:t>7.3.1.1.3</w:t>
            </w:r>
            <w:r w:rsidRPr="0086183C">
              <w:rPr>
                <w:rFonts w:ascii="Arial" w:hAnsi="Arial" w:hint="eastAsia"/>
              </w:rPr>
              <w:tab/>
              <w:t>Format 0_2</w:t>
            </w:r>
          </w:p>
          <w:p w14:paraId="48A12315" w14:textId="77777777" w:rsidR="00FB02D6" w:rsidRPr="0086183C" w:rsidRDefault="00AB3D9D">
            <w:pPr>
              <w:pStyle w:val="B1"/>
              <w:ind w:left="704"/>
            </w:pPr>
            <w:r w:rsidRPr="0086183C">
              <w:rPr>
                <w:rFonts w:hint="eastAsia"/>
              </w:rPr>
              <w:t>-</w:t>
            </w:r>
            <w:r w:rsidRPr="0086183C">
              <w:rPr>
                <w:rFonts w:hint="eastAsia"/>
              </w:rPr>
              <w:tab/>
              <w:t>PDCCH monitoring adaptation indication – 0, 1 or 2 bits</w:t>
            </w:r>
          </w:p>
          <w:p w14:paraId="48A12316" w14:textId="77777777" w:rsidR="00FB02D6" w:rsidRPr="0086183C" w:rsidRDefault="00AB3D9D">
            <w:pPr>
              <w:pStyle w:val="B2"/>
              <w:ind w:left="704"/>
            </w:pPr>
            <w:r w:rsidRPr="0086183C">
              <w:rPr>
                <w:rFonts w:hint="eastAsia"/>
              </w:rPr>
              <w:t>-</w:t>
            </w:r>
            <w:r w:rsidRPr="0086183C">
              <w:rPr>
                <w:rFonts w:hint="eastAsia"/>
              </w:rPr>
              <w:tab/>
              <w:t xml:space="preserve">1 or 2 bits, if </w:t>
            </w:r>
            <w:r w:rsidRPr="0086183C">
              <w:rPr>
                <w:rFonts w:hint="eastAsia"/>
                <w:i/>
              </w:rPr>
              <w:t xml:space="preserve">searchSpaceGroupIdList-r17 </w:t>
            </w:r>
            <w:r w:rsidRPr="0086183C">
              <w:rPr>
                <w:rFonts w:hint="eastAsia"/>
              </w:rPr>
              <w:t xml:space="preserve">is not configured and if </w:t>
            </w:r>
            <w:proofErr w:type="spellStart"/>
            <w:r w:rsidRPr="0086183C">
              <w:rPr>
                <w:rFonts w:hint="eastAsia"/>
                <w:i/>
              </w:rPr>
              <w:t>PDCCHSkippingDurationList</w:t>
            </w:r>
            <w:proofErr w:type="spellEnd"/>
            <w:r w:rsidRPr="0086183C">
              <w:rPr>
                <w:rFonts w:hint="eastAsia"/>
              </w:rPr>
              <w:t xml:space="preserve"> is configured</w:t>
            </w:r>
          </w:p>
          <w:p w14:paraId="48A12317" w14:textId="77777777" w:rsidR="00FB02D6" w:rsidRPr="0086183C" w:rsidRDefault="00AB3D9D">
            <w:pPr>
              <w:pStyle w:val="B3"/>
              <w:ind w:left="704"/>
              <w:rPr>
                <w:i/>
              </w:rPr>
            </w:pPr>
            <w:r w:rsidRPr="0086183C">
              <w:rPr>
                <w:rFonts w:hint="eastAsia"/>
              </w:rPr>
              <w:t>-</w:t>
            </w:r>
            <w:r w:rsidRPr="0086183C">
              <w:rPr>
                <w:rFonts w:hint="eastAsia"/>
              </w:rPr>
              <w:tab/>
              <w:t xml:space="preserve">1 bit if the UE is configured with only one duration by </w:t>
            </w:r>
            <w:proofErr w:type="spellStart"/>
            <w:proofErr w:type="gramStart"/>
            <w:r w:rsidRPr="0086183C">
              <w:rPr>
                <w:rFonts w:hint="eastAsia"/>
                <w:i/>
              </w:rPr>
              <w:t>PDCCHSkippingDurationList</w:t>
            </w:r>
            <w:proofErr w:type="spellEnd"/>
            <w:r w:rsidRPr="0086183C">
              <w:rPr>
                <w:rFonts w:hint="eastAsia"/>
                <w:i/>
              </w:rPr>
              <w:t>;</w:t>
            </w:r>
            <w:proofErr w:type="gramEnd"/>
          </w:p>
          <w:p w14:paraId="48A12318" w14:textId="77777777" w:rsidR="00FB02D6" w:rsidRPr="0086183C" w:rsidRDefault="00AB3D9D">
            <w:pPr>
              <w:pStyle w:val="B3"/>
              <w:ind w:left="704"/>
            </w:pPr>
            <w:r w:rsidRPr="0086183C">
              <w:rPr>
                <w:rFonts w:hint="eastAsia"/>
              </w:rPr>
              <w:t>-</w:t>
            </w:r>
            <w:r w:rsidRPr="0086183C">
              <w:rPr>
                <w:rFonts w:hint="eastAsia"/>
              </w:rPr>
              <w:tab/>
              <w:t xml:space="preserve">2 bits if the UE is configured with more than one duration by </w:t>
            </w:r>
            <w:proofErr w:type="spellStart"/>
            <w:r w:rsidRPr="0086183C">
              <w:rPr>
                <w:rFonts w:hint="eastAsia"/>
                <w:i/>
              </w:rPr>
              <w:t>PDCCHSkippingDurationList</w:t>
            </w:r>
            <w:proofErr w:type="spellEnd"/>
            <w:r w:rsidRPr="0086183C">
              <w:rPr>
                <w:rFonts w:hint="eastAsia"/>
              </w:rPr>
              <w:t>.</w:t>
            </w:r>
          </w:p>
          <w:p w14:paraId="48A12319" w14:textId="77777777" w:rsidR="00FB02D6" w:rsidRPr="0086183C" w:rsidRDefault="00AB3D9D">
            <w:pPr>
              <w:pStyle w:val="B2"/>
              <w:ind w:left="704"/>
            </w:pPr>
            <w:r w:rsidRPr="0086183C">
              <w:rPr>
                <w:rFonts w:hint="eastAsia"/>
              </w:rPr>
              <w:t>-</w:t>
            </w:r>
            <w:r w:rsidRPr="0086183C">
              <w:rPr>
                <w:rFonts w:hint="eastAsia"/>
              </w:rPr>
              <w:tab/>
              <w:t>1 or 2 bits, if</w:t>
            </w:r>
            <w:r w:rsidRPr="0086183C">
              <w:rPr>
                <w:rFonts w:hint="eastAsia"/>
                <w:i/>
              </w:rPr>
              <w:t xml:space="preserve">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not configured and if </w:t>
            </w:r>
            <w:r w:rsidRPr="0086183C">
              <w:rPr>
                <w:rFonts w:hint="eastAsia"/>
                <w:i/>
              </w:rPr>
              <w:t xml:space="preserve">searchSpaceGroupIdList-r17 </w:t>
            </w:r>
            <w:r w:rsidRPr="0086183C">
              <w:rPr>
                <w:rFonts w:hint="eastAsia"/>
              </w:rPr>
              <w:t>is configured</w:t>
            </w:r>
          </w:p>
          <w:p w14:paraId="48A1231A"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1 bit if the UE is configured by </w:t>
            </w:r>
            <w:r w:rsidRPr="0086183C">
              <w:rPr>
                <w:rFonts w:hint="eastAsia"/>
                <w:i/>
                <w:color w:val="FF0000"/>
              </w:rPr>
              <w:t>searchSpaceGroupIdList-r17</w:t>
            </w:r>
            <w:r w:rsidRPr="0086183C">
              <w:rPr>
                <w:rFonts w:hint="eastAsia"/>
                <w:color w:val="FF0000"/>
              </w:rPr>
              <w:t xml:space="preserve"> with search space set(s) with group index 0 and search space set(s) with group index 1, and if the UE is not configured by </w:t>
            </w:r>
            <w:r w:rsidRPr="0086183C">
              <w:rPr>
                <w:rFonts w:hint="eastAsia"/>
                <w:i/>
                <w:color w:val="FF0000"/>
              </w:rPr>
              <w:t>searchSpaceGroupIdList-r17</w:t>
            </w:r>
            <w:r w:rsidRPr="0086183C">
              <w:rPr>
                <w:rFonts w:hint="eastAsia"/>
                <w:color w:val="FF0000"/>
              </w:rPr>
              <w:t xml:space="preserve"> with any search space set with group index </w:t>
            </w:r>
            <w:proofErr w:type="gramStart"/>
            <w:r w:rsidRPr="0086183C">
              <w:rPr>
                <w:rFonts w:hint="eastAsia"/>
                <w:color w:val="FF0000"/>
              </w:rPr>
              <w:t>2;</w:t>
            </w:r>
            <w:proofErr w:type="gramEnd"/>
          </w:p>
          <w:p w14:paraId="48A1231B"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2 bits if the UE is configured by </w:t>
            </w:r>
            <w:r w:rsidRPr="0086183C">
              <w:rPr>
                <w:rFonts w:hint="eastAsia"/>
                <w:i/>
                <w:color w:val="FF0000"/>
              </w:rPr>
              <w:t>searchSpaceGroupIdList-r17</w:t>
            </w:r>
            <w:r w:rsidRPr="0086183C">
              <w:rPr>
                <w:rFonts w:hint="eastAsia"/>
                <w:color w:val="FF0000"/>
              </w:rPr>
              <w:t xml:space="preserve"> with search space set(s) with group index 0, search space set(s) with group index 1 and search space set(s) with group index </w:t>
            </w:r>
            <w:proofErr w:type="gramStart"/>
            <w:r w:rsidRPr="0086183C">
              <w:rPr>
                <w:rFonts w:hint="eastAsia"/>
                <w:color w:val="FF0000"/>
              </w:rPr>
              <w:t>2;</w:t>
            </w:r>
            <w:proofErr w:type="gramEnd"/>
          </w:p>
          <w:p w14:paraId="48A1231C" w14:textId="77777777" w:rsidR="00FB02D6" w:rsidRPr="0086183C" w:rsidRDefault="00AB3D9D">
            <w:pPr>
              <w:pStyle w:val="B2"/>
              <w:ind w:left="704"/>
            </w:pPr>
            <w:r w:rsidRPr="0086183C">
              <w:rPr>
                <w:rFonts w:hint="eastAsia"/>
              </w:rPr>
              <w:lastRenderedPageBreak/>
              <w:t>-</w:t>
            </w:r>
            <w:r w:rsidRPr="0086183C">
              <w:rPr>
                <w:rFonts w:hint="eastAsia"/>
              </w:rPr>
              <w:tab/>
              <w:t xml:space="preserve">2 bits, if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configured and if </w:t>
            </w:r>
            <w:r w:rsidRPr="0086183C">
              <w:rPr>
                <w:rFonts w:hint="eastAsia"/>
                <w:i/>
              </w:rPr>
              <w:t xml:space="preserve">searchSpaceGroupIdList-r17 </w:t>
            </w:r>
            <w:r w:rsidRPr="0086183C">
              <w:rPr>
                <w:rFonts w:hint="eastAsia"/>
              </w:rPr>
              <w:t>is configured</w:t>
            </w:r>
          </w:p>
          <w:p w14:paraId="48A1231D" w14:textId="77777777" w:rsidR="00FB02D6" w:rsidRPr="0086183C" w:rsidRDefault="00AB3D9D">
            <w:pPr>
              <w:pStyle w:val="B2"/>
              <w:ind w:left="704"/>
            </w:pPr>
            <w:r w:rsidRPr="0086183C">
              <w:rPr>
                <w:rFonts w:hint="eastAsia"/>
              </w:rPr>
              <w:t>-</w:t>
            </w:r>
            <w:r w:rsidRPr="0086183C">
              <w:rPr>
                <w:rFonts w:hint="eastAsia"/>
              </w:rPr>
              <w:tab/>
              <w:t>0 bit, otherwise</w:t>
            </w:r>
          </w:p>
          <w:p w14:paraId="48A1231E"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1F" w14:textId="77777777" w:rsidR="00FB02D6" w:rsidRPr="0086183C" w:rsidRDefault="00AB3D9D">
            <w:pPr>
              <w:keepNext/>
              <w:keepLines/>
              <w:ind w:left="2121" w:hanging="1701"/>
              <w:outlineLvl w:val="4"/>
              <w:rPr>
                <w:rFonts w:ascii="Arial" w:hAnsi="Arial"/>
              </w:rPr>
            </w:pPr>
            <w:r w:rsidRPr="0086183C">
              <w:rPr>
                <w:rFonts w:ascii="Arial" w:hAnsi="Arial" w:hint="eastAsia"/>
              </w:rPr>
              <w:t>7.3.1.2.2</w:t>
            </w:r>
            <w:r w:rsidRPr="0086183C">
              <w:rPr>
                <w:rFonts w:ascii="Arial" w:hAnsi="Arial" w:hint="eastAsia"/>
              </w:rPr>
              <w:tab/>
              <w:t>Format 1_1</w:t>
            </w:r>
          </w:p>
          <w:p w14:paraId="48A12320" w14:textId="77777777" w:rsidR="00FB02D6" w:rsidRPr="0086183C" w:rsidRDefault="00AB3D9D">
            <w:pPr>
              <w:pStyle w:val="B1"/>
              <w:ind w:left="704"/>
            </w:pPr>
            <w:r w:rsidRPr="0086183C">
              <w:rPr>
                <w:rFonts w:hint="eastAsia"/>
              </w:rPr>
              <w:t>-</w:t>
            </w:r>
            <w:r w:rsidRPr="0086183C">
              <w:rPr>
                <w:rFonts w:hint="eastAsia"/>
              </w:rPr>
              <w:tab/>
              <w:t>PDCCH monitoring adaptation indication – 0, 1 or 2 bits</w:t>
            </w:r>
          </w:p>
          <w:p w14:paraId="48A12321" w14:textId="77777777" w:rsidR="00FB02D6" w:rsidRPr="0086183C" w:rsidRDefault="00AB3D9D">
            <w:pPr>
              <w:pStyle w:val="B2"/>
              <w:ind w:left="704"/>
            </w:pPr>
            <w:r w:rsidRPr="0086183C">
              <w:rPr>
                <w:rFonts w:hint="eastAsia"/>
              </w:rPr>
              <w:t>-</w:t>
            </w:r>
            <w:r w:rsidRPr="0086183C">
              <w:rPr>
                <w:rFonts w:hint="eastAsia"/>
              </w:rPr>
              <w:tab/>
              <w:t xml:space="preserve">1 or 2 bits, if </w:t>
            </w:r>
            <w:r w:rsidRPr="0086183C">
              <w:rPr>
                <w:rFonts w:hint="eastAsia"/>
                <w:i/>
              </w:rPr>
              <w:t xml:space="preserve">searchSpaceGroupIdList-r17 </w:t>
            </w:r>
            <w:r w:rsidRPr="0086183C">
              <w:rPr>
                <w:rFonts w:hint="eastAsia"/>
              </w:rPr>
              <w:t xml:space="preserve">is not configured and if </w:t>
            </w:r>
            <w:proofErr w:type="spellStart"/>
            <w:r w:rsidRPr="0086183C">
              <w:rPr>
                <w:rFonts w:hint="eastAsia"/>
                <w:i/>
              </w:rPr>
              <w:t>PDCCHSkippingDurationList</w:t>
            </w:r>
            <w:proofErr w:type="spellEnd"/>
            <w:r w:rsidRPr="0086183C">
              <w:rPr>
                <w:rFonts w:hint="eastAsia"/>
              </w:rPr>
              <w:t xml:space="preserve"> is configured</w:t>
            </w:r>
          </w:p>
          <w:p w14:paraId="48A12322" w14:textId="77777777" w:rsidR="00FB02D6" w:rsidRPr="0086183C" w:rsidRDefault="00AB3D9D">
            <w:pPr>
              <w:pStyle w:val="B3"/>
              <w:ind w:left="704"/>
              <w:rPr>
                <w:i/>
              </w:rPr>
            </w:pPr>
            <w:r w:rsidRPr="0086183C">
              <w:rPr>
                <w:rFonts w:hint="eastAsia"/>
              </w:rPr>
              <w:t>-</w:t>
            </w:r>
            <w:r w:rsidRPr="0086183C">
              <w:rPr>
                <w:rFonts w:hint="eastAsia"/>
              </w:rPr>
              <w:tab/>
              <w:t xml:space="preserve">1 bit if the UE is configured with only one duration by </w:t>
            </w:r>
            <w:proofErr w:type="spellStart"/>
            <w:proofErr w:type="gramStart"/>
            <w:r w:rsidRPr="0086183C">
              <w:rPr>
                <w:rFonts w:hint="eastAsia"/>
                <w:i/>
              </w:rPr>
              <w:t>PDCCHSkippingDurationList</w:t>
            </w:r>
            <w:proofErr w:type="spellEnd"/>
            <w:r w:rsidRPr="0086183C">
              <w:rPr>
                <w:rFonts w:hint="eastAsia"/>
                <w:i/>
              </w:rPr>
              <w:t>;</w:t>
            </w:r>
            <w:proofErr w:type="gramEnd"/>
          </w:p>
          <w:p w14:paraId="48A12323" w14:textId="77777777" w:rsidR="00FB02D6" w:rsidRPr="0086183C" w:rsidRDefault="00AB3D9D">
            <w:pPr>
              <w:pStyle w:val="B3"/>
              <w:ind w:left="704"/>
            </w:pPr>
            <w:r w:rsidRPr="0086183C">
              <w:rPr>
                <w:rFonts w:hint="eastAsia"/>
              </w:rPr>
              <w:t>-</w:t>
            </w:r>
            <w:r w:rsidRPr="0086183C">
              <w:rPr>
                <w:rFonts w:hint="eastAsia"/>
              </w:rPr>
              <w:tab/>
              <w:t xml:space="preserve">2 bits if the UE is configured with more than one duration by </w:t>
            </w:r>
            <w:proofErr w:type="spellStart"/>
            <w:r w:rsidRPr="0086183C">
              <w:rPr>
                <w:rFonts w:hint="eastAsia"/>
                <w:i/>
              </w:rPr>
              <w:t>PDCCHSkippingDurationList</w:t>
            </w:r>
            <w:proofErr w:type="spellEnd"/>
            <w:r w:rsidRPr="0086183C">
              <w:rPr>
                <w:rFonts w:hint="eastAsia"/>
              </w:rPr>
              <w:t>.</w:t>
            </w:r>
          </w:p>
          <w:p w14:paraId="48A12324" w14:textId="77777777" w:rsidR="00FB02D6" w:rsidRPr="0086183C" w:rsidRDefault="00AB3D9D">
            <w:pPr>
              <w:pStyle w:val="B2"/>
              <w:ind w:left="704"/>
            </w:pPr>
            <w:r w:rsidRPr="0086183C">
              <w:rPr>
                <w:rFonts w:hint="eastAsia"/>
              </w:rPr>
              <w:t>-</w:t>
            </w:r>
            <w:r w:rsidRPr="0086183C">
              <w:rPr>
                <w:rFonts w:hint="eastAsia"/>
              </w:rPr>
              <w:tab/>
              <w:t>1 or 2 bits, if</w:t>
            </w:r>
            <w:r w:rsidRPr="0086183C">
              <w:rPr>
                <w:rFonts w:hint="eastAsia"/>
                <w:i/>
              </w:rPr>
              <w:t xml:space="preserve">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not configured and if </w:t>
            </w:r>
            <w:r w:rsidRPr="0086183C">
              <w:rPr>
                <w:rFonts w:hint="eastAsia"/>
                <w:i/>
              </w:rPr>
              <w:t xml:space="preserve">searchSpaceGroupIdList-r17 </w:t>
            </w:r>
            <w:r w:rsidRPr="0086183C">
              <w:rPr>
                <w:rFonts w:hint="eastAsia"/>
              </w:rPr>
              <w:t>is configured</w:t>
            </w:r>
          </w:p>
          <w:p w14:paraId="48A12325"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1 bit if the UE is configured by </w:t>
            </w:r>
            <w:r w:rsidRPr="0086183C">
              <w:rPr>
                <w:rFonts w:hint="eastAsia"/>
                <w:i/>
                <w:color w:val="FF0000"/>
              </w:rPr>
              <w:t>searchSpaceGroupIdList-r17</w:t>
            </w:r>
            <w:r w:rsidRPr="0086183C">
              <w:rPr>
                <w:rFonts w:hint="eastAsia"/>
                <w:color w:val="FF0000"/>
              </w:rPr>
              <w:t xml:space="preserve"> with search space set(s) with group index 0 and search space set(s) with group index 1, and if the UE is not configured by </w:t>
            </w:r>
            <w:r w:rsidRPr="0086183C">
              <w:rPr>
                <w:rFonts w:hint="eastAsia"/>
                <w:i/>
                <w:color w:val="FF0000"/>
              </w:rPr>
              <w:t>searchSpaceGroupIdList-r17</w:t>
            </w:r>
            <w:r w:rsidRPr="0086183C">
              <w:rPr>
                <w:rFonts w:hint="eastAsia"/>
                <w:color w:val="FF0000"/>
              </w:rPr>
              <w:t xml:space="preserve"> with any search space set with group index </w:t>
            </w:r>
            <w:proofErr w:type="gramStart"/>
            <w:r w:rsidRPr="0086183C">
              <w:rPr>
                <w:rFonts w:hint="eastAsia"/>
                <w:color w:val="FF0000"/>
              </w:rPr>
              <w:t>2;</w:t>
            </w:r>
            <w:proofErr w:type="gramEnd"/>
          </w:p>
          <w:p w14:paraId="48A12326"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2 bits if the UE is configured by </w:t>
            </w:r>
            <w:r w:rsidRPr="0086183C">
              <w:rPr>
                <w:rFonts w:hint="eastAsia"/>
                <w:i/>
                <w:color w:val="FF0000"/>
              </w:rPr>
              <w:t>searchSpaceGroupIdList-r17</w:t>
            </w:r>
            <w:r w:rsidRPr="0086183C">
              <w:rPr>
                <w:rFonts w:hint="eastAsia"/>
                <w:color w:val="FF0000"/>
              </w:rPr>
              <w:t xml:space="preserve"> with search space set(s) with group index 0, search space set(s) with group index 1 and search space set(s) with group index </w:t>
            </w:r>
            <w:proofErr w:type="gramStart"/>
            <w:r w:rsidRPr="0086183C">
              <w:rPr>
                <w:rFonts w:hint="eastAsia"/>
                <w:color w:val="FF0000"/>
              </w:rPr>
              <w:t>2;</w:t>
            </w:r>
            <w:proofErr w:type="gramEnd"/>
          </w:p>
          <w:p w14:paraId="48A12327" w14:textId="77777777" w:rsidR="00FB02D6" w:rsidRPr="0086183C" w:rsidRDefault="00AB3D9D">
            <w:pPr>
              <w:pStyle w:val="B2"/>
              <w:ind w:left="704"/>
            </w:pPr>
            <w:r w:rsidRPr="0086183C">
              <w:rPr>
                <w:rFonts w:hint="eastAsia"/>
              </w:rPr>
              <w:t>-</w:t>
            </w:r>
            <w:r w:rsidRPr="0086183C">
              <w:rPr>
                <w:rFonts w:hint="eastAsia"/>
              </w:rPr>
              <w:tab/>
              <w:t xml:space="preserve">2 bits, if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configured and if </w:t>
            </w:r>
            <w:r w:rsidRPr="0086183C">
              <w:rPr>
                <w:rFonts w:hint="eastAsia"/>
                <w:i/>
              </w:rPr>
              <w:t xml:space="preserve">searchSpaceGroupIdList-r17 </w:t>
            </w:r>
            <w:r w:rsidRPr="0086183C">
              <w:rPr>
                <w:rFonts w:hint="eastAsia"/>
              </w:rPr>
              <w:t>is configured</w:t>
            </w:r>
          </w:p>
          <w:p w14:paraId="48A12328" w14:textId="77777777" w:rsidR="00FB02D6" w:rsidRPr="0086183C" w:rsidRDefault="00AB3D9D">
            <w:pPr>
              <w:pStyle w:val="B2"/>
              <w:ind w:left="704"/>
            </w:pPr>
            <w:r w:rsidRPr="0086183C">
              <w:rPr>
                <w:rFonts w:hint="eastAsia"/>
              </w:rPr>
              <w:t>-</w:t>
            </w:r>
            <w:r w:rsidRPr="0086183C">
              <w:rPr>
                <w:rFonts w:hint="eastAsia"/>
              </w:rPr>
              <w:tab/>
              <w:t>0 bit, otherwise</w:t>
            </w:r>
          </w:p>
          <w:p w14:paraId="48A12329"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2A" w14:textId="77777777" w:rsidR="00FB02D6" w:rsidRPr="0086183C" w:rsidRDefault="00AB3D9D">
            <w:pPr>
              <w:keepNext/>
              <w:keepLines/>
              <w:ind w:left="2121" w:hanging="1701"/>
              <w:outlineLvl w:val="4"/>
              <w:rPr>
                <w:rFonts w:ascii="Arial" w:hAnsi="Arial"/>
              </w:rPr>
            </w:pPr>
            <w:r w:rsidRPr="0086183C">
              <w:rPr>
                <w:rFonts w:ascii="Arial" w:hAnsi="Arial" w:hint="eastAsia"/>
              </w:rPr>
              <w:t>7.3.1.2.3</w:t>
            </w:r>
            <w:r w:rsidRPr="0086183C">
              <w:rPr>
                <w:rFonts w:ascii="Arial" w:hAnsi="Arial" w:hint="eastAsia"/>
              </w:rPr>
              <w:tab/>
              <w:t>Format 1_2</w:t>
            </w:r>
          </w:p>
          <w:p w14:paraId="48A1232B" w14:textId="77777777" w:rsidR="00FB02D6" w:rsidRPr="0086183C" w:rsidRDefault="00AB3D9D">
            <w:pPr>
              <w:pStyle w:val="B1"/>
              <w:ind w:left="704"/>
            </w:pPr>
            <w:r w:rsidRPr="0086183C">
              <w:rPr>
                <w:rFonts w:hint="eastAsia"/>
              </w:rPr>
              <w:t>-</w:t>
            </w:r>
            <w:r w:rsidRPr="0086183C">
              <w:rPr>
                <w:rFonts w:hint="eastAsia"/>
              </w:rPr>
              <w:tab/>
              <w:t>PDCCH monitoring adaptation indication – 0, 1 or 2 bits</w:t>
            </w:r>
          </w:p>
          <w:p w14:paraId="48A1232C" w14:textId="77777777" w:rsidR="00FB02D6" w:rsidRPr="0086183C" w:rsidRDefault="00AB3D9D">
            <w:pPr>
              <w:pStyle w:val="B2"/>
              <w:ind w:left="704"/>
            </w:pPr>
            <w:r w:rsidRPr="0086183C">
              <w:rPr>
                <w:rFonts w:hint="eastAsia"/>
              </w:rPr>
              <w:t>-</w:t>
            </w:r>
            <w:r w:rsidRPr="0086183C">
              <w:rPr>
                <w:rFonts w:hint="eastAsia"/>
              </w:rPr>
              <w:tab/>
              <w:t xml:space="preserve">1 or 2 bits, if </w:t>
            </w:r>
            <w:r w:rsidRPr="0086183C">
              <w:rPr>
                <w:rFonts w:hint="eastAsia"/>
                <w:i/>
              </w:rPr>
              <w:t xml:space="preserve">searchSpaceGroupIdList-r17 </w:t>
            </w:r>
            <w:r w:rsidRPr="0086183C">
              <w:rPr>
                <w:rFonts w:hint="eastAsia"/>
              </w:rPr>
              <w:t xml:space="preserve">is not configured and if </w:t>
            </w:r>
            <w:proofErr w:type="spellStart"/>
            <w:r w:rsidRPr="0086183C">
              <w:rPr>
                <w:rFonts w:hint="eastAsia"/>
                <w:i/>
              </w:rPr>
              <w:t>PDCCHSkippingDurationList</w:t>
            </w:r>
            <w:proofErr w:type="spellEnd"/>
            <w:r w:rsidRPr="0086183C">
              <w:rPr>
                <w:rFonts w:hint="eastAsia"/>
              </w:rPr>
              <w:t xml:space="preserve"> is configured</w:t>
            </w:r>
          </w:p>
          <w:p w14:paraId="48A1232D" w14:textId="77777777" w:rsidR="00FB02D6" w:rsidRPr="0086183C" w:rsidRDefault="00AB3D9D">
            <w:pPr>
              <w:pStyle w:val="B3"/>
              <w:ind w:left="704"/>
              <w:rPr>
                <w:i/>
              </w:rPr>
            </w:pPr>
            <w:r w:rsidRPr="0086183C">
              <w:rPr>
                <w:rFonts w:hint="eastAsia"/>
              </w:rPr>
              <w:t>-</w:t>
            </w:r>
            <w:r w:rsidRPr="0086183C">
              <w:rPr>
                <w:rFonts w:hint="eastAsia"/>
              </w:rPr>
              <w:tab/>
              <w:t xml:space="preserve">1 bit if the UE is configured with only one duration by </w:t>
            </w:r>
            <w:proofErr w:type="spellStart"/>
            <w:proofErr w:type="gramStart"/>
            <w:r w:rsidRPr="0086183C">
              <w:rPr>
                <w:rFonts w:hint="eastAsia"/>
                <w:i/>
              </w:rPr>
              <w:t>PDCCHSkippingDurationList</w:t>
            </w:r>
            <w:proofErr w:type="spellEnd"/>
            <w:r w:rsidRPr="0086183C">
              <w:rPr>
                <w:rFonts w:hint="eastAsia"/>
                <w:i/>
              </w:rPr>
              <w:t>;</w:t>
            </w:r>
            <w:proofErr w:type="gramEnd"/>
          </w:p>
          <w:p w14:paraId="48A1232E" w14:textId="77777777" w:rsidR="00FB02D6" w:rsidRPr="0086183C" w:rsidRDefault="00AB3D9D">
            <w:pPr>
              <w:pStyle w:val="B3"/>
              <w:ind w:left="704"/>
            </w:pPr>
            <w:r w:rsidRPr="0086183C">
              <w:rPr>
                <w:rFonts w:hint="eastAsia"/>
              </w:rPr>
              <w:t>-</w:t>
            </w:r>
            <w:r w:rsidRPr="0086183C">
              <w:rPr>
                <w:rFonts w:hint="eastAsia"/>
              </w:rPr>
              <w:tab/>
              <w:t xml:space="preserve">2 bits if the UE is configured with more than one duration by </w:t>
            </w:r>
            <w:proofErr w:type="spellStart"/>
            <w:r w:rsidRPr="0086183C">
              <w:rPr>
                <w:rFonts w:hint="eastAsia"/>
                <w:i/>
              </w:rPr>
              <w:t>PDCCHSkippingDurationList</w:t>
            </w:r>
            <w:proofErr w:type="spellEnd"/>
            <w:r w:rsidRPr="0086183C">
              <w:rPr>
                <w:rFonts w:hint="eastAsia"/>
              </w:rPr>
              <w:t>.</w:t>
            </w:r>
          </w:p>
          <w:p w14:paraId="48A1232F" w14:textId="77777777" w:rsidR="00FB02D6" w:rsidRPr="0086183C" w:rsidRDefault="00AB3D9D">
            <w:pPr>
              <w:pStyle w:val="B2"/>
              <w:ind w:left="704"/>
            </w:pPr>
            <w:r w:rsidRPr="0086183C">
              <w:rPr>
                <w:rFonts w:hint="eastAsia"/>
              </w:rPr>
              <w:t>-</w:t>
            </w:r>
            <w:r w:rsidRPr="0086183C">
              <w:rPr>
                <w:rFonts w:hint="eastAsia"/>
              </w:rPr>
              <w:tab/>
              <w:t>1 or 2 bits, if</w:t>
            </w:r>
            <w:r w:rsidRPr="0086183C">
              <w:rPr>
                <w:rFonts w:hint="eastAsia"/>
                <w:i/>
              </w:rPr>
              <w:t xml:space="preserve">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not configured and if </w:t>
            </w:r>
            <w:r w:rsidRPr="0086183C">
              <w:rPr>
                <w:rFonts w:hint="eastAsia"/>
                <w:i/>
              </w:rPr>
              <w:t xml:space="preserve">searchSpaceGroupIdList-r17 </w:t>
            </w:r>
            <w:r w:rsidRPr="0086183C">
              <w:rPr>
                <w:rFonts w:hint="eastAsia"/>
              </w:rPr>
              <w:t>is configured</w:t>
            </w:r>
          </w:p>
          <w:p w14:paraId="48A12330" w14:textId="77777777" w:rsidR="00FB02D6" w:rsidRPr="0086183C" w:rsidRDefault="00AB3D9D">
            <w:pPr>
              <w:pStyle w:val="B3"/>
              <w:ind w:left="704"/>
              <w:rPr>
                <w:color w:val="FF0000"/>
              </w:rPr>
            </w:pPr>
            <w:r w:rsidRPr="0086183C">
              <w:rPr>
                <w:rFonts w:hint="eastAsia"/>
                <w:color w:val="FF0000"/>
              </w:rPr>
              <w:t>-</w:t>
            </w:r>
            <w:r w:rsidRPr="0086183C">
              <w:rPr>
                <w:rFonts w:hint="eastAsia"/>
                <w:color w:val="FF0000"/>
              </w:rPr>
              <w:tab/>
              <w:t xml:space="preserve">1 bit if the UE is configured by </w:t>
            </w:r>
            <w:r w:rsidRPr="0086183C">
              <w:rPr>
                <w:rFonts w:hint="eastAsia"/>
                <w:i/>
                <w:color w:val="FF0000"/>
              </w:rPr>
              <w:t>searchSpaceGroupIdList-r17</w:t>
            </w:r>
            <w:r w:rsidRPr="0086183C">
              <w:rPr>
                <w:rFonts w:hint="eastAsia"/>
                <w:color w:val="FF0000"/>
              </w:rPr>
              <w:t xml:space="preserve"> with search space set(s) with group index 0 and search space set(s) with group index 1, and if the UE is not configured by </w:t>
            </w:r>
            <w:r w:rsidRPr="0086183C">
              <w:rPr>
                <w:rFonts w:hint="eastAsia"/>
                <w:i/>
                <w:color w:val="FF0000"/>
              </w:rPr>
              <w:t>searchSpaceGroupIdList-r17</w:t>
            </w:r>
            <w:r w:rsidRPr="0086183C">
              <w:rPr>
                <w:rFonts w:hint="eastAsia"/>
                <w:color w:val="FF0000"/>
              </w:rPr>
              <w:t xml:space="preserve"> with any search space set with group index </w:t>
            </w:r>
            <w:proofErr w:type="gramStart"/>
            <w:r w:rsidRPr="0086183C">
              <w:rPr>
                <w:rFonts w:hint="eastAsia"/>
                <w:color w:val="FF0000"/>
              </w:rPr>
              <w:t>2;</w:t>
            </w:r>
            <w:proofErr w:type="gramEnd"/>
          </w:p>
          <w:p w14:paraId="48A12331" w14:textId="77777777" w:rsidR="00FB02D6" w:rsidRPr="0086183C" w:rsidRDefault="00AB3D9D">
            <w:pPr>
              <w:pStyle w:val="B3"/>
              <w:ind w:left="704"/>
              <w:rPr>
                <w:color w:val="FF0000"/>
              </w:rPr>
            </w:pPr>
            <w:r w:rsidRPr="0086183C">
              <w:rPr>
                <w:rFonts w:hint="eastAsia"/>
                <w:color w:val="FF0000"/>
              </w:rPr>
              <w:lastRenderedPageBreak/>
              <w:t>-</w:t>
            </w:r>
            <w:r w:rsidRPr="0086183C">
              <w:rPr>
                <w:rFonts w:hint="eastAsia"/>
                <w:color w:val="FF0000"/>
              </w:rPr>
              <w:tab/>
              <w:t xml:space="preserve">2 bits if the UE is configured by </w:t>
            </w:r>
            <w:r w:rsidRPr="0086183C">
              <w:rPr>
                <w:rFonts w:hint="eastAsia"/>
                <w:i/>
                <w:color w:val="FF0000"/>
              </w:rPr>
              <w:t>searchSpaceGroupIdList-r17</w:t>
            </w:r>
            <w:r w:rsidRPr="0086183C">
              <w:rPr>
                <w:rFonts w:hint="eastAsia"/>
                <w:color w:val="FF0000"/>
              </w:rPr>
              <w:t xml:space="preserve"> with search space set(s) with group index 0, search space set(s) with group index 1 and search space set(s) with group index </w:t>
            </w:r>
            <w:proofErr w:type="gramStart"/>
            <w:r w:rsidRPr="0086183C">
              <w:rPr>
                <w:rFonts w:hint="eastAsia"/>
                <w:color w:val="FF0000"/>
              </w:rPr>
              <w:t>2;</w:t>
            </w:r>
            <w:proofErr w:type="gramEnd"/>
          </w:p>
          <w:p w14:paraId="48A12332" w14:textId="77777777" w:rsidR="00FB02D6" w:rsidRPr="0086183C" w:rsidRDefault="00AB3D9D">
            <w:pPr>
              <w:pStyle w:val="B2"/>
              <w:ind w:left="704"/>
            </w:pPr>
            <w:r w:rsidRPr="0086183C">
              <w:rPr>
                <w:rFonts w:hint="eastAsia"/>
              </w:rPr>
              <w:t>-</w:t>
            </w:r>
            <w:r w:rsidRPr="0086183C">
              <w:rPr>
                <w:rFonts w:hint="eastAsia"/>
              </w:rPr>
              <w:tab/>
              <w:t xml:space="preserve">2 bits, if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configured and if </w:t>
            </w:r>
            <w:r w:rsidRPr="0086183C">
              <w:rPr>
                <w:rFonts w:hint="eastAsia"/>
                <w:i/>
              </w:rPr>
              <w:t xml:space="preserve">searchSpaceGroupIdList-r17 </w:t>
            </w:r>
            <w:r w:rsidRPr="0086183C">
              <w:rPr>
                <w:rFonts w:hint="eastAsia"/>
              </w:rPr>
              <w:t>is configured</w:t>
            </w:r>
          </w:p>
          <w:p w14:paraId="48A12333" w14:textId="77777777" w:rsidR="00FB02D6" w:rsidRPr="0086183C" w:rsidRDefault="00AB3D9D">
            <w:pPr>
              <w:pStyle w:val="B2"/>
              <w:ind w:left="704"/>
            </w:pPr>
            <w:r w:rsidRPr="0086183C">
              <w:rPr>
                <w:rFonts w:hint="eastAsia"/>
              </w:rPr>
              <w:t>-</w:t>
            </w:r>
            <w:r w:rsidRPr="0086183C">
              <w:rPr>
                <w:rFonts w:hint="eastAsia"/>
              </w:rPr>
              <w:tab/>
              <w:t>0 bit, otherwise</w:t>
            </w:r>
          </w:p>
          <w:p w14:paraId="48A12334"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35" w14:textId="77777777" w:rsidR="00FB02D6" w:rsidRPr="0086183C" w:rsidRDefault="00AB3D9D">
            <w:pPr>
              <w:ind w:left="420"/>
            </w:pPr>
            <w:r w:rsidRPr="0086183C">
              <w:rPr>
                <w:rFonts w:hint="eastAsia"/>
                <w:color w:val="FF0000"/>
              </w:rPr>
              <w:t>----------------------------------- End of Text Proposal 1 for TS 38.212--------------------------------</w:t>
            </w:r>
          </w:p>
        </w:tc>
      </w:tr>
    </w:tbl>
    <w:p w14:paraId="48A12337" w14:textId="77777777" w:rsidR="00FB02D6" w:rsidRPr="0086183C" w:rsidRDefault="00AB3D9D">
      <w:pPr>
        <w:ind w:left="420"/>
        <w:rPr>
          <w:b/>
          <w:i/>
        </w:rPr>
      </w:pPr>
      <w:r w:rsidRPr="0086183C">
        <w:rPr>
          <w:rFonts w:hint="eastAsia"/>
          <w:b/>
          <w:i/>
        </w:rPr>
        <w:lastRenderedPageBreak/>
        <w:t>P</w:t>
      </w:r>
      <w:r w:rsidRPr="0086183C">
        <w:rPr>
          <w:b/>
          <w:i/>
        </w:rPr>
        <w:t>roposal 3: Do not monitor DCI format 0_0 and DCI format 1_0 with CRC scrambled by the C-RNTI, MCS-C-RNTI, or the CS-RNTI in Type0/0A/1 or 2 PDCCH CSS during the PDCCH skipping duration.</w:t>
      </w:r>
    </w:p>
    <w:tbl>
      <w:tblPr>
        <w:tblStyle w:val="TableGrid"/>
        <w:tblW w:w="9307" w:type="dxa"/>
        <w:tblLayout w:type="fixed"/>
        <w:tblLook w:val="04A0" w:firstRow="1" w:lastRow="0" w:firstColumn="1" w:lastColumn="0" w:noHBand="0" w:noVBand="1"/>
      </w:tblPr>
      <w:tblGrid>
        <w:gridCol w:w="9307"/>
      </w:tblGrid>
      <w:tr w:rsidR="00FB02D6" w:rsidRPr="0086183C" w14:paraId="48A1235C" w14:textId="77777777">
        <w:tc>
          <w:tcPr>
            <w:tcW w:w="9307" w:type="dxa"/>
          </w:tcPr>
          <w:p w14:paraId="48A12338" w14:textId="77777777" w:rsidR="00FB02D6" w:rsidRPr="0086183C" w:rsidRDefault="00AB3D9D">
            <w:pPr>
              <w:ind w:left="420"/>
              <w:rPr>
                <w:color w:val="FF0000"/>
              </w:rPr>
            </w:pPr>
            <w:r w:rsidRPr="0086183C">
              <w:rPr>
                <w:rFonts w:hint="eastAsia"/>
                <w:color w:val="FF0000"/>
              </w:rPr>
              <w:t>------------------------------------------ Start of Text Proposal 2 for TS 38.213-------------------------</w:t>
            </w:r>
          </w:p>
          <w:p w14:paraId="48A12339" w14:textId="77777777" w:rsidR="00FB02D6" w:rsidRPr="0086183C" w:rsidRDefault="00AB3D9D">
            <w:pPr>
              <w:ind w:left="420"/>
              <w:jc w:val="center"/>
              <w:rPr>
                <w:szCs w:val="24"/>
              </w:rPr>
            </w:pPr>
            <w:r w:rsidRPr="0086183C">
              <w:rPr>
                <w:rFonts w:hint="eastAsia"/>
                <w:color w:val="FF0000"/>
                <w:szCs w:val="24"/>
              </w:rPr>
              <w:t>&lt; Unchanged parts are omitted &gt;</w:t>
            </w:r>
          </w:p>
          <w:p w14:paraId="48A1233A" w14:textId="77777777" w:rsidR="00FB02D6" w:rsidRDefault="00AB3D9D">
            <w:pPr>
              <w:pStyle w:val="Heading2"/>
              <w:widowControl w:val="0"/>
              <w:tabs>
                <w:tab w:val="clear" w:pos="576"/>
              </w:tabs>
              <w:ind w:left="0" w:firstLine="0"/>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Pr="0086183C" w:rsidRDefault="00AB3D9D">
            <w:pPr>
              <w:ind w:left="420"/>
              <w:jc w:val="center"/>
              <w:rPr>
                <w:szCs w:val="24"/>
              </w:rPr>
            </w:pPr>
            <w:r w:rsidRPr="0086183C">
              <w:rPr>
                <w:rFonts w:hint="eastAsia"/>
                <w:color w:val="FF0000"/>
                <w:szCs w:val="24"/>
              </w:rPr>
              <w:t>&lt; Unchanged parts are omitted &gt;</w:t>
            </w:r>
          </w:p>
          <w:p w14:paraId="48A1233C" w14:textId="77777777" w:rsidR="00FB02D6" w:rsidRPr="0086183C" w:rsidRDefault="00AB3D9D">
            <w:pPr>
              <w:ind w:left="420"/>
            </w:pPr>
            <w:r w:rsidRPr="0086183C">
              <w:rPr>
                <w:rFonts w:hint="eastAsia"/>
              </w:rPr>
              <w:t xml:space="preserve">If a UE is provided </w:t>
            </w:r>
          </w:p>
          <w:p w14:paraId="48A1233D" w14:textId="77777777" w:rsidR="00FB02D6" w:rsidRPr="0086183C" w:rsidRDefault="00AB3D9D">
            <w:pPr>
              <w:ind w:left="420"/>
            </w:pPr>
            <w:r w:rsidRPr="0086183C">
              <w:rPr>
                <w:rFonts w:hint="eastAsia"/>
              </w:rPr>
              <w:t>-</w:t>
            </w:r>
            <w:r w:rsidRPr="0086183C">
              <w:rPr>
                <w:rFonts w:hint="eastAsia"/>
              </w:rPr>
              <w:tab/>
              <w:t xml:space="preserve">one or more search space sets by corresponding one or more of </w:t>
            </w:r>
            <w:proofErr w:type="spellStart"/>
            <w:r w:rsidRPr="0086183C">
              <w:rPr>
                <w:rFonts w:hint="eastAsia"/>
                <w:i/>
              </w:rPr>
              <w:t>searchSpaceZero</w:t>
            </w:r>
            <w:proofErr w:type="spellEnd"/>
            <w:r w:rsidRPr="0086183C">
              <w:rPr>
                <w:rFonts w:hint="eastAsia"/>
                <w:i/>
                <w:iCs/>
              </w:rPr>
              <w:t>, searchSpaceSIB1</w:t>
            </w:r>
            <w:r w:rsidRPr="0086183C">
              <w:rPr>
                <w:rFonts w:hint="eastAsia"/>
                <w:iCs/>
              </w:rPr>
              <w:t xml:space="preserve">, </w:t>
            </w:r>
            <w:proofErr w:type="spellStart"/>
            <w:r w:rsidRPr="0086183C">
              <w:rPr>
                <w:rFonts w:hint="eastAsia"/>
                <w:i/>
              </w:rPr>
              <w:t>searchSpaceOtherSystemInformation</w:t>
            </w:r>
            <w:proofErr w:type="spellEnd"/>
            <w:r w:rsidRPr="0086183C">
              <w:rPr>
                <w:rFonts w:hint="eastAsia"/>
              </w:rPr>
              <w:t xml:space="preserve">, </w:t>
            </w:r>
            <w:proofErr w:type="spellStart"/>
            <w:r w:rsidRPr="0086183C">
              <w:rPr>
                <w:rFonts w:hint="eastAsia"/>
                <w:i/>
              </w:rPr>
              <w:t>pagingSearchSpace</w:t>
            </w:r>
            <w:proofErr w:type="spellEnd"/>
            <w:r w:rsidRPr="0086183C">
              <w:rPr>
                <w:rFonts w:hint="eastAsia"/>
              </w:rPr>
              <w:t xml:space="preserve">, </w:t>
            </w:r>
            <w:r w:rsidRPr="0086183C">
              <w:rPr>
                <w:rFonts w:hint="eastAsia"/>
                <w:i/>
              </w:rPr>
              <w:t>ra-</w:t>
            </w:r>
            <w:proofErr w:type="spellStart"/>
            <w:r w:rsidRPr="0086183C">
              <w:rPr>
                <w:rFonts w:hint="eastAsia"/>
                <w:i/>
              </w:rPr>
              <w:t>SearchSpace</w:t>
            </w:r>
            <w:proofErr w:type="spellEnd"/>
            <w:r w:rsidRPr="0086183C">
              <w:rPr>
                <w:rFonts w:hint="eastAsia"/>
              </w:rPr>
              <w:t xml:space="preserve">, and </w:t>
            </w:r>
          </w:p>
          <w:p w14:paraId="48A1233E" w14:textId="77777777" w:rsidR="00FB02D6" w:rsidRPr="0086183C" w:rsidRDefault="00AB3D9D">
            <w:pPr>
              <w:ind w:left="420"/>
            </w:pPr>
            <w:r w:rsidRPr="0086183C">
              <w:rPr>
                <w:rFonts w:hint="eastAsia"/>
              </w:rPr>
              <w:t>-</w:t>
            </w:r>
            <w:r w:rsidRPr="0086183C">
              <w:rPr>
                <w:rFonts w:hint="eastAsia"/>
              </w:rPr>
              <w:tab/>
              <w:t>a C-RNTI, an MCS-C-RNTI, or a CS-RNTI</w:t>
            </w:r>
          </w:p>
          <w:p w14:paraId="48A1233F" w14:textId="77777777" w:rsidR="00FB02D6" w:rsidRPr="0086183C" w:rsidRDefault="00AB3D9D">
            <w:pPr>
              <w:ind w:left="420"/>
            </w:pPr>
            <w:r w:rsidRPr="0086183C">
              <w:rPr>
                <w:rFonts w:hint="eastAsia"/>
              </w:rPr>
              <w:t xml:space="preserve">the UE monitors PDCCH candidates for DCI format 0_0 and DCI format 1_0 with CRC scrambled by the C-RNTI, the MCS-C-RNTI, or the CS-RNTI in the one or more search space sets </w:t>
            </w:r>
            <w:r w:rsidRPr="0086183C">
              <w:rPr>
                <w:rFonts w:eastAsia="MS PGothic" w:hint="eastAsia"/>
                <w:lang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eastAsia="ja-JP"/>
              </w:rPr>
              <w:t>MsgB</w:t>
            </w:r>
            <w:proofErr w:type="spellEnd"/>
            <w:r w:rsidRPr="0086183C">
              <w:rPr>
                <w:rFonts w:eastAsia="MS PGothic" w:hint="eastAsia"/>
                <w:lang w:eastAsia="ja-JP"/>
              </w:rPr>
              <w:t>-RNTI, or P-RNTI</w:t>
            </w:r>
            <w:r w:rsidRPr="0086183C">
              <w:rPr>
                <w:rFonts w:eastAsia="MS PGothic" w:hint="eastAsia"/>
                <w:color w:val="FF0000"/>
                <w:lang w:eastAsia="ja-JP"/>
              </w:rPr>
              <w:t xml:space="preserve">, when </w:t>
            </w:r>
            <w:r w:rsidRPr="0086183C">
              <w:rPr>
                <w:rFonts w:hint="eastAsia"/>
                <w:iCs/>
                <w:color w:val="FF0000"/>
              </w:rPr>
              <w:t xml:space="preserve">the UE is not provided </w:t>
            </w:r>
            <w:proofErr w:type="spellStart"/>
            <w:r w:rsidRPr="0086183C">
              <w:rPr>
                <w:rFonts w:hint="eastAsia"/>
                <w:i/>
                <w:color w:val="FF0000"/>
              </w:rPr>
              <w:t>PDCCHSkippingDurationList</w:t>
            </w:r>
            <w:proofErr w:type="spellEnd"/>
            <w:r w:rsidRPr="0086183C">
              <w:rPr>
                <w:rFonts w:hint="eastAsia"/>
                <w:color w:val="FF0000"/>
              </w:rPr>
              <w:t xml:space="preserve">, or  when </w:t>
            </w:r>
            <w:r w:rsidRPr="0086183C">
              <w:rPr>
                <w:rFonts w:hint="eastAsia"/>
                <w:iCs/>
                <w:color w:val="FF0000"/>
              </w:rPr>
              <w:t xml:space="preserve">the UE is provided </w:t>
            </w:r>
            <w:proofErr w:type="spellStart"/>
            <w:r w:rsidRPr="0086183C">
              <w:rPr>
                <w:rFonts w:hint="eastAsia"/>
                <w:i/>
                <w:color w:val="FF0000"/>
              </w:rPr>
              <w:t>PDCCHSkippingDurationList</w:t>
            </w:r>
            <w:proofErr w:type="spellEnd"/>
            <w:r w:rsidRPr="0086183C">
              <w:rPr>
                <w:rFonts w:hint="eastAsia"/>
                <w:color w:val="FF0000"/>
              </w:rPr>
              <w:t xml:space="preserve"> and has not been indicated skipping PDCCH monitoring for a duration overlapping in time with the slot.</w:t>
            </w:r>
          </w:p>
          <w:p w14:paraId="48A12340"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41"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Pr="0086183C" w:rsidRDefault="00AB3D9D">
            <w:pPr>
              <w:ind w:left="420"/>
              <w:jc w:val="center"/>
              <w:rPr>
                <w:szCs w:val="24"/>
              </w:rPr>
            </w:pPr>
            <w:r w:rsidRPr="0086183C">
              <w:rPr>
                <w:rFonts w:hint="eastAsia"/>
                <w:color w:val="FF0000"/>
                <w:szCs w:val="24"/>
              </w:rPr>
              <w:t>&lt; Unchanged parts are omitted &gt;</w:t>
            </w:r>
          </w:p>
          <w:p w14:paraId="48A12343" w14:textId="77777777" w:rsidR="00FB02D6" w:rsidRPr="0086183C" w:rsidRDefault="00AB3D9D">
            <w:pPr>
              <w:ind w:left="420"/>
              <w:jc w:val="left"/>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r w:rsidRPr="0086183C">
              <w:rPr>
                <w:rFonts w:hint="eastAsia"/>
                <w:iCs/>
              </w:rPr>
              <w:t xml:space="preserve"> and, if the UE is not provided </w:t>
            </w:r>
            <w:r w:rsidRPr="0086183C">
              <w:rPr>
                <w:rFonts w:hint="eastAsia"/>
                <w:i/>
              </w:rPr>
              <w:t>searchSpaceGroupIdList-r17</w:t>
            </w:r>
            <w:r w:rsidRPr="0086183C">
              <w:rPr>
                <w:rFonts w:hint="eastAsia"/>
                <w:iCs/>
              </w:rPr>
              <w:t xml:space="preserve">, a </w:t>
            </w:r>
            <w:r w:rsidRPr="0086183C">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Pr="0086183C" w:rsidRDefault="00AB3D9D">
            <w:pPr>
              <w:ind w:left="420"/>
              <w:jc w:val="left"/>
            </w:pPr>
            <w:r w:rsidRPr="0086183C">
              <w:rPr>
                <w:rFonts w:hint="eastAsia"/>
              </w:rPr>
              <w:t>If the field has 1 bit and for PDCCH monitoring according to Type3-PDCCH CSS sets or USS sets on the serving cell</w:t>
            </w:r>
          </w:p>
          <w:p w14:paraId="48A12345" w14:textId="77777777" w:rsidR="00FB02D6" w:rsidRPr="0086183C" w:rsidRDefault="00AB3D9D">
            <w:pPr>
              <w:ind w:left="704" w:hanging="284"/>
              <w:jc w:val="left"/>
            </w:pPr>
            <w:r w:rsidRPr="0086183C">
              <w:rPr>
                <w:rFonts w:hint="eastAsia"/>
              </w:rPr>
              <w:lastRenderedPageBreak/>
              <w:t>-</w:t>
            </w:r>
            <w:r w:rsidRPr="0086183C">
              <w:rPr>
                <w:rFonts w:hint="eastAsia"/>
              </w:rPr>
              <w:tab/>
              <w:t>a '0' value for the bit indicates no skipping in PDCCH monitoring</w:t>
            </w:r>
          </w:p>
          <w:p w14:paraId="48A12346" w14:textId="77777777" w:rsidR="00FB02D6" w:rsidRPr="0086183C" w:rsidRDefault="00AB3D9D">
            <w:pPr>
              <w:ind w:left="704" w:hanging="284"/>
              <w:jc w:val="left"/>
            </w:pPr>
            <w:r w:rsidRPr="0086183C">
              <w:rPr>
                <w:rFonts w:hint="eastAsia"/>
              </w:rPr>
              <w:t>-</w:t>
            </w:r>
            <w:r w:rsidRPr="0086183C">
              <w:rPr>
                <w:rFonts w:hint="eastAsia"/>
              </w:rPr>
              <w:tab/>
              <w:t>a '1' value for the bit indicates skipping PDCCH monitoring for a duration provided by the first value in the set of durations</w:t>
            </w:r>
          </w:p>
          <w:p w14:paraId="48A12347" w14:textId="77777777" w:rsidR="00FB02D6" w:rsidRPr="0086183C" w:rsidRDefault="00AB3D9D">
            <w:pPr>
              <w:ind w:left="420"/>
            </w:pPr>
            <w:r w:rsidRPr="0086183C">
              <w:rPr>
                <w:rFonts w:hint="eastAsia"/>
              </w:rPr>
              <w:t>If the field has 2 bits and for PDCCH monitoring according to Type3-PDCCH CSS sets or USS sets on a serving cell</w:t>
            </w:r>
          </w:p>
          <w:p w14:paraId="48A12348" w14:textId="77777777" w:rsidR="00FB02D6" w:rsidRPr="0086183C" w:rsidRDefault="00AB3D9D">
            <w:pPr>
              <w:pStyle w:val="B1"/>
              <w:ind w:left="704"/>
            </w:pPr>
            <w:r w:rsidRPr="0086183C">
              <w:rPr>
                <w:rFonts w:hint="eastAsia"/>
              </w:rPr>
              <w:t>-</w:t>
            </w:r>
            <w:r w:rsidRPr="0086183C">
              <w:rPr>
                <w:rFonts w:hint="eastAsia"/>
              </w:rPr>
              <w:tab/>
              <w:t xml:space="preserve">a '00' value for the bits indicates no skipping in PDCCH monitoring </w:t>
            </w:r>
          </w:p>
          <w:p w14:paraId="48A12349" w14:textId="77777777" w:rsidR="00FB02D6" w:rsidRPr="0086183C" w:rsidRDefault="00AB3D9D">
            <w:pPr>
              <w:pStyle w:val="B1"/>
              <w:ind w:left="704"/>
            </w:pPr>
            <w:r w:rsidRPr="0086183C">
              <w:rPr>
                <w:rFonts w:hint="eastAsia"/>
              </w:rPr>
              <w:t>-</w:t>
            </w:r>
            <w:r w:rsidRPr="0086183C">
              <w:rPr>
                <w:rFonts w:hint="eastAsia"/>
              </w:rPr>
              <w:tab/>
              <w:t>a '01' value for the bits indicates skipping PDCCH monitoring for a duration provided by the first value in the set of durations</w:t>
            </w:r>
          </w:p>
          <w:p w14:paraId="48A1234A" w14:textId="77777777" w:rsidR="00FB02D6" w:rsidRPr="0086183C" w:rsidRDefault="00AB3D9D">
            <w:pPr>
              <w:pStyle w:val="B1"/>
              <w:ind w:left="704"/>
            </w:pPr>
            <w:r w:rsidRPr="0086183C">
              <w:rPr>
                <w:rFonts w:hint="eastAsia"/>
              </w:rPr>
              <w:t>-</w:t>
            </w:r>
            <w:r w:rsidRPr="0086183C">
              <w:rPr>
                <w:rFonts w:hint="eastAsia"/>
              </w:rPr>
              <w:tab/>
              <w:t>a '10' value for the bits indicates skipping PDCCH monitoring for a duration provided by the second value in the set of durations</w:t>
            </w:r>
          </w:p>
          <w:p w14:paraId="48A1234B" w14:textId="77777777" w:rsidR="00FB02D6" w:rsidRPr="0086183C" w:rsidRDefault="00AB3D9D">
            <w:pPr>
              <w:pStyle w:val="B1"/>
              <w:ind w:left="704"/>
            </w:pPr>
            <w:r w:rsidRPr="0086183C">
              <w:rPr>
                <w:rFonts w:hint="eastAsia"/>
              </w:rPr>
              <w:t>-</w:t>
            </w:r>
            <w:r w:rsidRPr="0086183C">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Pr="0086183C" w:rsidRDefault="00AB3D9D">
            <w:pPr>
              <w:ind w:left="420"/>
              <w:rPr>
                <w:color w:val="FF0000"/>
              </w:rPr>
            </w:pPr>
            <w:r w:rsidRPr="0086183C">
              <w:rPr>
                <w:rFonts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rPr>
              <w:t>searchSpaceZero</w:t>
            </w:r>
            <w:proofErr w:type="spellEnd"/>
            <w:r w:rsidRPr="0086183C">
              <w:rPr>
                <w:rFonts w:hint="eastAsia"/>
                <w:i/>
                <w:iCs/>
                <w:color w:val="FF0000"/>
              </w:rPr>
              <w:t>, searchSpaceSIB1</w:t>
            </w:r>
            <w:r w:rsidRPr="0086183C">
              <w:rPr>
                <w:rFonts w:hint="eastAsia"/>
                <w:iCs/>
                <w:color w:val="FF0000"/>
              </w:rPr>
              <w:t xml:space="preserve">, </w:t>
            </w:r>
            <w:proofErr w:type="spellStart"/>
            <w:r w:rsidRPr="0086183C">
              <w:rPr>
                <w:rFonts w:hint="eastAsia"/>
                <w:i/>
                <w:color w:val="FF0000"/>
              </w:rPr>
              <w:t>searchSpaceOtherSystemInformation</w:t>
            </w:r>
            <w:proofErr w:type="spellEnd"/>
            <w:r w:rsidRPr="0086183C">
              <w:rPr>
                <w:rFonts w:hint="eastAsia"/>
                <w:color w:val="FF0000"/>
              </w:rPr>
              <w:t xml:space="preserve">, </w:t>
            </w:r>
            <w:proofErr w:type="spellStart"/>
            <w:r w:rsidRPr="0086183C">
              <w:rPr>
                <w:rFonts w:hint="eastAsia"/>
                <w:i/>
                <w:color w:val="FF0000"/>
              </w:rPr>
              <w:t>pagingSearchSpace</w:t>
            </w:r>
            <w:proofErr w:type="spellEnd"/>
            <w:r w:rsidRPr="0086183C">
              <w:rPr>
                <w:rFonts w:hint="eastAsia"/>
                <w:color w:val="FF0000"/>
              </w:rPr>
              <w:t xml:space="preserve">, </w:t>
            </w:r>
            <w:r w:rsidRPr="0086183C">
              <w:rPr>
                <w:rFonts w:hint="eastAsia"/>
                <w:i/>
                <w:color w:val="FF0000"/>
              </w:rPr>
              <w:t>ra-</w:t>
            </w:r>
            <w:proofErr w:type="spellStart"/>
            <w:r w:rsidRPr="0086183C">
              <w:rPr>
                <w:rFonts w:hint="eastAsia"/>
                <w:i/>
                <w:color w:val="FF0000"/>
              </w:rPr>
              <w:t>SearchSpace</w:t>
            </w:r>
            <w:proofErr w:type="spellEnd"/>
            <w:r w:rsidRPr="0086183C">
              <w:rPr>
                <w:rFonts w:hint="eastAsia"/>
                <w:color w:val="FF0000"/>
              </w:rPr>
              <w:t>, in the duration on the serving cell.</w:t>
            </w:r>
          </w:p>
          <w:p w14:paraId="48A1234D"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4E" w14:textId="77777777" w:rsidR="00FB02D6" w:rsidRPr="0086183C" w:rsidRDefault="00AB3D9D">
            <w:pPr>
              <w:ind w:left="420"/>
              <w:jc w:val="left"/>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and </w:t>
            </w:r>
            <w:r w:rsidRPr="0086183C">
              <w:rPr>
                <w:rFonts w:hint="eastAsia"/>
              </w:rPr>
              <w:t xml:space="preserve">group indexes for a Type3-PDCCH CSS </w:t>
            </w:r>
            <w:proofErr w:type="gramStart"/>
            <w:r w:rsidRPr="0086183C">
              <w:rPr>
                <w:rFonts w:hint="eastAsia"/>
              </w:rPr>
              <w:t>set</w:t>
            </w:r>
            <w:proofErr w:type="gramEnd"/>
            <w:r w:rsidRPr="0086183C">
              <w:rPr>
                <w:rFonts w:hint="eastAsia"/>
              </w:rPr>
              <w:t xml:space="preserve"> or USS set by </w:t>
            </w:r>
            <w:r w:rsidRPr="0086183C">
              <w:rPr>
                <w:rFonts w:hint="eastAsia"/>
                <w:i/>
              </w:rPr>
              <w:t>searchSpaceGroupIdList-r17</w:t>
            </w:r>
            <w:r w:rsidRPr="0086183C">
              <w:rPr>
                <w:rFonts w:hint="eastAsia"/>
              </w:rPr>
              <w:t xml:space="preserve"> for PDCCH monitoring on a serving cell</w:t>
            </w:r>
            <w:r w:rsidRPr="0086183C">
              <w:rPr>
                <w:rFonts w:hint="eastAsia"/>
                <w:iCs/>
              </w:rPr>
              <w:t xml:space="preserve"> and, a </w:t>
            </w:r>
            <w:r w:rsidRPr="0086183C">
              <w:rPr>
                <w:rFonts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Pr="0086183C" w:rsidRDefault="00AB3D9D">
            <w:pPr>
              <w:ind w:left="420"/>
              <w:jc w:val="left"/>
            </w:pPr>
            <w:r w:rsidRPr="0086183C">
              <w:rPr>
                <w:rFonts w:hint="eastAsia"/>
              </w:rPr>
              <w:t>If the set of durations includes one value and for PDCCH monitoring according to Type3-PDCCH CSS sets or USS sets on the serving cell</w:t>
            </w:r>
          </w:p>
          <w:p w14:paraId="48A12350" w14:textId="77777777" w:rsidR="00FB02D6" w:rsidRPr="0086183C" w:rsidRDefault="00AB3D9D">
            <w:pPr>
              <w:ind w:left="704" w:hanging="284"/>
              <w:jc w:val="left"/>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Pr="0086183C" w:rsidRDefault="00AB3D9D">
            <w:pPr>
              <w:ind w:left="704" w:hanging="284"/>
              <w:jc w:val="left"/>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Pr="0086183C" w:rsidRDefault="00AB3D9D">
            <w:pPr>
              <w:ind w:left="704" w:hanging="284"/>
              <w:jc w:val="left"/>
            </w:pPr>
            <w:r w:rsidRPr="0086183C">
              <w:rPr>
                <w:rFonts w:hint="eastAsia"/>
              </w:rPr>
              <w:t>-</w:t>
            </w:r>
            <w:r w:rsidRPr="0086183C">
              <w:rPr>
                <w:rFonts w:hint="eastAsia"/>
              </w:rPr>
              <w:tab/>
              <w:t>a '10' value for the bits indicates skipping PDCCH monitoring for a duration provided by the value in the set of durations</w:t>
            </w:r>
          </w:p>
          <w:p w14:paraId="48A12353" w14:textId="77777777" w:rsidR="00FB02D6" w:rsidRPr="0086183C" w:rsidRDefault="00AB3D9D">
            <w:pPr>
              <w:ind w:left="704" w:hanging="284"/>
              <w:jc w:val="left"/>
            </w:pPr>
            <w:r w:rsidRPr="0086183C">
              <w:rPr>
                <w:rFonts w:hint="eastAsia"/>
              </w:rPr>
              <w:t>-</w:t>
            </w:r>
            <w:r w:rsidRPr="0086183C">
              <w:rPr>
                <w:rFonts w:hint="eastAsia"/>
              </w:rPr>
              <w:tab/>
              <w:t>a '11' value is reserved</w:t>
            </w:r>
          </w:p>
          <w:p w14:paraId="48A12354" w14:textId="77777777" w:rsidR="00FB02D6" w:rsidRPr="0086183C" w:rsidRDefault="00AB3D9D">
            <w:pPr>
              <w:ind w:left="420"/>
            </w:pPr>
            <w:r w:rsidRPr="0086183C">
              <w:rPr>
                <w:rFonts w:hint="eastAsia"/>
              </w:rPr>
              <w:t>If the set of durations includes two values and for PDCCH monitoring according to Type3-PDCCH CSS sets or USS sets on the serving cell</w:t>
            </w:r>
          </w:p>
          <w:p w14:paraId="48A12355" w14:textId="77777777" w:rsidR="00FB02D6" w:rsidRPr="0086183C" w:rsidRDefault="00AB3D9D">
            <w:pPr>
              <w:pStyle w:val="B1"/>
              <w:ind w:left="704"/>
            </w:pPr>
            <w:r w:rsidRPr="0086183C">
              <w:rPr>
                <w:rFonts w:hint="eastAsia"/>
              </w:rPr>
              <w:lastRenderedPageBreak/>
              <w:t>-</w:t>
            </w:r>
            <w:r w:rsidRPr="0086183C">
              <w:rPr>
                <w:rFonts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Pr="0086183C" w:rsidRDefault="00AB3D9D">
            <w:pPr>
              <w:pStyle w:val="B1"/>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Pr="0086183C" w:rsidRDefault="00AB3D9D">
            <w:pPr>
              <w:pStyle w:val="B1"/>
              <w:ind w:left="704"/>
            </w:pPr>
            <w:r w:rsidRPr="0086183C">
              <w:rPr>
                <w:rFonts w:hint="eastAsia"/>
              </w:rPr>
              <w:t>-</w:t>
            </w:r>
            <w:r w:rsidRPr="0086183C">
              <w:rPr>
                <w:rFonts w:hint="eastAsia"/>
              </w:rPr>
              <w:tab/>
              <w:t>a '10' value for the bits indicates skipping PDCCH monitoring for a duration provided by the first value in the set of durations</w:t>
            </w:r>
          </w:p>
          <w:p w14:paraId="48A12358" w14:textId="77777777" w:rsidR="00FB02D6" w:rsidRPr="0086183C" w:rsidRDefault="00AB3D9D">
            <w:pPr>
              <w:pStyle w:val="B1"/>
              <w:ind w:left="704"/>
            </w:pPr>
            <w:r w:rsidRPr="0086183C">
              <w:rPr>
                <w:rFonts w:hint="eastAsia"/>
              </w:rPr>
              <w:t>-</w:t>
            </w:r>
            <w:r w:rsidRPr="0086183C">
              <w:rPr>
                <w:rFonts w:hint="eastAsia"/>
              </w:rPr>
              <w:tab/>
              <w:t>a '11' value for the bits indicates skipping PDCCH monitoring for a duration provided by the second value in the set of durations</w:t>
            </w:r>
          </w:p>
          <w:p w14:paraId="48A12359" w14:textId="77777777" w:rsidR="00FB02D6" w:rsidRPr="0086183C" w:rsidRDefault="00AB3D9D">
            <w:pPr>
              <w:ind w:left="420"/>
              <w:rPr>
                <w:color w:val="FF0000"/>
              </w:rPr>
            </w:pPr>
            <w:r w:rsidRPr="0086183C">
              <w:rPr>
                <w:rFonts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rPr>
              <w:t>searchSpaceZero</w:t>
            </w:r>
            <w:proofErr w:type="spellEnd"/>
            <w:r w:rsidRPr="0086183C">
              <w:rPr>
                <w:rFonts w:hint="eastAsia"/>
                <w:i/>
                <w:iCs/>
                <w:color w:val="FF0000"/>
              </w:rPr>
              <w:t>, searchSpaceSIB1</w:t>
            </w:r>
            <w:r w:rsidRPr="0086183C">
              <w:rPr>
                <w:rFonts w:hint="eastAsia"/>
                <w:iCs/>
                <w:color w:val="FF0000"/>
              </w:rPr>
              <w:t xml:space="preserve">, </w:t>
            </w:r>
            <w:proofErr w:type="spellStart"/>
            <w:r w:rsidRPr="0086183C">
              <w:rPr>
                <w:rFonts w:hint="eastAsia"/>
                <w:i/>
                <w:color w:val="FF0000"/>
              </w:rPr>
              <w:t>searchSpaceOtherSystemInformation</w:t>
            </w:r>
            <w:proofErr w:type="spellEnd"/>
            <w:r w:rsidRPr="0086183C">
              <w:rPr>
                <w:rFonts w:hint="eastAsia"/>
                <w:color w:val="FF0000"/>
              </w:rPr>
              <w:t xml:space="preserve">, </w:t>
            </w:r>
            <w:proofErr w:type="spellStart"/>
            <w:r w:rsidRPr="0086183C">
              <w:rPr>
                <w:rFonts w:hint="eastAsia"/>
                <w:i/>
                <w:color w:val="FF0000"/>
              </w:rPr>
              <w:t>pagingSearchSpace</w:t>
            </w:r>
            <w:proofErr w:type="spellEnd"/>
            <w:r w:rsidRPr="0086183C">
              <w:rPr>
                <w:rFonts w:hint="eastAsia"/>
                <w:color w:val="FF0000"/>
              </w:rPr>
              <w:t xml:space="preserve">, </w:t>
            </w:r>
            <w:r w:rsidRPr="0086183C">
              <w:rPr>
                <w:rFonts w:hint="eastAsia"/>
                <w:i/>
                <w:color w:val="FF0000"/>
              </w:rPr>
              <w:t>ra-</w:t>
            </w:r>
            <w:proofErr w:type="spellStart"/>
            <w:r w:rsidRPr="0086183C">
              <w:rPr>
                <w:rFonts w:hint="eastAsia"/>
                <w:i/>
                <w:color w:val="FF0000"/>
              </w:rPr>
              <w:t>SearchSpace</w:t>
            </w:r>
            <w:proofErr w:type="spellEnd"/>
            <w:r w:rsidRPr="0086183C">
              <w:rPr>
                <w:rFonts w:hint="eastAsia"/>
                <w:color w:val="FF0000"/>
              </w:rPr>
              <w:t>, in the duration on the serving cell.</w:t>
            </w:r>
          </w:p>
          <w:p w14:paraId="48A1235A"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5B" w14:textId="77777777" w:rsidR="00FB02D6" w:rsidRPr="0086183C" w:rsidRDefault="00AB3D9D">
            <w:pPr>
              <w:ind w:left="420"/>
              <w:rPr>
                <w:rFonts w:eastAsia="MS Mincho"/>
                <w:lang w:eastAsia="ja-JP"/>
              </w:rPr>
            </w:pPr>
            <w:r w:rsidRPr="0086183C">
              <w:rPr>
                <w:rFonts w:hint="eastAsia"/>
                <w:color w:val="FF0000"/>
              </w:rPr>
              <w:t>----------------------------------------- End of Text Proposal 2 for TS 38.213--------------------------</w:t>
            </w:r>
          </w:p>
        </w:tc>
      </w:tr>
    </w:tbl>
    <w:p w14:paraId="48A1235D" w14:textId="77777777" w:rsidR="00FB02D6" w:rsidRPr="0086183C" w:rsidRDefault="00AB3D9D">
      <w:pPr>
        <w:ind w:left="420"/>
        <w:rPr>
          <w:b/>
          <w:i/>
        </w:rPr>
      </w:pPr>
      <w:r w:rsidRPr="0086183C">
        <w:rPr>
          <w:rFonts w:hint="eastAsia"/>
          <w:b/>
          <w:i/>
        </w:rPr>
        <w:lastRenderedPageBreak/>
        <w:t>P</w:t>
      </w:r>
      <w:r w:rsidRPr="0086183C">
        <w:rPr>
          <w:b/>
          <w:i/>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rsidRPr="0086183C" w14:paraId="48A12368" w14:textId="77777777">
        <w:tc>
          <w:tcPr>
            <w:tcW w:w="9307" w:type="dxa"/>
          </w:tcPr>
          <w:p w14:paraId="48A1235E" w14:textId="77777777" w:rsidR="00FB02D6" w:rsidRPr="0086183C" w:rsidRDefault="00AB3D9D">
            <w:pPr>
              <w:ind w:left="420"/>
              <w:rPr>
                <w:color w:val="FF0000"/>
              </w:rPr>
            </w:pPr>
            <w:r w:rsidRPr="0086183C">
              <w:rPr>
                <w:rFonts w:hint="eastAsia"/>
                <w:color w:val="FF0000"/>
              </w:rPr>
              <w:t>----------------------------------- Start of Text Proposal 3 for TS 38.213--------------------------------</w:t>
            </w:r>
          </w:p>
          <w:p w14:paraId="48A1235F"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60"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62" w14:textId="77777777" w:rsidR="00FB02D6" w:rsidRPr="0086183C" w:rsidRDefault="00AB3D9D">
            <w:pPr>
              <w:ind w:left="420"/>
            </w:pPr>
            <w:r w:rsidRPr="0086183C">
              <w:rPr>
                <w:rFonts w:hint="eastAsia"/>
              </w:rPr>
              <w:t xml:space="preserve">If a UE is provided group indexes for a Type3-PDCCH CSS set or a USS set by </w:t>
            </w:r>
            <w:r w:rsidRPr="0086183C">
              <w:rPr>
                <w:rFonts w:hint="eastAsia"/>
                <w:i/>
              </w:rPr>
              <w:t>searchSpaceGroupIdList-r17</w:t>
            </w:r>
            <w:r w:rsidRPr="0086183C">
              <w:rPr>
                <w:rFonts w:hint="eastAsia"/>
              </w:rPr>
              <w:t xml:space="preserve"> and a timer value by </w:t>
            </w:r>
            <w:r w:rsidRPr="0086183C">
              <w:rPr>
                <w:rFonts w:hint="eastAsia"/>
                <w:i/>
              </w:rPr>
              <w:t>searchSpaceSwitchTimer-r17</w:t>
            </w:r>
            <w:r w:rsidRPr="0086183C">
              <w:rPr>
                <w:rFonts w:hint="eastAsia"/>
              </w:rPr>
              <w:t xml:space="preserve"> for PDCCH monitoring on a serving cell and the timer is running, the UE</w:t>
            </w:r>
          </w:p>
          <w:p w14:paraId="48A12363" w14:textId="77777777" w:rsidR="00FB02D6" w:rsidRPr="0086183C" w:rsidRDefault="00AB3D9D">
            <w:pPr>
              <w:pStyle w:val="B2"/>
              <w:ind w:left="704"/>
              <w:rPr>
                <w:strike/>
                <w:color w:val="FF0000"/>
              </w:rPr>
            </w:pPr>
            <w:r w:rsidRPr="0086183C">
              <w:rPr>
                <w:rFonts w:hint="eastAsia"/>
                <w:strike/>
                <w:color w:val="FF0000"/>
              </w:rPr>
              <w:t>-</w:t>
            </w:r>
            <w:r w:rsidRPr="0086183C">
              <w:rPr>
                <w:rFonts w:hint="eastAsia"/>
                <w:strike/>
                <w:color w:val="FF0000"/>
              </w:rPr>
              <w:tab/>
              <w:t xml:space="preserve">decrements the timer </w:t>
            </w:r>
            <w:r w:rsidRPr="0086183C">
              <w:rPr>
                <w:rFonts w:hint="eastAsia"/>
                <w:strike/>
                <w:color w:val="FF0000"/>
                <w:lang w:eastAsia="ja-JP"/>
              </w:rPr>
              <w:t>after a slot of an active DL BWP of the serving cell when the UE does not detect a DCI format in a PDCCH reception in the slot for TBD</w:t>
            </w:r>
          </w:p>
          <w:p w14:paraId="48A12364" w14:textId="77777777" w:rsidR="00FB02D6" w:rsidRPr="0086183C" w:rsidRDefault="00AB3D9D">
            <w:pPr>
              <w:pStyle w:val="B2"/>
              <w:ind w:left="704"/>
              <w:rPr>
                <w:color w:val="FF0000"/>
              </w:rPr>
            </w:pPr>
            <w:r w:rsidRPr="0086183C">
              <w:rPr>
                <w:rFonts w:hint="eastAsia"/>
              </w:rPr>
              <w:t>-</w:t>
            </w:r>
            <w:r w:rsidRPr="0086183C">
              <w:rPr>
                <w:rFonts w:hint="eastAsia"/>
              </w:rPr>
              <w:tab/>
              <w:t xml:space="preserve">resets the timer </w:t>
            </w:r>
            <w:r w:rsidRPr="0086183C">
              <w:rPr>
                <w:rFonts w:hint="eastAsia"/>
                <w:lang w:eastAsia="ja-JP"/>
              </w:rPr>
              <w:t xml:space="preserve">after a slot of the active DL BWP of the serving cell when the UE detects a DCI format </w:t>
            </w:r>
            <w:r w:rsidRPr="0086183C">
              <w:rPr>
                <w:rFonts w:hint="eastAsia"/>
                <w:color w:val="FF0000"/>
              </w:rPr>
              <w:t>with CRC scrambled by C-RNTI, CS-RNTI or MCS-C-RNTI</w:t>
            </w:r>
            <w:r w:rsidRPr="0086183C">
              <w:rPr>
                <w:rFonts w:hint="eastAsia"/>
                <w:color w:val="FF0000"/>
                <w:lang w:eastAsia="ja-JP"/>
              </w:rPr>
              <w:t xml:space="preserve"> </w:t>
            </w:r>
            <w:r w:rsidRPr="0086183C">
              <w:rPr>
                <w:rFonts w:hint="eastAsia"/>
                <w:lang w:eastAsia="ja-JP"/>
              </w:rPr>
              <w:t xml:space="preserve">in a PDCCH reception in the slot for </w:t>
            </w:r>
            <w:r w:rsidRPr="0086183C">
              <w:rPr>
                <w:rFonts w:hint="eastAsia"/>
                <w:color w:val="FF0000"/>
              </w:rPr>
              <w:t>the Type3-PDCCH CSS set(s) or the USS set(s) with group index of either 1 or 2.</w:t>
            </w:r>
          </w:p>
          <w:p w14:paraId="48A12365" w14:textId="77777777" w:rsidR="00FB02D6" w:rsidRPr="0086183C" w:rsidRDefault="00AB3D9D">
            <w:pPr>
              <w:pStyle w:val="B2"/>
              <w:ind w:left="704"/>
              <w:rPr>
                <w:color w:val="FF0000"/>
              </w:rPr>
            </w:pPr>
            <w:r w:rsidRPr="0086183C">
              <w:rPr>
                <w:rFonts w:hint="eastAsia"/>
                <w:color w:val="FF0000"/>
              </w:rPr>
              <w:t>-    Otherwise, decrements the timer value by one after each slot.</w:t>
            </w:r>
          </w:p>
          <w:p w14:paraId="48A12366"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67" w14:textId="77777777" w:rsidR="00FB02D6" w:rsidRPr="0086183C" w:rsidRDefault="00AB3D9D">
            <w:pPr>
              <w:ind w:left="420"/>
            </w:pPr>
            <w:r w:rsidRPr="0086183C">
              <w:rPr>
                <w:rFonts w:hint="eastAsia"/>
                <w:color w:val="FF0000"/>
              </w:rPr>
              <w:t>----------------------------------- End of Text Proposal 3 for TS 38.213--------------------------------</w:t>
            </w:r>
          </w:p>
        </w:tc>
      </w:tr>
    </w:tbl>
    <w:p w14:paraId="48A12369" w14:textId="77777777" w:rsidR="00FB02D6" w:rsidRPr="0086183C" w:rsidRDefault="00AB3D9D">
      <w:pPr>
        <w:ind w:left="420"/>
        <w:rPr>
          <w:b/>
          <w:i/>
        </w:rPr>
      </w:pPr>
      <w:r w:rsidRPr="0086183C">
        <w:rPr>
          <w:rFonts w:hint="eastAsia"/>
          <w:b/>
          <w:i/>
        </w:rPr>
        <w:t>P</w:t>
      </w:r>
      <w:r w:rsidRPr="0086183C">
        <w:rPr>
          <w:b/>
          <w:i/>
        </w:rPr>
        <w:t xml:space="preserve">roposal 5: Adopt the text proposal 4 to capture that PDCCH skipping is not impacted by the expiration of SSSG timer, </w:t>
      </w:r>
      <w:proofErr w:type="gramStart"/>
      <w:r w:rsidRPr="0086183C">
        <w:rPr>
          <w:b/>
          <w:i/>
        </w:rPr>
        <w:t>i.e.</w:t>
      </w:r>
      <w:proofErr w:type="gramEnd"/>
      <w:r w:rsidRPr="0086183C">
        <w:rPr>
          <w:b/>
          <w:i/>
        </w:rPr>
        <w:t xml:space="preserve"> Alt.1b.</w:t>
      </w:r>
    </w:p>
    <w:p w14:paraId="48A1236A" w14:textId="77777777" w:rsidR="00FB02D6" w:rsidRPr="0086183C" w:rsidRDefault="00AB3D9D" w:rsidP="00545FA2">
      <w:pPr>
        <w:pStyle w:val="1"/>
        <w:numPr>
          <w:ilvl w:val="0"/>
          <w:numId w:val="17"/>
        </w:numPr>
        <w:ind w:left="840"/>
        <w:rPr>
          <w:b/>
          <w:i/>
        </w:rPr>
      </w:pPr>
      <w:r w:rsidRPr="0086183C">
        <w:rPr>
          <w:b/>
          <w:i/>
        </w:rPr>
        <w:lastRenderedPageBreak/>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rsidRPr="0086183C" w14:paraId="48A12377" w14:textId="77777777">
        <w:tc>
          <w:tcPr>
            <w:tcW w:w="9307" w:type="dxa"/>
          </w:tcPr>
          <w:p w14:paraId="48A1236B" w14:textId="77777777" w:rsidR="00FB02D6" w:rsidRPr="0086183C" w:rsidRDefault="00AB3D9D">
            <w:pPr>
              <w:ind w:left="420"/>
              <w:rPr>
                <w:color w:val="FF0000"/>
              </w:rPr>
            </w:pPr>
            <w:r w:rsidRPr="0086183C">
              <w:rPr>
                <w:rFonts w:hint="eastAsia"/>
                <w:color w:val="FF0000"/>
              </w:rPr>
              <w:t>--------------------------------- Start of Text Proposal 4 for TS 38.213----------------------------------</w:t>
            </w:r>
          </w:p>
          <w:p w14:paraId="48A1236C" w14:textId="77777777" w:rsidR="00FB02D6" w:rsidRPr="0086183C" w:rsidRDefault="00AB3D9D">
            <w:pPr>
              <w:ind w:left="420"/>
              <w:jc w:val="center"/>
              <w:rPr>
                <w:szCs w:val="24"/>
              </w:rPr>
            </w:pPr>
            <w:r w:rsidRPr="0086183C">
              <w:rPr>
                <w:rFonts w:hint="eastAsia"/>
                <w:color w:val="FF0000"/>
                <w:szCs w:val="24"/>
              </w:rPr>
              <w:t>&lt; Unchanged parts are omitted &gt;</w:t>
            </w:r>
          </w:p>
          <w:p w14:paraId="48A1236D"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6E"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6F" w14:textId="77777777" w:rsidR="00FB02D6" w:rsidRPr="0086183C" w:rsidRDefault="00AB3D9D">
            <w:pPr>
              <w:ind w:left="420"/>
            </w:pPr>
            <w:r w:rsidRPr="0086183C">
              <w:rPr>
                <w:rFonts w:hint="eastAsia"/>
              </w:rPr>
              <w:t xml:space="preserve">If a UE is provided group indexes for a Type3-PDCCH CSS set or a USS set by </w:t>
            </w:r>
            <w:r w:rsidRPr="0086183C">
              <w:rPr>
                <w:rFonts w:hint="eastAsia"/>
                <w:i/>
              </w:rPr>
              <w:t>searchSpaceGroupIdList-r17</w:t>
            </w:r>
            <w:r w:rsidRPr="0086183C">
              <w:rPr>
                <w:rFonts w:hint="eastAsia"/>
              </w:rPr>
              <w:t xml:space="preserve"> and a timer value by </w:t>
            </w:r>
            <w:r w:rsidRPr="0086183C">
              <w:rPr>
                <w:rFonts w:hint="eastAsia"/>
                <w:i/>
              </w:rPr>
              <w:t>searchSpaceSwitchTimer-r17</w:t>
            </w:r>
            <w:r w:rsidRPr="0086183C">
              <w:rPr>
                <w:rFonts w:hint="eastAsia"/>
              </w:rPr>
              <w:t xml:space="preserve"> for PDCCH monitoring on a serving cell and the timer is running, the UE</w:t>
            </w:r>
          </w:p>
          <w:p w14:paraId="48A12370" w14:textId="77777777" w:rsidR="00FB02D6" w:rsidRPr="0086183C" w:rsidRDefault="00AB3D9D">
            <w:pPr>
              <w:pStyle w:val="B2"/>
              <w:ind w:left="704"/>
            </w:pPr>
            <w:r w:rsidRPr="0086183C">
              <w:rPr>
                <w:rFonts w:hint="eastAsia"/>
              </w:rPr>
              <w:t>-</w:t>
            </w:r>
            <w:r w:rsidRPr="0086183C">
              <w:rPr>
                <w:rFonts w:hint="eastAsia"/>
              </w:rPr>
              <w:tab/>
              <w:t xml:space="preserve">decrements the timer </w:t>
            </w:r>
            <w:r w:rsidRPr="0086183C">
              <w:rPr>
                <w:rFonts w:hint="eastAsia"/>
                <w:lang w:eastAsia="ja-JP"/>
              </w:rPr>
              <w:t>after a slot of an active DL BWP of the serving cell when the UE does not detect a DCI format in a PDCCH reception in the slot for TBD</w:t>
            </w:r>
          </w:p>
          <w:p w14:paraId="48A12371" w14:textId="77777777" w:rsidR="00FB02D6" w:rsidRPr="0086183C" w:rsidRDefault="00AB3D9D">
            <w:pPr>
              <w:pStyle w:val="B2"/>
              <w:ind w:left="704"/>
              <w:rPr>
                <w:lang w:eastAsia="ja-JP"/>
              </w:rPr>
            </w:pPr>
            <w:r w:rsidRPr="0086183C">
              <w:rPr>
                <w:rFonts w:hint="eastAsia"/>
              </w:rPr>
              <w:t>-</w:t>
            </w:r>
            <w:r w:rsidRPr="0086183C">
              <w:rPr>
                <w:rFonts w:hint="eastAsia"/>
              </w:rPr>
              <w:tab/>
              <w:t xml:space="preserve">resets the timer </w:t>
            </w:r>
            <w:r w:rsidRPr="0086183C">
              <w:rPr>
                <w:rFonts w:hint="eastAsia"/>
                <w:lang w:eastAsia="ja-JP"/>
              </w:rPr>
              <w:t>after a slot of the active DL BWP of the serving cell when the UE detects a DCI format in a PDCCH reception in the slot for TBD</w:t>
            </w:r>
          </w:p>
          <w:p w14:paraId="48A12372" w14:textId="77777777" w:rsidR="00FB02D6" w:rsidRPr="0086183C" w:rsidRDefault="00AB3D9D">
            <w:pPr>
              <w:pStyle w:val="B2"/>
              <w:ind w:left="420" w:firstLine="0"/>
            </w:pPr>
            <w:r w:rsidRPr="0086183C">
              <w:rPr>
                <w:rFonts w:hint="eastAsia"/>
              </w:rPr>
              <w:t>When the timer expires</w:t>
            </w:r>
            <w:r w:rsidRPr="0086183C">
              <w:rPr>
                <w:rFonts w:hint="eastAsia"/>
                <w:color w:val="FF0000"/>
              </w:rPr>
              <w:t xml:space="preserve"> in slot n</w:t>
            </w:r>
            <w:r w:rsidRPr="0086183C">
              <w:rPr>
                <w:rFonts w:hint="eastAsia"/>
              </w:rPr>
              <w:t>,</w:t>
            </w:r>
          </w:p>
          <w:p w14:paraId="48A12373" w14:textId="77777777" w:rsidR="00FB02D6" w:rsidRPr="0086183C" w:rsidRDefault="00AB3D9D">
            <w:pPr>
              <w:pStyle w:val="B2"/>
              <w:ind w:left="704"/>
              <w:rPr>
                <w:color w:val="FF0000"/>
              </w:rPr>
            </w:pPr>
            <w:r w:rsidRPr="0086183C">
              <w:rPr>
                <w:rFonts w:hint="eastAsia"/>
              </w:rPr>
              <w:t>-</w:t>
            </w:r>
            <w:r w:rsidRPr="0086183C">
              <w:rPr>
                <w:rFonts w:hint="eastAsia"/>
              </w:rPr>
              <w:tab/>
            </w:r>
            <w:r w:rsidRPr="0086183C">
              <w:rPr>
                <w:rFonts w:hint="eastAsia"/>
                <w:color w:val="FF0000"/>
              </w:rPr>
              <w:t>If the UE has not been indicated skipping PDCCH monitoring for a duration overlapping in time with the slot n+1</w:t>
            </w:r>
            <w:r w:rsidRPr="0086183C">
              <w:rPr>
                <w:rFonts w:hint="eastAsia"/>
                <w:color w:val="7030A0"/>
              </w:rPr>
              <w:t>[+ an application delay of timer based SSSG switching]</w:t>
            </w:r>
            <w:r w:rsidRPr="0086183C">
              <w:rPr>
                <w:rFonts w:hint="eastAsia"/>
                <w:color w:val="FF0000"/>
              </w:rPr>
              <w:t xml:space="preserve">, </w:t>
            </w:r>
            <w:r w:rsidRPr="0086183C">
              <w:rPr>
                <w:rFonts w:hint="eastAsia"/>
              </w:rPr>
              <w:t xml:space="preserve">the UE </w:t>
            </w:r>
            <w:r w:rsidRPr="0086183C">
              <w:rPr>
                <w:rFonts w:hint="eastAsia"/>
                <w:color w:val="FF0000"/>
              </w:rPr>
              <w:t xml:space="preserve">starts to </w:t>
            </w:r>
            <w:proofErr w:type="gramStart"/>
            <w:r w:rsidRPr="0086183C">
              <w:rPr>
                <w:rFonts w:hint="eastAsia"/>
              </w:rPr>
              <w:t>monitor</w:t>
            </w:r>
            <w:r w:rsidRPr="0086183C">
              <w:rPr>
                <w:rFonts w:hint="eastAsia"/>
                <w:strike/>
                <w:color w:val="FF0000"/>
              </w:rPr>
              <w:t>s</w:t>
            </w:r>
            <w:proofErr w:type="gramEnd"/>
            <w:r w:rsidRPr="0086183C">
              <w:rPr>
                <w:rFonts w:hint="eastAsia"/>
              </w:rPr>
              <w:t xml:space="preserve"> PDCCH on the serving cell according to search space sets with group index 0 </w:t>
            </w:r>
            <w:r w:rsidRPr="0086183C">
              <w:rPr>
                <w:rFonts w:hint="eastAsia"/>
                <w:color w:val="FF0000"/>
              </w:rPr>
              <w:t>in slot n+1</w:t>
            </w:r>
            <w:r w:rsidRPr="0086183C">
              <w:rPr>
                <w:rFonts w:hint="eastAsia"/>
                <w:color w:val="7030A0"/>
              </w:rPr>
              <w:t>[+ an application delay of timer based SSSG switching]</w:t>
            </w:r>
            <w:r w:rsidRPr="0086183C">
              <w:rPr>
                <w:rFonts w:hint="eastAsia"/>
                <w:color w:val="FF0000"/>
              </w:rPr>
              <w:t>;</w:t>
            </w:r>
          </w:p>
          <w:p w14:paraId="48A12374" w14:textId="77777777" w:rsidR="00FB02D6" w:rsidRPr="0086183C" w:rsidRDefault="00AB3D9D">
            <w:pPr>
              <w:pStyle w:val="B2"/>
              <w:ind w:left="704"/>
              <w:rPr>
                <w:lang w:eastAsia="ja-JP"/>
              </w:rPr>
            </w:pPr>
            <w:r w:rsidRPr="0086183C">
              <w:rPr>
                <w:rFonts w:hint="eastAsia"/>
              </w:rPr>
              <w:t>-</w:t>
            </w:r>
            <w:r w:rsidRPr="0086183C">
              <w:rPr>
                <w:rFonts w:hint="eastAsia"/>
              </w:rPr>
              <w:tab/>
            </w:r>
            <w:r w:rsidRPr="0086183C">
              <w:rPr>
                <w:rFonts w:hint="eastAsia"/>
                <w:color w:val="FF0000"/>
              </w:rPr>
              <w:t xml:space="preserve">If the UE has been indicated skipping PDCCH monitoring for a duration overlapping in time with the slot </w:t>
            </w:r>
            <w:proofErr w:type="gramStart"/>
            <w:r w:rsidRPr="0086183C">
              <w:rPr>
                <w:rFonts w:hint="eastAsia"/>
                <w:color w:val="FF0000"/>
              </w:rPr>
              <w:t>n</w:t>
            </w:r>
            <w:r w:rsidRPr="0086183C">
              <w:rPr>
                <w:rFonts w:hint="eastAsia"/>
                <w:color w:val="7030A0"/>
              </w:rPr>
              <w:t>[</w:t>
            </w:r>
            <w:proofErr w:type="gramEnd"/>
            <w:r w:rsidRPr="0086183C">
              <w:rPr>
                <w:rFonts w:hint="eastAsia"/>
                <w:color w:val="7030A0"/>
              </w:rPr>
              <w:t>+ an application delay of timer based SSSG switching]</w:t>
            </w:r>
            <w:r w:rsidRPr="0086183C">
              <w:rPr>
                <w:rFonts w:hint="eastAsia"/>
                <w:color w:val="FF0000"/>
              </w:rPr>
              <w:t>, the UE starts to monitor PDCCH after the completion of the PDCCH skipping for the duration on the serving cell according to search space sets with group index 0.</w:t>
            </w:r>
          </w:p>
          <w:p w14:paraId="48A12375"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76" w14:textId="77777777" w:rsidR="00FB02D6" w:rsidRPr="0086183C" w:rsidRDefault="00AB3D9D">
            <w:pPr>
              <w:ind w:left="420"/>
              <w:rPr>
                <w:b/>
              </w:rPr>
            </w:pPr>
            <w:r w:rsidRPr="0086183C">
              <w:rPr>
                <w:rFonts w:hint="eastAsia"/>
                <w:color w:val="FF0000"/>
              </w:rPr>
              <w:t>----------------------------------- End of Text Proposal 4 for TS 38.213--------------------------------</w:t>
            </w:r>
          </w:p>
        </w:tc>
      </w:tr>
    </w:tbl>
    <w:p w14:paraId="48A12378" w14:textId="77777777" w:rsidR="00FB02D6" w:rsidRPr="0086183C" w:rsidRDefault="00AB3D9D">
      <w:pPr>
        <w:ind w:left="420"/>
      </w:pPr>
      <w:r w:rsidRPr="0086183C">
        <w:rPr>
          <w:b/>
          <w:i/>
        </w:rPr>
        <w:t>Proposal 6: Support different application delay for SSSG switching and PDCCH skipping</w:t>
      </w:r>
      <w:r w:rsidRPr="0086183C">
        <w:rPr>
          <w:rFonts w:hint="eastAsia"/>
          <w:b/>
          <w:i/>
        </w:rPr>
        <w:t>：</w:t>
      </w:r>
    </w:p>
    <w:p w14:paraId="48A12379" w14:textId="77777777" w:rsidR="00FB02D6" w:rsidRPr="0086183C" w:rsidRDefault="00AB3D9D" w:rsidP="00545FA2">
      <w:pPr>
        <w:pStyle w:val="1"/>
        <w:numPr>
          <w:ilvl w:val="0"/>
          <w:numId w:val="66"/>
        </w:numPr>
        <w:ind w:left="840"/>
        <w:rPr>
          <w:b/>
          <w:i/>
        </w:rPr>
      </w:pPr>
      <w:r w:rsidRPr="0086183C">
        <w:rPr>
          <w:b/>
          <w:i/>
        </w:rPr>
        <w:t xml:space="preserve">For DCI triggered SSSG switching, Alt 1c is adopted, i.e., UE applies the SSSG switching after HARQ-ACK feedback if the DCI is a DL scheduling DCI format, or after the scheduled PUSCH transmission if the DCI is a UL scheduling DCI </w:t>
      </w:r>
      <w:proofErr w:type="gramStart"/>
      <w:r w:rsidRPr="0086183C">
        <w:rPr>
          <w:b/>
          <w:i/>
        </w:rPr>
        <w:t>format;</w:t>
      </w:r>
      <w:proofErr w:type="gramEnd"/>
    </w:p>
    <w:p w14:paraId="48A1237A" w14:textId="77777777" w:rsidR="00FB02D6" w:rsidRPr="0086183C" w:rsidRDefault="00AB3D9D" w:rsidP="00545FA2">
      <w:pPr>
        <w:pStyle w:val="1"/>
        <w:numPr>
          <w:ilvl w:val="0"/>
          <w:numId w:val="66"/>
        </w:numPr>
        <w:ind w:left="840"/>
        <w:rPr>
          <w:b/>
          <w:i/>
        </w:rPr>
      </w:pPr>
      <w:r w:rsidRPr="0086183C">
        <w:rPr>
          <w:b/>
          <w:i/>
        </w:rPr>
        <w:t>For PDCCH skipping, Alt 1b is adopted, i.e., the application delay is max (applicable K0min, Z), after which the UE starts to stop monitoring PDCCH in a duration.</w:t>
      </w:r>
    </w:p>
    <w:p w14:paraId="48A1237B" w14:textId="77777777" w:rsidR="00FB02D6" w:rsidRPr="0086183C" w:rsidRDefault="00AB3D9D" w:rsidP="00545FA2">
      <w:pPr>
        <w:pStyle w:val="1"/>
        <w:numPr>
          <w:ilvl w:val="0"/>
          <w:numId w:val="66"/>
        </w:numPr>
        <w:ind w:left="840"/>
      </w:pPr>
      <w:r w:rsidRPr="0086183C">
        <w:rPr>
          <w:b/>
          <w:i/>
        </w:rPr>
        <w:t xml:space="preserve">For timer based SSSG switching, the UE starts monitoring PDCCH according to search space sets with SSSG index 0 at the first slot that is at least </w:t>
      </w:r>
      <w:proofErr w:type="spellStart"/>
      <w:r w:rsidRPr="0086183C">
        <w:rPr>
          <w:rFonts w:eastAsia="SimSun" w:hint="eastAsia"/>
          <w:b/>
          <w:i/>
          <w:lang w:bidi="ar"/>
        </w:rPr>
        <w:t>P</w:t>
      </w:r>
      <w:r w:rsidRPr="0086183C">
        <w:rPr>
          <w:rFonts w:eastAsia="SimSun" w:hint="eastAsia"/>
          <w:b/>
          <w:i/>
          <w:vertAlign w:val="subscript"/>
          <w:lang w:bidi="ar"/>
        </w:rPr>
        <w:t>switch</w:t>
      </w:r>
      <w:proofErr w:type="spellEnd"/>
      <w:r w:rsidRPr="0086183C">
        <w:rPr>
          <w:rFonts w:eastAsia="SimSun" w:hint="eastAsia"/>
          <w:b/>
          <w:i/>
          <w:lang w:bidi="ar"/>
        </w:rPr>
        <w:t> symbols</w:t>
      </w:r>
      <w:r w:rsidRPr="0086183C">
        <w:rPr>
          <w:b/>
          <w:i/>
        </w:rPr>
        <w:t xml:space="preserve"> after a slot where the timer expires.</w:t>
      </w:r>
    </w:p>
    <w:p w14:paraId="48A1237C" w14:textId="77777777" w:rsidR="00FB02D6" w:rsidRPr="0086183C" w:rsidRDefault="00AB3D9D">
      <w:pPr>
        <w:ind w:left="420"/>
        <w:rPr>
          <w:b/>
          <w:i/>
        </w:rPr>
      </w:pPr>
      <w:r w:rsidRPr="0086183C">
        <w:rPr>
          <w:b/>
          <w:i/>
        </w:rPr>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rsidRPr="0086183C" w14:paraId="48A123A6" w14:textId="77777777">
        <w:tc>
          <w:tcPr>
            <w:tcW w:w="9307" w:type="dxa"/>
          </w:tcPr>
          <w:p w14:paraId="48A1237D" w14:textId="77777777" w:rsidR="00FB02D6" w:rsidRPr="0086183C" w:rsidRDefault="00AB3D9D">
            <w:pPr>
              <w:ind w:left="420"/>
              <w:rPr>
                <w:color w:val="FF0000"/>
              </w:rPr>
            </w:pPr>
            <w:r w:rsidRPr="0086183C">
              <w:rPr>
                <w:rFonts w:hint="eastAsia"/>
                <w:color w:val="FF0000"/>
              </w:rPr>
              <w:t>---------------------------------- Start of Text Proposal 5 for TS 38.213---------------------------------</w:t>
            </w:r>
          </w:p>
          <w:p w14:paraId="48A1237E" w14:textId="77777777" w:rsidR="00FB02D6" w:rsidRPr="0086183C" w:rsidRDefault="00AB3D9D">
            <w:pPr>
              <w:ind w:left="420"/>
              <w:jc w:val="center"/>
              <w:rPr>
                <w:szCs w:val="24"/>
              </w:rPr>
            </w:pPr>
            <w:r w:rsidRPr="0086183C">
              <w:rPr>
                <w:rFonts w:hint="eastAsia"/>
                <w:color w:val="FF0000"/>
                <w:szCs w:val="24"/>
              </w:rPr>
              <w:lastRenderedPageBreak/>
              <w:t>&lt; Unchanged parts are omitted &gt;</w:t>
            </w:r>
          </w:p>
          <w:p w14:paraId="48A1237F"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80"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81" w14:textId="77777777" w:rsidR="00FB02D6" w:rsidRPr="0086183C" w:rsidRDefault="00AB3D9D">
            <w:pPr>
              <w:ind w:left="420"/>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r w:rsidRPr="0086183C">
              <w:rPr>
                <w:rFonts w:hint="eastAsia"/>
                <w:iCs/>
              </w:rPr>
              <w:t xml:space="preserve"> and, if the UE is not provided </w:t>
            </w:r>
            <w:r w:rsidRPr="0086183C">
              <w:rPr>
                <w:rFonts w:hint="eastAsia"/>
                <w:i/>
              </w:rPr>
              <w:t>searchSpaceGroupIdList-r17</w:t>
            </w:r>
            <w:r w:rsidRPr="0086183C">
              <w:rPr>
                <w:rFonts w:hint="eastAsia"/>
                <w:iCs/>
              </w:rPr>
              <w:t xml:space="preserve">, a </w:t>
            </w:r>
            <w:r w:rsidRPr="0086183C">
              <w:rPr>
                <w:rFonts w:hint="eastAsia"/>
              </w:rPr>
              <w:t>DCI format 0_1, and/or DCI format 1_1, and/or DCI format 0_2, and/or DCI format 1_2 that schedules a PUSCH transmission or a PDSCH reception can include a PDCCH monitoring adaptation field of 1 bit or of 2 bits</w:t>
            </w:r>
            <w:r w:rsidRPr="0086183C">
              <w:rPr>
                <w:rFonts w:hint="eastAsia"/>
                <w:color w:val="FF0000"/>
              </w:rPr>
              <w:t xml:space="preserve"> in slot n</w:t>
            </w:r>
            <w:r w:rsidRPr="0086183C">
              <w:rPr>
                <w:rFonts w:hint="eastAsia"/>
              </w:rPr>
              <w:t xml:space="preserve">. </w:t>
            </w:r>
          </w:p>
          <w:p w14:paraId="48A12382"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383" w14:textId="77777777" w:rsidR="00FB02D6" w:rsidRPr="0086183C" w:rsidRDefault="00AB3D9D">
            <w:pPr>
              <w:pStyle w:val="B2"/>
              <w:ind w:left="704"/>
            </w:pPr>
            <w:r w:rsidRPr="0086183C">
              <w:rPr>
                <w:rFonts w:hint="eastAsia"/>
              </w:rPr>
              <w:t>-</w:t>
            </w:r>
            <w:r w:rsidRPr="0086183C">
              <w:rPr>
                <w:rFonts w:hint="eastAsia"/>
              </w:rPr>
              <w:tab/>
              <w:t>a '0' value for the bit indicates no skipping in PDCCH monitoring</w:t>
            </w:r>
          </w:p>
          <w:p w14:paraId="48A12384" w14:textId="77777777" w:rsidR="00FB02D6" w:rsidRPr="0086183C" w:rsidRDefault="00AB3D9D">
            <w:pPr>
              <w:pStyle w:val="B2"/>
              <w:ind w:left="704"/>
            </w:pPr>
            <w:r w:rsidRPr="0086183C">
              <w:rPr>
                <w:rFonts w:hint="eastAsia"/>
              </w:rPr>
              <w:t>-</w:t>
            </w:r>
            <w:r w:rsidRPr="0086183C">
              <w:rPr>
                <w:rFonts w:hint="eastAsia"/>
              </w:rPr>
              <w:tab/>
              <w:t>a '1' value for the bit indicates skipping PDCCH monitoring for a duration provided by the first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proofErr w:type="gramStart"/>
            <w:r w:rsidRPr="0086183C">
              <w:rPr>
                <w:rFonts w:hint="eastAsia"/>
                <w:i/>
                <w:color w:val="FF0000"/>
              </w:rPr>
              <w:t>n</w:t>
            </w:r>
            <w:r w:rsidRPr="0086183C">
              <w:rPr>
                <w:rFonts w:hint="eastAsia"/>
                <w:color w:val="FF0000"/>
              </w:rPr>
              <w:t>, and</w:t>
            </w:r>
            <w:proofErr w:type="gramEnd"/>
            <w:r w:rsidRPr="0086183C">
              <w:rPr>
                <w:rFonts w:hint="eastAsia"/>
                <w:color w:val="FF0000"/>
              </w:rPr>
              <w:t xml:space="preserve"> given in Table 5.3.1-1 in TS 38.214.</w:t>
            </w:r>
          </w:p>
          <w:p w14:paraId="48A12385" w14:textId="77777777" w:rsidR="00FB02D6" w:rsidRPr="0086183C" w:rsidRDefault="00AB3D9D">
            <w:pPr>
              <w:ind w:left="420"/>
            </w:pPr>
            <w:r w:rsidRPr="0086183C">
              <w:rPr>
                <w:rFonts w:hint="eastAsia"/>
              </w:rPr>
              <w:t>If the field has 2 bits and for PDCCH monitoring according to Type3-PDCCH CSS sets or USS sets on a serving cell</w:t>
            </w:r>
          </w:p>
          <w:p w14:paraId="48A12386" w14:textId="77777777" w:rsidR="00FB02D6" w:rsidRPr="0086183C" w:rsidRDefault="00AB3D9D">
            <w:pPr>
              <w:pStyle w:val="B2"/>
              <w:ind w:left="704"/>
            </w:pPr>
            <w:r w:rsidRPr="0086183C">
              <w:rPr>
                <w:rFonts w:hint="eastAsia"/>
              </w:rPr>
              <w:t>-</w:t>
            </w:r>
            <w:r w:rsidRPr="0086183C">
              <w:rPr>
                <w:rFonts w:hint="eastAsia"/>
              </w:rPr>
              <w:tab/>
              <w:t xml:space="preserve">a '00' value for the bits indicates no skipping in PDCCH monitoring </w:t>
            </w:r>
          </w:p>
          <w:p w14:paraId="48A12387" w14:textId="77777777" w:rsidR="00FB02D6" w:rsidRPr="0086183C" w:rsidRDefault="00AB3D9D">
            <w:pPr>
              <w:pStyle w:val="B2"/>
              <w:ind w:left="704"/>
            </w:pPr>
            <w:r w:rsidRPr="0086183C">
              <w:rPr>
                <w:rFonts w:hint="eastAsia"/>
              </w:rPr>
              <w:t>-</w:t>
            </w:r>
            <w:r w:rsidRPr="0086183C">
              <w:rPr>
                <w:rFonts w:hint="eastAsia"/>
              </w:rPr>
              <w:tab/>
              <w:t>a '01' value for the bits indicates skipping PDCCH monitoring for a duration provided by the first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r w:rsidRPr="0086183C">
              <w:rPr>
                <w:rFonts w:hint="eastAsia"/>
                <w:i/>
                <w:color w:val="FF0000"/>
              </w:rPr>
              <w:t>n</w:t>
            </w:r>
            <w:r w:rsidRPr="0086183C">
              <w:rPr>
                <w:rFonts w:hint="eastAsia"/>
                <w:color w:val="FF0000"/>
              </w:rPr>
              <w:t>, and given in Table 5.3.1-1 in TS 38.214</w:t>
            </w:r>
          </w:p>
          <w:p w14:paraId="48A12388"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second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r w:rsidRPr="0086183C">
              <w:rPr>
                <w:rFonts w:hint="eastAsia"/>
                <w:i/>
                <w:color w:val="FF0000"/>
              </w:rPr>
              <w:t>n</w:t>
            </w:r>
            <w:r w:rsidRPr="0086183C">
              <w:rPr>
                <w:rFonts w:hint="eastAsia"/>
                <w:color w:val="FF0000"/>
              </w:rPr>
              <w:t>, and given in Table 5.3.1-1 in TS 38.214</w:t>
            </w:r>
          </w:p>
          <w:p w14:paraId="48A12389" w14:textId="77777777" w:rsidR="00FB02D6" w:rsidRPr="0086183C" w:rsidRDefault="00AB3D9D">
            <w:pPr>
              <w:pStyle w:val="B2"/>
              <w:ind w:left="704"/>
            </w:pPr>
            <w:r w:rsidRPr="0086183C">
              <w:rPr>
                <w:rFonts w:hint="eastAsia"/>
              </w:rPr>
              <w:t>-</w:t>
            </w:r>
            <w:r w:rsidRPr="0086183C">
              <w:rPr>
                <w:rFonts w:hint="eastAsia"/>
              </w:rPr>
              <w:tab/>
              <w:t>a '11' value for the bits indicates skipping PDCCH monitoring for a duration provided by the third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w:t>
            </w:r>
            <w:r w:rsidRPr="0086183C">
              <w:rPr>
                <w:rFonts w:hint="eastAsia"/>
                <w:color w:val="FF0000"/>
              </w:rPr>
              <w:lastRenderedPageBreak/>
              <w:t xml:space="preserve">scheduling cell in slot </w:t>
            </w:r>
            <w:proofErr w:type="gramStart"/>
            <w:r w:rsidRPr="0086183C">
              <w:rPr>
                <w:rFonts w:hint="eastAsia"/>
                <w:i/>
                <w:color w:val="FF0000"/>
              </w:rPr>
              <w:t>n</w:t>
            </w:r>
            <w:r w:rsidRPr="0086183C">
              <w:rPr>
                <w:rFonts w:hint="eastAsia"/>
                <w:color w:val="FF0000"/>
              </w:rPr>
              <w:t>, and</w:t>
            </w:r>
            <w:proofErr w:type="gramEnd"/>
            <w:r w:rsidRPr="0086183C">
              <w:rPr>
                <w:rFonts w:hint="eastAsia"/>
                <w:color w:val="FF0000"/>
              </w:rPr>
              <w:t xml:space="preserve"> given in Table 5.3.1-1 in TS 38.214</w:t>
            </w:r>
            <w:r w:rsidRPr="0086183C">
              <w:rPr>
                <w:rFonts w:hint="eastAsia"/>
              </w:rPr>
              <w:t>, if any; otherwise, if the set of durations includes two values, a use of the ‘11’ value is reserved</w:t>
            </w:r>
            <w:r w:rsidRPr="0086183C">
              <w:rPr>
                <w:rFonts w:hint="eastAsia"/>
                <w:color w:val="FF0000"/>
              </w:rPr>
              <w:t>.</w:t>
            </w:r>
          </w:p>
          <w:p w14:paraId="48A1238A" w14:textId="77777777" w:rsidR="00FB02D6" w:rsidRPr="0086183C" w:rsidRDefault="00AB3D9D">
            <w:pPr>
              <w:ind w:left="420"/>
            </w:pPr>
            <w:r w:rsidRPr="0086183C">
              <w:rPr>
                <w:rFonts w:hint="eastAsia"/>
              </w:rPr>
              <w:t xml:space="preserve">A UE can be provided group indexes for a Type3-PDCCH CSS set or USS set by </w:t>
            </w:r>
            <w:r w:rsidRPr="0086183C">
              <w:rPr>
                <w:rFonts w:hint="eastAsia"/>
                <w:i/>
              </w:rPr>
              <w:t>searchSpaceGroupIdList-r17</w:t>
            </w:r>
            <w:r w:rsidRPr="0086183C">
              <w:rPr>
                <w:rFonts w:hint="eastAsia"/>
              </w:rPr>
              <w:t xml:space="preserve"> for PDCCH monitoring on a serving cell and, </w:t>
            </w:r>
            <w:r w:rsidRPr="0086183C">
              <w:rPr>
                <w:rFonts w:hint="eastAsia"/>
                <w:iCs/>
              </w:rPr>
              <w:t xml:space="preserve">if the UE is not provided </w:t>
            </w:r>
            <w:proofErr w:type="spellStart"/>
            <w:r w:rsidRPr="0086183C">
              <w:rPr>
                <w:rFonts w:hint="eastAsia"/>
                <w:i/>
              </w:rPr>
              <w:t>PDCCHSkippingDurationList</w:t>
            </w:r>
            <w:proofErr w:type="spellEnd"/>
            <w:r w:rsidRPr="0086183C">
              <w:rPr>
                <w:rFonts w:hint="eastAsia"/>
                <w:iCs/>
              </w:rPr>
              <w:t>,</w:t>
            </w:r>
            <w:r w:rsidRPr="0086183C">
              <w:rPr>
                <w:rFonts w:hint="eastAsia"/>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38C" w14:textId="77777777" w:rsidR="00FB02D6" w:rsidRPr="0086183C" w:rsidRDefault="00AB3D9D">
            <w:pPr>
              <w:pStyle w:val="B2"/>
              <w:ind w:left="704"/>
            </w:pPr>
            <w:r w:rsidRPr="0086183C">
              <w:rPr>
                <w:rFonts w:hint="eastAsia"/>
              </w:rPr>
              <w:t>-</w:t>
            </w:r>
            <w:r w:rsidRPr="0086183C">
              <w:rPr>
                <w:rFonts w:hint="eastAsia"/>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Pr="0086183C" w:rsidRDefault="00AB3D9D">
            <w:pPr>
              <w:pStyle w:val="B2"/>
              <w:ind w:left="704"/>
            </w:pPr>
            <w:r w:rsidRPr="0086183C">
              <w:rPr>
                <w:rFonts w:hint="eastAsia"/>
              </w:rPr>
              <w:t>-</w:t>
            </w:r>
            <w:r w:rsidRPr="0086183C">
              <w:rPr>
                <w:rFonts w:hint="eastAsia"/>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Pr="0086183C" w:rsidRDefault="00AB3D9D">
            <w:pPr>
              <w:ind w:left="420"/>
            </w:pPr>
            <w:r w:rsidRPr="0086183C">
              <w:rPr>
                <w:rFonts w:hint="eastAsia"/>
              </w:rPr>
              <w:t>If the field has 2 bits and for PDCCH monitoring according to Type3-PDCCH CSS sets or USS sets on the serving cell</w:t>
            </w:r>
          </w:p>
          <w:p w14:paraId="48A1238F" w14:textId="77777777" w:rsidR="00FB02D6" w:rsidRPr="0086183C" w:rsidRDefault="00AB3D9D">
            <w:pPr>
              <w:pStyle w:val="B2"/>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Pr="0086183C" w:rsidRDefault="00AB3D9D">
            <w:pPr>
              <w:pStyle w:val="B2"/>
              <w:ind w:left="704"/>
            </w:pPr>
            <w:r w:rsidRPr="0086183C">
              <w:rPr>
                <w:rFonts w:hint="eastAsia"/>
              </w:rPr>
              <w:t>-</w:t>
            </w:r>
            <w:r w:rsidRPr="0086183C">
              <w:rPr>
                <w:rFonts w:hint="eastAsia"/>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Pr="0086183C" w:rsidRDefault="00AB3D9D">
            <w:pPr>
              <w:pStyle w:val="B2"/>
              <w:ind w:left="704"/>
            </w:pPr>
            <w:r w:rsidRPr="0086183C">
              <w:rPr>
                <w:rFonts w:hint="eastAsia"/>
              </w:rPr>
              <w:t>-</w:t>
            </w:r>
            <w:r w:rsidRPr="0086183C">
              <w:rPr>
                <w:rFonts w:hint="eastAsia"/>
              </w:rPr>
              <w:tab/>
              <w:t>a '11' value is reserved</w:t>
            </w:r>
          </w:p>
          <w:p w14:paraId="48A12393" w14:textId="77777777" w:rsidR="00FB02D6" w:rsidRPr="0086183C" w:rsidRDefault="00AB3D9D">
            <w:pPr>
              <w:ind w:left="420"/>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and </w:t>
            </w:r>
            <w:r w:rsidRPr="0086183C">
              <w:rPr>
                <w:rFonts w:hint="eastAsia"/>
              </w:rPr>
              <w:t xml:space="preserve">group indexes for a Type3-PDCCH CSS set or USS set by </w:t>
            </w:r>
            <w:r w:rsidRPr="0086183C">
              <w:rPr>
                <w:rFonts w:hint="eastAsia"/>
                <w:i/>
              </w:rPr>
              <w:t>searchSpaceGroupIdList-r17</w:t>
            </w:r>
            <w:r w:rsidRPr="0086183C">
              <w:rPr>
                <w:rFonts w:hint="eastAsia"/>
              </w:rPr>
              <w:t xml:space="preserve"> for PDCCH monitoring on a serving cell</w:t>
            </w:r>
            <w:r w:rsidRPr="0086183C">
              <w:rPr>
                <w:rFonts w:hint="eastAsia"/>
                <w:iCs/>
              </w:rPr>
              <w:t xml:space="preserve"> and, a </w:t>
            </w:r>
            <w:r w:rsidRPr="0086183C">
              <w:rPr>
                <w:rFonts w:hint="eastAsia"/>
              </w:rPr>
              <w:t xml:space="preserve">DCI format 0_1, and/or DCI format 1_1, and/or DCI format 0_2, and/or DCI </w:t>
            </w:r>
            <w:r w:rsidRPr="0086183C">
              <w:rPr>
                <w:rFonts w:hint="eastAsia"/>
              </w:rPr>
              <w:lastRenderedPageBreak/>
              <w:t xml:space="preserve">format 1_2 that schedules a PUSCH transmission or a PDSCH reception can include a PDCCH monitoring adaptation field of 2 bits </w:t>
            </w:r>
            <w:r w:rsidRPr="0086183C">
              <w:rPr>
                <w:rFonts w:hint="eastAsia"/>
                <w:color w:val="FF0000"/>
              </w:rPr>
              <w:t>in slot n</w:t>
            </w:r>
            <w:r w:rsidRPr="0086183C">
              <w:rPr>
                <w:rFonts w:hint="eastAsia"/>
              </w:rPr>
              <w:t xml:space="preserve">. </w:t>
            </w:r>
          </w:p>
          <w:p w14:paraId="48A12394" w14:textId="77777777" w:rsidR="00FB02D6" w:rsidRPr="0086183C" w:rsidRDefault="00AB3D9D">
            <w:pPr>
              <w:ind w:left="420"/>
            </w:pPr>
            <w:r w:rsidRPr="0086183C">
              <w:rPr>
                <w:rFonts w:hint="eastAsia"/>
              </w:rPr>
              <w:t>If the set of durations includes one value and for PDCCH monitoring according to Type3-PDCCH CSS sets or USS sets on the serving cell</w:t>
            </w:r>
          </w:p>
          <w:p w14:paraId="48A12395" w14:textId="77777777" w:rsidR="00FB02D6" w:rsidRPr="0086183C" w:rsidRDefault="00AB3D9D">
            <w:pPr>
              <w:pStyle w:val="B2"/>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group index 1,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proofErr w:type="gramStart"/>
            <w:r w:rsidRPr="0086183C">
              <w:rPr>
                <w:rFonts w:hint="eastAsia"/>
                <w:i/>
                <w:color w:val="FF0000"/>
              </w:rPr>
              <w:t>n</w:t>
            </w:r>
            <w:r w:rsidRPr="0086183C">
              <w:rPr>
                <w:rFonts w:hint="eastAsia"/>
                <w:color w:val="FF0000"/>
              </w:rPr>
              <w:t>, and</w:t>
            </w:r>
            <w:proofErr w:type="gramEnd"/>
            <w:r w:rsidRPr="0086183C">
              <w:rPr>
                <w:rFonts w:hint="eastAsia"/>
                <w:color w:val="FF0000"/>
              </w:rPr>
              <w:t xml:space="preserve"> given in Table 5.3.1-1 in TS 38.214.</w:t>
            </w:r>
          </w:p>
          <w:p w14:paraId="48A12398" w14:textId="77777777" w:rsidR="00FB02D6" w:rsidRPr="0086183C" w:rsidRDefault="00AB3D9D">
            <w:pPr>
              <w:pStyle w:val="B2"/>
              <w:ind w:left="704"/>
            </w:pPr>
            <w:r w:rsidRPr="0086183C">
              <w:rPr>
                <w:rFonts w:hint="eastAsia"/>
              </w:rPr>
              <w:t>-</w:t>
            </w:r>
            <w:r w:rsidRPr="0086183C">
              <w:rPr>
                <w:rFonts w:hint="eastAsia"/>
              </w:rPr>
              <w:tab/>
              <w:t>a '11' value is reserved</w:t>
            </w:r>
          </w:p>
          <w:p w14:paraId="48A12399" w14:textId="77777777" w:rsidR="00FB02D6" w:rsidRPr="0086183C" w:rsidRDefault="00AB3D9D">
            <w:pPr>
              <w:ind w:left="420"/>
            </w:pPr>
            <w:r w:rsidRPr="0086183C">
              <w:rPr>
                <w:rFonts w:hint="eastAsia"/>
              </w:rPr>
              <w:t>If the set of durations includes two values and for PDCCH monitoring according to Type3-PDCCH CSS sets or USS sets on the serving cell</w:t>
            </w:r>
          </w:p>
          <w:p w14:paraId="48A1239A" w14:textId="77777777" w:rsidR="00FB02D6" w:rsidRPr="0086183C" w:rsidRDefault="00AB3D9D">
            <w:pPr>
              <w:pStyle w:val="B2"/>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group index 1,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r w:rsidRPr="0086183C">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first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r w:rsidRPr="0086183C">
              <w:rPr>
                <w:rFonts w:hint="eastAsia"/>
                <w:i/>
                <w:color w:val="FF0000"/>
              </w:rPr>
              <w:t>n</w:t>
            </w:r>
            <w:r w:rsidRPr="0086183C">
              <w:rPr>
                <w:rFonts w:hint="eastAsia"/>
                <w:color w:val="FF0000"/>
              </w:rPr>
              <w:t>, and given in Table 5.3.1-1 in TS 38.214</w:t>
            </w:r>
          </w:p>
          <w:p w14:paraId="48A1239D" w14:textId="77777777" w:rsidR="00FB02D6" w:rsidRPr="0086183C" w:rsidRDefault="00AB3D9D">
            <w:pPr>
              <w:pStyle w:val="B2"/>
              <w:ind w:left="704"/>
            </w:pPr>
            <w:r w:rsidRPr="0086183C">
              <w:rPr>
                <w:rFonts w:hint="eastAsia"/>
              </w:rPr>
              <w:lastRenderedPageBreak/>
              <w:t>-</w:t>
            </w:r>
            <w:r w:rsidRPr="0086183C">
              <w:rPr>
                <w:rFonts w:hint="eastAsia"/>
              </w:rPr>
              <w:tab/>
              <w:t>a '11' value for the bits indicates skipping PDCCH monitoring for a duration provided by the second value in the set of durations</w:t>
            </w:r>
            <w:r w:rsidRPr="0086183C">
              <w:rPr>
                <w:rFonts w:hint="eastAsia"/>
                <w:color w:val="FF0000"/>
              </w:rPr>
              <w:t xml:space="preserve"> from the slot </w:t>
            </w:r>
            <w:proofErr w:type="spellStart"/>
            <w:r w:rsidRPr="0086183C">
              <w:rPr>
                <w:rFonts w:hint="eastAsia"/>
                <w:color w:val="FF0000"/>
              </w:rPr>
              <w:t>n+</w:t>
            </w:r>
            <w:proofErr w:type="gramStart"/>
            <w:r w:rsidRPr="0086183C">
              <w:rPr>
                <w:rFonts w:hint="eastAsia"/>
                <w:color w:val="FF0000"/>
              </w:rPr>
              <w:t>max</w:t>
            </w:r>
            <w:proofErr w:type="spellEnd"/>
            <w:r w:rsidRPr="0086183C">
              <w:rPr>
                <w:rFonts w:hint="eastAsia"/>
                <w:color w:val="FF0000"/>
              </w:rPr>
              <w:t>(</w:t>
            </w:r>
            <w:proofErr w:type="gramEnd"/>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 where </w:t>
            </w:r>
            <w:r w:rsidRPr="0086183C">
              <w:rPr>
                <w:rFonts w:hint="eastAsia"/>
                <w:i/>
                <w:color w:val="FF0000"/>
              </w:rPr>
              <w:t>K</w:t>
            </w:r>
            <w:r w:rsidRPr="0086183C">
              <w:rPr>
                <w:rFonts w:hint="eastAsia"/>
                <w:color w:val="FF0000"/>
                <w:vertAlign w:val="subscript"/>
              </w:rPr>
              <w:t>0minOld</w:t>
            </w:r>
            <w:r w:rsidRPr="0086183C">
              <w:rPr>
                <w:rFonts w:hint="eastAsia"/>
                <w:color w:val="FF0000"/>
              </w:rPr>
              <w:t xml:space="preserve"> is the currently applied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value of the active DL BWP in the scheduled cell if </w:t>
            </w:r>
            <w:r w:rsidRPr="0086183C">
              <w:rPr>
                <w:rFonts w:hint="eastAsia"/>
                <w:i/>
                <w:iCs/>
                <w:color w:val="FF0000"/>
              </w:rPr>
              <w:t>minimumSchedulingOffsetK0</w:t>
            </w:r>
            <w:r w:rsidRPr="0086183C">
              <w:rPr>
                <w:rFonts w:hint="eastAsia"/>
                <w:color w:val="FF0000"/>
              </w:rPr>
              <w:t xml:space="preserve"> is configured for the active DL BWP in the scheduled cell; otherwise, </w:t>
            </w:r>
            <w:r w:rsidRPr="0086183C">
              <w:rPr>
                <w:rFonts w:hint="eastAsia"/>
                <w:i/>
                <w:color w:val="FF0000"/>
              </w:rPr>
              <w:t>K</w:t>
            </w:r>
            <w:r w:rsidRPr="0086183C">
              <w:rPr>
                <w:rFonts w:hint="eastAsia"/>
                <w:color w:val="FF0000"/>
                <w:vertAlign w:val="subscript"/>
              </w:rPr>
              <w:t>0min</w:t>
            </w:r>
            <w:r w:rsidRPr="0086183C">
              <w:rPr>
                <w:rFonts w:hint="eastAsia"/>
                <w:color w:val="FF0000"/>
              </w:rPr>
              <w:t xml:space="preserve"> is zero. </w:t>
            </w:r>
            <w:r w:rsidRPr="0086183C">
              <w:rPr>
                <w:rFonts w:hint="eastAsia"/>
                <w:i/>
                <w:color w:val="FF0000"/>
              </w:rPr>
              <w:t>Z</w:t>
            </w:r>
            <w:r w:rsidRPr="0086183C">
              <w:rPr>
                <w:rFonts w:hint="eastAsia"/>
                <w:i/>
                <w:color w:val="FF0000"/>
                <w:vertAlign w:val="subscript"/>
              </w:rPr>
              <w:t>µ</w:t>
            </w:r>
            <w:r w:rsidRPr="0086183C">
              <w:rPr>
                <w:rFonts w:hint="eastAsia"/>
                <w:color w:val="FF0000"/>
              </w:rPr>
              <w:t xml:space="preserve"> is determined by the subcarrier spacing of the active DL BWP in the scheduling cell in slot </w:t>
            </w:r>
            <w:proofErr w:type="gramStart"/>
            <w:r w:rsidRPr="0086183C">
              <w:rPr>
                <w:rFonts w:hint="eastAsia"/>
                <w:i/>
                <w:color w:val="FF0000"/>
              </w:rPr>
              <w:t>n</w:t>
            </w:r>
            <w:r w:rsidRPr="0086183C">
              <w:rPr>
                <w:rFonts w:hint="eastAsia"/>
                <w:color w:val="FF0000"/>
              </w:rPr>
              <w:t>, and</w:t>
            </w:r>
            <w:proofErr w:type="gramEnd"/>
            <w:r w:rsidRPr="0086183C">
              <w:rPr>
                <w:rFonts w:hint="eastAsia"/>
                <w:color w:val="FF0000"/>
              </w:rPr>
              <w:t xml:space="preserve"> given in Table 5.3.1-1 in TS 38.214.</w:t>
            </w:r>
          </w:p>
          <w:p w14:paraId="48A1239E" w14:textId="77777777" w:rsidR="00FB02D6" w:rsidRPr="0086183C" w:rsidRDefault="00AB3D9D">
            <w:pPr>
              <w:ind w:left="420"/>
            </w:pPr>
            <w:r w:rsidRPr="0086183C">
              <w:rPr>
                <w:rFonts w:hint="eastAsia"/>
              </w:rPr>
              <w:t xml:space="preserve">If a UE is provided group indexes for a Type3-PDCCH CSS set or a USS set by </w:t>
            </w:r>
            <w:r w:rsidRPr="0086183C">
              <w:rPr>
                <w:rFonts w:hint="eastAsia"/>
                <w:i/>
              </w:rPr>
              <w:t>searchSpaceGroupIdList-r17</w:t>
            </w:r>
            <w:r w:rsidRPr="0086183C">
              <w:rPr>
                <w:rFonts w:hint="eastAsia"/>
              </w:rPr>
              <w:t xml:space="preserve"> and a timer value by </w:t>
            </w:r>
            <w:r w:rsidRPr="0086183C">
              <w:rPr>
                <w:rFonts w:hint="eastAsia"/>
                <w:i/>
              </w:rPr>
              <w:t>searchSpaceSwitchTimer-r17</w:t>
            </w:r>
            <w:r w:rsidRPr="0086183C">
              <w:rPr>
                <w:rFonts w:hint="eastAsia"/>
              </w:rPr>
              <w:t xml:space="preserve"> for PDCCH monitoring on a serving cell and the timer is running, the UE</w:t>
            </w:r>
          </w:p>
          <w:p w14:paraId="48A1239F" w14:textId="77777777" w:rsidR="00FB02D6" w:rsidRPr="0086183C" w:rsidRDefault="00AB3D9D">
            <w:pPr>
              <w:pStyle w:val="B2"/>
              <w:ind w:left="704"/>
            </w:pPr>
            <w:r w:rsidRPr="0086183C">
              <w:rPr>
                <w:rFonts w:hint="eastAsia"/>
              </w:rPr>
              <w:t>-</w:t>
            </w:r>
            <w:r w:rsidRPr="0086183C">
              <w:rPr>
                <w:rFonts w:hint="eastAsia"/>
              </w:rPr>
              <w:tab/>
              <w:t xml:space="preserve">decrements the timer </w:t>
            </w:r>
            <w:r w:rsidRPr="0086183C">
              <w:rPr>
                <w:rFonts w:hint="eastAsia"/>
                <w:lang w:eastAsia="ja-JP"/>
              </w:rPr>
              <w:t>after a slot of an active DL BWP of the serving cell when the UE does not detect a DCI format in a PDCCH reception in the slot for TBD</w:t>
            </w:r>
          </w:p>
          <w:p w14:paraId="48A123A0" w14:textId="77777777" w:rsidR="00FB02D6" w:rsidRPr="0086183C" w:rsidRDefault="00AB3D9D">
            <w:pPr>
              <w:pStyle w:val="B2"/>
              <w:ind w:left="704"/>
              <w:rPr>
                <w:lang w:eastAsia="ja-JP"/>
              </w:rPr>
            </w:pPr>
            <w:r w:rsidRPr="0086183C">
              <w:rPr>
                <w:rFonts w:hint="eastAsia"/>
              </w:rPr>
              <w:t>-</w:t>
            </w:r>
            <w:r w:rsidRPr="0086183C">
              <w:rPr>
                <w:rFonts w:hint="eastAsia"/>
              </w:rPr>
              <w:tab/>
              <w:t xml:space="preserve">resets the timer </w:t>
            </w:r>
            <w:r w:rsidRPr="0086183C">
              <w:rPr>
                <w:rFonts w:hint="eastAsia"/>
                <w:lang w:eastAsia="ja-JP"/>
              </w:rPr>
              <w:t>after a slot of the active DL BWP of the serving cell when the UE detects a DCI format in a PDCCH reception in the slot for TBD</w:t>
            </w:r>
          </w:p>
          <w:p w14:paraId="48A123A1" w14:textId="77777777" w:rsidR="00FB02D6" w:rsidRPr="0086183C" w:rsidRDefault="00AB3D9D">
            <w:pPr>
              <w:pStyle w:val="B2"/>
              <w:ind w:left="420" w:firstLine="0"/>
            </w:pPr>
            <w:r w:rsidRPr="0086183C">
              <w:rPr>
                <w:rFonts w:hint="eastAsia"/>
              </w:rPr>
              <w:t>When the timer expires</w:t>
            </w:r>
            <w:r w:rsidRPr="0086183C">
              <w:rPr>
                <w:rFonts w:hint="eastAsia"/>
                <w:color w:val="FF0000"/>
              </w:rPr>
              <w:t xml:space="preserve"> in slot n</w:t>
            </w:r>
            <w:r w:rsidRPr="0086183C">
              <w:rPr>
                <w:rFonts w:hint="eastAsia"/>
              </w:rPr>
              <w:t>,</w:t>
            </w:r>
          </w:p>
          <w:p w14:paraId="48A123A2" w14:textId="77777777" w:rsidR="00FB02D6" w:rsidRPr="0086183C" w:rsidRDefault="00AB3D9D">
            <w:pPr>
              <w:pStyle w:val="B2"/>
              <w:ind w:left="704"/>
              <w:rPr>
                <w:color w:val="FF0000"/>
              </w:rPr>
            </w:pPr>
            <w:r w:rsidRPr="0086183C">
              <w:rPr>
                <w:rFonts w:hint="eastAsia"/>
              </w:rPr>
              <w:t>-</w:t>
            </w:r>
            <w:r w:rsidRPr="0086183C">
              <w:rPr>
                <w:rFonts w:hint="eastAsia"/>
              </w:rPr>
              <w:tab/>
            </w:r>
            <w:r w:rsidRPr="0086183C">
              <w:rPr>
                <w:rFonts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sidRPr="0086183C">
              <w:rPr>
                <w:rFonts w:hint="eastAsia"/>
                <w:color w:val="FF0000"/>
              </w:rPr>
              <w:t xml:space="preserve">, </w:t>
            </w:r>
            <w:r w:rsidRPr="0086183C">
              <w:rPr>
                <w:rFonts w:hint="eastAsia"/>
              </w:rPr>
              <w:t xml:space="preserve">the UE </w:t>
            </w:r>
            <w:r w:rsidRPr="0086183C">
              <w:rPr>
                <w:rFonts w:hint="eastAsia"/>
                <w:color w:val="FF0000"/>
              </w:rPr>
              <w:t xml:space="preserve">starts to </w:t>
            </w:r>
            <w:r w:rsidRPr="0086183C">
              <w:rPr>
                <w:rFonts w:hint="eastAsia"/>
              </w:rPr>
              <w:t>monitor</w:t>
            </w:r>
            <w:r w:rsidRPr="0086183C">
              <w:rPr>
                <w:rFonts w:hint="eastAsia"/>
                <w:strike/>
                <w:color w:val="FF0000"/>
              </w:rPr>
              <w:t>s</w:t>
            </w:r>
            <w:r w:rsidRPr="0086183C">
              <w:rPr>
                <w:rFonts w:hint="eastAsia"/>
              </w:rPr>
              <w:t xml:space="preserve"> PDCCH on the serving cell according to search space sets with group index 0 </w:t>
            </w:r>
            <w:r w:rsidRPr="0086183C">
              <w:rPr>
                <w:rFonts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sidRPr="0086183C">
              <w:rPr>
                <w:rFonts w:hint="eastAsia"/>
                <w:color w:val="FF0000"/>
              </w:rPr>
              <w:t>;</w:t>
            </w:r>
          </w:p>
          <w:p w14:paraId="48A123A3" w14:textId="77777777" w:rsidR="00FB02D6" w:rsidRPr="0086183C" w:rsidRDefault="00AB3D9D">
            <w:pPr>
              <w:pStyle w:val="B2"/>
              <w:ind w:left="704"/>
              <w:rPr>
                <w:rFonts w:eastAsia="MS Mincho"/>
                <w:lang w:eastAsia="ja-JP"/>
              </w:rPr>
            </w:pPr>
            <w:r w:rsidRPr="0086183C">
              <w:rPr>
                <w:rFonts w:hint="eastAsia"/>
              </w:rPr>
              <w:t>-</w:t>
            </w:r>
            <w:r w:rsidRPr="0086183C">
              <w:rPr>
                <w:rFonts w:hint="eastAsia"/>
              </w:rPr>
              <w:tab/>
            </w:r>
            <w:r w:rsidRPr="0086183C">
              <w:rPr>
                <w:rFonts w:hint="eastAsia"/>
                <w:color w:val="FF0000"/>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sidRPr="0086183C">
              <w:rPr>
                <w:rFonts w:hint="eastAsia"/>
                <w:color w:val="FF0000"/>
              </w:rPr>
              <w:t>, the UE starts to monitor PDCCH after the completion of the PDCCH skipping for the duration on the serving cell according to search space sets with group index 0.</w:t>
            </w:r>
          </w:p>
          <w:p w14:paraId="48A123A4" w14:textId="77777777" w:rsidR="00FB02D6" w:rsidRPr="0086183C" w:rsidRDefault="00AB3D9D">
            <w:pPr>
              <w:ind w:left="420"/>
              <w:jc w:val="center"/>
              <w:rPr>
                <w:color w:val="FF0000"/>
              </w:rPr>
            </w:pPr>
            <w:r w:rsidRPr="0086183C">
              <w:rPr>
                <w:rFonts w:hint="eastAsia"/>
                <w:color w:val="FF0000"/>
                <w:szCs w:val="24"/>
              </w:rPr>
              <w:t>&lt; Unchanged parts are omitted &gt;</w:t>
            </w:r>
          </w:p>
          <w:p w14:paraId="48A123A5" w14:textId="77777777" w:rsidR="00FB02D6" w:rsidRPr="0086183C" w:rsidRDefault="00AB3D9D">
            <w:pPr>
              <w:ind w:left="420"/>
              <w:rPr>
                <w:color w:val="FF0000"/>
              </w:rPr>
            </w:pPr>
            <w:r w:rsidRPr="0086183C">
              <w:rPr>
                <w:rFonts w:hint="eastAsia"/>
                <w:color w:val="FF0000"/>
              </w:rPr>
              <w:t>-------------------------------- End of Text Proposal 5 for TS 38.213-----------------------------------</w:t>
            </w:r>
          </w:p>
        </w:tc>
      </w:tr>
    </w:tbl>
    <w:p w14:paraId="48A123A7" w14:textId="77777777" w:rsidR="00FB02D6" w:rsidRPr="0086183C" w:rsidRDefault="00AB3D9D">
      <w:pPr>
        <w:ind w:left="420"/>
        <w:rPr>
          <w:b/>
          <w:i/>
        </w:rPr>
      </w:pPr>
      <w:r w:rsidRPr="0086183C">
        <w:rPr>
          <w:b/>
          <w:i/>
        </w:rPr>
        <w:lastRenderedPageBreak/>
        <w:t xml:space="preserve">Proposal 8: After being indicated to skipping PDCCH monitoring, if the HARQ feedback for PDSCH is NACK, the UE still performs PDCCH monitoring for HARQ retransmission when </w:t>
      </w:r>
      <w:proofErr w:type="spellStart"/>
      <w:r w:rsidRPr="0086183C">
        <w:rPr>
          <w:b/>
          <w:i/>
        </w:rPr>
        <w:t>drx-RetransmissionTimerDL</w:t>
      </w:r>
      <w:proofErr w:type="spellEnd"/>
      <w:r w:rsidRPr="0086183C">
        <w:rPr>
          <w:b/>
          <w:i/>
        </w:rPr>
        <w:t xml:space="preserve"> is running.</w:t>
      </w:r>
    </w:p>
    <w:p w14:paraId="48A123A8" w14:textId="77777777" w:rsidR="00FB02D6" w:rsidRPr="0086183C" w:rsidRDefault="00AB3D9D">
      <w:pPr>
        <w:ind w:left="420"/>
      </w:pPr>
      <w:r w:rsidRPr="0086183C">
        <w:rPr>
          <w:b/>
          <w:i/>
        </w:rPr>
        <w:t>Proposal 9: To simplify UE’s implementation,</w:t>
      </w:r>
      <w:r w:rsidRPr="0086183C">
        <w:t xml:space="preserve"> </w:t>
      </w:r>
      <w:r w:rsidRPr="0086183C">
        <w:rPr>
          <w:b/>
          <w:i/>
        </w:rPr>
        <w:t>UE ignores the PDCCH adaptation field in the DCI received during a skipped duration which has been indicated.</w:t>
      </w:r>
    </w:p>
    <w:p w14:paraId="48A123A9" w14:textId="77777777" w:rsidR="00FB02D6" w:rsidRPr="0086183C" w:rsidRDefault="00AB3D9D">
      <w:pPr>
        <w:ind w:left="420"/>
      </w:pPr>
      <w:r w:rsidRPr="0086183C">
        <w:rPr>
          <w:b/>
          <w:i/>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rsidRPr="0086183C" w14:paraId="48A123B2" w14:textId="77777777">
        <w:tc>
          <w:tcPr>
            <w:tcW w:w="9307" w:type="dxa"/>
          </w:tcPr>
          <w:p w14:paraId="48A123AA" w14:textId="77777777" w:rsidR="00FB02D6" w:rsidRPr="0086183C" w:rsidRDefault="00AB3D9D">
            <w:pPr>
              <w:ind w:left="420"/>
              <w:rPr>
                <w:color w:val="FF0000"/>
              </w:rPr>
            </w:pPr>
            <w:r w:rsidRPr="0086183C">
              <w:rPr>
                <w:rFonts w:hint="eastAsia"/>
                <w:color w:val="FF0000"/>
              </w:rPr>
              <w:t>---------------------------------- Start of Text Proposal 6 for TS 38.213---------------------------------</w:t>
            </w:r>
          </w:p>
          <w:p w14:paraId="48A123AB" w14:textId="77777777" w:rsidR="00FB02D6" w:rsidRPr="0086183C" w:rsidRDefault="00AB3D9D">
            <w:pPr>
              <w:ind w:left="420"/>
              <w:jc w:val="center"/>
              <w:rPr>
                <w:szCs w:val="24"/>
              </w:rPr>
            </w:pPr>
            <w:r w:rsidRPr="0086183C">
              <w:rPr>
                <w:rFonts w:hint="eastAsia"/>
                <w:color w:val="FF0000"/>
                <w:szCs w:val="24"/>
              </w:rPr>
              <w:t>&lt; Unchanged parts are omitted &gt;</w:t>
            </w:r>
          </w:p>
          <w:p w14:paraId="48A123AC"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AD" w14:textId="77777777" w:rsidR="00FB02D6" w:rsidRPr="0086183C" w:rsidRDefault="00AB3D9D">
            <w:pPr>
              <w:ind w:left="420"/>
              <w:jc w:val="center"/>
              <w:rPr>
                <w:color w:val="FF0000"/>
                <w:szCs w:val="24"/>
              </w:rPr>
            </w:pPr>
            <w:r w:rsidRPr="0086183C">
              <w:rPr>
                <w:rFonts w:hint="eastAsia"/>
                <w:color w:val="FF0000"/>
                <w:szCs w:val="24"/>
              </w:rPr>
              <w:t>&lt; Unchanged parts are omitted &gt;</w:t>
            </w:r>
          </w:p>
          <w:p w14:paraId="48A123AE" w14:textId="77777777" w:rsidR="00FB02D6" w:rsidRPr="0086183C" w:rsidRDefault="00AB3D9D">
            <w:pPr>
              <w:ind w:left="420"/>
            </w:pPr>
            <w:r w:rsidRPr="0086183C">
              <w:rPr>
                <w:rFonts w:hint="eastAsia"/>
              </w:rPr>
              <w:t>When the timer expires, the UE monitors PDCCH on the serving cell according to search space sets with group index 0.</w:t>
            </w:r>
          </w:p>
          <w:p w14:paraId="48A123AF" w14:textId="77777777" w:rsidR="00FB02D6" w:rsidRPr="0086183C" w:rsidRDefault="00AB3D9D">
            <w:pPr>
              <w:pStyle w:val="B2"/>
              <w:ind w:left="420" w:firstLine="0"/>
              <w:rPr>
                <w:color w:val="FF0000"/>
                <w:u w:val="single"/>
              </w:rPr>
            </w:pPr>
            <w:r w:rsidRPr="0086183C">
              <w:rPr>
                <w:rFonts w:hint="eastAsia"/>
                <w:color w:val="FF0000"/>
                <w:u w:val="single"/>
              </w:rPr>
              <w:lastRenderedPageBreak/>
              <w:t xml:space="preserve">If a UE is indicated skipping PDCCH monitoring for a duration by a DCI format 1_1 and/or DCI format 1_2 that schedules a PDSCH reception, during the indicated duration the UE monitors PDCCH when the </w:t>
            </w:r>
            <w:proofErr w:type="spellStart"/>
            <w:r w:rsidRPr="0086183C">
              <w:rPr>
                <w:rFonts w:hint="eastAsia"/>
                <w:i/>
                <w:color w:val="FF0000"/>
                <w:u w:val="single"/>
              </w:rPr>
              <w:t>drx-RetransmissionTimerDL</w:t>
            </w:r>
            <w:proofErr w:type="spellEnd"/>
            <w:r w:rsidRPr="0086183C">
              <w:rPr>
                <w:rFonts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Pr="0086183C" w:rsidRDefault="00AB3D9D">
            <w:pPr>
              <w:ind w:left="420"/>
              <w:jc w:val="center"/>
              <w:rPr>
                <w:color w:val="FF0000"/>
              </w:rPr>
            </w:pPr>
            <w:r w:rsidRPr="0086183C">
              <w:rPr>
                <w:rFonts w:hint="eastAsia"/>
                <w:color w:val="FF0000"/>
                <w:szCs w:val="24"/>
              </w:rPr>
              <w:t>&lt; Unchanged parts are omitted &gt;</w:t>
            </w:r>
          </w:p>
          <w:p w14:paraId="48A123B1" w14:textId="77777777" w:rsidR="00FB02D6" w:rsidRPr="0086183C" w:rsidRDefault="00AB3D9D">
            <w:pPr>
              <w:ind w:left="420"/>
            </w:pPr>
            <w:r w:rsidRPr="0086183C">
              <w:rPr>
                <w:rFonts w:hint="eastAsia"/>
                <w:color w:val="FF0000"/>
              </w:rPr>
              <w:t>-------------------------------- End of Text Proposal 6 for TS 38.213-----------------------------------</w:t>
            </w:r>
          </w:p>
        </w:tc>
      </w:tr>
    </w:tbl>
    <w:p w14:paraId="48A123B3" w14:textId="77777777" w:rsidR="00FB02D6" w:rsidRPr="0086183C" w:rsidRDefault="00AB3D9D">
      <w:pPr>
        <w:ind w:left="420"/>
        <w:rPr>
          <w:b/>
          <w:i/>
        </w:rPr>
      </w:pPr>
      <w:r w:rsidRPr="0086183C">
        <w:rPr>
          <w:b/>
          <w:i/>
        </w:rPr>
        <w:lastRenderedPageBreak/>
        <w:t xml:space="preserve">Proposal 11: If the active BWP is switched due to the expiration of </w:t>
      </w:r>
      <w:proofErr w:type="spellStart"/>
      <w:r w:rsidRPr="0086183C">
        <w:rPr>
          <w:b/>
          <w:i/>
        </w:rPr>
        <w:t>bwp-InactivityTimer</w:t>
      </w:r>
      <w:proofErr w:type="spellEnd"/>
      <w:r w:rsidRPr="0086183C">
        <w:rPr>
          <w:b/>
          <w:i/>
        </w:rPr>
        <w:t xml:space="preserve"> before the end of the PDCCH skipping duration, the default behavior on the new active BWP, i.e., default BWP, is </w:t>
      </w:r>
    </w:p>
    <w:p w14:paraId="48A123B4" w14:textId="77777777" w:rsidR="00FB02D6" w:rsidRPr="0086183C" w:rsidRDefault="00AB3D9D" w:rsidP="00545FA2">
      <w:pPr>
        <w:pStyle w:val="1"/>
        <w:numPr>
          <w:ilvl w:val="0"/>
          <w:numId w:val="24"/>
        </w:numPr>
        <w:ind w:left="840"/>
        <w:rPr>
          <w:b/>
          <w:i/>
        </w:rPr>
      </w:pPr>
      <w:r w:rsidRPr="0086183C">
        <w:rPr>
          <w:b/>
          <w:i/>
        </w:rPr>
        <w:t xml:space="preserve">UE starts monitoring PDCCH according to configured SS sets if SSSG is not configured on the new active </w:t>
      </w:r>
      <w:proofErr w:type="gramStart"/>
      <w:r w:rsidRPr="0086183C">
        <w:rPr>
          <w:b/>
          <w:i/>
        </w:rPr>
        <w:t>BWP;</w:t>
      </w:r>
      <w:proofErr w:type="gramEnd"/>
    </w:p>
    <w:p w14:paraId="48A123B5" w14:textId="77777777" w:rsidR="00FB02D6" w:rsidRPr="0086183C" w:rsidRDefault="00AB3D9D" w:rsidP="00545FA2">
      <w:pPr>
        <w:pStyle w:val="1"/>
        <w:numPr>
          <w:ilvl w:val="0"/>
          <w:numId w:val="24"/>
        </w:numPr>
        <w:ind w:left="840"/>
        <w:rPr>
          <w:b/>
          <w:i/>
        </w:rPr>
      </w:pPr>
      <w:r w:rsidRPr="0086183C">
        <w:rPr>
          <w:b/>
          <w:i/>
        </w:rPr>
        <w:t xml:space="preserve"> UE starts monitoring PDCCH according to SS set in SSSG0 if SSSG is configured on the new active BWP.</w:t>
      </w:r>
    </w:p>
    <w:p w14:paraId="48A123B6" w14:textId="77777777" w:rsidR="00FB02D6" w:rsidRPr="0086183C" w:rsidRDefault="00AB3D9D">
      <w:pPr>
        <w:ind w:left="420"/>
        <w:rPr>
          <w:b/>
          <w:i/>
        </w:rPr>
      </w:pPr>
      <w:r w:rsidRPr="0086183C">
        <w:rPr>
          <w:b/>
          <w:i/>
        </w:rPr>
        <w:t xml:space="preserve">Proposal 12: In case of a scheduling DCI indicating PDCCH monitoring adaptation and BWP switching simultaneously, </w:t>
      </w:r>
    </w:p>
    <w:p w14:paraId="48A123B7" w14:textId="77777777" w:rsidR="00FB02D6" w:rsidRPr="0086183C" w:rsidRDefault="00AB3D9D" w:rsidP="00545FA2">
      <w:pPr>
        <w:pStyle w:val="1"/>
        <w:numPr>
          <w:ilvl w:val="0"/>
          <w:numId w:val="23"/>
        </w:numPr>
        <w:ind w:left="840"/>
        <w:rPr>
          <w:b/>
          <w:i/>
        </w:rPr>
      </w:pPr>
      <w:r w:rsidRPr="0086183C">
        <w:rPr>
          <w:b/>
          <w:i/>
        </w:rPr>
        <w:t xml:space="preserve">If PDCCH skipping is indicated, PDCCH skipping duration starts from the slot indicated by the slot offset value of the time domain resource assignment field in the DCI </w:t>
      </w:r>
      <w:proofErr w:type="gramStart"/>
      <w:r w:rsidRPr="0086183C">
        <w:rPr>
          <w:b/>
          <w:i/>
        </w:rPr>
        <w:t>format;</w:t>
      </w:r>
      <w:proofErr w:type="gramEnd"/>
    </w:p>
    <w:p w14:paraId="48A123B8" w14:textId="77777777" w:rsidR="00FB02D6" w:rsidRPr="0086183C" w:rsidRDefault="00AB3D9D" w:rsidP="00545FA2">
      <w:pPr>
        <w:pStyle w:val="1"/>
        <w:numPr>
          <w:ilvl w:val="0"/>
          <w:numId w:val="23"/>
        </w:numPr>
        <w:ind w:left="840"/>
      </w:pPr>
      <w:r w:rsidRPr="0086183C">
        <w:rPr>
          <w:b/>
          <w:i/>
        </w:rPr>
        <w:t>If SSSG switching is indicated, the indicated SSSG takes effect from the slot indicated by the slot offset value of the time domain resource assignment field in the DCI format.</w:t>
      </w:r>
    </w:p>
    <w:p w14:paraId="48A123B9" w14:textId="77777777" w:rsidR="00FB02D6" w:rsidRPr="0086183C" w:rsidRDefault="00AB3D9D">
      <w:pPr>
        <w:ind w:left="420"/>
        <w:rPr>
          <w:b/>
          <w:i/>
        </w:rPr>
      </w:pPr>
      <w:r w:rsidRPr="0086183C">
        <w:rPr>
          <w:b/>
          <w:i/>
        </w:rPr>
        <w:t>Proposal 13: Support SSSG switching triggered by SR and RACH.</w:t>
      </w:r>
    </w:p>
    <w:p w14:paraId="48A123BA" w14:textId="77777777" w:rsidR="00FB02D6" w:rsidRPr="0086183C" w:rsidRDefault="00AB3D9D">
      <w:pPr>
        <w:ind w:left="420"/>
        <w:rPr>
          <w:rFonts w:eastAsia="MS Mincho"/>
          <w:lang w:eastAsia="ja-JP"/>
        </w:rPr>
      </w:pPr>
      <w:r w:rsidRPr="0086183C">
        <w:rPr>
          <w:rFonts w:hint="eastAsia"/>
          <w:b/>
          <w:i/>
        </w:rPr>
        <w:t>P</w:t>
      </w:r>
      <w:r w:rsidRPr="0086183C">
        <w:rPr>
          <w:b/>
          <w:i/>
        </w:rPr>
        <w:t>roposal 14: It is up to B52.6 session to decide the detailed values of PDCCH skipping duration and SSSG timer for 480kHz and 960kHz SCS.</w:t>
      </w:r>
    </w:p>
    <w:p w14:paraId="48A123BB" w14:textId="77777777" w:rsidR="00FB02D6" w:rsidRPr="0086183C" w:rsidRDefault="00FB02D6">
      <w:pPr>
        <w:ind w:left="420"/>
      </w:pPr>
    </w:p>
    <w:p w14:paraId="48A123BC" w14:textId="77777777" w:rsidR="00FB02D6" w:rsidRDefault="00AB3D9D" w:rsidP="00545FA2">
      <w:pPr>
        <w:pStyle w:val="Heading2"/>
        <w:numPr>
          <w:ilvl w:val="0"/>
          <w:numId w:val="64"/>
        </w:numPr>
        <w:rPr>
          <w:szCs w:val="22"/>
        </w:rPr>
      </w:pPr>
      <w:r>
        <w:rPr>
          <w:rFonts w:hint="eastAsia"/>
          <w:szCs w:val="22"/>
        </w:rPr>
        <w:t>vivo</w:t>
      </w:r>
    </w:p>
    <w:p w14:paraId="48A123B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R1-2201103</w:t>
      </w:r>
      <w:r w:rsidRPr="0086183C">
        <w:rPr>
          <w:rFonts w:ascii="Times New Roman" w:hAnsi="Times New Roman" w:hint="eastAsia"/>
          <w:b/>
        </w:rPr>
        <w:tab/>
        <w:t>Remaining issues on DCI-based power saving adaptation in connected mode</w:t>
      </w:r>
      <w:r w:rsidRPr="0086183C">
        <w:rPr>
          <w:rFonts w:ascii="Times New Roman" w:hAnsi="Times New Roman" w:hint="eastAsia"/>
          <w:b/>
        </w:rPr>
        <w:tab/>
        <w:t>vivo</w:t>
      </w:r>
    </w:p>
    <w:p w14:paraId="48A123BE" w14:textId="77777777" w:rsidR="00FB02D6" w:rsidRPr="0086183C" w:rsidRDefault="00AB3D9D">
      <w:pPr>
        <w:ind w:left="420"/>
        <w:rPr>
          <w:b/>
          <w:bCs/>
        </w:rPr>
      </w:pPr>
      <w:r w:rsidRPr="0086183C">
        <w:rPr>
          <w:b/>
          <w:bCs/>
        </w:rPr>
        <w:t xml:space="preserve">Proposal </w:t>
      </w:r>
      <w:r>
        <w:rPr>
          <w:b/>
          <w:bCs/>
        </w:rPr>
        <w:fldChar w:fldCharType="begin"/>
      </w:r>
      <w:r w:rsidRPr="0086183C">
        <w:rPr>
          <w:b/>
          <w:bCs/>
        </w:rPr>
        <w:instrText xml:space="preserve"> SEQ Proposal \* ARABIC </w:instrText>
      </w:r>
      <w:r>
        <w:rPr>
          <w:b/>
          <w:bCs/>
        </w:rPr>
        <w:fldChar w:fldCharType="separate"/>
      </w:r>
      <w:r w:rsidRPr="0086183C">
        <w:rPr>
          <w:b/>
          <w:bCs/>
        </w:rPr>
        <w:t>1</w:t>
      </w:r>
      <w:r>
        <w:rPr>
          <w:b/>
          <w:bCs/>
        </w:rPr>
        <w:fldChar w:fldCharType="end"/>
      </w:r>
      <w:r w:rsidRPr="0086183C">
        <w:rPr>
          <w:b/>
          <w:bCs/>
        </w:rPr>
        <w:t xml:space="preserve">: </w:t>
      </w:r>
      <w:r w:rsidRPr="0086183C">
        <w:t>Type0/0A/1/2-PDCCH CSS monitoring is not impacted by Rel-17 PDCCH monitoring adaptation</w:t>
      </w:r>
    </w:p>
    <w:p w14:paraId="48A123BF" w14:textId="77777777" w:rsidR="00FB02D6" w:rsidRPr="0086183C" w:rsidRDefault="00FB02D6">
      <w:pPr>
        <w:ind w:left="420"/>
      </w:pPr>
    </w:p>
    <w:p w14:paraId="48A123C0" w14:textId="77777777" w:rsidR="00FB02D6" w:rsidRPr="0086183C" w:rsidRDefault="00AB3D9D">
      <w:pPr>
        <w:pStyle w:val="BodyText"/>
        <w:ind w:left="420"/>
        <w:rPr>
          <w:rFonts w:ascii="Times New Roman" w:hAnsi="Times New Roman"/>
          <w:b/>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2</w:t>
      </w:r>
      <w:r>
        <w:rPr>
          <w:rFonts w:ascii="Times New Roman" w:hAnsi="Times New Roman"/>
          <w:b/>
          <w:bCs/>
        </w:rPr>
        <w:fldChar w:fldCharType="end"/>
      </w:r>
      <w:r w:rsidRPr="0086183C">
        <w:rPr>
          <w:rFonts w:ascii="Times New Roman" w:hAnsi="Times New Roman"/>
          <w:b/>
        </w:rPr>
        <w:t xml:space="preserve">: </w:t>
      </w:r>
    </w:p>
    <w:p w14:paraId="48A123C1" w14:textId="77777777" w:rsidR="00FB02D6" w:rsidRPr="0086183C" w:rsidRDefault="00AB3D9D">
      <w:pPr>
        <w:pStyle w:val="1"/>
        <w:spacing w:before="120"/>
        <w:ind w:left="420"/>
        <w:rPr>
          <w:bCs/>
        </w:rPr>
      </w:pPr>
      <w:r w:rsidRPr="0086183C">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Pr="0086183C" w:rsidRDefault="00AB3D9D">
      <w:pPr>
        <w:pStyle w:val="1"/>
        <w:spacing w:before="120"/>
        <w:ind w:left="420"/>
        <w:rPr>
          <w:bCs/>
        </w:rPr>
      </w:pPr>
      <w:r w:rsidRPr="0086183C">
        <w:rPr>
          <w:rFonts w:hint="eastAsia"/>
          <w:bCs/>
        </w:rPr>
        <w:t>- O</w:t>
      </w:r>
      <w:r w:rsidRPr="0086183C">
        <w:rPr>
          <w:bCs/>
        </w:rPr>
        <w:t>therwise, decrease the timer value by one after each slot.</w:t>
      </w:r>
    </w:p>
    <w:p w14:paraId="48A123C3" w14:textId="77777777" w:rsidR="00FB02D6" w:rsidRPr="0086183C" w:rsidRDefault="00FB02D6">
      <w:pPr>
        <w:pStyle w:val="1"/>
        <w:spacing w:before="120"/>
        <w:ind w:left="420"/>
        <w:rPr>
          <w:b/>
        </w:rPr>
      </w:pPr>
    </w:p>
    <w:p w14:paraId="48A123C4" w14:textId="77777777" w:rsidR="00FB02D6" w:rsidRPr="0086183C" w:rsidRDefault="00AB3D9D">
      <w:pPr>
        <w:pStyle w:val="BodyText"/>
        <w:ind w:left="420"/>
        <w:rPr>
          <w:rFonts w:ascii="Times New Roman" w:hAnsi="Times New Roman"/>
          <w:b/>
          <w:bCs/>
          <w:szCs w:val="20"/>
        </w:rPr>
      </w:pPr>
      <w:r w:rsidRPr="0086183C">
        <w:rPr>
          <w:rFonts w:ascii="Times New Roman" w:hAnsi="Times New Roman"/>
          <w:b/>
          <w:bCs/>
        </w:rPr>
        <w:lastRenderedPageBreak/>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3</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color w:val="000000"/>
          <w:szCs w:val="20"/>
        </w:rPr>
        <w:t>When the timer </w:t>
      </w:r>
      <w:r w:rsidRPr="0086183C">
        <w:rPr>
          <w:rFonts w:ascii="Times New Roman" w:hAnsi="Times New Roman"/>
          <w:szCs w:val="20"/>
        </w:rPr>
        <w:t>expires in a slot</w:t>
      </w:r>
      <w:r w:rsidRPr="0086183C">
        <w:rPr>
          <w:rFonts w:ascii="Times New Roman" w:hAnsi="Times New Roman" w:hint="eastAsia"/>
          <w:szCs w:val="20"/>
        </w:rPr>
        <w:t xml:space="preserve">, </w:t>
      </w:r>
      <w:r w:rsidRPr="0086183C">
        <w:rPr>
          <w:rFonts w:ascii="Times New Roman" w:hAnsi="Times New Roman"/>
          <w:szCs w:val="20"/>
        </w:rPr>
        <w:t xml:space="preserve">UE switches to the default SSSG </w:t>
      </w:r>
      <w:r w:rsidRPr="0086183C">
        <w:rPr>
          <w:rFonts w:ascii="Times New Roman" w:eastAsia="PMingLiU" w:hAnsi="Times New Roman"/>
          <w:szCs w:val="20"/>
        </w:rPr>
        <w:t>(SSSG 0)</w:t>
      </w:r>
      <w:r w:rsidRPr="0086183C">
        <w:rPr>
          <w:rFonts w:ascii="Times New Roman" w:hAnsi="Times New Roman"/>
          <w:szCs w:val="20"/>
        </w:rPr>
        <w:t xml:space="preserve"> when it receives the indication of PDCCH skipping</w:t>
      </w:r>
    </w:p>
    <w:p w14:paraId="48A123C5" w14:textId="77777777" w:rsidR="00FB02D6" w:rsidRPr="0086183C" w:rsidRDefault="00FB02D6">
      <w:pPr>
        <w:pStyle w:val="BodyText"/>
        <w:ind w:left="420"/>
        <w:rPr>
          <w:rFonts w:ascii="Times New Roman" w:hAnsi="Times New Roman"/>
          <w:b/>
          <w:bCs/>
          <w:szCs w:val="20"/>
        </w:rPr>
      </w:pPr>
    </w:p>
    <w:p w14:paraId="48A123C6" w14:textId="77777777" w:rsidR="00FB02D6" w:rsidRPr="0086183C" w:rsidRDefault="00AB3D9D">
      <w:pPr>
        <w:pStyle w:val="BodyText"/>
        <w:ind w:left="420"/>
        <w:rPr>
          <w:rFonts w:ascii="Times New Roman" w:hAnsi="Times New Roman"/>
          <w:bCs/>
          <w:color w:val="000000"/>
          <w:szCs w:val="20"/>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4</w:t>
      </w:r>
      <w:r>
        <w:rPr>
          <w:rFonts w:ascii="Times New Roman" w:hAnsi="Times New Roman"/>
          <w:b/>
          <w:bCs/>
        </w:rPr>
        <w:fldChar w:fldCharType="end"/>
      </w:r>
      <w:r w:rsidRPr="0086183C">
        <w:rPr>
          <w:rFonts w:ascii="Times New Roman" w:hAnsi="Times New Roman"/>
          <w:b/>
        </w:rPr>
        <w:t>:</w:t>
      </w:r>
      <w:r w:rsidRPr="0086183C">
        <w:rPr>
          <w:rFonts w:ascii="Times New Roman" w:hAnsi="Times New Roman"/>
          <w:bCs/>
        </w:rPr>
        <w:t xml:space="preserve"> </w:t>
      </w:r>
      <w:r w:rsidRPr="0086183C">
        <w:rPr>
          <w:rFonts w:ascii="Times New Roman" w:hAnsi="Times New Roman" w:hint="eastAsia"/>
          <w:bCs/>
        </w:rPr>
        <w:t>Agree the following conclusions and c</w:t>
      </w:r>
      <w:r w:rsidRPr="0086183C">
        <w:rPr>
          <w:rFonts w:ascii="Times New Roman" w:hAnsi="Times New Roman" w:hint="eastAsia"/>
          <w:bCs/>
          <w:color w:val="000000"/>
          <w:szCs w:val="20"/>
        </w:rPr>
        <w:t>apture it in the TS38.213.</w:t>
      </w:r>
    </w:p>
    <w:p w14:paraId="48A123C7" w14:textId="77777777" w:rsidR="00FB02D6" w:rsidRPr="0086183C" w:rsidRDefault="00AB3D9D">
      <w:pPr>
        <w:pStyle w:val="BodyText"/>
        <w:ind w:left="420"/>
        <w:rPr>
          <w:rFonts w:ascii="Times New Roman" w:hAnsi="Times New Roman"/>
          <w:bCs/>
        </w:rPr>
      </w:pPr>
      <w:r w:rsidRPr="0086183C">
        <w:rPr>
          <w:rFonts w:ascii="Times New Roman" w:hAnsi="Times New Roman"/>
          <w:bCs/>
        </w:rPr>
        <w:t xml:space="preserve">-  If PDCCH skipping is activated, PDCCH skipping is not activated (i.e., </w:t>
      </w:r>
      <w:proofErr w:type="spellStart"/>
      <w:r w:rsidRPr="0086183C">
        <w:rPr>
          <w:rFonts w:ascii="Times New Roman" w:hAnsi="Times New Roman"/>
          <w:bCs/>
        </w:rPr>
        <w:t>Beh</w:t>
      </w:r>
      <w:proofErr w:type="spellEnd"/>
      <w:r w:rsidRPr="0086183C">
        <w:rPr>
          <w:rFonts w:ascii="Times New Roman" w:hAnsi="Times New Roman"/>
          <w:bCs/>
        </w:rPr>
        <w:t xml:space="preserve"> 1) at the first slot after the last OFDM symbol of the SR transmission.</w:t>
      </w:r>
    </w:p>
    <w:p w14:paraId="48A123C8" w14:textId="77777777" w:rsidR="00FB02D6" w:rsidRPr="0086183C" w:rsidRDefault="00FB02D6">
      <w:pPr>
        <w:ind w:left="420"/>
      </w:pPr>
    </w:p>
    <w:p w14:paraId="48A123C9" w14:textId="77777777" w:rsidR="00FB02D6" w:rsidRPr="0086183C" w:rsidRDefault="00AB3D9D">
      <w:pPr>
        <w:pStyle w:val="BodyText"/>
        <w:ind w:left="420"/>
        <w:rPr>
          <w:rFonts w:ascii="Times New Roman" w:hAnsi="Times New Roman"/>
          <w:bCs/>
          <w:color w:val="000000"/>
          <w:szCs w:val="20"/>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5</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rPr>
        <w:t>Agree the following conclusions and c</w:t>
      </w:r>
      <w:r w:rsidRPr="0086183C">
        <w:rPr>
          <w:rFonts w:ascii="Times New Roman" w:hAnsi="Times New Roman"/>
          <w:bCs/>
          <w:color w:val="000000"/>
          <w:szCs w:val="20"/>
        </w:rPr>
        <w:t>apture it in the TS38.213.</w:t>
      </w:r>
    </w:p>
    <w:p w14:paraId="48A123CA" w14:textId="77777777" w:rsidR="00FB02D6" w:rsidRPr="0086183C" w:rsidRDefault="00AB3D9D">
      <w:pPr>
        <w:snapToGrid w:val="0"/>
        <w:spacing w:beforeLines="50" w:before="120"/>
        <w:ind w:left="420"/>
      </w:pPr>
      <w:r w:rsidRPr="0086183C">
        <w:t xml:space="preserve">If a UE received a DCI format indicating skipping PDCCH monitoring for a duration that overlaps with at least one symbol of a window provided by </w:t>
      </w:r>
      <w:r w:rsidRPr="0086183C">
        <w:rPr>
          <w:i/>
          <w:iCs/>
        </w:rPr>
        <w:t>ra-</w:t>
      </w:r>
      <w:proofErr w:type="spellStart"/>
      <w:r w:rsidRPr="0086183C">
        <w:rPr>
          <w:i/>
          <w:iCs/>
        </w:rPr>
        <w:t>ResponseWindow</w:t>
      </w:r>
      <w:proofErr w:type="spellEnd"/>
      <w:r w:rsidRPr="0086183C">
        <w:rPr>
          <w:i/>
          <w:iCs/>
        </w:rPr>
        <w:t xml:space="preserve"> </w:t>
      </w:r>
      <w:r w:rsidRPr="0086183C">
        <w:t xml:space="preserve">or </w:t>
      </w:r>
      <w:proofErr w:type="spellStart"/>
      <w:r w:rsidRPr="0086183C">
        <w:rPr>
          <w:i/>
          <w:iCs/>
        </w:rPr>
        <w:t>msgB-ResponseWindow</w:t>
      </w:r>
      <w:proofErr w:type="spellEnd"/>
      <w:r w:rsidRPr="0086183C">
        <w:rPr>
          <w:i/>
          <w:iCs/>
        </w:rPr>
        <w:t xml:space="preserve"> </w:t>
      </w:r>
      <w:r w:rsidRPr="0086183C">
        <w:t>or</w:t>
      </w:r>
      <w:r w:rsidRPr="0086183C">
        <w:rPr>
          <w:i/>
          <w:iCs/>
        </w:rPr>
        <w:t xml:space="preserve"> </w:t>
      </w:r>
      <w:r w:rsidRPr="0086183C">
        <w:t xml:space="preserve">the duration where </w:t>
      </w:r>
      <w:r w:rsidRPr="0086183C">
        <w:rPr>
          <w:i/>
          <w:iCs/>
        </w:rPr>
        <w:t>ra-</w:t>
      </w:r>
      <w:proofErr w:type="spellStart"/>
      <w:r w:rsidRPr="0086183C">
        <w:rPr>
          <w:i/>
          <w:iCs/>
        </w:rPr>
        <w:t>ContentionResolutionTimer</w:t>
      </w:r>
      <w:proofErr w:type="spellEnd"/>
      <w:r w:rsidRPr="0086183C">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Pr="0086183C" w:rsidRDefault="00AB3D9D">
      <w:pPr>
        <w:pStyle w:val="B1"/>
        <w:ind w:left="820" w:hanging="400"/>
      </w:pPr>
      <w:r w:rsidRPr="0086183C">
        <w:t>- a PRACH transmission, or</w:t>
      </w:r>
    </w:p>
    <w:p w14:paraId="48A123CC" w14:textId="77777777" w:rsidR="00FB02D6" w:rsidRPr="0086183C" w:rsidRDefault="00AB3D9D">
      <w:pPr>
        <w:pStyle w:val="B1"/>
        <w:ind w:left="820" w:hanging="400"/>
      </w:pPr>
      <w:r w:rsidRPr="0086183C">
        <w:t>- a transmission of a PRACH and a PUSCH, or to a transmission of only a PRACH if the PRACH preamble is mapped to a valid PUSCH occasion, or</w:t>
      </w:r>
    </w:p>
    <w:p w14:paraId="48A123CD" w14:textId="77777777" w:rsidR="00FB02D6" w:rsidRPr="0086183C" w:rsidRDefault="00AB3D9D">
      <w:pPr>
        <w:pStyle w:val="B1"/>
        <w:ind w:left="820" w:hanging="400"/>
      </w:pPr>
      <w:r w:rsidRPr="0086183C">
        <w:t>- a PUSCH transmission scheduled by a RAR UL grant</w:t>
      </w:r>
    </w:p>
    <w:p w14:paraId="48A123CE" w14:textId="77777777" w:rsidR="00FB02D6" w:rsidRPr="0086183C" w:rsidRDefault="00FB02D6">
      <w:pPr>
        <w:pStyle w:val="BodyText"/>
        <w:ind w:left="420"/>
        <w:rPr>
          <w:rFonts w:ascii="Times New Roman" w:hAnsi="Times New Roman"/>
          <w:b/>
          <w:bCs/>
          <w:szCs w:val="20"/>
        </w:rPr>
      </w:pPr>
    </w:p>
    <w:p w14:paraId="48A123CF" w14:textId="77777777" w:rsidR="00FB02D6" w:rsidRPr="0086183C" w:rsidRDefault="00AB3D9D">
      <w:pPr>
        <w:pStyle w:val="BodyText"/>
        <w:ind w:left="420"/>
        <w:rPr>
          <w:rFonts w:ascii="Times New Roman" w:hAnsi="Times New Roman"/>
          <w:bCs/>
          <w:color w:val="000000"/>
          <w:szCs w:val="20"/>
        </w:rPr>
      </w:pPr>
      <w:r w:rsidRPr="0086183C">
        <w:rPr>
          <w:rFonts w:ascii="Times New Roman" w:hAnsi="Times New Roman"/>
          <w:b/>
          <w:bCs/>
          <w:szCs w:val="20"/>
        </w:rPr>
        <w:t xml:space="preserve">Proposal </w:t>
      </w:r>
      <w:r>
        <w:rPr>
          <w:rFonts w:ascii="Times New Roman" w:hAnsi="Times New Roman"/>
          <w:b/>
          <w:bCs/>
          <w:szCs w:val="20"/>
        </w:rPr>
        <w:fldChar w:fldCharType="begin"/>
      </w:r>
      <w:r w:rsidRPr="0086183C">
        <w:rPr>
          <w:rFonts w:ascii="Times New Roman" w:hAnsi="Times New Roman"/>
          <w:b/>
          <w:bCs/>
          <w:szCs w:val="20"/>
        </w:rPr>
        <w:instrText xml:space="preserve"> SEQ Proposal \* ARABIC </w:instrText>
      </w:r>
      <w:r>
        <w:rPr>
          <w:rFonts w:ascii="Times New Roman" w:hAnsi="Times New Roman"/>
          <w:b/>
          <w:bCs/>
          <w:szCs w:val="20"/>
        </w:rPr>
        <w:fldChar w:fldCharType="separate"/>
      </w:r>
      <w:r w:rsidRPr="0086183C">
        <w:rPr>
          <w:rFonts w:ascii="Times New Roman" w:hAnsi="Times New Roman"/>
          <w:b/>
          <w:bCs/>
          <w:szCs w:val="20"/>
        </w:rPr>
        <w:t>6</w:t>
      </w:r>
      <w:r>
        <w:rPr>
          <w:rFonts w:ascii="Times New Roman" w:hAnsi="Times New Roman"/>
          <w:b/>
          <w:bCs/>
          <w:szCs w:val="20"/>
        </w:rPr>
        <w:fldChar w:fldCharType="end"/>
      </w:r>
      <w:r w:rsidRPr="0086183C">
        <w:rPr>
          <w:rFonts w:ascii="Times New Roman" w:hAnsi="Times New Roman"/>
          <w:b/>
          <w:szCs w:val="20"/>
        </w:rPr>
        <w:t xml:space="preserve">: </w:t>
      </w:r>
      <w:r w:rsidRPr="0086183C">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Pr="0086183C" w:rsidRDefault="00AB3D9D">
      <w:pPr>
        <w:pStyle w:val="BodyText"/>
        <w:ind w:left="420"/>
        <w:rPr>
          <w:rFonts w:ascii="Times New Roman" w:hAnsi="Times New Roman"/>
          <w:bCs/>
          <w:color w:val="000000"/>
          <w:szCs w:val="20"/>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7</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rPr>
        <w:t>Agree the following conclusions and c</w:t>
      </w:r>
      <w:r w:rsidRPr="0086183C">
        <w:rPr>
          <w:rFonts w:ascii="Times New Roman" w:hAnsi="Times New Roman"/>
          <w:bCs/>
          <w:color w:val="000000"/>
          <w:szCs w:val="20"/>
        </w:rPr>
        <w:t>apture it in the TS38.213.</w:t>
      </w:r>
    </w:p>
    <w:p w14:paraId="48A123D1" w14:textId="77777777" w:rsidR="00FB02D6" w:rsidRPr="0086183C" w:rsidRDefault="00AB3D9D">
      <w:pPr>
        <w:snapToGrid w:val="0"/>
        <w:spacing w:beforeLines="50" w:before="120"/>
        <w:ind w:left="420"/>
      </w:pPr>
      <w:r w:rsidRPr="0086183C">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Pr="0086183C" w:rsidRDefault="00FB02D6">
      <w:pPr>
        <w:ind w:left="420"/>
      </w:pPr>
    </w:p>
    <w:p w14:paraId="48A123D3" w14:textId="77777777" w:rsidR="00FB02D6" w:rsidRPr="0086183C" w:rsidRDefault="00AB3D9D">
      <w:pPr>
        <w:pStyle w:val="Caption"/>
        <w:ind w:left="420"/>
      </w:pPr>
      <w:r w:rsidRPr="0086183C">
        <w:t xml:space="preserve">Proposal </w:t>
      </w:r>
      <w:r w:rsidR="000E2C59">
        <w:fldChar w:fldCharType="begin"/>
      </w:r>
      <w:r w:rsidR="000E2C59" w:rsidRPr="0086183C">
        <w:instrText xml:space="preserve"> SEQ Proposal \* ARABIC </w:instrText>
      </w:r>
      <w:r w:rsidR="000E2C59">
        <w:fldChar w:fldCharType="separate"/>
      </w:r>
      <w:r w:rsidRPr="0086183C">
        <w:t>8</w:t>
      </w:r>
      <w:r w:rsidR="000E2C59">
        <w:fldChar w:fldCharType="end"/>
      </w:r>
      <w:r w:rsidRPr="0086183C">
        <w:t xml:space="preserve">: </w:t>
      </w:r>
    </w:p>
    <w:p w14:paraId="48A123D4" w14:textId="77777777" w:rsidR="00FB02D6" w:rsidRPr="0086183C" w:rsidRDefault="00AB3D9D">
      <w:pPr>
        <w:pStyle w:val="Caption"/>
        <w:ind w:left="420"/>
      </w:pPr>
      <w:r w:rsidRPr="0086183C">
        <w:rPr>
          <w:rFonts w:hint="eastAsia"/>
        </w:rPr>
        <w:t>For PDCCH monitoring adaptation for SSSG switching,</w:t>
      </w:r>
    </w:p>
    <w:p w14:paraId="48A123D5" w14:textId="77777777" w:rsidR="00FB02D6" w:rsidRPr="0086183C" w:rsidRDefault="00AB3D9D" w:rsidP="00545FA2">
      <w:pPr>
        <w:pStyle w:val="Caption"/>
        <w:numPr>
          <w:ilvl w:val="0"/>
          <w:numId w:val="67"/>
        </w:numPr>
        <w:ind w:left="840"/>
      </w:pPr>
      <w:r w:rsidRPr="0086183C">
        <w:rPr>
          <w:rFonts w:hint="eastAsia"/>
        </w:rPr>
        <w:t>Interaction with retransmission by PDCCH monitoring adaptation for SSSG switching is NOT supported.</w:t>
      </w:r>
    </w:p>
    <w:p w14:paraId="48A123D6" w14:textId="77777777" w:rsidR="00FB02D6" w:rsidRPr="0086183C" w:rsidRDefault="00AB3D9D" w:rsidP="00545FA2">
      <w:pPr>
        <w:pStyle w:val="Caption"/>
        <w:numPr>
          <w:ilvl w:val="0"/>
          <w:numId w:val="67"/>
        </w:numPr>
        <w:ind w:left="840"/>
      </w:pPr>
      <w:proofErr w:type="gramStart"/>
      <w:r w:rsidRPr="0086183C">
        <w:rPr>
          <w:rFonts w:hint="eastAsia"/>
        </w:rPr>
        <w:t>down-select</w:t>
      </w:r>
      <w:proofErr w:type="gramEnd"/>
      <w:r w:rsidRPr="0086183C">
        <w:rPr>
          <w:rFonts w:hint="eastAsia"/>
        </w:rPr>
        <w:t xml:space="preserve"> one of the following options:</w:t>
      </w:r>
    </w:p>
    <w:p w14:paraId="48A123D7" w14:textId="77777777" w:rsidR="00FB02D6" w:rsidRPr="0086183C" w:rsidRDefault="00AB3D9D" w:rsidP="00545FA2">
      <w:pPr>
        <w:pStyle w:val="1"/>
        <w:numPr>
          <w:ilvl w:val="0"/>
          <w:numId w:val="68"/>
        </w:numPr>
        <w:ind w:left="840"/>
        <w:rPr>
          <w:bCs/>
          <w:szCs w:val="20"/>
        </w:rPr>
      </w:pPr>
      <w:r w:rsidRPr="0086183C">
        <w:rPr>
          <w:rFonts w:hint="eastAsia"/>
          <w:bCs/>
          <w:szCs w:val="20"/>
        </w:rPr>
        <w:t xml:space="preserve">Alt 1a: the UE applies </w:t>
      </w:r>
      <w:proofErr w:type="spellStart"/>
      <w:r w:rsidRPr="0086183C">
        <w:rPr>
          <w:rFonts w:hint="eastAsia"/>
          <w:bCs/>
          <w:szCs w:val="20"/>
        </w:rPr>
        <w:t>Beh</w:t>
      </w:r>
      <w:proofErr w:type="spellEnd"/>
      <w:r w:rsidRPr="0086183C">
        <w:rPr>
          <w:rFonts w:hint="eastAsia"/>
          <w:bCs/>
          <w:szCs w:val="20"/>
        </w:rPr>
        <w:t xml:space="preserve"> 1A on the serving cell at the first slot after the last OFDM symbol of the PDCCH transmission.</w:t>
      </w:r>
    </w:p>
    <w:p w14:paraId="48A123D8" w14:textId="77777777" w:rsidR="00FB02D6" w:rsidRPr="0086183C" w:rsidRDefault="00AB3D9D" w:rsidP="00545FA2">
      <w:pPr>
        <w:pStyle w:val="1"/>
        <w:numPr>
          <w:ilvl w:val="0"/>
          <w:numId w:val="68"/>
        </w:numPr>
        <w:ind w:left="840"/>
        <w:rPr>
          <w:bCs/>
          <w:szCs w:val="20"/>
        </w:rPr>
      </w:pPr>
      <w:r w:rsidRPr="0086183C">
        <w:rPr>
          <w:rFonts w:hint="eastAsia"/>
          <w:bCs/>
          <w:szCs w:val="20"/>
        </w:rPr>
        <w:t xml:space="preserve">Alt 1b: the UE applies </w:t>
      </w:r>
      <w:proofErr w:type="spellStart"/>
      <w:r w:rsidRPr="0086183C">
        <w:rPr>
          <w:rFonts w:hint="eastAsia"/>
          <w:bCs/>
          <w:szCs w:val="20"/>
        </w:rPr>
        <w:t>Beh</w:t>
      </w:r>
      <w:proofErr w:type="spellEnd"/>
      <w:r w:rsidRPr="0086183C">
        <w:rPr>
          <w:rFonts w:hint="eastAsia"/>
          <w:bCs/>
          <w:szCs w:val="20"/>
        </w:rPr>
        <w:t xml:space="preserve"> 1A on the serving cell is applied in the next Zµ slot, where Definition of Zµ is described in Table 5.3.1-1 in TS38.214</w:t>
      </w:r>
    </w:p>
    <w:p w14:paraId="48A123D9" w14:textId="77777777" w:rsidR="00FB02D6" w:rsidRPr="0086183C" w:rsidRDefault="00AB3D9D">
      <w:pPr>
        <w:pStyle w:val="Caption"/>
        <w:ind w:left="420"/>
      </w:pPr>
      <w:r w:rsidRPr="0086183C">
        <w:rPr>
          <w:rFonts w:hint="eastAsia"/>
        </w:rPr>
        <w:t>For PDCCH monitoring adaptation for PDCCH skipping,</w:t>
      </w:r>
    </w:p>
    <w:p w14:paraId="48A123DA" w14:textId="77777777" w:rsidR="00FB02D6" w:rsidRPr="0086183C" w:rsidRDefault="00AB3D9D" w:rsidP="00545FA2">
      <w:pPr>
        <w:pStyle w:val="Caption"/>
        <w:numPr>
          <w:ilvl w:val="0"/>
          <w:numId w:val="67"/>
        </w:numPr>
        <w:ind w:left="840"/>
      </w:pPr>
      <w:r w:rsidRPr="0086183C">
        <w:rPr>
          <w:rFonts w:hint="eastAsia"/>
        </w:rPr>
        <w:lastRenderedPageBreak/>
        <w:t xml:space="preserve">the UE applies </w:t>
      </w:r>
      <w:proofErr w:type="spellStart"/>
      <w:r w:rsidRPr="0086183C">
        <w:rPr>
          <w:rFonts w:hint="eastAsia"/>
        </w:rPr>
        <w:t>Beh</w:t>
      </w:r>
      <w:proofErr w:type="spellEnd"/>
      <w:r w:rsidRPr="0086183C">
        <w:rPr>
          <w:rFonts w:hint="eastAsia"/>
        </w:rPr>
        <w:t xml:space="preserve"> 1A next slot after the last OFDM symbol of ACK transmission/PUSCH transmission, otherwise the indication is not applied.</w:t>
      </w:r>
    </w:p>
    <w:p w14:paraId="48A123DB" w14:textId="77777777" w:rsidR="00FB02D6" w:rsidRPr="0086183C" w:rsidRDefault="00FB02D6">
      <w:pPr>
        <w:ind w:left="420"/>
      </w:pPr>
    </w:p>
    <w:p w14:paraId="48A123DC" w14:textId="77777777" w:rsidR="00FB02D6" w:rsidRPr="0086183C" w:rsidRDefault="00AB3D9D">
      <w:pPr>
        <w:pStyle w:val="BodyText"/>
        <w:snapToGrid w:val="0"/>
        <w:ind w:left="420"/>
        <w:rPr>
          <w:rFonts w:ascii="Times New Roman" w:hAnsi="Times New Roman"/>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9</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hint="eastAsia"/>
          <w:b/>
        </w:rPr>
        <w:t>adopt either one of the following text proposals in TS38.212</w:t>
      </w:r>
    </w:p>
    <w:p w14:paraId="48A123DD" w14:textId="77777777" w:rsidR="00FB02D6" w:rsidRPr="0086183C" w:rsidRDefault="00AB3D9D">
      <w:pPr>
        <w:ind w:left="420"/>
        <w:rPr>
          <w:lang w:bidi="ar"/>
        </w:rPr>
      </w:pPr>
      <w:r w:rsidRPr="0086183C">
        <w:t xml:space="preserve">For </w:t>
      </w:r>
      <w:r w:rsidRPr="0086183C">
        <w:rPr>
          <w:lang w:bidi="ar"/>
        </w:rPr>
        <w:t>DCI format 0_1, DCI format 0_2, DCI format 1_1 and DCI format 1_2,     </w:t>
      </w:r>
    </w:p>
    <w:p w14:paraId="48A123DE" w14:textId="77777777" w:rsidR="00FB02D6" w:rsidRPr="0086183C" w:rsidRDefault="00AB3D9D" w:rsidP="00545FA2">
      <w:pPr>
        <w:numPr>
          <w:ilvl w:val="0"/>
          <w:numId w:val="13"/>
        </w:numPr>
        <w:ind w:left="840"/>
        <w:rPr>
          <w:lang w:bidi="ar"/>
        </w:rPr>
      </w:pPr>
      <w:r w:rsidRPr="0086183C">
        <w:rPr>
          <w:lang w:bidi="ar"/>
        </w:rPr>
        <w:t>1 or 2 bits, if</w:t>
      </w:r>
      <w:r w:rsidRPr="0086183C">
        <w:rPr>
          <w:i/>
          <w:lang w:bidi="ar"/>
        </w:rPr>
        <w:t xml:space="preserve"> </w:t>
      </w:r>
      <w:proofErr w:type="spellStart"/>
      <w:r w:rsidRPr="0086183C">
        <w:rPr>
          <w:i/>
          <w:lang w:bidi="ar"/>
        </w:rPr>
        <w:t>PDCCHSkippingDurationList</w:t>
      </w:r>
      <w:proofErr w:type="spellEnd"/>
      <w:r w:rsidRPr="0086183C">
        <w:rPr>
          <w:i/>
          <w:lang w:bidi="ar"/>
        </w:rPr>
        <w:t xml:space="preserve"> </w:t>
      </w:r>
      <w:r w:rsidRPr="0086183C">
        <w:rPr>
          <w:lang w:bidi="ar"/>
        </w:rPr>
        <w:t xml:space="preserve">is not configured and if </w:t>
      </w:r>
      <w:r w:rsidRPr="0086183C">
        <w:rPr>
          <w:i/>
          <w:lang w:bidi="ar"/>
        </w:rPr>
        <w:t xml:space="preserve">searchSpaceGroupIdList-r17 </w:t>
      </w:r>
      <w:r w:rsidRPr="0086183C">
        <w:rPr>
          <w:lang w:bidi="ar"/>
        </w:rPr>
        <w:t>is configured</w:t>
      </w:r>
    </w:p>
    <w:p w14:paraId="48A123DF" w14:textId="77777777" w:rsidR="00FB02D6" w:rsidRDefault="00AB3D9D" w:rsidP="00545FA2">
      <w:pPr>
        <w:numPr>
          <w:ilvl w:val="1"/>
          <w:numId w:val="13"/>
        </w:numPr>
        <w:rPr>
          <w:lang w:bidi="ar"/>
        </w:rPr>
      </w:pPr>
      <w:r>
        <w:rPr>
          <w:rFonts w:hint="eastAsia"/>
          <w:lang w:bidi="ar"/>
        </w:rPr>
        <w:t>Option A:</w:t>
      </w:r>
    </w:p>
    <w:p w14:paraId="48A123E0" w14:textId="77777777" w:rsidR="00FB02D6" w:rsidRPr="0086183C" w:rsidRDefault="00AB3D9D">
      <w:pPr>
        <w:pStyle w:val="NormalWeb"/>
        <w:spacing w:before="0" w:beforeAutospacing="0" w:after="0" w:afterAutospacing="0"/>
        <w:ind w:left="704" w:hanging="284"/>
        <w:rPr>
          <w:szCs w:val="21"/>
        </w:rPr>
      </w:pPr>
      <w:r w:rsidRPr="0086183C">
        <w:rPr>
          <w:szCs w:val="21"/>
          <w:lang w:bidi="ar"/>
        </w:rPr>
        <w:t xml:space="preserve">-     1 bit if the UE is not configured by </w:t>
      </w:r>
      <w:r w:rsidRPr="0086183C">
        <w:rPr>
          <w:i/>
          <w:szCs w:val="21"/>
          <w:lang w:bidi="ar"/>
        </w:rPr>
        <w:t>searchSpaceGroupIdList-r17</w:t>
      </w:r>
      <w:r w:rsidRPr="0086183C">
        <w:rPr>
          <w:szCs w:val="21"/>
          <w:lang w:bidi="ar"/>
        </w:rPr>
        <w:t xml:space="preserve"> with any search space set with group index </w:t>
      </w:r>
      <w:proofErr w:type="gramStart"/>
      <w:r w:rsidRPr="0086183C">
        <w:rPr>
          <w:szCs w:val="21"/>
          <w:lang w:bidi="ar"/>
        </w:rPr>
        <w:t>2;</w:t>
      </w:r>
      <w:proofErr w:type="gramEnd"/>
    </w:p>
    <w:p w14:paraId="48A123E1" w14:textId="77777777" w:rsidR="00FB02D6" w:rsidRPr="0086183C" w:rsidRDefault="00AB3D9D">
      <w:pPr>
        <w:pStyle w:val="NormalWeb"/>
        <w:spacing w:before="0" w:beforeAutospacing="0" w:after="0" w:afterAutospacing="0"/>
        <w:ind w:left="704" w:hanging="284"/>
        <w:rPr>
          <w:szCs w:val="21"/>
        </w:rPr>
      </w:pPr>
      <w:r w:rsidRPr="0086183C">
        <w:rPr>
          <w:szCs w:val="21"/>
          <w:lang w:bidi="ar"/>
        </w:rPr>
        <w:t xml:space="preserve">-     2 bits if the UE is configured by </w:t>
      </w:r>
      <w:r w:rsidRPr="0086183C">
        <w:rPr>
          <w:i/>
          <w:szCs w:val="21"/>
          <w:lang w:bidi="ar"/>
        </w:rPr>
        <w:t>searchSpaceGroupIdList-r17</w:t>
      </w:r>
      <w:r w:rsidRPr="0086183C">
        <w:rPr>
          <w:szCs w:val="21"/>
          <w:lang w:bidi="ar"/>
        </w:rPr>
        <w:t xml:space="preserve"> with search space set(s) with group index </w:t>
      </w:r>
      <w:proofErr w:type="gramStart"/>
      <w:r w:rsidRPr="0086183C">
        <w:rPr>
          <w:szCs w:val="21"/>
          <w:lang w:bidi="ar"/>
        </w:rPr>
        <w:t>2;</w:t>
      </w:r>
      <w:proofErr w:type="gramEnd"/>
    </w:p>
    <w:p w14:paraId="48A123E2" w14:textId="77777777" w:rsidR="00FB02D6" w:rsidRDefault="00AB3D9D" w:rsidP="00545FA2">
      <w:pPr>
        <w:numPr>
          <w:ilvl w:val="1"/>
          <w:numId w:val="13"/>
        </w:numPr>
        <w:rPr>
          <w:lang w:bidi="ar"/>
        </w:rPr>
      </w:pPr>
      <w:r>
        <w:rPr>
          <w:rFonts w:hint="eastAsia"/>
          <w:lang w:bidi="ar"/>
        </w:rPr>
        <w:t>Option B:</w:t>
      </w:r>
    </w:p>
    <w:p w14:paraId="48A123E3" w14:textId="77777777" w:rsidR="00FB02D6" w:rsidRPr="0086183C" w:rsidRDefault="00AB3D9D">
      <w:pPr>
        <w:spacing w:line="280" w:lineRule="atLeast"/>
        <w:ind w:left="704" w:hanging="284"/>
      </w:pPr>
      <w:r w:rsidRPr="0086183C">
        <w:t>-</w:t>
      </w:r>
      <w:r w:rsidRPr="0086183C">
        <w:tab/>
        <w:t xml:space="preserve">1 bit if the UE is configured </w:t>
      </w:r>
      <w:proofErr w:type="spellStart"/>
      <w:r w:rsidRPr="0086183C">
        <w:rPr>
          <w:i/>
          <w:iCs/>
        </w:rPr>
        <w:t>numOfSSSG</w:t>
      </w:r>
      <w:proofErr w:type="spellEnd"/>
      <w:r w:rsidRPr="0086183C">
        <w:t xml:space="preserve"> = 2</w:t>
      </w:r>
    </w:p>
    <w:p w14:paraId="48A123E4" w14:textId="77777777" w:rsidR="00FB02D6" w:rsidRPr="0086183C" w:rsidRDefault="00AB3D9D">
      <w:pPr>
        <w:spacing w:line="280" w:lineRule="atLeast"/>
        <w:ind w:left="704" w:hanging="284"/>
      </w:pPr>
      <w:r w:rsidRPr="0086183C">
        <w:t>-</w:t>
      </w:r>
      <w:r w:rsidRPr="0086183C">
        <w:tab/>
        <w:t xml:space="preserve">2 bits if the UE is configured </w:t>
      </w:r>
      <w:proofErr w:type="spellStart"/>
      <w:r w:rsidRPr="0086183C">
        <w:rPr>
          <w:i/>
          <w:iCs/>
        </w:rPr>
        <w:t>numOfSSSG</w:t>
      </w:r>
      <w:proofErr w:type="spellEnd"/>
      <w:r w:rsidRPr="0086183C">
        <w:t xml:space="preserve"> = 3</w:t>
      </w:r>
    </w:p>
    <w:p w14:paraId="48A123E5" w14:textId="77777777" w:rsidR="00FB02D6" w:rsidRPr="0086183C" w:rsidRDefault="00AB3D9D">
      <w:pPr>
        <w:spacing w:line="280" w:lineRule="atLeast"/>
        <w:ind w:left="704" w:hanging="284"/>
      </w:pPr>
      <w:r w:rsidRPr="0086183C">
        <w:t xml:space="preserve">-  Note: </w:t>
      </w:r>
      <w:proofErr w:type="spellStart"/>
      <w:r w:rsidRPr="0086183C">
        <w:rPr>
          <w:i/>
        </w:rPr>
        <w:t>numOfSSSG</w:t>
      </w:r>
      <w:proofErr w:type="spellEnd"/>
      <w:r w:rsidRPr="0086183C">
        <w:t xml:space="preserve"> is per BWP configured</w:t>
      </w:r>
    </w:p>
    <w:p w14:paraId="48A123E6" w14:textId="77777777" w:rsidR="00FB02D6" w:rsidRPr="0086183C" w:rsidRDefault="00AB3D9D">
      <w:pPr>
        <w:ind w:left="420"/>
      </w:pPr>
      <w:r w:rsidRPr="0086183C">
        <w:t xml:space="preserve"> </w:t>
      </w:r>
    </w:p>
    <w:p w14:paraId="48A123E7" w14:textId="77777777" w:rsidR="00FB02D6" w:rsidRPr="0086183C" w:rsidRDefault="00AB3D9D">
      <w:pPr>
        <w:pStyle w:val="BodyText"/>
        <w:snapToGrid w:val="0"/>
        <w:ind w:left="420"/>
        <w:rPr>
          <w:rFonts w:ascii="Times New Roman" w:hAnsi="Times New Roman"/>
          <w:b/>
        </w:rPr>
      </w:pPr>
      <w:r w:rsidRPr="0086183C">
        <w:rPr>
          <w:rFonts w:ascii="Times New Roman" w:hAnsi="Times New Roman"/>
          <w:b/>
          <w:bCs/>
        </w:rPr>
        <w:t xml:space="preserve">Proposal </w:t>
      </w:r>
      <w:r>
        <w:rPr>
          <w:rFonts w:ascii="Times New Roman" w:hAnsi="Times New Roman"/>
          <w:b/>
          <w:bCs/>
        </w:rPr>
        <w:fldChar w:fldCharType="begin"/>
      </w:r>
      <w:r w:rsidRPr="0086183C">
        <w:rPr>
          <w:rFonts w:ascii="Times New Roman" w:hAnsi="Times New Roman"/>
          <w:b/>
          <w:bCs/>
        </w:rPr>
        <w:instrText xml:space="preserve"> SEQ Proposal \* ARABIC </w:instrText>
      </w:r>
      <w:r>
        <w:rPr>
          <w:rFonts w:ascii="Times New Roman" w:hAnsi="Times New Roman"/>
          <w:b/>
          <w:bCs/>
        </w:rPr>
        <w:fldChar w:fldCharType="separate"/>
      </w:r>
      <w:r w:rsidRPr="0086183C">
        <w:rPr>
          <w:rFonts w:ascii="Times New Roman" w:hAnsi="Times New Roman"/>
          <w:b/>
          <w:bCs/>
        </w:rPr>
        <w:t>10</w:t>
      </w:r>
      <w:r>
        <w:rPr>
          <w:rFonts w:ascii="Times New Roman" w:hAnsi="Times New Roman"/>
          <w:b/>
          <w:bCs/>
        </w:rPr>
        <w:fldChar w:fldCharType="end"/>
      </w:r>
      <w:r w:rsidRPr="0086183C">
        <w:rPr>
          <w:rFonts w:ascii="Times New Roman" w:hAnsi="Times New Roman"/>
          <w:b/>
        </w:rPr>
        <w:t xml:space="preserve">: </w:t>
      </w:r>
      <w:r w:rsidRPr="0086183C">
        <w:rPr>
          <w:rFonts w:ascii="Times New Roman" w:hAnsi="Times New Roman" w:hint="eastAsia"/>
          <w:b/>
        </w:rPr>
        <w:t>adopt the following text proposals in TS38.213</w:t>
      </w:r>
    </w:p>
    <w:p w14:paraId="48A123E8" w14:textId="77777777" w:rsidR="00FB02D6" w:rsidRPr="0086183C" w:rsidRDefault="00AB3D9D">
      <w:pPr>
        <w:pStyle w:val="BodyText"/>
        <w:snapToGrid w:val="0"/>
        <w:ind w:left="420"/>
        <w:rPr>
          <w:rFonts w:ascii="Times New Roman" w:hAnsi="Times New Roman"/>
          <w:bCs/>
        </w:rPr>
      </w:pPr>
      <w:r w:rsidRPr="0086183C">
        <w:rPr>
          <w:rFonts w:ascii="Times New Roman" w:hAnsi="Times New Roman" w:hint="eastAsia"/>
          <w:bCs/>
        </w:rPr>
        <w:t>W</w:t>
      </w:r>
      <w:r w:rsidRPr="0086183C">
        <w:rPr>
          <w:rFonts w:ascii="Times New Roman" w:hAnsi="Times New Roman"/>
          <w:bCs/>
        </w:rPr>
        <w:t xml:space="preserve">hen the UE is scheduled with DCI format 0_1 </w:t>
      </w:r>
      <w:r w:rsidRPr="0086183C">
        <w:rPr>
          <w:rFonts w:ascii="Times New Roman" w:hAnsi="Times New Roman" w:hint="eastAsia"/>
          <w:bCs/>
        </w:rPr>
        <w:t>/</w:t>
      </w:r>
      <w:r w:rsidRPr="0086183C">
        <w:rPr>
          <w:rFonts w:ascii="Times New Roman" w:hAnsi="Times New Roman"/>
          <w:bCs/>
        </w:rPr>
        <w:t>1_1</w:t>
      </w:r>
      <w:r w:rsidRPr="0086183C">
        <w:rPr>
          <w:rFonts w:ascii="Times New Roman" w:hAnsi="Times New Roman" w:hint="eastAsia"/>
          <w:bCs/>
        </w:rPr>
        <w:t>/0_2/1_2</w:t>
      </w:r>
      <w:r w:rsidRPr="0086183C">
        <w:rPr>
          <w:rFonts w:ascii="Times New Roman" w:hAnsi="Times New Roman"/>
          <w:bCs/>
        </w:rPr>
        <w:t xml:space="preserve"> with a '</w:t>
      </w:r>
      <w:r w:rsidRPr="0086183C">
        <w:rPr>
          <w:rFonts w:ascii="Times New Roman" w:hAnsi="Times New Roman" w:hint="eastAsia"/>
          <w:bCs/>
        </w:rPr>
        <w:t>PDCCH monitoring adaptation indication</w:t>
      </w:r>
      <w:r w:rsidRPr="0086183C">
        <w:rPr>
          <w:rFonts w:ascii="Times New Roman" w:hAnsi="Times New Roman"/>
          <w:bCs/>
        </w:rPr>
        <w:t xml:space="preserve">’ field in slot </w:t>
      </w:r>
      <w:r w:rsidRPr="0086183C">
        <w:rPr>
          <w:rFonts w:ascii="Times New Roman" w:hAnsi="Times New Roman"/>
          <w:bCs/>
          <w:i/>
        </w:rPr>
        <w:t>n</w:t>
      </w:r>
      <w:r w:rsidRPr="0086183C">
        <w:rPr>
          <w:rFonts w:ascii="Times New Roman" w:hAnsi="Times New Roman" w:hint="eastAsia"/>
          <w:bCs/>
          <w:iCs/>
        </w:rPr>
        <w:t>, t</w:t>
      </w:r>
      <w:r w:rsidRPr="0086183C">
        <w:rPr>
          <w:rFonts w:ascii="Times New Roman" w:hAnsi="Times New Roman"/>
          <w:bCs/>
        </w:rPr>
        <w:t xml:space="preserve">he </w:t>
      </w:r>
      <w:r w:rsidRPr="0086183C">
        <w:rPr>
          <w:rFonts w:ascii="Times New Roman" w:hAnsi="Times New Roman"/>
          <w:bCs/>
          <w:color w:val="000000" w:themeColor="text1"/>
        </w:rPr>
        <w:t xml:space="preserve">UE does not expect to be scheduled </w:t>
      </w:r>
      <w:r w:rsidRPr="0086183C">
        <w:rPr>
          <w:rFonts w:ascii="Times New Roman" w:hAnsi="Times New Roman"/>
          <w:bCs/>
        </w:rPr>
        <w:t xml:space="preserve">0_1 </w:t>
      </w:r>
      <w:r w:rsidRPr="0086183C">
        <w:rPr>
          <w:rFonts w:ascii="Times New Roman" w:hAnsi="Times New Roman" w:hint="eastAsia"/>
          <w:bCs/>
        </w:rPr>
        <w:t>/</w:t>
      </w:r>
      <w:r w:rsidRPr="0086183C">
        <w:rPr>
          <w:rFonts w:ascii="Times New Roman" w:hAnsi="Times New Roman"/>
          <w:bCs/>
        </w:rPr>
        <w:t>1_1</w:t>
      </w:r>
      <w:r w:rsidRPr="0086183C">
        <w:rPr>
          <w:rFonts w:ascii="Times New Roman" w:hAnsi="Times New Roman" w:hint="eastAsia"/>
          <w:bCs/>
        </w:rPr>
        <w:t>/0_2/1_2</w:t>
      </w:r>
      <w:r w:rsidRPr="0086183C">
        <w:rPr>
          <w:rFonts w:ascii="Times New Roman" w:hAnsi="Times New Roman"/>
          <w:bCs/>
        </w:rPr>
        <w:t xml:space="preserve"> with a '</w:t>
      </w:r>
      <w:r w:rsidRPr="0086183C">
        <w:rPr>
          <w:rFonts w:ascii="Times New Roman" w:hAnsi="Times New Roman" w:hint="eastAsia"/>
          <w:bCs/>
        </w:rPr>
        <w:t>PDCCH monitoring adaptation indication</w:t>
      </w:r>
      <w:r w:rsidRPr="0086183C">
        <w:rPr>
          <w:rFonts w:ascii="Times New Roman" w:hAnsi="Times New Roman"/>
          <w:bCs/>
        </w:rPr>
        <w:t>’ field</w:t>
      </w:r>
      <w:r w:rsidRPr="0086183C">
        <w:rPr>
          <w:rFonts w:ascii="Times New Roman" w:hAnsi="Times New Roman"/>
          <w:bCs/>
          <w:color w:val="000000" w:themeColor="text1"/>
        </w:rPr>
        <w:t xml:space="preserve"> indicating change to another </w:t>
      </w:r>
      <w:r w:rsidRPr="0086183C">
        <w:rPr>
          <w:rFonts w:ascii="Times New Roman" w:hAnsi="Times New Roman" w:hint="eastAsia"/>
          <w:bCs/>
          <w:color w:val="000000" w:themeColor="text1"/>
        </w:rPr>
        <w:t>SSSG or skipping</w:t>
      </w:r>
      <w:r w:rsidRPr="0086183C">
        <w:rPr>
          <w:rFonts w:ascii="Times New Roman" w:hAnsi="Times New Roman"/>
          <w:bCs/>
          <w:color w:val="000000" w:themeColor="text1"/>
        </w:rPr>
        <w:t xml:space="preserve"> for the same active BWP of the scheduling cell before slot </w:t>
      </w:r>
      <w:proofErr w:type="spellStart"/>
      <w:r w:rsidRPr="0086183C">
        <w:rPr>
          <w:rFonts w:ascii="Times New Roman" w:hAnsi="Times New Roman"/>
          <w:bCs/>
          <w:i/>
          <w:iCs/>
          <w:color w:val="000000" w:themeColor="text1"/>
        </w:rPr>
        <w:t>n+X</w:t>
      </w:r>
      <w:proofErr w:type="spellEnd"/>
      <w:r w:rsidRPr="0086183C">
        <w:rPr>
          <w:rFonts w:ascii="Times New Roman" w:hAnsi="Times New Roman"/>
          <w:bCs/>
          <w:color w:val="000000" w:themeColor="text1"/>
        </w:rPr>
        <w:t xml:space="preserve"> of the scheduling cel</w:t>
      </w:r>
      <w:r w:rsidRPr="0086183C">
        <w:rPr>
          <w:rFonts w:ascii="Times New Roman" w:hAnsi="Times New Roman" w:hint="eastAsia"/>
          <w:bCs/>
          <w:color w:val="000000" w:themeColor="text1"/>
        </w:rPr>
        <w:t>l, where X is the value of the application delay.</w:t>
      </w:r>
    </w:p>
    <w:p w14:paraId="48A123E9" w14:textId="77777777" w:rsidR="00FB02D6" w:rsidRPr="0086183C" w:rsidRDefault="00FB02D6">
      <w:pPr>
        <w:ind w:left="420"/>
      </w:pPr>
    </w:p>
    <w:p w14:paraId="48A123EA" w14:textId="77777777" w:rsidR="00FB02D6" w:rsidRDefault="00AB3D9D" w:rsidP="00545FA2">
      <w:pPr>
        <w:pStyle w:val="Heading2"/>
        <w:numPr>
          <w:ilvl w:val="0"/>
          <w:numId w:val="64"/>
        </w:numPr>
        <w:rPr>
          <w:szCs w:val="22"/>
        </w:rPr>
      </w:pPr>
      <w:r>
        <w:rPr>
          <w:rFonts w:hint="eastAsia"/>
          <w:szCs w:val="22"/>
        </w:rPr>
        <w:t xml:space="preserve">ZTE, </w:t>
      </w:r>
      <w:proofErr w:type="spellStart"/>
      <w:r>
        <w:rPr>
          <w:rFonts w:hint="eastAsia"/>
          <w:szCs w:val="22"/>
        </w:rPr>
        <w:t>Sanechips</w:t>
      </w:r>
      <w:proofErr w:type="spellEnd"/>
    </w:p>
    <w:p w14:paraId="48A123E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R1-2201133</w:t>
      </w:r>
      <w:r w:rsidRPr="0086183C">
        <w:rPr>
          <w:rFonts w:ascii="Times New Roman" w:hAnsi="Times New Roman" w:hint="eastAsia"/>
          <w:b/>
        </w:rPr>
        <w:tab/>
        <w:t>Remaining issues of PDCCH monitoring adaptation during DRX Active Time</w:t>
      </w:r>
      <w:r w:rsidRPr="0086183C">
        <w:rPr>
          <w:rFonts w:ascii="Times New Roman" w:hAnsi="Times New Roman" w:hint="eastAsia"/>
          <w:b/>
        </w:rPr>
        <w:tab/>
        <w:t xml:space="preserve">ZTE, </w:t>
      </w:r>
      <w:proofErr w:type="spellStart"/>
      <w:r w:rsidRPr="0086183C">
        <w:rPr>
          <w:rFonts w:ascii="Times New Roman" w:hAnsi="Times New Roman" w:hint="eastAsia"/>
          <w:b/>
        </w:rPr>
        <w:t>Sanechips</w:t>
      </w:r>
      <w:proofErr w:type="spellEnd"/>
    </w:p>
    <w:p w14:paraId="48A123EC" w14:textId="77777777" w:rsidR="00FB02D6" w:rsidRDefault="00AB3D9D">
      <w:pPr>
        <w:pStyle w:val="TOC1"/>
        <w:tabs>
          <w:tab w:val="clear" w:pos="9639"/>
          <w:tab w:val="right" w:leader="dot" w:pos="9660"/>
        </w:tabs>
        <w:spacing w:after="120"/>
        <w:ind w:left="987"/>
      </w:pPr>
      <w:r>
        <w:fldChar w:fldCharType="begin"/>
      </w:r>
      <w:r>
        <w:instrText>TOC \n  \t "YJ-Observation,1,sub-observation,2,3rd level observation,3" \h</w:instrText>
      </w:r>
      <w:r>
        <w:fldChar w:fldCharType="separate"/>
      </w:r>
      <w:hyperlink w:anchor="_Toc32434" w:history="1">
        <w: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ind w:left="420"/>
      </w:pPr>
      <w:r>
        <w:fldChar w:fldCharType="end"/>
      </w:r>
    </w:p>
    <w:p w14:paraId="48A123EE" w14:textId="77777777" w:rsidR="00FB02D6" w:rsidRDefault="00AB3D9D">
      <w:pPr>
        <w:pStyle w:val="TOC1"/>
        <w:tabs>
          <w:tab w:val="clear" w:pos="9639"/>
          <w:tab w:val="right" w:leader="dot" w:pos="9660"/>
        </w:tabs>
        <w:spacing w:after="120"/>
        <w:ind w:left="987"/>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3A39D5">
      <w:pPr>
        <w:pStyle w:val="TOC1"/>
        <w:tabs>
          <w:tab w:val="clear" w:pos="9639"/>
          <w:tab w:val="right" w:leader="dot" w:pos="9660"/>
        </w:tabs>
        <w:spacing w:after="120"/>
        <w:ind w:left="420" w:firstLineChars="100" w:firstLine="22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3A39D5">
      <w:pPr>
        <w:pStyle w:val="TOC1"/>
        <w:tabs>
          <w:tab w:val="clear" w:pos="9639"/>
          <w:tab w:val="right" w:leader="dot" w:pos="9660"/>
        </w:tabs>
        <w:spacing w:after="120"/>
        <w:ind w:left="420" w:firstLineChars="100" w:firstLine="22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3A39D5">
      <w:pPr>
        <w:pStyle w:val="TOC1"/>
        <w:tabs>
          <w:tab w:val="clear" w:pos="9639"/>
          <w:tab w:val="right" w:leader="dot" w:pos="9660"/>
        </w:tabs>
        <w:spacing w:after="120"/>
        <w:ind w:left="987"/>
      </w:pPr>
      <w:hyperlink w:anchor="_Toc11773" w:history="1">
        <w:r w:rsidR="00AB3D9D">
          <w:t xml:space="preserve">Proposal 2: 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3A39D5">
      <w:pPr>
        <w:pStyle w:val="TOC1"/>
        <w:tabs>
          <w:tab w:val="clear" w:pos="9639"/>
          <w:tab w:val="right" w:leader="dot" w:pos="9660"/>
        </w:tabs>
        <w:spacing w:after="120"/>
        <w:ind w:left="987"/>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3A39D5">
      <w:pPr>
        <w:pStyle w:val="TOC1"/>
        <w:tabs>
          <w:tab w:val="clear" w:pos="9639"/>
          <w:tab w:val="right" w:leader="dot" w:pos="9660"/>
        </w:tabs>
        <w:spacing w:after="120"/>
        <w:ind w:left="987"/>
      </w:pPr>
      <w:hyperlink w:anchor="_Toc14635" w:history="1">
        <w:r w:rsidR="00AB3D9D">
          <w:t>Proposal 4: If a UE is provided with a timer value by searchSpaceSwitchTimer-r17 for PDCCH monitoring on a</w:t>
        </w:r>
        <w:r w:rsidR="00AB3D9D">
          <w:rPr>
            <w:rFonts w:hint="eastAsia"/>
          </w:rPr>
          <w:t>n active BWP of a</w:t>
        </w:r>
        <w:r w:rsidR="00AB3D9D">
          <w:t xml:space="preserve"> serving cell and the timer is running, the U</w:t>
        </w:r>
        <w:r w:rsidR="00AB3D9D">
          <w:rPr>
            <w:rFonts w:hint="eastAsia"/>
          </w:rPr>
          <w:t>E</w:t>
        </w:r>
      </w:hyperlink>
    </w:p>
    <w:p w14:paraId="48A123F4" w14:textId="77777777" w:rsidR="00FB02D6" w:rsidRDefault="003A39D5">
      <w:pPr>
        <w:pStyle w:val="TOC1"/>
        <w:tabs>
          <w:tab w:val="clear" w:pos="9639"/>
          <w:tab w:val="right" w:leader="dot" w:pos="9660"/>
        </w:tabs>
        <w:spacing w:after="120"/>
        <w:ind w:left="420" w:firstLineChars="100" w:firstLine="220"/>
      </w:pPr>
      <w:hyperlink w:anchor="_Toc18024" w:history="1">
        <w:r w:rsidR="00AB3D9D">
          <w:rPr>
            <w:rFonts w:ascii="Verdana" w:hAnsi="Verdana"/>
          </w:rPr>
          <w:t xml:space="preserve">- </w:t>
        </w:r>
        <w:r w:rsidR="00AB3D9D">
          <w:t>resets the timer after a slot of the active DL BWP of the serving cell when the UE detects a DCI format in a PDCCH reception in the slot</w:t>
        </w:r>
        <w:r w:rsidR="00AB3D9D">
          <w:rPr>
            <w:rFonts w:hint="eastAsia"/>
          </w:rPr>
          <w:t xml:space="preserve"> </w:t>
        </w:r>
        <w:r w:rsidR="00AB3D9D">
          <w:t>for the Type3-PDCCH CSS set or the USS se</w:t>
        </w:r>
        <w:r w:rsidR="00AB3D9D">
          <w:rPr>
            <w:rFonts w:hint="eastAsia"/>
          </w:rPr>
          <w:t>t.</w:t>
        </w:r>
      </w:hyperlink>
    </w:p>
    <w:p w14:paraId="48A123F5" w14:textId="77777777" w:rsidR="00FB02D6" w:rsidRDefault="003A39D5">
      <w:pPr>
        <w:pStyle w:val="TOC1"/>
        <w:tabs>
          <w:tab w:val="clear" w:pos="9639"/>
          <w:tab w:val="right" w:leader="dot" w:pos="9660"/>
        </w:tabs>
        <w:spacing w:after="120"/>
        <w:ind w:left="420" w:firstLineChars="100" w:firstLine="220"/>
      </w:pPr>
      <w:hyperlink w:anchor="_Toc24951" w:history="1">
        <w:r w:rsidR="00AB3D9D">
          <w:rPr>
            <w:rFonts w:ascii="Verdana" w:hAnsi="Verdana"/>
          </w:rPr>
          <w:t xml:space="preserve">- </w:t>
        </w:r>
        <w:r w:rsidR="00AB3D9D">
          <w:t>otherwise, decrease</w:t>
        </w:r>
        <w:r w:rsidR="00AB3D9D">
          <w:rPr>
            <w:rFonts w:hint="eastAsia"/>
          </w:rPr>
          <w:t>s</w:t>
        </w:r>
        <w:r w:rsidR="00AB3D9D">
          <w:t xml:space="preserve"> the timer value by one after each slot.</w:t>
        </w:r>
      </w:hyperlink>
    </w:p>
    <w:p w14:paraId="48A123F6" w14:textId="77777777" w:rsidR="00FB02D6" w:rsidRDefault="003A39D5">
      <w:pPr>
        <w:pStyle w:val="TOC1"/>
        <w:tabs>
          <w:tab w:val="clear" w:pos="9639"/>
          <w:tab w:val="right" w:leader="dot" w:pos="9660"/>
        </w:tabs>
        <w:spacing w:after="120"/>
        <w:ind w:left="987"/>
      </w:pPr>
      <w:hyperlink w:anchor="_Toc1187" w:history="1">
        <w:r w:rsidR="00AB3D9D">
          <w:t xml:space="preserve">Proposal 5: </w:t>
        </w:r>
        <w:r w:rsidR="00AB3D9D">
          <w:rPr>
            <w:rFonts w:hint="eastAsia"/>
          </w:rPr>
          <w:t xml:space="preserve">The </w:t>
        </w:r>
        <w:r w:rsidR="00AB3D9D">
          <w:t xml:space="preserve">candidate </w:t>
        </w:r>
        <w:r w:rsidR="00AB3D9D">
          <w:rPr>
            <w:rFonts w:hint="eastAsia"/>
          </w:rPr>
          <w:t xml:space="preserve">SSSG timer value </w:t>
        </w:r>
        <w:r w:rsidR="00AB3D9D">
          <w:t>should</w:t>
        </w:r>
        <w:r w:rsidR="00AB3D9D">
          <w:rPr>
            <w:rFonts w:hint="eastAsia"/>
          </w:rPr>
          <w:t> be longer than the application delay.</w:t>
        </w:r>
      </w:hyperlink>
    </w:p>
    <w:p w14:paraId="48A123F7" w14:textId="77777777" w:rsidR="00FB02D6" w:rsidRDefault="003A39D5">
      <w:pPr>
        <w:pStyle w:val="TOC1"/>
        <w:tabs>
          <w:tab w:val="clear" w:pos="9639"/>
          <w:tab w:val="right" w:leader="dot" w:pos="9660"/>
        </w:tabs>
        <w:spacing w:after="120"/>
        <w:ind w:left="987"/>
      </w:pPr>
      <w:hyperlink w:anchor="_Toc18435" w:history="1">
        <w:r w:rsidR="00AB3D9D">
          <w:t xml:space="preserve">Proposal 6: </w:t>
        </w:r>
        <w:r w:rsidR="00AB3D9D">
          <w:rPr>
            <w:rFonts w:hint="eastAsia"/>
          </w:rPr>
          <w:t>The candidate skipping values can be configured as</w:t>
        </w:r>
      </w:hyperlink>
    </w:p>
    <w:p w14:paraId="48A123F8" w14:textId="77777777" w:rsidR="00FB02D6" w:rsidRDefault="003A39D5">
      <w:pPr>
        <w:pStyle w:val="TOC1"/>
        <w:tabs>
          <w:tab w:val="clear" w:pos="9639"/>
          <w:tab w:val="right" w:leader="dot" w:pos="9660"/>
        </w:tabs>
        <w:spacing w:after="120"/>
        <w:ind w:left="420" w:firstLineChars="100" w:firstLine="220"/>
      </w:pPr>
      <w:hyperlink w:anchor="_Toc6505" w:history="1">
        <w:r w:rsidR="00AB3D9D">
          <w:rPr>
            <w:rFonts w:hint="eastAsia"/>
          </w:rPr>
          <w:t>{20,24,28,32,…,656, 960, 1280,1600,1920,2560,3200} for 480kHz SCS,</w:t>
        </w:r>
      </w:hyperlink>
    </w:p>
    <w:p w14:paraId="48A123F9" w14:textId="77777777" w:rsidR="00FB02D6" w:rsidRDefault="003A39D5">
      <w:pPr>
        <w:pStyle w:val="TOC1"/>
        <w:tabs>
          <w:tab w:val="clear" w:pos="9639"/>
          <w:tab w:val="right" w:leader="dot" w:pos="9660"/>
        </w:tabs>
        <w:spacing w:after="120"/>
        <w:ind w:left="420" w:firstLineChars="100" w:firstLine="220"/>
      </w:pPr>
      <w:hyperlink w:anchor="_Toc11281" w:history="1">
        <w:r w:rsidR="00AB3D9D">
          <w:rPr>
            <w:rFonts w:hint="eastAsia"/>
          </w:rPr>
          <w:t>{30,38,46,54,…, 1302,1920,2560,3200,3840,5120,6400} for 960kHz SCS.</w:t>
        </w:r>
      </w:hyperlink>
    </w:p>
    <w:p w14:paraId="48A123FA" w14:textId="77777777" w:rsidR="00FB02D6" w:rsidRDefault="003A39D5">
      <w:pPr>
        <w:pStyle w:val="TOC1"/>
        <w:tabs>
          <w:tab w:val="clear" w:pos="9639"/>
          <w:tab w:val="right" w:leader="dot" w:pos="9660"/>
        </w:tabs>
        <w:spacing w:after="120"/>
        <w:ind w:left="987"/>
      </w:pPr>
      <w:hyperlink w:anchor="_Toc4925" w:history="1">
        <w:r w:rsidR="00AB3D9D">
          <w:rPr>
            <w:rFonts w:hint="eastAsia"/>
          </w:rPr>
          <w:t>The value of the SSSG switching timer in slots can be configured as,</w:t>
        </w:r>
      </w:hyperlink>
    </w:p>
    <w:p w14:paraId="48A123FB" w14:textId="77777777" w:rsidR="00FB02D6" w:rsidRDefault="003A39D5">
      <w:pPr>
        <w:pStyle w:val="TOC1"/>
        <w:tabs>
          <w:tab w:val="clear" w:pos="9639"/>
          <w:tab w:val="right" w:leader="dot" w:pos="9660"/>
        </w:tabs>
        <w:spacing w:after="120"/>
        <w:ind w:left="420" w:firstLineChars="100" w:firstLine="220"/>
      </w:pPr>
      <w:hyperlink w:anchor="_Toc9532" w:history="1">
        <w:r w:rsidR="00AB3D9D">
          <w:rPr>
            <w:rFonts w:hint="eastAsia"/>
          </w:rPr>
          <w:t>{20,24,28,32,…,656, 960, 1280,1600,1920,2560,3200} for 480kHz SCS,</w:t>
        </w:r>
      </w:hyperlink>
    </w:p>
    <w:p w14:paraId="48A123FC" w14:textId="77777777" w:rsidR="00FB02D6" w:rsidRDefault="003A39D5">
      <w:pPr>
        <w:pStyle w:val="TOC1"/>
        <w:tabs>
          <w:tab w:val="clear" w:pos="9639"/>
          <w:tab w:val="right" w:leader="dot" w:pos="9660"/>
        </w:tabs>
        <w:spacing w:after="120"/>
        <w:ind w:left="420" w:firstLineChars="100" w:firstLine="220"/>
      </w:pPr>
      <w:hyperlink w:anchor="_Toc27113" w:history="1">
        <w:r w:rsidR="00AB3D9D">
          <w:rPr>
            <w:rFonts w:hint="eastAsia"/>
          </w:rPr>
          <w:t>{30,38,46,54,…, 1302,1920,2560,3200,3840,5120,6400} for 960kHz SCS.</w:t>
        </w:r>
      </w:hyperlink>
    </w:p>
    <w:p w14:paraId="48A123FD" w14:textId="77777777" w:rsidR="00FB02D6" w:rsidRDefault="003A39D5">
      <w:pPr>
        <w:pStyle w:val="TOC1"/>
        <w:tabs>
          <w:tab w:val="clear" w:pos="9639"/>
          <w:tab w:val="right" w:leader="dot" w:pos="9660"/>
        </w:tabs>
        <w:spacing w:after="120"/>
        <w:ind w:left="987"/>
      </w:pPr>
      <w:hyperlink w:anchor="_Toc30809" w:history="1">
        <w:r w:rsidR="00AB3D9D">
          <w:t xml:space="preserve">Proposal 7: </w:t>
        </w:r>
        <w:r w:rsidR="00AB3D9D">
          <w:rPr>
            <w:rFonts w:hint="eastAsia"/>
          </w:rPr>
          <w:t xml:space="preserve">Option 3 is </w:t>
        </w:r>
        <w:r w:rsidR="00AB3D9D">
          <w:t>used</w:t>
        </w:r>
        <w:r w:rsidR="00AB3D9D">
          <w:rPr>
            <w:rFonts w:hint="eastAsia"/>
          </w:rPr>
          <w:t xml:space="preserve"> to determine the bit width for case 2/3.</w:t>
        </w:r>
      </w:hyperlink>
    </w:p>
    <w:p w14:paraId="48A123FE" w14:textId="77777777" w:rsidR="00FB02D6" w:rsidRDefault="003A39D5">
      <w:pPr>
        <w:pStyle w:val="TOC1"/>
        <w:tabs>
          <w:tab w:val="clear" w:pos="9639"/>
          <w:tab w:val="right" w:leader="dot" w:pos="9660"/>
        </w:tabs>
        <w:spacing w:after="120"/>
        <w:ind w:left="987"/>
      </w:pPr>
      <w:hyperlink w:anchor="_Toc4692" w:history="1">
        <w:r w:rsidR="00AB3D9D">
          <w:t xml:space="preserve">Proposal 8: </w:t>
        </w:r>
        <w:r w:rsidR="00AB3D9D">
          <w:rPr>
            <w:rFonts w:hint="eastAsia"/>
          </w:rPr>
          <w:t>When the UE is indicated skipping PDCCH monitoring for a duration on a serving cell, the UE skips monitoring of PDCCH candidates for DCI with CRC scrambled by the C-RNTI, the MCS-C-RNTI, or the CS-RNTI in CSS any CSS and USS.</w:t>
        </w:r>
      </w:hyperlink>
    </w:p>
    <w:p w14:paraId="48A123FF" w14:textId="77777777" w:rsidR="00FB02D6" w:rsidRDefault="003A39D5">
      <w:pPr>
        <w:pStyle w:val="TOC1"/>
        <w:tabs>
          <w:tab w:val="clear" w:pos="9639"/>
          <w:tab w:val="right" w:leader="dot" w:pos="9660"/>
        </w:tabs>
        <w:spacing w:after="120"/>
        <w:ind w:left="987"/>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3A39D5">
      <w:pPr>
        <w:pStyle w:val="TOC1"/>
        <w:tabs>
          <w:tab w:val="clear" w:pos="9639"/>
          <w:tab w:val="right" w:leader="dot" w:pos="9660"/>
        </w:tabs>
        <w:spacing w:after="120"/>
        <w:ind w:left="420" w:firstLineChars="100" w:firstLine="22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3A39D5">
      <w:pPr>
        <w:pStyle w:val="TOC1"/>
        <w:tabs>
          <w:tab w:val="clear" w:pos="9639"/>
          <w:tab w:val="right" w:leader="dot" w:pos="9660"/>
        </w:tabs>
        <w:spacing w:after="120"/>
        <w:ind w:left="987"/>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3A39D5">
      <w:pPr>
        <w:pStyle w:val="TOC1"/>
        <w:tabs>
          <w:tab w:val="clear" w:pos="9639"/>
          <w:tab w:val="right" w:leader="dot" w:pos="9660"/>
        </w:tabs>
        <w:spacing w:after="120"/>
        <w:ind w:left="987"/>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3A39D5">
      <w:pPr>
        <w:pStyle w:val="TOC1"/>
        <w:tabs>
          <w:tab w:val="clear" w:pos="9639"/>
          <w:tab w:val="right" w:leader="dot" w:pos="9660"/>
        </w:tabs>
        <w:spacing w:after="120"/>
        <w:ind w:left="420" w:firstLineChars="100" w:firstLine="22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3A39D5">
      <w:pPr>
        <w:pStyle w:val="TOC1"/>
        <w:tabs>
          <w:tab w:val="clear" w:pos="9639"/>
          <w:tab w:val="right" w:leader="dot" w:pos="9660"/>
        </w:tabs>
        <w:spacing w:after="120"/>
        <w:ind w:left="420" w:firstLineChars="100" w:firstLine="22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3A39D5">
      <w:pPr>
        <w:pStyle w:val="TOC1"/>
        <w:tabs>
          <w:tab w:val="clear" w:pos="9639"/>
          <w:tab w:val="right" w:leader="dot" w:pos="9660"/>
        </w:tabs>
        <w:spacing w:after="120"/>
        <w:ind w:left="987"/>
      </w:pPr>
      <w:hyperlink w:anchor="_Toc8934" w:history="1">
        <w:r w:rsidR="00AB3D9D">
          <w:rPr>
            <w:rFonts w:hint="eastAsia"/>
          </w:rPr>
          <w:t>Upon detecting a scheduling DCI format 1-1/1-2/0-1/0-2 indicating SSSG switching (i.e., Beh 2/2A/2B),</w:t>
        </w:r>
      </w:hyperlink>
    </w:p>
    <w:p w14:paraId="48A12406" w14:textId="77777777" w:rsidR="00FB02D6" w:rsidRDefault="003A39D5">
      <w:pPr>
        <w:pStyle w:val="TOC1"/>
        <w:tabs>
          <w:tab w:val="clear" w:pos="9639"/>
          <w:tab w:val="right" w:leader="dot" w:pos="9660"/>
        </w:tabs>
        <w:spacing w:after="120"/>
        <w:ind w:left="420" w:firstLineChars="100" w:firstLine="22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3A39D5">
      <w:pPr>
        <w:pStyle w:val="TOC1"/>
        <w:tabs>
          <w:tab w:val="clear" w:pos="9639"/>
          <w:tab w:val="right" w:leader="dot" w:pos="9660"/>
        </w:tabs>
        <w:spacing w:after="120"/>
        <w:ind w:left="420" w:firstLineChars="100" w:firstLine="22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3A39D5">
      <w:pPr>
        <w:pStyle w:val="TOC1"/>
        <w:tabs>
          <w:tab w:val="clear" w:pos="9639"/>
          <w:tab w:val="right" w:leader="dot" w:pos="9660"/>
        </w:tabs>
        <w:spacing w:after="120"/>
        <w:ind w:left="987"/>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3A39D5">
      <w:pPr>
        <w:pStyle w:val="TOC1"/>
        <w:tabs>
          <w:tab w:val="clear" w:pos="9639"/>
          <w:tab w:val="right" w:leader="dot" w:pos="9660"/>
        </w:tabs>
        <w:spacing w:after="120"/>
        <w:ind w:left="987"/>
      </w:pPr>
      <w:hyperlink w:anchor="_Toc7778" w:history="1">
        <w:r w:rsidR="00AB3D9D">
          <w:t xml:space="preserve">Proposal 13: </w:t>
        </w:r>
        <w:r w:rsidR="00AB3D9D">
          <w:rPr>
            <w:rFonts w:hint="eastAsia"/>
          </w:rPr>
          <w:t xml:space="preserve">UE does not expect to be scheduled with DCI format with </w:t>
        </w:r>
        <w:r w:rsidR="00AB3D9D">
          <w:t>‘</w:t>
        </w:r>
        <w:r w:rsidR="00AB3D9D">
          <w:rPr>
            <w:rFonts w:hint="eastAsia"/>
          </w:rPr>
          <w:t>PDCCH monitoring adaptation</w:t>
        </w:r>
        <w:r w:rsidR="00AB3D9D">
          <w:t>’</w:t>
        </w:r>
        <w:r w:rsidR="00AB3D9D">
          <w:rPr>
            <w:rFonts w:hint="eastAsia"/>
          </w:rPr>
          <w:t xml:space="preserve"> field indicating another change to PDCCH monitoring behavior for the same active BWP before the previous indication applied.</w:t>
        </w:r>
      </w:hyperlink>
    </w:p>
    <w:p w14:paraId="48A1240A" w14:textId="77777777" w:rsidR="00FB02D6" w:rsidRDefault="003A39D5">
      <w:pPr>
        <w:pStyle w:val="TOC1"/>
        <w:tabs>
          <w:tab w:val="clear" w:pos="9639"/>
          <w:tab w:val="right" w:leader="dot" w:pos="9660"/>
        </w:tabs>
        <w:spacing w:after="120"/>
        <w:ind w:left="987"/>
      </w:pPr>
      <w:hyperlink w:anchor="_Toc2167" w:history="1">
        <w:r w:rsidR="00AB3D9D">
          <w:t xml:space="preserve">Proposal 14: </w:t>
        </w:r>
        <w:r w:rsidR="00AB3D9D">
          <w:rPr>
            <w:rFonts w:hint="eastAsia"/>
          </w:rPr>
          <w:t>When UE receives a DCI indicating a PDCCH monitoring adaptation and a BWP switching, UE applies the PDCCH monitoring adaptation after BWP switching.</w:t>
        </w:r>
      </w:hyperlink>
    </w:p>
    <w:p w14:paraId="48A1240B" w14:textId="77777777" w:rsidR="00FB02D6" w:rsidRDefault="003A39D5">
      <w:pPr>
        <w:pStyle w:val="TOC1"/>
        <w:tabs>
          <w:tab w:val="clear" w:pos="9639"/>
          <w:tab w:val="right" w:leader="dot" w:pos="9660"/>
        </w:tabs>
        <w:spacing w:after="120"/>
        <w:ind w:left="987"/>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3A39D5">
      <w:pPr>
        <w:pStyle w:val="TOC1"/>
        <w:tabs>
          <w:tab w:val="clear" w:pos="9639"/>
          <w:tab w:val="right" w:leader="dot" w:pos="9660"/>
        </w:tabs>
        <w:spacing w:after="120"/>
        <w:ind w:left="987"/>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3A39D5">
      <w:pPr>
        <w:pStyle w:val="TOC1"/>
        <w:tabs>
          <w:tab w:val="clear" w:pos="9639"/>
          <w:tab w:val="right" w:leader="dot" w:pos="9660"/>
        </w:tabs>
        <w:spacing w:after="120"/>
        <w:ind w:left="987"/>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ind w:left="420"/>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Pr="0086183C" w:rsidRDefault="00AB3D9D">
            <w:pPr>
              <w:spacing w:after="120"/>
              <w:ind w:left="420"/>
            </w:pPr>
            <w:r w:rsidRPr="0086183C">
              <w:rPr>
                <w:rFonts w:hint="eastAsia"/>
              </w:rPr>
              <w:t>TS 38.213</w:t>
            </w:r>
          </w:p>
          <w:p w14:paraId="48A12410" w14:textId="77777777" w:rsidR="00FB02D6" w:rsidRPr="0086183C" w:rsidRDefault="00AB3D9D">
            <w:pPr>
              <w:spacing w:after="120"/>
              <w:ind w:left="420"/>
              <w:jc w:val="center"/>
            </w:pPr>
            <w:r w:rsidRPr="0086183C">
              <w:rPr>
                <w:rFonts w:hint="eastAsia"/>
                <w:b/>
                <w:color w:val="FF0000"/>
              </w:rPr>
              <w:t>&lt;Unchanged parts are omitted&gt;</w:t>
            </w:r>
          </w:p>
          <w:p w14:paraId="48A12411" w14:textId="77777777" w:rsidR="00FB02D6" w:rsidRPr="0086183C" w:rsidRDefault="00AB3D9D">
            <w:pPr>
              <w:spacing w:after="120"/>
              <w:ind w:left="420"/>
              <w:rPr>
                <w:lang w:eastAsia="ja-JP"/>
              </w:rPr>
            </w:pPr>
            <w:r w:rsidRPr="0086183C">
              <w:rPr>
                <w:rFonts w:hint="eastAsia"/>
                <w:lang w:eastAsia="ja-JP"/>
              </w:rPr>
              <w:t>10.4</w:t>
            </w:r>
            <w:r w:rsidRPr="0086183C">
              <w:rPr>
                <w:rFonts w:hint="eastAsia"/>
                <w:lang w:eastAsia="ja-JP"/>
              </w:rPr>
              <w:tab/>
              <w:t>Search space set group switching and skipping of PDCCH monitoring</w:t>
            </w:r>
          </w:p>
          <w:p w14:paraId="48A12412" w14:textId="77777777" w:rsidR="00FB02D6" w:rsidRPr="0086183C" w:rsidRDefault="00AB3D9D">
            <w:pPr>
              <w:spacing w:after="120"/>
              <w:ind w:left="420"/>
            </w:pPr>
            <w:r w:rsidRPr="0086183C">
              <w:rPr>
                <w:rFonts w:hint="eastAsia"/>
              </w:rPr>
              <w:t xml:space="preserve">A UE can be provided a group index for a respective Type3-PDCCH CSS set or USS set by </w:t>
            </w:r>
            <w:proofErr w:type="spellStart"/>
            <w:r w:rsidRPr="0086183C">
              <w:rPr>
                <w:rFonts w:hint="eastAsia"/>
                <w:i/>
              </w:rPr>
              <w:t>searchSpaceGroupIdList</w:t>
            </w:r>
            <w:proofErr w:type="spellEnd"/>
            <w:r w:rsidRPr="0086183C">
              <w:rPr>
                <w:rFonts w:hint="eastAsia"/>
              </w:rPr>
              <w:t xml:space="preserve"> </w:t>
            </w:r>
            <w:ins w:id="34" w:author="ZTE" w:date="2022-01-06T11:43:00Z">
              <w:r w:rsidRPr="0086183C">
                <w:rPr>
                  <w:rFonts w:hint="eastAsia"/>
                </w:rPr>
                <w:t xml:space="preserve">or </w:t>
              </w:r>
              <w:r w:rsidRPr="0086183C">
                <w:rPr>
                  <w:rFonts w:hint="eastAsia"/>
                  <w:i/>
                </w:rPr>
                <w:t>searchSpaceGroupIdList_r17</w:t>
              </w:r>
              <w:r w:rsidRPr="0086183C">
                <w:rPr>
                  <w:rFonts w:hint="eastAsia"/>
                </w:rPr>
                <w:t xml:space="preserve"> </w:t>
              </w:r>
            </w:ins>
            <w:r w:rsidRPr="0086183C">
              <w:rPr>
                <w:rFonts w:hint="eastAsia"/>
              </w:rPr>
              <w:t xml:space="preserve">for PDCCH monitoring on a serving cell. </w:t>
            </w:r>
            <w:ins w:id="35" w:author="ZTE" w:date="2022-01-06T11:43:00Z">
              <w:r w:rsidRPr="0086183C">
                <w:rPr>
                  <w:rFonts w:hint="eastAsia"/>
                </w:rPr>
                <w:t xml:space="preserve">And 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 xml:space="preserve">for PDCCH monitoring on a serving cell. </w:t>
              </w:r>
            </w:ins>
            <w:r w:rsidRPr="0086183C">
              <w:rPr>
                <w:rFonts w:hint="eastAsia"/>
              </w:rPr>
              <w:t xml:space="preserve">If the UE is not provided </w:t>
            </w:r>
            <w:proofErr w:type="spellStart"/>
            <w:r w:rsidRPr="0086183C">
              <w:rPr>
                <w:rFonts w:hint="eastAsia"/>
                <w:i/>
              </w:rPr>
              <w:t>searchSpaceGroupIdList</w:t>
            </w:r>
            <w:proofErr w:type="spellEnd"/>
            <w:r w:rsidRPr="0086183C">
              <w:rPr>
                <w:rFonts w:hint="eastAsia"/>
                <w:i/>
              </w:rPr>
              <w:t xml:space="preserve"> </w:t>
            </w:r>
            <w:ins w:id="36" w:author="ZTE" w:date="2022-01-06T11:43:00Z">
              <w:r w:rsidRPr="0086183C">
                <w:rPr>
                  <w:rFonts w:hint="eastAsia"/>
                </w:rPr>
                <w:t xml:space="preserve">or </w:t>
              </w:r>
              <w:r w:rsidRPr="0086183C">
                <w:rPr>
                  <w:rFonts w:hint="eastAsia"/>
                  <w:i/>
                </w:rPr>
                <w:t>searchSpaceGroupIdList_r17</w:t>
              </w:r>
            </w:ins>
            <w:r w:rsidRPr="0086183C">
              <w:rPr>
                <w:rFonts w:hint="eastAsia"/>
              </w:rPr>
              <w:t xml:space="preserve"> for a search space set,</w:t>
            </w:r>
            <w:ins w:id="37" w:author="ZTE" w:date="2022-01-06T11:44:00Z">
              <w:r w:rsidRPr="0086183C">
                <w:rPr>
                  <w:rFonts w:hint="eastAsia"/>
                </w:rPr>
                <w:t xml:space="preserve"> and the UE is not provided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ins>
            <w:r w:rsidRPr="0086183C">
              <w:rPr>
                <w:rFonts w:hint="eastAsia"/>
              </w:rPr>
              <w:t xml:space="preserve"> the following procedures are not applicable for PDCCH monitoring according to the search space set.</w:t>
            </w:r>
          </w:p>
          <w:p w14:paraId="48A12413" w14:textId="77777777" w:rsidR="00FB02D6" w:rsidRDefault="00AB3D9D">
            <w:pPr>
              <w:spacing w:after="120"/>
              <w:ind w:left="420"/>
              <w:jc w:val="center"/>
            </w:pPr>
            <w:r>
              <w:rPr>
                <w:rFonts w:hint="eastAsia"/>
                <w:b/>
                <w:color w:val="FF0000"/>
              </w:rPr>
              <w:t>&lt;Unchanged parts are omitted&gt;</w:t>
            </w:r>
          </w:p>
        </w:tc>
      </w:tr>
    </w:tbl>
    <w:p w14:paraId="48A12415" w14:textId="77777777" w:rsidR="00FB02D6" w:rsidRDefault="00FB02D6">
      <w:pPr>
        <w:ind w:left="420"/>
      </w:pPr>
    </w:p>
    <w:p w14:paraId="48A12416" w14:textId="77777777" w:rsidR="00FB02D6" w:rsidRDefault="00AB3D9D" w:rsidP="00545FA2">
      <w:pPr>
        <w:pStyle w:val="Heading2"/>
        <w:numPr>
          <w:ilvl w:val="0"/>
          <w:numId w:val="64"/>
        </w:numPr>
        <w:rPr>
          <w:szCs w:val="22"/>
        </w:rPr>
      </w:pPr>
      <w:r>
        <w:rPr>
          <w:rFonts w:hint="eastAsia"/>
          <w:szCs w:val="22"/>
        </w:rPr>
        <w:t>OPPO</w:t>
      </w:r>
    </w:p>
    <w:p w14:paraId="48A1241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R1-2201282</w:t>
      </w:r>
      <w:r w:rsidRPr="0086183C">
        <w:rPr>
          <w:rFonts w:ascii="Times New Roman" w:hAnsi="Times New Roman" w:hint="eastAsia"/>
          <w:b/>
        </w:rPr>
        <w:tab/>
        <w:t>Remaining issues for DCI-based power saving adaptation</w:t>
      </w:r>
      <w:r w:rsidRPr="0086183C">
        <w:rPr>
          <w:rFonts w:ascii="Times New Roman" w:hAnsi="Times New Roman" w:hint="eastAsia"/>
          <w:b/>
        </w:rPr>
        <w:tab/>
        <w:t>OPPO</w:t>
      </w:r>
    </w:p>
    <w:p w14:paraId="48A12418" w14:textId="77777777" w:rsidR="00FB02D6" w:rsidRPr="0086183C" w:rsidRDefault="00AB3D9D">
      <w:pPr>
        <w:spacing w:afterAutospacing="1"/>
        <w:ind w:left="420"/>
        <w:rPr>
          <w:b/>
          <w:i/>
        </w:rPr>
      </w:pPr>
      <w:r w:rsidRPr="0086183C">
        <w:rPr>
          <w:rFonts w:eastAsia="Batang"/>
          <w:b/>
          <w:i/>
          <w:lang w:bidi="ar"/>
        </w:rPr>
        <w:lastRenderedPageBreak/>
        <w:t>Proposal 1: For 2 SSSG switching, support 2 skipping duration indications.</w:t>
      </w:r>
    </w:p>
    <w:p w14:paraId="48A12419" w14:textId="77777777" w:rsidR="00FB02D6" w:rsidRPr="0086183C" w:rsidRDefault="00AB3D9D">
      <w:pPr>
        <w:spacing w:afterAutospacing="1"/>
        <w:ind w:left="420"/>
        <w:rPr>
          <w:b/>
          <w:i/>
        </w:rPr>
      </w:pPr>
      <w:r w:rsidRPr="0086183C">
        <w:rPr>
          <w:rFonts w:eastAsia="Batang"/>
          <w:b/>
          <w:i/>
          <w:lang w:bidi="ar"/>
        </w:rPr>
        <w:t xml:space="preserve">Proposal 2: </w:t>
      </w:r>
      <w:r w:rsidRPr="0086183C">
        <w:rPr>
          <w:rFonts w:ascii="Times" w:eastAsia="Batang" w:hAnsi="Times"/>
          <w:b/>
          <w:i/>
          <w:lang w:bidi="ar"/>
        </w:rPr>
        <w:t>For the Case 5, i.e., 3 SSSG switching and 1 skipping, it should be possible by configuration.</w:t>
      </w:r>
    </w:p>
    <w:p w14:paraId="48A1241A" w14:textId="77777777" w:rsidR="00FB02D6" w:rsidRPr="0086183C" w:rsidRDefault="00AB3D9D">
      <w:pPr>
        <w:spacing w:afterAutospacing="1"/>
        <w:ind w:left="420"/>
        <w:rPr>
          <w:rFonts w:eastAsia="DengXian"/>
          <w:b/>
          <w:i/>
        </w:rPr>
      </w:pPr>
      <w:r w:rsidRPr="0086183C">
        <w:rPr>
          <w:rFonts w:ascii="Times" w:eastAsia="Batang" w:hAnsi="Times"/>
          <w:b/>
          <w:i/>
          <w:lang w:bidi="ar"/>
        </w:rPr>
        <w:t xml:space="preserve">Proposal 3: </w:t>
      </w:r>
      <w:r w:rsidRPr="0086183C">
        <w:rPr>
          <w:rFonts w:ascii="Times" w:eastAsia="DengXian" w:hAnsi="Times"/>
          <w:b/>
          <w:i/>
          <w:szCs w:val="24"/>
          <w:lang w:bidi="ar"/>
        </w:rPr>
        <w:t>The search space group switching indication in the DCI can also trigger cross-slot scheduling states.</w:t>
      </w:r>
    </w:p>
    <w:p w14:paraId="48A1241B" w14:textId="77777777" w:rsidR="00FB02D6" w:rsidRPr="0086183C" w:rsidRDefault="00AB3D9D">
      <w:pPr>
        <w:spacing w:afterAutospacing="1"/>
        <w:ind w:left="420"/>
        <w:rPr>
          <w:b/>
          <w:i/>
        </w:rPr>
      </w:pPr>
      <w:r w:rsidRPr="0086183C">
        <w:rPr>
          <w:rFonts w:ascii="Times" w:eastAsia="Batang" w:hAnsi="Times"/>
          <w:b/>
          <w:i/>
          <w:lang w:bidi="ar"/>
        </w:rPr>
        <w:t>In that case, the application delay of cross-slot is also applicable.</w:t>
      </w:r>
    </w:p>
    <w:p w14:paraId="48A1241C" w14:textId="77777777" w:rsidR="00FB02D6" w:rsidRPr="0086183C" w:rsidRDefault="00AB3D9D">
      <w:pPr>
        <w:spacing w:afterAutospacing="1"/>
        <w:ind w:left="420"/>
        <w:rPr>
          <w:b/>
          <w:i/>
        </w:rPr>
      </w:pPr>
      <w:r w:rsidRPr="0086183C">
        <w:rPr>
          <w:rFonts w:ascii="Times" w:eastAsia="Batang" w:hAnsi="Times"/>
          <w:b/>
          <w:i/>
          <w:lang w:bidi="ar"/>
        </w:rPr>
        <w:t xml:space="preserve">Proposal 4: If the scheduling DCI indicates PDCCH monitoring adaptation and BWP switching in different DCI </w:t>
      </w:r>
      <w:proofErr w:type="spellStart"/>
      <w:r w:rsidRPr="0086183C">
        <w:rPr>
          <w:rFonts w:ascii="Times" w:eastAsia="Batang" w:hAnsi="Times"/>
          <w:b/>
          <w:i/>
          <w:lang w:bidi="ar"/>
        </w:rPr>
        <w:t>fileds</w:t>
      </w:r>
      <w:proofErr w:type="spellEnd"/>
      <w:r w:rsidRPr="0086183C">
        <w:rPr>
          <w:rFonts w:ascii="Times" w:eastAsia="Batang" w:hAnsi="Times"/>
          <w:b/>
          <w:i/>
          <w:lang w:bidi="ar"/>
        </w:rPr>
        <w:t xml:space="preserve">, </w:t>
      </w:r>
    </w:p>
    <w:p w14:paraId="48A1241D" w14:textId="77777777" w:rsidR="00FB02D6" w:rsidRPr="0086183C" w:rsidRDefault="00AB3D9D">
      <w:pPr>
        <w:pStyle w:val="NormalWeb"/>
        <w:overflowPunct w:val="0"/>
        <w:spacing w:before="0" w:beforeAutospacing="0" w:after="180" w:afterAutospacing="0"/>
        <w:ind w:left="420"/>
        <w:contextualSpacing/>
        <w:rPr>
          <w:b/>
          <w:i/>
          <w:szCs w:val="21"/>
        </w:rPr>
      </w:pPr>
      <w:r w:rsidRPr="0086183C">
        <w:rPr>
          <w:b/>
          <w:i/>
          <w:szCs w:val="21"/>
        </w:rPr>
        <w:t>When PDCCH skipping is indicated, PDCCH skipping duration based on the target BWP configuration starts after BWP switching delay.</w:t>
      </w:r>
    </w:p>
    <w:p w14:paraId="48A1241E" w14:textId="77777777" w:rsidR="00FB02D6" w:rsidRPr="0086183C" w:rsidRDefault="00AB3D9D">
      <w:pPr>
        <w:pStyle w:val="NormalWeb"/>
        <w:overflowPunct w:val="0"/>
        <w:spacing w:before="0" w:beforeAutospacing="0" w:after="180" w:afterAutospacing="0"/>
        <w:ind w:left="420"/>
        <w:contextualSpacing/>
        <w:rPr>
          <w:b/>
          <w:i/>
          <w:szCs w:val="21"/>
        </w:rPr>
      </w:pPr>
      <w:r w:rsidRPr="0086183C">
        <w:rPr>
          <w:b/>
          <w:i/>
          <w:szCs w:val="21"/>
        </w:rPr>
        <w:t>When SSSG switching is indicated, target BWP configuration of SSSG will be takes effect by the indication after BWP switching delay.</w:t>
      </w:r>
    </w:p>
    <w:p w14:paraId="48A1241F" w14:textId="77777777" w:rsidR="00FB02D6" w:rsidRPr="0086183C" w:rsidRDefault="00AB3D9D">
      <w:pPr>
        <w:spacing w:afterAutospacing="1"/>
        <w:ind w:left="420"/>
        <w:rPr>
          <w:b/>
          <w:i/>
        </w:rPr>
      </w:pPr>
      <w:r w:rsidRPr="0086183C">
        <w:rPr>
          <w:rFonts w:ascii="Times" w:eastAsia="Batang" w:hAnsi="Times"/>
          <w:b/>
          <w:i/>
          <w:lang w:bidi="ar"/>
        </w:rPr>
        <w:t xml:space="preserve">Proposal 5: If the active BWP is switched due to the expiration of </w:t>
      </w:r>
      <w:proofErr w:type="spellStart"/>
      <w:r w:rsidRPr="0086183C">
        <w:rPr>
          <w:rFonts w:ascii="Times" w:eastAsia="Batang" w:hAnsi="Times"/>
          <w:b/>
          <w:i/>
          <w:lang w:bidi="ar"/>
        </w:rPr>
        <w:t>bwp-InactivityTimer</w:t>
      </w:r>
      <w:proofErr w:type="spellEnd"/>
      <w:r w:rsidRPr="0086183C">
        <w:rPr>
          <w:rFonts w:ascii="Times" w:eastAsia="Batang" w:hAnsi="Times"/>
          <w:b/>
          <w:i/>
          <w:lang w:bidi="ar"/>
        </w:rPr>
        <w:t xml:space="preserve"> before the end of the PDCCH skipping duration, in the newly active BWP </w:t>
      </w:r>
    </w:p>
    <w:p w14:paraId="48A12420" w14:textId="77777777" w:rsidR="00FB02D6" w:rsidRPr="0086183C" w:rsidRDefault="00AB3D9D">
      <w:pPr>
        <w:pStyle w:val="14"/>
        <w:spacing w:afterAutospacing="0" w:line="256" w:lineRule="auto"/>
        <w:ind w:leftChars="0" w:left="720"/>
        <w:rPr>
          <w:b/>
          <w:i/>
          <w:szCs w:val="20"/>
        </w:rPr>
      </w:pPr>
      <w:r w:rsidRPr="0086183C">
        <w:rPr>
          <w:b/>
          <w:i/>
          <w:szCs w:val="20"/>
        </w:rPr>
        <w:t xml:space="preserve">UE starts monitoring PDCCH according to configured SS sets if SSSG is not configured on the new active </w:t>
      </w:r>
      <w:proofErr w:type="gramStart"/>
      <w:r w:rsidRPr="0086183C">
        <w:rPr>
          <w:b/>
          <w:i/>
          <w:szCs w:val="20"/>
        </w:rPr>
        <w:t>BWP;</w:t>
      </w:r>
      <w:proofErr w:type="gramEnd"/>
    </w:p>
    <w:p w14:paraId="48A12421" w14:textId="77777777" w:rsidR="00FB02D6" w:rsidRPr="0086183C" w:rsidRDefault="00AB3D9D">
      <w:pPr>
        <w:pStyle w:val="NormalWeb"/>
        <w:overflowPunct w:val="0"/>
        <w:spacing w:before="0" w:beforeAutospacing="0" w:after="180" w:afterAutospacing="0"/>
        <w:ind w:left="420"/>
        <w:contextualSpacing/>
        <w:rPr>
          <w:b/>
          <w:i/>
          <w:szCs w:val="21"/>
        </w:rPr>
      </w:pPr>
      <w:r w:rsidRPr="0086183C">
        <w:rPr>
          <w:b/>
          <w:i/>
          <w:szCs w:val="20"/>
        </w:rPr>
        <w:t>UE starts monitoring PDCCH according to SS set in SSSG # on the new active BWP which is the same SSSG# in the source BWP.</w:t>
      </w:r>
    </w:p>
    <w:p w14:paraId="48A12422" w14:textId="77777777" w:rsidR="00FB02D6" w:rsidRPr="0086183C" w:rsidRDefault="00AB3D9D">
      <w:pPr>
        <w:spacing w:afterAutospacing="1"/>
        <w:ind w:left="420"/>
        <w:rPr>
          <w:b/>
          <w:i/>
        </w:rPr>
      </w:pPr>
      <w:r w:rsidRPr="0086183C">
        <w:rPr>
          <w:rFonts w:ascii="Times" w:eastAsia="Batang" w:hAnsi="Times"/>
          <w:b/>
          <w:i/>
          <w:szCs w:val="24"/>
          <w:lang w:bidi="ar"/>
        </w:rPr>
        <w:t>Proposal 6: Introduce a delay window in the PDCCH skipping indication, which is based on PDCCH-PDSCH-HARQ-ACK timing and re-scheduling timing.</w:t>
      </w:r>
    </w:p>
    <w:p w14:paraId="48A12423" w14:textId="77777777" w:rsidR="00FB02D6" w:rsidRPr="0086183C" w:rsidRDefault="00AB3D9D">
      <w:pPr>
        <w:spacing w:afterAutospacing="1"/>
        <w:ind w:left="420"/>
        <w:rPr>
          <w:b/>
          <w:i/>
        </w:rPr>
      </w:pPr>
      <w:r w:rsidRPr="0086183C">
        <w:rPr>
          <w:rFonts w:ascii="Times" w:eastAsia="Batang" w:hAnsi="Times"/>
          <w:b/>
          <w:i/>
          <w:szCs w:val="24"/>
          <w:lang w:bidi="ar"/>
        </w:rPr>
        <w:t>Proposal 7: In the delay window for retransmission, PDCCH monitoring can be only after PDCCH-PDSCH-HARQ-ACK timing and in few consecutive monitoring occasions.</w:t>
      </w:r>
    </w:p>
    <w:p w14:paraId="48A12424" w14:textId="77777777" w:rsidR="00FB02D6" w:rsidRPr="0086183C" w:rsidRDefault="00AB3D9D">
      <w:pPr>
        <w:spacing w:afterAutospacing="1"/>
        <w:ind w:left="420"/>
        <w:rPr>
          <w:b/>
          <w:i/>
        </w:rPr>
      </w:pPr>
      <w:r w:rsidRPr="0086183C">
        <w:rPr>
          <w:rFonts w:ascii="Times" w:eastAsia="Batang" w:hAnsi="Times"/>
          <w:b/>
          <w:i/>
          <w:szCs w:val="24"/>
          <w:lang w:bidi="ar"/>
        </w:rPr>
        <w:t>Proposal 8: Application time is to be introduced in SSSG switching.</w:t>
      </w:r>
    </w:p>
    <w:p w14:paraId="48A12425" w14:textId="77777777" w:rsidR="00FB02D6" w:rsidRPr="0086183C" w:rsidRDefault="00FB02D6">
      <w:pPr>
        <w:ind w:left="420"/>
      </w:pPr>
    </w:p>
    <w:p w14:paraId="48A12426" w14:textId="77777777" w:rsidR="00FB02D6" w:rsidRDefault="00AB3D9D" w:rsidP="00545FA2">
      <w:pPr>
        <w:pStyle w:val="Heading2"/>
        <w:numPr>
          <w:ilvl w:val="0"/>
          <w:numId w:val="64"/>
        </w:numPr>
        <w:rPr>
          <w:szCs w:val="22"/>
        </w:rPr>
      </w:pPr>
      <w:r>
        <w:rPr>
          <w:rFonts w:hint="eastAsia"/>
          <w:szCs w:val="22"/>
        </w:rPr>
        <w:t>CATT</w:t>
      </w:r>
    </w:p>
    <w:p w14:paraId="48A1242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R1-2201372</w:t>
      </w:r>
      <w:r w:rsidRPr="0086183C">
        <w:rPr>
          <w:rFonts w:ascii="Times New Roman" w:hAnsi="Times New Roman" w:hint="eastAsia"/>
          <w:b/>
        </w:rPr>
        <w:tab/>
        <w:t>Remaining issues of PDCCH monitoring adaptation</w:t>
      </w:r>
      <w:r w:rsidRPr="0086183C">
        <w:rPr>
          <w:rFonts w:ascii="Times New Roman" w:hAnsi="Times New Roman" w:hint="eastAsia"/>
          <w:b/>
        </w:rPr>
        <w:tab/>
        <w:t>CATT</w:t>
      </w:r>
    </w:p>
    <w:p w14:paraId="48A12428" w14:textId="77777777" w:rsidR="00FB02D6" w:rsidRPr="0086183C" w:rsidRDefault="00AB3D9D">
      <w:pPr>
        <w:pStyle w:val="BodyText"/>
        <w:ind w:left="420"/>
        <w:rPr>
          <w:b/>
          <w:bCs/>
          <w:i/>
          <w:iCs/>
        </w:rPr>
      </w:pPr>
      <w:r w:rsidRPr="0086183C">
        <w:rPr>
          <w:b/>
          <w:bCs/>
          <w:i/>
          <w:iCs/>
        </w:rPr>
        <w:t xml:space="preserve">Proposal </w:t>
      </w:r>
      <w:r w:rsidRPr="0086183C">
        <w:rPr>
          <w:rFonts w:hint="eastAsia"/>
          <w:b/>
          <w:bCs/>
          <w:i/>
          <w:iCs/>
        </w:rPr>
        <w:t>1</w:t>
      </w:r>
      <w:r w:rsidRPr="0086183C">
        <w:rPr>
          <w:b/>
          <w:bCs/>
          <w:i/>
          <w:iCs/>
        </w:rPr>
        <w:t>: PDCCH skipping indicated by scheduling DCI is not impacted by the PDSCH/PUSCH transmission and the associated HARQ processing when the bit value of PDCCH</w:t>
      </w:r>
      <w:r w:rsidRPr="0086183C">
        <w:rPr>
          <w:rFonts w:hint="eastAsia"/>
          <w:b/>
          <w:bCs/>
          <w:i/>
          <w:iCs/>
        </w:rPr>
        <w:t xml:space="preserve"> </w:t>
      </w:r>
      <w:r w:rsidRPr="0086183C">
        <w:rPr>
          <w:b/>
          <w:bCs/>
          <w:i/>
          <w:iCs/>
        </w:rPr>
        <w:t xml:space="preserve">skipping </w:t>
      </w:r>
      <w:r w:rsidRPr="0086183C">
        <w:rPr>
          <w:rFonts w:hint="eastAsia"/>
          <w:b/>
          <w:bCs/>
          <w:i/>
          <w:iCs/>
        </w:rPr>
        <w:t>duration</w:t>
      </w:r>
      <w:r w:rsidRPr="0086183C">
        <w:rPr>
          <w:b/>
          <w:bCs/>
          <w:i/>
          <w:iCs/>
        </w:rPr>
        <w:t xml:space="preserve"> indication changes.  </w:t>
      </w:r>
    </w:p>
    <w:p w14:paraId="48A12429" w14:textId="77777777" w:rsidR="00FB02D6" w:rsidRPr="0086183C" w:rsidRDefault="00AB3D9D">
      <w:pPr>
        <w:pStyle w:val="BodyText"/>
        <w:ind w:left="420"/>
        <w:rPr>
          <w:b/>
          <w:bCs/>
          <w:i/>
          <w:iCs/>
        </w:rPr>
      </w:pPr>
      <w:r w:rsidRPr="0086183C">
        <w:rPr>
          <w:b/>
          <w:bCs/>
          <w:i/>
          <w:iCs/>
        </w:rPr>
        <w:t>Proposal</w:t>
      </w:r>
      <w:r w:rsidRPr="0086183C">
        <w:rPr>
          <w:rFonts w:hint="eastAsia"/>
          <w:b/>
          <w:bCs/>
          <w:i/>
          <w:iCs/>
        </w:rPr>
        <w:t xml:space="preserve"> 2</w:t>
      </w:r>
      <w:r w:rsidRPr="0086183C">
        <w:rPr>
          <w:rFonts w:hint="eastAsia"/>
          <w:b/>
          <w:bCs/>
          <w:i/>
          <w:iCs/>
        </w:rPr>
        <w:t>：</w:t>
      </w:r>
      <w:r w:rsidRPr="0086183C">
        <w:rPr>
          <w:rFonts w:hint="eastAsia"/>
          <w:b/>
          <w:bCs/>
          <w:i/>
          <w:iCs/>
        </w:rPr>
        <w:t xml:space="preserve">If UE is indicated </w:t>
      </w:r>
      <w:r w:rsidRPr="0086183C">
        <w:rPr>
          <w:b/>
          <w:bCs/>
          <w:i/>
          <w:iCs/>
        </w:rPr>
        <w:t xml:space="preserve">in </w:t>
      </w:r>
      <w:r w:rsidRPr="0086183C">
        <w:rPr>
          <w:rFonts w:hint="eastAsia"/>
          <w:b/>
          <w:bCs/>
          <w:i/>
          <w:iCs/>
        </w:rPr>
        <w:t>skip</w:t>
      </w:r>
      <w:r w:rsidRPr="0086183C">
        <w:rPr>
          <w:b/>
          <w:bCs/>
          <w:i/>
          <w:iCs/>
        </w:rPr>
        <w:t>ping an interval of</w:t>
      </w:r>
      <w:r w:rsidRPr="0086183C">
        <w:rPr>
          <w:rFonts w:hint="eastAsia"/>
          <w:b/>
          <w:bCs/>
          <w:i/>
          <w:iCs/>
        </w:rPr>
        <w:t xml:space="preserve"> the PDCCH monitoring, UE would keep skipping</w:t>
      </w:r>
      <w:r w:rsidRPr="0086183C">
        <w:rPr>
          <w:b/>
          <w:bCs/>
          <w:i/>
          <w:iCs/>
        </w:rPr>
        <w:t xml:space="preserve"> the interval of PDCCH monitoring and monitor the PDCCH at the next PDCCH monitoring occasion after the skipping interval</w:t>
      </w:r>
      <w:r w:rsidRPr="0086183C">
        <w:rPr>
          <w:rFonts w:hint="eastAsia"/>
          <w:b/>
          <w:bCs/>
          <w:i/>
          <w:iCs/>
        </w:rPr>
        <w:t xml:space="preserve"> until </w:t>
      </w:r>
      <w:r w:rsidRPr="0086183C">
        <w:rPr>
          <w:b/>
          <w:bCs/>
          <w:i/>
          <w:iCs/>
        </w:rPr>
        <w:t>UE receives a new PDCCH skipping indication</w:t>
      </w:r>
      <w:r w:rsidRPr="0086183C">
        <w:rPr>
          <w:rFonts w:hint="eastAsia"/>
          <w:b/>
          <w:bCs/>
          <w:i/>
          <w:iCs/>
        </w:rPr>
        <w:t>.</w:t>
      </w:r>
    </w:p>
    <w:p w14:paraId="48A1242A" w14:textId="77777777" w:rsidR="00FB02D6" w:rsidRPr="0086183C" w:rsidRDefault="00AB3D9D">
      <w:pPr>
        <w:pStyle w:val="BodyText"/>
        <w:ind w:left="420"/>
        <w:rPr>
          <w:b/>
          <w:bCs/>
          <w:i/>
          <w:iCs/>
        </w:rPr>
      </w:pPr>
      <w:r w:rsidRPr="0086183C">
        <w:rPr>
          <w:rFonts w:hint="eastAsia"/>
          <w:b/>
          <w:bCs/>
          <w:i/>
          <w:iC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3B" w14:textId="77777777">
        <w:tc>
          <w:tcPr>
            <w:tcW w:w="9288" w:type="dxa"/>
          </w:tcPr>
          <w:p w14:paraId="48A1242B" w14:textId="77777777" w:rsidR="00FB02D6" w:rsidRPr="0086183C" w:rsidRDefault="00AB3D9D">
            <w:pPr>
              <w:ind w:left="420"/>
              <w:rPr>
                <w:color w:val="FF0000"/>
              </w:rPr>
            </w:pPr>
            <w:r w:rsidRPr="0086183C">
              <w:rPr>
                <w:rFonts w:hint="eastAsia"/>
                <w:color w:val="FF0000"/>
              </w:rPr>
              <w:lastRenderedPageBreak/>
              <w:t>--------------------------------- Start of Text Proposal 1 for TS 38.213------------------------------------</w:t>
            </w:r>
          </w:p>
          <w:p w14:paraId="48A1242C" w14:textId="77777777" w:rsidR="00FB02D6" w:rsidRPr="0086183C" w:rsidRDefault="00AB3D9D">
            <w:pPr>
              <w:ind w:left="420"/>
              <w:jc w:val="center"/>
            </w:pPr>
            <w:r w:rsidRPr="0086183C">
              <w:rPr>
                <w:rFonts w:hint="eastAsia"/>
                <w:color w:val="FF0000"/>
              </w:rPr>
              <w:t>&lt; Unchanged parts are omitted &gt;</w:t>
            </w:r>
          </w:p>
          <w:p w14:paraId="48A1242D" w14:textId="77777777" w:rsidR="00FB02D6" w:rsidRPr="0086183C" w:rsidRDefault="00AB3D9D">
            <w:pPr>
              <w:pStyle w:val="BodyText"/>
              <w:ind w:left="420"/>
              <w:rPr>
                <w:b/>
              </w:rPr>
            </w:pPr>
            <w:r w:rsidRPr="0086183C">
              <w:rPr>
                <w:rFonts w:hint="eastAsia"/>
                <w:b/>
              </w:rPr>
              <w:t>10.4</w:t>
            </w:r>
            <w:r w:rsidRPr="0086183C">
              <w:rPr>
                <w:rFonts w:hint="eastAsia"/>
                <w:b/>
              </w:rPr>
              <w:tab/>
              <w:t>Search space set group switching and skipping of PDCCH monitoring</w:t>
            </w:r>
          </w:p>
          <w:p w14:paraId="48A1242E" w14:textId="77777777" w:rsidR="00FB02D6" w:rsidRPr="0086183C" w:rsidRDefault="00AB3D9D">
            <w:pPr>
              <w:ind w:left="420"/>
              <w:jc w:val="center"/>
              <w:rPr>
                <w:color w:val="FF0000"/>
              </w:rPr>
            </w:pPr>
            <w:r w:rsidRPr="0086183C">
              <w:rPr>
                <w:rFonts w:hint="eastAsia"/>
                <w:color w:val="FF0000"/>
              </w:rPr>
              <w:t>&lt; Unchanged parts are omitted &gt;</w:t>
            </w:r>
          </w:p>
          <w:p w14:paraId="48A1242F" w14:textId="77777777" w:rsidR="00FB02D6" w:rsidRPr="0086183C" w:rsidRDefault="00AB3D9D">
            <w:pPr>
              <w:ind w:left="420"/>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r w:rsidRPr="0086183C">
              <w:rPr>
                <w:rFonts w:hint="eastAsia"/>
                <w:iCs/>
              </w:rPr>
              <w:t xml:space="preserve"> and, if the UE is not provided </w:t>
            </w:r>
            <w:r w:rsidRPr="0086183C">
              <w:rPr>
                <w:rFonts w:hint="eastAsia"/>
                <w:i/>
              </w:rPr>
              <w:t>searchSpaceGroupIdList-r17</w:t>
            </w:r>
            <w:r w:rsidRPr="0086183C">
              <w:rPr>
                <w:rFonts w:hint="eastAsia"/>
                <w:iCs/>
              </w:rPr>
              <w:t xml:space="preserve">, a </w:t>
            </w:r>
            <w:r w:rsidRPr="0086183C">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431" w14:textId="77777777" w:rsidR="00FB02D6" w:rsidRPr="0086183C" w:rsidRDefault="00AB3D9D">
            <w:pPr>
              <w:pStyle w:val="B1"/>
              <w:ind w:left="704"/>
            </w:pPr>
            <w:r w:rsidRPr="0086183C">
              <w:rPr>
                <w:rFonts w:hint="eastAsia"/>
              </w:rPr>
              <w:t>-</w:t>
            </w:r>
            <w:r w:rsidRPr="0086183C">
              <w:rPr>
                <w:rFonts w:hint="eastAsia"/>
              </w:rPr>
              <w:tab/>
              <w:t>a '0' value for the bit indicates no skipping in PDCCH monitoring</w:t>
            </w:r>
          </w:p>
          <w:p w14:paraId="48A12432" w14:textId="77777777" w:rsidR="00FB02D6" w:rsidRPr="0086183C" w:rsidRDefault="00AB3D9D">
            <w:pPr>
              <w:pStyle w:val="B1"/>
              <w:ind w:left="704"/>
            </w:pPr>
            <w:r w:rsidRPr="0086183C">
              <w:rPr>
                <w:rFonts w:hint="eastAsia"/>
              </w:rPr>
              <w:t>-</w:t>
            </w:r>
            <w:r w:rsidRPr="0086183C">
              <w:rPr>
                <w:rFonts w:hint="eastAsia"/>
              </w:rPr>
              <w:tab/>
              <w:t>a '1' value for the bit indicates skipping PDCCH monitoring for a duration provided by the first value in the set of durations</w:t>
            </w:r>
          </w:p>
          <w:p w14:paraId="48A12433" w14:textId="77777777" w:rsidR="00FB02D6" w:rsidRPr="0086183C" w:rsidRDefault="00AB3D9D">
            <w:pPr>
              <w:ind w:left="420"/>
            </w:pPr>
            <w:r w:rsidRPr="0086183C">
              <w:rPr>
                <w:rFonts w:hint="eastAsia"/>
              </w:rPr>
              <w:t>If the field has 2 bits and for PDCCH monitoring according to Type3-PDCCH CSS sets or USS sets on a serving cell</w:t>
            </w:r>
          </w:p>
          <w:p w14:paraId="48A12434" w14:textId="77777777" w:rsidR="00FB02D6" w:rsidRPr="0086183C" w:rsidRDefault="00AB3D9D">
            <w:pPr>
              <w:pStyle w:val="B1"/>
              <w:ind w:left="704"/>
            </w:pPr>
            <w:r w:rsidRPr="0086183C">
              <w:rPr>
                <w:rFonts w:hint="eastAsia"/>
              </w:rPr>
              <w:t>-</w:t>
            </w:r>
            <w:r w:rsidRPr="0086183C">
              <w:rPr>
                <w:rFonts w:hint="eastAsia"/>
              </w:rPr>
              <w:tab/>
              <w:t xml:space="preserve">a '00' value for the bits indicates no skipping in PDCCH monitoring </w:t>
            </w:r>
          </w:p>
          <w:p w14:paraId="48A12435" w14:textId="77777777" w:rsidR="00FB02D6" w:rsidRPr="0086183C" w:rsidRDefault="00AB3D9D">
            <w:pPr>
              <w:pStyle w:val="B1"/>
              <w:ind w:left="704"/>
            </w:pPr>
            <w:r w:rsidRPr="0086183C">
              <w:rPr>
                <w:rFonts w:hint="eastAsia"/>
              </w:rPr>
              <w:t>-</w:t>
            </w:r>
            <w:r w:rsidRPr="0086183C">
              <w:rPr>
                <w:rFonts w:hint="eastAsia"/>
              </w:rPr>
              <w:tab/>
              <w:t>a '01' value for the bits indicates skipping PDCCH monitoring for a duration provided by the first value in the set of durations</w:t>
            </w:r>
          </w:p>
          <w:p w14:paraId="48A12436" w14:textId="77777777" w:rsidR="00FB02D6" w:rsidRPr="0086183C" w:rsidRDefault="00AB3D9D">
            <w:pPr>
              <w:pStyle w:val="B1"/>
              <w:ind w:left="704"/>
            </w:pPr>
            <w:r w:rsidRPr="0086183C">
              <w:rPr>
                <w:rFonts w:hint="eastAsia"/>
              </w:rPr>
              <w:t>-</w:t>
            </w:r>
            <w:r w:rsidRPr="0086183C">
              <w:rPr>
                <w:rFonts w:hint="eastAsia"/>
              </w:rPr>
              <w:tab/>
              <w:t>a '10' value for the bits indicates skipping PDCCH monitoring for a duration provided by the second value in the set of durations</w:t>
            </w:r>
          </w:p>
          <w:p w14:paraId="48A12437" w14:textId="77777777" w:rsidR="00FB02D6" w:rsidRPr="0086183C" w:rsidRDefault="00AB3D9D">
            <w:pPr>
              <w:pStyle w:val="B1"/>
              <w:ind w:left="704"/>
            </w:pPr>
            <w:r w:rsidRPr="0086183C">
              <w:rPr>
                <w:rFonts w:hint="eastAsia"/>
              </w:rPr>
              <w:t>-</w:t>
            </w:r>
            <w:r w:rsidRPr="0086183C">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48A12438" w14:textId="77777777" w:rsidR="00FB02D6" w:rsidRPr="0086183C" w:rsidRDefault="00AB3D9D">
            <w:pPr>
              <w:ind w:left="420"/>
              <w:rPr>
                <w:color w:val="FF0000"/>
              </w:rPr>
            </w:pPr>
            <w:r w:rsidRPr="0086183C">
              <w:rPr>
                <w:rFonts w:hint="eastAsia"/>
                <w:color w:val="FF0000"/>
              </w:rPr>
              <w:t xml:space="preserve">When UE is indicated skipping PDCCH monitoring for a duration </w:t>
            </w:r>
            <w:r w:rsidRPr="0086183C">
              <w:rPr>
                <w:rFonts w:hint="eastAsia"/>
                <w:iCs/>
                <w:color w:val="FF0000"/>
              </w:rPr>
              <w:t xml:space="preserve">in a </w:t>
            </w:r>
            <w:r w:rsidRPr="0086183C">
              <w:rPr>
                <w:rFonts w:hint="eastAsia"/>
                <w:color w:val="FF0000"/>
              </w:rPr>
              <w:t>DCI format 0_1, DCI format 1_1, DCI format 0_2, and/or DCI format 1_2,</w:t>
            </w:r>
            <w:r w:rsidRPr="0086183C">
              <w:rPr>
                <w:rFonts w:hint="eastAsia"/>
                <w:iCs/>
                <w:color w:val="FF0000"/>
              </w:rPr>
              <w:t xml:space="preserve"> </w:t>
            </w:r>
            <w:r w:rsidRPr="0086183C">
              <w:rPr>
                <w:rFonts w:hint="eastAsia"/>
                <w:color w:val="FF0000"/>
              </w:rPr>
              <w:t>UE would keep skipping the indicated interval until UE receives a new PDCCH skipping indication.</w:t>
            </w:r>
          </w:p>
          <w:p w14:paraId="48A12439" w14:textId="77777777" w:rsidR="00FB02D6" w:rsidRPr="0086183C" w:rsidRDefault="00AB3D9D">
            <w:pPr>
              <w:ind w:left="420"/>
              <w:jc w:val="center"/>
              <w:rPr>
                <w:color w:val="FF0000"/>
              </w:rPr>
            </w:pPr>
            <w:r w:rsidRPr="0086183C">
              <w:rPr>
                <w:rFonts w:hint="eastAsia"/>
                <w:color w:val="FF0000"/>
              </w:rPr>
              <w:t>&lt; Unchanged parts are omitted &gt;</w:t>
            </w:r>
          </w:p>
          <w:p w14:paraId="48A1243A" w14:textId="77777777" w:rsidR="00FB02D6" w:rsidRPr="0086183C" w:rsidRDefault="00AB3D9D">
            <w:pPr>
              <w:ind w:left="420"/>
            </w:pPr>
            <w:r w:rsidRPr="0086183C">
              <w:rPr>
                <w:rFonts w:hint="eastAsia"/>
                <w:color w:val="FF0000"/>
              </w:rPr>
              <w:t>----------------------------------- End of Text Proposal 1 for TS 38.213--------------------------------------------------</w:t>
            </w:r>
          </w:p>
        </w:tc>
      </w:tr>
    </w:tbl>
    <w:p w14:paraId="48A1243C" w14:textId="77777777" w:rsidR="00FB02D6" w:rsidRPr="0086183C" w:rsidRDefault="00FB02D6">
      <w:pPr>
        <w:pStyle w:val="BodyText"/>
        <w:ind w:left="420"/>
        <w:rPr>
          <w:b/>
          <w:bCs/>
          <w:i/>
          <w:iCs/>
        </w:rPr>
      </w:pPr>
    </w:p>
    <w:p w14:paraId="48A1243D" w14:textId="77777777" w:rsidR="00FB02D6" w:rsidRPr="0086183C" w:rsidRDefault="00AB3D9D">
      <w:pPr>
        <w:pStyle w:val="BodyText"/>
        <w:ind w:left="420"/>
        <w:rPr>
          <w:b/>
          <w:bCs/>
          <w:i/>
          <w:iCs/>
        </w:rPr>
      </w:pPr>
      <w:r w:rsidRPr="0086183C">
        <w:rPr>
          <w:rFonts w:hint="eastAsia"/>
          <w:b/>
          <w:bCs/>
          <w:i/>
          <w:iCs/>
        </w:rPr>
        <w:t xml:space="preserve">Proposal 4: </w:t>
      </w:r>
      <w:r w:rsidRPr="0086183C">
        <w:rPr>
          <w:b/>
          <w:bCs/>
          <w:i/>
          <w:iCs/>
        </w:rPr>
        <w:t>If a UE is provided with a timer value by searchSpaceSwitchTimer-r17 for PDCCH monitoring adaptation on a serving cell and the timer is running, the UE</w:t>
      </w:r>
    </w:p>
    <w:p w14:paraId="48A1243E" w14:textId="77777777" w:rsidR="00FB02D6" w:rsidRPr="0086183C" w:rsidRDefault="00AB3D9D" w:rsidP="00545FA2">
      <w:pPr>
        <w:pStyle w:val="BodyText"/>
        <w:numPr>
          <w:ilvl w:val="0"/>
          <w:numId w:val="69"/>
        </w:numPr>
        <w:ind w:left="840"/>
        <w:rPr>
          <w:b/>
          <w:bCs/>
          <w:i/>
          <w:iCs/>
        </w:rPr>
      </w:pPr>
      <w:r w:rsidRPr="0086183C">
        <w:rPr>
          <w:b/>
          <w:bCs/>
          <w:i/>
          <w:iCs/>
        </w:rPr>
        <w:t>resets</w:t>
      </w:r>
      <w:r w:rsidRPr="0086183C">
        <w:rPr>
          <w:rFonts w:hint="eastAsia"/>
          <w:b/>
          <w:bCs/>
          <w:i/>
          <w:iCs/>
        </w:rPr>
        <w:t xml:space="preserve"> the timer </w:t>
      </w:r>
      <w:r w:rsidRPr="0086183C">
        <w:rPr>
          <w:b/>
          <w:bCs/>
          <w:i/>
          <w:iCs/>
        </w:rPr>
        <w:t>after</w:t>
      </w:r>
      <w:r w:rsidRPr="0086183C">
        <w:rPr>
          <w:rFonts w:hint="eastAsia"/>
          <w:b/>
          <w:bCs/>
          <w:i/>
          <w:iCs/>
        </w:rPr>
        <w:t xml:space="preserve"> </w:t>
      </w:r>
      <w:r w:rsidRPr="0086183C">
        <w:rPr>
          <w:b/>
          <w:bCs/>
          <w:i/>
          <w:iCs/>
        </w:rPr>
        <w:t xml:space="preserve">a slot of the active DL BWP of the serving cell when the UE detects an indication of PDCCH monitoring adaptation </w:t>
      </w:r>
      <w:proofErr w:type="gramStart"/>
      <w:r w:rsidRPr="0086183C">
        <w:rPr>
          <w:b/>
          <w:bCs/>
          <w:i/>
          <w:iCs/>
        </w:rPr>
        <w:t>from  DCI</w:t>
      </w:r>
      <w:proofErr w:type="gramEnd"/>
      <w:r w:rsidRPr="0086183C">
        <w:rPr>
          <w:b/>
          <w:bCs/>
          <w:i/>
          <w:iCs/>
        </w:rPr>
        <w:t xml:space="preserve">  received  in the slot</w:t>
      </w:r>
      <w:r w:rsidRPr="0086183C">
        <w:rPr>
          <w:rFonts w:hint="eastAsia"/>
          <w:b/>
          <w:bCs/>
          <w:i/>
          <w:iCs/>
        </w:rPr>
        <w:t>.</w:t>
      </w:r>
    </w:p>
    <w:p w14:paraId="48A1243F" w14:textId="77777777" w:rsidR="00FB02D6" w:rsidRPr="0086183C" w:rsidRDefault="00AB3D9D" w:rsidP="00545FA2">
      <w:pPr>
        <w:pStyle w:val="BodyText"/>
        <w:numPr>
          <w:ilvl w:val="1"/>
          <w:numId w:val="69"/>
        </w:numPr>
        <w:ind w:left="840"/>
        <w:rPr>
          <w:b/>
          <w:bCs/>
          <w:i/>
          <w:iCs/>
        </w:rPr>
      </w:pPr>
      <w:r w:rsidRPr="0086183C">
        <w:rPr>
          <w:rFonts w:hint="eastAsia"/>
          <w:b/>
          <w:bCs/>
          <w:i/>
          <w:iCs/>
        </w:rPr>
        <w:t>A</w:t>
      </w:r>
      <w:r w:rsidRPr="0086183C">
        <w:rPr>
          <w:b/>
          <w:bCs/>
          <w:i/>
          <w:iCs/>
        </w:rPr>
        <w:t>lt 2a: for the Type3-PDCCH CSS set or the USS set with group index of either 1 or 2</w:t>
      </w:r>
    </w:p>
    <w:p w14:paraId="48A12440" w14:textId="77777777" w:rsidR="00FB02D6" w:rsidRPr="0086183C" w:rsidRDefault="00AB3D9D" w:rsidP="00545FA2">
      <w:pPr>
        <w:pStyle w:val="BodyText"/>
        <w:numPr>
          <w:ilvl w:val="0"/>
          <w:numId w:val="69"/>
        </w:numPr>
        <w:ind w:left="840"/>
        <w:rPr>
          <w:b/>
          <w:bCs/>
          <w:i/>
          <w:iCs/>
        </w:rPr>
      </w:pPr>
      <w:r w:rsidRPr="0086183C">
        <w:rPr>
          <w:b/>
          <w:bCs/>
          <w:i/>
          <w:iCs/>
        </w:rPr>
        <w:lastRenderedPageBreak/>
        <w:t>When the timer expires in a slot:</w:t>
      </w:r>
    </w:p>
    <w:p w14:paraId="48A12441" w14:textId="77777777" w:rsidR="00FB02D6" w:rsidRPr="0086183C" w:rsidRDefault="00AB3D9D" w:rsidP="00545FA2">
      <w:pPr>
        <w:pStyle w:val="BodyText"/>
        <w:numPr>
          <w:ilvl w:val="1"/>
          <w:numId w:val="69"/>
        </w:numPr>
        <w:ind w:left="840"/>
        <w:rPr>
          <w:b/>
          <w:bCs/>
          <w:i/>
          <w:iCs/>
        </w:rPr>
      </w:pPr>
      <w:r w:rsidRPr="0086183C">
        <w:rPr>
          <w:b/>
          <w:bCs/>
          <w:i/>
          <w:iCs/>
        </w:rPr>
        <w:t xml:space="preserve">Alt 1: UE switches to the default SSSG (SSSG 0) </w:t>
      </w:r>
      <w:proofErr w:type="gramStart"/>
      <w:r w:rsidRPr="0086183C">
        <w:rPr>
          <w:b/>
          <w:bCs/>
          <w:i/>
          <w:iCs/>
        </w:rPr>
        <w:t>regardless</w:t>
      </w:r>
      <w:proofErr w:type="gramEnd"/>
      <w:r w:rsidRPr="0086183C">
        <w:rPr>
          <w:b/>
          <w:bCs/>
          <w:i/>
          <w:iCs/>
        </w:rPr>
        <w:t xml:space="preserve"> if it receives the indication of PDCCH skipping or not</w:t>
      </w:r>
      <w:r w:rsidRPr="0086183C">
        <w:rPr>
          <w:rFonts w:hint="eastAsia"/>
          <w:b/>
          <w:bCs/>
          <w:i/>
          <w:iCs/>
        </w:rPr>
        <w:t>.</w:t>
      </w:r>
    </w:p>
    <w:p w14:paraId="48A12442" w14:textId="77777777" w:rsidR="00FB02D6" w:rsidRPr="0086183C" w:rsidRDefault="00AB3D9D" w:rsidP="00545FA2">
      <w:pPr>
        <w:pStyle w:val="BodyText"/>
        <w:numPr>
          <w:ilvl w:val="0"/>
          <w:numId w:val="69"/>
        </w:numPr>
        <w:ind w:left="840"/>
        <w:rPr>
          <w:b/>
          <w:bCs/>
          <w:i/>
          <w:iCs/>
        </w:rPr>
      </w:pPr>
      <w:r w:rsidRPr="0086183C">
        <w:rPr>
          <w:b/>
          <w:bCs/>
          <w:i/>
          <w:iCs/>
        </w:rPr>
        <w:t>otherwise, decrease the timer value by one after each slot.</w:t>
      </w:r>
    </w:p>
    <w:p w14:paraId="48A12443" w14:textId="77777777" w:rsidR="00FB02D6" w:rsidRPr="0086183C" w:rsidRDefault="00AB3D9D">
      <w:pPr>
        <w:pStyle w:val="BodyText"/>
        <w:ind w:left="420"/>
        <w:rPr>
          <w:b/>
          <w:bCs/>
          <w:i/>
          <w:iCs/>
        </w:rPr>
      </w:pPr>
      <w:r w:rsidRPr="0086183C">
        <w:rPr>
          <w:b/>
          <w:bCs/>
          <w:i/>
          <w:iCs/>
        </w:rPr>
        <w:t xml:space="preserve">Proposal </w:t>
      </w:r>
      <w:r w:rsidRPr="0086183C">
        <w:rPr>
          <w:rFonts w:hint="eastAsia"/>
          <w:b/>
          <w:bCs/>
          <w:i/>
          <w:iCs/>
        </w:rPr>
        <w:t>5</w:t>
      </w:r>
      <w:r w:rsidRPr="0086183C">
        <w:rPr>
          <w:b/>
          <w:bCs/>
          <w:i/>
          <w:iCs/>
        </w:rPr>
        <w:t xml:space="preserve">: If the switching timer expiration and PDCCH monitoring occur at the same slot after the PDCCH skipping indicating, UE would not be expected to monitor the PDCCH at the slot SSSG switching to the default SSSG, </w:t>
      </w:r>
      <w:proofErr w:type="gramStart"/>
      <w:r w:rsidRPr="0086183C">
        <w:rPr>
          <w:b/>
          <w:bCs/>
          <w:i/>
          <w:iCs/>
        </w:rPr>
        <w:t>i.e.</w:t>
      </w:r>
      <w:proofErr w:type="gramEnd"/>
      <w:r w:rsidRPr="0086183C">
        <w:rPr>
          <w:b/>
          <w:bCs/>
          <w:i/>
          <w:iCs/>
        </w:rPr>
        <w:t xml:space="preserve"> SSSG#0</w:t>
      </w:r>
      <w:r w:rsidRPr="0086183C">
        <w:rPr>
          <w:rFonts w:hint="eastAsia"/>
          <w:b/>
          <w:bCs/>
          <w:i/>
          <w:iCs/>
        </w:rPr>
        <w:t>,</w:t>
      </w:r>
      <w:r w:rsidRPr="0086183C">
        <w:rPr>
          <w:b/>
          <w:bCs/>
          <w:i/>
          <w:iCs/>
        </w:rPr>
        <w:t xml:space="preserve"> after the application delay.</w:t>
      </w:r>
    </w:p>
    <w:p w14:paraId="48A12444" w14:textId="77777777" w:rsidR="00FB02D6" w:rsidRPr="0086183C" w:rsidRDefault="00AB3D9D">
      <w:pPr>
        <w:pStyle w:val="BodyText"/>
        <w:ind w:left="420"/>
        <w:rPr>
          <w:b/>
          <w:bCs/>
          <w:i/>
          <w:iCs/>
        </w:rPr>
      </w:pPr>
      <w:r w:rsidRPr="0086183C">
        <w:rPr>
          <w:rFonts w:hint="eastAsia"/>
          <w:b/>
          <w:bCs/>
          <w:i/>
          <w:iC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52" w14:textId="77777777">
        <w:tc>
          <w:tcPr>
            <w:tcW w:w="9288" w:type="dxa"/>
          </w:tcPr>
          <w:p w14:paraId="48A12445" w14:textId="77777777" w:rsidR="00FB02D6" w:rsidRPr="0086183C" w:rsidRDefault="00AB3D9D">
            <w:pPr>
              <w:spacing w:beforeLines="50" w:afterLines="50" w:after="120"/>
              <w:ind w:left="420"/>
              <w:rPr>
                <w:color w:val="FF0000"/>
              </w:rPr>
            </w:pPr>
            <w:r w:rsidRPr="0086183C">
              <w:rPr>
                <w:rFonts w:hint="eastAsia"/>
                <w:color w:val="FF0000"/>
              </w:rPr>
              <w:t>--------------------------------- Start of Text Proposal 2 for TS 38.213------------------------------------</w:t>
            </w:r>
          </w:p>
          <w:p w14:paraId="48A12446" w14:textId="77777777" w:rsidR="00FB02D6" w:rsidRPr="0086183C" w:rsidRDefault="00AB3D9D">
            <w:pPr>
              <w:spacing w:beforeLines="50" w:afterLines="50" w:after="120"/>
              <w:ind w:left="420"/>
              <w:jc w:val="center"/>
            </w:pPr>
            <w:r w:rsidRPr="0086183C">
              <w:rPr>
                <w:rFonts w:hint="eastAsia"/>
                <w:color w:val="FF0000"/>
              </w:rPr>
              <w:t>&lt; Unchanged parts are omitted &gt;</w:t>
            </w:r>
          </w:p>
          <w:p w14:paraId="48A12447" w14:textId="77777777" w:rsidR="00FB02D6" w:rsidRPr="0086183C" w:rsidRDefault="00AB3D9D">
            <w:pPr>
              <w:pStyle w:val="BodyText"/>
              <w:spacing w:beforeLines="50" w:afterLines="50"/>
              <w:ind w:left="420"/>
              <w:rPr>
                <w:b/>
              </w:rPr>
            </w:pPr>
            <w:r w:rsidRPr="0086183C">
              <w:rPr>
                <w:rFonts w:hint="eastAsia"/>
                <w:b/>
              </w:rPr>
              <w:t>10.4</w:t>
            </w:r>
            <w:r w:rsidRPr="0086183C">
              <w:rPr>
                <w:rFonts w:hint="eastAsia"/>
                <w:b/>
              </w:rPr>
              <w:tab/>
              <w:t>Search space set group switching and skipping of PDCCH monitoring</w:t>
            </w:r>
          </w:p>
          <w:p w14:paraId="48A12448" w14:textId="77777777" w:rsidR="00FB02D6" w:rsidRPr="0086183C" w:rsidRDefault="00AB3D9D">
            <w:pPr>
              <w:spacing w:beforeLines="50" w:afterLines="50" w:after="120"/>
              <w:ind w:left="420"/>
              <w:jc w:val="center"/>
              <w:rPr>
                <w:color w:val="FF0000"/>
              </w:rPr>
            </w:pPr>
            <w:r w:rsidRPr="0086183C">
              <w:rPr>
                <w:rFonts w:hint="eastAsia"/>
                <w:color w:val="FF0000"/>
              </w:rPr>
              <w:t>&lt; Unchanged parts are omitted &gt;</w:t>
            </w:r>
          </w:p>
          <w:p w14:paraId="48A12449" w14:textId="77777777" w:rsidR="00FB02D6" w:rsidRPr="0086183C" w:rsidRDefault="00AB3D9D">
            <w:pPr>
              <w:spacing w:beforeLines="50" w:afterLines="50" w:after="120"/>
              <w:ind w:left="420"/>
            </w:pPr>
            <w:r w:rsidRPr="0086183C">
              <w:rPr>
                <w:rFonts w:hint="eastAsia"/>
              </w:rPr>
              <w:t xml:space="preserve">If a UE is provided group indexes for a Type3-PDCCH CSS set or a USS set by </w:t>
            </w:r>
            <w:r w:rsidRPr="0086183C">
              <w:rPr>
                <w:rFonts w:hint="eastAsia"/>
                <w:i/>
              </w:rPr>
              <w:t>searchSpaceGroupIdList-r17</w:t>
            </w:r>
            <w:r w:rsidRPr="0086183C">
              <w:rPr>
                <w:rFonts w:hint="eastAsia"/>
              </w:rPr>
              <w:t xml:space="preserve"> and a timer value by </w:t>
            </w:r>
            <w:r w:rsidRPr="0086183C">
              <w:rPr>
                <w:rFonts w:hint="eastAsia"/>
                <w:i/>
              </w:rPr>
              <w:t>searchSpaceSwitchTimer-r17</w:t>
            </w:r>
            <w:r w:rsidRPr="0086183C">
              <w:rPr>
                <w:rFonts w:hint="eastAsia"/>
              </w:rPr>
              <w:t xml:space="preserve"> for PDCCH monitoring on a serving cell</w:t>
            </w:r>
            <w:r w:rsidRPr="0086183C">
              <w:rPr>
                <w:rFonts w:hint="eastAsia"/>
                <w:strike/>
                <w:color w:val="FF0000"/>
              </w:rPr>
              <w:t xml:space="preserve"> and </w:t>
            </w:r>
          </w:p>
          <w:p w14:paraId="48A1244A" w14:textId="77777777" w:rsidR="00FB02D6" w:rsidRPr="0086183C" w:rsidRDefault="00AB3D9D">
            <w:pPr>
              <w:spacing w:beforeLines="50" w:afterLines="50" w:after="120"/>
              <w:ind w:left="420"/>
            </w:pPr>
            <w:r w:rsidRPr="0086183C">
              <w:rPr>
                <w:rFonts w:hint="eastAsia"/>
                <w:color w:val="FF0000"/>
              </w:rPr>
              <w:t xml:space="preserve">When </w:t>
            </w:r>
            <w:r w:rsidRPr="0086183C">
              <w:rPr>
                <w:rFonts w:hint="eastAsia"/>
              </w:rPr>
              <w:t>the timer is running, the UE</w:t>
            </w:r>
          </w:p>
          <w:p w14:paraId="48A1244B" w14:textId="77777777" w:rsidR="00FB02D6" w:rsidRPr="0086183C" w:rsidRDefault="00AB3D9D">
            <w:pPr>
              <w:pStyle w:val="B1"/>
              <w:spacing w:beforeLines="50" w:afterLines="50" w:after="120"/>
              <w:ind w:left="704"/>
            </w:pPr>
            <w:r w:rsidRPr="0086183C">
              <w:rPr>
                <w:rFonts w:hint="eastAsia"/>
              </w:rPr>
              <w:t>-</w:t>
            </w:r>
            <w:r w:rsidRPr="0086183C">
              <w:rPr>
                <w:rFonts w:hint="eastAsia"/>
              </w:rPr>
              <w:tab/>
              <w:t xml:space="preserve">decrements the timer </w:t>
            </w:r>
            <w:r w:rsidRPr="0086183C">
              <w:rPr>
                <w:rFonts w:hint="eastAsia"/>
                <w:lang w:eastAsia="ja-JP"/>
              </w:rPr>
              <w:t xml:space="preserve">after a slot of an active DL BWP of the serving cell when the UE does not detect a DCI format in a PDCCH reception in the slot </w:t>
            </w:r>
            <w:r w:rsidRPr="0086183C">
              <w:rPr>
                <w:rFonts w:hint="eastAsia"/>
                <w:strike/>
                <w:color w:val="FF0000"/>
                <w:lang w:eastAsia="ja-JP"/>
              </w:rPr>
              <w:t>for TBD</w:t>
            </w:r>
            <w:r w:rsidRPr="0086183C">
              <w:rPr>
                <w:rFonts w:hint="eastAsia"/>
                <w:strike/>
                <w:color w:val="FF0000"/>
              </w:rPr>
              <w:t>,</w:t>
            </w:r>
          </w:p>
          <w:p w14:paraId="48A1244C" w14:textId="77777777" w:rsidR="00FB02D6" w:rsidRPr="0086183C" w:rsidRDefault="00AB3D9D">
            <w:pPr>
              <w:pStyle w:val="B1"/>
              <w:spacing w:beforeLines="50" w:afterLines="50" w:after="120"/>
              <w:ind w:left="704"/>
            </w:pPr>
            <w:r w:rsidRPr="0086183C">
              <w:rPr>
                <w:rFonts w:hint="eastAsia"/>
              </w:rPr>
              <w:t>-</w:t>
            </w:r>
            <w:r w:rsidRPr="0086183C">
              <w:rPr>
                <w:rFonts w:hint="eastAsia"/>
              </w:rPr>
              <w:tab/>
              <w:t xml:space="preserve">resets the timer </w:t>
            </w:r>
            <w:r w:rsidRPr="0086183C">
              <w:rPr>
                <w:rFonts w:hint="eastAsia"/>
                <w:lang w:eastAsia="ja-JP"/>
              </w:rPr>
              <w:t xml:space="preserve">after a slot of the active DL BWP of the serving cell when the UE detects a DCI format in a PDCCH reception in the slot for </w:t>
            </w:r>
            <w:r w:rsidRPr="0086183C">
              <w:rPr>
                <w:rFonts w:hint="eastAsia"/>
                <w:strike/>
                <w:color w:val="FF0000"/>
                <w:lang w:eastAsia="ja-JP"/>
              </w:rPr>
              <w:t xml:space="preserve">TBD </w:t>
            </w:r>
            <w:r w:rsidRPr="0086183C">
              <w:rPr>
                <w:rFonts w:hint="eastAsia"/>
                <w:color w:val="FF0000"/>
                <w:lang w:eastAsia="ja-JP"/>
              </w:rPr>
              <w:t xml:space="preserve">the Type3-PDCCH CSS </w:t>
            </w:r>
            <w:proofErr w:type="gramStart"/>
            <w:r w:rsidRPr="0086183C">
              <w:rPr>
                <w:rFonts w:hint="eastAsia"/>
                <w:color w:val="FF0000"/>
                <w:lang w:eastAsia="ja-JP"/>
              </w:rPr>
              <w:t>set</w:t>
            </w:r>
            <w:proofErr w:type="gramEnd"/>
            <w:r w:rsidRPr="0086183C">
              <w:rPr>
                <w:rFonts w:hint="eastAsia"/>
                <w:color w:val="FF0000"/>
                <w:lang w:eastAsia="ja-JP"/>
              </w:rPr>
              <w:t xml:space="preserve"> or the USS set with group index of either 1 or 2</w:t>
            </w:r>
            <w:r w:rsidRPr="0086183C">
              <w:rPr>
                <w:rFonts w:hint="eastAsia"/>
              </w:rPr>
              <w:t>.</w:t>
            </w:r>
          </w:p>
          <w:p w14:paraId="48A1244D" w14:textId="77777777" w:rsidR="00FB02D6" w:rsidRPr="0086183C" w:rsidRDefault="00AB3D9D">
            <w:pPr>
              <w:spacing w:beforeLines="50" w:afterLines="50" w:after="120"/>
              <w:ind w:left="420"/>
            </w:pPr>
            <w:r w:rsidRPr="0086183C">
              <w:rPr>
                <w:rFonts w:hint="eastAsia"/>
              </w:rPr>
              <w:t>When the timer expires,</w:t>
            </w:r>
            <w:r w:rsidRPr="0086183C">
              <w:rPr>
                <w:rFonts w:hint="eastAsia"/>
                <w:color w:val="FF0000"/>
              </w:rPr>
              <w:t xml:space="preserve"> </w:t>
            </w:r>
            <w:r w:rsidRPr="0086183C">
              <w:rPr>
                <w:rFonts w:hint="eastAsia"/>
              </w:rPr>
              <w:t xml:space="preserve">the UE monitors PDCCH on the serving cell according to search space sets with group index 0. </w:t>
            </w:r>
            <w:r w:rsidRPr="0086183C">
              <w:rPr>
                <w:rFonts w:hint="eastAsia"/>
                <w:color w:val="FF0000"/>
              </w:rPr>
              <w:t xml:space="preserve"> If UE is indicated with skipping PDCCH monitoring and scheduled to monitor PDCCH at the slot when the timer expires, UE would not monitor PDCCH during the SSSG switching.</w:t>
            </w:r>
            <w:r w:rsidRPr="0086183C">
              <w:rPr>
                <w:rFonts w:hint="eastAsia"/>
              </w:rPr>
              <w:t xml:space="preserve">   </w:t>
            </w:r>
          </w:p>
          <w:p w14:paraId="48A1244E" w14:textId="77777777" w:rsidR="00FB02D6" w:rsidRPr="0086183C" w:rsidRDefault="00FB02D6">
            <w:pPr>
              <w:spacing w:beforeLines="50" w:afterLines="50" w:after="120"/>
              <w:ind w:left="420"/>
              <w:jc w:val="center"/>
              <w:rPr>
                <w:color w:val="FF0000"/>
              </w:rPr>
            </w:pPr>
          </w:p>
          <w:p w14:paraId="48A1244F" w14:textId="77777777" w:rsidR="00FB02D6" w:rsidRPr="0086183C" w:rsidRDefault="00AB3D9D">
            <w:pPr>
              <w:spacing w:beforeLines="50" w:afterLines="50" w:after="120"/>
              <w:ind w:left="420"/>
              <w:jc w:val="center"/>
              <w:rPr>
                <w:color w:val="FF0000"/>
              </w:rPr>
            </w:pPr>
            <w:r w:rsidRPr="0086183C">
              <w:rPr>
                <w:rFonts w:hint="eastAsia"/>
                <w:color w:val="FF0000"/>
              </w:rPr>
              <w:t>&lt; Unchanged parts are omitted &gt;</w:t>
            </w:r>
          </w:p>
          <w:p w14:paraId="48A12450" w14:textId="77777777" w:rsidR="00FB02D6" w:rsidRPr="0086183C" w:rsidRDefault="00AB3D9D">
            <w:pPr>
              <w:spacing w:beforeLines="50" w:afterLines="50" w:after="120"/>
              <w:ind w:left="420"/>
              <w:rPr>
                <w:color w:val="FF0000"/>
              </w:rPr>
            </w:pPr>
            <w:r w:rsidRPr="0086183C">
              <w:rPr>
                <w:rFonts w:hint="eastAsia"/>
                <w:color w:val="FF0000"/>
              </w:rPr>
              <w:t>----------------------------------- End of Text Proposal 2 for TS 38.213--------------------------------------------------</w:t>
            </w:r>
          </w:p>
          <w:p w14:paraId="48A12451" w14:textId="77777777" w:rsidR="00FB02D6" w:rsidRPr="0086183C" w:rsidRDefault="00FB02D6">
            <w:pPr>
              <w:pStyle w:val="BodyText"/>
              <w:spacing w:beforeLines="50" w:afterLines="50"/>
              <w:ind w:left="420"/>
            </w:pPr>
          </w:p>
        </w:tc>
      </w:tr>
    </w:tbl>
    <w:p w14:paraId="48A12453" w14:textId="77777777" w:rsidR="00FB02D6" w:rsidRPr="0086183C" w:rsidRDefault="00FB02D6">
      <w:pPr>
        <w:pStyle w:val="BodyText"/>
        <w:ind w:left="420"/>
        <w:rPr>
          <w:b/>
          <w:bCs/>
          <w:i/>
          <w:iCs/>
        </w:rPr>
      </w:pPr>
    </w:p>
    <w:p w14:paraId="48A12454" w14:textId="77777777" w:rsidR="00FB02D6" w:rsidRPr="0086183C" w:rsidRDefault="00AB3D9D">
      <w:pPr>
        <w:pStyle w:val="BodyText"/>
        <w:ind w:left="420"/>
        <w:rPr>
          <w:b/>
          <w:i/>
          <w:iCs/>
        </w:rPr>
      </w:pPr>
      <w:r w:rsidRPr="0086183C">
        <w:rPr>
          <w:b/>
          <w:i/>
          <w:iCs/>
        </w:rPr>
        <w:t xml:space="preserve">Proposal </w:t>
      </w:r>
      <w:r w:rsidRPr="0086183C">
        <w:rPr>
          <w:rFonts w:hint="eastAsia"/>
          <w:b/>
          <w:i/>
          <w:iCs/>
        </w:rPr>
        <w:t>7</w:t>
      </w:r>
      <w:r w:rsidRPr="0086183C">
        <w:rPr>
          <w:b/>
          <w:i/>
          <w:iCs/>
        </w:rPr>
        <w:t xml:space="preserve">: </w:t>
      </w:r>
      <w:r w:rsidRPr="0086183C">
        <w:rPr>
          <w:rFonts w:hint="eastAsia"/>
          <w:b/>
          <w:i/>
          <w:iCs/>
        </w:rPr>
        <w:t xml:space="preserve">Confirm the WA: </w:t>
      </w:r>
      <w:r w:rsidRPr="0086183C">
        <w:rPr>
          <w:b/>
          <w:i/>
          <w:iCs/>
        </w:rPr>
        <w:t>The bit length of the candidate skipping values and SSSG switching initial timer values in slots for 480kHz and 960kHz SCS are assumed to be the same as that for 120KHz SCS</w:t>
      </w:r>
    </w:p>
    <w:p w14:paraId="48A12455" w14:textId="77777777" w:rsidR="00FB02D6" w:rsidRPr="0086183C" w:rsidRDefault="00AB3D9D">
      <w:pPr>
        <w:pStyle w:val="BodyText"/>
        <w:ind w:left="420"/>
        <w:rPr>
          <w:b/>
          <w:i/>
          <w:iCs/>
        </w:rPr>
      </w:pPr>
      <w:r w:rsidRPr="0086183C">
        <w:rPr>
          <w:rFonts w:hint="eastAsia"/>
          <w:b/>
          <w:i/>
          <w:iCs/>
        </w:rPr>
        <w:t>Proposal 8: T</w:t>
      </w:r>
      <w:r w:rsidRPr="0086183C">
        <w:rPr>
          <w:b/>
          <w:i/>
          <w:iCs/>
        </w:rPr>
        <w:t xml:space="preserve">he candidate skipping values </w:t>
      </w:r>
      <w:r w:rsidRPr="0086183C">
        <w:rPr>
          <w:rFonts w:hint="eastAsia"/>
          <w:b/>
          <w:i/>
          <w:iCs/>
        </w:rPr>
        <w:t>and</w:t>
      </w:r>
      <w:r w:rsidRPr="0086183C">
        <w:rPr>
          <w:b/>
          <w:i/>
          <w:iCs/>
        </w:rPr>
        <w:t xml:space="preserve"> SSSG switching initial timer values in slots, e.g., </w:t>
      </w:r>
    </w:p>
    <w:p w14:paraId="48A12456" w14:textId="77777777" w:rsidR="00FB02D6" w:rsidRPr="0086183C" w:rsidRDefault="00AB3D9D" w:rsidP="00545FA2">
      <w:pPr>
        <w:pStyle w:val="BodyText"/>
        <w:numPr>
          <w:ilvl w:val="1"/>
          <w:numId w:val="70"/>
        </w:numPr>
        <w:rPr>
          <w:b/>
          <w:i/>
          <w:iCs/>
        </w:rPr>
      </w:pPr>
      <w:r w:rsidRPr="0086183C">
        <w:rPr>
          <w:b/>
          <w:i/>
          <w:iCs/>
        </w:rPr>
        <w:t xml:space="preserve">The candidate skipping values can be configured as </w:t>
      </w:r>
    </w:p>
    <w:p w14:paraId="48A12457" w14:textId="77777777" w:rsidR="00FB02D6" w:rsidRDefault="00AB3D9D" w:rsidP="00545FA2">
      <w:pPr>
        <w:pStyle w:val="BodyText"/>
        <w:numPr>
          <w:ilvl w:val="2"/>
          <w:numId w:val="19"/>
        </w:numPr>
        <w:ind w:left="840"/>
        <w:rPr>
          <w:b/>
          <w:i/>
          <w:iCs/>
        </w:rPr>
      </w:pPr>
      <w:r>
        <w:rPr>
          <w:b/>
          <w:i/>
          <w:iCs/>
        </w:rPr>
        <w:t>{[4,8,</w:t>
      </w:r>
      <w:proofErr w:type="gramStart"/>
      <w:r>
        <w:rPr>
          <w:b/>
          <w:i/>
          <w:iCs/>
        </w:rPr>
        <w:t>12,16,…</w:t>
      </w:r>
      <w:proofErr w:type="gramEnd"/>
      <w:r>
        <w:rPr>
          <w:b/>
          <w:i/>
          <w:iCs/>
        </w:rPr>
        <w:t xml:space="preserve">,640,1280,1600,2560,3200]} for 480kHz SCS,  </w:t>
      </w:r>
    </w:p>
    <w:p w14:paraId="48A12458" w14:textId="77777777" w:rsidR="00FB02D6" w:rsidRDefault="00AB3D9D" w:rsidP="00545FA2">
      <w:pPr>
        <w:pStyle w:val="BodyText"/>
        <w:numPr>
          <w:ilvl w:val="2"/>
          <w:numId w:val="19"/>
        </w:numPr>
        <w:ind w:left="840"/>
        <w:rPr>
          <w:b/>
          <w:i/>
          <w:iCs/>
        </w:rPr>
      </w:pPr>
      <w:r>
        <w:rPr>
          <w:b/>
          <w:i/>
          <w:iCs/>
        </w:rPr>
        <w:t>{[8,16,</w:t>
      </w:r>
      <w:proofErr w:type="gramStart"/>
      <w:r>
        <w:rPr>
          <w:b/>
          <w:i/>
          <w:iCs/>
        </w:rPr>
        <w:t>24,32,…</w:t>
      </w:r>
      <w:proofErr w:type="gramEnd"/>
      <w:r>
        <w:rPr>
          <w:b/>
          <w:i/>
          <w:iCs/>
        </w:rPr>
        <w:t>, 1280,1600,2560,3200,6400]} for 960kHz SCS.</w:t>
      </w:r>
    </w:p>
    <w:p w14:paraId="48A12459" w14:textId="77777777" w:rsidR="00FB02D6" w:rsidRPr="0086183C" w:rsidRDefault="00AB3D9D" w:rsidP="00545FA2">
      <w:pPr>
        <w:pStyle w:val="BodyText"/>
        <w:numPr>
          <w:ilvl w:val="1"/>
          <w:numId w:val="70"/>
        </w:numPr>
        <w:rPr>
          <w:b/>
          <w:i/>
          <w:iCs/>
        </w:rPr>
      </w:pPr>
      <w:r w:rsidRPr="0086183C">
        <w:rPr>
          <w:b/>
          <w:i/>
          <w:iCs/>
        </w:rPr>
        <w:lastRenderedPageBreak/>
        <w:t xml:space="preserve">The value of the SSSG switching timer in slots can be configured as, </w:t>
      </w:r>
    </w:p>
    <w:p w14:paraId="48A1245A" w14:textId="77777777" w:rsidR="00FB02D6" w:rsidRDefault="00AB3D9D" w:rsidP="00545FA2">
      <w:pPr>
        <w:pStyle w:val="BodyText"/>
        <w:numPr>
          <w:ilvl w:val="2"/>
          <w:numId w:val="19"/>
        </w:numPr>
        <w:ind w:left="840"/>
        <w:rPr>
          <w:b/>
          <w:i/>
          <w:iCs/>
        </w:rPr>
      </w:pPr>
      <w:r>
        <w:rPr>
          <w:b/>
          <w:i/>
          <w:iCs/>
        </w:rPr>
        <w:t>{[4,8,</w:t>
      </w:r>
      <w:proofErr w:type="gramStart"/>
      <w:r>
        <w:rPr>
          <w:b/>
          <w:i/>
          <w:iCs/>
        </w:rPr>
        <w:t>12,16,…</w:t>
      </w:r>
      <w:proofErr w:type="gramEnd"/>
      <w:r>
        <w:rPr>
          <w:b/>
          <w:i/>
          <w:iCs/>
        </w:rPr>
        <w:t xml:space="preserve">,640,1280,1600,2560,3200]} for 480kHz SCS,  </w:t>
      </w:r>
    </w:p>
    <w:p w14:paraId="48A1245B" w14:textId="77777777" w:rsidR="00FB02D6" w:rsidRDefault="00AB3D9D" w:rsidP="00545FA2">
      <w:pPr>
        <w:pStyle w:val="BodyText"/>
        <w:numPr>
          <w:ilvl w:val="2"/>
          <w:numId w:val="19"/>
        </w:numPr>
        <w:ind w:left="840"/>
        <w:rPr>
          <w:b/>
          <w:i/>
          <w:iCs/>
        </w:rPr>
      </w:pPr>
      <w:r>
        <w:rPr>
          <w:b/>
          <w:i/>
          <w:iCs/>
        </w:rPr>
        <w:t>{[8,16,</w:t>
      </w:r>
      <w:proofErr w:type="gramStart"/>
      <w:r>
        <w:rPr>
          <w:b/>
          <w:i/>
          <w:iCs/>
        </w:rPr>
        <w:t>24,32,…</w:t>
      </w:r>
      <w:proofErr w:type="gramEnd"/>
      <w:r>
        <w:rPr>
          <w:b/>
          <w:i/>
          <w:iCs/>
        </w:rPr>
        <w:t>, 1280,1600,2560,3200,6400]} for 960kHz SCS.</w:t>
      </w:r>
    </w:p>
    <w:p w14:paraId="48A1245C" w14:textId="77777777" w:rsidR="00FB02D6" w:rsidRPr="0086183C" w:rsidRDefault="00AB3D9D">
      <w:pPr>
        <w:pStyle w:val="BodyText"/>
        <w:ind w:left="420"/>
        <w:rPr>
          <w:b/>
          <w:i/>
        </w:rPr>
      </w:pPr>
      <w:r w:rsidRPr="0086183C">
        <w:rPr>
          <w:rFonts w:hint="eastAsia"/>
          <w:b/>
          <w:i/>
        </w:rPr>
        <w:t xml:space="preserve">Proposal 9: </w:t>
      </w:r>
      <w:r w:rsidRPr="0086183C">
        <w:rPr>
          <w:b/>
          <w:i/>
        </w:rPr>
        <w:t xml:space="preserve">The application delay of </w:t>
      </w:r>
      <w:r w:rsidRPr="0086183C">
        <w:rPr>
          <w:rFonts w:hint="eastAsia"/>
          <w:b/>
          <w:i/>
        </w:rPr>
        <w:t xml:space="preserve">PDCCH skipping </w:t>
      </w:r>
      <w:r w:rsidRPr="0086183C">
        <w:rPr>
          <w:b/>
          <w:i/>
        </w:rPr>
        <w:t>does not depend on the outcome of HARQ process of PDSCH/PUSCH and is</w:t>
      </w:r>
      <w:r w:rsidRPr="0086183C">
        <w:rPr>
          <w:rFonts w:hint="eastAsia"/>
          <w:b/>
          <w:i/>
        </w:rPr>
        <w:t xml:space="preserve"> </w:t>
      </w:r>
      <w:r w:rsidRPr="0086183C">
        <w:rPr>
          <w:b/>
          <w:i/>
        </w:rPr>
        <w:t xml:space="preserve">“ZERO”. The starting time of PDCCH skipping would be applied at the first </w:t>
      </w:r>
      <w:r w:rsidRPr="0086183C">
        <w:rPr>
          <w:rFonts w:hint="eastAsia"/>
          <w:b/>
          <w:i/>
        </w:rPr>
        <w:t>slot</w:t>
      </w:r>
      <w:r w:rsidRPr="0086183C">
        <w:rPr>
          <w:b/>
          <w:i/>
        </w:rPr>
        <w:t xml:space="preserve"> after the received PDCCH with the adaptation indication.</w:t>
      </w:r>
    </w:p>
    <w:p w14:paraId="48A1245D" w14:textId="77777777" w:rsidR="00FB02D6" w:rsidRPr="0086183C" w:rsidRDefault="00AB3D9D">
      <w:pPr>
        <w:pStyle w:val="BodyText"/>
        <w:ind w:left="420"/>
        <w:rPr>
          <w:b/>
          <w:i/>
        </w:rPr>
      </w:pPr>
      <w:r w:rsidRPr="0086183C">
        <w:rPr>
          <w:rFonts w:hint="eastAsia"/>
          <w:b/>
          <w:i/>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6F" w14:textId="77777777">
        <w:tc>
          <w:tcPr>
            <w:tcW w:w="9288" w:type="dxa"/>
          </w:tcPr>
          <w:p w14:paraId="48A1245E" w14:textId="77777777" w:rsidR="00FB02D6" w:rsidRPr="0086183C" w:rsidRDefault="00AB3D9D">
            <w:pPr>
              <w:ind w:left="420"/>
              <w:rPr>
                <w:color w:val="FF0000"/>
              </w:rPr>
            </w:pPr>
            <w:r w:rsidRPr="0086183C">
              <w:rPr>
                <w:rFonts w:hint="eastAsia"/>
                <w:color w:val="FF0000"/>
              </w:rPr>
              <w:t>--------------------------------- Start of Text Proposal 3 for TS 38.213------------------------------------</w:t>
            </w:r>
          </w:p>
          <w:p w14:paraId="48A1245F" w14:textId="77777777" w:rsidR="00FB02D6" w:rsidRPr="0086183C" w:rsidRDefault="00AB3D9D">
            <w:pPr>
              <w:ind w:left="420"/>
              <w:jc w:val="center"/>
            </w:pPr>
            <w:r w:rsidRPr="0086183C">
              <w:rPr>
                <w:rFonts w:hint="eastAsia"/>
                <w:color w:val="FF0000"/>
              </w:rPr>
              <w:t>&lt; Unchanged parts are omitted &gt;</w:t>
            </w:r>
          </w:p>
          <w:p w14:paraId="48A12460" w14:textId="77777777" w:rsidR="00FB02D6" w:rsidRPr="0086183C" w:rsidRDefault="00AB3D9D">
            <w:pPr>
              <w:pStyle w:val="BodyText"/>
              <w:ind w:left="420"/>
              <w:rPr>
                <w:b/>
              </w:rPr>
            </w:pPr>
            <w:r w:rsidRPr="0086183C">
              <w:rPr>
                <w:rFonts w:hint="eastAsia"/>
                <w:b/>
              </w:rPr>
              <w:t>10.4</w:t>
            </w:r>
            <w:r w:rsidRPr="0086183C">
              <w:rPr>
                <w:rFonts w:hint="eastAsia"/>
                <w:b/>
              </w:rPr>
              <w:tab/>
              <w:t>Search space set group switching and skipping of PDCCH monitoring</w:t>
            </w:r>
          </w:p>
          <w:p w14:paraId="48A12461" w14:textId="77777777" w:rsidR="00FB02D6" w:rsidRPr="0086183C" w:rsidRDefault="00AB3D9D">
            <w:pPr>
              <w:ind w:left="420"/>
              <w:jc w:val="center"/>
              <w:rPr>
                <w:color w:val="FF0000"/>
              </w:rPr>
            </w:pPr>
            <w:r w:rsidRPr="0086183C">
              <w:rPr>
                <w:rFonts w:hint="eastAsia"/>
                <w:color w:val="FF0000"/>
              </w:rPr>
              <w:t>&lt; Unchanged parts are omitted &gt;</w:t>
            </w:r>
          </w:p>
          <w:p w14:paraId="48A12462" w14:textId="77777777" w:rsidR="00FB02D6" w:rsidRPr="0086183C" w:rsidRDefault="00AB3D9D">
            <w:pPr>
              <w:ind w:left="420"/>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r w:rsidRPr="0086183C">
              <w:rPr>
                <w:rFonts w:hint="eastAsia"/>
                <w:iCs/>
              </w:rPr>
              <w:t xml:space="preserve"> and, if the UE is not provided </w:t>
            </w:r>
            <w:r w:rsidRPr="0086183C">
              <w:rPr>
                <w:rFonts w:hint="eastAsia"/>
                <w:i/>
              </w:rPr>
              <w:t>searchSpaceGroupIdList-r17</w:t>
            </w:r>
            <w:r w:rsidRPr="0086183C">
              <w:rPr>
                <w:rFonts w:hint="eastAsia"/>
                <w:iCs/>
              </w:rPr>
              <w:t xml:space="preserve">, a </w:t>
            </w:r>
            <w:r w:rsidRPr="0086183C">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464" w14:textId="77777777" w:rsidR="00FB02D6" w:rsidRPr="0086183C" w:rsidRDefault="00AB3D9D">
            <w:pPr>
              <w:ind w:left="704" w:hanging="284"/>
            </w:pPr>
            <w:r w:rsidRPr="0086183C">
              <w:rPr>
                <w:rFonts w:hint="eastAsia"/>
              </w:rPr>
              <w:t>-</w:t>
            </w:r>
            <w:r w:rsidRPr="0086183C">
              <w:rPr>
                <w:rFonts w:hint="eastAsia"/>
              </w:rPr>
              <w:tab/>
              <w:t>a '0' value for the bit indicates no skipping in PDCCH monitoring</w:t>
            </w:r>
          </w:p>
          <w:p w14:paraId="48A12465" w14:textId="77777777" w:rsidR="00FB02D6" w:rsidRPr="0086183C" w:rsidRDefault="00AB3D9D">
            <w:pPr>
              <w:ind w:left="704" w:hanging="284"/>
            </w:pPr>
            <w:r w:rsidRPr="0086183C">
              <w:rPr>
                <w:rFonts w:hint="eastAsia"/>
              </w:rPr>
              <w:t>-</w:t>
            </w:r>
            <w:r w:rsidRPr="0086183C">
              <w:rPr>
                <w:rFonts w:hint="eastAsia"/>
              </w:rPr>
              <w:tab/>
              <w:t>a '1' value for the bit indicates skipping PDCCH monitoring for a duration provided by the first value in the set of durations</w:t>
            </w:r>
          </w:p>
          <w:p w14:paraId="48A12466" w14:textId="77777777" w:rsidR="00FB02D6" w:rsidRPr="0086183C" w:rsidRDefault="00AB3D9D">
            <w:pPr>
              <w:ind w:left="420"/>
            </w:pPr>
            <w:r w:rsidRPr="0086183C">
              <w:rPr>
                <w:rFonts w:hint="eastAsia"/>
              </w:rPr>
              <w:t>If the field has 2 bits and for PDCCH monitoring according to Type3-PDCCH CSS sets or USS sets on a serving cell</w:t>
            </w:r>
          </w:p>
          <w:p w14:paraId="48A12467" w14:textId="77777777" w:rsidR="00FB02D6" w:rsidRPr="0086183C" w:rsidRDefault="00AB3D9D">
            <w:pPr>
              <w:ind w:left="704" w:hanging="284"/>
            </w:pPr>
            <w:r w:rsidRPr="0086183C">
              <w:rPr>
                <w:rFonts w:hint="eastAsia"/>
              </w:rPr>
              <w:t>-</w:t>
            </w:r>
            <w:r w:rsidRPr="0086183C">
              <w:rPr>
                <w:rFonts w:hint="eastAsia"/>
              </w:rPr>
              <w:tab/>
              <w:t xml:space="preserve">a '00' value for the bits indicates no skipping in PDCCH monitoring </w:t>
            </w:r>
          </w:p>
          <w:p w14:paraId="48A12468" w14:textId="77777777" w:rsidR="00FB02D6" w:rsidRPr="0086183C" w:rsidRDefault="00AB3D9D">
            <w:pPr>
              <w:ind w:left="704" w:hanging="284"/>
            </w:pPr>
            <w:r w:rsidRPr="0086183C">
              <w:rPr>
                <w:rFonts w:hint="eastAsia"/>
              </w:rPr>
              <w:t>-</w:t>
            </w:r>
            <w:r w:rsidRPr="0086183C">
              <w:rPr>
                <w:rFonts w:hint="eastAsia"/>
              </w:rPr>
              <w:tab/>
              <w:t>a '01' value for the bits indicates skipping PDCCH monitoring for a duration provided by the first value in the set of durations</w:t>
            </w:r>
          </w:p>
          <w:p w14:paraId="48A12469" w14:textId="77777777" w:rsidR="00FB02D6" w:rsidRPr="0086183C" w:rsidRDefault="00AB3D9D">
            <w:pPr>
              <w:ind w:left="704" w:hanging="284"/>
            </w:pPr>
            <w:r w:rsidRPr="0086183C">
              <w:rPr>
                <w:rFonts w:hint="eastAsia"/>
              </w:rPr>
              <w:t>-</w:t>
            </w:r>
            <w:r w:rsidRPr="0086183C">
              <w:rPr>
                <w:rFonts w:hint="eastAsia"/>
              </w:rPr>
              <w:tab/>
              <w:t>a '10' value for the bits indicates skipping PDCCH monitoring for a duration provided by the second value in the set of durations</w:t>
            </w:r>
          </w:p>
          <w:p w14:paraId="48A1246A" w14:textId="77777777" w:rsidR="00FB02D6" w:rsidRPr="0086183C" w:rsidRDefault="00AB3D9D">
            <w:pPr>
              <w:ind w:left="704" w:hanging="284"/>
            </w:pPr>
            <w:r w:rsidRPr="0086183C">
              <w:rPr>
                <w:rFonts w:hint="eastAsia"/>
              </w:rPr>
              <w:t>-</w:t>
            </w:r>
            <w:r w:rsidRPr="0086183C">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48A1246B" w14:textId="77777777" w:rsidR="00FB02D6" w:rsidRPr="0086183C" w:rsidRDefault="00AB3D9D">
            <w:pPr>
              <w:ind w:left="420"/>
              <w:rPr>
                <w:color w:val="FF0000"/>
              </w:rPr>
            </w:pPr>
            <w:r w:rsidRPr="0086183C">
              <w:rPr>
                <w:rFonts w:hint="eastAsia"/>
                <w:color w:val="FF0000"/>
              </w:rPr>
              <w:t xml:space="preserve">When UE is indicated skipping PDCCH monitoring for a duration </w:t>
            </w:r>
            <w:r w:rsidRPr="0086183C">
              <w:rPr>
                <w:rFonts w:hint="eastAsia"/>
                <w:iCs/>
                <w:color w:val="FF0000"/>
              </w:rPr>
              <w:t xml:space="preserve">in a </w:t>
            </w:r>
            <w:r w:rsidRPr="0086183C">
              <w:rPr>
                <w:rFonts w:hint="eastAsia"/>
                <w:color w:val="FF0000"/>
              </w:rPr>
              <w:t>DCI format 0_1, DCI format 1_1, DCI format 0_2, and/or DCI format 1_2, the PDCCH skipping would be applied at the first slot after the received the PDCCH skipping indication.</w:t>
            </w:r>
          </w:p>
          <w:p w14:paraId="48A1246C" w14:textId="77777777" w:rsidR="00FB02D6" w:rsidRPr="0086183C" w:rsidRDefault="00AB3D9D">
            <w:pPr>
              <w:ind w:left="420"/>
              <w:rPr>
                <w:color w:val="FF0000"/>
              </w:rPr>
            </w:pPr>
            <w:r w:rsidRPr="0086183C">
              <w:rPr>
                <w:rFonts w:hint="eastAsia"/>
                <w:color w:val="FF0000"/>
              </w:rPr>
              <w:t>.</w:t>
            </w:r>
          </w:p>
          <w:p w14:paraId="48A1246D" w14:textId="77777777" w:rsidR="00FB02D6" w:rsidRPr="0086183C" w:rsidRDefault="00AB3D9D">
            <w:pPr>
              <w:ind w:left="420"/>
              <w:jc w:val="center"/>
              <w:rPr>
                <w:color w:val="FF0000"/>
              </w:rPr>
            </w:pPr>
            <w:r w:rsidRPr="0086183C">
              <w:rPr>
                <w:rFonts w:hint="eastAsia"/>
                <w:color w:val="FF0000"/>
              </w:rPr>
              <w:lastRenderedPageBreak/>
              <w:t>&lt; Unchanged parts are omitted &gt;</w:t>
            </w:r>
          </w:p>
          <w:p w14:paraId="48A1246E" w14:textId="77777777" w:rsidR="00FB02D6" w:rsidRPr="0086183C" w:rsidRDefault="00AB3D9D">
            <w:pPr>
              <w:ind w:left="420"/>
            </w:pPr>
            <w:r w:rsidRPr="0086183C">
              <w:rPr>
                <w:rFonts w:hint="eastAsia"/>
                <w:color w:val="FF0000"/>
              </w:rPr>
              <w:t>----------------------------------- End of Text Proposal 3 for TS 38.213-----------------------------------------------</w:t>
            </w:r>
          </w:p>
        </w:tc>
      </w:tr>
    </w:tbl>
    <w:p w14:paraId="48A12470" w14:textId="77777777" w:rsidR="00FB02D6" w:rsidRPr="0086183C" w:rsidRDefault="00FB02D6">
      <w:pPr>
        <w:pStyle w:val="BodyText"/>
        <w:ind w:left="420"/>
        <w:rPr>
          <w:b/>
          <w:i/>
        </w:rPr>
      </w:pPr>
    </w:p>
    <w:p w14:paraId="48A12471" w14:textId="77777777" w:rsidR="00FB02D6" w:rsidRPr="0086183C" w:rsidRDefault="00AB3D9D">
      <w:pPr>
        <w:pStyle w:val="BodyText"/>
        <w:ind w:left="420"/>
        <w:rPr>
          <w:b/>
          <w:i/>
          <w:iCs/>
        </w:rPr>
      </w:pPr>
      <w:r w:rsidRPr="0086183C">
        <w:rPr>
          <w:rFonts w:hint="eastAsia"/>
          <w:b/>
          <w:i/>
          <w:iCs/>
        </w:rPr>
        <w:t xml:space="preserve">Proposal 11: The application delay </w:t>
      </w:r>
      <w:r w:rsidRPr="0086183C">
        <w:rPr>
          <w:b/>
          <w:i/>
          <w:iCs/>
        </w:rPr>
        <w:t>of</w:t>
      </w:r>
      <w:r w:rsidRPr="0086183C">
        <w:rPr>
          <w:rFonts w:hint="eastAsia"/>
          <w:b/>
          <w:i/>
          <w:iCs/>
        </w:rPr>
        <w:t xml:space="preserve"> SSSG switching indicated by </w:t>
      </w:r>
      <w:r w:rsidRPr="0086183C">
        <w:rPr>
          <w:b/>
          <w:i/>
          <w:iCs/>
        </w:rPr>
        <w:t xml:space="preserve">scheduling </w:t>
      </w:r>
      <w:r w:rsidRPr="0086183C">
        <w:rPr>
          <w:rFonts w:hint="eastAsia"/>
          <w:b/>
          <w:i/>
          <w:iCs/>
        </w:rPr>
        <w:t xml:space="preserve">DCI and timer expiration would be the same </w:t>
      </w:r>
      <w:r w:rsidRPr="0086183C">
        <w:rPr>
          <w:b/>
          <w:i/>
          <w:iCs/>
        </w:rPr>
        <w:t xml:space="preserve">as that of </w:t>
      </w:r>
      <w:r w:rsidRPr="0086183C">
        <w:rPr>
          <w:rFonts w:hint="eastAsia"/>
          <w:b/>
          <w:i/>
          <w:iCs/>
        </w:rPr>
        <w:t>the legacy</w:t>
      </w:r>
      <w:r w:rsidRPr="0086183C">
        <w:rPr>
          <w:b/>
          <w:i/>
          <w:iCs/>
        </w:rPr>
        <w:t xml:space="preserve"> SSSG switching by DCI format 2_0 with</w:t>
      </w:r>
      <w:r w:rsidRPr="0086183C">
        <w:rPr>
          <w:rFonts w:hint="eastAsia"/>
          <w:b/>
          <w:i/>
          <w:iC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rFonts w:hint="eastAsia"/>
          <w:b/>
          <w:i/>
          <w:iCs/>
        </w:rPr>
        <w:t xml:space="preserve">. The SSSG </w:t>
      </w:r>
      <w:r w:rsidRPr="0086183C">
        <w:rPr>
          <w:b/>
          <w:i/>
          <w:iCs/>
        </w:rPr>
        <w:t>switching</w:t>
      </w:r>
      <w:r w:rsidRPr="0086183C">
        <w:rPr>
          <w:rFonts w:hint="eastAsia"/>
          <w:b/>
          <w:i/>
          <w:iCs/>
        </w:rPr>
        <w:t xml:space="preserve"> is performed </w:t>
      </w:r>
      <w:r w:rsidRPr="0086183C">
        <w:rPr>
          <w:b/>
          <w:i/>
          <w:iC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b/>
          <w:i/>
          <w:iCs/>
        </w:rPr>
        <w:t xml:space="preserve"> symbols after the last symbol of the PDCCH</w:t>
      </w:r>
      <w:r w:rsidRPr="0086183C">
        <w:rPr>
          <w:rFonts w:hint="eastAsia"/>
          <w:b/>
          <w:i/>
          <w:iCs/>
        </w:rPr>
        <w:t xml:space="preserve"> with the </w:t>
      </w:r>
      <w:r w:rsidRPr="0086183C">
        <w:rPr>
          <w:b/>
          <w:i/>
          <w:iCs/>
        </w:rPr>
        <w:t>adaptation</w:t>
      </w:r>
      <w:r w:rsidRPr="0086183C">
        <w:rPr>
          <w:rFonts w:hint="eastAsia"/>
          <w:b/>
          <w:i/>
          <w:iCs/>
        </w:rPr>
        <w:t xml:space="preserve"> indication or </w:t>
      </w:r>
      <w:r w:rsidRPr="0086183C">
        <w:rPr>
          <w:b/>
          <w:i/>
          <w:iCs/>
        </w:rPr>
        <w:t>after a slot where the timer expires</w:t>
      </w:r>
      <w:r w:rsidRPr="0086183C">
        <w:rPr>
          <w:rFonts w:hint="eastAsia"/>
          <w:b/>
          <w:i/>
          <w:iCs/>
        </w:rPr>
        <w:t>.</w:t>
      </w:r>
    </w:p>
    <w:p w14:paraId="48A12472" w14:textId="77777777" w:rsidR="00FB02D6" w:rsidRPr="0086183C" w:rsidRDefault="00AB3D9D">
      <w:pPr>
        <w:pStyle w:val="BodyText"/>
        <w:ind w:left="420"/>
        <w:rPr>
          <w:b/>
          <w:i/>
          <w:iCs/>
        </w:rPr>
      </w:pPr>
      <w:r w:rsidRPr="0086183C">
        <w:rPr>
          <w:rFonts w:hint="eastAsia"/>
          <w:b/>
          <w:i/>
          <w:iC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8C" w14:textId="77777777">
        <w:tc>
          <w:tcPr>
            <w:tcW w:w="9288" w:type="dxa"/>
          </w:tcPr>
          <w:p w14:paraId="48A12473" w14:textId="77777777" w:rsidR="00FB02D6" w:rsidRPr="0086183C" w:rsidRDefault="00AB3D9D">
            <w:pPr>
              <w:spacing w:beforeLines="50" w:afterLines="50" w:after="120"/>
              <w:ind w:left="420"/>
              <w:rPr>
                <w:color w:val="FF0000"/>
              </w:rPr>
            </w:pPr>
            <w:r w:rsidRPr="0086183C">
              <w:rPr>
                <w:rFonts w:hint="eastAsia"/>
                <w:color w:val="FF0000"/>
              </w:rPr>
              <w:t>--------------------------------- Start of Text Proposal 4 for TS 38.213------------------------------------</w:t>
            </w:r>
          </w:p>
          <w:p w14:paraId="48A12474" w14:textId="77777777" w:rsidR="00FB02D6" w:rsidRPr="0086183C" w:rsidRDefault="00AB3D9D">
            <w:pPr>
              <w:spacing w:beforeLines="50" w:afterLines="50" w:after="120"/>
              <w:ind w:left="420"/>
              <w:jc w:val="center"/>
            </w:pPr>
            <w:r w:rsidRPr="0086183C">
              <w:rPr>
                <w:rFonts w:hint="eastAsia"/>
                <w:color w:val="FF0000"/>
              </w:rPr>
              <w:t>&lt; Unchanged parts are omitted &gt;</w:t>
            </w:r>
          </w:p>
          <w:p w14:paraId="48A12475" w14:textId="77777777" w:rsidR="00FB02D6" w:rsidRPr="0086183C" w:rsidRDefault="00AB3D9D">
            <w:pPr>
              <w:pStyle w:val="BodyText"/>
              <w:spacing w:beforeLines="50" w:afterLines="50"/>
              <w:ind w:left="420"/>
              <w:rPr>
                <w:b/>
              </w:rPr>
            </w:pPr>
            <w:r w:rsidRPr="0086183C">
              <w:rPr>
                <w:rFonts w:hint="eastAsia"/>
                <w:b/>
              </w:rPr>
              <w:t>10.4</w:t>
            </w:r>
            <w:r w:rsidRPr="0086183C">
              <w:rPr>
                <w:rFonts w:hint="eastAsia"/>
                <w:b/>
              </w:rPr>
              <w:tab/>
              <w:t>Search space set group switching and skipping of PDCCH monitoring</w:t>
            </w:r>
          </w:p>
          <w:p w14:paraId="48A12476" w14:textId="77777777" w:rsidR="00FB02D6" w:rsidRPr="0086183C" w:rsidRDefault="00AB3D9D">
            <w:pPr>
              <w:spacing w:beforeLines="50" w:afterLines="50" w:after="120"/>
              <w:ind w:left="420"/>
              <w:jc w:val="center"/>
              <w:rPr>
                <w:color w:val="FF0000"/>
              </w:rPr>
            </w:pPr>
            <w:r w:rsidRPr="0086183C">
              <w:rPr>
                <w:rFonts w:hint="eastAsia"/>
                <w:color w:val="FF0000"/>
              </w:rPr>
              <w:t>&lt; Unchanged parts are omitted &gt;</w:t>
            </w:r>
          </w:p>
          <w:p w14:paraId="48A12477" w14:textId="77777777" w:rsidR="00FB02D6" w:rsidRPr="0086183C" w:rsidRDefault="00AB3D9D">
            <w:pPr>
              <w:ind w:left="420"/>
            </w:pPr>
            <w:r w:rsidRPr="0086183C">
              <w:rPr>
                <w:rFonts w:hint="eastAsia"/>
              </w:rPr>
              <w:t xml:space="preserve">A UE can be provided group indexes for a Type3-PDCCH CSS set or USS set by </w:t>
            </w:r>
            <w:r w:rsidRPr="0086183C">
              <w:rPr>
                <w:rFonts w:hint="eastAsia"/>
                <w:i/>
              </w:rPr>
              <w:t>searchSpaceGroupIdList-r17</w:t>
            </w:r>
            <w:r w:rsidRPr="0086183C">
              <w:rPr>
                <w:rFonts w:hint="eastAsia"/>
              </w:rPr>
              <w:t xml:space="preserve"> for PDCCH monitoring on a serving cell and, </w:t>
            </w:r>
            <w:r w:rsidRPr="0086183C">
              <w:rPr>
                <w:rFonts w:hint="eastAsia"/>
                <w:iCs/>
              </w:rPr>
              <w:t xml:space="preserve">if the UE is not provided </w:t>
            </w:r>
            <w:proofErr w:type="spellStart"/>
            <w:r w:rsidRPr="0086183C">
              <w:rPr>
                <w:rFonts w:hint="eastAsia"/>
                <w:i/>
              </w:rPr>
              <w:t>PDCCHSkippingDurationList</w:t>
            </w:r>
            <w:proofErr w:type="spellEnd"/>
            <w:r w:rsidRPr="0086183C">
              <w:rPr>
                <w:rFonts w:hint="eastAsia"/>
                <w:iCs/>
              </w:rPr>
              <w:t>,</w:t>
            </w:r>
            <w:r w:rsidRPr="0086183C">
              <w:rPr>
                <w:rFonts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479" w14:textId="77777777" w:rsidR="00FB02D6" w:rsidRPr="0086183C" w:rsidRDefault="00AB3D9D">
            <w:pPr>
              <w:pStyle w:val="B1"/>
              <w:ind w:left="704"/>
            </w:pPr>
            <w:r w:rsidRPr="0086183C">
              <w:rPr>
                <w:rFonts w:hint="eastAsia"/>
              </w:rPr>
              <w:t>-</w:t>
            </w:r>
            <w:r w:rsidRPr="0086183C">
              <w:rPr>
                <w:rFonts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Pr="0086183C" w:rsidRDefault="00AB3D9D">
            <w:pPr>
              <w:pStyle w:val="B1"/>
              <w:ind w:left="704"/>
            </w:pPr>
            <w:r w:rsidRPr="0086183C">
              <w:rPr>
                <w:rFonts w:hint="eastAsia"/>
              </w:rPr>
              <w:t>-</w:t>
            </w:r>
            <w:r w:rsidRPr="0086183C">
              <w:rPr>
                <w:rFonts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Pr="0086183C" w:rsidRDefault="00AB3D9D">
            <w:pPr>
              <w:spacing w:beforeLines="50" w:afterLines="50" w:after="120"/>
              <w:ind w:left="420"/>
              <w:rPr>
                <w:color w:val="FF0000"/>
              </w:rPr>
            </w:pPr>
            <w:r w:rsidRPr="0086183C">
              <w:rPr>
                <w:rFonts w:hint="eastAsia"/>
                <w:color w:val="FF0000"/>
              </w:rPr>
              <w:t xml:space="preserve">If a UE receives the PDCCH monitoring adaptation indication for a serving cell in </w:t>
            </w:r>
            <w:r w:rsidRPr="0086183C">
              <w:rPr>
                <w:rFonts w:hint="eastAsia"/>
                <w:iCs/>
                <w:color w:val="FF0000"/>
              </w:rPr>
              <w:t xml:space="preserve">a </w:t>
            </w:r>
            <w:r w:rsidRPr="0086183C">
              <w:rPr>
                <w:rFonts w:hint="eastAsia"/>
                <w:color w:val="FF0000"/>
              </w:rPr>
              <w:t>DCI format 0_</w:t>
            </w:r>
            <w:proofErr w:type="gramStart"/>
            <w:r w:rsidRPr="0086183C">
              <w:rPr>
                <w:rFonts w:hint="eastAsia"/>
                <w:color w:val="FF0000"/>
              </w:rPr>
              <w:t>1,  DCI</w:t>
            </w:r>
            <w:proofErr w:type="gramEnd"/>
            <w:r w:rsidRPr="0086183C">
              <w:rPr>
                <w:rFonts w:hint="eastAsia"/>
                <w:color w:val="FF0000"/>
              </w:rPr>
              <w:t xml:space="preserve"> format 1_1,  DCI format 0_2, and/or DCI format 1_2,</w:t>
            </w:r>
          </w:p>
          <w:p w14:paraId="48A1247C" w14:textId="77777777" w:rsidR="00FB02D6" w:rsidRPr="0086183C" w:rsidRDefault="00AB3D9D">
            <w:pPr>
              <w:pStyle w:val="B1"/>
              <w:spacing w:beforeLines="50" w:afterLines="50" w:after="120"/>
              <w:ind w:left="704"/>
              <w:rPr>
                <w:color w:val="FF0000"/>
              </w:rPr>
            </w:pPr>
            <w:r w:rsidRPr="0086183C">
              <w:rPr>
                <w:rFonts w:hint="eastAsia"/>
                <w:color w:val="FF0000"/>
              </w:rPr>
              <w:t>-</w:t>
            </w:r>
            <w:r w:rsidRPr="0086183C">
              <w:rPr>
                <w:rFonts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 with the adaptation indication. </w:t>
            </w:r>
          </w:p>
          <w:p w14:paraId="48A1247D" w14:textId="77777777" w:rsidR="00FB02D6" w:rsidRPr="0086183C" w:rsidRDefault="00AB3D9D">
            <w:pPr>
              <w:pStyle w:val="B1"/>
              <w:ind w:left="704"/>
              <w:rPr>
                <w:color w:val="FF0000"/>
              </w:rPr>
            </w:pPr>
            <w:r w:rsidRPr="0086183C">
              <w:rPr>
                <w:rFonts w:hint="eastAsia"/>
                <w:color w:val="FF0000"/>
              </w:rPr>
              <w:t>-</w:t>
            </w:r>
            <w:r w:rsidRPr="0086183C">
              <w:rPr>
                <w:rFonts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w:t>
            </w:r>
            <w:r w:rsidRPr="0086183C">
              <w:rPr>
                <w:rFonts w:hint="eastAsia"/>
                <w:color w:val="FF0000"/>
              </w:rPr>
              <w:lastRenderedPageBreak/>
              <w:t xml:space="preserve">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 with the adaptation indication, and the UE sets the timer value to the value provided by </w:t>
            </w:r>
            <w:r w:rsidRPr="0086183C">
              <w:rPr>
                <w:rFonts w:hint="eastAsia"/>
                <w:i/>
                <w:color w:val="FF0000"/>
              </w:rPr>
              <w:t>searchSpaceSwitchTimer-r17</w:t>
            </w:r>
            <w:r w:rsidRPr="0086183C">
              <w:rPr>
                <w:rFonts w:hint="eastAsia"/>
                <w:color w:val="FF0000"/>
              </w:rPr>
              <w:t xml:space="preserve">, if </w:t>
            </w:r>
            <w:r w:rsidRPr="0086183C">
              <w:rPr>
                <w:rFonts w:hint="eastAsia"/>
                <w:i/>
                <w:color w:val="FF0000"/>
              </w:rPr>
              <w:t>searchSpaceSwitchTimer-r17</w:t>
            </w:r>
            <w:r w:rsidRPr="0086183C">
              <w:rPr>
                <w:rFonts w:hint="eastAsia"/>
                <w:color w:val="FF0000"/>
              </w:rPr>
              <w:t xml:space="preserve">  is provided.</w:t>
            </w:r>
          </w:p>
          <w:p w14:paraId="48A1247E" w14:textId="77777777" w:rsidR="00FB02D6" w:rsidRPr="0086183C" w:rsidRDefault="00AB3D9D">
            <w:pPr>
              <w:ind w:left="420"/>
            </w:pPr>
            <w:r w:rsidRPr="0086183C">
              <w:rPr>
                <w:rFonts w:hint="eastAsia"/>
              </w:rPr>
              <w:t>If the field has 2 bits and for PDCCH monitoring according to Type3-PDCCH CSS sets or USS sets on the serving cell</w:t>
            </w:r>
          </w:p>
          <w:p w14:paraId="48A1247F" w14:textId="77777777" w:rsidR="00FB02D6" w:rsidRPr="0086183C" w:rsidRDefault="00AB3D9D">
            <w:pPr>
              <w:pStyle w:val="B1"/>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Pr="0086183C" w:rsidRDefault="00AB3D9D">
            <w:pPr>
              <w:pStyle w:val="B1"/>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Pr="0086183C" w:rsidRDefault="00AB3D9D">
            <w:pPr>
              <w:pStyle w:val="B1"/>
              <w:ind w:left="704"/>
            </w:pPr>
            <w:r w:rsidRPr="0086183C">
              <w:rPr>
                <w:rFonts w:hint="eastAsia"/>
              </w:rPr>
              <w:t>-</w:t>
            </w:r>
            <w:r w:rsidRPr="0086183C">
              <w:rPr>
                <w:rFonts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Pr="0086183C" w:rsidRDefault="00AB3D9D">
            <w:pPr>
              <w:pStyle w:val="B1"/>
              <w:ind w:left="704"/>
            </w:pPr>
            <w:r w:rsidRPr="0086183C">
              <w:rPr>
                <w:rFonts w:hint="eastAsia"/>
              </w:rPr>
              <w:t>-</w:t>
            </w:r>
            <w:r w:rsidRPr="0086183C">
              <w:rPr>
                <w:rFonts w:hint="eastAsia"/>
              </w:rPr>
              <w:tab/>
              <w:t>a '11' value is reserved</w:t>
            </w:r>
          </w:p>
          <w:p w14:paraId="48A12483" w14:textId="77777777" w:rsidR="00FB02D6" w:rsidRPr="0086183C" w:rsidRDefault="00AB3D9D">
            <w:pPr>
              <w:spacing w:beforeLines="50" w:afterLines="50" w:after="120"/>
              <w:ind w:left="420"/>
              <w:rPr>
                <w:color w:val="FF0000"/>
              </w:rPr>
            </w:pPr>
            <w:r w:rsidRPr="0086183C">
              <w:rPr>
                <w:rFonts w:hint="eastAsia"/>
                <w:color w:val="FF0000"/>
              </w:rPr>
              <w:t xml:space="preserve">If a UE receives the PDCCH monitoring adaptation indication for a serving cell in </w:t>
            </w:r>
            <w:r w:rsidRPr="0086183C">
              <w:rPr>
                <w:rFonts w:hint="eastAsia"/>
                <w:iCs/>
                <w:color w:val="FF0000"/>
              </w:rPr>
              <w:t xml:space="preserve">a </w:t>
            </w:r>
            <w:r w:rsidRPr="0086183C">
              <w:rPr>
                <w:rFonts w:hint="eastAsia"/>
                <w:color w:val="FF0000"/>
              </w:rPr>
              <w:t>DCI format 0_</w:t>
            </w:r>
            <w:proofErr w:type="gramStart"/>
            <w:r w:rsidRPr="0086183C">
              <w:rPr>
                <w:rFonts w:hint="eastAsia"/>
                <w:color w:val="FF0000"/>
              </w:rPr>
              <w:t>1,  DCI</w:t>
            </w:r>
            <w:proofErr w:type="gramEnd"/>
            <w:r w:rsidRPr="0086183C">
              <w:rPr>
                <w:rFonts w:hint="eastAsia"/>
                <w:color w:val="FF0000"/>
              </w:rPr>
              <w:t xml:space="preserve"> format 1_1,  DCI format 0_2, and/or DCI format 1_2,</w:t>
            </w:r>
          </w:p>
          <w:p w14:paraId="48A12484" w14:textId="77777777" w:rsidR="00FB02D6" w:rsidRPr="0086183C" w:rsidRDefault="00AB3D9D">
            <w:pPr>
              <w:pStyle w:val="B1"/>
              <w:spacing w:beforeLines="50" w:afterLines="50" w:after="120"/>
              <w:ind w:left="704"/>
              <w:rPr>
                <w:color w:val="FF0000"/>
              </w:rPr>
            </w:pPr>
            <w:r w:rsidRPr="0086183C">
              <w:rPr>
                <w:rFonts w:hint="eastAsia"/>
                <w:color w:val="FF0000"/>
              </w:rPr>
              <w:t>-</w:t>
            </w:r>
            <w:r w:rsidRPr="0086183C">
              <w:rPr>
                <w:rFonts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 with the adaptation indication.</w:t>
            </w:r>
          </w:p>
          <w:p w14:paraId="48A12485" w14:textId="77777777" w:rsidR="00FB02D6" w:rsidRPr="0086183C" w:rsidRDefault="00AB3D9D">
            <w:pPr>
              <w:pStyle w:val="B1"/>
              <w:ind w:left="704"/>
              <w:rPr>
                <w:color w:val="FF0000"/>
              </w:rPr>
            </w:pPr>
            <w:r w:rsidRPr="0086183C">
              <w:rPr>
                <w:rFonts w:hint="eastAsia"/>
                <w:color w:val="FF0000"/>
              </w:rPr>
              <w:t>-</w:t>
            </w:r>
            <w:r w:rsidRPr="0086183C">
              <w:rPr>
                <w:rFonts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 with the adaptation indication, and the UE sets the timer value to the value provided by </w:t>
            </w:r>
            <w:r w:rsidRPr="0086183C">
              <w:rPr>
                <w:rFonts w:hint="eastAsia"/>
                <w:i/>
                <w:color w:val="FF0000"/>
              </w:rPr>
              <w:t>searchSpaceSwitchTimer-r17</w:t>
            </w:r>
            <w:r w:rsidRPr="0086183C">
              <w:rPr>
                <w:rFonts w:hint="eastAsia"/>
                <w:color w:val="FF0000"/>
              </w:rPr>
              <w:t xml:space="preserve">, if </w:t>
            </w:r>
            <w:r w:rsidRPr="0086183C">
              <w:rPr>
                <w:rFonts w:hint="eastAsia"/>
                <w:i/>
                <w:color w:val="FF0000"/>
              </w:rPr>
              <w:t>searchSpaceSwitchTimer-r17</w:t>
            </w:r>
            <w:r w:rsidRPr="0086183C">
              <w:rPr>
                <w:rFonts w:hint="eastAsia"/>
                <w:color w:val="FF0000"/>
              </w:rPr>
              <w:t xml:space="preserve">  is provided.</w:t>
            </w:r>
          </w:p>
          <w:p w14:paraId="48A12486" w14:textId="77777777" w:rsidR="00FB02D6" w:rsidRPr="0086183C" w:rsidRDefault="00AB3D9D">
            <w:pPr>
              <w:pStyle w:val="B1"/>
              <w:ind w:left="704"/>
              <w:rPr>
                <w:color w:val="FF0000"/>
              </w:rPr>
            </w:pPr>
            <w:r w:rsidRPr="0086183C">
              <w:rPr>
                <w:rFonts w:hint="eastAsia"/>
                <w:color w:val="FF0000"/>
              </w:rPr>
              <w:t>-</w:t>
            </w:r>
            <w:r w:rsidRPr="0086183C">
              <w:rPr>
                <w:rFonts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 with the adaptation indication, and the UE sets the timer value to the value provided by </w:t>
            </w:r>
            <w:r w:rsidRPr="0086183C">
              <w:rPr>
                <w:rFonts w:hint="eastAsia"/>
                <w:i/>
                <w:color w:val="FF0000"/>
              </w:rPr>
              <w:t>searchSpaceSwitchTimer-r17</w:t>
            </w:r>
            <w:r w:rsidRPr="0086183C">
              <w:rPr>
                <w:rFonts w:hint="eastAsia"/>
                <w:color w:val="FF0000"/>
              </w:rPr>
              <w:t xml:space="preserve">, if </w:t>
            </w:r>
            <w:r w:rsidRPr="0086183C">
              <w:rPr>
                <w:rFonts w:hint="eastAsia"/>
                <w:i/>
                <w:color w:val="FF0000"/>
              </w:rPr>
              <w:t>searchSpaceSwitchTimer-r17</w:t>
            </w:r>
            <w:r w:rsidRPr="0086183C">
              <w:rPr>
                <w:rFonts w:hint="eastAsia"/>
                <w:color w:val="FF0000"/>
              </w:rPr>
              <w:t xml:space="preserve">  is provided.</w:t>
            </w:r>
          </w:p>
          <w:p w14:paraId="48A12487" w14:textId="77777777" w:rsidR="00FB02D6" w:rsidRPr="0086183C" w:rsidRDefault="00AB3D9D">
            <w:pPr>
              <w:spacing w:beforeLines="50" w:afterLines="50" w:after="120"/>
              <w:ind w:left="420"/>
              <w:jc w:val="center"/>
              <w:rPr>
                <w:color w:val="FF0000"/>
              </w:rPr>
            </w:pPr>
            <w:r w:rsidRPr="0086183C">
              <w:rPr>
                <w:rFonts w:hint="eastAsia"/>
                <w:color w:val="FF0000"/>
              </w:rPr>
              <w:t>&lt; Unchanged parts are omitted &gt;</w:t>
            </w:r>
          </w:p>
          <w:p w14:paraId="48A12488" w14:textId="77777777" w:rsidR="00FB02D6" w:rsidRPr="0086183C" w:rsidRDefault="00AB3D9D">
            <w:pPr>
              <w:ind w:left="420"/>
            </w:pPr>
            <w:r w:rsidRPr="0086183C">
              <w:rPr>
                <w:rFonts w:hint="eastAsia"/>
              </w:rPr>
              <w:lastRenderedPageBreak/>
              <w:t>When the timer expires, the UE monitors PDCCH on the serving cell according to search space sets with group index 0</w:t>
            </w:r>
            <w:r w:rsidRPr="0086183C">
              <w:rPr>
                <w:rFonts w:hint="eastAsia"/>
                <w:color w:val="FF0000"/>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a slot where the timer expires</w:t>
            </w:r>
            <w:r w:rsidRPr="0086183C">
              <w:rPr>
                <w:rFonts w:hint="eastAsia"/>
              </w:rPr>
              <w:t xml:space="preserve">. </w:t>
            </w:r>
          </w:p>
          <w:p w14:paraId="48A12489" w14:textId="77777777" w:rsidR="00FB02D6" w:rsidRPr="0086183C" w:rsidRDefault="00FB02D6">
            <w:pPr>
              <w:spacing w:beforeLines="50" w:afterLines="50" w:after="120"/>
              <w:ind w:left="420"/>
              <w:rPr>
                <w:color w:val="FF0000"/>
              </w:rPr>
            </w:pPr>
          </w:p>
          <w:p w14:paraId="48A1248A" w14:textId="77777777" w:rsidR="00FB02D6" w:rsidRPr="0086183C" w:rsidRDefault="00AB3D9D">
            <w:pPr>
              <w:spacing w:beforeLines="50" w:afterLines="50" w:after="120"/>
              <w:ind w:left="420"/>
              <w:rPr>
                <w:color w:val="FF0000"/>
              </w:rPr>
            </w:pPr>
            <w:r w:rsidRPr="0086183C">
              <w:rPr>
                <w:rFonts w:hint="eastAsia"/>
                <w:color w:val="FF0000"/>
              </w:rPr>
              <w:t>----------------------------------- End of Text Proposal 4 for TS 38.213-----------------------------------</w:t>
            </w:r>
          </w:p>
          <w:p w14:paraId="48A1248B" w14:textId="77777777" w:rsidR="00FB02D6" w:rsidRPr="0086183C" w:rsidRDefault="00FB02D6">
            <w:pPr>
              <w:spacing w:beforeLines="50" w:afterLines="50" w:after="120"/>
              <w:ind w:left="420"/>
              <w:rPr>
                <w:color w:val="FF0000"/>
              </w:rPr>
            </w:pPr>
          </w:p>
        </w:tc>
      </w:tr>
    </w:tbl>
    <w:p w14:paraId="48A1248D" w14:textId="77777777" w:rsidR="00FB02D6" w:rsidRPr="0086183C" w:rsidRDefault="00FB02D6">
      <w:pPr>
        <w:ind w:left="420"/>
      </w:pPr>
    </w:p>
    <w:p w14:paraId="48A1248E" w14:textId="77777777" w:rsidR="00FB02D6" w:rsidRDefault="00AB3D9D" w:rsidP="00545FA2">
      <w:pPr>
        <w:pStyle w:val="Heading2"/>
        <w:numPr>
          <w:ilvl w:val="0"/>
          <w:numId w:val="64"/>
        </w:numPr>
        <w:rPr>
          <w:szCs w:val="22"/>
        </w:rPr>
      </w:pPr>
      <w:r>
        <w:rPr>
          <w:rFonts w:hint="eastAsia"/>
          <w:szCs w:val="22"/>
        </w:rPr>
        <w:t>NTT DOCOMO, INC.</w:t>
      </w:r>
    </w:p>
    <w:p w14:paraId="48A1248F"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R1-2201486</w:t>
      </w:r>
      <w:r w:rsidRPr="0086183C">
        <w:rPr>
          <w:rFonts w:ascii="Times New Roman" w:hAnsi="Times New Roman" w:hint="eastAsia"/>
          <w:b/>
        </w:rPr>
        <w:tab/>
        <w:t>Discussion on extension to DCI-based power saving adaptation</w:t>
      </w:r>
      <w:r w:rsidRPr="0086183C">
        <w:rPr>
          <w:rFonts w:ascii="Times New Roman" w:hAnsi="Times New Roman" w:hint="eastAsia"/>
          <w:b/>
        </w:rPr>
        <w:tab/>
        <w:t>NTT DOCOMO, INC.</w:t>
      </w:r>
    </w:p>
    <w:p w14:paraId="48A12490" w14:textId="77777777" w:rsidR="00FB02D6" w:rsidRPr="0086183C" w:rsidRDefault="00AB3D9D">
      <w:pPr>
        <w:spacing w:afterLines="50" w:after="120"/>
        <w:ind w:left="420"/>
        <w:rPr>
          <w:b/>
        </w:rPr>
      </w:pPr>
      <w:r w:rsidRPr="0086183C">
        <w:rPr>
          <w:rFonts w:eastAsia="Yu Mincho" w:hint="eastAsia"/>
          <w:b/>
          <w:u w:val="single"/>
        </w:rPr>
        <w:t>P</w:t>
      </w:r>
      <w:r w:rsidRPr="0086183C">
        <w:rPr>
          <w:rFonts w:eastAsia="Yu Mincho"/>
          <w:b/>
          <w:u w:val="single"/>
        </w:rPr>
        <w:t>roposal 1</w:t>
      </w:r>
      <w:r w:rsidRPr="0086183C">
        <w:rPr>
          <w:rFonts w:eastAsia="Yu Mincho"/>
          <w:b/>
        </w:rPr>
        <w:t xml:space="preserve">:  </w:t>
      </w:r>
      <w:r w:rsidRPr="0086183C">
        <w:rPr>
          <w:b/>
        </w:rPr>
        <w:t>Regarding whether it is applicable to non-LBT case only or both cases of LBT/non-LBT, we propose to leave it to B52.6G session.</w:t>
      </w:r>
    </w:p>
    <w:p w14:paraId="48A12491" w14:textId="77777777" w:rsidR="00FB02D6" w:rsidRPr="0086183C" w:rsidRDefault="00FB02D6">
      <w:pPr>
        <w:ind w:left="420"/>
      </w:pPr>
    </w:p>
    <w:p w14:paraId="48A12492" w14:textId="77777777" w:rsidR="00FB02D6" w:rsidRPr="0086183C" w:rsidRDefault="00AB3D9D">
      <w:pPr>
        <w:spacing w:afterLines="50" w:after="120"/>
        <w:ind w:left="420"/>
        <w:rPr>
          <w:b/>
        </w:rPr>
      </w:pPr>
      <w:r w:rsidRPr="0086183C">
        <w:rPr>
          <w:rFonts w:eastAsia="Yu Mincho" w:hint="eastAsia"/>
          <w:b/>
          <w:u w:val="single"/>
        </w:rPr>
        <w:t>P</w:t>
      </w:r>
      <w:r w:rsidRPr="0086183C">
        <w:rPr>
          <w:rFonts w:eastAsia="Yu Mincho"/>
          <w:b/>
          <w:u w:val="single"/>
        </w:rPr>
        <w:t>roposal 2</w:t>
      </w:r>
      <w:r w:rsidRPr="0086183C">
        <w:rPr>
          <w:rFonts w:eastAsia="Yu Mincho"/>
          <w:b/>
        </w:rPr>
        <w:t xml:space="preserve">:  </w:t>
      </w:r>
      <w:r w:rsidRPr="0086183C">
        <w:rPr>
          <w:b/>
        </w:rPr>
        <w:t>Regarding the value of SSSG switching timer and skipping duration for 480 and 960 kHz, the following values should be adopted.</w:t>
      </w:r>
    </w:p>
    <w:p w14:paraId="48A12493" w14:textId="77777777" w:rsidR="00FB02D6" w:rsidRPr="0086183C" w:rsidRDefault="00AB3D9D" w:rsidP="00545FA2">
      <w:pPr>
        <w:pStyle w:val="BodyText"/>
        <w:numPr>
          <w:ilvl w:val="1"/>
          <w:numId w:val="19"/>
        </w:numPr>
        <w:spacing w:before="120" w:after="0"/>
        <w:rPr>
          <w:szCs w:val="18"/>
        </w:rPr>
      </w:pPr>
      <w:r w:rsidRPr="0086183C">
        <w:rPr>
          <w:szCs w:val="18"/>
        </w:rPr>
        <w:t xml:space="preserve">The candidate skipping values can be configured as </w:t>
      </w:r>
    </w:p>
    <w:p w14:paraId="48A12494" w14:textId="77777777" w:rsidR="00FB02D6" w:rsidRDefault="00AB3D9D" w:rsidP="00545FA2">
      <w:pPr>
        <w:pStyle w:val="1"/>
        <w:numPr>
          <w:ilvl w:val="2"/>
          <w:numId w:val="19"/>
        </w:numPr>
        <w:spacing w:before="120" w:line="280" w:lineRule="atLeast"/>
        <w:ind w:left="840"/>
        <w:rPr>
          <w:szCs w:val="18"/>
        </w:rPr>
      </w:pPr>
      <w:r>
        <w:rPr>
          <w:szCs w:val="18"/>
        </w:rPr>
        <w:t>{4,8,</w:t>
      </w:r>
      <w:proofErr w:type="gramStart"/>
      <w:r>
        <w:rPr>
          <w:szCs w:val="18"/>
        </w:rPr>
        <w:t>12,16,…</w:t>
      </w:r>
      <w:proofErr w:type="gramEnd"/>
      <w:r>
        <w:rPr>
          <w:szCs w:val="18"/>
        </w:rPr>
        <w:t xml:space="preserve">,640,1280,1600,2560,3200} for 480kHz SCS,  </w:t>
      </w:r>
    </w:p>
    <w:p w14:paraId="48A12495" w14:textId="77777777" w:rsidR="00FB02D6" w:rsidRDefault="00AB3D9D" w:rsidP="00545FA2">
      <w:pPr>
        <w:pStyle w:val="1"/>
        <w:numPr>
          <w:ilvl w:val="2"/>
          <w:numId w:val="19"/>
        </w:numPr>
        <w:spacing w:before="120" w:line="280" w:lineRule="atLeast"/>
        <w:ind w:left="840"/>
        <w:rPr>
          <w:szCs w:val="18"/>
        </w:rPr>
      </w:pPr>
      <w:r>
        <w:rPr>
          <w:szCs w:val="18"/>
        </w:rPr>
        <w:t>{8,16,</w:t>
      </w:r>
      <w:proofErr w:type="gramStart"/>
      <w:r>
        <w:rPr>
          <w:szCs w:val="18"/>
        </w:rPr>
        <w:t>24,32,…</w:t>
      </w:r>
      <w:proofErr w:type="gramEnd"/>
      <w:r>
        <w:rPr>
          <w:szCs w:val="18"/>
        </w:rPr>
        <w:t>, 1280,1600,2560,3200,6400} for 960kHz SCS.</w:t>
      </w:r>
    </w:p>
    <w:p w14:paraId="48A12496" w14:textId="77777777" w:rsidR="00FB02D6" w:rsidRPr="0086183C" w:rsidRDefault="00AB3D9D" w:rsidP="00545FA2">
      <w:pPr>
        <w:pStyle w:val="1"/>
        <w:numPr>
          <w:ilvl w:val="1"/>
          <w:numId w:val="19"/>
        </w:numPr>
        <w:spacing w:before="120" w:line="280" w:lineRule="atLeast"/>
        <w:rPr>
          <w:rFonts w:eastAsia="SimSun"/>
          <w:szCs w:val="18"/>
        </w:rPr>
      </w:pPr>
      <w:r w:rsidRPr="0086183C">
        <w:rPr>
          <w:rFonts w:eastAsia="SimSun"/>
          <w:szCs w:val="18"/>
        </w:rPr>
        <w:t xml:space="preserve">The value of the SSSG switching timer in slots can be configured as, </w:t>
      </w:r>
    </w:p>
    <w:p w14:paraId="48A12497" w14:textId="77777777" w:rsidR="00FB02D6" w:rsidRDefault="00AB3D9D" w:rsidP="00545FA2">
      <w:pPr>
        <w:pStyle w:val="1"/>
        <w:numPr>
          <w:ilvl w:val="2"/>
          <w:numId w:val="19"/>
        </w:numPr>
        <w:spacing w:before="120" w:line="280" w:lineRule="atLeast"/>
        <w:ind w:left="840"/>
        <w:rPr>
          <w:szCs w:val="18"/>
        </w:rPr>
      </w:pPr>
      <w:r>
        <w:rPr>
          <w:szCs w:val="18"/>
        </w:rPr>
        <w:t>{4,8,</w:t>
      </w:r>
      <w:proofErr w:type="gramStart"/>
      <w:r>
        <w:rPr>
          <w:szCs w:val="18"/>
        </w:rPr>
        <w:t>12,16,…</w:t>
      </w:r>
      <w:proofErr w:type="gramEnd"/>
      <w:r>
        <w:rPr>
          <w:szCs w:val="18"/>
        </w:rPr>
        <w:t xml:space="preserve">,640,1280,1600,2560,3200} for 480kHz SCS,  </w:t>
      </w:r>
    </w:p>
    <w:p w14:paraId="48A12498" w14:textId="77777777" w:rsidR="00FB02D6" w:rsidRDefault="00AB3D9D" w:rsidP="00545FA2">
      <w:pPr>
        <w:pStyle w:val="1"/>
        <w:numPr>
          <w:ilvl w:val="2"/>
          <w:numId w:val="19"/>
        </w:numPr>
        <w:spacing w:before="120" w:line="280" w:lineRule="atLeast"/>
        <w:ind w:left="840"/>
        <w:rPr>
          <w:szCs w:val="18"/>
        </w:rPr>
      </w:pPr>
      <w:r>
        <w:rPr>
          <w:szCs w:val="18"/>
        </w:rPr>
        <w:t>{8,16,</w:t>
      </w:r>
      <w:proofErr w:type="gramStart"/>
      <w:r>
        <w:rPr>
          <w:szCs w:val="18"/>
        </w:rPr>
        <w:t>24,32,…</w:t>
      </w:r>
      <w:proofErr w:type="gramEnd"/>
      <w:r>
        <w:rPr>
          <w:szCs w:val="18"/>
        </w:rPr>
        <w:t>, 1280,1600,2560,3200,6400} for 960kHz SCS.</w:t>
      </w:r>
    </w:p>
    <w:p w14:paraId="48A12499" w14:textId="77777777" w:rsidR="00FB02D6" w:rsidRDefault="00FB02D6">
      <w:pPr>
        <w:ind w:left="420"/>
      </w:pPr>
    </w:p>
    <w:p w14:paraId="48A1249A" w14:textId="77777777" w:rsidR="00FB02D6" w:rsidRPr="0086183C" w:rsidRDefault="00AB3D9D">
      <w:pPr>
        <w:spacing w:afterLines="50" w:after="120"/>
        <w:ind w:left="420"/>
        <w:rPr>
          <w:b/>
        </w:rPr>
      </w:pPr>
      <w:r w:rsidRPr="0086183C">
        <w:rPr>
          <w:rFonts w:eastAsia="Yu Mincho" w:hint="eastAsia"/>
          <w:b/>
          <w:u w:val="single"/>
        </w:rPr>
        <w:t>P</w:t>
      </w:r>
      <w:r w:rsidRPr="0086183C">
        <w:rPr>
          <w:rFonts w:eastAsia="Yu Mincho"/>
          <w:b/>
          <w:u w:val="single"/>
        </w:rPr>
        <w:t>roposal 3</w:t>
      </w:r>
      <w:r w:rsidRPr="0086183C">
        <w:rPr>
          <w:rFonts w:eastAsia="Yu Mincho"/>
          <w:b/>
        </w:rPr>
        <w:t>: Case5</w:t>
      </w:r>
      <w:r w:rsidRPr="0086183C">
        <w:rPr>
          <w:rFonts w:eastAsia="Yu Mincho"/>
          <w:b/>
          <w:bCs/>
        </w:rPr>
        <w:t xml:space="preserve"> </w:t>
      </w:r>
      <w:r w:rsidRPr="0086183C">
        <w:rPr>
          <w:b/>
          <w:bCs/>
          <w:szCs w:val="18"/>
        </w:rPr>
        <w:t xml:space="preserve">(3 SSSG switching with PDCCH skipping) </w:t>
      </w:r>
      <w:r w:rsidRPr="0086183C">
        <w:rPr>
          <w:rFonts w:eastAsia="Yu Mincho"/>
          <w:b/>
        </w:rPr>
        <w:t>should be supported.</w:t>
      </w:r>
    </w:p>
    <w:p w14:paraId="48A1249B" w14:textId="77777777" w:rsidR="00FB02D6" w:rsidRPr="0086183C" w:rsidRDefault="00FB02D6">
      <w:pPr>
        <w:ind w:left="420"/>
      </w:pPr>
    </w:p>
    <w:p w14:paraId="48A1249C" w14:textId="77777777" w:rsidR="00FB02D6" w:rsidRDefault="00AB3D9D" w:rsidP="00545FA2">
      <w:pPr>
        <w:pStyle w:val="Heading2"/>
        <w:numPr>
          <w:ilvl w:val="0"/>
          <w:numId w:val="64"/>
        </w:numPr>
        <w:rPr>
          <w:szCs w:val="22"/>
        </w:rPr>
      </w:pPr>
      <w:proofErr w:type="spellStart"/>
      <w:r>
        <w:rPr>
          <w:rFonts w:hint="eastAsia"/>
          <w:szCs w:val="22"/>
        </w:rPr>
        <w:t>Spreadtrum</w:t>
      </w:r>
      <w:proofErr w:type="spellEnd"/>
      <w:r>
        <w:rPr>
          <w:rFonts w:hint="eastAsia"/>
          <w:szCs w:val="22"/>
        </w:rPr>
        <w:t xml:space="preserve"> Communications</w:t>
      </w:r>
    </w:p>
    <w:p w14:paraId="48A1249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R1-2201553</w:t>
      </w:r>
      <w:r w:rsidRPr="0086183C">
        <w:rPr>
          <w:rFonts w:ascii="Times New Roman" w:hAnsi="Times New Roman" w:hint="eastAsia"/>
          <w:b/>
        </w:rPr>
        <w:tab/>
        <w:t>Discussion on power saving techniques for connected-mode UEs</w:t>
      </w:r>
      <w:r w:rsidRPr="0086183C">
        <w:rPr>
          <w:rFonts w:ascii="Times New Roman" w:hAnsi="Times New Roman" w:hint="eastAsia"/>
          <w:b/>
        </w:rPr>
        <w:tab/>
      </w:r>
      <w:proofErr w:type="spellStart"/>
      <w:r w:rsidRPr="0086183C">
        <w:rPr>
          <w:rFonts w:ascii="Times New Roman" w:hAnsi="Times New Roman" w:hint="eastAsia"/>
          <w:b/>
        </w:rPr>
        <w:t>Spreadtrum</w:t>
      </w:r>
      <w:proofErr w:type="spellEnd"/>
      <w:r w:rsidRPr="0086183C">
        <w:rPr>
          <w:rFonts w:ascii="Times New Roman" w:hAnsi="Times New Roman" w:hint="eastAsia"/>
          <w:b/>
        </w:rPr>
        <w:t xml:space="preserve"> Communications</w:t>
      </w:r>
    </w:p>
    <w:p w14:paraId="48A1249E" w14:textId="77777777" w:rsidR="00FB02D6" w:rsidRPr="0086183C" w:rsidRDefault="00AB3D9D">
      <w:pPr>
        <w:ind w:left="420"/>
        <w:rPr>
          <w:b/>
          <w:i/>
        </w:rPr>
      </w:pPr>
      <w:r w:rsidRPr="0086183C">
        <w:rPr>
          <w:b/>
          <w:i/>
        </w:rPr>
        <w:t xml:space="preserve">Proposal 1: The application delay for Rel-17 SSSG switching is determined by pipeline switching at UE side, and it can be </w:t>
      </w:r>
      <w:proofErr w:type="gramStart"/>
      <w:r w:rsidRPr="0086183C">
        <w:rPr>
          <w:b/>
          <w:i/>
        </w:rPr>
        <w:t>similar to</w:t>
      </w:r>
      <w:proofErr w:type="gramEnd"/>
      <w:r w:rsidRPr="0086183C">
        <w:rPr>
          <w:b/>
          <w:i/>
        </w:rPr>
        <w:t xml:space="preserve"> the application delay of cross-slot scheduling.</w:t>
      </w:r>
    </w:p>
    <w:p w14:paraId="48A1249F" w14:textId="77777777" w:rsidR="00FB02D6" w:rsidRPr="0086183C" w:rsidRDefault="00AB3D9D">
      <w:pPr>
        <w:ind w:left="420"/>
        <w:rPr>
          <w:b/>
          <w:i/>
        </w:rPr>
      </w:pPr>
      <w:r w:rsidRPr="0086183C">
        <w:rPr>
          <w:b/>
          <w:i/>
        </w:rPr>
        <w:t xml:space="preserve">Proposal 2: The application delay for Rel-17 PDCCH skipping is determined by pipeline switching at UE side, and it can be </w:t>
      </w:r>
      <w:proofErr w:type="gramStart"/>
      <w:r w:rsidRPr="0086183C">
        <w:rPr>
          <w:b/>
          <w:i/>
        </w:rPr>
        <w:t>similar to</w:t>
      </w:r>
      <w:proofErr w:type="gramEnd"/>
      <w:r w:rsidRPr="0086183C">
        <w:rPr>
          <w:b/>
          <w:i/>
        </w:rPr>
        <w:t xml:space="preserve"> the application delay of cross-slot scheduling.</w:t>
      </w:r>
    </w:p>
    <w:p w14:paraId="48A124A0" w14:textId="77777777" w:rsidR="00FB02D6" w:rsidRPr="0086183C" w:rsidRDefault="00FB02D6">
      <w:pPr>
        <w:ind w:left="420"/>
      </w:pPr>
    </w:p>
    <w:p w14:paraId="48A124A1" w14:textId="77777777" w:rsidR="00FB02D6" w:rsidRDefault="00AB3D9D" w:rsidP="00545FA2">
      <w:pPr>
        <w:pStyle w:val="Heading2"/>
        <w:numPr>
          <w:ilvl w:val="0"/>
          <w:numId w:val="64"/>
        </w:numPr>
        <w:rPr>
          <w:szCs w:val="22"/>
        </w:rPr>
      </w:pPr>
      <w:r>
        <w:rPr>
          <w:rFonts w:hint="eastAsia"/>
          <w:szCs w:val="22"/>
        </w:rPr>
        <w:lastRenderedPageBreak/>
        <w:t>ETRI</w:t>
      </w:r>
    </w:p>
    <w:p w14:paraId="48A124A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R1-2201613</w:t>
      </w:r>
      <w:r w:rsidRPr="0086183C">
        <w:rPr>
          <w:rFonts w:ascii="Times New Roman" w:hAnsi="Times New Roman" w:hint="eastAsia"/>
          <w:b/>
        </w:rPr>
        <w:tab/>
        <w:t>Remaining issues on DCI-based power saving adaptation during DRX active time</w:t>
      </w:r>
      <w:r w:rsidRPr="0086183C">
        <w:rPr>
          <w:rFonts w:ascii="Times New Roman" w:hAnsi="Times New Roman" w:hint="eastAsia"/>
          <w:b/>
        </w:rPr>
        <w:tab/>
        <w:t>ETRI</w:t>
      </w:r>
    </w:p>
    <w:p w14:paraId="48A124A3" w14:textId="77777777" w:rsidR="00FB02D6" w:rsidRPr="0086183C" w:rsidRDefault="00AB3D9D">
      <w:pPr>
        <w:spacing w:line="280" w:lineRule="atLeast"/>
        <w:ind w:left="420"/>
        <w:rPr>
          <w:b/>
          <w:lang w:bidi="ar"/>
        </w:rPr>
      </w:pPr>
      <w:r w:rsidRPr="0086183C">
        <w:rPr>
          <w:b/>
        </w:rPr>
        <w:t xml:space="preserve">Proposal 1: For </w:t>
      </w:r>
      <w:r w:rsidRPr="0086183C">
        <w:rPr>
          <w:b/>
          <w:lang w:bidi="ar"/>
        </w:rPr>
        <w:t>DCI format 0_1/0_2/1_1/1_2, if</w:t>
      </w:r>
      <w:r w:rsidRPr="0086183C">
        <w:rPr>
          <w:b/>
          <w:i/>
          <w:lang w:bidi="ar"/>
        </w:rPr>
        <w:t xml:space="preserve"> </w:t>
      </w:r>
      <w:proofErr w:type="spellStart"/>
      <w:r w:rsidRPr="0086183C">
        <w:rPr>
          <w:b/>
          <w:i/>
          <w:lang w:bidi="ar"/>
        </w:rPr>
        <w:t>PDCCHSkippingDurationList</w:t>
      </w:r>
      <w:proofErr w:type="spellEnd"/>
      <w:r w:rsidRPr="0086183C">
        <w:rPr>
          <w:b/>
          <w:i/>
          <w:lang w:bidi="ar"/>
        </w:rPr>
        <w:t xml:space="preserve"> </w:t>
      </w:r>
      <w:r w:rsidRPr="0086183C">
        <w:rPr>
          <w:b/>
          <w:lang w:bidi="ar"/>
        </w:rPr>
        <w:t xml:space="preserve">is not configured and if </w:t>
      </w:r>
      <w:r w:rsidRPr="0086183C">
        <w:rPr>
          <w:b/>
          <w:i/>
          <w:lang w:bidi="ar"/>
        </w:rPr>
        <w:t xml:space="preserve">searchSpaceGroupIdList-r17 </w:t>
      </w:r>
      <w:r w:rsidRPr="0086183C">
        <w:rPr>
          <w:b/>
          <w:lang w:bidi="ar"/>
        </w:rPr>
        <w:t>is configured, the PDCCH monitoring adaptation bit field is</w:t>
      </w:r>
    </w:p>
    <w:p w14:paraId="48A124A4" w14:textId="77777777" w:rsidR="00FB02D6" w:rsidRPr="0086183C" w:rsidRDefault="00AB3D9D" w:rsidP="00545FA2">
      <w:pPr>
        <w:pStyle w:val="1"/>
        <w:numPr>
          <w:ilvl w:val="0"/>
          <w:numId w:val="71"/>
        </w:numPr>
        <w:spacing w:line="280" w:lineRule="atLeast"/>
        <w:ind w:left="820"/>
        <w:rPr>
          <w:b/>
          <w:lang w:bidi="ar"/>
        </w:rPr>
      </w:pPr>
      <w:r w:rsidRPr="0086183C">
        <w:rPr>
          <w:b/>
          <w:lang w:bidi="ar"/>
        </w:rPr>
        <w:t xml:space="preserve">1 bit if the UE is not configured by </w:t>
      </w:r>
      <w:r w:rsidRPr="0086183C">
        <w:rPr>
          <w:b/>
          <w:i/>
          <w:lang w:bidi="ar"/>
        </w:rPr>
        <w:t>searchSpaceGroupIdList-r17</w:t>
      </w:r>
      <w:r w:rsidRPr="0086183C">
        <w:rPr>
          <w:b/>
          <w:lang w:bidi="ar"/>
        </w:rPr>
        <w:t xml:space="preserve"> with any search space set with group index 2.</w:t>
      </w:r>
    </w:p>
    <w:p w14:paraId="48A124A5" w14:textId="77777777" w:rsidR="00FB02D6" w:rsidRPr="0086183C" w:rsidRDefault="00AB3D9D" w:rsidP="00545FA2">
      <w:pPr>
        <w:pStyle w:val="1"/>
        <w:numPr>
          <w:ilvl w:val="0"/>
          <w:numId w:val="71"/>
        </w:numPr>
        <w:ind w:left="823" w:hanging="403"/>
        <w:rPr>
          <w:b/>
          <w:lang w:bidi="ar"/>
        </w:rPr>
      </w:pPr>
      <w:r w:rsidRPr="0086183C">
        <w:rPr>
          <w:b/>
          <w:lang w:bidi="ar"/>
        </w:rPr>
        <w:t xml:space="preserve">2 bits if the UE is configured by </w:t>
      </w:r>
      <w:r w:rsidRPr="0086183C">
        <w:rPr>
          <w:b/>
          <w:i/>
          <w:lang w:bidi="ar"/>
        </w:rPr>
        <w:t>searchSpaceGroupIdList-r17</w:t>
      </w:r>
      <w:r w:rsidRPr="0086183C">
        <w:rPr>
          <w:b/>
          <w:lang w:bidi="ar"/>
        </w:rPr>
        <w:t xml:space="preserve"> with search space set(s) with group index 2.</w:t>
      </w:r>
    </w:p>
    <w:p w14:paraId="48A124A6" w14:textId="77777777" w:rsidR="00FB02D6" w:rsidRPr="0086183C" w:rsidRDefault="00AB3D9D">
      <w:pPr>
        <w:ind w:left="420"/>
        <w:rPr>
          <w:b/>
        </w:rPr>
      </w:pPr>
      <w:r w:rsidRPr="0086183C">
        <w:rPr>
          <w:rFonts w:hint="eastAsia"/>
          <w:b/>
        </w:rPr>
        <w:t>P</w:t>
      </w:r>
      <w:r w:rsidRPr="0086183C">
        <w:rPr>
          <w:b/>
        </w:rPr>
        <w:t>roposal 2: Do not support case 5 for Rel-17 DCI-based power saving adaptation.</w:t>
      </w:r>
    </w:p>
    <w:p w14:paraId="48A124A7" w14:textId="77777777" w:rsidR="00FB02D6" w:rsidRPr="0086183C" w:rsidRDefault="00AB3D9D">
      <w:pPr>
        <w:ind w:left="420"/>
        <w:rPr>
          <w:b/>
        </w:rPr>
      </w:pPr>
      <w:r w:rsidRPr="0086183C">
        <w:rPr>
          <w:rFonts w:hint="eastAsia"/>
          <w:b/>
        </w:rPr>
        <w:t>P</w:t>
      </w:r>
      <w:r w:rsidRPr="0086183C">
        <w:rPr>
          <w:b/>
        </w:rPr>
        <w:t xml:space="preserve">roposal 3: </w:t>
      </w:r>
      <w:r w:rsidRPr="0086183C">
        <w:rPr>
          <w:rFonts w:hint="eastAsia"/>
          <w:b/>
        </w:rPr>
        <w:t xml:space="preserve">UE </w:t>
      </w:r>
      <w:r w:rsidRPr="0086183C">
        <w:rPr>
          <w:b/>
        </w:rPr>
        <w:t>resets the SSSG timer when the UE detects a DCI format with CRC scrambled by C-RNTI/CS-RNTI/MCS-C-RNTI (Alt 2c).</w:t>
      </w:r>
    </w:p>
    <w:p w14:paraId="48A124A8" w14:textId="77777777" w:rsidR="00FB02D6" w:rsidRPr="0086183C" w:rsidRDefault="00AB3D9D">
      <w:pPr>
        <w:ind w:left="420"/>
        <w:rPr>
          <w:b/>
        </w:rPr>
      </w:pPr>
      <w:r w:rsidRPr="0086183C">
        <w:rPr>
          <w:b/>
        </w:rPr>
        <w:t>Proposal 4: UE decreases the SSSG timer by one after each slot irrespective of the PDCCH skipping indication (Alt 3a).</w:t>
      </w:r>
    </w:p>
    <w:p w14:paraId="48A124A9" w14:textId="77777777" w:rsidR="00FB02D6" w:rsidRPr="0086183C" w:rsidRDefault="00AB3D9D">
      <w:pPr>
        <w:spacing w:after="60"/>
        <w:ind w:left="420"/>
        <w:rPr>
          <w:b/>
        </w:rPr>
      </w:pPr>
      <w:r w:rsidRPr="0086183C">
        <w:rPr>
          <w:rFonts w:hint="eastAsia"/>
          <w:b/>
        </w:rPr>
        <w:t>P</w:t>
      </w:r>
      <w:r w:rsidRPr="0086183C">
        <w:rPr>
          <w:b/>
        </w:rPr>
        <w:t>roposal 5: When the timer expires in a slot,</w:t>
      </w:r>
    </w:p>
    <w:p w14:paraId="48A124AA" w14:textId="77777777" w:rsidR="00FB02D6" w:rsidRPr="0086183C" w:rsidRDefault="00AB3D9D" w:rsidP="00545FA2">
      <w:pPr>
        <w:pStyle w:val="1"/>
        <w:numPr>
          <w:ilvl w:val="1"/>
          <w:numId w:val="17"/>
        </w:numPr>
        <w:spacing w:after="60"/>
        <w:rPr>
          <w:b/>
        </w:rPr>
      </w:pPr>
      <w:r w:rsidRPr="0086183C">
        <w:rPr>
          <w:b/>
        </w:rPr>
        <w:t xml:space="preserve">If the UE has not been indicated skipping PDCCH monitoring for a duration overlapping in time with the slot, the UE monitors PDCCH on the serving cell according to search space sets with group index </w:t>
      </w:r>
      <w:proofErr w:type="gramStart"/>
      <w:r w:rsidRPr="0086183C">
        <w:rPr>
          <w:b/>
        </w:rPr>
        <w:t>0;</w:t>
      </w:r>
      <w:proofErr w:type="gramEnd"/>
    </w:p>
    <w:p w14:paraId="48A124AB" w14:textId="77777777" w:rsidR="00FB02D6" w:rsidRDefault="00AB3D9D" w:rsidP="00545FA2">
      <w:pPr>
        <w:pStyle w:val="1"/>
        <w:numPr>
          <w:ilvl w:val="1"/>
          <w:numId w:val="17"/>
        </w:numPr>
        <w:rPr>
          <w:b/>
        </w:rPr>
      </w:pPr>
      <w:r w:rsidRPr="0086183C">
        <w:rPr>
          <w:b/>
        </w:rPr>
        <w:t xml:space="preserve">If the UE has been indicated skipping PDCCH monitoring for a duration overlapping in time with the slot, the UE starts to monitor PDCCH until the completion of the PDCCH skipping for the duration on the serving cell according to search space sets with group index 0. </w:t>
      </w:r>
      <w:r>
        <w:rPr>
          <w:b/>
        </w:rPr>
        <w:t>(Alt 1b)</w:t>
      </w:r>
    </w:p>
    <w:p w14:paraId="48A124AC" w14:textId="77777777" w:rsidR="00FB02D6" w:rsidRPr="0086183C" w:rsidRDefault="00AB3D9D">
      <w:pPr>
        <w:ind w:left="420"/>
      </w:pPr>
      <w:r w:rsidRPr="0086183C">
        <w:rPr>
          <w:b/>
          <w:bCs/>
        </w:rPr>
        <w:t>Proposal 6: The PDCCH monitoring adaptation indication including SSSG switching and PDCCH skipping is applied after the HARQ-A</w:t>
      </w:r>
      <w:r w:rsidRPr="0086183C">
        <w:rPr>
          <w:rFonts w:hint="eastAsia"/>
          <w:b/>
          <w:bCs/>
        </w:rPr>
        <w:t>C</w:t>
      </w:r>
      <w:r w:rsidRPr="0086183C">
        <w:rPr>
          <w:b/>
          <w:bCs/>
        </w:rPr>
        <w:t xml:space="preserve">K or the PUSCH transmission (or corresponding </w:t>
      </w:r>
      <w:proofErr w:type="spellStart"/>
      <w:r w:rsidRPr="0086183C">
        <w:rPr>
          <w:b/>
          <w:bCs/>
        </w:rPr>
        <w:t>gNB’s</w:t>
      </w:r>
      <w:proofErr w:type="spellEnd"/>
      <w:r w:rsidRPr="0086183C">
        <w:rPr>
          <w:b/>
          <w:bCs/>
        </w:rPr>
        <w:t xml:space="preserve"> decoding timing).</w:t>
      </w:r>
    </w:p>
    <w:p w14:paraId="48A124AD" w14:textId="77777777" w:rsidR="00FB02D6" w:rsidRPr="0086183C" w:rsidRDefault="00AB3D9D">
      <w:pPr>
        <w:ind w:left="420"/>
        <w:rPr>
          <w:b/>
        </w:rPr>
      </w:pPr>
      <w:r w:rsidRPr="0086183C">
        <w:rPr>
          <w:rFonts w:hint="eastAsia"/>
          <w:b/>
        </w:rPr>
        <w:t>P</w:t>
      </w:r>
      <w:r w:rsidRPr="0086183C">
        <w:rPr>
          <w:b/>
        </w:rPr>
        <w:t xml:space="preserve">roposal 7: The application timing is configured by RRC </w:t>
      </w:r>
      <w:proofErr w:type="spellStart"/>
      <w:r w:rsidRPr="0086183C">
        <w:rPr>
          <w:b/>
        </w:rPr>
        <w:t>signalling</w:t>
      </w:r>
      <w:proofErr w:type="spellEnd"/>
      <w:r w:rsidRPr="0086183C">
        <w:rPr>
          <w:b/>
        </w:rPr>
        <w:t xml:space="preserve"> separately with HARQ-ACK or PUSCH transmission timing, with referenced to a slot where the monitoring adaptation indication DCI is transmitted.</w:t>
      </w:r>
    </w:p>
    <w:p w14:paraId="48A124AE" w14:textId="77777777" w:rsidR="00FB02D6" w:rsidRPr="0086183C" w:rsidRDefault="00FB02D6">
      <w:pPr>
        <w:ind w:left="420"/>
      </w:pPr>
    </w:p>
    <w:p w14:paraId="48A124AF" w14:textId="77777777" w:rsidR="00FB02D6" w:rsidRDefault="00AB3D9D" w:rsidP="00545FA2">
      <w:pPr>
        <w:pStyle w:val="Heading2"/>
        <w:numPr>
          <w:ilvl w:val="0"/>
          <w:numId w:val="64"/>
        </w:numPr>
        <w:rPr>
          <w:szCs w:val="22"/>
        </w:rPr>
      </w:pPr>
      <w:r>
        <w:rPr>
          <w:rFonts w:hint="eastAsia"/>
          <w:szCs w:val="22"/>
        </w:rPr>
        <w:t>Panasonic</w:t>
      </w:r>
    </w:p>
    <w:p w14:paraId="48A124B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R1-2201643</w:t>
      </w:r>
      <w:r w:rsidRPr="0086183C">
        <w:rPr>
          <w:rFonts w:ascii="Times New Roman" w:hAnsi="Times New Roman" w:hint="eastAsia"/>
          <w:b/>
        </w:rPr>
        <w:tab/>
        <w:t>Remaining issues for extensions to Rel-16 DCI-based power saving adaptation during DRX Active Time</w:t>
      </w:r>
      <w:r w:rsidRPr="0086183C">
        <w:rPr>
          <w:rFonts w:ascii="Times New Roman" w:hAnsi="Times New Roman" w:hint="eastAsia"/>
          <w:b/>
        </w:rPr>
        <w:tab/>
        <w:t>Panasonic</w:t>
      </w:r>
    </w:p>
    <w:p w14:paraId="48A124B1" w14:textId="77777777" w:rsidR="00FB02D6" w:rsidRPr="0086183C" w:rsidRDefault="00AB3D9D">
      <w:pPr>
        <w:ind w:left="420" w:right="-96"/>
        <w:rPr>
          <w:b/>
        </w:rPr>
      </w:pPr>
      <w:r w:rsidRPr="0086183C">
        <w:rPr>
          <w:b/>
        </w:rPr>
        <w:t xml:space="preserve">Proposal 1: On bit mapping design of DCI indicated PDCCH monitoring adaptation, Case 5 should be supported, where the state ‘11’ UE </w:t>
      </w:r>
      <w:proofErr w:type="spellStart"/>
      <w:r w:rsidRPr="0086183C">
        <w:rPr>
          <w:b/>
        </w:rPr>
        <w:t>behaviour</w:t>
      </w:r>
      <w:proofErr w:type="spellEnd"/>
      <w:r w:rsidRPr="0086183C">
        <w:rPr>
          <w:b/>
        </w:rPr>
        <w:t xml:space="preserve"> is RRC configurable between reserved or skipping.</w:t>
      </w:r>
    </w:p>
    <w:p w14:paraId="48A124B2" w14:textId="77777777" w:rsidR="00FB02D6" w:rsidRPr="0086183C" w:rsidRDefault="00AB3D9D">
      <w:pPr>
        <w:ind w:left="420" w:right="-96"/>
        <w:rPr>
          <w:b/>
        </w:rPr>
      </w:pPr>
      <w:r w:rsidRPr="0086183C">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Pr="0086183C" w:rsidRDefault="00AB3D9D">
      <w:pPr>
        <w:ind w:left="420" w:right="-96"/>
        <w:rPr>
          <w:b/>
        </w:rPr>
      </w:pPr>
      <w:r w:rsidRPr="0086183C">
        <w:rPr>
          <w:b/>
        </w:rPr>
        <w:lastRenderedPageBreak/>
        <w:t>Proposal 3: The candidate values for SSSG switching timer could be same with that of the PDDCH skipping for 480kHz and 960kHz SCS.</w:t>
      </w:r>
    </w:p>
    <w:p w14:paraId="48A124B4" w14:textId="77777777" w:rsidR="00FB02D6" w:rsidRPr="0086183C" w:rsidRDefault="00AB3D9D">
      <w:pPr>
        <w:spacing w:before="120" w:after="120"/>
        <w:ind w:left="420"/>
        <w:rPr>
          <w:rFonts w:eastAsia="Microsoft YaHei UI"/>
          <w:b/>
          <w:bCs/>
          <w:color w:val="000000"/>
        </w:rPr>
      </w:pPr>
      <w:r w:rsidRPr="0086183C">
        <w:rPr>
          <w:rFonts w:eastAsia="Microsoft YaHei UI"/>
          <w:b/>
          <w:bCs/>
          <w:color w:val="000000"/>
        </w:rPr>
        <w:t>Proposal 4: PDCCH scrambled by C-RNTI is monitored in Type 0/0A/1/2 CSS.</w:t>
      </w:r>
    </w:p>
    <w:p w14:paraId="48A124B5" w14:textId="77777777" w:rsidR="00FB02D6" w:rsidRPr="0086183C" w:rsidRDefault="00AB3D9D">
      <w:pPr>
        <w:spacing w:before="120" w:after="120"/>
        <w:ind w:left="420"/>
        <w:rPr>
          <w:rFonts w:eastAsia="Microsoft YaHei UI"/>
          <w:b/>
          <w:bCs/>
          <w:color w:val="000000"/>
        </w:rPr>
      </w:pPr>
      <w:r w:rsidRPr="0086183C">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Pr="0086183C" w:rsidRDefault="00AB3D9D">
      <w:pPr>
        <w:pStyle w:val="Proposal"/>
        <w:numPr>
          <w:ilvl w:val="0"/>
          <w:numId w:val="0"/>
        </w:numPr>
        <w:rPr>
          <w:rFonts w:ascii="Times New Roman" w:hAnsi="Times New Roman"/>
          <w:szCs w:val="20"/>
        </w:rPr>
      </w:pPr>
      <w:r w:rsidRPr="0086183C">
        <w:rPr>
          <w:rFonts w:ascii="Times New Roman" w:hAnsi="Times New Roman"/>
          <w:szCs w:val="20"/>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Pr="0086183C" w:rsidRDefault="00AB3D9D">
      <w:pPr>
        <w:pStyle w:val="Proposal"/>
        <w:numPr>
          <w:ilvl w:val="0"/>
          <w:numId w:val="0"/>
        </w:numPr>
        <w:rPr>
          <w:rFonts w:ascii="Times New Roman" w:hAnsi="Times New Roman"/>
          <w:szCs w:val="20"/>
        </w:rPr>
      </w:pPr>
      <w:r w:rsidRPr="0086183C">
        <w:rPr>
          <w:rFonts w:ascii="Times New Roman" w:hAnsi="Times New Roman"/>
          <w:szCs w:val="20"/>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Pr="0086183C" w:rsidRDefault="00AB3D9D">
      <w:pPr>
        <w:pStyle w:val="Proposal"/>
        <w:numPr>
          <w:ilvl w:val="0"/>
          <w:numId w:val="0"/>
        </w:numPr>
        <w:rPr>
          <w:rFonts w:ascii="Times New Roman" w:hAnsi="Times New Roman"/>
          <w:szCs w:val="20"/>
        </w:rPr>
      </w:pPr>
      <w:r w:rsidRPr="0086183C">
        <w:rPr>
          <w:rFonts w:ascii="Times New Roman" w:hAnsi="Times New Roman"/>
          <w:szCs w:val="20"/>
        </w:rPr>
        <w:t>Proposal 8: For DCI format 0_1/1_1/0_2/1_2, the bit width for PDCCH adaptation indication is:</w:t>
      </w:r>
    </w:p>
    <w:p w14:paraId="48A124B9" w14:textId="77777777" w:rsidR="00FB02D6" w:rsidRPr="0086183C" w:rsidRDefault="00AB3D9D" w:rsidP="00545FA2">
      <w:pPr>
        <w:pStyle w:val="Proposal"/>
        <w:numPr>
          <w:ilvl w:val="1"/>
          <w:numId w:val="13"/>
        </w:numPr>
        <w:rPr>
          <w:rFonts w:ascii="Times New Roman" w:hAnsi="Times New Roman"/>
          <w:szCs w:val="20"/>
        </w:rPr>
      </w:pPr>
      <w:r w:rsidRPr="0086183C">
        <w:rPr>
          <w:rFonts w:ascii="Times New Roman" w:hAnsi="Times New Roman"/>
          <w:szCs w:val="20"/>
        </w:rPr>
        <w:t xml:space="preserve">1 bit if UE is configured by </w:t>
      </w:r>
      <w:r w:rsidRPr="0086183C">
        <w:rPr>
          <w:rFonts w:ascii="Times New Roman" w:hAnsi="Times New Roman"/>
          <w:i/>
          <w:iCs/>
          <w:szCs w:val="20"/>
        </w:rPr>
        <w:t>searchSpaceGroupIdList-r17</w:t>
      </w:r>
      <w:r w:rsidRPr="0086183C">
        <w:rPr>
          <w:rFonts w:ascii="Times New Roman" w:hAnsi="Times New Roman"/>
          <w:szCs w:val="20"/>
        </w:rPr>
        <w:t xml:space="preserve"> with search space set(s) with group index 0 and search space set(s) with group index 1, and if the UE is not configured by </w:t>
      </w:r>
      <w:r w:rsidRPr="0086183C">
        <w:rPr>
          <w:rFonts w:ascii="Times New Roman" w:hAnsi="Times New Roman"/>
          <w:i/>
          <w:iCs/>
          <w:szCs w:val="20"/>
        </w:rPr>
        <w:t>searchSpaceGroupIdList-r17</w:t>
      </w:r>
      <w:r w:rsidRPr="0086183C">
        <w:rPr>
          <w:rFonts w:ascii="Times New Roman" w:hAnsi="Times New Roman"/>
          <w:szCs w:val="20"/>
        </w:rPr>
        <w:t xml:space="preserve"> with any search space set with group index </w:t>
      </w:r>
      <w:proofErr w:type="gramStart"/>
      <w:r w:rsidRPr="0086183C">
        <w:rPr>
          <w:rFonts w:ascii="Times New Roman" w:hAnsi="Times New Roman"/>
          <w:szCs w:val="20"/>
        </w:rPr>
        <w:t>2;</w:t>
      </w:r>
      <w:proofErr w:type="gramEnd"/>
    </w:p>
    <w:p w14:paraId="48A124BA" w14:textId="77777777" w:rsidR="00FB02D6" w:rsidRPr="0086183C" w:rsidRDefault="00AB3D9D" w:rsidP="00545FA2">
      <w:pPr>
        <w:pStyle w:val="Proposal"/>
        <w:numPr>
          <w:ilvl w:val="1"/>
          <w:numId w:val="13"/>
        </w:numPr>
        <w:rPr>
          <w:rFonts w:ascii="Times New Roman" w:hAnsi="Times New Roman"/>
          <w:szCs w:val="20"/>
        </w:rPr>
      </w:pPr>
      <w:r w:rsidRPr="0086183C">
        <w:rPr>
          <w:rFonts w:ascii="Times New Roman" w:hAnsi="Times New Roman"/>
          <w:szCs w:val="20"/>
        </w:rPr>
        <w:t xml:space="preserve">2 bits if the UE is configured by </w:t>
      </w:r>
      <w:r w:rsidRPr="0086183C">
        <w:rPr>
          <w:rFonts w:ascii="Times New Roman" w:hAnsi="Times New Roman"/>
          <w:i/>
          <w:szCs w:val="20"/>
        </w:rPr>
        <w:t>searchSpaceGroupIdList-r17</w:t>
      </w:r>
      <w:r w:rsidRPr="0086183C">
        <w:rPr>
          <w:rFonts w:ascii="Times New Roman" w:hAnsi="Times New Roman"/>
          <w:szCs w:val="20"/>
        </w:rPr>
        <w:t xml:space="preserve"> with search space set(s) with group index 0, search space set(s) with group index 1 and search space set(s) with group index </w:t>
      </w:r>
      <w:proofErr w:type="gramStart"/>
      <w:r w:rsidRPr="0086183C">
        <w:rPr>
          <w:rFonts w:ascii="Times New Roman" w:hAnsi="Times New Roman"/>
          <w:szCs w:val="20"/>
        </w:rPr>
        <w:t>2;</w:t>
      </w:r>
      <w:proofErr w:type="gramEnd"/>
    </w:p>
    <w:p w14:paraId="48A124BB" w14:textId="77777777" w:rsidR="00FB02D6" w:rsidRDefault="00AB3D9D">
      <w:pPr>
        <w:pStyle w:val="Proposal"/>
        <w:numPr>
          <w:ilvl w:val="0"/>
          <w:numId w:val="0"/>
        </w:numPr>
        <w:rPr>
          <w:rFonts w:ascii="Times New Roman" w:hAnsi="Times New Roman"/>
          <w:szCs w:val="20"/>
        </w:rPr>
      </w:pPr>
      <w:r w:rsidRPr="0086183C">
        <w:rPr>
          <w:rFonts w:ascii="Times New Roman" w:hAnsi="Times New Roman"/>
          <w:szCs w:val="20"/>
        </w:rPr>
        <w:t xml:space="preserve">Proposal 9: Regarding the application delay for both PDCCH skipping and SSSG switching, no interaction with retransmission is needed. </w:t>
      </w:r>
      <w:r>
        <w:rPr>
          <w:rFonts w:ascii="Times New Roman" w:hAnsi="Times New Roman"/>
          <w:szCs w:val="20"/>
        </w:rPr>
        <w:t>The application delay could be:</w:t>
      </w:r>
    </w:p>
    <w:p w14:paraId="48A124BC" w14:textId="77777777" w:rsidR="00FB02D6" w:rsidRDefault="00AB3D9D" w:rsidP="00545FA2">
      <w:pPr>
        <w:pStyle w:val="Proposal"/>
        <w:numPr>
          <w:ilvl w:val="1"/>
          <w:numId w:val="13"/>
        </w:numPr>
        <w:rPr>
          <w:rFonts w:ascii="Times New Roman" w:hAnsi="Times New Roman"/>
          <w:szCs w:val="20"/>
        </w:rPr>
      </w:pPr>
      <w:r w:rsidRPr="0086183C">
        <w:rPr>
          <w:rFonts w:ascii="Times New Roman" w:hAnsi="Times New Roman"/>
          <w:szCs w:val="20"/>
        </w:rPr>
        <w:t xml:space="preserve">With a fixed or zero gap. </w:t>
      </w:r>
      <w:r>
        <w:rPr>
          <w:rFonts w:ascii="Times New Roman" w:hAnsi="Times New Roman"/>
          <w:szCs w:val="20"/>
        </w:rPr>
        <w:t>Or</w:t>
      </w:r>
    </w:p>
    <w:p w14:paraId="48A124BD" w14:textId="77777777" w:rsidR="00FB02D6" w:rsidRPr="0086183C" w:rsidRDefault="00AB3D9D" w:rsidP="00545FA2">
      <w:pPr>
        <w:pStyle w:val="Proposal"/>
        <w:numPr>
          <w:ilvl w:val="1"/>
          <w:numId w:val="13"/>
        </w:numPr>
        <w:rPr>
          <w:rFonts w:ascii="Times New Roman" w:hAnsi="Times New Roman"/>
          <w:szCs w:val="20"/>
        </w:rPr>
      </w:pPr>
      <w:r w:rsidRPr="0086183C">
        <w:rPr>
          <w:rFonts w:ascii="Times New Roman" w:hAnsi="Times New Roman"/>
          <w:szCs w:val="20"/>
        </w:rPr>
        <w:t>The application delay for PDCCH processing of Rel-16 minimum application delay for K0min/K2min indication is reused/extended</w:t>
      </w:r>
    </w:p>
    <w:p w14:paraId="48A124BE" w14:textId="77777777" w:rsidR="00FB02D6" w:rsidRPr="0086183C" w:rsidRDefault="00FB02D6">
      <w:pPr>
        <w:ind w:left="420"/>
      </w:pPr>
    </w:p>
    <w:p w14:paraId="48A124BF" w14:textId="77777777" w:rsidR="00FB02D6" w:rsidRDefault="00AB3D9D" w:rsidP="00545FA2">
      <w:pPr>
        <w:pStyle w:val="Heading2"/>
        <w:numPr>
          <w:ilvl w:val="0"/>
          <w:numId w:val="64"/>
        </w:numPr>
        <w:rPr>
          <w:szCs w:val="22"/>
        </w:rPr>
      </w:pPr>
      <w:r>
        <w:rPr>
          <w:rFonts w:hint="eastAsia"/>
          <w:szCs w:val="22"/>
        </w:rPr>
        <w:t>Intel Corporation</w:t>
      </w:r>
    </w:p>
    <w:p w14:paraId="48A124C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R1-2201707</w:t>
      </w:r>
      <w:r w:rsidRPr="0086183C">
        <w:rPr>
          <w:rFonts w:ascii="Times New Roman" w:hAnsi="Times New Roman" w:hint="eastAsia"/>
          <w:b/>
        </w:rPr>
        <w:tab/>
        <w:t>Discussion on remaining aspects of power saving in active time</w:t>
      </w:r>
      <w:r w:rsidRPr="0086183C">
        <w:rPr>
          <w:rFonts w:ascii="Times New Roman" w:hAnsi="Times New Roman" w:hint="eastAsia"/>
          <w:b/>
        </w:rPr>
        <w:tab/>
        <w:t>Intel Corporation</w:t>
      </w:r>
    </w:p>
    <w:p w14:paraId="48A124C1" w14:textId="77777777" w:rsidR="00FB02D6" w:rsidRPr="0086183C" w:rsidRDefault="00AB3D9D">
      <w:pPr>
        <w:pStyle w:val="3GPPText"/>
        <w:ind w:left="420"/>
        <w:rPr>
          <w:b/>
          <w:bCs/>
        </w:rPr>
      </w:pPr>
      <w:r w:rsidRPr="0086183C">
        <w:rPr>
          <w:b/>
          <w:bCs/>
        </w:rPr>
        <w:t>Observation 1: WUS monitoring occasions cannot be missed due to PDCCH skipping which applies to active time only.</w:t>
      </w:r>
    </w:p>
    <w:p w14:paraId="48A124C2" w14:textId="77777777" w:rsidR="00FB02D6" w:rsidRPr="0086183C" w:rsidRDefault="00FB02D6">
      <w:pPr>
        <w:pStyle w:val="3GPPText"/>
        <w:ind w:left="420"/>
        <w:rPr>
          <w:b/>
          <w:bCs/>
        </w:rPr>
      </w:pPr>
    </w:p>
    <w:p w14:paraId="48A124C3" w14:textId="77777777" w:rsidR="00FB02D6" w:rsidRPr="0086183C" w:rsidRDefault="00FB02D6">
      <w:pPr>
        <w:pStyle w:val="3GPPText"/>
        <w:ind w:left="420"/>
        <w:rPr>
          <w:b/>
          <w:bCs/>
        </w:rPr>
      </w:pPr>
    </w:p>
    <w:p w14:paraId="48A124C4" w14:textId="77777777" w:rsidR="00FB02D6" w:rsidRPr="0086183C" w:rsidRDefault="00AB3D9D">
      <w:pPr>
        <w:pStyle w:val="3GPPText"/>
        <w:ind w:left="420"/>
        <w:rPr>
          <w:b/>
          <w:bCs/>
        </w:rPr>
      </w:pPr>
      <w:r w:rsidRPr="0086183C">
        <w:rPr>
          <w:b/>
          <w:bCs/>
        </w:rPr>
        <w:t xml:space="preserve">Proposal 1: Application delay should have no interaction with retransmissions. </w:t>
      </w:r>
    </w:p>
    <w:p w14:paraId="48A124C5" w14:textId="77777777" w:rsidR="00FB02D6" w:rsidRPr="0086183C" w:rsidRDefault="00AB3D9D" w:rsidP="00545FA2">
      <w:pPr>
        <w:pStyle w:val="3GPPText"/>
        <w:numPr>
          <w:ilvl w:val="0"/>
          <w:numId w:val="72"/>
        </w:numPr>
        <w:ind w:left="780"/>
        <w:rPr>
          <w:b/>
          <w:bCs/>
        </w:rPr>
      </w:pPr>
      <w:r w:rsidRPr="0086183C">
        <w:rPr>
          <w:b/>
          <w:bCs/>
        </w:rPr>
        <w:t>Select one of the following for PDCCH skipping</w:t>
      </w:r>
    </w:p>
    <w:p w14:paraId="48A124C6" w14:textId="77777777" w:rsidR="00FB02D6" w:rsidRPr="0086183C" w:rsidRDefault="00AB3D9D" w:rsidP="00545FA2">
      <w:pPr>
        <w:pStyle w:val="3GPPText"/>
        <w:numPr>
          <w:ilvl w:val="1"/>
          <w:numId w:val="72"/>
        </w:numPr>
        <w:ind w:left="780"/>
        <w:rPr>
          <w:b/>
          <w:bCs/>
        </w:rPr>
      </w:pPr>
      <w:r w:rsidRPr="0086183C">
        <w:rPr>
          <w:b/>
          <w:bCs/>
        </w:rPr>
        <w:t xml:space="preserve">Alt 1a: the UE applies </w:t>
      </w:r>
      <w:proofErr w:type="spellStart"/>
      <w:r w:rsidRPr="0086183C">
        <w:rPr>
          <w:b/>
          <w:bCs/>
        </w:rPr>
        <w:t>Beh</w:t>
      </w:r>
      <w:proofErr w:type="spellEnd"/>
      <w:r w:rsidRPr="0086183C">
        <w:rPr>
          <w:b/>
          <w:bCs/>
        </w:rPr>
        <w:t xml:space="preserve"> 1A on the serving cell at the first slot after the last OFDM symbol of the PDCCH transmission.</w:t>
      </w:r>
    </w:p>
    <w:p w14:paraId="48A124C7" w14:textId="77777777" w:rsidR="00FB02D6" w:rsidRPr="0086183C" w:rsidRDefault="00AB3D9D" w:rsidP="00545FA2">
      <w:pPr>
        <w:pStyle w:val="3GPPText"/>
        <w:numPr>
          <w:ilvl w:val="1"/>
          <w:numId w:val="72"/>
        </w:numPr>
        <w:ind w:left="780"/>
        <w:rPr>
          <w:b/>
          <w:bCs/>
        </w:rPr>
      </w:pPr>
      <w:r w:rsidRPr="0086183C">
        <w:rPr>
          <w:b/>
          <w:bCs/>
        </w:rPr>
        <w:t>Alt 1b: the application delay needed for PDCCH processing, i.e., Z value, for Rel-16 minimum application delay for K0min/K2min indication is reused/extended</w:t>
      </w:r>
    </w:p>
    <w:p w14:paraId="48A124C8" w14:textId="77777777" w:rsidR="00FB02D6" w:rsidRPr="0086183C" w:rsidRDefault="00AB3D9D" w:rsidP="00545FA2">
      <w:pPr>
        <w:pStyle w:val="3GPPText"/>
        <w:numPr>
          <w:ilvl w:val="0"/>
          <w:numId w:val="72"/>
        </w:numPr>
        <w:ind w:left="780"/>
        <w:rPr>
          <w:b/>
          <w:bCs/>
        </w:rPr>
      </w:pPr>
      <w:r w:rsidRPr="0086183C">
        <w:rPr>
          <w:b/>
          <w:bCs/>
        </w:rPr>
        <w:t>Select the following for SSSG switching</w:t>
      </w:r>
    </w:p>
    <w:p w14:paraId="48A124C9" w14:textId="77777777" w:rsidR="00FB02D6" w:rsidRPr="0086183C" w:rsidRDefault="00AB3D9D" w:rsidP="00545FA2">
      <w:pPr>
        <w:pStyle w:val="3GPPText"/>
        <w:numPr>
          <w:ilvl w:val="1"/>
          <w:numId w:val="72"/>
        </w:numPr>
        <w:ind w:left="780"/>
        <w:rPr>
          <w:b/>
          <w:bCs/>
        </w:rPr>
      </w:pPr>
      <w:r w:rsidRPr="0086183C">
        <w:rPr>
          <w:b/>
          <w:bCs/>
          <w:color w:val="000000"/>
        </w:rPr>
        <w:t>The UE applies SSSG switching on the serving cell at a first slot that is at least </w:t>
      </w:r>
      <w:proofErr w:type="spellStart"/>
      <w:r w:rsidRPr="0086183C">
        <w:rPr>
          <w:b/>
          <w:bCs/>
          <w:i/>
          <w:iCs/>
          <w:color w:val="000000"/>
        </w:rPr>
        <w:t>P</w:t>
      </w:r>
      <w:r w:rsidRPr="0086183C">
        <w:rPr>
          <w:b/>
          <w:bCs/>
          <w:i/>
          <w:iCs/>
          <w:color w:val="000000"/>
          <w:vertAlign w:val="subscript"/>
        </w:rPr>
        <w:t>switch</w:t>
      </w:r>
      <w:proofErr w:type="spellEnd"/>
      <w:r w:rsidRPr="0086183C">
        <w:rPr>
          <w:b/>
          <w:bCs/>
          <w:color w:val="000000"/>
        </w:rPr>
        <w:t> symbols after the last symbol of the PDCCH</w:t>
      </w:r>
    </w:p>
    <w:p w14:paraId="48A124CA" w14:textId="77777777" w:rsidR="00FB02D6" w:rsidRPr="0086183C" w:rsidRDefault="00FB02D6">
      <w:pPr>
        <w:pStyle w:val="3GPPText"/>
        <w:ind w:left="420"/>
        <w:rPr>
          <w:b/>
          <w:bCs/>
        </w:rPr>
      </w:pPr>
    </w:p>
    <w:p w14:paraId="48A124CB" w14:textId="77777777" w:rsidR="00FB02D6" w:rsidRPr="0086183C" w:rsidRDefault="00AB3D9D">
      <w:pPr>
        <w:pStyle w:val="3GPPText"/>
        <w:ind w:left="420"/>
        <w:rPr>
          <w:b/>
          <w:bCs/>
        </w:rPr>
      </w:pPr>
      <w:r w:rsidRPr="0086183C">
        <w:rPr>
          <w:b/>
          <w:bCs/>
        </w:rPr>
        <w:t xml:space="preserve">Proposal 2: PDCCH skipping does not apply to search space set provided by </w:t>
      </w:r>
      <w:proofErr w:type="spellStart"/>
      <w:r w:rsidRPr="0086183C">
        <w:rPr>
          <w:rStyle w:val="fontstyle21"/>
          <w:b/>
          <w:bCs/>
        </w:rPr>
        <w:t>recoverySearchSpaceId</w:t>
      </w:r>
      <w:proofErr w:type="spellEnd"/>
      <w:r w:rsidRPr="0086183C">
        <w:rPr>
          <w:b/>
          <w:bCs/>
        </w:rPr>
        <w:t>.</w:t>
      </w:r>
    </w:p>
    <w:p w14:paraId="48A124CC" w14:textId="77777777" w:rsidR="00FB02D6" w:rsidRPr="0086183C" w:rsidRDefault="00FB02D6">
      <w:pPr>
        <w:pStyle w:val="3GPPText"/>
        <w:ind w:left="420"/>
      </w:pPr>
    </w:p>
    <w:p w14:paraId="48A124CD" w14:textId="77777777" w:rsidR="00FB02D6" w:rsidRPr="0086183C" w:rsidRDefault="00AB3D9D">
      <w:pPr>
        <w:pStyle w:val="3GPPText"/>
        <w:ind w:left="420"/>
        <w:rPr>
          <w:b/>
          <w:bCs/>
        </w:rPr>
      </w:pPr>
      <w:r w:rsidRPr="0086183C">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Pr="0086183C" w:rsidRDefault="00FB02D6">
      <w:pPr>
        <w:pStyle w:val="3GPPText"/>
        <w:ind w:left="420"/>
        <w:rPr>
          <w:b/>
          <w:bCs/>
        </w:rPr>
      </w:pPr>
    </w:p>
    <w:p w14:paraId="48A124CF" w14:textId="77777777" w:rsidR="00FB02D6" w:rsidRPr="0086183C" w:rsidRDefault="00AB3D9D">
      <w:pPr>
        <w:pStyle w:val="3GPPText"/>
        <w:ind w:left="420"/>
        <w:rPr>
          <w:b/>
          <w:bCs/>
        </w:rPr>
      </w:pPr>
      <w:r w:rsidRPr="0086183C">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rsidRPr="0086183C" w14:paraId="48A124D6" w14:textId="77777777">
        <w:tc>
          <w:tcPr>
            <w:tcW w:w="9962" w:type="dxa"/>
          </w:tcPr>
          <w:p w14:paraId="48A124D0" w14:textId="77777777" w:rsidR="00FB02D6" w:rsidRPr="0086183C" w:rsidRDefault="00AB3D9D" w:rsidP="00545FA2">
            <w:pPr>
              <w:pStyle w:val="3GPPText"/>
              <w:numPr>
                <w:ilvl w:val="0"/>
                <w:numId w:val="73"/>
              </w:numPr>
              <w:ind w:left="780"/>
            </w:pPr>
            <w:r w:rsidRPr="0086183C">
              <w:rPr>
                <w:rFonts w:hint="eastAsia"/>
              </w:rPr>
              <w:t>UE ignores PDCCH skipping while the SR is pending.</w:t>
            </w:r>
          </w:p>
          <w:p w14:paraId="48A124D1" w14:textId="77777777" w:rsidR="00FB02D6" w:rsidRPr="0086183C" w:rsidRDefault="00FB02D6">
            <w:pPr>
              <w:pStyle w:val="3GPPText"/>
              <w:ind w:left="420"/>
            </w:pPr>
          </w:p>
          <w:p w14:paraId="48A124D2" w14:textId="77777777" w:rsidR="00FB02D6" w:rsidRPr="0086183C" w:rsidRDefault="00AB3D9D" w:rsidP="00545FA2">
            <w:pPr>
              <w:pStyle w:val="3GPPText"/>
              <w:numPr>
                <w:ilvl w:val="0"/>
                <w:numId w:val="73"/>
              </w:numPr>
              <w:ind w:left="780"/>
            </w:pPr>
            <w:r w:rsidRPr="0086183C">
              <w:rPr>
                <w:rFonts w:hint="eastAsia"/>
              </w:rPr>
              <w:t>If PDCCH skipping is applied to RNTI(s) monitored during RAR/</w:t>
            </w:r>
            <w:proofErr w:type="spellStart"/>
            <w:r w:rsidRPr="0086183C">
              <w:rPr>
                <w:rFonts w:hint="eastAsia"/>
              </w:rPr>
              <w:t>MsgB</w:t>
            </w:r>
            <w:proofErr w:type="spellEnd"/>
            <w:r w:rsidRPr="0086183C">
              <w:rPr>
                <w:rFonts w:hint="eastAsia"/>
              </w:rPr>
              <w:t xml:space="preserve"> window, the UE ignores PDCCH skipping during the RAR/</w:t>
            </w:r>
            <w:proofErr w:type="spellStart"/>
            <w:r w:rsidRPr="0086183C">
              <w:rPr>
                <w:rFonts w:hint="eastAsia"/>
              </w:rPr>
              <w:t>MsgB</w:t>
            </w:r>
            <w:proofErr w:type="spellEnd"/>
            <w:r w:rsidRPr="0086183C">
              <w:rPr>
                <w:rFonts w:hint="eastAsia"/>
              </w:rPr>
              <w:t xml:space="preserve"> window.</w:t>
            </w:r>
          </w:p>
          <w:p w14:paraId="48A124D3" w14:textId="77777777" w:rsidR="00FB02D6" w:rsidRPr="0086183C" w:rsidRDefault="00FB02D6">
            <w:pPr>
              <w:pStyle w:val="3GPPText"/>
              <w:ind w:left="420"/>
            </w:pPr>
          </w:p>
          <w:p w14:paraId="48A124D4" w14:textId="77777777" w:rsidR="00FB02D6" w:rsidRPr="0086183C" w:rsidRDefault="00AB3D9D" w:rsidP="00545FA2">
            <w:pPr>
              <w:pStyle w:val="3GPPText"/>
              <w:numPr>
                <w:ilvl w:val="0"/>
                <w:numId w:val="73"/>
              </w:numPr>
              <w:ind w:left="780"/>
            </w:pPr>
            <w:r w:rsidRPr="0086183C">
              <w:rPr>
                <w:rFonts w:hint="eastAsia"/>
              </w:rPr>
              <w:t>UE ignores PDCCH skipping while contention resolution timer is running.</w:t>
            </w:r>
          </w:p>
          <w:p w14:paraId="48A124D5" w14:textId="77777777" w:rsidR="00FB02D6" w:rsidRPr="0086183C" w:rsidRDefault="00FB02D6">
            <w:pPr>
              <w:pStyle w:val="3GPPText"/>
              <w:ind w:left="420"/>
              <w:rPr>
                <w:b/>
                <w:bCs/>
              </w:rPr>
            </w:pPr>
          </w:p>
        </w:tc>
      </w:tr>
    </w:tbl>
    <w:p w14:paraId="48A124D7" w14:textId="77777777" w:rsidR="00FB02D6" w:rsidRPr="0086183C" w:rsidRDefault="00FB02D6">
      <w:pPr>
        <w:pStyle w:val="3GPPText"/>
        <w:ind w:left="420"/>
        <w:rPr>
          <w:b/>
          <w:bCs/>
        </w:rPr>
      </w:pPr>
    </w:p>
    <w:p w14:paraId="48A124D8" w14:textId="77777777" w:rsidR="00FB02D6" w:rsidRPr="0086183C" w:rsidRDefault="00FB02D6">
      <w:pPr>
        <w:pStyle w:val="3GPPText"/>
        <w:ind w:left="420"/>
        <w:rPr>
          <w:b/>
          <w:bCs/>
        </w:rPr>
      </w:pPr>
    </w:p>
    <w:p w14:paraId="48A124D9" w14:textId="77777777" w:rsidR="00FB02D6" w:rsidRPr="0086183C" w:rsidRDefault="00AB3D9D">
      <w:pPr>
        <w:pStyle w:val="3GPPText"/>
        <w:ind w:left="420"/>
        <w:rPr>
          <w:b/>
          <w:bCs/>
        </w:rPr>
      </w:pPr>
      <w:r w:rsidRPr="0086183C">
        <w:rPr>
          <w:b/>
          <w:bCs/>
        </w:rPr>
        <w:t xml:space="preserve">Proposal 5: UE continues CSI report or SRS transmission during PDCCH skipping duration.  </w:t>
      </w:r>
    </w:p>
    <w:p w14:paraId="48A124DA" w14:textId="77777777" w:rsidR="00FB02D6" w:rsidRPr="0086183C" w:rsidRDefault="00FB02D6">
      <w:pPr>
        <w:pStyle w:val="3GPPText"/>
        <w:ind w:left="420"/>
        <w:rPr>
          <w:b/>
          <w:bCs/>
        </w:rPr>
      </w:pPr>
    </w:p>
    <w:p w14:paraId="48A124DB" w14:textId="77777777" w:rsidR="00FB02D6" w:rsidRPr="0086183C" w:rsidRDefault="00AB3D9D">
      <w:pPr>
        <w:pStyle w:val="3GPPText"/>
        <w:ind w:left="420"/>
        <w:rPr>
          <w:b/>
          <w:bCs/>
        </w:rPr>
      </w:pPr>
      <w:r w:rsidRPr="0086183C">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Pr="0086183C" w:rsidRDefault="00AB3D9D">
      <w:pPr>
        <w:pStyle w:val="3GPPText"/>
        <w:ind w:left="420"/>
        <w:rPr>
          <w:b/>
          <w:bCs/>
        </w:rPr>
      </w:pPr>
      <w:r w:rsidRPr="0086183C">
        <w:rPr>
          <w:b/>
          <w:bCs/>
        </w:rPr>
        <w:t>Proposal 7: SSSG switching timer continues to decrement and if expires during skipping duration, UE switches back to default SSSG after skipping duration.</w:t>
      </w:r>
    </w:p>
    <w:p w14:paraId="48A124DD" w14:textId="77777777" w:rsidR="00FB02D6" w:rsidRPr="0086183C" w:rsidRDefault="00AB3D9D">
      <w:pPr>
        <w:pStyle w:val="3GPPText"/>
        <w:ind w:left="420"/>
        <w:rPr>
          <w:b/>
          <w:bCs/>
        </w:rPr>
      </w:pPr>
      <w:r w:rsidRPr="0086183C">
        <w:rPr>
          <w:b/>
          <w:bCs/>
        </w:rPr>
        <w:t>Proposal 8: DRX inactivity timer continues to decrement and if expires during skipping duration, UE skips the current DRX cycle.</w:t>
      </w:r>
    </w:p>
    <w:p w14:paraId="48A124DE" w14:textId="77777777" w:rsidR="00FB02D6" w:rsidRPr="0086183C" w:rsidRDefault="00FB02D6">
      <w:pPr>
        <w:spacing w:line="280" w:lineRule="atLeast"/>
        <w:ind w:left="420"/>
        <w:rPr>
          <w:b/>
          <w:bCs/>
          <w:lang w:bidi="ar"/>
        </w:rPr>
      </w:pPr>
    </w:p>
    <w:p w14:paraId="48A124DF" w14:textId="77777777" w:rsidR="00FB02D6" w:rsidRPr="0086183C" w:rsidRDefault="00AB3D9D">
      <w:pPr>
        <w:spacing w:line="280" w:lineRule="atLeast"/>
        <w:ind w:left="420"/>
        <w:rPr>
          <w:b/>
          <w:bCs/>
          <w:lang w:bidi="ar"/>
        </w:rPr>
      </w:pPr>
      <w:r w:rsidRPr="0086183C">
        <w:rPr>
          <w:b/>
          <w:bCs/>
          <w:lang w:bidi="ar"/>
        </w:rPr>
        <w:t xml:space="preserve">Proposal 9: </w:t>
      </w:r>
      <w:r w:rsidRPr="0086183C">
        <w:rPr>
          <w:b/>
          <w:bCs/>
        </w:rPr>
        <w:t xml:space="preserve">For </w:t>
      </w:r>
      <w:r w:rsidRPr="0086183C">
        <w:rPr>
          <w:b/>
          <w:bCs/>
          <w:lang w:bidi="ar"/>
        </w:rPr>
        <w:t>DCI format 0_1, DCI format 0_2, DCI format 1_1 and DCI format 1_2,     </w:t>
      </w:r>
    </w:p>
    <w:p w14:paraId="48A124E0" w14:textId="77777777" w:rsidR="00FB02D6" w:rsidRPr="0086183C" w:rsidRDefault="00AB3D9D" w:rsidP="00545FA2">
      <w:pPr>
        <w:numPr>
          <w:ilvl w:val="0"/>
          <w:numId w:val="13"/>
        </w:numPr>
        <w:spacing w:line="280" w:lineRule="atLeast"/>
        <w:ind w:left="840"/>
        <w:rPr>
          <w:b/>
          <w:bCs/>
          <w:lang w:bidi="ar"/>
        </w:rPr>
      </w:pPr>
      <w:r w:rsidRPr="0086183C">
        <w:rPr>
          <w:b/>
          <w:bCs/>
          <w:lang w:bidi="ar"/>
        </w:rPr>
        <w:t>1 or 2 bits, if</w:t>
      </w:r>
      <w:r w:rsidRPr="0086183C">
        <w:rPr>
          <w:b/>
          <w:bCs/>
          <w:i/>
          <w:lang w:bidi="ar"/>
        </w:rPr>
        <w:t xml:space="preserve"> </w:t>
      </w:r>
      <w:proofErr w:type="spellStart"/>
      <w:r w:rsidRPr="0086183C">
        <w:rPr>
          <w:b/>
          <w:bCs/>
          <w:i/>
          <w:lang w:bidi="ar"/>
        </w:rPr>
        <w:t>PDCCHSkippingDurationList</w:t>
      </w:r>
      <w:proofErr w:type="spellEnd"/>
      <w:r w:rsidRPr="0086183C">
        <w:rPr>
          <w:b/>
          <w:bCs/>
          <w:i/>
          <w:lang w:bidi="ar"/>
        </w:rPr>
        <w:t xml:space="preserve"> </w:t>
      </w:r>
      <w:r w:rsidRPr="0086183C">
        <w:rPr>
          <w:b/>
          <w:bCs/>
          <w:lang w:bidi="ar"/>
        </w:rPr>
        <w:t xml:space="preserve">is not configured and if </w:t>
      </w:r>
      <w:r w:rsidRPr="0086183C">
        <w:rPr>
          <w:b/>
          <w:bCs/>
          <w:i/>
          <w:lang w:bidi="ar"/>
        </w:rPr>
        <w:t xml:space="preserve">searchSpaceGroupIdList-r17 </w:t>
      </w:r>
      <w:r w:rsidRPr="0086183C">
        <w:rPr>
          <w:b/>
          <w:bCs/>
          <w:lang w:bidi="ar"/>
        </w:rPr>
        <w:t>is configured</w:t>
      </w:r>
    </w:p>
    <w:p w14:paraId="48A124E1" w14:textId="77777777" w:rsidR="00FB02D6" w:rsidRPr="0086183C" w:rsidRDefault="00AB3D9D">
      <w:pPr>
        <w:spacing w:line="280" w:lineRule="atLeast"/>
        <w:ind w:left="420"/>
        <w:rPr>
          <w:b/>
          <w:bCs/>
          <w:lang w:bidi="ar"/>
        </w:rPr>
      </w:pPr>
      <w:r w:rsidRPr="0086183C">
        <w:rPr>
          <w:b/>
          <w:bCs/>
          <w:lang w:bidi="ar"/>
        </w:rPr>
        <w:t xml:space="preserve">-     1 bit if the UE is configured by searchSpaceGroupIdList-r17 with search space set(s) with group index 0 and search space set(s) with group index 1, and if the UE is not configured by searchSpaceGroupIdList-r17 with any search space set with group index </w:t>
      </w:r>
      <w:proofErr w:type="gramStart"/>
      <w:r w:rsidRPr="0086183C">
        <w:rPr>
          <w:b/>
          <w:bCs/>
          <w:lang w:bidi="ar"/>
        </w:rPr>
        <w:t>2;</w:t>
      </w:r>
      <w:proofErr w:type="gramEnd"/>
    </w:p>
    <w:p w14:paraId="48A124E2" w14:textId="77777777" w:rsidR="00FB02D6" w:rsidRPr="0086183C" w:rsidRDefault="00AB3D9D">
      <w:pPr>
        <w:spacing w:line="280" w:lineRule="atLeast"/>
        <w:ind w:left="420"/>
        <w:rPr>
          <w:b/>
          <w:bCs/>
          <w:lang w:bidi="ar"/>
        </w:rPr>
      </w:pPr>
      <w:r w:rsidRPr="0086183C">
        <w:rPr>
          <w:b/>
          <w:bCs/>
          <w:lang w:bidi="ar"/>
        </w:rPr>
        <w:lastRenderedPageBreak/>
        <w:t xml:space="preserve">-     2 bits if the UE is configured by searchSpaceGroupIdList-r17 with search space set(s) with group index 0, search space set(s) with group index 1 and search space set(s) with group index </w:t>
      </w:r>
      <w:proofErr w:type="gramStart"/>
      <w:r w:rsidRPr="0086183C">
        <w:rPr>
          <w:b/>
          <w:bCs/>
          <w:lang w:bidi="ar"/>
        </w:rPr>
        <w:t>2;</w:t>
      </w:r>
      <w:proofErr w:type="gramEnd"/>
    </w:p>
    <w:p w14:paraId="48A124E3" w14:textId="77777777" w:rsidR="00FB02D6" w:rsidRPr="0086183C" w:rsidRDefault="00FB02D6">
      <w:pPr>
        <w:ind w:left="420"/>
      </w:pPr>
    </w:p>
    <w:p w14:paraId="48A124E4" w14:textId="77777777" w:rsidR="00FB02D6" w:rsidRDefault="00AB3D9D" w:rsidP="00545FA2">
      <w:pPr>
        <w:pStyle w:val="Heading2"/>
        <w:numPr>
          <w:ilvl w:val="0"/>
          <w:numId w:val="64"/>
        </w:numPr>
        <w:rPr>
          <w:szCs w:val="22"/>
        </w:rPr>
      </w:pPr>
      <w:r>
        <w:rPr>
          <w:rFonts w:hint="eastAsia"/>
          <w:szCs w:val="22"/>
        </w:rPr>
        <w:t>Apple</w:t>
      </w:r>
    </w:p>
    <w:p w14:paraId="48A124E5"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R1-2201779</w:t>
      </w:r>
      <w:r w:rsidRPr="0086183C">
        <w:rPr>
          <w:rFonts w:ascii="Times New Roman" w:hAnsi="Times New Roman" w:hint="eastAsia"/>
          <w:b/>
        </w:rPr>
        <w:tab/>
        <w:t>Remaining details on enhanced DCI-based power saving adaptation</w:t>
      </w:r>
      <w:r w:rsidRPr="0086183C">
        <w:rPr>
          <w:rFonts w:ascii="Times New Roman" w:hAnsi="Times New Roman" w:hint="eastAsia"/>
          <w:b/>
        </w:rPr>
        <w:tab/>
        <w:t>Apple</w:t>
      </w:r>
    </w:p>
    <w:p w14:paraId="48A124E6" w14:textId="77777777" w:rsidR="00FB02D6" w:rsidRPr="0086183C" w:rsidRDefault="00AB3D9D">
      <w:pPr>
        <w:ind w:left="420"/>
        <w:rPr>
          <w:b/>
          <w:i/>
        </w:rPr>
      </w:pPr>
      <w:r w:rsidRPr="0086183C">
        <w:rPr>
          <w:b/>
          <w:i/>
        </w:rPr>
        <w:t xml:space="preserve">Proposal 1: In case 2 and case 3, </w:t>
      </w:r>
    </w:p>
    <w:p w14:paraId="48A124E7" w14:textId="77777777" w:rsidR="00FB02D6" w:rsidRPr="0086183C" w:rsidRDefault="00AB3D9D" w:rsidP="00545FA2">
      <w:pPr>
        <w:pStyle w:val="1"/>
        <w:numPr>
          <w:ilvl w:val="0"/>
          <w:numId w:val="74"/>
        </w:numPr>
        <w:ind w:left="780"/>
        <w:rPr>
          <w:b/>
          <w:i/>
          <w:szCs w:val="20"/>
        </w:rPr>
      </w:pPr>
      <w:r w:rsidRPr="0086183C">
        <w:rPr>
          <w:b/>
          <w:i/>
          <w:szCs w:val="20"/>
        </w:rPr>
        <w:t xml:space="preserve">When </w:t>
      </w:r>
      <w:proofErr w:type="spellStart"/>
      <w:r w:rsidRPr="0086183C">
        <w:rPr>
          <w:b/>
          <w:i/>
          <w:szCs w:val="20"/>
        </w:rPr>
        <w:t>Beh</w:t>
      </w:r>
      <w:proofErr w:type="spellEnd"/>
      <w:r w:rsidRPr="0086183C">
        <w:rPr>
          <w:b/>
          <w:i/>
          <w:szCs w:val="20"/>
        </w:rPr>
        <w:t xml:space="preserve"> 2/2A and/or 2B are signaled in one </w:t>
      </w:r>
      <w:proofErr w:type="gramStart"/>
      <w:r w:rsidRPr="0086183C">
        <w:rPr>
          <w:b/>
          <w:i/>
          <w:szCs w:val="20"/>
        </w:rPr>
        <w:t xml:space="preserve">DCI,  </w:t>
      </w:r>
      <w:r w:rsidRPr="0086183C">
        <w:rPr>
          <w:rFonts w:eastAsia="Times New Roman"/>
          <w:b/>
          <w:i/>
          <w:szCs w:val="20"/>
        </w:rPr>
        <w:t>timer</w:t>
      </w:r>
      <w:proofErr w:type="gramEnd"/>
      <w:r w:rsidRPr="0086183C">
        <w:rPr>
          <w:rFonts w:eastAsia="Times New Roman"/>
          <w:b/>
          <w:i/>
          <w:szCs w:val="20"/>
        </w:rPr>
        <w:t xml:space="preserve"> is reset when DCI bit carry ‘01’ or ‘10’. </w:t>
      </w:r>
    </w:p>
    <w:p w14:paraId="48A124E8" w14:textId="77777777" w:rsidR="00FB02D6" w:rsidRPr="0086183C" w:rsidRDefault="00AB3D9D" w:rsidP="00545FA2">
      <w:pPr>
        <w:pStyle w:val="1"/>
        <w:numPr>
          <w:ilvl w:val="0"/>
          <w:numId w:val="74"/>
        </w:numPr>
        <w:ind w:left="780"/>
        <w:rPr>
          <w:b/>
          <w:i/>
          <w:szCs w:val="20"/>
        </w:rPr>
      </w:pPr>
      <w:r w:rsidRPr="0086183C">
        <w:rPr>
          <w:rFonts w:eastAsia="Times New Roman"/>
          <w:b/>
          <w:i/>
          <w:szCs w:val="20"/>
        </w:rPr>
        <w:t>Otherwise decease the timer by one after each slot.</w:t>
      </w:r>
    </w:p>
    <w:p w14:paraId="48A124E9" w14:textId="77777777" w:rsidR="00FB02D6" w:rsidRPr="0086183C" w:rsidRDefault="00AB3D9D" w:rsidP="00545FA2">
      <w:pPr>
        <w:pStyle w:val="1"/>
        <w:numPr>
          <w:ilvl w:val="0"/>
          <w:numId w:val="74"/>
        </w:numPr>
        <w:ind w:left="780"/>
        <w:rPr>
          <w:szCs w:val="20"/>
        </w:rPr>
      </w:pPr>
      <w:r w:rsidRPr="0086183C">
        <w:rPr>
          <w:rFonts w:eastAsia="Times New Roman"/>
          <w:b/>
          <w:i/>
          <w:szCs w:val="20"/>
        </w:rPr>
        <w:t xml:space="preserve">When timer expires, fall back to default SSSG.  </w:t>
      </w:r>
    </w:p>
    <w:p w14:paraId="48A124EA" w14:textId="77777777" w:rsidR="00FB02D6" w:rsidRPr="0086183C" w:rsidRDefault="00FB02D6">
      <w:pPr>
        <w:pStyle w:val="0Maintext"/>
        <w:spacing w:after="120"/>
        <w:ind w:left="420" w:firstLine="0"/>
        <w:rPr>
          <w:b/>
          <w:i/>
        </w:rPr>
      </w:pPr>
    </w:p>
    <w:p w14:paraId="48A124EB" w14:textId="77777777" w:rsidR="00FB02D6" w:rsidRPr="0086183C" w:rsidRDefault="00AB3D9D">
      <w:pPr>
        <w:pStyle w:val="0Maintext"/>
        <w:spacing w:after="0" w:afterAutospacing="0"/>
        <w:ind w:left="420" w:firstLine="0"/>
        <w:rPr>
          <w:b/>
          <w:i/>
        </w:rPr>
      </w:pPr>
      <w:r w:rsidRPr="0086183C">
        <w:rPr>
          <w:b/>
          <w:i/>
        </w:rPr>
        <w:t xml:space="preserve">Proposal 2:  In case 4 when both </w:t>
      </w:r>
      <w:proofErr w:type="spellStart"/>
      <w:r w:rsidRPr="0086183C">
        <w:rPr>
          <w:b/>
          <w:i/>
        </w:rPr>
        <w:t>Beh</w:t>
      </w:r>
      <w:proofErr w:type="spellEnd"/>
      <w:r w:rsidRPr="0086183C">
        <w:rPr>
          <w:b/>
          <w:i/>
        </w:rPr>
        <w:t xml:space="preserve"> 1/1A/2/2A is enabled,  </w:t>
      </w:r>
    </w:p>
    <w:p w14:paraId="48A124EC" w14:textId="77777777" w:rsidR="00FB02D6" w:rsidRPr="0086183C" w:rsidRDefault="00AB3D9D" w:rsidP="00545FA2">
      <w:pPr>
        <w:pStyle w:val="0Maintext"/>
        <w:numPr>
          <w:ilvl w:val="0"/>
          <w:numId w:val="75"/>
        </w:numPr>
        <w:spacing w:after="0" w:afterAutospacing="0"/>
        <w:ind w:left="780"/>
        <w:rPr>
          <w:b/>
          <w:i/>
        </w:rPr>
      </w:pPr>
      <w:r w:rsidRPr="0086183C">
        <w:rPr>
          <w:b/>
          <w:i/>
        </w:rPr>
        <w:t xml:space="preserve">Timer is reset if the UE detect a DCI format 0-1, 0-2, 1-1 and 1-2 and the value for PDCCH adaptation bit value is set to ‘01’, ‘10’, ‘11’.  </w:t>
      </w:r>
    </w:p>
    <w:p w14:paraId="48A124ED" w14:textId="77777777" w:rsidR="00FB02D6" w:rsidRPr="0086183C" w:rsidRDefault="00AB3D9D" w:rsidP="00545FA2">
      <w:pPr>
        <w:pStyle w:val="0Maintext"/>
        <w:numPr>
          <w:ilvl w:val="0"/>
          <w:numId w:val="75"/>
        </w:numPr>
        <w:spacing w:after="120"/>
        <w:ind w:left="780"/>
        <w:rPr>
          <w:b/>
          <w:i/>
        </w:rPr>
      </w:pPr>
      <w:r w:rsidRPr="0086183C">
        <w:rPr>
          <w:b/>
          <w:i/>
        </w:rPr>
        <w:t xml:space="preserve">Otherwise, decrease the timer value by one after each </w:t>
      </w:r>
      <w:proofErr w:type="gramStart"/>
      <w:r w:rsidRPr="0086183C">
        <w:rPr>
          <w:b/>
          <w:i/>
        </w:rPr>
        <w:t>slot, if</w:t>
      </w:r>
      <w:proofErr w:type="gramEnd"/>
      <w:r w:rsidRPr="0086183C">
        <w:rPr>
          <w:b/>
          <w:i/>
        </w:rPr>
        <w:t xml:space="preserve"> UE does not apply PDCCH skipping.  </w:t>
      </w:r>
    </w:p>
    <w:p w14:paraId="48A124EE" w14:textId="77777777" w:rsidR="00FB02D6" w:rsidRPr="0086183C" w:rsidRDefault="00AB3D9D" w:rsidP="00545FA2">
      <w:pPr>
        <w:pStyle w:val="1"/>
        <w:numPr>
          <w:ilvl w:val="0"/>
          <w:numId w:val="75"/>
        </w:numPr>
        <w:spacing w:after="120"/>
        <w:ind w:left="780"/>
        <w:rPr>
          <w:b/>
          <w:i/>
        </w:rPr>
      </w:pPr>
      <w:r w:rsidRPr="0086183C">
        <w:rPr>
          <w:rFonts w:eastAsia="Times New Roman"/>
          <w:b/>
          <w:i/>
          <w:szCs w:val="20"/>
        </w:rPr>
        <w:t xml:space="preserve">When timer expires, fall back to default SSSG.  </w:t>
      </w:r>
    </w:p>
    <w:p w14:paraId="48A124EF" w14:textId="77777777" w:rsidR="00FB02D6" w:rsidRPr="0086183C" w:rsidRDefault="00FB02D6">
      <w:pPr>
        <w:pStyle w:val="0Maintext"/>
        <w:ind w:left="420" w:firstLine="0"/>
        <w:rPr>
          <w:b/>
          <w:i/>
        </w:rPr>
      </w:pPr>
    </w:p>
    <w:p w14:paraId="48A124F0" w14:textId="77777777" w:rsidR="00FB02D6" w:rsidRPr="0086183C" w:rsidRDefault="00AB3D9D">
      <w:pPr>
        <w:pStyle w:val="0Maintext"/>
        <w:ind w:left="420" w:firstLine="0"/>
        <w:rPr>
          <w:b/>
          <w:i/>
        </w:rPr>
      </w:pPr>
      <w:r w:rsidRPr="0086183C">
        <w:rPr>
          <w:b/>
          <w:i/>
        </w:rPr>
        <w:t xml:space="preserve">Proposal 3: HARQ retransmission should be taken into consideration for PDCCH skipping and SSSG switching adaptation. </w:t>
      </w:r>
    </w:p>
    <w:p w14:paraId="48A124F1" w14:textId="77777777" w:rsidR="00FB02D6" w:rsidRPr="0086183C" w:rsidRDefault="00AB3D9D">
      <w:pPr>
        <w:pStyle w:val="0Maintext"/>
        <w:spacing w:after="120"/>
        <w:ind w:left="420" w:firstLine="0"/>
        <w:rPr>
          <w:b/>
          <w:i/>
        </w:rPr>
      </w:pPr>
      <w:r w:rsidRPr="0086183C">
        <w:rPr>
          <w:b/>
          <w:i/>
        </w:rPr>
        <w:t xml:space="preserve">Proposal 4: For PDCCH skipping, when triggered by DCI format 1-1 and 1-2, PDCCH skipping applies after the last OFDM symbol of ACK transmission.  </w:t>
      </w:r>
    </w:p>
    <w:p w14:paraId="48A124F2" w14:textId="77777777" w:rsidR="00FB02D6" w:rsidRPr="0086183C" w:rsidRDefault="00AB3D9D">
      <w:pPr>
        <w:pStyle w:val="0Maintext"/>
        <w:spacing w:after="120"/>
        <w:ind w:left="420" w:firstLine="0"/>
        <w:rPr>
          <w:b/>
          <w:i/>
        </w:rPr>
      </w:pPr>
      <w:r w:rsidRPr="0086183C">
        <w:rPr>
          <w:b/>
          <w:i/>
        </w:rPr>
        <w:t xml:space="preserve">Proposal 5: For PDCCH skipping, when PDCCH monitoring adaptation is triggered by DCI format 0-1 and 0-2, PDCCH skipping applies after </w:t>
      </w:r>
      <w:proofErr w:type="spellStart"/>
      <w:r w:rsidRPr="0086183C">
        <w:rPr>
          <w:b/>
          <w:i/>
        </w:rPr>
        <w:t>drx-RetransmissionTimerUL</w:t>
      </w:r>
      <w:proofErr w:type="spellEnd"/>
      <w:r w:rsidRPr="0086183C">
        <w:rPr>
          <w:b/>
          <w:i/>
        </w:rPr>
        <w:t xml:space="preserve"> expires.</w:t>
      </w:r>
    </w:p>
    <w:p w14:paraId="48A124F3" w14:textId="77777777" w:rsidR="00FB02D6" w:rsidRPr="0086183C" w:rsidRDefault="00AB3D9D">
      <w:pPr>
        <w:pStyle w:val="0Maintext"/>
        <w:spacing w:after="120"/>
        <w:ind w:left="420" w:firstLine="0"/>
        <w:rPr>
          <w:b/>
          <w:i/>
        </w:rPr>
      </w:pPr>
      <w:r w:rsidRPr="0086183C">
        <w:rPr>
          <w:b/>
          <w:i/>
        </w:rPr>
        <w:t xml:space="preserve">Proposal 6: For SSSG switching, when triggered by DCI format 1-1 and 1-2, SSSG switching applies at least </w:t>
      </w:r>
      <w:proofErr w:type="spellStart"/>
      <w:r w:rsidRPr="0086183C">
        <w:rPr>
          <w:b/>
          <w:i/>
        </w:rPr>
        <w:t>Pswitch</w:t>
      </w:r>
      <w:proofErr w:type="spellEnd"/>
      <w:r w:rsidRPr="0086183C">
        <w:rPr>
          <w:b/>
          <w:i/>
        </w:rPr>
        <w:t xml:space="preserve"> symbols after the slot of ACK transmission.    </w:t>
      </w:r>
    </w:p>
    <w:p w14:paraId="48A124F4" w14:textId="77777777" w:rsidR="00FB02D6" w:rsidRPr="0086183C" w:rsidRDefault="00AB3D9D">
      <w:pPr>
        <w:pStyle w:val="0Maintext"/>
        <w:spacing w:after="120"/>
        <w:ind w:left="420" w:firstLine="0"/>
        <w:rPr>
          <w:b/>
          <w:i/>
        </w:rPr>
      </w:pPr>
      <w:r w:rsidRPr="0086183C">
        <w:rPr>
          <w:b/>
          <w:i/>
        </w:rPr>
        <w:t xml:space="preserve">Proposal 7: For SSSG switching, when triggered by DCI format 0-1 and 0-2, SSSG switching applies at least </w:t>
      </w:r>
      <w:proofErr w:type="spellStart"/>
      <w:r w:rsidRPr="0086183C">
        <w:rPr>
          <w:b/>
          <w:i/>
        </w:rPr>
        <w:t>Pswitch</w:t>
      </w:r>
      <w:proofErr w:type="spellEnd"/>
      <w:r w:rsidRPr="0086183C">
        <w:rPr>
          <w:b/>
          <w:i/>
        </w:rPr>
        <w:t xml:space="preserve"> symbols after the slot when </w:t>
      </w:r>
      <w:proofErr w:type="spellStart"/>
      <w:r w:rsidRPr="0086183C">
        <w:rPr>
          <w:b/>
          <w:i/>
        </w:rPr>
        <w:t>drx-RetransmissionTimerUL</w:t>
      </w:r>
      <w:proofErr w:type="spellEnd"/>
      <w:r w:rsidRPr="0086183C">
        <w:rPr>
          <w:b/>
          <w:i/>
        </w:rPr>
        <w:t xml:space="preserve"> expires.  </w:t>
      </w:r>
    </w:p>
    <w:p w14:paraId="48A124F5" w14:textId="77777777" w:rsidR="00FB02D6" w:rsidRPr="0086183C" w:rsidRDefault="00AB3D9D">
      <w:pPr>
        <w:pStyle w:val="0Maintext"/>
        <w:spacing w:after="120"/>
        <w:ind w:left="420" w:firstLine="0"/>
        <w:rPr>
          <w:b/>
          <w:i/>
        </w:rPr>
      </w:pPr>
      <w:r w:rsidRPr="0086183C">
        <w:rPr>
          <w:b/>
          <w:i/>
        </w:rPr>
        <w:t xml:space="preserve">Proposal 8: When timer expires, UE should start monitoring default SSSG at least </w:t>
      </w:r>
      <w:proofErr w:type="spellStart"/>
      <w:r w:rsidRPr="0086183C">
        <w:rPr>
          <w:b/>
          <w:i/>
        </w:rPr>
        <w:t>Pswitch</w:t>
      </w:r>
      <w:proofErr w:type="spellEnd"/>
      <w:r w:rsidRPr="0086183C">
        <w:rPr>
          <w:b/>
          <w:i/>
        </w:rPr>
        <w:t xml:space="preserve"> symbols after the slot when timer expires.  </w:t>
      </w:r>
    </w:p>
    <w:p w14:paraId="48A124F6" w14:textId="77777777" w:rsidR="00FB02D6" w:rsidRPr="0086183C" w:rsidRDefault="00FB02D6">
      <w:pPr>
        <w:ind w:left="420"/>
      </w:pPr>
    </w:p>
    <w:p w14:paraId="48A124F7" w14:textId="77777777" w:rsidR="00FB02D6" w:rsidRDefault="00AB3D9D" w:rsidP="00545FA2">
      <w:pPr>
        <w:pStyle w:val="Heading2"/>
        <w:numPr>
          <w:ilvl w:val="0"/>
          <w:numId w:val="64"/>
        </w:numPr>
        <w:rPr>
          <w:szCs w:val="22"/>
        </w:rPr>
      </w:pPr>
      <w:r>
        <w:rPr>
          <w:rFonts w:hint="eastAsia"/>
          <w:szCs w:val="22"/>
        </w:rPr>
        <w:lastRenderedPageBreak/>
        <w:t>CMCC</w:t>
      </w:r>
    </w:p>
    <w:p w14:paraId="48A124F8"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R1-2201867</w:t>
      </w:r>
      <w:r w:rsidRPr="0086183C">
        <w:rPr>
          <w:rFonts w:ascii="Times New Roman" w:hAnsi="Times New Roman" w:hint="eastAsia"/>
          <w:b/>
        </w:rPr>
        <w:tab/>
        <w:t>Remaining issues on PDCCH monitoring reduction during DRX active time</w:t>
      </w:r>
      <w:r w:rsidRPr="0086183C">
        <w:rPr>
          <w:rFonts w:ascii="Times New Roman" w:hAnsi="Times New Roman" w:hint="eastAsia"/>
          <w:b/>
        </w:rPr>
        <w:tab/>
        <w:t>CMCC</w:t>
      </w:r>
    </w:p>
    <w:p w14:paraId="48A124F9" w14:textId="77777777" w:rsidR="00FB02D6" w:rsidRPr="0086183C" w:rsidRDefault="00AB3D9D">
      <w:pPr>
        <w:shd w:val="clear" w:color="auto" w:fill="FFFFFF"/>
        <w:ind w:left="420"/>
        <w:rPr>
          <w:b/>
          <w:bCs/>
          <w:color w:val="000000"/>
        </w:rPr>
      </w:pPr>
      <w:r w:rsidRPr="0086183C">
        <w:rPr>
          <w:rFonts w:hint="eastAsia"/>
          <w:b/>
          <w:bCs/>
          <w:color w:val="000000"/>
        </w:rPr>
        <w:t>P</w:t>
      </w:r>
      <w:r w:rsidRPr="0086183C">
        <w:rPr>
          <w:b/>
          <w:bCs/>
          <w:color w:val="000000"/>
        </w:rPr>
        <w:t xml:space="preserve">roposal 1. If a UE is provided with a timer value by </w:t>
      </w:r>
      <w:r w:rsidRPr="0086183C">
        <w:rPr>
          <w:b/>
          <w:bCs/>
          <w:i/>
          <w:iCs/>
          <w:color w:val="000000"/>
        </w:rPr>
        <w:t xml:space="preserve">searchSpaceSwitchTimer-r17 </w:t>
      </w:r>
      <w:r w:rsidRPr="0086183C">
        <w:rPr>
          <w:b/>
          <w:bCs/>
          <w:color w:val="000000"/>
        </w:rPr>
        <w:t xml:space="preserve">for PDCCH monitoring on a serving cell and the timer is running, </w:t>
      </w:r>
    </w:p>
    <w:p w14:paraId="48A124FA" w14:textId="77777777" w:rsidR="00FB02D6" w:rsidRPr="0086183C" w:rsidRDefault="00AB3D9D" w:rsidP="00545FA2">
      <w:pPr>
        <w:pStyle w:val="1"/>
        <w:numPr>
          <w:ilvl w:val="0"/>
          <w:numId w:val="76"/>
        </w:numPr>
        <w:shd w:val="clear" w:color="auto" w:fill="FFFFFF"/>
        <w:ind w:left="840"/>
        <w:rPr>
          <w:b/>
          <w:bCs/>
          <w:color w:val="000000"/>
        </w:rPr>
      </w:pPr>
      <w:r w:rsidRPr="0086183C">
        <w:rPr>
          <w:b/>
          <w:bCs/>
          <w:color w:val="000000"/>
        </w:rPr>
        <w:t xml:space="preserve">the UE resets the timer after a slot of the active DL BWP of the serving cell when the UE detects a DCI format in a PDCCH reception in the slot for the Type3-PDCCH CSS set or the USS set with group index of either 1 or </w:t>
      </w:r>
      <w:proofErr w:type="gramStart"/>
      <w:r w:rsidRPr="0086183C">
        <w:rPr>
          <w:b/>
          <w:bCs/>
          <w:color w:val="000000"/>
        </w:rPr>
        <w:t>2;</w:t>
      </w:r>
      <w:proofErr w:type="gramEnd"/>
    </w:p>
    <w:p w14:paraId="48A124FB" w14:textId="77777777" w:rsidR="00FB02D6" w:rsidRPr="0086183C" w:rsidRDefault="00AB3D9D" w:rsidP="00545FA2">
      <w:pPr>
        <w:pStyle w:val="1"/>
        <w:numPr>
          <w:ilvl w:val="0"/>
          <w:numId w:val="76"/>
        </w:numPr>
        <w:shd w:val="clear" w:color="auto" w:fill="FFFFFF"/>
        <w:ind w:left="840"/>
        <w:rPr>
          <w:b/>
          <w:bCs/>
          <w:color w:val="000000"/>
        </w:rPr>
      </w:pPr>
      <w:r w:rsidRPr="0086183C">
        <w:rPr>
          <w:b/>
          <w:bCs/>
          <w:color w:val="000000"/>
        </w:rPr>
        <w:t>UE switches to the default SSSG (SSSG 0) when the timer expires in a slot.</w:t>
      </w:r>
    </w:p>
    <w:p w14:paraId="48A124FC" w14:textId="77777777" w:rsidR="00FB02D6" w:rsidRPr="0086183C" w:rsidRDefault="00AB3D9D">
      <w:pPr>
        <w:ind w:left="420"/>
        <w:rPr>
          <w:b/>
        </w:rPr>
      </w:pPr>
      <w:r w:rsidRPr="0086183C">
        <w:rPr>
          <w:rFonts w:hint="eastAsia"/>
          <w:b/>
          <w:bCs/>
          <w:color w:val="000000"/>
        </w:rPr>
        <w:t>P</w:t>
      </w:r>
      <w:r w:rsidRPr="0086183C">
        <w:rPr>
          <w:b/>
          <w:bCs/>
          <w:color w:val="000000"/>
        </w:rPr>
        <w:t xml:space="preserve">roposal 2. </w:t>
      </w:r>
      <w:r w:rsidRPr="0086183C">
        <w:rPr>
          <w:b/>
        </w:rPr>
        <w:t xml:space="preserve">The </w:t>
      </w:r>
      <w:r w:rsidRPr="0086183C">
        <w:rPr>
          <w:b/>
          <w:bCs/>
        </w:rPr>
        <w:t>TP suggestion</w:t>
      </w:r>
      <w:r w:rsidRPr="0086183C">
        <w:rPr>
          <w:b/>
        </w:rPr>
        <w:t xml:space="preserve"> for TS 38.213 section 10.4 is as the following:</w:t>
      </w:r>
    </w:p>
    <w:p w14:paraId="48A124FD" w14:textId="77777777" w:rsidR="00FB02D6" w:rsidRDefault="00AB3D9D" w:rsidP="00545FA2">
      <w:pPr>
        <w:pStyle w:val="1"/>
        <w:numPr>
          <w:ilvl w:val="0"/>
          <w:numId w:val="76"/>
        </w:numPr>
        <w:ind w:left="840"/>
        <w:jc w:val="center"/>
        <w:rPr>
          <w:rFonts w:eastAsia="MS Mincho"/>
          <w:color w:val="0070C0"/>
        </w:rPr>
      </w:pPr>
      <w:r>
        <w:rPr>
          <w:rStyle w:val="Strong"/>
          <w:color w:val="0070C0"/>
        </w:rPr>
        <w:t>&lt;</w:t>
      </w:r>
      <w:r>
        <w:rPr>
          <w:color w:val="0070C0"/>
        </w:rPr>
        <w:t>Unchanged text is omitted&gt;</w:t>
      </w:r>
    </w:p>
    <w:p w14:paraId="48A124FE" w14:textId="77777777" w:rsidR="00FB02D6" w:rsidRPr="0086183C" w:rsidRDefault="00AB3D9D" w:rsidP="00545FA2">
      <w:pPr>
        <w:pStyle w:val="1"/>
        <w:numPr>
          <w:ilvl w:val="0"/>
          <w:numId w:val="76"/>
        </w:numPr>
        <w:ind w:left="840"/>
      </w:pPr>
      <w:r w:rsidRPr="0086183C">
        <w:t xml:space="preserve">If a UE is provided group indexes for a Type3-PDCCH CSS set or a USS set by </w:t>
      </w:r>
      <w:r w:rsidRPr="0086183C">
        <w:rPr>
          <w:i/>
        </w:rPr>
        <w:t>searchSpaceGroupIdList-r17</w:t>
      </w:r>
      <w:r w:rsidRPr="0086183C">
        <w:t xml:space="preserve"> and a timer value by </w:t>
      </w:r>
      <w:r w:rsidRPr="0086183C">
        <w:rPr>
          <w:i/>
        </w:rPr>
        <w:t>searchSpaceSwitchTimer-r17</w:t>
      </w:r>
      <w:r w:rsidRPr="0086183C">
        <w:t xml:space="preserve"> for PDCCH monitoring on a serving cell and the timer is running, t</w:t>
      </w:r>
      <w:r w:rsidRPr="0086183C">
        <w:rPr>
          <w:rFonts w:hint="eastAsia"/>
        </w:rPr>
        <w:t>he UE</w:t>
      </w:r>
    </w:p>
    <w:p w14:paraId="48A124FF" w14:textId="77777777" w:rsidR="00FB02D6" w:rsidRDefault="00AB3D9D" w:rsidP="00545FA2">
      <w:pPr>
        <w:pStyle w:val="B2"/>
        <w:numPr>
          <w:ilvl w:val="0"/>
          <w:numId w:val="76"/>
        </w:numPr>
        <w:ind w:left="840"/>
        <w:rPr>
          <w:del w:id="38" w:author="CMCC" w:date="2022-01-05T10:31:00Z"/>
        </w:rPr>
      </w:pPr>
      <w:del w:id="39"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Pr="0086183C" w:rsidRDefault="00AB3D9D" w:rsidP="00545FA2">
      <w:pPr>
        <w:pStyle w:val="B2"/>
        <w:numPr>
          <w:ilvl w:val="0"/>
          <w:numId w:val="76"/>
        </w:numPr>
        <w:ind w:left="840"/>
        <w:rPr>
          <w:ins w:id="40" w:author="CMCC" w:date="2022-01-05T10:31:00Z"/>
          <w:rFonts w:eastAsia="MS Mincho"/>
        </w:rPr>
      </w:pPr>
      <w:r w:rsidRPr="0086183C">
        <w:t>-</w:t>
      </w:r>
      <w:r w:rsidRPr="0086183C">
        <w:tab/>
        <w:t>resets</w:t>
      </w:r>
      <w:r w:rsidRPr="0086183C">
        <w:rPr>
          <w:rFonts w:hint="eastAsia"/>
        </w:rPr>
        <w:t xml:space="preserve"> the timer </w:t>
      </w:r>
      <w:r w:rsidRPr="0086183C">
        <w:t xml:space="preserve">after a slot of the active DL BWP of the serving cell when the UE detects a DCI format in a PDCCH reception in the slot for </w:t>
      </w:r>
      <w:ins w:id="41" w:author="CMCC" w:date="2022-01-05T10:30:00Z">
        <w:r w:rsidRPr="0086183C">
          <w:rPr>
            <w:color w:val="000000"/>
          </w:rPr>
          <w:t>the Type3-PDCCH CSS set or the USS set with group index of either 1 or 2</w:t>
        </w:r>
      </w:ins>
      <w:del w:id="42" w:author="CMCC" w:date="2022-01-05T10:30:00Z">
        <w:r w:rsidRPr="0086183C">
          <w:delText>TBD</w:delText>
        </w:r>
      </w:del>
    </w:p>
    <w:p w14:paraId="48A12501" w14:textId="77777777" w:rsidR="00FB02D6" w:rsidRPr="0086183C" w:rsidRDefault="00AB3D9D" w:rsidP="00545FA2">
      <w:pPr>
        <w:pStyle w:val="B2"/>
        <w:numPr>
          <w:ilvl w:val="0"/>
          <w:numId w:val="76"/>
        </w:numPr>
        <w:ind w:left="840"/>
      </w:pPr>
      <w:ins w:id="43" w:author="CMCC" w:date="2022-01-05T10:31:00Z">
        <w:r w:rsidRPr="0086183C">
          <w:t>-</w:t>
        </w:r>
        <w:r w:rsidRPr="0086183C">
          <w:tab/>
          <w:t>o</w:t>
        </w:r>
      </w:ins>
      <w:ins w:id="44" w:author="CMCC" w:date="2022-01-05T10:30:00Z">
        <w:r w:rsidRPr="0086183C">
          <w:t xml:space="preserve">therwise, </w:t>
        </w:r>
      </w:ins>
      <w:ins w:id="45" w:author="CMCC" w:date="2022-01-05T10:31:00Z">
        <w:r w:rsidRPr="0086183C">
          <w:t>decrements</w:t>
        </w:r>
        <w:r w:rsidRPr="0086183C">
          <w:rPr>
            <w:rFonts w:hint="eastAsia"/>
          </w:rPr>
          <w:t xml:space="preserve"> the timer </w:t>
        </w:r>
        <w:r w:rsidRPr="0086183C">
          <w:t>after a slot of an active DL BWP of the serving cell</w:t>
        </w:r>
      </w:ins>
    </w:p>
    <w:p w14:paraId="48A12502" w14:textId="77777777" w:rsidR="00FB02D6" w:rsidRPr="0086183C" w:rsidRDefault="00AB3D9D" w:rsidP="00545FA2">
      <w:pPr>
        <w:pStyle w:val="1"/>
        <w:numPr>
          <w:ilvl w:val="0"/>
          <w:numId w:val="76"/>
        </w:numPr>
        <w:ind w:left="840"/>
        <w:jc w:val="center"/>
      </w:pPr>
      <w:r w:rsidRPr="0086183C">
        <w:t>When the timer expires, the UE monitors PDCCH on the serving cell according to search space sets with group index 0.</w:t>
      </w:r>
    </w:p>
    <w:p w14:paraId="48A12503" w14:textId="77777777" w:rsidR="00FB02D6" w:rsidRDefault="00AB3D9D" w:rsidP="00545FA2">
      <w:pPr>
        <w:pStyle w:val="1"/>
        <w:numPr>
          <w:ilvl w:val="0"/>
          <w:numId w:val="76"/>
        </w:numPr>
        <w:ind w:left="840"/>
        <w:jc w:val="center"/>
        <w:rPr>
          <w:color w:val="0070C0"/>
        </w:rPr>
      </w:pPr>
      <w:r>
        <w:rPr>
          <w:rStyle w:val="Strong"/>
          <w:color w:val="0070C0"/>
        </w:rPr>
        <w:t>&lt;</w:t>
      </w:r>
      <w:r>
        <w:rPr>
          <w:color w:val="0070C0"/>
        </w:rPr>
        <w:t>Unchanged text is omitted&gt;</w:t>
      </w:r>
    </w:p>
    <w:p w14:paraId="48A12504" w14:textId="77777777" w:rsidR="00FB02D6" w:rsidRPr="0086183C" w:rsidRDefault="00AB3D9D">
      <w:pPr>
        <w:ind w:left="420"/>
        <w:rPr>
          <w:b/>
          <w:bCs/>
        </w:rPr>
      </w:pPr>
      <w:r w:rsidRPr="0086183C">
        <w:rPr>
          <w:rFonts w:hint="eastAsia"/>
          <w:b/>
          <w:bCs/>
        </w:rPr>
        <w:t>P</w:t>
      </w:r>
      <w:r w:rsidRPr="0086183C">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Pr="0086183C" w:rsidRDefault="00AB3D9D">
      <w:pPr>
        <w:ind w:left="420"/>
        <w:rPr>
          <w:b/>
          <w:bCs/>
        </w:rPr>
      </w:pPr>
      <w:r w:rsidRPr="0086183C">
        <w:rPr>
          <w:rFonts w:hint="eastAsia"/>
          <w:b/>
          <w:bCs/>
        </w:rPr>
        <w:t>P</w:t>
      </w:r>
      <w:r w:rsidRPr="0086183C">
        <w:rPr>
          <w:b/>
          <w:bCs/>
        </w:rPr>
        <w:t xml:space="preserve">roposal 4. For PDCCH skipping interaction with HARQ retransmission, Alt 1 is supported which UE still performs PDCCH monitoring when </w:t>
      </w:r>
      <w:proofErr w:type="spellStart"/>
      <w:r w:rsidRPr="0086183C">
        <w:rPr>
          <w:b/>
          <w:bCs/>
        </w:rPr>
        <w:t>drx-RetransmissionTimerDL</w:t>
      </w:r>
      <w:proofErr w:type="spellEnd"/>
      <w:r w:rsidRPr="0086183C">
        <w:rPr>
          <w:b/>
          <w:bCs/>
        </w:rPr>
        <w:t>/UL is running.</w:t>
      </w:r>
    </w:p>
    <w:p w14:paraId="48A12506" w14:textId="77777777" w:rsidR="00FB02D6" w:rsidRPr="0086183C" w:rsidRDefault="00AB3D9D">
      <w:pPr>
        <w:ind w:left="420"/>
        <w:rPr>
          <w:lang w:bidi="ar"/>
        </w:rPr>
      </w:pPr>
      <w:r w:rsidRPr="0086183C">
        <w:rPr>
          <w:rFonts w:hint="eastAsia"/>
          <w:b/>
          <w:bCs/>
        </w:rPr>
        <w:t>P</w:t>
      </w:r>
      <w:r w:rsidRPr="0086183C">
        <w:rPr>
          <w:b/>
          <w:bCs/>
        </w:rPr>
        <w:t xml:space="preserve">roposal 5. For SSSG switching application delay, Alt 1a is supported which the </w:t>
      </w:r>
      <w:r w:rsidRPr="0086183C">
        <w:rPr>
          <w:rFonts w:hint="eastAsia"/>
          <w:b/>
          <w:bCs/>
          <w:lang w:bidi="ar"/>
        </w:rPr>
        <w:t>UE applies SSSG switching on the serving cell at a first slot that is at least </w:t>
      </w:r>
      <w:proofErr w:type="spellStart"/>
      <w:r w:rsidRPr="0086183C">
        <w:rPr>
          <w:rFonts w:hint="eastAsia"/>
          <w:b/>
          <w:bCs/>
          <w:i/>
          <w:lang w:bidi="ar"/>
        </w:rPr>
        <w:t>P</w:t>
      </w:r>
      <w:r w:rsidRPr="0086183C">
        <w:rPr>
          <w:rFonts w:hint="eastAsia"/>
          <w:b/>
          <w:bCs/>
          <w:i/>
          <w:vertAlign w:val="subscript"/>
          <w:lang w:bidi="ar"/>
        </w:rPr>
        <w:t>switch</w:t>
      </w:r>
      <w:proofErr w:type="spellEnd"/>
      <w:r w:rsidRPr="0086183C">
        <w:rPr>
          <w:rFonts w:hint="eastAsia"/>
          <w:b/>
          <w:bCs/>
          <w:lang w:bidi="ar"/>
        </w:rPr>
        <w:t> symbols after the last symbol of the PDCCH</w:t>
      </w:r>
      <w:r w:rsidRPr="0086183C">
        <w:rPr>
          <w:b/>
          <w:bCs/>
          <w:lang w:bidi="ar"/>
        </w:rPr>
        <w:t>.</w:t>
      </w:r>
    </w:p>
    <w:p w14:paraId="48A12507" w14:textId="77777777" w:rsidR="00FB02D6" w:rsidRPr="0086183C" w:rsidRDefault="00FB02D6">
      <w:pPr>
        <w:ind w:left="420"/>
      </w:pPr>
    </w:p>
    <w:p w14:paraId="48A12508" w14:textId="77777777" w:rsidR="00FB02D6" w:rsidRDefault="00AB3D9D" w:rsidP="00545FA2">
      <w:pPr>
        <w:pStyle w:val="Heading2"/>
        <w:numPr>
          <w:ilvl w:val="0"/>
          <w:numId w:val="64"/>
        </w:numPr>
        <w:rPr>
          <w:szCs w:val="22"/>
        </w:rPr>
      </w:pPr>
      <w:r>
        <w:rPr>
          <w:rFonts w:hint="eastAsia"/>
          <w:szCs w:val="22"/>
        </w:rPr>
        <w:t>Xiaomi</w:t>
      </w:r>
    </w:p>
    <w:p w14:paraId="48A1250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R1-2201919</w:t>
      </w:r>
      <w:r w:rsidRPr="0086183C">
        <w:rPr>
          <w:rFonts w:ascii="Times New Roman" w:hAnsi="Times New Roman" w:hint="eastAsia"/>
          <w:b/>
        </w:rPr>
        <w:tab/>
        <w:t>Remaining issues on PDCCH monitoring adaptation for power saving</w:t>
      </w:r>
      <w:r w:rsidRPr="0086183C">
        <w:rPr>
          <w:rFonts w:ascii="Times New Roman" w:hAnsi="Times New Roman" w:hint="eastAsia"/>
          <w:b/>
        </w:rPr>
        <w:tab/>
        <w:t>Xiaomi</w:t>
      </w:r>
    </w:p>
    <w:p w14:paraId="48A1250A" w14:textId="77777777" w:rsidR="00FB02D6" w:rsidRPr="0086183C" w:rsidRDefault="00AB3D9D">
      <w:pPr>
        <w:spacing w:line="264" w:lineRule="atLeast"/>
        <w:ind w:left="420"/>
        <w:rPr>
          <w:b/>
          <w:i/>
        </w:rPr>
      </w:pPr>
      <w:r w:rsidRPr="0086183C">
        <w:rPr>
          <w:b/>
          <w:i/>
          <w:lang w:bidi="ar"/>
        </w:rPr>
        <w:t>Proposal 1:</w:t>
      </w:r>
    </w:p>
    <w:p w14:paraId="48A1250B" w14:textId="77777777" w:rsidR="00FB02D6" w:rsidRPr="0086183C" w:rsidRDefault="00AB3D9D">
      <w:pPr>
        <w:spacing w:line="264" w:lineRule="atLeast"/>
        <w:ind w:left="420"/>
      </w:pPr>
      <w:r w:rsidRPr="0086183C">
        <w:rPr>
          <w:b/>
          <w:i/>
          <w:lang w:bidi="ar"/>
        </w:rPr>
        <w:lastRenderedPageBreak/>
        <w:t>For the case that PDCCH monitoring adaptation and BWP switching are indicated in the same DCI, the PDCCH monitoring adaptation can be applied for the new BWP.</w:t>
      </w:r>
      <w:r w:rsidRPr="0086183C">
        <w:rPr>
          <w:lang w:bidi="ar"/>
        </w:rPr>
        <w:t xml:space="preserve"> </w:t>
      </w:r>
    </w:p>
    <w:p w14:paraId="48A1250C" w14:textId="77777777" w:rsidR="00FB02D6" w:rsidRPr="0086183C" w:rsidRDefault="00AB3D9D">
      <w:pPr>
        <w:spacing w:line="264" w:lineRule="atLeast"/>
        <w:ind w:left="420"/>
        <w:rPr>
          <w:b/>
          <w:i/>
        </w:rPr>
      </w:pPr>
      <w:r w:rsidRPr="0086183C">
        <w:rPr>
          <w:b/>
          <w:i/>
          <w:lang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sidRPr="0086183C">
        <w:rPr>
          <w:b/>
          <w:i/>
          <w:lang w:bidi="ar"/>
        </w:rPr>
        <w:t>behaviour</w:t>
      </w:r>
      <w:proofErr w:type="spellEnd"/>
      <w:r w:rsidRPr="0086183C">
        <w:rPr>
          <w:b/>
          <w:i/>
          <w:lang w:bidi="ar"/>
        </w:rPr>
        <w:t xml:space="preserve"> in the new BWP.</w:t>
      </w:r>
    </w:p>
    <w:p w14:paraId="48A1250D" w14:textId="77777777" w:rsidR="00FB02D6" w:rsidRPr="0086183C" w:rsidRDefault="00FB02D6">
      <w:pPr>
        <w:spacing w:line="264" w:lineRule="atLeast"/>
        <w:ind w:left="420"/>
        <w:rPr>
          <w:b/>
          <w:i/>
        </w:rPr>
      </w:pPr>
    </w:p>
    <w:p w14:paraId="48A1250E" w14:textId="77777777" w:rsidR="00FB02D6" w:rsidRPr="0086183C" w:rsidRDefault="00AB3D9D">
      <w:pPr>
        <w:spacing w:line="264" w:lineRule="atLeast"/>
        <w:ind w:left="420"/>
        <w:rPr>
          <w:b/>
          <w:i/>
        </w:rPr>
      </w:pPr>
      <w:r w:rsidRPr="0086183C">
        <w:rPr>
          <w:b/>
          <w:i/>
          <w:lang w:bidi="ar"/>
        </w:rPr>
        <w:t>Proposal 2: To allow the PDCCH monitoring adaptation feature applied in NR 52.6-71GHz,</w:t>
      </w:r>
    </w:p>
    <w:p w14:paraId="48A1250F" w14:textId="77777777" w:rsidR="00FB02D6" w:rsidRPr="0086183C" w:rsidRDefault="00AB3D9D" w:rsidP="00545FA2">
      <w:pPr>
        <w:numPr>
          <w:ilvl w:val="0"/>
          <w:numId w:val="77"/>
        </w:numPr>
        <w:spacing w:line="264" w:lineRule="atLeast"/>
        <w:ind w:left="606" w:hanging="186"/>
        <w:rPr>
          <w:rFonts w:ascii="Times" w:eastAsia="DengXian" w:hAnsi="Times"/>
          <w:bCs/>
        </w:rPr>
      </w:pPr>
      <w:r w:rsidRPr="0086183C">
        <w:rPr>
          <w:b/>
          <w:i/>
          <w:lang w:bidi="ar"/>
        </w:rPr>
        <w:t>The value of the SSSG switching timer in slots for SSSG#1 and/or SSSG#2 can be configured as, {[4,8,</w:t>
      </w:r>
      <w:proofErr w:type="gramStart"/>
      <w:r w:rsidRPr="0086183C">
        <w:rPr>
          <w:b/>
          <w:i/>
          <w:lang w:bidi="ar"/>
        </w:rPr>
        <w:t>12,16,...</w:t>
      </w:r>
      <w:proofErr w:type="gramEnd"/>
      <w:r w:rsidRPr="0086183C">
        <w:rPr>
          <w:b/>
          <w:i/>
          <w:lang w:bidi="ar"/>
        </w:rPr>
        <w:t>,640,1280,1600,2560,3200]} for 480kHz SCS,  {[8,16,24,32,..., 1280,1600,2560,3200,6400]} for 960kHz SCS.</w:t>
      </w:r>
    </w:p>
    <w:p w14:paraId="48A12510" w14:textId="77777777" w:rsidR="00FB02D6" w:rsidRPr="0086183C" w:rsidRDefault="00AB3D9D" w:rsidP="00545FA2">
      <w:pPr>
        <w:numPr>
          <w:ilvl w:val="0"/>
          <w:numId w:val="77"/>
        </w:numPr>
        <w:spacing w:line="264" w:lineRule="atLeast"/>
        <w:ind w:left="606" w:hanging="186"/>
        <w:rPr>
          <w:rFonts w:ascii="Times" w:eastAsia="DengXian" w:hAnsi="Times"/>
          <w:bCs/>
        </w:rPr>
      </w:pPr>
      <w:r w:rsidRPr="0086183C">
        <w:rPr>
          <w:b/>
          <w:i/>
          <w:lang w:bidi="ar"/>
        </w:rPr>
        <w:t>The candidate skipping values can be configured as {[4,8,</w:t>
      </w:r>
      <w:proofErr w:type="gramStart"/>
      <w:r w:rsidRPr="0086183C">
        <w:rPr>
          <w:b/>
          <w:i/>
          <w:lang w:bidi="ar"/>
        </w:rPr>
        <w:t>12,16,...</w:t>
      </w:r>
      <w:proofErr w:type="gramEnd"/>
      <w:r w:rsidRPr="0086183C">
        <w:rPr>
          <w:b/>
          <w:i/>
          <w:lang w:bidi="ar"/>
        </w:rPr>
        <w:t>,640,1280,1600,2560,3200]} for 480kHz SCS,  {[8,16,24,32,..., 1280,1600,2560,3200,6400]} for 960kHz SCS.</w:t>
      </w:r>
    </w:p>
    <w:p w14:paraId="48A12511" w14:textId="77777777" w:rsidR="00FB02D6" w:rsidRPr="0086183C" w:rsidRDefault="00FB02D6">
      <w:pPr>
        <w:ind w:left="420"/>
      </w:pPr>
    </w:p>
    <w:p w14:paraId="48A12512" w14:textId="77777777" w:rsidR="00FB02D6" w:rsidRDefault="00AB3D9D" w:rsidP="00545FA2">
      <w:pPr>
        <w:pStyle w:val="Heading2"/>
        <w:numPr>
          <w:ilvl w:val="0"/>
          <w:numId w:val="64"/>
        </w:numPr>
        <w:rPr>
          <w:szCs w:val="22"/>
        </w:rPr>
      </w:pPr>
      <w:r>
        <w:rPr>
          <w:rFonts w:hint="eastAsia"/>
          <w:szCs w:val="22"/>
        </w:rPr>
        <w:t>Samsung</w:t>
      </w:r>
    </w:p>
    <w:p w14:paraId="48A1251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R1-2202025</w:t>
      </w:r>
      <w:r w:rsidRPr="0086183C">
        <w:rPr>
          <w:rFonts w:ascii="Times New Roman" w:hAnsi="Times New Roman" w:hint="eastAsia"/>
          <w:b/>
        </w:rPr>
        <w:tab/>
        <w:t>Maintenance on DCI-based power saving techniques</w:t>
      </w:r>
      <w:r w:rsidRPr="0086183C">
        <w:rPr>
          <w:rFonts w:ascii="Times New Roman" w:hAnsi="Times New Roman" w:hint="eastAsia"/>
          <w:b/>
        </w:rPr>
        <w:tab/>
        <w:t>Samsung</w:t>
      </w:r>
    </w:p>
    <w:p w14:paraId="48A12514" w14:textId="77777777" w:rsidR="00FB02D6" w:rsidRPr="0086183C" w:rsidRDefault="00AB3D9D">
      <w:pPr>
        <w:spacing w:line="257" w:lineRule="auto"/>
        <w:ind w:left="420"/>
        <w:rPr>
          <w:b/>
          <w:u w:val="single"/>
        </w:rPr>
      </w:pPr>
      <w:r w:rsidRPr="0086183C">
        <w:rPr>
          <w:b/>
          <w:u w:val="single"/>
        </w:rPr>
        <w:t>Conclusion #1:  Monitoring of PDCCH candidates in Type0/0A/1 or 2 PDCCH CSS is not affected by PDCCH monitoring adaptation.</w:t>
      </w:r>
    </w:p>
    <w:p w14:paraId="48A12515" w14:textId="77777777" w:rsidR="00FB02D6" w:rsidRPr="0086183C" w:rsidRDefault="00AB3D9D" w:rsidP="00545FA2">
      <w:pPr>
        <w:pStyle w:val="1"/>
        <w:numPr>
          <w:ilvl w:val="0"/>
          <w:numId w:val="78"/>
        </w:numPr>
        <w:spacing w:line="257" w:lineRule="auto"/>
        <w:ind w:left="780"/>
        <w:rPr>
          <w:rFonts w:eastAsia="Batang"/>
          <w:b/>
          <w:szCs w:val="20"/>
          <w:u w:val="single"/>
        </w:rPr>
      </w:pPr>
      <w:r w:rsidRPr="0086183C">
        <w:rPr>
          <w:rFonts w:eastAsia="Batang"/>
          <w:b/>
          <w:szCs w:val="20"/>
          <w:u w:val="single"/>
        </w:rPr>
        <w:t>Adopt proposed TP #1 for TS 38.213</w:t>
      </w:r>
    </w:p>
    <w:p w14:paraId="48A12516" w14:textId="77777777" w:rsidR="00FB02D6" w:rsidRPr="0086183C" w:rsidRDefault="00FB02D6">
      <w:pPr>
        <w:spacing w:line="257" w:lineRule="auto"/>
        <w:ind w:left="420"/>
      </w:pPr>
    </w:p>
    <w:p w14:paraId="48A12517" w14:textId="77777777" w:rsidR="00FB02D6" w:rsidRPr="0086183C" w:rsidRDefault="00AB3D9D">
      <w:pPr>
        <w:spacing w:line="257" w:lineRule="auto"/>
        <w:ind w:left="420"/>
        <w:rPr>
          <w:b/>
          <w:u w:val="single"/>
        </w:rPr>
      </w:pPr>
      <w:r w:rsidRPr="0086183C">
        <w:rPr>
          <w:b/>
          <w:u w:val="single"/>
        </w:rPr>
        <w:t xml:space="preserve">Proposal #1: UE cancels PDCCH skipping adaptation after transmission of a </w:t>
      </w:r>
      <w:proofErr w:type="spellStart"/>
      <w:r w:rsidRPr="0086183C">
        <w:rPr>
          <w:b/>
          <w:u w:val="single"/>
        </w:rPr>
        <w:t>postive</w:t>
      </w:r>
      <w:proofErr w:type="spellEnd"/>
      <w:r w:rsidRPr="0086183C">
        <w:rPr>
          <w:b/>
          <w:u w:val="single"/>
        </w:rPr>
        <w:t xml:space="preserve"> SR. </w:t>
      </w:r>
    </w:p>
    <w:p w14:paraId="48A12518" w14:textId="77777777" w:rsidR="00FB02D6" w:rsidRPr="0086183C" w:rsidRDefault="00FB02D6">
      <w:pPr>
        <w:spacing w:line="257" w:lineRule="auto"/>
        <w:ind w:left="420"/>
        <w:rPr>
          <w:b/>
          <w:u w:val="single"/>
        </w:rPr>
      </w:pPr>
    </w:p>
    <w:p w14:paraId="48A12519" w14:textId="77777777" w:rsidR="00FB02D6" w:rsidRPr="0086183C" w:rsidRDefault="00AB3D9D">
      <w:pPr>
        <w:spacing w:line="257" w:lineRule="auto"/>
        <w:ind w:left="420"/>
        <w:rPr>
          <w:b/>
          <w:u w:val="single"/>
        </w:rPr>
      </w:pPr>
      <w:r w:rsidRPr="0086183C">
        <w:rPr>
          <w:b/>
          <w:u w:val="single"/>
        </w:rPr>
        <w:t>Proposal #2: UE cancels PDCCH skipping adaptation after transmission of PRACH.</w:t>
      </w:r>
    </w:p>
    <w:p w14:paraId="48A1251A" w14:textId="77777777" w:rsidR="00FB02D6" w:rsidRPr="0086183C" w:rsidRDefault="00FB02D6">
      <w:pPr>
        <w:spacing w:line="257" w:lineRule="auto"/>
        <w:ind w:left="420"/>
        <w:rPr>
          <w:b/>
          <w:u w:val="single"/>
        </w:rPr>
      </w:pPr>
    </w:p>
    <w:p w14:paraId="48A1251B" w14:textId="77777777" w:rsidR="00FB02D6" w:rsidRPr="0086183C" w:rsidRDefault="00AB3D9D">
      <w:pPr>
        <w:spacing w:line="257" w:lineRule="auto"/>
        <w:ind w:left="420"/>
        <w:contextualSpacing/>
        <w:rPr>
          <w:b/>
          <w:u w:val="single"/>
        </w:rPr>
      </w:pPr>
      <w:r w:rsidRPr="0086183C">
        <w:rPr>
          <w:b/>
          <w:u w:val="single"/>
        </w:rPr>
        <w:t>Proposal #3:  Down-select Alt 2a for resetting the timer value by searchSpaceSwitchTimer-r17.</w:t>
      </w:r>
    </w:p>
    <w:p w14:paraId="48A1251C" w14:textId="77777777" w:rsidR="00FB02D6" w:rsidRPr="0086183C" w:rsidRDefault="00AB3D9D" w:rsidP="00545FA2">
      <w:pPr>
        <w:pStyle w:val="1"/>
        <w:numPr>
          <w:ilvl w:val="0"/>
          <w:numId w:val="79"/>
        </w:numPr>
        <w:overflowPunct w:val="0"/>
        <w:spacing w:line="257" w:lineRule="auto"/>
        <w:ind w:left="780"/>
        <w:contextualSpacing/>
        <w:textAlignment w:val="baseline"/>
        <w:rPr>
          <w:b/>
          <w:szCs w:val="20"/>
          <w:u w:val="single"/>
        </w:rPr>
      </w:pPr>
      <w:r w:rsidRPr="0086183C">
        <w:rPr>
          <w:b/>
          <w:szCs w:val="20"/>
          <w:u w:val="single"/>
        </w:rPr>
        <w:t>Adopt proposed TP #2 for TS 38.213</w:t>
      </w:r>
    </w:p>
    <w:p w14:paraId="48A1251D" w14:textId="77777777" w:rsidR="00FB02D6" w:rsidRPr="0086183C" w:rsidRDefault="00FB02D6">
      <w:pPr>
        <w:spacing w:line="257" w:lineRule="auto"/>
        <w:ind w:left="420"/>
        <w:rPr>
          <w:b/>
          <w:u w:val="single"/>
        </w:rPr>
      </w:pPr>
    </w:p>
    <w:p w14:paraId="48A1251E" w14:textId="77777777" w:rsidR="00FB02D6" w:rsidRPr="0086183C" w:rsidRDefault="00AB3D9D">
      <w:pPr>
        <w:spacing w:line="257" w:lineRule="auto"/>
        <w:ind w:left="420"/>
        <w:contextualSpacing/>
        <w:rPr>
          <w:b/>
          <w:u w:val="single"/>
        </w:rPr>
      </w:pPr>
      <w:r w:rsidRPr="0086183C">
        <w:rPr>
          <w:b/>
          <w:u w:val="single"/>
        </w:rPr>
        <w:t xml:space="preserve">Proposal #4:  Down-select Alt 1b for UE behavior when the </w:t>
      </w:r>
      <w:r w:rsidRPr="0086183C">
        <w:rPr>
          <w:b/>
          <w:i/>
          <w:u w:val="single"/>
        </w:rPr>
        <w:t>searchSpaceSwitchTimer-r17</w:t>
      </w:r>
      <w:r w:rsidRPr="0086183C">
        <w:rPr>
          <w:b/>
          <w:u w:val="single"/>
        </w:rPr>
        <w:t xml:space="preserve"> timer expires in a slot.</w:t>
      </w:r>
    </w:p>
    <w:p w14:paraId="48A1251F" w14:textId="77777777" w:rsidR="00FB02D6" w:rsidRPr="0086183C" w:rsidRDefault="00FB02D6">
      <w:pPr>
        <w:spacing w:line="257" w:lineRule="auto"/>
        <w:ind w:left="420"/>
        <w:rPr>
          <w:b/>
          <w:u w:val="single"/>
        </w:rPr>
      </w:pPr>
    </w:p>
    <w:p w14:paraId="48A12520" w14:textId="77777777" w:rsidR="00FB02D6" w:rsidRPr="0086183C" w:rsidRDefault="00AB3D9D">
      <w:pPr>
        <w:pStyle w:val="BodyText"/>
        <w:spacing w:after="0"/>
        <w:ind w:left="420"/>
        <w:rPr>
          <w:b/>
          <w:u w:val="single"/>
        </w:rPr>
      </w:pPr>
      <w:r w:rsidRPr="0086183C">
        <w:rPr>
          <w:b/>
          <w:u w:val="single"/>
        </w:rPr>
        <w:t xml:space="preserve">Proposal 5: For PDCCH monitoring adaptation indication, reuse Rel-16 minimum application delay for K0min/K2min indication. </w:t>
      </w:r>
    </w:p>
    <w:p w14:paraId="48A12521" w14:textId="77777777" w:rsidR="00FB02D6" w:rsidRPr="0086183C" w:rsidRDefault="00AB3D9D" w:rsidP="00545FA2">
      <w:pPr>
        <w:pStyle w:val="BodyText"/>
        <w:numPr>
          <w:ilvl w:val="0"/>
          <w:numId w:val="80"/>
        </w:numPr>
        <w:spacing w:after="0"/>
        <w:ind w:left="780"/>
        <w:rPr>
          <w:b/>
          <w:u w:val="single"/>
        </w:rPr>
      </w:pPr>
      <w:r w:rsidRPr="0086183C">
        <w:rPr>
          <w:b/>
          <w:u w:val="single"/>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rsidP="00545FA2">
      <w:pPr>
        <w:pStyle w:val="1"/>
        <w:numPr>
          <w:ilvl w:val="0"/>
          <w:numId w:val="79"/>
        </w:numPr>
        <w:overflowPunct w:val="0"/>
        <w:ind w:left="780"/>
        <w:rPr>
          <w:b/>
          <w:u w:val="single"/>
        </w:rPr>
      </w:pPr>
      <w:r>
        <w:rPr>
          <w:b/>
          <w:u w:val="single"/>
        </w:rPr>
        <w:lastRenderedPageBreak/>
        <w:t>Adopt proposed TP #3 for 38.213</w:t>
      </w:r>
    </w:p>
    <w:p w14:paraId="48A12523" w14:textId="77777777" w:rsidR="00FB02D6" w:rsidRDefault="00FB02D6">
      <w:pPr>
        <w:snapToGrid w:val="0"/>
        <w:ind w:left="420"/>
        <w:rPr>
          <w:b/>
          <w:u w:val="single"/>
        </w:rPr>
      </w:pPr>
    </w:p>
    <w:p w14:paraId="48A12524" w14:textId="77777777" w:rsidR="00FB02D6" w:rsidRPr="0086183C" w:rsidRDefault="00AB3D9D">
      <w:pPr>
        <w:snapToGrid w:val="0"/>
        <w:ind w:left="420"/>
        <w:rPr>
          <w:b/>
          <w:u w:val="single"/>
        </w:rPr>
      </w:pPr>
      <w:r w:rsidRPr="0086183C">
        <w:rPr>
          <w:b/>
          <w:u w:val="single"/>
        </w:rPr>
        <w:t>Proposal #6: In</w:t>
      </w:r>
      <w:r w:rsidRPr="0086183C">
        <w:rPr>
          <w:rFonts w:hint="eastAsia"/>
          <w:b/>
          <w:u w:val="single"/>
        </w:rPr>
        <w:t xml:space="preserve"> the case of PDCCH skipping interaction with HARQ retransmission</w:t>
      </w:r>
      <w:r w:rsidRPr="0086183C">
        <w:rPr>
          <w:b/>
          <w:u w:val="single"/>
        </w:rPr>
        <w:t>, support</w:t>
      </w:r>
    </w:p>
    <w:p w14:paraId="48A12525" w14:textId="77777777" w:rsidR="00FB02D6" w:rsidRPr="0086183C" w:rsidRDefault="00AB3D9D" w:rsidP="00545FA2">
      <w:pPr>
        <w:pStyle w:val="1"/>
        <w:numPr>
          <w:ilvl w:val="0"/>
          <w:numId w:val="79"/>
        </w:numPr>
        <w:snapToGrid w:val="0"/>
        <w:ind w:left="780"/>
        <w:rPr>
          <w:b/>
          <w:u w:val="single"/>
        </w:rPr>
      </w:pPr>
      <w:r w:rsidRPr="0086183C">
        <w:rPr>
          <w:rFonts w:eastAsia="SimSun"/>
          <w:b/>
          <w:szCs w:val="20"/>
          <w:u w:val="single"/>
          <w:lang w:bidi="ar"/>
        </w:rPr>
        <w:t xml:space="preserve">During PDCCH skipping duration, </w:t>
      </w:r>
      <w:r w:rsidRPr="0086183C">
        <w:rPr>
          <w:b/>
          <w:szCs w:val="20"/>
          <w:u w:val="single"/>
          <w:lang w:bidi="ar"/>
        </w:rPr>
        <w:t>t</w:t>
      </w:r>
      <w:r w:rsidRPr="0086183C">
        <w:rPr>
          <w:rFonts w:eastAsia="SimSun"/>
          <w:b/>
          <w:szCs w:val="20"/>
          <w:u w:val="single"/>
          <w:lang w:bidi="ar"/>
        </w:rPr>
        <w:t xml:space="preserve">he UE still performs PDCCH monitoring (i.e., </w:t>
      </w:r>
      <w:proofErr w:type="spellStart"/>
      <w:r w:rsidRPr="0086183C">
        <w:rPr>
          <w:rFonts w:eastAsia="SimSun"/>
          <w:b/>
          <w:szCs w:val="20"/>
          <w:u w:val="single"/>
          <w:lang w:bidi="ar"/>
        </w:rPr>
        <w:t>Beh</w:t>
      </w:r>
      <w:proofErr w:type="spellEnd"/>
      <w:r w:rsidRPr="0086183C">
        <w:rPr>
          <w:rFonts w:eastAsia="SimSun"/>
          <w:b/>
          <w:szCs w:val="20"/>
          <w:u w:val="single"/>
          <w:lang w:bidi="ar"/>
        </w:rPr>
        <w:t xml:space="preserve"> 1) when </w:t>
      </w:r>
      <w:proofErr w:type="spellStart"/>
      <w:r w:rsidRPr="0086183C">
        <w:rPr>
          <w:rFonts w:eastAsia="SimSun"/>
          <w:b/>
          <w:i/>
          <w:szCs w:val="20"/>
          <w:u w:val="single"/>
          <w:lang w:bidi="ar"/>
        </w:rPr>
        <w:t>drx-RetransmissionTimerDL</w:t>
      </w:r>
      <w:proofErr w:type="spellEnd"/>
      <w:r w:rsidRPr="0086183C">
        <w:rPr>
          <w:rFonts w:eastAsia="SimSun"/>
          <w:b/>
          <w:i/>
          <w:szCs w:val="20"/>
          <w:u w:val="single"/>
          <w:lang w:bidi="ar"/>
        </w:rPr>
        <w:t>/UL</w:t>
      </w:r>
      <w:r w:rsidRPr="0086183C">
        <w:rPr>
          <w:rFonts w:eastAsia="SimSun"/>
          <w:b/>
          <w:szCs w:val="20"/>
          <w:u w:val="single"/>
          <w:lang w:bidi="ar"/>
        </w:rPr>
        <w:t> is running</w:t>
      </w:r>
    </w:p>
    <w:p w14:paraId="48A12526" w14:textId="77777777" w:rsidR="00FB02D6" w:rsidRPr="0086183C" w:rsidRDefault="00FB02D6">
      <w:pPr>
        <w:snapToGrid w:val="0"/>
        <w:spacing w:line="257" w:lineRule="auto"/>
        <w:ind w:left="420"/>
      </w:pPr>
    </w:p>
    <w:p w14:paraId="48A12527" w14:textId="77777777" w:rsidR="00FB02D6" w:rsidRPr="0086183C" w:rsidRDefault="00FB02D6">
      <w:pPr>
        <w:ind w:left="420"/>
      </w:pPr>
    </w:p>
    <w:p w14:paraId="48A12528" w14:textId="77777777" w:rsidR="00FB02D6" w:rsidRDefault="00AB3D9D" w:rsidP="00545FA2">
      <w:pPr>
        <w:pStyle w:val="Heading2"/>
        <w:numPr>
          <w:ilvl w:val="0"/>
          <w:numId w:val="64"/>
        </w:numPr>
        <w:rPr>
          <w:szCs w:val="22"/>
        </w:rPr>
      </w:pPr>
      <w:r>
        <w:rPr>
          <w:rFonts w:hint="eastAsia"/>
          <w:szCs w:val="22"/>
        </w:rPr>
        <w:t>MediaTek Inc.</w:t>
      </w:r>
    </w:p>
    <w:p w14:paraId="48A1252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R1-2202070</w:t>
      </w:r>
      <w:r w:rsidRPr="0086183C">
        <w:rPr>
          <w:rFonts w:ascii="Times New Roman" w:hAnsi="Times New Roman" w:hint="eastAsia"/>
          <w:b/>
        </w:rPr>
        <w:tab/>
        <w:t>Maintenance on DCI-based PDCCH Monitoring Adaptation</w:t>
      </w:r>
      <w:r w:rsidRPr="0086183C">
        <w:rPr>
          <w:rFonts w:ascii="Times New Roman" w:hAnsi="Times New Roman" w:hint="eastAsia"/>
          <w:b/>
        </w:rPr>
        <w:tab/>
        <w:t>MediaTek Inc.</w:t>
      </w:r>
    </w:p>
    <w:p w14:paraId="48A1252A" w14:textId="77777777" w:rsidR="00FB02D6" w:rsidRPr="0086183C" w:rsidRDefault="00AB3D9D">
      <w:pPr>
        <w:ind w:left="420"/>
        <w:rPr>
          <w:b/>
        </w:rPr>
      </w:pPr>
      <w:r>
        <w:rPr>
          <w:b/>
        </w:rPr>
        <w:fldChar w:fldCharType="begin"/>
      </w:r>
      <w:r w:rsidRPr="0086183C">
        <w:rPr>
          <w:b/>
        </w:rPr>
        <w:instrText xml:space="preserve"> REF _Ref95741620 \h  \* MERGEFORMAT </w:instrText>
      </w:r>
      <w:r>
        <w:rPr>
          <w:b/>
        </w:rPr>
      </w:r>
      <w:r>
        <w:rPr>
          <w:b/>
        </w:rPr>
        <w:fldChar w:fldCharType="separate"/>
      </w:r>
      <w:r w:rsidRPr="0086183C">
        <w:rPr>
          <w:b/>
        </w:rPr>
        <w:t xml:space="preserve">Proposal 1: Focus on resolving the high priority issues in Table </w:t>
      </w:r>
      <w:proofErr w:type="gramStart"/>
      <w:r w:rsidRPr="0086183C">
        <w:rPr>
          <w:b/>
        </w:rPr>
        <w:t>1, and</w:t>
      </w:r>
      <w:proofErr w:type="gramEnd"/>
      <w:r w:rsidRPr="0086183C">
        <w:rPr>
          <w:b/>
        </w:rPr>
        <w:t xml:space="preserve"> deprioritize the low priority issue with which the feature is still functional.</w:t>
      </w:r>
      <w:r>
        <w:rPr>
          <w:b/>
        </w:rPr>
        <w:fldChar w:fldCharType="end"/>
      </w:r>
    </w:p>
    <w:p w14:paraId="48A1252B" w14:textId="77777777" w:rsidR="00FB02D6" w:rsidRPr="0086183C" w:rsidRDefault="00FB02D6">
      <w:pPr>
        <w:ind w:left="420"/>
        <w:rPr>
          <w:b/>
        </w:rPr>
      </w:pPr>
    </w:p>
    <w:p w14:paraId="48A1252C" w14:textId="77777777" w:rsidR="00FB02D6" w:rsidRPr="0086183C" w:rsidRDefault="00AB3D9D">
      <w:pPr>
        <w:ind w:left="420"/>
        <w:jc w:val="center"/>
        <w:rPr>
          <w:b/>
        </w:rPr>
      </w:pPr>
      <w:r>
        <w:rPr>
          <w:b/>
        </w:rPr>
        <w:fldChar w:fldCharType="begin"/>
      </w:r>
      <w:r w:rsidRPr="0086183C">
        <w:rPr>
          <w:b/>
        </w:rPr>
        <w:instrText xml:space="preserve"> REF _Ref95741679 \h  \* MERGEFORMAT </w:instrText>
      </w:r>
      <w:r>
        <w:rPr>
          <w:b/>
        </w:rPr>
      </w:r>
      <w:r>
        <w:rPr>
          <w:b/>
        </w:rPr>
        <w:fldChar w:fldCharType="separate"/>
      </w:r>
      <w:r w:rsidRPr="0086183C">
        <w:rPr>
          <w:b/>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ind w:left="420"/>
              <w:jc w:val="center"/>
              <w:rPr>
                <w:b/>
                <w:bCs/>
              </w:rPr>
            </w:pPr>
            <w:r>
              <w:rPr>
                <w:rFonts w:hint="eastAsia"/>
                <w:b/>
                <w:bCs/>
              </w:rPr>
              <w:t>High priority issue</w:t>
            </w:r>
          </w:p>
        </w:tc>
        <w:tc>
          <w:tcPr>
            <w:tcW w:w="5031" w:type="dxa"/>
          </w:tcPr>
          <w:p w14:paraId="48A1252E" w14:textId="77777777" w:rsidR="00FB02D6" w:rsidRDefault="00AB3D9D">
            <w:pPr>
              <w:ind w:left="420"/>
              <w:jc w:val="center"/>
              <w:rPr>
                <w:b/>
                <w:bCs/>
              </w:rPr>
            </w:pPr>
            <w:r>
              <w:rPr>
                <w:rFonts w:hint="eastAsia"/>
                <w:b/>
                <w:bCs/>
              </w:rPr>
              <w:t>Low priority issue</w:t>
            </w:r>
          </w:p>
        </w:tc>
      </w:tr>
      <w:tr w:rsidR="00FB02D6" w14:paraId="48A12537" w14:textId="77777777">
        <w:trPr>
          <w:trHeight w:val="1807"/>
        </w:trPr>
        <w:tc>
          <w:tcPr>
            <w:tcW w:w="5031" w:type="dxa"/>
          </w:tcPr>
          <w:p w14:paraId="48A12530" w14:textId="77777777" w:rsidR="00FB02D6" w:rsidRPr="0086183C" w:rsidRDefault="00AB3D9D" w:rsidP="00545FA2">
            <w:pPr>
              <w:pStyle w:val="1"/>
              <w:numPr>
                <w:ilvl w:val="0"/>
                <w:numId w:val="81"/>
              </w:numPr>
              <w:ind w:left="900"/>
              <w:rPr>
                <w:rFonts w:eastAsiaTheme="minorEastAsia"/>
              </w:rPr>
            </w:pPr>
            <w:r w:rsidRPr="0086183C">
              <w:rPr>
                <w:rFonts w:eastAsiaTheme="minorEastAsia" w:hint="eastAsia"/>
              </w:rPr>
              <w:t>Ambiguity in judging number of configured SSSGs</w:t>
            </w:r>
          </w:p>
          <w:p w14:paraId="48A12531" w14:textId="77777777" w:rsidR="00FB02D6" w:rsidRPr="0086183C" w:rsidRDefault="00AB3D9D" w:rsidP="00545FA2">
            <w:pPr>
              <w:pStyle w:val="1"/>
              <w:numPr>
                <w:ilvl w:val="0"/>
                <w:numId w:val="81"/>
              </w:numPr>
              <w:ind w:left="900"/>
              <w:rPr>
                <w:rFonts w:eastAsiaTheme="minorEastAsia"/>
              </w:rPr>
            </w:pPr>
            <w:r w:rsidRPr="0086183C">
              <w:rPr>
                <w:rFonts w:eastAsiaTheme="minorEastAsia" w:hint="eastAsia"/>
              </w:rPr>
              <w:t xml:space="preserve">SSSG timer update within and after PDCCH skipping duration </w:t>
            </w:r>
          </w:p>
          <w:p w14:paraId="48A12532" w14:textId="77777777" w:rsidR="00FB02D6" w:rsidRDefault="00AB3D9D" w:rsidP="00545FA2">
            <w:pPr>
              <w:pStyle w:val="1"/>
              <w:numPr>
                <w:ilvl w:val="0"/>
                <w:numId w:val="81"/>
              </w:numPr>
              <w:ind w:left="900"/>
              <w:rPr>
                <w:rFonts w:eastAsiaTheme="minorEastAsia"/>
              </w:rPr>
            </w:pPr>
            <w:r>
              <w:rPr>
                <w:rFonts w:eastAsiaTheme="minorEastAsia" w:hint="eastAsia"/>
              </w:rPr>
              <w:t>Monitoring in PDCCH skipping duration</w:t>
            </w:r>
          </w:p>
          <w:p w14:paraId="48A12533" w14:textId="77777777" w:rsidR="00FB02D6" w:rsidRDefault="00AB3D9D" w:rsidP="00545FA2">
            <w:pPr>
              <w:pStyle w:val="1"/>
              <w:numPr>
                <w:ilvl w:val="0"/>
                <w:numId w:val="81"/>
              </w:numPr>
              <w:ind w:left="900"/>
              <w:rPr>
                <w:rFonts w:eastAsiaTheme="minorEastAsia"/>
              </w:rPr>
            </w:pPr>
            <w:r>
              <w:rPr>
                <w:rFonts w:eastAsiaTheme="minorEastAsia" w:hint="eastAsia"/>
              </w:rPr>
              <w:t>Application delay</w:t>
            </w:r>
          </w:p>
          <w:p w14:paraId="48A12534" w14:textId="77777777" w:rsidR="00FB02D6" w:rsidRPr="0086183C" w:rsidRDefault="00AB3D9D" w:rsidP="00545FA2">
            <w:pPr>
              <w:pStyle w:val="1"/>
              <w:numPr>
                <w:ilvl w:val="0"/>
                <w:numId w:val="81"/>
              </w:numPr>
              <w:ind w:left="900"/>
              <w:rPr>
                <w:rFonts w:eastAsiaTheme="minorEastAsia"/>
              </w:rPr>
            </w:pPr>
            <w:r w:rsidRPr="0086183C">
              <w:rPr>
                <w:rFonts w:eastAsiaTheme="minorEastAsia" w:hint="eastAsia"/>
              </w:rPr>
              <w:t xml:space="preserve">Interaction between BWP </w:t>
            </w:r>
            <w:proofErr w:type="gramStart"/>
            <w:r w:rsidRPr="0086183C">
              <w:rPr>
                <w:rFonts w:eastAsiaTheme="minorEastAsia" w:hint="eastAsia"/>
              </w:rPr>
              <w:t>switching</w:t>
            </w:r>
            <w:proofErr w:type="gramEnd"/>
            <w:r w:rsidRPr="0086183C">
              <w:rPr>
                <w:rFonts w:eastAsiaTheme="minorEastAsia" w:hint="eastAsia"/>
              </w:rPr>
              <w:t xml:space="preserve"> and Rel-17 power saving adaptation</w:t>
            </w:r>
          </w:p>
          <w:p w14:paraId="48A12535" w14:textId="77777777" w:rsidR="00FB02D6" w:rsidRPr="0086183C" w:rsidRDefault="00AB3D9D" w:rsidP="00545FA2">
            <w:pPr>
              <w:pStyle w:val="1"/>
              <w:numPr>
                <w:ilvl w:val="0"/>
                <w:numId w:val="81"/>
              </w:numPr>
              <w:ind w:left="900"/>
              <w:rPr>
                <w:rFonts w:eastAsiaTheme="minorEastAsia"/>
              </w:rPr>
            </w:pPr>
            <w:r w:rsidRPr="0086183C">
              <w:rPr>
                <w:rFonts w:eastAsiaTheme="minorEastAsia" w:hint="eastAsia"/>
              </w:rPr>
              <w:t xml:space="preserve">Alignment with RAN2 agreements in </w:t>
            </w:r>
            <w:r w:rsidRPr="0086183C">
              <w:rPr>
                <w:rFonts w:hint="eastAsia"/>
              </w:rPr>
              <w:t xml:space="preserve">R1-2200884 (R2-2201960), </w:t>
            </w:r>
            <w:r w:rsidRPr="0086183C">
              <w:rPr>
                <w:rFonts w:eastAsiaTheme="minorEastAsia" w:hint="eastAsia"/>
              </w:rPr>
              <w:t>RAN2 LS on PDCCH skipping</w:t>
            </w:r>
          </w:p>
        </w:tc>
        <w:tc>
          <w:tcPr>
            <w:tcW w:w="5031" w:type="dxa"/>
          </w:tcPr>
          <w:p w14:paraId="48A12536" w14:textId="77777777" w:rsidR="00FB02D6" w:rsidRDefault="00AB3D9D" w:rsidP="00545FA2">
            <w:pPr>
              <w:pStyle w:val="1"/>
              <w:numPr>
                <w:ilvl w:val="0"/>
                <w:numId w:val="81"/>
              </w:numPr>
              <w:ind w:left="900"/>
              <w:rPr>
                <w:rFonts w:eastAsiaTheme="minorEastAsia"/>
              </w:rPr>
            </w:pPr>
            <w:r>
              <w:rPr>
                <w:rFonts w:eastAsiaTheme="minorEastAsia" w:hint="eastAsia"/>
              </w:rPr>
              <w:t>Case 5: PDCCH skipping + 3 SSSG</w:t>
            </w:r>
          </w:p>
        </w:tc>
      </w:tr>
    </w:tbl>
    <w:p w14:paraId="48A12538" w14:textId="77777777" w:rsidR="00FB02D6" w:rsidRDefault="00FB02D6">
      <w:pPr>
        <w:ind w:left="420"/>
        <w:rPr>
          <w:b/>
        </w:rPr>
      </w:pPr>
    </w:p>
    <w:p w14:paraId="48A12539" w14:textId="77777777" w:rsidR="00FB02D6" w:rsidRDefault="00FB02D6">
      <w:pPr>
        <w:ind w:left="420"/>
        <w:rPr>
          <w:b/>
        </w:rPr>
      </w:pPr>
    </w:p>
    <w:p w14:paraId="48A1253A" w14:textId="77777777" w:rsidR="00FB02D6" w:rsidRDefault="00FB02D6">
      <w:pPr>
        <w:ind w:left="420"/>
        <w:rPr>
          <w:b/>
        </w:rPr>
      </w:pPr>
    </w:p>
    <w:p w14:paraId="48A1253B" w14:textId="77777777" w:rsidR="00FB02D6" w:rsidRPr="0086183C" w:rsidRDefault="00AB3D9D">
      <w:pPr>
        <w:ind w:left="420"/>
        <w:rPr>
          <w:b/>
        </w:rPr>
      </w:pPr>
      <w:r>
        <w:rPr>
          <w:b/>
        </w:rPr>
        <w:fldChar w:fldCharType="begin"/>
      </w:r>
      <w:r w:rsidRPr="0086183C">
        <w:rPr>
          <w:b/>
        </w:rPr>
        <w:instrText xml:space="preserve"> REF _Ref95741810 \h </w:instrText>
      </w:r>
      <w:r>
        <w:rPr>
          <w:b/>
        </w:rPr>
      </w:r>
      <w:r>
        <w:rPr>
          <w:b/>
        </w:rPr>
        <w:fldChar w:fldCharType="separate"/>
      </w:r>
      <w:r w:rsidRPr="0086183C">
        <w:rPr>
          <w:b/>
          <w:bCs/>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Pr="0086183C" w:rsidRDefault="00FB02D6">
      <w:pPr>
        <w:ind w:left="420"/>
        <w:rPr>
          <w:b/>
        </w:rPr>
      </w:pPr>
    </w:p>
    <w:p w14:paraId="48A1253D" w14:textId="77777777" w:rsidR="00FB02D6" w:rsidRPr="0086183C" w:rsidRDefault="00FB02D6">
      <w:pPr>
        <w:ind w:left="420"/>
        <w:rPr>
          <w:b/>
        </w:rPr>
      </w:pPr>
    </w:p>
    <w:p w14:paraId="48A1253E" w14:textId="77777777" w:rsidR="00FB02D6" w:rsidRPr="0086183C" w:rsidRDefault="00FB02D6">
      <w:pPr>
        <w:ind w:left="420"/>
        <w:rPr>
          <w:b/>
        </w:rPr>
      </w:pPr>
    </w:p>
    <w:p w14:paraId="48A1253F" w14:textId="77777777" w:rsidR="00FB02D6" w:rsidRPr="0086183C" w:rsidRDefault="00AB3D9D">
      <w:pPr>
        <w:ind w:left="420"/>
        <w:rPr>
          <w:b/>
        </w:rPr>
      </w:pPr>
      <w:r>
        <w:rPr>
          <w:b/>
        </w:rPr>
        <w:fldChar w:fldCharType="begin"/>
      </w:r>
      <w:r w:rsidRPr="0086183C">
        <w:rPr>
          <w:b/>
        </w:rPr>
        <w:instrText xml:space="preserve"> REF _Ref95741811 \h </w:instrText>
      </w:r>
      <w:r>
        <w:rPr>
          <w:b/>
        </w:rPr>
      </w:r>
      <w:r>
        <w:rPr>
          <w:b/>
        </w:rPr>
        <w:fldChar w:fldCharType="separate"/>
      </w:r>
      <w:r w:rsidRPr="0086183C">
        <w:rPr>
          <w:b/>
          <w:bCs/>
        </w:rPr>
        <w:t>Observation 2: Although bit field size ambiguity is resolved, empty SSSG is still possible to be configured by either of the following</w:t>
      </w:r>
      <w:r>
        <w:rPr>
          <w:b/>
        </w:rPr>
        <w:fldChar w:fldCharType="end"/>
      </w:r>
    </w:p>
    <w:p w14:paraId="48A12540" w14:textId="77777777" w:rsidR="00FB02D6" w:rsidRPr="0086183C" w:rsidRDefault="00AB3D9D" w:rsidP="00545FA2">
      <w:pPr>
        <w:pStyle w:val="1"/>
        <w:numPr>
          <w:ilvl w:val="0"/>
          <w:numId w:val="82"/>
        </w:numPr>
        <w:ind w:left="900"/>
        <w:rPr>
          <w:rFonts w:eastAsiaTheme="minorEastAsia"/>
          <w:b/>
          <w:bCs/>
        </w:rPr>
      </w:pPr>
      <w:r w:rsidRPr="0086183C">
        <w:rPr>
          <w:rFonts w:eastAsiaTheme="minorEastAsia" w:hint="eastAsia"/>
          <w:b/>
          <w:bCs/>
        </w:rPr>
        <w:t>N</w:t>
      </w:r>
      <w:r w:rsidRPr="0086183C">
        <w:rPr>
          <w:rFonts w:eastAsiaTheme="minorEastAsia"/>
          <w:b/>
          <w:bCs/>
        </w:rPr>
        <w:t>ot label any search space set to the SSSG</w:t>
      </w:r>
    </w:p>
    <w:p w14:paraId="48A12541" w14:textId="77777777" w:rsidR="00FB02D6" w:rsidRPr="0086183C" w:rsidRDefault="00AB3D9D" w:rsidP="00545FA2">
      <w:pPr>
        <w:pStyle w:val="1"/>
        <w:numPr>
          <w:ilvl w:val="0"/>
          <w:numId w:val="82"/>
        </w:numPr>
        <w:ind w:left="900"/>
        <w:rPr>
          <w:rFonts w:eastAsiaTheme="minorEastAsia"/>
          <w:b/>
          <w:bCs/>
        </w:rPr>
      </w:pPr>
      <w:r w:rsidRPr="0086183C">
        <w:rPr>
          <w:rFonts w:eastAsiaTheme="minorEastAsia"/>
          <w:b/>
          <w:bCs/>
        </w:rPr>
        <w:t xml:space="preserve">Configure a search space without </w:t>
      </w:r>
      <w:proofErr w:type="spellStart"/>
      <w:r w:rsidRPr="0086183C">
        <w:rPr>
          <w:rFonts w:eastAsiaTheme="minorEastAsia"/>
          <w:b/>
          <w:bCs/>
          <w:i/>
          <w:iCs/>
        </w:rPr>
        <w:t>nrofCandidates</w:t>
      </w:r>
      <w:proofErr w:type="spellEnd"/>
      <w:r w:rsidRPr="0086183C">
        <w:rPr>
          <w:rFonts w:eastAsiaTheme="minorEastAsia"/>
          <w:b/>
          <w:bCs/>
        </w:rPr>
        <w:t>.</w:t>
      </w:r>
    </w:p>
    <w:p w14:paraId="48A12542" w14:textId="77777777" w:rsidR="00FB02D6" w:rsidRPr="0086183C" w:rsidRDefault="00FB02D6">
      <w:pPr>
        <w:ind w:left="420"/>
        <w:rPr>
          <w:b/>
        </w:rPr>
      </w:pPr>
    </w:p>
    <w:p w14:paraId="48A12543" w14:textId="77777777" w:rsidR="00FB02D6" w:rsidRDefault="00AB3D9D">
      <w:pPr>
        <w:ind w:left="420"/>
        <w:jc w:val="center"/>
        <w:rPr>
          <w:b/>
        </w:rPr>
      </w:pPr>
      <w:r>
        <w:rPr>
          <w:rFonts w:hint="eastAsia"/>
          <w:noProof/>
        </w:rPr>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Pr="0086183C" w:rsidRDefault="00AB3D9D">
      <w:pPr>
        <w:ind w:left="420"/>
        <w:jc w:val="center"/>
        <w:rPr>
          <w:b/>
        </w:rPr>
      </w:pPr>
      <w:r>
        <w:rPr>
          <w:b/>
        </w:rPr>
        <w:fldChar w:fldCharType="begin"/>
      </w:r>
      <w:r w:rsidRPr="0086183C">
        <w:rPr>
          <w:b/>
        </w:rPr>
        <w:instrText xml:space="preserve"> REF _Ref95741860 \h  \* MERGEFORMAT </w:instrText>
      </w:r>
      <w:r>
        <w:rPr>
          <w:b/>
        </w:rPr>
      </w:r>
      <w:r>
        <w:rPr>
          <w:b/>
        </w:rPr>
        <w:fldChar w:fldCharType="separate"/>
      </w:r>
      <w:r w:rsidRPr="0086183C">
        <w:rPr>
          <w:b/>
        </w:rPr>
        <w:t>Figure 1. Example of possible configuration to realize an empty SSSG</w:t>
      </w:r>
      <w:r>
        <w:rPr>
          <w:b/>
        </w:rPr>
        <w:fldChar w:fldCharType="end"/>
      </w:r>
    </w:p>
    <w:p w14:paraId="48A12545" w14:textId="77777777" w:rsidR="00FB02D6" w:rsidRPr="0086183C" w:rsidRDefault="00FB02D6">
      <w:pPr>
        <w:ind w:left="420"/>
        <w:rPr>
          <w:b/>
        </w:rPr>
      </w:pPr>
    </w:p>
    <w:p w14:paraId="48A12546" w14:textId="77777777" w:rsidR="00FB02D6" w:rsidRPr="0086183C" w:rsidRDefault="00FB02D6">
      <w:pPr>
        <w:ind w:left="420"/>
        <w:rPr>
          <w:b/>
        </w:rPr>
      </w:pPr>
    </w:p>
    <w:p w14:paraId="48A12547" w14:textId="77777777" w:rsidR="00FB02D6" w:rsidRPr="0086183C" w:rsidRDefault="00AB3D9D">
      <w:pPr>
        <w:ind w:left="420"/>
        <w:rPr>
          <w:b/>
        </w:rPr>
      </w:pPr>
      <w:r>
        <w:rPr>
          <w:b/>
        </w:rPr>
        <w:fldChar w:fldCharType="begin"/>
      </w:r>
      <w:r w:rsidRPr="0086183C">
        <w:rPr>
          <w:b/>
        </w:rPr>
        <w:instrText xml:space="preserve"> REF _Ref95234616 \h  \* MERGEFORMAT </w:instrText>
      </w:r>
      <w:r>
        <w:rPr>
          <w:b/>
        </w:rPr>
      </w:r>
      <w:r>
        <w:rPr>
          <w:b/>
        </w:rPr>
        <w:fldChar w:fldCharType="separate"/>
      </w:r>
      <w:r w:rsidRPr="0086183C">
        <w:rPr>
          <w:b/>
        </w:rPr>
        <w:t>Proposal 2: Support Option 2 to resolve the ambiguity issue in the size of PDCCH monitoring adaptation bit field.</w:t>
      </w:r>
      <w:r>
        <w:rPr>
          <w:b/>
        </w:rPr>
        <w:fldChar w:fldCharType="end"/>
      </w:r>
    </w:p>
    <w:p w14:paraId="48A12548" w14:textId="77777777" w:rsidR="00FB02D6" w:rsidRPr="0086183C" w:rsidRDefault="00FB02D6">
      <w:pPr>
        <w:ind w:left="420"/>
        <w:rPr>
          <w:b/>
        </w:rPr>
      </w:pPr>
    </w:p>
    <w:p w14:paraId="48A12549" w14:textId="77777777" w:rsidR="00FB02D6" w:rsidRPr="0086183C" w:rsidRDefault="00AB3D9D">
      <w:pPr>
        <w:ind w:left="420"/>
        <w:rPr>
          <w:b/>
        </w:rPr>
      </w:pPr>
      <w:r>
        <w:rPr>
          <w:b/>
        </w:rPr>
        <w:fldChar w:fldCharType="begin"/>
      </w:r>
      <w:r w:rsidRPr="0086183C">
        <w:rPr>
          <w:b/>
        </w:rPr>
        <w:instrText xml:space="preserve"> REF _Ref95234618 \h  \* MERGEFORMAT </w:instrText>
      </w:r>
      <w:r>
        <w:rPr>
          <w:b/>
        </w:rPr>
      </w:r>
      <w:r>
        <w:rPr>
          <w:b/>
        </w:rPr>
        <w:fldChar w:fldCharType="separate"/>
      </w:r>
      <w:r w:rsidRPr="0086183C">
        <w:rPr>
          <w:b/>
        </w:rPr>
        <w:t>Proposal 3: Support the following text proposal for PDCCH monitoring adaptation indication field in Sections 7.3.1.1.2, 7.3.1.1.3, 7.3.1.2.2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Pr="0086183C" w:rsidRDefault="00AB3D9D">
            <w:pPr>
              <w:ind w:left="420"/>
              <w:jc w:val="center"/>
              <w:rPr>
                <w:color w:val="FF0000"/>
              </w:rPr>
            </w:pPr>
            <w:r w:rsidRPr="0086183C">
              <w:rPr>
                <w:rFonts w:hint="eastAsia"/>
                <w:color w:val="FF0000"/>
              </w:rPr>
              <w:t>&lt;Unchanged parts are omitted&gt;</w:t>
            </w:r>
          </w:p>
          <w:p w14:paraId="48A1254B" w14:textId="77777777" w:rsidR="00FB02D6" w:rsidRPr="0086183C" w:rsidRDefault="00AB3D9D">
            <w:pPr>
              <w:ind w:left="704" w:hanging="284"/>
            </w:pPr>
            <w:r w:rsidRPr="0086183C">
              <w:rPr>
                <w:rFonts w:hint="eastAsia"/>
              </w:rPr>
              <w:t>-</w:t>
            </w:r>
            <w:r w:rsidRPr="0086183C">
              <w:rPr>
                <w:rFonts w:hint="eastAsia"/>
              </w:rPr>
              <w:tab/>
              <w:t>1 or 2 bits, if</w:t>
            </w:r>
            <w:r w:rsidRPr="0086183C">
              <w:rPr>
                <w:rFonts w:hint="eastAsia"/>
                <w:i/>
              </w:rPr>
              <w:t xml:space="preserve"> </w:t>
            </w:r>
            <w:proofErr w:type="spellStart"/>
            <w:r w:rsidRPr="0086183C">
              <w:rPr>
                <w:rFonts w:hint="eastAsia"/>
                <w:i/>
              </w:rPr>
              <w:t>PDCCHSkippingDurationList</w:t>
            </w:r>
            <w:proofErr w:type="spellEnd"/>
            <w:r w:rsidRPr="0086183C">
              <w:rPr>
                <w:rFonts w:hint="eastAsia"/>
                <w:i/>
              </w:rPr>
              <w:t xml:space="preserve"> </w:t>
            </w:r>
            <w:r w:rsidRPr="0086183C">
              <w:rPr>
                <w:rFonts w:hint="eastAsia"/>
              </w:rPr>
              <w:t xml:space="preserve">is not configured and if </w:t>
            </w:r>
            <w:r w:rsidRPr="0086183C">
              <w:rPr>
                <w:rFonts w:hint="eastAsia"/>
                <w:i/>
              </w:rPr>
              <w:t xml:space="preserve">searchSpaceGroupIdList-r17 </w:t>
            </w:r>
            <w:r w:rsidRPr="0086183C">
              <w:rPr>
                <w:rFonts w:hint="eastAsia"/>
              </w:rPr>
              <w:t>is configured</w:t>
            </w:r>
          </w:p>
          <w:p w14:paraId="48A1254C" w14:textId="77777777" w:rsidR="00FB02D6" w:rsidRPr="0086183C" w:rsidRDefault="00AB3D9D">
            <w:pPr>
              <w:pStyle w:val="NormalWeb"/>
              <w:spacing w:before="0" w:beforeAutospacing="0" w:after="0" w:afterAutospacing="0"/>
              <w:ind w:left="704" w:hanging="284"/>
              <w:rPr>
                <w:color w:val="FF0000"/>
                <w:szCs w:val="22"/>
              </w:rPr>
            </w:pPr>
            <w:r w:rsidRPr="0086183C">
              <w:rPr>
                <w:rFonts w:hint="eastAsia"/>
                <w:color w:val="FF0000"/>
                <w:szCs w:val="22"/>
              </w:rPr>
              <w:lastRenderedPageBreak/>
              <w:t xml:space="preserve">-     1 bit if the UE is not configured by </w:t>
            </w:r>
            <w:r w:rsidRPr="0086183C">
              <w:rPr>
                <w:rFonts w:hint="eastAsia"/>
                <w:i/>
                <w:iCs/>
                <w:color w:val="FF0000"/>
                <w:szCs w:val="22"/>
              </w:rPr>
              <w:t>searchSpaceGroupIdList-r17</w:t>
            </w:r>
            <w:r w:rsidRPr="0086183C">
              <w:rPr>
                <w:rFonts w:hint="eastAsia"/>
                <w:color w:val="FF0000"/>
                <w:szCs w:val="22"/>
              </w:rPr>
              <w:t xml:space="preserve"> with any search space set associated with group index </w:t>
            </w:r>
            <w:proofErr w:type="gramStart"/>
            <w:r w:rsidRPr="0086183C">
              <w:rPr>
                <w:rFonts w:hint="eastAsia"/>
                <w:color w:val="FF0000"/>
                <w:szCs w:val="22"/>
              </w:rPr>
              <w:t>2;</w:t>
            </w:r>
            <w:proofErr w:type="gramEnd"/>
          </w:p>
          <w:p w14:paraId="48A1254D" w14:textId="77777777" w:rsidR="00FB02D6" w:rsidRPr="0086183C" w:rsidRDefault="00AB3D9D">
            <w:pPr>
              <w:pStyle w:val="NormalWeb"/>
              <w:spacing w:before="0" w:beforeAutospacing="0" w:after="0" w:afterAutospacing="0"/>
              <w:ind w:left="704" w:hanging="284"/>
              <w:rPr>
                <w:color w:val="FF0000"/>
                <w:szCs w:val="22"/>
              </w:rPr>
            </w:pPr>
            <w:r w:rsidRPr="0086183C">
              <w:rPr>
                <w:rFonts w:hint="eastAsia"/>
                <w:color w:val="FF0000"/>
                <w:szCs w:val="22"/>
              </w:rPr>
              <w:t xml:space="preserve">-     2 bits if the UE is configured by </w:t>
            </w:r>
            <w:r w:rsidRPr="0086183C">
              <w:rPr>
                <w:rFonts w:hint="eastAsia"/>
                <w:i/>
                <w:iCs/>
                <w:color w:val="FF0000"/>
                <w:szCs w:val="22"/>
              </w:rPr>
              <w:t>searchSpaceGroupIdList-r17</w:t>
            </w:r>
            <w:r w:rsidRPr="0086183C">
              <w:rPr>
                <w:rFonts w:hint="eastAsia"/>
                <w:color w:val="FF0000"/>
                <w:szCs w:val="22"/>
              </w:rPr>
              <w:t xml:space="preserve"> with search space set(s) associated with group index </w:t>
            </w:r>
            <w:proofErr w:type="gramStart"/>
            <w:r w:rsidRPr="0086183C">
              <w:rPr>
                <w:rFonts w:hint="eastAsia"/>
                <w:color w:val="FF0000"/>
                <w:szCs w:val="22"/>
              </w:rPr>
              <w:t>2;</w:t>
            </w:r>
            <w:proofErr w:type="gramEnd"/>
          </w:p>
          <w:p w14:paraId="48A1254E" w14:textId="77777777" w:rsidR="00FB02D6" w:rsidRDefault="00AB3D9D">
            <w:pPr>
              <w:ind w:left="420"/>
              <w:jc w:val="center"/>
              <w:rPr>
                <w:color w:val="FF0000"/>
              </w:rPr>
            </w:pPr>
            <w:r>
              <w:rPr>
                <w:rFonts w:hint="eastAsia"/>
                <w:color w:val="FF0000"/>
              </w:rPr>
              <w:t>&lt;Unchanged parts are omitted&gt;</w:t>
            </w:r>
          </w:p>
        </w:tc>
      </w:tr>
    </w:tbl>
    <w:p w14:paraId="48A12550" w14:textId="77777777" w:rsidR="00FB02D6" w:rsidRDefault="00FB02D6">
      <w:pPr>
        <w:ind w:left="420"/>
        <w:rPr>
          <w:b/>
        </w:rPr>
      </w:pPr>
    </w:p>
    <w:p w14:paraId="48A12551" w14:textId="77777777" w:rsidR="00FB02D6" w:rsidRDefault="00AB3D9D">
      <w:pPr>
        <w:ind w:left="420"/>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Pr="0086183C" w:rsidRDefault="00AB3D9D">
      <w:pPr>
        <w:ind w:left="420"/>
        <w:rPr>
          <w:b/>
        </w:rPr>
      </w:pPr>
      <w:r w:rsidRPr="0086183C">
        <w:rPr>
          <w:b/>
        </w:rPr>
        <w:t>Proposal 4: Support Alt 2c. Reset SSSG timer when the UE receives PDCCH scrambled by C-RNTI/CS-RNTI/MCS-C-RNTI</w:t>
      </w:r>
      <w:r w:rsidRPr="0086183C">
        <w:t>.</w:t>
      </w:r>
      <w:r>
        <w:rPr>
          <w:b/>
        </w:rPr>
        <w:fldChar w:fldCharType="end"/>
      </w:r>
      <w:r>
        <w:rPr>
          <w:b/>
        </w:rPr>
        <w:fldChar w:fldCharType="begin"/>
      </w:r>
      <w:r w:rsidRPr="0086183C">
        <w:rPr>
          <w:b/>
        </w:rPr>
        <w:instrText xml:space="preserve"> REF _Ref95234620 \h  \* MERGEFORMAT </w:instrText>
      </w:r>
      <w:r>
        <w:rPr>
          <w:b/>
        </w:rPr>
      </w:r>
      <w:r>
        <w:rPr>
          <w:b/>
        </w:rPr>
        <w:fldChar w:fldCharType="separate"/>
      </w:r>
    </w:p>
    <w:p w14:paraId="48A12553" w14:textId="77777777" w:rsidR="00FB02D6" w:rsidRPr="0086183C" w:rsidRDefault="00FB02D6">
      <w:pPr>
        <w:ind w:left="420"/>
        <w:rPr>
          <w:b/>
        </w:rPr>
      </w:pPr>
    </w:p>
    <w:p w14:paraId="48A12554" w14:textId="77777777" w:rsidR="00FB02D6" w:rsidRPr="0086183C" w:rsidRDefault="00AB3D9D">
      <w:pPr>
        <w:ind w:left="420"/>
        <w:rPr>
          <w:b/>
        </w:rPr>
      </w:pPr>
      <w:r w:rsidRPr="0086183C">
        <w:rPr>
          <w:b/>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Pr="0086183C" w:rsidRDefault="00FB02D6">
      <w:pPr>
        <w:ind w:left="420"/>
        <w:rPr>
          <w:b/>
        </w:rPr>
      </w:pPr>
    </w:p>
    <w:p w14:paraId="48A12556" w14:textId="77777777" w:rsidR="00FB02D6" w:rsidRPr="0086183C" w:rsidRDefault="00AB3D9D">
      <w:pPr>
        <w:ind w:left="420"/>
        <w:rPr>
          <w:b/>
        </w:rPr>
      </w:pPr>
      <w:r>
        <w:rPr>
          <w:b/>
        </w:rPr>
        <w:fldChar w:fldCharType="begin"/>
      </w:r>
      <w:r w:rsidRPr="0086183C">
        <w:rPr>
          <w:b/>
        </w:rPr>
        <w:instrText xml:space="preserve"> REF _Ref92744253 \h  \* MERGEFORMAT </w:instrText>
      </w:r>
      <w:r>
        <w:rPr>
          <w:b/>
        </w:rPr>
      </w:r>
      <w:r>
        <w:rPr>
          <w:b/>
        </w:rPr>
        <w:fldChar w:fldCharType="separate"/>
      </w:r>
      <w:r w:rsidRPr="0086183C">
        <w:rPr>
          <w:b/>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Pr="0086183C" w:rsidRDefault="00AB3D9D">
            <w:pPr>
              <w:ind w:left="420"/>
              <w:jc w:val="center"/>
              <w:rPr>
                <w:color w:val="FF0000"/>
              </w:rPr>
            </w:pPr>
            <w:r w:rsidRPr="0086183C">
              <w:rPr>
                <w:rFonts w:hint="eastAsia"/>
                <w:color w:val="FF0000"/>
              </w:rPr>
              <w:t>&lt;Unchanged parts are omitted&gt;</w:t>
            </w:r>
          </w:p>
          <w:p w14:paraId="48A12558" w14:textId="77777777" w:rsidR="00FB02D6" w:rsidRPr="0086183C" w:rsidRDefault="00FB02D6">
            <w:pPr>
              <w:ind w:left="420"/>
              <w:jc w:val="center"/>
              <w:rPr>
                <w:color w:val="FF0000"/>
              </w:rPr>
            </w:pPr>
          </w:p>
          <w:p w14:paraId="48A12559" w14:textId="77777777" w:rsidR="00FB02D6" w:rsidRPr="0086183C" w:rsidRDefault="00AB3D9D">
            <w:pPr>
              <w:ind w:left="420"/>
            </w:pPr>
            <w:r w:rsidRPr="0086183C">
              <w:rPr>
                <w:rFonts w:hint="eastAsia"/>
              </w:rPr>
              <w:t xml:space="preserve">If a UE is provided group indexes for a Type3-PDCCH CSS set or a USS set by </w:t>
            </w:r>
            <w:r w:rsidRPr="0086183C">
              <w:rPr>
                <w:rFonts w:hint="eastAsia"/>
                <w:i/>
              </w:rPr>
              <w:t>searchSpaceGroupIdList-r17</w:t>
            </w:r>
            <w:r w:rsidRPr="0086183C">
              <w:rPr>
                <w:rFonts w:hint="eastAsia"/>
              </w:rPr>
              <w:t xml:space="preserve"> and a timer value by </w:t>
            </w:r>
            <w:r w:rsidRPr="0086183C">
              <w:rPr>
                <w:rFonts w:hint="eastAsia"/>
                <w:i/>
              </w:rPr>
              <w:t xml:space="preserve">searchSpaceSwitchTimer-r17 </w:t>
            </w:r>
            <w:r w:rsidRPr="0086183C">
              <w:rPr>
                <w:rFonts w:hint="eastAsia"/>
              </w:rPr>
              <w:t>for PDCCH monitoring on a serving cell and the timer is running, the UE</w:t>
            </w:r>
          </w:p>
          <w:p w14:paraId="48A1255A" w14:textId="77777777" w:rsidR="00FB02D6" w:rsidRPr="0086183C" w:rsidRDefault="00AB3D9D">
            <w:pPr>
              <w:pStyle w:val="B2"/>
              <w:ind w:left="704"/>
              <w:rPr>
                <w:color w:val="FF0000"/>
              </w:rPr>
            </w:pPr>
            <w:r w:rsidRPr="0086183C">
              <w:rPr>
                <w:rFonts w:hint="eastAsia"/>
              </w:rPr>
              <w:t>-</w:t>
            </w:r>
            <w:r w:rsidRPr="0086183C">
              <w:rPr>
                <w:rFonts w:hint="eastAsia"/>
              </w:rPr>
              <w:tab/>
              <w:t xml:space="preserve">decrements the timer </w:t>
            </w:r>
            <w:r w:rsidRPr="0086183C">
              <w:rPr>
                <w:rFonts w:hint="eastAsia"/>
                <w:lang w:eastAsia="ja-JP"/>
              </w:rPr>
              <w:t xml:space="preserve">after a slot of an active DL BWP of the serving cell when the UE does not detect a DCI format in a PDCCH reception in the slot </w:t>
            </w:r>
            <w:r w:rsidRPr="0086183C">
              <w:rPr>
                <w:rFonts w:hint="eastAsia"/>
                <w:strike/>
                <w:color w:val="FF0000"/>
                <w:lang w:eastAsia="ja-JP"/>
              </w:rPr>
              <w:t>for</w:t>
            </w:r>
            <w:r w:rsidRPr="0086183C">
              <w:rPr>
                <w:rFonts w:hint="eastAsia"/>
                <w:color w:val="FF0000"/>
              </w:rPr>
              <w:t xml:space="preserve"> with CRC scrambled by C-RNTI/CS-RNTI/MCS-C-RNTI and, UE is not indicated skipping PDCCH monitoring </w:t>
            </w:r>
          </w:p>
          <w:p w14:paraId="48A1255B" w14:textId="77777777" w:rsidR="00FB02D6" w:rsidRPr="0086183C" w:rsidRDefault="00AB3D9D">
            <w:pPr>
              <w:pStyle w:val="B2"/>
              <w:ind w:left="704"/>
            </w:pPr>
            <w:r w:rsidRPr="0086183C">
              <w:rPr>
                <w:rFonts w:hint="eastAsia"/>
              </w:rPr>
              <w:t>-</w:t>
            </w:r>
            <w:r w:rsidRPr="0086183C">
              <w:rPr>
                <w:rFonts w:hint="eastAsia"/>
              </w:rPr>
              <w:tab/>
              <w:t xml:space="preserve">resets the timer </w:t>
            </w:r>
            <w:r w:rsidRPr="0086183C">
              <w:rPr>
                <w:rFonts w:hint="eastAsia"/>
                <w:lang w:eastAsia="ja-JP"/>
              </w:rPr>
              <w:t xml:space="preserve">after a slot of the active DL BWP of the serving cell when the UE detects a DCI format in a PDCCH reception in the slot </w:t>
            </w:r>
            <w:r w:rsidRPr="0086183C">
              <w:rPr>
                <w:rFonts w:hint="eastAsia"/>
                <w:strike/>
                <w:color w:val="FF0000"/>
                <w:lang w:eastAsia="ja-JP"/>
              </w:rPr>
              <w:t>for</w:t>
            </w:r>
            <w:r w:rsidRPr="0086183C">
              <w:rPr>
                <w:rFonts w:hint="eastAsia"/>
                <w:lang w:eastAsia="ja-JP"/>
              </w:rPr>
              <w:t xml:space="preserve"> </w:t>
            </w:r>
            <w:r w:rsidRPr="0086183C">
              <w:rPr>
                <w:rFonts w:hint="eastAsia"/>
                <w:color w:val="FF0000"/>
              </w:rPr>
              <w:t>with CRC scrambled by C-RNTI/CS-RNTI/MCS-C-RNTI</w:t>
            </w:r>
          </w:p>
          <w:p w14:paraId="48A1255C" w14:textId="77777777" w:rsidR="00FB02D6" w:rsidRPr="0086183C" w:rsidRDefault="00AB3D9D">
            <w:pPr>
              <w:ind w:left="420"/>
            </w:pPr>
            <w:r w:rsidRPr="0086183C">
              <w:rPr>
                <w:rFonts w:hint="eastAsia"/>
              </w:rPr>
              <w:t>When the timer expires, the UE monitors PDCCH on the serving cell according to search space sets with group index 0.</w:t>
            </w:r>
          </w:p>
          <w:p w14:paraId="48A1255D" w14:textId="77777777" w:rsidR="00FB02D6" w:rsidRPr="0086183C" w:rsidRDefault="00FB02D6">
            <w:pPr>
              <w:ind w:left="420"/>
            </w:pPr>
          </w:p>
          <w:p w14:paraId="48A1255E" w14:textId="77777777" w:rsidR="00FB02D6" w:rsidRDefault="00AB3D9D">
            <w:pPr>
              <w:ind w:left="420"/>
              <w:jc w:val="center"/>
              <w:rPr>
                <w:color w:val="FF0000"/>
              </w:rPr>
            </w:pPr>
            <w:r>
              <w:rPr>
                <w:rFonts w:hint="eastAsia"/>
                <w:color w:val="FF0000"/>
              </w:rPr>
              <w:t>&lt;Unchanged parts are omitted&gt;</w:t>
            </w:r>
          </w:p>
        </w:tc>
      </w:tr>
    </w:tbl>
    <w:p w14:paraId="48A12560" w14:textId="77777777" w:rsidR="00FB02D6" w:rsidRDefault="00FB02D6">
      <w:pPr>
        <w:ind w:left="420"/>
        <w:rPr>
          <w:b/>
        </w:rPr>
      </w:pPr>
    </w:p>
    <w:p w14:paraId="48A12561" w14:textId="77777777" w:rsidR="00FB02D6" w:rsidRPr="0086183C" w:rsidRDefault="00AB3D9D">
      <w:pPr>
        <w:ind w:left="420"/>
        <w:rPr>
          <w:b/>
        </w:rPr>
      </w:pPr>
      <w:r>
        <w:rPr>
          <w:b/>
        </w:rPr>
        <w:fldChar w:fldCharType="begin"/>
      </w:r>
      <w:r w:rsidRPr="0086183C">
        <w:rPr>
          <w:b/>
        </w:rPr>
        <w:instrText xml:space="preserve"> REF _Ref92744249 \h  \* MERGEFORMAT </w:instrText>
      </w:r>
      <w:r>
        <w:rPr>
          <w:b/>
        </w:rPr>
      </w:r>
      <w:r>
        <w:rPr>
          <w:b/>
        </w:rPr>
        <w:fldChar w:fldCharType="separate"/>
      </w:r>
      <w:r w:rsidRPr="0086183C">
        <w:rPr>
          <w:b/>
        </w:rPr>
        <w:t>Proposal 7: UE skips monitoring of PDCCH candidates for DCI format 0_0 and DCI format 1_0 with CRC scrambled by C-RNTI, MCS-C-RNTI, or CS-RNTI</w:t>
      </w:r>
      <w:r w:rsidRPr="0086183C">
        <w:rPr>
          <w:rFonts w:hint="eastAsia"/>
          <w:b/>
        </w:rPr>
        <w:t xml:space="preserve"> </w:t>
      </w:r>
      <w:r w:rsidRPr="0086183C">
        <w:rPr>
          <w:b/>
        </w:rPr>
        <w:t>in any CSS and USS when UE is indicated skipping PDCCH monitoring for a duration.</w:t>
      </w:r>
      <w:r>
        <w:rPr>
          <w:b/>
        </w:rPr>
        <w:fldChar w:fldCharType="end"/>
      </w:r>
    </w:p>
    <w:p w14:paraId="48A12562" w14:textId="77777777" w:rsidR="00FB02D6" w:rsidRPr="0086183C" w:rsidRDefault="00FB02D6">
      <w:pPr>
        <w:ind w:left="420"/>
        <w:rPr>
          <w:b/>
        </w:rPr>
      </w:pPr>
    </w:p>
    <w:p w14:paraId="48A12563" w14:textId="77777777" w:rsidR="00FB02D6" w:rsidRPr="0086183C" w:rsidRDefault="00AB3D9D">
      <w:pPr>
        <w:ind w:left="420"/>
        <w:rPr>
          <w:b/>
        </w:rPr>
      </w:pPr>
      <w:r>
        <w:rPr>
          <w:b/>
        </w:rPr>
        <w:fldChar w:fldCharType="begin"/>
      </w:r>
      <w:r w:rsidRPr="0086183C">
        <w:rPr>
          <w:b/>
        </w:rPr>
        <w:instrText xml:space="preserve"> REF _Ref95234624 \h  \* MERGEFORMAT </w:instrText>
      </w:r>
      <w:r>
        <w:rPr>
          <w:b/>
        </w:rPr>
      </w:r>
      <w:r>
        <w:rPr>
          <w:b/>
        </w:rPr>
        <w:fldChar w:fldCharType="separate"/>
      </w:r>
      <w:r w:rsidRPr="0086183C">
        <w:rPr>
          <w:b/>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Pr="0086183C" w:rsidRDefault="00AB3D9D">
            <w:pPr>
              <w:ind w:left="420"/>
              <w:jc w:val="center"/>
              <w:rPr>
                <w:color w:val="FF0000"/>
              </w:rPr>
            </w:pPr>
            <w:r w:rsidRPr="0086183C">
              <w:rPr>
                <w:rFonts w:hint="eastAsia"/>
                <w:color w:val="FF0000"/>
              </w:rPr>
              <w:lastRenderedPageBreak/>
              <w:t>&lt;Unchanged parts are omitted&gt;</w:t>
            </w:r>
          </w:p>
          <w:p w14:paraId="48A12565" w14:textId="77777777" w:rsidR="00FB02D6" w:rsidRPr="0086183C" w:rsidRDefault="00FB02D6">
            <w:pPr>
              <w:ind w:left="420"/>
              <w:jc w:val="center"/>
            </w:pPr>
          </w:p>
          <w:p w14:paraId="48A12566" w14:textId="77777777" w:rsidR="00FB02D6" w:rsidRPr="0086183C" w:rsidRDefault="00AB3D9D">
            <w:pPr>
              <w:ind w:left="420"/>
              <w:rPr>
                <w:sz w:val="18"/>
                <w:szCs w:val="18"/>
              </w:rPr>
            </w:pPr>
            <w:r w:rsidRPr="0086183C">
              <w:rPr>
                <w:rFonts w:hint="eastAsia"/>
              </w:rPr>
              <w:t xml:space="preserve">If a UE is provided </w:t>
            </w:r>
          </w:p>
          <w:p w14:paraId="48A12567" w14:textId="77777777" w:rsidR="00FB02D6" w:rsidRPr="0086183C" w:rsidRDefault="00AB3D9D">
            <w:pPr>
              <w:pStyle w:val="B1"/>
              <w:ind w:left="704"/>
            </w:pPr>
            <w:r w:rsidRPr="0086183C">
              <w:rPr>
                <w:rFonts w:hint="eastAsia"/>
              </w:rPr>
              <w:t>-</w:t>
            </w:r>
            <w:r w:rsidRPr="0086183C">
              <w:rPr>
                <w:rFonts w:hint="eastAsia"/>
              </w:rPr>
              <w:tab/>
              <w:t xml:space="preserve">one or more search space sets by corresponding one or more of </w:t>
            </w:r>
            <w:proofErr w:type="spellStart"/>
            <w:r w:rsidRPr="0086183C">
              <w:rPr>
                <w:rFonts w:hint="eastAsia"/>
                <w:i/>
              </w:rPr>
              <w:t>searchSpaceZero</w:t>
            </w:r>
            <w:proofErr w:type="spellEnd"/>
            <w:r w:rsidRPr="0086183C">
              <w:rPr>
                <w:rFonts w:hint="eastAsia"/>
                <w:i/>
                <w:iCs/>
              </w:rPr>
              <w:t>, searchSpaceSIB1</w:t>
            </w:r>
            <w:r w:rsidRPr="0086183C">
              <w:rPr>
                <w:rFonts w:hint="eastAsia"/>
                <w:iCs/>
              </w:rPr>
              <w:t xml:space="preserve">, </w:t>
            </w:r>
            <w:proofErr w:type="spellStart"/>
            <w:r w:rsidRPr="0086183C">
              <w:rPr>
                <w:rFonts w:hint="eastAsia"/>
                <w:i/>
              </w:rPr>
              <w:t>searchSpaceOtherSystemInformation</w:t>
            </w:r>
            <w:proofErr w:type="spellEnd"/>
            <w:r w:rsidRPr="0086183C">
              <w:rPr>
                <w:rFonts w:hint="eastAsia"/>
              </w:rPr>
              <w:t xml:space="preserve">, </w:t>
            </w:r>
            <w:proofErr w:type="spellStart"/>
            <w:r w:rsidRPr="0086183C">
              <w:rPr>
                <w:rFonts w:hint="eastAsia"/>
                <w:i/>
              </w:rPr>
              <w:t>pagingSearchSpace</w:t>
            </w:r>
            <w:proofErr w:type="spellEnd"/>
            <w:r w:rsidRPr="0086183C">
              <w:rPr>
                <w:rFonts w:hint="eastAsia"/>
              </w:rPr>
              <w:t xml:space="preserve">, </w:t>
            </w:r>
            <w:r w:rsidRPr="0086183C">
              <w:rPr>
                <w:rFonts w:hint="eastAsia"/>
                <w:i/>
              </w:rPr>
              <w:t>ra-</w:t>
            </w:r>
            <w:proofErr w:type="spellStart"/>
            <w:r w:rsidRPr="0086183C">
              <w:rPr>
                <w:rFonts w:hint="eastAsia"/>
                <w:i/>
              </w:rPr>
              <w:t>SearchSpace</w:t>
            </w:r>
            <w:proofErr w:type="spellEnd"/>
            <w:r w:rsidRPr="0086183C">
              <w:rPr>
                <w:rFonts w:hint="eastAsia"/>
              </w:rPr>
              <w:t xml:space="preserve">, and </w:t>
            </w:r>
          </w:p>
          <w:p w14:paraId="48A12568" w14:textId="77777777" w:rsidR="00FB02D6" w:rsidRPr="0086183C" w:rsidRDefault="00AB3D9D">
            <w:pPr>
              <w:pStyle w:val="B1"/>
              <w:ind w:left="704"/>
            </w:pPr>
            <w:r w:rsidRPr="0086183C">
              <w:rPr>
                <w:rFonts w:hint="eastAsia"/>
              </w:rPr>
              <w:t>-</w:t>
            </w:r>
            <w:r w:rsidRPr="0086183C">
              <w:rPr>
                <w:rFonts w:hint="eastAsia"/>
              </w:rPr>
              <w:tab/>
              <w:t>a C-RNTI, an MCS-C-RNTI, or a CS-RNTI</w:t>
            </w:r>
          </w:p>
          <w:p w14:paraId="48A12569" w14:textId="77777777" w:rsidR="00FB02D6" w:rsidRPr="0086183C" w:rsidRDefault="00AB3D9D">
            <w:pPr>
              <w:ind w:left="420"/>
            </w:pPr>
            <w:r w:rsidRPr="0086183C">
              <w:rPr>
                <w:rFonts w:hint="eastAsia"/>
              </w:rPr>
              <w:t xml:space="preserve">the UE monitors PDCCH candidates for DCI format 0_0 and DCI format 1_0 with CRC scrambled by the C-RNTI, the MCS-C-RNTI, or the CS-RNTI in the one or more search space sets </w:t>
            </w:r>
            <w:r w:rsidRPr="0086183C">
              <w:rPr>
                <w:rFonts w:eastAsia="MS PGothic" w:hint="eastAsia"/>
                <w:lang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eastAsia="ja-JP"/>
              </w:rPr>
              <w:t>MsgB</w:t>
            </w:r>
            <w:proofErr w:type="spellEnd"/>
            <w:r w:rsidRPr="0086183C">
              <w:rPr>
                <w:rFonts w:eastAsia="MS PGothic" w:hint="eastAsia"/>
                <w:lang w:eastAsia="ja-JP"/>
              </w:rPr>
              <w:t>-RNTI, or P-RNTI</w:t>
            </w:r>
            <w:r w:rsidRPr="0086183C">
              <w:rPr>
                <w:rFonts w:hint="eastAsia"/>
              </w:rPr>
              <w:t xml:space="preserve">. </w:t>
            </w:r>
            <w:r w:rsidRPr="0086183C">
              <w:rPr>
                <w:rFonts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Pr="0086183C" w:rsidRDefault="00FB02D6">
            <w:pPr>
              <w:pStyle w:val="B1"/>
              <w:ind w:left="420" w:firstLine="0"/>
              <w:jc w:val="center"/>
            </w:pPr>
          </w:p>
          <w:p w14:paraId="48A1256B" w14:textId="77777777" w:rsidR="00FB02D6" w:rsidRDefault="00AB3D9D">
            <w:pPr>
              <w:ind w:left="420"/>
              <w:jc w:val="center"/>
              <w:rPr>
                <w:b/>
                <w:bCs/>
              </w:rPr>
            </w:pPr>
            <w:r>
              <w:rPr>
                <w:rFonts w:hint="eastAsia"/>
                <w:color w:val="FF0000"/>
              </w:rPr>
              <w:t>&lt;Unchanged parts are omitted&gt;</w:t>
            </w:r>
          </w:p>
        </w:tc>
      </w:tr>
    </w:tbl>
    <w:p w14:paraId="48A1256D" w14:textId="77777777" w:rsidR="00FB02D6" w:rsidRDefault="00FB02D6">
      <w:pPr>
        <w:ind w:left="420"/>
        <w:rPr>
          <w:b/>
        </w:rPr>
      </w:pPr>
    </w:p>
    <w:p w14:paraId="48A1256E" w14:textId="77777777" w:rsidR="00FB02D6" w:rsidRDefault="00FB02D6">
      <w:pPr>
        <w:ind w:left="420"/>
        <w:rPr>
          <w:b/>
        </w:rPr>
      </w:pPr>
    </w:p>
    <w:p w14:paraId="48A1256F" w14:textId="77777777" w:rsidR="00FB02D6" w:rsidRPr="0086183C" w:rsidRDefault="00AB3D9D">
      <w:pPr>
        <w:ind w:left="420"/>
        <w:rPr>
          <w:b/>
        </w:rPr>
      </w:pPr>
      <w:r>
        <w:rPr>
          <w:b/>
        </w:rPr>
        <w:fldChar w:fldCharType="begin"/>
      </w:r>
      <w:r w:rsidRPr="0086183C">
        <w:rPr>
          <w:b/>
        </w:rPr>
        <w:instrText xml:space="preserve"> REF _Ref95404375 \h  \* MERGEFORMAT </w:instrText>
      </w:r>
      <w:r>
        <w:rPr>
          <w:b/>
        </w:rPr>
      </w:r>
      <w:r>
        <w:rPr>
          <w:b/>
        </w:rPr>
        <w:fldChar w:fldCharType="separate"/>
      </w:r>
      <w:r w:rsidRPr="0086183C">
        <w:rPr>
          <w:b/>
        </w:rPr>
        <w:t>Proposal 9: Support Alt 1a for PDCCH skipping, UE starts to skip monitoring PDCCH at the first slot after the last OFDM symbol of the PDCCH transmission.</w:t>
      </w:r>
      <w:r>
        <w:rPr>
          <w:b/>
        </w:rPr>
        <w:fldChar w:fldCharType="end"/>
      </w:r>
    </w:p>
    <w:p w14:paraId="48A12570" w14:textId="77777777" w:rsidR="00FB02D6" w:rsidRPr="0086183C" w:rsidRDefault="00AB3D9D">
      <w:pPr>
        <w:ind w:left="420"/>
        <w:rPr>
          <w:b/>
        </w:rPr>
      </w:pPr>
      <w:r>
        <w:rPr>
          <w:b/>
        </w:rPr>
        <w:fldChar w:fldCharType="begin"/>
      </w:r>
      <w:r w:rsidRPr="0086183C">
        <w:rPr>
          <w:b/>
        </w:rPr>
        <w:instrText xml:space="preserve"> REF _Ref95404376 \h  \* MERGEFORMAT </w:instrText>
      </w:r>
      <w:r>
        <w:rPr>
          <w:b/>
        </w:rPr>
      </w:r>
      <w:r>
        <w:rPr>
          <w:b/>
        </w:rPr>
        <w:fldChar w:fldCharType="separate"/>
      </w:r>
    </w:p>
    <w:p w14:paraId="48A12571" w14:textId="77777777" w:rsidR="00FB02D6" w:rsidRPr="0086183C" w:rsidRDefault="00AB3D9D">
      <w:pPr>
        <w:ind w:left="420"/>
        <w:rPr>
          <w:b/>
        </w:rPr>
      </w:pPr>
      <w:r w:rsidRPr="0086183C">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sidRPr="0086183C">
        <w:rPr>
          <w:b/>
        </w:rPr>
        <w:t xml:space="preserve"> from the start of next slot of the DCI indication (same behavior as Rel-16</w:t>
      </w:r>
      <w:r w:rsidRPr="0086183C">
        <w:t>)</w:t>
      </w:r>
      <w:r>
        <w:rPr>
          <w:b/>
        </w:rPr>
        <w:fldChar w:fldCharType="end"/>
      </w:r>
    </w:p>
    <w:p w14:paraId="48A12572" w14:textId="77777777" w:rsidR="00FB02D6" w:rsidRPr="0086183C" w:rsidRDefault="00FB02D6">
      <w:pPr>
        <w:ind w:left="420"/>
        <w:rPr>
          <w:b/>
        </w:rPr>
      </w:pPr>
    </w:p>
    <w:p w14:paraId="48A12573" w14:textId="77777777" w:rsidR="00FB02D6" w:rsidRPr="0086183C" w:rsidRDefault="00AB3D9D">
      <w:pPr>
        <w:ind w:left="420"/>
        <w:rPr>
          <w:b/>
        </w:rPr>
      </w:pPr>
      <w:r>
        <w:rPr>
          <w:b/>
        </w:rPr>
        <w:fldChar w:fldCharType="begin"/>
      </w:r>
      <w:r w:rsidRPr="0086183C">
        <w:rPr>
          <w:b/>
        </w:rPr>
        <w:instrText xml:space="preserve"> REF _Ref95741966 \h  \* MERGEFORMAT </w:instrText>
      </w:r>
      <w:r>
        <w:rPr>
          <w:b/>
        </w:rPr>
      </w:r>
      <w:r>
        <w:rPr>
          <w:b/>
        </w:rPr>
        <w:fldChar w:fldCharType="separate"/>
      </w:r>
      <w:r w:rsidRPr="0086183C">
        <w:rPr>
          <w:b/>
        </w:rPr>
        <w:t>Observation 3: 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Pr="0086183C" w:rsidRDefault="00AB3D9D">
      <w:pPr>
        <w:ind w:left="420"/>
        <w:rPr>
          <w:b/>
        </w:rPr>
      </w:pPr>
      <w:r>
        <w:rPr>
          <w:b/>
        </w:rPr>
        <w:fldChar w:fldCharType="begin"/>
      </w:r>
      <w:r w:rsidRPr="0086183C">
        <w:rPr>
          <w:b/>
        </w:rPr>
        <w:instrText xml:space="preserve"> REF _Ref95741633 \h  \* MERGEFORMAT </w:instrText>
      </w:r>
      <w:r>
        <w:rPr>
          <w:b/>
        </w:rPr>
      </w:r>
      <w:r>
        <w:rPr>
          <w:b/>
        </w:rPr>
        <w:fldChar w:fldCharType="separate"/>
      </w:r>
    </w:p>
    <w:p w14:paraId="48A12575" w14:textId="77777777" w:rsidR="00FB02D6" w:rsidRPr="0086183C" w:rsidRDefault="00AB3D9D">
      <w:pPr>
        <w:ind w:left="420"/>
        <w:rPr>
          <w:b/>
        </w:rPr>
      </w:pPr>
      <w:r w:rsidRPr="0086183C">
        <w:rPr>
          <w:b/>
        </w:rPr>
        <w:t xml:space="preserve">Proposal 11: Support Alt 0, not to introduce additional UE behavior for retransmission handling in </w:t>
      </w:r>
      <w:r w:rsidRPr="0086183C">
        <w:t>Rel-17.</w:t>
      </w:r>
      <w:r>
        <w:rPr>
          <w:b/>
        </w:rPr>
        <w:fldChar w:fldCharType="end"/>
      </w:r>
    </w:p>
    <w:p w14:paraId="48A12576" w14:textId="77777777" w:rsidR="00FB02D6" w:rsidRPr="0086183C" w:rsidRDefault="00FB02D6">
      <w:pPr>
        <w:ind w:left="420"/>
        <w:rPr>
          <w:b/>
        </w:rPr>
      </w:pPr>
    </w:p>
    <w:p w14:paraId="48A12577" w14:textId="77777777" w:rsidR="00FB02D6" w:rsidRPr="0086183C" w:rsidRDefault="00AB3D9D">
      <w:pPr>
        <w:ind w:left="420"/>
        <w:rPr>
          <w:b/>
        </w:rPr>
      </w:pPr>
      <w:r>
        <w:rPr>
          <w:b/>
        </w:rPr>
        <w:fldChar w:fldCharType="begin"/>
      </w:r>
      <w:r w:rsidRPr="0086183C">
        <w:rPr>
          <w:b/>
        </w:rPr>
        <w:instrText xml:space="preserve"> REF _Ref92744262 \h  \* MERGEFORMAT </w:instrText>
      </w:r>
      <w:r>
        <w:rPr>
          <w:b/>
        </w:rPr>
      </w:r>
      <w:r>
        <w:rPr>
          <w:b/>
        </w:rPr>
        <w:fldChar w:fldCharType="separate"/>
      </w:r>
      <w:r w:rsidRPr="0086183C">
        <w:rPr>
          <w:b/>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Pr="0086183C" w:rsidRDefault="00AB3D9D">
            <w:pPr>
              <w:ind w:left="420"/>
              <w:jc w:val="center"/>
              <w:rPr>
                <w:color w:val="FF0000"/>
              </w:rPr>
            </w:pPr>
            <w:r w:rsidRPr="0086183C">
              <w:rPr>
                <w:rFonts w:hint="eastAsia"/>
                <w:color w:val="FF0000"/>
              </w:rPr>
              <w:t>&lt;Unchanged parts are omitted&gt;</w:t>
            </w:r>
          </w:p>
          <w:p w14:paraId="48A12579" w14:textId="77777777" w:rsidR="00FB02D6" w:rsidRPr="0086183C" w:rsidRDefault="00FB02D6">
            <w:pPr>
              <w:ind w:left="420"/>
              <w:jc w:val="center"/>
              <w:rPr>
                <w:color w:val="FF0000"/>
              </w:rPr>
            </w:pPr>
          </w:p>
          <w:p w14:paraId="48A1257A" w14:textId="77777777" w:rsidR="00FB02D6" w:rsidRPr="0086183C" w:rsidRDefault="00AB3D9D">
            <w:pPr>
              <w:ind w:left="420"/>
            </w:pPr>
            <w:r w:rsidRPr="0086183C">
              <w:rPr>
                <w:rFonts w:hint="eastAsia"/>
              </w:rPr>
              <w:lastRenderedPageBreak/>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w:t>
            </w:r>
            <w:r w:rsidRPr="0086183C">
              <w:rPr>
                <w:rFonts w:hint="eastAsia"/>
              </w:rPr>
              <w:t>for PDCCH monitoring on a serving cell</w:t>
            </w:r>
            <w:r w:rsidRPr="0086183C">
              <w:rPr>
                <w:rFonts w:hint="eastAsia"/>
                <w:iCs/>
              </w:rPr>
              <w:t xml:space="preserve"> and, if the UE is not provided </w:t>
            </w:r>
            <w:r w:rsidRPr="0086183C">
              <w:rPr>
                <w:rFonts w:hint="eastAsia"/>
                <w:i/>
              </w:rPr>
              <w:t>searchSpaceGroupIdList-r17</w:t>
            </w:r>
            <w:r w:rsidRPr="0086183C">
              <w:rPr>
                <w:rFonts w:hint="eastAsia"/>
                <w:iCs/>
              </w:rPr>
              <w:t xml:space="preserve">, a </w:t>
            </w:r>
            <w:r w:rsidRPr="0086183C">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57C" w14:textId="77777777" w:rsidR="00FB02D6" w:rsidRPr="0086183C" w:rsidRDefault="00AB3D9D">
            <w:pPr>
              <w:pStyle w:val="B2"/>
              <w:ind w:left="704"/>
            </w:pPr>
            <w:r w:rsidRPr="0086183C">
              <w:rPr>
                <w:rFonts w:hint="eastAsia"/>
              </w:rPr>
              <w:t>-</w:t>
            </w:r>
            <w:r w:rsidRPr="0086183C">
              <w:rPr>
                <w:rFonts w:hint="eastAsia"/>
              </w:rPr>
              <w:tab/>
              <w:t>a '0' value for the bit indicates no skipping in PDCCH monitoring</w:t>
            </w:r>
          </w:p>
          <w:p w14:paraId="48A1257D" w14:textId="77777777" w:rsidR="00FB02D6" w:rsidRPr="0086183C" w:rsidRDefault="00AB3D9D">
            <w:pPr>
              <w:pStyle w:val="B2"/>
              <w:ind w:left="704"/>
            </w:pPr>
            <w:r w:rsidRPr="0086183C">
              <w:rPr>
                <w:rFonts w:hint="eastAsia"/>
              </w:rPr>
              <w:t>-</w:t>
            </w:r>
            <w:r w:rsidRPr="0086183C">
              <w:rPr>
                <w:rFonts w:hint="eastAsia"/>
              </w:rPr>
              <w:tab/>
              <w:t>a '1' value for the bit indicates skipping PDCCH monitoring for a duration provided by the first value in the set of durations</w:t>
            </w:r>
            <w:r w:rsidRPr="0086183C">
              <w:rPr>
                <w:rFonts w:hint="eastAsia"/>
                <w:color w:val="FF0000"/>
              </w:rPr>
              <w:t>, starting at a first slot after the last symbol of the PDCCH</w:t>
            </w:r>
          </w:p>
          <w:p w14:paraId="48A1257E" w14:textId="77777777" w:rsidR="00FB02D6" w:rsidRPr="0086183C" w:rsidRDefault="00AB3D9D">
            <w:pPr>
              <w:ind w:left="420"/>
            </w:pPr>
            <w:r w:rsidRPr="0086183C">
              <w:rPr>
                <w:rFonts w:hint="eastAsia"/>
              </w:rPr>
              <w:t>If the field has 2 bits and for PDCCH monitoring according to Type3-PDCCH CSS sets or USS sets on a serving cell</w:t>
            </w:r>
          </w:p>
          <w:p w14:paraId="48A1257F" w14:textId="77777777" w:rsidR="00FB02D6" w:rsidRPr="0086183C" w:rsidRDefault="00AB3D9D">
            <w:pPr>
              <w:pStyle w:val="B2"/>
              <w:ind w:left="704"/>
            </w:pPr>
            <w:r w:rsidRPr="0086183C">
              <w:rPr>
                <w:rFonts w:hint="eastAsia"/>
              </w:rPr>
              <w:t>-</w:t>
            </w:r>
            <w:r w:rsidRPr="0086183C">
              <w:rPr>
                <w:rFonts w:hint="eastAsia"/>
              </w:rPr>
              <w:tab/>
              <w:t xml:space="preserve">a '00' value for the bits indicates no skipping in PDCCH monitoring </w:t>
            </w:r>
          </w:p>
          <w:p w14:paraId="48A12580" w14:textId="77777777" w:rsidR="00FB02D6" w:rsidRPr="0086183C" w:rsidRDefault="00AB3D9D">
            <w:pPr>
              <w:pStyle w:val="B2"/>
              <w:ind w:left="704"/>
            </w:pPr>
            <w:r w:rsidRPr="0086183C">
              <w:rPr>
                <w:rFonts w:hint="eastAsia"/>
              </w:rPr>
              <w:t>-</w:t>
            </w:r>
            <w:r w:rsidRPr="0086183C">
              <w:rPr>
                <w:rFonts w:hint="eastAsia"/>
              </w:rPr>
              <w:tab/>
              <w:t>a '01' value for the bits indicates skipping PDCCH monitoring for a duration provided by the first value in the set of durations</w:t>
            </w:r>
            <w:r w:rsidRPr="0086183C">
              <w:rPr>
                <w:rFonts w:hint="eastAsia"/>
                <w:color w:val="FF0000"/>
              </w:rPr>
              <w:t>, starting at a first slot after the last symbol of the PDCCH</w:t>
            </w:r>
          </w:p>
          <w:p w14:paraId="48A12581"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second value in the set of durations</w:t>
            </w:r>
            <w:r w:rsidRPr="0086183C">
              <w:rPr>
                <w:rFonts w:hint="eastAsia"/>
                <w:color w:val="FF0000"/>
              </w:rPr>
              <w:t>, starting at a first slot after the last symbol of the PDCCH</w:t>
            </w:r>
          </w:p>
          <w:p w14:paraId="48A12582" w14:textId="77777777" w:rsidR="00FB02D6" w:rsidRPr="0086183C" w:rsidRDefault="00AB3D9D">
            <w:pPr>
              <w:pStyle w:val="B2"/>
              <w:ind w:left="704"/>
            </w:pPr>
            <w:r w:rsidRPr="0086183C">
              <w:rPr>
                <w:rFonts w:hint="eastAsia"/>
              </w:rPr>
              <w:t>-</w:t>
            </w:r>
            <w:r w:rsidRPr="0086183C">
              <w:rPr>
                <w:rFonts w:hint="eastAsia"/>
              </w:rPr>
              <w:tab/>
              <w:t>a '11' value for the bits indicates skipping PDCCH monitoring for a duration provided by the third value in the set of duration if any; otherwise, if the set of durations includes two values, a use of the ‘11’ value is reserved</w:t>
            </w:r>
          </w:p>
          <w:p w14:paraId="48A12583" w14:textId="77777777" w:rsidR="00FB02D6" w:rsidRPr="0086183C" w:rsidRDefault="00FB02D6">
            <w:pPr>
              <w:ind w:left="420"/>
            </w:pPr>
          </w:p>
          <w:p w14:paraId="48A12584" w14:textId="77777777" w:rsidR="00FB02D6" w:rsidRPr="0086183C" w:rsidRDefault="00AB3D9D">
            <w:pPr>
              <w:ind w:left="420"/>
            </w:pPr>
            <w:r w:rsidRPr="0086183C">
              <w:rPr>
                <w:rFonts w:hint="eastAsia"/>
              </w:rPr>
              <w:t xml:space="preserve">A UE can be provided group indexes for a Type3-PDCCH CSS set or USS set by </w:t>
            </w:r>
            <w:r w:rsidRPr="0086183C">
              <w:rPr>
                <w:rFonts w:hint="eastAsia"/>
                <w:i/>
              </w:rPr>
              <w:t>searchSpaceGroupIdList-r17</w:t>
            </w:r>
            <w:r w:rsidRPr="0086183C">
              <w:rPr>
                <w:rFonts w:hint="eastAsia"/>
              </w:rPr>
              <w:t xml:space="preserve"> for PDCCH monitoring on a serving cell and, </w:t>
            </w:r>
            <w:r w:rsidRPr="0086183C">
              <w:rPr>
                <w:rFonts w:hint="eastAsia"/>
                <w:iCs/>
              </w:rPr>
              <w:t xml:space="preserve">if the UE is not provided </w:t>
            </w:r>
            <w:proofErr w:type="spellStart"/>
            <w:r w:rsidRPr="0086183C">
              <w:rPr>
                <w:rFonts w:hint="eastAsia"/>
                <w:i/>
              </w:rPr>
              <w:t>PDCCHSkippingDurationList</w:t>
            </w:r>
            <w:proofErr w:type="spellEnd"/>
            <w:r w:rsidRPr="0086183C">
              <w:rPr>
                <w:rFonts w:hint="eastAsia"/>
                <w:iCs/>
              </w:rPr>
              <w:t>,</w:t>
            </w:r>
            <w:r w:rsidRPr="0086183C">
              <w:rPr>
                <w:rFonts w:hint="eastAsia"/>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Pr="0086183C" w:rsidRDefault="00AB3D9D">
            <w:pPr>
              <w:ind w:left="420"/>
            </w:pPr>
            <w:r w:rsidRPr="0086183C">
              <w:rPr>
                <w:rFonts w:hint="eastAsia"/>
              </w:rPr>
              <w:t>If the field has 1 bit and for PDCCH monitoring according to Type3-PDCCH CSS sets or USS sets on the serving cell</w:t>
            </w:r>
          </w:p>
          <w:p w14:paraId="48A12586" w14:textId="77777777" w:rsidR="00FB02D6" w:rsidRPr="0086183C" w:rsidRDefault="00AB3D9D">
            <w:pPr>
              <w:pStyle w:val="B2"/>
              <w:ind w:left="704"/>
            </w:pPr>
            <w:r w:rsidRPr="0086183C">
              <w:rPr>
                <w:rFonts w:hint="eastAsia"/>
              </w:rPr>
              <w:t>-</w:t>
            </w:r>
            <w:r w:rsidRPr="0086183C">
              <w:rPr>
                <w:rFonts w:hint="eastAsia"/>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87" w14:textId="77777777" w:rsidR="00FB02D6" w:rsidRPr="0086183C" w:rsidRDefault="00AB3D9D">
            <w:pPr>
              <w:pStyle w:val="B2"/>
              <w:ind w:left="704"/>
              <w:rPr>
                <w:iCs/>
              </w:rPr>
            </w:pPr>
            <w:r w:rsidRPr="0086183C">
              <w:rPr>
                <w:rFonts w:hint="eastAsia"/>
              </w:rPr>
              <w:t>-</w:t>
            </w:r>
            <w:r w:rsidRPr="0086183C">
              <w:rPr>
                <w:rFonts w:hint="eastAsia"/>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88" w14:textId="77777777" w:rsidR="00FB02D6" w:rsidRPr="0086183C" w:rsidRDefault="00FB02D6">
            <w:pPr>
              <w:pStyle w:val="B2"/>
              <w:ind w:left="704"/>
            </w:pPr>
          </w:p>
          <w:p w14:paraId="48A12589" w14:textId="77777777" w:rsidR="00FB02D6" w:rsidRPr="0086183C" w:rsidRDefault="00AB3D9D">
            <w:pPr>
              <w:ind w:left="420"/>
            </w:pPr>
            <w:r w:rsidRPr="0086183C">
              <w:rPr>
                <w:rFonts w:hint="eastAsia"/>
              </w:rPr>
              <w:t>If the field has 2 bits and for PDCCH monitoring according to Type3-PDCCH CSS sets or USS sets on the serving cell</w:t>
            </w:r>
          </w:p>
          <w:p w14:paraId="48A1258A" w14:textId="77777777" w:rsidR="00FB02D6" w:rsidRPr="0086183C" w:rsidRDefault="00AB3D9D">
            <w:pPr>
              <w:pStyle w:val="B2"/>
              <w:ind w:left="704"/>
            </w:pPr>
            <w:r w:rsidRPr="0086183C">
              <w:rPr>
                <w:rFonts w:hint="eastAsia"/>
              </w:rPr>
              <w:lastRenderedPageBreak/>
              <w:t>-</w:t>
            </w:r>
            <w:r w:rsidRPr="0086183C">
              <w:rPr>
                <w:rFonts w:hint="eastAsia"/>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8B"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8C" w14:textId="77777777" w:rsidR="00FB02D6" w:rsidRPr="0086183C" w:rsidRDefault="00AB3D9D">
            <w:pPr>
              <w:pStyle w:val="B2"/>
              <w:ind w:left="704"/>
            </w:pPr>
            <w:r w:rsidRPr="0086183C">
              <w:rPr>
                <w:rFonts w:hint="eastAsia"/>
              </w:rPr>
              <w:t>-</w:t>
            </w:r>
            <w:r w:rsidRPr="0086183C">
              <w:rPr>
                <w:rFonts w:hint="eastAsia"/>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8D" w14:textId="77777777" w:rsidR="00FB02D6" w:rsidRPr="0086183C" w:rsidRDefault="00AB3D9D">
            <w:pPr>
              <w:pStyle w:val="B2"/>
              <w:ind w:left="704"/>
            </w:pPr>
            <w:r w:rsidRPr="0086183C">
              <w:rPr>
                <w:rFonts w:hint="eastAsia"/>
              </w:rPr>
              <w:t>-</w:t>
            </w:r>
            <w:r w:rsidRPr="0086183C">
              <w:rPr>
                <w:rFonts w:hint="eastAsia"/>
              </w:rPr>
              <w:tab/>
              <w:t>a '11' value is reserved</w:t>
            </w:r>
          </w:p>
          <w:p w14:paraId="48A1258E" w14:textId="77777777" w:rsidR="00FB02D6" w:rsidRPr="0086183C" w:rsidRDefault="00FB02D6">
            <w:pPr>
              <w:shd w:val="clear" w:color="auto" w:fill="FFFFFF"/>
              <w:ind w:left="420"/>
              <w:rPr>
                <w:b/>
                <w:bCs/>
                <w:color w:val="FF0000"/>
              </w:rPr>
            </w:pPr>
          </w:p>
          <w:p w14:paraId="48A1258F" w14:textId="77777777" w:rsidR="00FB02D6" w:rsidRPr="0086183C" w:rsidRDefault="00AB3D9D">
            <w:pPr>
              <w:ind w:left="420"/>
            </w:pPr>
            <w:r w:rsidRPr="0086183C">
              <w:rPr>
                <w:rFonts w:hint="eastAsia"/>
              </w:rPr>
              <w:t xml:space="preserve">A UE can be provided a set of durations by </w:t>
            </w:r>
            <w:proofErr w:type="spellStart"/>
            <w:r w:rsidRPr="0086183C">
              <w:rPr>
                <w:rFonts w:hint="eastAsia"/>
                <w:i/>
              </w:rPr>
              <w:t>PDCCHSkippingDurationList</w:t>
            </w:r>
            <w:proofErr w:type="spellEnd"/>
            <w:r w:rsidRPr="0086183C">
              <w:rPr>
                <w:rFonts w:hint="eastAsia"/>
                <w:iCs/>
              </w:rPr>
              <w:t xml:space="preserve"> and </w:t>
            </w:r>
            <w:r w:rsidRPr="0086183C">
              <w:rPr>
                <w:rFonts w:hint="eastAsia"/>
              </w:rPr>
              <w:t xml:space="preserve">group indexes for a Type3-PDCCH CSS </w:t>
            </w:r>
            <w:proofErr w:type="gramStart"/>
            <w:r w:rsidRPr="0086183C">
              <w:rPr>
                <w:rFonts w:hint="eastAsia"/>
              </w:rPr>
              <w:t>set</w:t>
            </w:r>
            <w:proofErr w:type="gramEnd"/>
            <w:r w:rsidRPr="0086183C">
              <w:rPr>
                <w:rFonts w:hint="eastAsia"/>
              </w:rPr>
              <w:t xml:space="preserve"> or USS set by </w:t>
            </w:r>
            <w:r w:rsidRPr="0086183C">
              <w:rPr>
                <w:rFonts w:hint="eastAsia"/>
                <w:i/>
              </w:rPr>
              <w:t>searchSpaceGroupIdList-r17</w:t>
            </w:r>
            <w:r w:rsidRPr="0086183C">
              <w:rPr>
                <w:rFonts w:hint="eastAsia"/>
              </w:rPr>
              <w:t xml:space="preserve"> for PDCCH monitoring on a serving cell</w:t>
            </w:r>
            <w:r w:rsidRPr="0086183C">
              <w:rPr>
                <w:rFonts w:hint="eastAsia"/>
                <w:iCs/>
              </w:rPr>
              <w:t xml:space="preserve"> and, a </w:t>
            </w:r>
            <w:r w:rsidRPr="0086183C">
              <w:rPr>
                <w:rFonts w:hint="eastAsia"/>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Pr="0086183C" w:rsidRDefault="00AB3D9D">
            <w:pPr>
              <w:ind w:left="420"/>
            </w:pPr>
            <w:r w:rsidRPr="0086183C">
              <w:rPr>
                <w:rFonts w:hint="eastAsia"/>
              </w:rPr>
              <w:t>If the set of durations includes one value and for PDCCH monitoring according to Type3-PDCCH CSS sets or USS sets on the serving cell</w:t>
            </w:r>
          </w:p>
          <w:p w14:paraId="48A12591" w14:textId="77777777" w:rsidR="00FB02D6" w:rsidRPr="0086183C" w:rsidRDefault="00AB3D9D">
            <w:pPr>
              <w:pStyle w:val="B2"/>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group index 1,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92"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93"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value in the set of durations</w:t>
            </w:r>
            <w:r w:rsidRPr="0086183C">
              <w:rPr>
                <w:rFonts w:hint="eastAsia"/>
                <w:color w:val="FF0000"/>
              </w:rPr>
              <w:t>, starting at a first slot after the last symbol of the PDCCH</w:t>
            </w:r>
          </w:p>
          <w:p w14:paraId="48A12594" w14:textId="77777777" w:rsidR="00FB02D6" w:rsidRPr="0086183C" w:rsidRDefault="00AB3D9D">
            <w:pPr>
              <w:pStyle w:val="B2"/>
              <w:ind w:left="704"/>
            </w:pPr>
            <w:r w:rsidRPr="0086183C">
              <w:rPr>
                <w:rFonts w:hint="eastAsia"/>
              </w:rPr>
              <w:t>-</w:t>
            </w:r>
            <w:r w:rsidRPr="0086183C">
              <w:rPr>
                <w:rFonts w:hint="eastAsia"/>
              </w:rPr>
              <w:tab/>
              <w:t>a '11' value is reserved</w:t>
            </w:r>
          </w:p>
          <w:p w14:paraId="48A12595" w14:textId="77777777" w:rsidR="00FB02D6" w:rsidRPr="0086183C" w:rsidRDefault="00AB3D9D">
            <w:pPr>
              <w:ind w:left="420"/>
            </w:pPr>
            <w:r w:rsidRPr="0086183C">
              <w:rPr>
                <w:rFonts w:hint="eastAsia"/>
              </w:rPr>
              <w:t>If the set of durations includes two values and for PDCCH monitoring according to Type3-PDCCH CSS sets or USS sets on the serving cell</w:t>
            </w:r>
          </w:p>
          <w:p w14:paraId="48A12596" w14:textId="77777777" w:rsidR="00FB02D6" w:rsidRPr="0086183C" w:rsidRDefault="00AB3D9D">
            <w:pPr>
              <w:pStyle w:val="B2"/>
              <w:ind w:left="704"/>
            </w:pPr>
            <w:r w:rsidRPr="0086183C">
              <w:rPr>
                <w:rFonts w:hint="eastAsia"/>
              </w:rPr>
              <w:t>-</w:t>
            </w:r>
            <w:r w:rsidRPr="0086183C">
              <w:rPr>
                <w:rFonts w:hint="eastAsia"/>
              </w:rPr>
              <w:tab/>
              <w:t>a '00' value for the bit indicates start of PDCCH monitoring according to search space sets with group index 0 and stop of PDCCH monitoring according to search space sets with group index 1,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97" w14:textId="77777777" w:rsidR="00FB02D6" w:rsidRPr="0086183C" w:rsidRDefault="00AB3D9D">
            <w:pPr>
              <w:pStyle w:val="B2"/>
              <w:ind w:left="704"/>
            </w:pPr>
            <w:r w:rsidRPr="0086183C">
              <w:rPr>
                <w:rFonts w:hint="eastAsia"/>
              </w:rPr>
              <w:t>-</w:t>
            </w:r>
            <w:r w:rsidRPr="0086183C">
              <w:rPr>
                <w:rFonts w:hint="eastAsia"/>
              </w:rPr>
              <w:tab/>
              <w:t>a '01' value for the bit indicates start of PDCCH monitoring according to search space sets with group index 1 and stop of PDCCH monitoring according to search space sets with group index 0, if any</w:t>
            </w:r>
            <w:r w:rsidRPr="0086183C">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sidRPr="0086183C">
              <w:rPr>
                <w:rFonts w:hint="eastAsia"/>
                <w:color w:val="FF0000"/>
              </w:rPr>
              <w:t xml:space="preserve"> symbols after the last symbol of the PDCCH</w:t>
            </w:r>
          </w:p>
          <w:p w14:paraId="48A12598" w14:textId="77777777" w:rsidR="00FB02D6" w:rsidRPr="0086183C" w:rsidRDefault="00AB3D9D">
            <w:pPr>
              <w:pStyle w:val="B2"/>
              <w:ind w:left="704"/>
            </w:pPr>
            <w:r w:rsidRPr="0086183C">
              <w:rPr>
                <w:rFonts w:hint="eastAsia"/>
              </w:rPr>
              <w:t>-</w:t>
            </w:r>
            <w:r w:rsidRPr="0086183C">
              <w:rPr>
                <w:rFonts w:hint="eastAsia"/>
              </w:rPr>
              <w:tab/>
              <w:t>a '10' value for the bits indicates skipping PDCCH monitoring for a duration provided by the first value in the set of durations</w:t>
            </w:r>
            <w:r w:rsidRPr="0086183C">
              <w:rPr>
                <w:rFonts w:hint="eastAsia"/>
                <w:color w:val="FF0000"/>
              </w:rPr>
              <w:t>, starting at a first slot after the last symbol of the PDCCH</w:t>
            </w:r>
          </w:p>
          <w:p w14:paraId="48A12599" w14:textId="77777777" w:rsidR="00FB02D6" w:rsidRPr="0086183C" w:rsidRDefault="00AB3D9D">
            <w:pPr>
              <w:pStyle w:val="B2"/>
              <w:ind w:left="704"/>
            </w:pPr>
            <w:r w:rsidRPr="0086183C">
              <w:rPr>
                <w:rFonts w:hint="eastAsia"/>
              </w:rPr>
              <w:lastRenderedPageBreak/>
              <w:t>-</w:t>
            </w:r>
            <w:r w:rsidRPr="0086183C">
              <w:rPr>
                <w:rFonts w:hint="eastAsia"/>
              </w:rPr>
              <w:tab/>
              <w:t>a '11' value for the bits indicates skipping PDCCH monitoring for a duration provided by the second value in the set of durations</w:t>
            </w:r>
            <w:r w:rsidRPr="0086183C">
              <w:rPr>
                <w:rFonts w:hint="eastAsia"/>
                <w:color w:val="FF0000"/>
              </w:rPr>
              <w:t>, starting at a first slot after the last symbol of the PDCCH</w:t>
            </w:r>
          </w:p>
          <w:p w14:paraId="48A1259A" w14:textId="77777777" w:rsidR="00FB02D6" w:rsidRPr="0086183C" w:rsidRDefault="00FB02D6">
            <w:pPr>
              <w:ind w:left="420"/>
              <w:jc w:val="center"/>
            </w:pPr>
          </w:p>
          <w:p w14:paraId="48A1259B" w14:textId="77777777" w:rsidR="00FB02D6" w:rsidRDefault="00AB3D9D">
            <w:pPr>
              <w:ind w:left="420"/>
              <w:jc w:val="center"/>
              <w:rPr>
                <w:color w:val="FF0000"/>
              </w:rPr>
            </w:pPr>
            <w:r>
              <w:rPr>
                <w:rFonts w:hint="eastAsia"/>
                <w:color w:val="FF0000"/>
              </w:rPr>
              <w:t>&lt;Unchanged parts are omitted&gt;</w:t>
            </w:r>
          </w:p>
        </w:tc>
      </w:tr>
    </w:tbl>
    <w:p w14:paraId="48A1259D" w14:textId="77777777" w:rsidR="00FB02D6" w:rsidRDefault="00FB02D6">
      <w:pPr>
        <w:ind w:left="420"/>
        <w:rPr>
          <w:b/>
        </w:rPr>
      </w:pPr>
    </w:p>
    <w:p w14:paraId="48A1259E" w14:textId="77777777" w:rsidR="00FB02D6" w:rsidRDefault="00FB02D6">
      <w:pPr>
        <w:ind w:left="420"/>
        <w:rPr>
          <w:b/>
        </w:rPr>
      </w:pPr>
    </w:p>
    <w:p w14:paraId="48A1259F" w14:textId="77777777" w:rsidR="00FB02D6" w:rsidRPr="0086183C" w:rsidRDefault="00AB3D9D">
      <w:pPr>
        <w:ind w:left="420"/>
        <w:rPr>
          <w:b/>
        </w:rPr>
      </w:pPr>
      <w:r>
        <w:rPr>
          <w:b/>
        </w:rPr>
        <w:fldChar w:fldCharType="begin"/>
      </w:r>
      <w:r w:rsidRPr="0086183C">
        <w:rPr>
          <w:b/>
        </w:rPr>
        <w:instrText xml:space="preserve"> REF _Ref92720025 \h  \* MERGEFORMAT </w:instrText>
      </w:r>
      <w:r>
        <w:rPr>
          <w:b/>
        </w:rPr>
      </w:r>
      <w:r>
        <w:rPr>
          <w:b/>
        </w:rPr>
        <w:fldChar w:fldCharType="separate"/>
      </w:r>
      <w:r w:rsidRPr="0086183C">
        <w:rPr>
          <w:b/>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Pr="0086183C" w:rsidRDefault="00FB02D6">
      <w:pPr>
        <w:ind w:left="420"/>
        <w:rPr>
          <w:b/>
        </w:rPr>
      </w:pPr>
    </w:p>
    <w:p w14:paraId="48A125A1" w14:textId="77777777" w:rsidR="00FB02D6" w:rsidRPr="0086183C" w:rsidRDefault="00AB3D9D">
      <w:pPr>
        <w:ind w:left="420"/>
        <w:rPr>
          <w:b/>
        </w:rPr>
      </w:pPr>
      <w:r>
        <w:rPr>
          <w:b/>
        </w:rPr>
        <w:fldChar w:fldCharType="begin"/>
      </w:r>
      <w:r w:rsidRPr="0086183C">
        <w:rPr>
          <w:b/>
        </w:rPr>
        <w:instrText xml:space="preserve"> REF _Ref92744301 \h  \* MERGEFORMAT </w:instrText>
      </w:r>
      <w:r>
        <w:rPr>
          <w:b/>
        </w:rPr>
      </w:r>
      <w:r>
        <w:rPr>
          <w:b/>
        </w:rPr>
        <w:fldChar w:fldCharType="separate"/>
      </w:r>
      <w:r w:rsidRPr="0086183C">
        <w:rPr>
          <w:b/>
        </w:rPr>
        <w:t>Proposal 14: Adopt the following text proposal as a new paragraph in the end of Section 10.4 of TS 38.213</w:t>
      </w:r>
      <w:r>
        <w:rPr>
          <w:b/>
        </w:rPr>
        <w:fldChar w:fldCharType="end"/>
      </w:r>
    </w:p>
    <w:p w14:paraId="48A125A2" w14:textId="77777777" w:rsidR="00FB02D6" w:rsidRPr="0086183C" w:rsidRDefault="00FB02D6">
      <w:pPr>
        <w:ind w:left="420"/>
        <w:rPr>
          <w:b/>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Pr="0086183C" w:rsidRDefault="00AB3D9D">
            <w:pPr>
              <w:ind w:left="420"/>
              <w:jc w:val="center"/>
              <w:rPr>
                <w:color w:val="FF0000"/>
              </w:rPr>
            </w:pPr>
            <w:r w:rsidRPr="0086183C">
              <w:rPr>
                <w:rFonts w:hint="eastAsia"/>
                <w:color w:val="FF0000"/>
              </w:rPr>
              <w:t>&lt;Unchanged parts are omitted&gt;</w:t>
            </w:r>
          </w:p>
          <w:p w14:paraId="48A125A4" w14:textId="77777777" w:rsidR="00FB02D6" w:rsidRPr="0086183C" w:rsidRDefault="00FB02D6">
            <w:pPr>
              <w:ind w:left="420"/>
              <w:jc w:val="center"/>
              <w:rPr>
                <w:color w:val="FF0000"/>
              </w:rPr>
            </w:pPr>
          </w:p>
          <w:p w14:paraId="48A125A5" w14:textId="77777777" w:rsidR="00FB02D6" w:rsidRPr="0086183C" w:rsidRDefault="00AB3D9D">
            <w:pPr>
              <w:ind w:left="420"/>
              <w:rPr>
                <w:color w:val="FF0000"/>
              </w:rPr>
            </w:pPr>
            <w:r w:rsidRPr="0086183C">
              <w:rPr>
                <w:rFonts w:hint="eastAsia"/>
                <w:color w:val="FF0000"/>
              </w:rPr>
              <w:t>If UE changes an active DL BWP due to a BWP inactivity timer expiration, UE monitors PDCCH, assuming PDCCH monitoring adaptation field of value zero, after the active DL BWP change.</w:t>
            </w:r>
          </w:p>
          <w:p w14:paraId="48A125A6" w14:textId="77777777" w:rsidR="00FB02D6" w:rsidRPr="0086183C" w:rsidRDefault="00FB02D6">
            <w:pPr>
              <w:ind w:left="420"/>
              <w:rPr>
                <w:color w:val="FF0000"/>
              </w:rPr>
            </w:pPr>
          </w:p>
          <w:p w14:paraId="48A125A7" w14:textId="77777777" w:rsidR="00FB02D6" w:rsidRDefault="00AB3D9D">
            <w:pPr>
              <w:ind w:left="420"/>
              <w:jc w:val="center"/>
            </w:pPr>
            <w:bookmarkStart w:id="46" w:name="_Hlk95748267"/>
            <w:r>
              <w:rPr>
                <w:rFonts w:hint="eastAsia"/>
                <w:color w:val="FF0000"/>
              </w:rPr>
              <w:t>&lt;Unchanged parts are omitted&gt;</w:t>
            </w:r>
            <w:bookmarkEnd w:id="46"/>
          </w:p>
        </w:tc>
      </w:tr>
    </w:tbl>
    <w:p w14:paraId="48A125A9" w14:textId="77777777" w:rsidR="00FB02D6" w:rsidRDefault="00FB02D6">
      <w:pPr>
        <w:ind w:left="420"/>
        <w:rPr>
          <w:b/>
        </w:rPr>
      </w:pPr>
    </w:p>
    <w:p w14:paraId="48A125AA" w14:textId="77777777" w:rsidR="00FB02D6" w:rsidRDefault="00FB02D6">
      <w:pPr>
        <w:ind w:left="420"/>
        <w:rPr>
          <w:b/>
        </w:rPr>
      </w:pPr>
    </w:p>
    <w:p w14:paraId="48A125AB" w14:textId="77777777" w:rsidR="00FB02D6" w:rsidRPr="0086183C" w:rsidRDefault="00AB3D9D">
      <w:pPr>
        <w:ind w:left="420"/>
        <w:rPr>
          <w:b/>
        </w:rPr>
      </w:pPr>
      <w:r>
        <w:rPr>
          <w:b/>
        </w:rPr>
        <w:fldChar w:fldCharType="begin"/>
      </w:r>
      <w:r w:rsidRPr="0086183C">
        <w:rPr>
          <w:b/>
        </w:rPr>
        <w:instrText xml:space="preserve"> REF _Ref95749054 \h  \* MERGEFORMAT </w:instrText>
      </w:r>
      <w:r>
        <w:rPr>
          <w:b/>
        </w:rPr>
      </w:r>
      <w:r>
        <w:rPr>
          <w:b/>
        </w:rPr>
        <w:fldChar w:fldCharType="separate"/>
      </w:r>
      <w:r w:rsidRPr="0086183C">
        <w:rPr>
          <w:b/>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Pr="0086183C" w:rsidRDefault="00AB3D9D">
            <w:pPr>
              <w:ind w:left="420"/>
              <w:jc w:val="center"/>
              <w:rPr>
                <w:color w:val="FF0000"/>
              </w:rPr>
            </w:pPr>
            <w:r w:rsidRPr="0086183C">
              <w:rPr>
                <w:rFonts w:hint="eastAsia"/>
                <w:color w:val="FF0000"/>
              </w:rPr>
              <w:t>&lt;Unchanged parts are omitted&gt;</w:t>
            </w:r>
          </w:p>
          <w:p w14:paraId="48A125AD" w14:textId="77777777" w:rsidR="00FB02D6" w:rsidRPr="0086183C" w:rsidRDefault="00FB02D6">
            <w:pPr>
              <w:ind w:left="420"/>
            </w:pPr>
          </w:p>
          <w:p w14:paraId="48A125AE" w14:textId="77777777" w:rsidR="00FB02D6" w:rsidRPr="0086183C" w:rsidRDefault="00AB3D9D">
            <w:pPr>
              <w:ind w:left="420"/>
              <w:rPr>
                <w:color w:val="FF0000"/>
              </w:rPr>
            </w:pPr>
            <w:r w:rsidRPr="0086183C">
              <w:rPr>
                <w:rFonts w:hint="eastAsia"/>
                <w:color w:val="FF0000"/>
              </w:rPr>
              <w:t xml:space="preserve">If the UE starts the </w:t>
            </w:r>
            <w:r w:rsidRPr="0086183C">
              <w:rPr>
                <w:rFonts w:hint="eastAsia"/>
                <w:i/>
                <w:color w:val="FF0000"/>
              </w:rPr>
              <w:t>ra-</w:t>
            </w:r>
            <w:proofErr w:type="spellStart"/>
            <w:r w:rsidRPr="0086183C">
              <w:rPr>
                <w:rFonts w:hint="eastAsia"/>
                <w:i/>
                <w:color w:val="FF0000"/>
              </w:rPr>
              <w:t>ResponseWindow</w:t>
            </w:r>
            <w:proofErr w:type="spellEnd"/>
            <w:r w:rsidRPr="0086183C">
              <w:rPr>
                <w:rFonts w:hint="eastAsia"/>
                <w:i/>
                <w:color w:val="FF0000"/>
              </w:rPr>
              <w:t xml:space="preserve"> </w:t>
            </w:r>
            <w:r w:rsidRPr="0086183C">
              <w:rPr>
                <w:rFonts w:hint="eastAsia"/>
                <w:iCs/>
                <w:color w:val="FF0000"/>
              </w:rPr>
              <w:t xml:space="preserve">or the </w:t>
            </w:r>
            <w:proofErr w:type="spellStart"/>
            <w:r w:rsidRPr="0086183C">
              <w:rPr>
                <w:rFonts w:hint="eastAsia"/>
                <w:i/>
                <w:iCs/>
                <w:color w:val="FF0000"/>
              </w:rPr>
              <w:t>msgB-ResponseWindow</w:t>
            </w:r>
            <w:proofErr w:type="spellEnd"/>
            <w:r w:rsidRPr="0086183C">
              <w:rPr>
                <w:rFonts w:hint="eastAsia"/>
                <w:i/>
                <w:iCs/>
                <w:color w:val="FF0000"/>
              </w:rPr>
              <w:t xml:space="preserve"> </w:t>
            </w:r>
            <w:r w:rsidRPr="0086183C">
              <w:rPr>
                <w:rFonts w:hint="eastAsia"/>
                <w:color w:val="FF0000"/>
              </w:rPr>
              <w:t>or</w:t>
            </w:r>
            <w:r w:rsidRPr="0086183C">
              <w:rPr>
                <w:rFonts w:hint="eastAsia"/>
                <w:i/>
                <w:iCs/>
                <w:color w:val="FF0000"/>
              </w:rPr>
              <w:t xml:space="preserve"> </w:t>
            </w:r>
            <w:r w:rsidRPr="0086183C">
              <w:rPr>
                <w:rFonts w:hint="eastAsia"/>
                <w:color w:val="FF0000"/>
              </w:rPr>
              <w:t xml:space="preserve">the </w:t>
            </w:r>
            <w:r w:rsidRPr="0086183C">
              <w:rPr>
                <w:rFonts w:hint="eastAsia"/>
                <w:i/>
                <w:iCs/>
                <w:color w:val="FF0000"/>
              </w:rPr>
              <w:t>ra-</w:t>
            </w:r>
            <w:proofErr w:type="spellStart"/>
            <w:r w:rsidRPr="0086183C">
              <w:rPr>
                <w:rFonts w:hint="eastAsia"/>
                <w:i/>
                <w:iCs/>
                <w:color w:val="FF0000"/>
              </w:rPr>
              <w:t>ContentionResolutionTimer</w:t>
            </w:r>
            <w:proofErr w:type="spellEnd"/>
            <w:r w:rsidRPr="0086183C">
              <w:rPr>
                <w:rFonts w:hint="eastAsia"/>
                <w:i/>
                <w:iCs/>
                <w:color w:val="FF0000"/>
              </w:rPr>
              <w:t xml:space="preserve"> </w:t>
            </w:r>
            <w:r w:rsidRPr="0086183C">
              <w:rPr>
                <w:rFonts w:hint="eastAsia"/>
                <w:color w:val="FF0000"/>
              </w:rPr>
              <w:t>as described in [11, TS 38.321], the UE resumes PDCCH monitoring.</w:t>
            </w:r>
          </w:p>
          <w:p w14:paraId="48A125AF" w14:textId="77777777" w:rsidR="00FB02D6" w:rsidRPr="0086183C" w:rsidRDefault="00FB02D6">
            <w:pPr>
              <w:ind w:left="420"/>
              <w:rPr>
                <w:color w:val="FF0000"/>
              </w:rPr>
            </w:pPr>
          </w:p>
          <w:p w14:paraId="48A125B0" w14:textId="77777777" w:rsidR="00FB02D6" w:rsidRPr="0086183C" w:rsidRDefault="00AB3D9D">
            <w:pPr>
              <w:ind w:left="420"/>
              <w:rPr>
                <w:color w:val="FF0000"/>
              </w:rPr>
            </w:pPr>
            <w:r w:rsidRPr="0086183C">
              <w:rPr>
                <w:rFonts w:hint="eastAsia"/>
                <w:color w:val="FF0000"/>
              </w:rPr>
              <w:t xml:space="preserve">If a Scheduling Request is sent on PUCCH and is pending, the UE resumes PDCCH monitoring. </w:t>
            </w:r>
          </w:p>
          <w:p w14:paraId="48A125B1" w14:textId="77777777" w:rsidR="00FB02D6" w:rsidRPr="0086183C" w:rsidRDefault="00FB02D6">
            <w:pPr>
              <w:ind w:left="420"/>
              <w:rPr>
                <w:b/>
              </w:rPr>
            </w:pPr>
          </w:p>
          <w:p w14:paraId="48A125B2" w14:textId="77777777" w:rsidR="00FB02D6" w:rsidRDefault="00AB3D9D">
            <w:pPr>
              <w:ind w:left="420"/>
              <w:jc w:val="center"/>
              <w:rPr>
                <w:b/>
              </w:rPr>
            </w:pPr>
            <w:r>
              <w:rPr>
                <w:rFonts w:hint="eastAsia"/>
                <w:color w:val="FF0000"/>
              </w:rPr>
              <w:t>&lt;Unchanged parts are omitted&gt;</w:t>
            </w:r>
          </w:p>
        </w:tc>
      </w:tr>
    </w:tbl>
    <w:p w14:paraId="48A125B4" w14:textId="77777777" w:rsidR="00FB02D6" w:rsidRDefault="00FB02D6">
      <w:pPr>
        <w:ind w:left="420"/>
      </w:pPr>
    </w:p>
    <w:p w14:paraId="48A125B5" w14:textId="77777777" w:rsidR="00FB02D6" w:rsidRDefault="00AB3D9D" w:rsidP="00545FA2">
      <w:pPr>
        <w:pStyle w:val="Heading2"/>
        <w:numPr>
          <w:ilvl w:val="0"/>
          <w:numId w:val="64"/>
        </w:numPr>
        <w:rPr>
          <w:szCs w:val="22"/>
        </w:rPr>
      </w:pPr>
      <w:r>
        <w:rPr>
          <w:rFonts w:hint="eastAsia"/>
          <w:szCs w:val="22"/>
        </w:rPr>
        <w:lastRenderedPageBreak/>
        <w:t>Lenovo</w:t>
      </w:r>
    </w:p>
    <w:p w14:paraId="48A125B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R1-2202094</w:t>
      </w:r>
      <w:r w:rsidRPr="0086183C">
        <w:rPr>
          <w:rFonts w:ascii="Times New Roman" w:hAnsi="Times New Roman" w:hint="eastAsia"/>
          <w:b/>
        </w:rPr>
        <w:tab/>
        <w:t>Enhanced DCI based power saving adaptation</w:t>
      </w:r>
      <w:r w:rsidRPr="0086183C">
        <w:rPr>
          <w:rFonts w:ascii="Times New Roman" w:hAnsi="Times New Roman" w:hint="eastAsia"/>
          <w:b/>
        </w:rPr>
        <w:tab/>
        <w:t>Lenovo</w:t>
      </w:r>
    </w:p>
    <w:p w14:paraId="48A125B7" w14:textId="77777777" w:rsidR="00FB02D6" w:rsidRPr="0086183C" w:rsidRDefault="00AB3D9D">
      <w:pPr>
        <w:spacing w:after="120" w:line="276" w:lineRule="auto"/>
        <w:ind w:left="420"/>
      </w:pPr>
      <w:r w:rsidRPr="0086183C">
        <w:rPr>
          <w:rFonts w:eastAsia="Malgun Gothic"/>
          <w:b/>
          <w:bCs/>
        </w:rPr>
        <w:t xml:space="preserve">Proposal 1: An application delay for PDCCH skipping can be zero, or a PDCCH processing delay Zµ in Table 5.3.1-1 of TS 38.214 if cross-slot scheduling adaptation configured. </w:t>
      </w:r>
    </w:p>
    <w:p w14:paraId="48A125B8" w14:textId="77777777" w:rsidR="00FB02D6" w:rsidRPr="0086183C" w:rsidRDefault="00AB3D9D">
      <w:pPr>
        <w:spacing w:after="120" w:line="276" w:lineRule="auto"/>
        <w:ind w:left="420"/>
        <w:rPr>
          <w:rFonts w:eastAsia="Malgun Gothic"/>
          <w:b/>
          <w:bCs/>
        </w:rPr>
      </w:pPr>
      <w:r w:rsidRPr="0086183C">
        <w:rPr>
          <w:rFonts w:eastAsia="Malgun Gothic"/>
          <w:b/>
          <w:bCs/>
        </w:rPr>
        <w:t xml:space="preserve">Proposal 2: An application delay for SSSG switching can be </w:t>
      </w:r>
      <w:proofErr w:type="spellStart"/>
      <w:r w:rsidRPr="0086183C">
        <w:rPr>
          <w:rFonts w:hint="eastAsia"/>
          <w:b/>
          <w:bCs/>
          <w:i/>
          <w:lang w:bidi="ar"/>
        </w:rPr>
        <w:t>P</w:t>
      </w:r>
      <w:r w:rsidRPr="0086183C">
        <w:rPr>
          <w:rFonts w:hint="eastAsia"/>
          <w:b/>
          <w:bCs/>
          <w:i/>
          <w:vertAlign w:val="subscript"/>
          <w:lang w:bidi="ar"/>
        </w:rPr>
        <w:t>switch</w:t>
      </w:r>
      <w:proofErr w:type="spellEnd"/>
      <w:r w:rsidRPr="0086183C">
        <w:rPr>
          <w:rFonts w:eastAsia="Malgun Gothic"/>
          <w:b/>
          <w:bCs/>
        </w:rPr>
        <w:t xml:space="preserve"> in Table 10.4-1 of TS38.213, or the maximum of a PDCCH processing delay Zµ in Table 5.3.1-1 of TS 38.214 and </w:t>
      </w:r>
      <w:proofErr w:type="spellStart"/>
      <w:r w:rsidRPr="0086183C">
        <w:rPr>
          <w:rFonts w:hint="eastAsia"/>
          <w:b/>
          <w:bCs/>
          <w:i/>
          <w:lang w:bidi="ar"/>
        </w:rPr>
        <w:t>P</w:t>
      </w:r>
      <w:r w:rsidRPr="0086183C">
        <w:rPr>
          <w:rFonts w:hint="eastAsia"/>
          <w:b/>
          <w:bCs/>
          <w:i/>
          <w:vertAlign w:val="subscript"/>
          <w:lang w:bidi="ar"/>
        </w:rPr>
        <w:t>switch</w:t>
      </w:r>
      <w:proofErr w:type="spellEnd"/>
      <w:r w:rsidRPr="0086183C">
        <w:rPr>
          <w:rFonts w:eastAsia="Malgun Gothic"/>
          <w:b/>
          <w:bCs/>
        </w:rPr>
        <w:t xml:space="preserve"> if cross-slot scheduling adaptation configured. </w:t>
      </w:r>
    </w:p>
    <w:p w14:paraId="48A125B9" w14:textId="77777777" w:rsidR="00FB02D6" w:rsidRPr="0086183C" w:rsidRDefault="00AB3D9D">
      <w:pPr>
        <w:spacing w:after="120" w:line="276" w:lineRule="auto"/>
        <w:ind w:left="420"/>
        <w:rPr>
          <w:rFonts w:eastAsia="Malgun Gothic"/>
          <w:b/>
          <w:bCs/>
        </w:rPr>
      </w:pPr>
      <w:r w:rsidRPr="0086183C">
        <w:rPr>
          <w:rFonts w:eastAsia="Malgun Gothic"/>
          <w:b/>
          <w:bCs/>
        </w:rPr>
        <w:t xml:space="preserve">Proposal 3: Upon detecting a DCI format indicating PDCCH skipping, UE monitors PDCCH (does not apply PDCCH skipping) in UE-specific search spaces and Type-3 common search spaces, </w:t>
      </w:r>
    </w:p>
    <w:p w14:paraId="48A125BA" w14:textId="77777777" w:rsidR="00FB02D6" w:rsidRPr="0086183C" w:rsidRDefault="00AB3D9D" w:rsidP="00545FA2">
      <w:pPr>
        <w:pStyle w:val="1"/>
        <w:numPr>
          <w:ilvl w:val="0"/>
          <w:numId w:val="83"/>
        </w:numPr>
        <w:overflowPunct w:val="0"/>
        <w:spacing w:after="120"/>
        <w:ind w:left="780"/>
        <w:textAlignment w:val="baseline"/>
        <w:rPr>
          <w:rFonts w:eastAsia="Malgun Gothic"/>
          <w:b/>
          <w:bCs/>
          <w:szCs w:val="20"/>
        </w:rPr>
      </w:pPr>
      <w:r w:rsidRPr="0086183C">
        <w:rPr>
          <w:rFonts w:eastAsia="Malgun Gothic"/>
          <w:b/>
          <w:bCs/>
          <w:szCs w:val="20"/>
        </w:rPr>
        <w:t xml:space="preserve">for DL DCI format(s), </w:t>
      </w:r>
      <w:r w:rsidRPr="0086183C">
        <w:rPr>
          <w:b/>
          <w:bCs/>
          <w:iCs/>
          <w:szCs w:val="20"/>
        </w:rPr>
        <w:t>if</w:t>
      </w:r>
      <w:r w:rsidRPr="0086183C">
        <w:rPr>
          <w:b/>
          <w:bCs/>
          <w:i/>
          <w:szCs w:val="20"/>
        </w:rPr>
        <w:t xml:space="preserve"> </w:t>
      </w:r>
      <w:proofErr w:type="spellStart"/>
      <w:r w:rsidRPr="0086183C">
        <w:rPr>
          <w:b/>
          <w:bCs/>
          <w:i/>
          <w:szCs w:val="20"/>
        </w:rPr>
        <w:t>drx-RetransmissionTimerDL</w:t>
      </w:r>
      <w:proofErr w:type="spellEnd"/>
      <w:r w:rsidRPr="0086183C">
        <w:rPr>
          <w:b/>
          <w:bCs/>
          <w:iCs/>
          <w:szCs w:val="20"/>
        </w:rPr>
        <w:t xml:space="preserve"> is running, and</w:t>
      </w:r>
    </w:p>
    <w:p w14:paraId="48A125BB" w14:textId="77777777" w:rsidR="00FB02D6" w:rsidRPr="0086183C" w:rsidRDefault="00AB3D9D" w:rsidP="00545FA2">
      <w:pPr>
        <w:numPr>
          <w:ilvl w:val="0"/>
          <w:numId w:val="83"/>
        </w:numPr>
        <w:spacing w:after="120" w:line="276" w:lineRule="auto"/>
        <w:ind w:left="780"/>
        <w:rPr>
          <w:rFonts w:eastAsia="Malgun Gothic"/>
          <w:b/>
          <w:bCs/>
        </w:rPr>
      </w:pPr>
      <w:r w:rsidRPr="0086183C">
        <w:rPr>
          <w:rFonts w:eastAsia="Malgun Gothic"/>
          <w:b/>
          <w:bCs/>
        </w:rPr>
        <w:t xml:space="preserve">for UL DCI format(s), </w:t>
      </w:r>
      <w:r w:rsidRPr="0086183C">
        <w:rPr>
          <w:b/>
          <w:bCs/>
          <w:iCs/>
        </w:rPr>
        <w:t>if</w:t>
      </w:r>
      <w:r w:rsidRPr="0086183C">
        <w:rPr>
          <w:b/>
          <w:bCs/>
          <w:i/>
        </w:rPr>
        <w:t xml:space="preserve"> </w:t>
      </w:r>
      <w:proofErr w:type="spellStart"/>
      <w:r w:rsidRPr="0086183C">
        <w:rPr>
          <w:b/>
          <w:bCs/>
          <w:i/>
        </w:rPr>
        <w:t>drx-RetransmissionTimerUL</w:t>
      </w:r>
      <w:proofErr w:type="spellEnd"/>
      <w:r w:rsidRPr="0086183C">
        <w:rPr>
          <w:b/>
          <w:bCs/>
          <w:iCs/>
        </w:rPr>
        <w:t xml:space="preserve"> is running.</w:t>
      </w:r>
    </w:p>
    <w:p w14:paraId="48A125BC" w14:textId="77777777" w:rsidR="00FB02D6" w:rsidRPr="0086183C" w:rsidRDefault="00AB3D9D">
      <w:pPr>
        <w:spacing w:after="120" w:line="276" w:lineRule="auto"/>
        <w:ind w:left="420"/>
        <w:rPr>
          <w:rFonts w:eastAsia="Malgun Gothic"/>
          <w:b/>
          <w:bCs/>
        </w:rPr>
      </w:pPr>
      <w:r w:rsidRPr="0086183C">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Pr="0086183C" w:rsidRDefault="00AB3D9D">
      <w:pPr>
        <w:spacing w:after="200" w:line="276" w:lineRule="auto"/>
        <w:ind w:left="420"/>
      </w:pPr>
      <w:r w:rsidRPr="0086183C">
        <w:t>Text proposal for TS 38.213 is shown below:</w:t>
      </w:r>
    </w:p>
    <w:p w14:paraId="48A125BE" w14:textId="77777777" w:rsidR="00FB02D6" w:rsidRPr="0086183C" w:rsidRDefault="00AB3D9D">
      <w:pPr>
        <w:spacing w:after="200" w:line="276" w:lineRule="auto"/>
        <w:ind w:left="420"/>
        <w:rPr>
          <w:b/>
          <w:bCs/>
        </w:rPr>
      </w:pPr>
      <w:r w:rsidRPr="0086183C">
        <w:rPr>
          <w:b/>
          <w:bCs/>
        </w:rPr>
        <w:t>-------------------------- Start of Text Proposal for TS 38.213 ----------------------------------------------------------------</w:t>
      </w:r>
    </w:p>
    <w:p w14:paraId="48A125BF" w14:textId="77777777" w:rsidR="00FB02D6" w:rsidRPr="0086183C" w:rsidRDefault="00AB3D9D">
      <w:pPr>
        <w:ind w:left="420"/>
        <w:rPr>
          <w:b/>
          <w:bC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sidRPr="0086183C">
        <w:rPr>
          <w:b/>
          <w:bCs/>
        </w:rPr>
        <w:t>10.4</w:t>
      </w:r>
      <w:r w:rsidRPr="0086183C">
        <w:rPr>
          <w:b/>
          <w:bCs/>
        </w:rPr>
        <w:tab/>
        <w:t>Search space set group switching</w:t>
      </w:r>
      <w:bookmarkEnd w:id="47"/>
      <w:bookmarkEnd w:id="48"/>
      <w:bookmarkEnd w:id="49"/>
      <w:bookmarkEnd w:id="50"/>
      <w:bookmarkEnd w:id="51"/>
      <w:bookmarkEnd w:id="52"/>
      <w:r w:rsidRPr="0086183C">
        <w:rPr>
          <w:b/>
          <w:bCs/>
        </w:rPr>
        <w:t xml:space="preserve"> and skipping of PDCCH monitoring</w:t>
      </w:r>
      <w:bookmarkEnd w:id="53"/>
    </w:p>
    <w:p w14:paraId="48A125C0" w14:textId="77777777" w:rsidR="00FB02D6" w:rsidRPr="0086183C" w:rsidRDefault="00AB3D9D">
      <w:pPr>
        <w:keepNext/>
        <w:keepLines/>
        <w:spacing w:before="180"/>
        <w:ind w:left="1554" w:hanging="1134"/>
        <w:jc w:val="center"/>
        <w:rPr>
          <w:color w:val="FF0000"/>
        </w:rPr>
      </w:pPr>
      <w:r w:rsidRPr="0086183C">
        <w:rPr>
          <w:color w:val="FF0000"/>
        </w:rPr>
        <w:t>*** Unchanged text is omitted ***</w:t>
      </w:r>
    </w:p>
    <w:p w14:paraId="48A125C1" w14:textId="77777777" w:rsidR="00FB02D6" w:rsidRPr="0086183C" w:rsidRDefault="00AB3D9D">
      <w:pPr>
        <w:ind w:left="420"/>
      </w:pPr>
      <w:r w:rsidRPr="0086183C">
        <w:t xml:space="preserve">If a UE is provided group indexes for a Type3-PDCCH CSS set or a USS set by </w:t>
      </w:r>
      <w:r w:rsidRPr="0086183C">
        <w:rPr>
          <w:i/>
        </w:rPr>
        <w:t>searchSpaceGroupIdList-r17</w:t>
      </w:r>
      <w:r w:rsidRPr="0086183C">
        <w:t xml:space="preserve"> and a timer value by </w:t>
      </w:r>
      <w:r w:rsidRPr="0086183C">
        <w:rPr>
          <w:i/>
        </w:rPr>
        <w:t>searchSpaceSwitchTimer-r17</w:t>
      </w:r>
      <w:r w:rsidRPr="0086183C">
        <w:t xml:space="preserve"> for PDCCH monitoring on a serving cell and the timer is running, t</w:t>
      </w:r>
      <w:r w:rsidRPr="0086183C">
        <w:rPr>
          <w:rFonts w:hint="eastAsia"/>
        </w:rPr>
        <w:t>he UE</w:t>
      </w:r>
    </w:p>
    <w:p w14:paraId="48A125C2" w14:textId="77777777" w:rsidR="00FB02D6" w:rsidRPr="0086183C" w:rsidRDefault="00AB3D9D">
      <w:pPr>
        <w:pStyle w:val="B1"/>
        <w:ind w:left="704"/>
      </w:pPr>
      <w:r w:rsidRPr="0086183C">
        <w:t>-</w:t>
      </w:r>
      <w:r w:rsidRPr="0086183C">
        <w:tab/>
        <w:t>decrements</w:t>
      </w:r>
      <w:r w:rsidRPr="0086183C">
        <w:rPr>
          <w:rFonts w:hint="eastAsia"/>
        </w:rPr>
        <w:t xml:space="preserve"> the timer </w:t>
      </w:r>
      <w:r w:rsidRPr="0086183C">
        <w:rPr>
          <w:lang w:eastAsia="ja-JP"/>
        </w:rPr>
        <w:t xml:space="preserve">after a slot of an active DL BWP of the serving cell when the UE does not detect a DCI format in a PDCCH reception in the slot for </w:t>
      </w:r>
      <w:del w:id="54" w:author="Author">
        <w:r w:rsidRPr="0086183C">
          <w:rPr>
            <w:lang w:eastAsia="ja-JP"/>
          </w:rPr>
          <w:delText>TBD</w:delText>
        </w:r>
      </w:del>
      <w:ins w:id="55" w:author="Author">
        <w:r w:rsidRPr="0086183C">
          <w:t>Type3-PDCCH CSS sets or USS sets</w:t>
        </w:r>
        <w:r w:rsidRPr="0086183C">
          <w:rPr>
            <w:lang w:eastAsia="ja-JP"/>
          </w:rPr>
          <w:t xml:space="preserve"> with group index 1 or 2</w:t>
        </w:r>
      </w:ins>
    </w:p>
    <w:p w14:paraId="48A125C3" w14:textId="77777777" w:rsidR="00FB02D6" w:rsidRPr="0086183C" w:rsidRDefault="00AB3D9D">
      <w:pPr>
        <w:pStyle w:val="B1"/>
        <w:ind w:left="704"/>
      </w:pPr>
      <w:r w:rsidRPr="0086183C">
        <w:t>-</w:t>
      </w:r>
      <w:r w:rsidRPr="0086183C">
        <w:tab/>
        <w:t>resets</w:t>
      </w:r>
      <w:r w:rsidRPr="0086183C">
        <w:rPr>
          <w:rFonts w:hint="eastAsia"/>
        </w:rPr>
        <w:t xml:space="preserve"> the timer </w:t>
      </w:r>
      <w:r w:rsidRPr="0086183C">
        <w:rPr>
          <w:lang w:eastAsia="ja-JP"/>
        </w:rPr>
        <w:t xml:space="preserve">after a slot of the active DL BWP of the serving cell when the UE detects a DCI format in a PDCCH reception in the slot for </w:t>
      </w:r>
      <w:bookmarkStart w:id="56" w:name="_Hlk92394009"/>
      <w:del w:id="57" w:author="Author">
        <w:r w:rsidRPr="0086183C">
          <w:rPr>
            <w:lang w:eastAsia="ja-JP"/>
          </w:rPr>
          <w:delText>TBD</w:delText>
        </w:r>
      </w:del>
      <w:ins w:id="58" w:author="Author">
        <w:r w:rsidRPr="0086183C">
          <w:t xml:space="preserve">Type3-PDCCH CSS sets or USS </w:t>
        </w:r>
        <w:bookmarkEnd w:id="56"/>
        <w:r w:rsidRPr="0086183C">
          <w:t>sets</w:t>
        </w:r>
        <w:r w:rsidRPr="0086183C">
          <w:rPr>
            <w:lang w:eastAsia="ja-JP"/>
          </w:rPr>
          <w:t xml:space="preserve"> with group index 1 or 2</w:t>
        </w:r>
      </w:ins>
    </w:p>
    <w:p w14:paraId="48A125C4" w14:textId="77777777" w:rsidR="00FB02D6" w:rsidRPr="0086183C" w:rsidRDefault="00AB3D9D">
      <w:pPr>
        <w:ind w:left="420"/>
      </w:pPr>
      <w:r w:rsidRPr="0086183C">
        <w:t>When the timer expires</w:t>
      </w:r>
      <w:ins w:id="59" w:author="Author">
        <w:r w:rsidRPr="0086183C">
          <w:t xml:space="preserve"> in a slot</w:t>
        </w:r>
      </w:ins>
      <w:r w:rsidRPr="0086183C">
        <w:t xml:space="preserve">, </w:t>
      </w:r>
      <w:del w:id="60" w:author="Author">
        <w:r w:rsidRPr="0086183C">
          <w:delText>the UE monitors PDCCH on the serving cell according to search space sets with group index 0.</w:delText>
        </w:r>
      </w:del>
    </w:p>
    <w:p w14:paraId="48A125C5" w14:textId="77777777" w:rsidR="00FB02D6" w:rsidRPr="0086183C" w:rsidRDefault="00AB3D9D" w:rsidP="00545FA2">
      <w:pPr>
        <w:numPr>
          <w:ilvl w:val="0"/>
          <w:numId w:val="84"/>
        </w:numPr>
        <w:spacing w:after="200" w:line="276" w:lineRule="auto"/>
        <w:ind w:left="780"/>
        <w:rPr>
          <w:ins w:id="61" w:author="Author" w:date="1900-01-01T00:00:00Z"/>
        </w:rPr>
      </w:pPr>
      <w:ins w:id="62" w:author="Author">
        <w:r w:rsidRPr="0086183C">
          <w:t xml:space="preserve">if the slot is in an indicated PDCCH skipping duration, the UE starts monitoring PDCCH on the serving cell according to search space sets with group index 0 after the indicated PDCCH skipping duration </w:t>
        </w:r>
        <w:proofErr w:type="gramStart"/>
        <w:r w:rsidRPr="0086183C">
          <w:t>ends;</w:t>
        </w:r>
      </w:ins>
      <w:proofErr w:type="gramEnd"/>
    </w:p>
    <w:p w14:paraId="48A125C6" w14:textId="77777777" w:rsidR="00FB02D6" w:rsidRPr="0086183C" w:rsidRDefault="00AB3D9D" w:rsidP="00545FA2">
      <w:pPr>
        <w:numPr>
          <w:ilvl w:val="0"/>
          <w:numId w:val="84"/>
        </w:numPr>
        <w:spacing w:after="200" w:line="276" w:lineRule="auto"/>
        <w:ind w:left="780"/>
      </w:pPr>
      <w:ins w:id="63" w:author="Author">
        <w:r w:rsidRPr="0086183C">
          <w:t xml:space="preserve">otherwise, the UE starts monitoring PDCCH on the serving cell according to search space sets with group index 0 at the beginning of the first slot that is at least </w:t>
        </w:r>
        <w:r>
          <w:fldChar w:fldCharType="begin"/>
        </w:r>
        <w:r w:rsidRPr="0086183C">
          <w:instrText xml:space="preserve"> QUOTE </w:instrText>
        </w:r>
        <w:r w:rsidR="003A39D5">
          <w:rPr>
            <w:position w:val="-5"/>
          </w:rPr>
          <w:pict w14:anchorId="48A126E4">
            <v:shape id="_x0000_i1029" type="#_x0000_t75" style="width:28.2pt;height:10.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86183C">
          <w:instrText xml:space="preserve"> </w:instrText>
        </w:r>
        <w:r>
          <w:fldChar w:fldCharType="separate"/>
        </w:r>
        <w:r w:rsidR="003A39D5">
          <w:rPr>
            <w:position w:val="-5"/>
          </w:rPr>
          <w:pict w14:anchorId="48A126E5">
            <v:shape id="_x0000_i1030" type="#_x0000_t75" style="width:28.2pt;height:10.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rsidRPr="0086183C">
          <w:t xml:space="preserve"> symbols after the slot. </w:t>
        </w:r>
      </w:ins>
    </w:p>
    <w:p w14:paraId="48A125C7" w14:textId="77777777" w:rsidR="00FB02D6" w:rsidRPr="0086183C" w:rsidRDefault="00AB3D9D">
      <w:pPr>
        <w:keepNext/>
        <w:keepLines/>
        <w:spacing w:before="180"/>
        <w:ind w:left="1554" w:hanging="1134"/>
        <w:jc w:val="center"/>
        <w:rPr>
          <w:color w:val="FF0000"/>
        </w:rPr>
      </w:pPr>
      <w:r w:rsidRPr="0086183C">
        <w:rPr>
          <w:color w:val="FF0000"/>
        </w:rPr>
        <w:lastRenderedPageBreak/>
        <w:t>*** Unchanged text is omitted ***</w:t>
      </w:r>
    </w:p>
    <w:p w14:paraId="48A125C8" w14:textId="77777777" w:rsidR="00FB02D6" w:rsidRPr="0086183C" w:rsidRDefault="00AB3D9D">
      <w:pPr>
        <w:spacing w:after="200" w:line="276" w:lineRule="auto"/>
        <w:ind w:left="420"/>
        <w:rPr>
          <w:b/>
          <w:bCs/>
        </w:rPr>
      </w:pPr>
      <w:r w:rsidRPr="0086183C">
        <w:rPr>
          <w:b/>
          <w:bCs/>
        </w:rPr>
        <w:t>-------------------------- End of Text Proposal for TS 38.213 -------------------------------------------------------------</w:t>
      </w:r>
    </w:p>
    <w:p w14:paraId="48A125C9" w14:textId="77777777" w:rsidR="00FB02D6" w:rsidRPr="0086183C" w:rsidRDefault="00FB02D6">
      <w:pPr>
        <w:ind w:left="420"/>
      </w:pPr>
    </w:p>
    <w:p w14:paraId="48A125CA" w14:textId="77777777" w:rsidR="00FB02D6" w:rsidRDefault="00AB3D9D" w:rsidP="00545FA2">
      <w:pPr>
        <w:pStyle w:val="Heading2"/>
        <w:numPr>
          <w:ilvl w:val="0"/>
          <w:numId w:val="64"/>
        </w:numPr>
        <w:rPr>
          <w:szCs w:val="22"/>
        </w:rPr>
      </w:pPr>
      <w:r>
        <w:rPr>
          <w:rFonts w:hint="eastAsia"/>
          <w:szCs w:val="22"/>
        </w:rPr>
        <w:t>Qualcomm Incorporated</w:t>
      </w:r>
    </w:p>
    <w:p w14:paraId="48A125C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R1-2202150</w:t>
      </w:r>
      <w:r w:rsidRPr="0086183C">
        <w:rPr>
          <w:rFonts w:ascii="Times New Roman" w:hAnsi="Times New Roman" w:hint="eastAsia"/>
          <w:b/>
        </w:rPr>
        <w:tab/>
        <w:t xml:space="preserve">DCI-based power saving adaptation during DRX </w:t>
      </w:r>
      <w:proofErr w:type="spellStart"/>
      <w:r w:rsidRPr="0086183C">
        <w:rPr>
          <w:rFonts w:ascii="Times New Roman" w:hAnsi="Times New Roman" w:hint="eastAsia"/>
          <w:b/>
        </w:rPr>
        <w:t>ActiveTime</w:t>
      </w:r>
      <w:proofErr w:type="spellEnd"/>
      <w:r w:rsidRPr="0086183C">
        <w:rPr>
          <w:rFonts w:ascii="Times New Roman" w:hAnsi="Times New Roman" w:hint="eastAsia"/>
          <w:b/>
        </w:rPr>
        <w:tab/>
        <w:t>Qualcomm Incorporated</w:t>
      </w:r>
    </w:p>
    <w:p w14:paraId="48A125CC" w14:textId="77777777" w:rsidR="00FB02D6" w:rsidRPr="0086183C" w:rsidRDefault="00AB3D9D">
      <w:pPr>
        <w:pStyle w:val="Caption"/>
        <w:ind w:left="420"/>
      </w:pPr>
      <w:r>
        <w:fldChar w:fldCharType="begin"/>
      </w:r>
      <w:r w:rsidRPr="0086183C">
        <w:instrText xml:space="preserve"> REF P_1 \h </w:instrText>
      </w:r>
      <w:r>
        <w:fldChar w:fldCharType="separate"/>
      </w:r>
      <w:r w:rsidRPr="0086183C">
        <w:t xml:space="preserve">Proposal 1: Monitoring of PDCCH candidate for DCI formats with CRC scrambled by SI-RNTI, </w:t>
      </w:r>
      <w:r w:rsidRPr="0086183C">
        <w:rPr>
          <w:color w:val="000000"/>
        </w:rPr>
        <w:t xml:space="preserve">RA-RNTI, </w:t>
      </w:r>
      <w:proofErr w:type="spellStart"/>
      <w:r w:rsidRPr="0086183C">
        <w:rPr>
          <w:color w:val="000000"/>
        </w:rPr>
        <w:t>MsgB</w:t>
      </w:r>
      <w:proofErr w:type="spellEnd"/>
      <w:r w:rsidRPr="0086183C">
        <w:rPr>
          <w:color w:val="000000"/>
        </w:rPr>
        <w:t>-RNTI, or P-RNTI is not affected by PDCCH skipping.</w:t>
      </w:r>
    </w:p>
    <w:p w14:paraId="48A125CD" w14:textId="77777777" w:rsidR="00FB02D6" w:rsidRDefault="00AB3D9D">
      <w:pPr>
        <w:pStyle w:val="Caption"/>
        <w:ind w:left="420"/>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Pr="0086183C" w:rsidRDefault="00AB3D9D">
      <w:pPr>
        <w:pStyle w:val="Caption"/>
        <w:spacing w:before="0" w:after="0"/>
        <w:ind w:left="420"/>
      </w:pPr>
      <w:r>
        <w:fldChar w:fldCharType="end"/>
      </w:r>
      <w:r>
        <w:fldChar w:fldCharType="begin"/>
      </w:r>
      <w:r w:rsidRPr="0086183C">
        <w:instrText xml:space="preserve"> REF P_3 \h </w:instrText>
      </w:r>
      <w:r>
        <w:fldChar w:fldCharType="separate"/>
      </w:r>
      <w:r w:rsidRPr="0086183C">
        <w:t>Proposal 3: If a UE is provided with a timer value by </w:t>
      </w:r>
      <w:r w:rsidRPr="0086183C">
        <w:rPr>
          <w:i/>
          <w:iCs/>
        </w:rPr>
        <w:t>searchSpaceSwitchTimer-r17</w:t>
      </w:r>
      <w:r w:rsidRPr="0086183C">
        <w:t> for PDCCH monitoring on a serving cell and the timer is running, the UE</w:t>
      </w:r>
    </w:p>
    <w:p w14:paraId="48A125CF" w14:textId="77777777" w:rsidR="00FB02D6" w:rsidRPr="0086183C" w:rsidRDefault="00AB3D9D" w:rsidP="00545FA2">
      <w:pPr>
        <w:pStyle w:val="Caption"/>
        <w:numPr>
          <w:ilvl w:val="0"/>
          <w:numId w:val="85"/>
        </w:numPr>
        <w:spacing w:before="0" w:after="0"/>
        <w:ind w:left="780"/>
      </w:pPr>
      <w:r w:rsidRPr="0086183C">
        <w:t>resets the timer after a slot of the active DL BWP of the serving cell when the UE detects a DCI format in a PDCCH reception in the slot with CRC scrambled by C-RNTI/CS-RNTI/MCS-C-RNTI (Alt 2c).</w:t>
      </w:r>
    </w:p>
    <w:p w14:paraId="48A125D0" w14:textId="77777777" w:rsidR="00FB02D6" w:rsidRPr="0086183C" w:rsidRDefault="00AB3D9D" w:rsidP="00545FA2">
      <w:pPr>
        <w:pStyle w:val="Caption"/>
        <w:numPr>
          <w:ilvl w:val="0"/>
          <w:numId w:val="85"/>
        </w:numPr>
        <w:spacing w:before="0" w:after="0"/>
        <w:ind w:left="780"/>
      </w:pPr>
      <w:r w:rsidRPr="0086183C">
        <w:t>Otherwise, decrease the timer value by one after each slot (Alt 3a).</w:t>
      </w:r>
    </w:p>
    <w:p w14:paraId="48A125D1" w14:textId="77777777" w:rsidR="00FB02D6" w:rsidRPr="0086183C" w:rsidRDefault="00AB3D9D" w:rsidP="00545FA2">
      <w:pPr>
        <w:pStyle w:val="Caption"/>
        <w:numPr>
          <w:ilvl w:val="0"/>
          <w:numId w:val="85"/>
        </w:numPr>
        <w:spacing w:before="0" w:after="0"/>
        <w:ind w:left="780"/>
      </w:pPr>
      <w:r w:rsidRPr="0086183C">
        <w:t xml:space="preserve">When the timer expires in a slot (Alt 1b), </w:t>
      </w:r>
    </w:p>
    <w:p w14:paraId="48A125D2" w14:textId="77777777" w:rsidR="00FB02D6" w:rsidRPr="0086183C" w:rsidRDefault="00AB3D9D" w:rsidP="00545FA2">
      <w:pPr>
        <w:pStyle w:val="Caption"/>
        <w:numPr>
          <w:ilvl w:val="1"/>
          <w:numId w:val="85"/>
        </w:numPr>
        <w:spacing w:before="0" w:after="0"/>
        <w:ind w:left="780"/>
      </w:pPr>
      <w:r w:rsidRPr="0086183C">
        <w:t xml:space="preserve">If the UE has not been indicated skipping PDCCH monitoring for a duration overlapping in time with the slot, the UE monitors PDCCH on the serving cell according to search space sets with group index </w:t>
      </w:r>
      <w:proofErr w:type="gramStart"/>
      <w:r w:rsidRPr="0086183C">
        <w:t>0;</w:t>
      </w:r>
      <w:proofErr w:type="gramEnd"/>
    </w:p>
    <w:p w14:paraId="48A125D3" w14:textId="77777777" w:rsidR="00FB02D6" w:rsidRPr="0086183C" w:rsidRDefault="00AB3D9D" w:rsidP="00545FA2">
      <w:pPr>
        <w:pStyle w:val="Caption"/>
        <w:numPr>
          <w:ilvl w:val="1"/>
          <w:numId w:val="85"/>
        </w:numPr>
        <w:spacing w:before="0"/>
        <w:ind w:left="780"/>
      </w:pPr>
      <w:r w:rsidRPr="0086183C">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Pr="0086183C" w:rsidRDefault="00AB3D9D">
      <w:pPr>
        <w:pStyle w:val="Caption"/>
        <w:spacing w:after="0"/>
        <w:ind w:left="420"/>
      </w:pPr>
      <w:r>
        <w:fldChar w:fldCharType="end"/>
      </w:r>
      <w:r>
        <w:fldChar w:fldCharType="begin"/>
      </w:r>
      <w:r w:rsidRPr="0086183C">
        <w:instrText xml:space="preserve"> REF P_4 \h </w:instrText>
      </w:r>
      <w:r>
        <w:fldChar w:fldCharType="separate"/>
      </w:r>
      <w:r w:rsidRPr="0086183C">
        <w:t>Proposal 4: For the application delay of PDCCH monitoring adaptation</w:t>
      </w:r>
    </w:p>
    <w:p w14:paraId="48A125D5" w14:textId="77777777" w:rsidR="00FB02D6" w:rsidRDefault="00AB3D9D" w:rsidP="00545FA2">
      <w:pPr>
        <w:pStyle w:val="1"/>
        <w:numPr>
          <w:ilvl w:val="0"/>
          <w:numId w:val="86"/>
        </w:numPr>
        <w:ind w:left="780"/>
        <w:rPr>
          <w:b/>
          <w:bCs/>
        </w:rPr>
      </w:pPr>
      <w:r>
        <w:rPr>
          <w:b/>
          <w:bCs/>
        </w:rPr>
        <w:t>PDCCH skipping (Alt 1a):</w:t>
      </w:r>
    </w:p>
    <w:p w14:paraId="48A125D6" w14:textId="77777777" w:rsidR="00FB02D6" w:rsidRPr="0086183C" w:rsidRDefault="00AB3D9D" w:rsidP="00545FA2">
      <w:pPr>
        <w:pStyle w:val="1"/>
        <w:numPr>
          <w:ilvl w:val="1"/>
          <w:numId w:val="86"/>
        </w:numPr>
        <w:ind w:left="780"/>
        <w:rPr>
          <w:b/>
          <w:bCs/>
        </w:rPr>
      </w:pPr>
      <w:r w:rsidRPr="0086183C">
        <w:rPr>
          <w:rFonts w:eastAsia="DengXian"/>
          <w:b/>
          <w:bCs/>
        </w:rPr>
        <w:t xml:space="preserve">the UE applies </w:t>
      </w:r>
      <w:proofErr w:type="spellStart"/>
      <w:r w:rsidRPr="0086183C">
        <w:rPr>
          <w:rFonts w:eastAsia="DengXian"/>
          <w:b/>
          <w:bCs/>
        </w:rPr>
        <w:t>Beh</w:t>
      </w:r>
      <w:proofErr w:type="spellEnd"/>
      <w:r w:rsidRPr="0086183C">
        <w:rPr>
          <w:rFonts w:eastAsia="DengXian"/>
          <w:b/>
          <w:bCs/>
        </w:rPr>
        <w:t xml:space="preserve"> 1A on the serving cell at the first slot after the last OFDM symbol of the PDCCH transmission.</w:t>
      </w:r>
    </w:p>
    <w:p w14:paraId="48A125D7" w14:textId="77777777" w:rsidR="00FB02D6" w:rsidRDefault="00AB3D9D" w:rsidP="00545FA2">
      <w:pPr>
        <w:pStyle w:val="1"/>
        <w:numPr>
          <w:ilvl w:val="0"/>
          <w:numId w:val="86"/>
        </w:numPr>
        <w:ind w:left="780"/>
        <w:rPr>
          <w:b/>
          <w:bCs/>
        </w:rPr>
      </w:pPr>
      <w:r>
        <w:rPr>
          <w:b/>
          <w:bCs/>
        </w:rPr>
        <w:t>SSSG switching (Alt 1a):</w:t>
      </w:r>
    </w:p>
    <w:p w14:paraId="48A125D8" w14:textId="77777777" w:rsidR="00FB02D6" w:rsidRPr="0086183C" w:rsidRDefault="00AB3D9D" w:rsidP="00545FA2">
      <w:pPr>
        <w:pStyle w:val="1"/>
        <w:numPr>
          <w:ilvl w:val="1"/>
          <w:numId w:val="86"/>
        </w:numPr>
        <w:ind w:left="780"/>
        <w:rPr>
          <w:rFonts w:eastAsia="DengXian"/>
          <w:b/>
          <w:bCs/>
        </w:rPr>
      </w:pPr>
      <w:r w:rsidRPr="0086183C">
        <w:rPr>
          <w:rFonts w:eastAsia="DengXian"/>
          <w:b/>
          <w:bCs/>
        </w:rPr>
        <w:t xml:space="preserve">the UE applies SSSG switching on the serving cell at a first slot that is at least </w:t>
      </w:r>
      <w:proofErr w:type="spellStart"/>
      <w:r w:rsidRPr="0086183C">
        <w:rPr>
          <w:rFonts w:eastAsia="DengXian"/>
          <w:b/>
          <w:bCs/>
          <w:i/>
          <w:iCs/>
        </w:rPr>
        <w:t>P</w:t>
      </w:r>
      <w:r w:rsidRPr="0086183C">
        <w:rPr>
          <w:rFonts w:eastAsia="DengXian"/>
          <w:b/>
          <w:bCs/>
          <w:i/>
          <w:iCs/>
          <w:vertAlign w:val="subscript"/>
        </w:rPr>
        <w:t>switch</w:t>
      </w:r>
      <w:proofErr w:type="spellEnd"/>
      <w:r w:rsidRPr="0086183C">
        <w:rPr>
          <w:rFonts w:eastAsia="DengXian"/>
          <w:b/>
          <w:bCs/>
        </w:rPr>
        <w:t xml:space="preserve"> symbols after the last symbol of the PDCCH</w:t>
      </w:r>
    </w:p>
    <w:p w14:paraId="48A125D9" w14:textId="77777777" w:rsidR="00FB02D6" w:rsidRPr="0086183C" w:rsidRDefault="00AB3D9D" w:rsidP="00545FA2">
      <w:pPr>
        <w:pStyle w:val="1"/>
        <w:numPr>
          <w:ilvl w:val="0"/>
          <w:numId w:val="86"/>
        </w:numPr>
        <w:spacing w:after="120"/>
        <w:ind w:left="780"/>
        <w:rPr>
          <w:b/>
          <w:bCs/>
        </w:rPr>
      </w:pPr>
      <w:r w:rsidRPr="0086183C">
        <w:rPr>
          <w:b/>
          <w:bCs/>
        </w:rPr>
        <w:t xml:space="preserve">Upon SSSG timer expiry, UE performs </w:t>
      </w:r>
      <w:proofErr w:type="spellStart"/>
      <w:r w:rsidRPr="0086183C">
        <w:rPr>
          <w:b/>
          <w:bCs/>
        </w:rPr>
        <w:t>Beh</w:t>
      </w:r>
      <w:proofErr w:type="spellEnd"/>
      <w:r w:rsidRPr="0086183C">
        <w:rPr>
          <w:b/>
          <w:bCs/>
        </w:rPr>
        <w:t xml:space="preserve"> 2 at a first slot that is at least </w:t>
      </w:r>
      <w:proofErr w:type="spellStart"/>
      <w:r w:rsidRPr="0086183C">
        <w:rPr>
          <w:b/>
          <w:bCs/>
          <w:i/>
          <w:iCs/>
        </w:rPr>
        <w:t>P</w:t>
      </w:r>
      <w:r w:rsidRPr="0086183C">
        <w:rPr>
          <w:b/>
          <w:bCs/>
          <w:i/>
          <w:iCs/>
          <w:vertAlign w:val="subscript"/>
        </w:rPr>
        <w:t>switch</w:t>
      </w:r>
      <w:proofErr w:type="spellEnd"/>
      <w:r w:rsidRPr="0086183C">
        <w:rPr>
          <w:b/>
          <w:bCs/>
        </w:rPr>
        <w:t xml:space="preserve"> symbols after a slot where the timer expires.</w:t>
      </w:r>
    </w:p>
    <w:p w14:paraId="48A125DA" w14:textId="77777777" w:rsidR="00FB02D6" w:rsidRPr="0086183C" w:rsidRDefault="00AB3D9D">
      <w:pPr>
        <w:ind w:left="420"/>
      </w:pPr>
      <w:r>
        <w:fldChar w:fldCharType="end"/>
      </w:r>
    </w:p>
    <w:p w14:paraId="48A125DB" w14:textId="77777777" w:rsidR="00FB02D6" w:rsidRDefault="00AB3D9D" w:rsidP="00545FA2">
      <w:pPr>
        <w:pStyle w:val="Heading2"/>
        <w:numPr>
          <w:ilvl w:val="0"/>
          <w:numId w:val="64"/>
        </w:numPr>
        <w:rPr>
          <w:szCs w:val="22"/>
        </w:rPr>
      </w:pPr>
      <w:r>
        <w:rPr>
          <w:rFonts w:hint="eastAsia"/>
          <w:szCs w:val="22"/>
        </w:rPr>
        <w:t>Ericsson</w:t>
      </w:r>
    </w:p>
    <w:p w14:paraId="48A125D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R1-2202219</w:t>
      </w:r>
      <w:r w:rsidRPr="0086183C">
        <w:rPr>
          <w:rFonts w:ascii="Times New Roman" w:hAnsi="Times New Roman" w:hint="eastAsia"/>
          <w:b/>
        </w:rPr>
        <w:tab/>
        <w:t>Maintenance for active time power savings mechanisms</w:t>
      </w:r>
      <w:r w:rsidRPr="0086183C">
        <w:rPr>
          <w:rFonts w:ascii="Times New Roman" w:hAnsi="Times New Roman" w:hint="eastAsia"/>
          <w:b/>
        </w:rPr>
        <w:tab/>
        <w:t>Ericsson</w:t>
      </w:r>
    </w:p>
    <w:p w14:paraId="48A125DD" w14:textId="77777777" w:rsidR="00FB02D6" w:rsidRDefault="00AB3D9D">
      <w:pPr>
        <w:pStyle w:val="TableofFigures"/>
        <w:tabs>
          <w:tab w:val="right" w:leader="dot" w:pos="9629"/>
        </w:tabs>
        <w:ind w:left="2121"/>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3A39D5">
      <w:pPr>
        <w:pStyle w:val="TableofFigures"/>
        <w:tabs>
          <w:tab w:val="right" w:leader="dot" w:pos="9629"/>
        </w:tabs>
        <w:ind w:left="2121"/>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 xml:space="preserve">1 bit if the UE is configured by searchSpaceGroupIdList-r17 with search space set(s) with group index 0 and search space set(s) with group index </w:t>
        </w:r>
        <w:r w:rsidR="00AB3D9D">
          <w:rPr>
            <w:rStyle w:val="Hyperlink"/>
            <w:rFonts w:cstheme="minorHAnsi"/>
          </w:rPr>
          <w:lastRenderedPageBreak/>
          <w:t>1, and if the UE is not configured by searchSpaceGroupIdList-r17 with any search space set with group index 2;</w:t>
        </w:r>
      </w:hyperlink>
    </w:p>
    <w:p w14:paraId="48A125DF" w14:textId="77777777" w:rsidR="00FB02D6" w:rsidRDefault="003A39D5">
      <w:pPr>
        <w:pStyle w:val="TableofFigures"/>
        <w:tabs>
          <w:tab w:val="right" w:leader="dot" w:pos="9629"/>
        </w:tabs>
        <w:ind w:left="2121"/>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3A39D5">
      <w:pPr>
        <w:pStyle w:val="TableofFigures"/>
        <w:tabs>
          <w:tab w:val="right" w:leader="dot" w:pos="9629"/>
        </w:tabs>
        <w:ind w:left="2121"/>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3A39D5">
      <w:pPr>
        <w:pStyle w:val="TableofFigures"/>
        <w:tabs>
          <w:tab w:val="right" w:leader="dot" w:pos="9629"/>
        </w:tabs>
        <w:ind w:left="2121"/>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3A39D5">
      <w:pPr>
        <w:pStyle w:val="TableofFigures"/>
        <w:tabs>
          <w:tab w:val="right" w:leader="dot" w:pos="9629"/>
        </w:tabs>
        <w:ind w:left="2121"/>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3A39D5">
      <w:pPr>
        <w:pStyle w:val="TableofFigures"/>
        <w:tabs>
          <w:tab w:val="right" w:leader="dot" w:pos="9629"/>
        </w:tabs>
        <w:ind w:left="2121"/>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3A39D5">
      <w:pPr>
        <w:pStyle w:val="TableofFigures"/>
        <w:tabs>
          <w:tab w:val="right" w:leader="dot" w:pos="9629"/>
        </w:tabs>
        <w:ind w:left="2121"/>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3A39D5">
      <w:pPr>
        <w:pStyle w:val="TableofFigures"/>
        <w:tabs>
          <w:tab w:val="right" w:leader="dot" w:pos="9629"/>
        </w:tabs>
        <w:ind w:left="2121"/>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3A39D5">
      <w:pPr>
        <w:pStyle w:val="TableofFigures"/>
        <w:tabs>
          <w:tab w:val="right" w:leader="dot" w:pos="9629"/>
        </w:tabs>
        <w:ind w:left="2121"/>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3A39D5">
      <w:pPr>
        <w:pStyle w:val="TableofFigures"/>
        <w:tabs>
          <w:tab w:val="right" w:leader="dot" w:pos="9629"/>
        </w:tabs>
        <w:ind w:left="2121"/>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3A39D5">
      <w:pPr>
        <w:pStyle w:val="TableofFigures"/>
        <w:tabs>
          <w:tab w:val="right" w:leader="dot" w:pos="9629"/>
        </w:tabs>
        <w:ind w:left="2121"/>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3A39D5">
      <w:pPr>
        <w:pStyle w:val="TableofFigures"/>
        <w:tabs>
          <w:tab w:val="right" w:leader="dot" w:pos="9629"/>
        </w:tabs>
        <w:ind w:left="2121"/>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3A39D5">
      <w:pPr>
        <w:pStyle w:val="TableofFigures"/>
        <w:tabs>
          <w:tab w:val="right" w:leader="dot" w:pos="9629"/>
        </w:tabs>
        <w:ind w:left="2121"/>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3A39D5">
      <w:pPr>
        <w:pStyle w:val="TableofFigures"/>
        <w:tabs>
          <w:tab w:val="right" w:leader="dot" w:pos="9629"/>
        </w:tabs>
        <w:ind w:left="2121"/>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pPr>
        <w:ind w:left="420"/>
      </w:pPr>
      <w:r>
        <w:rPr>
          <w:b/>
          <w:bCs/>
        </w:rPr>
        <w:fldChar w:fldCharType="end"/>
      </w:r>
    </w:p>
    <w:p w14:paraId="48A125ED" w14:textId="77777777" w:rsidR="00FB02D6" w:rsidRDefault="00AB3D9D" w:rsidP="00545FA2">
      <w:pPr>
        <w:pStyle w:val="Heading2"/>
        <w:numPr>
          <w:ilvl w:val="0"/>
          <w:numId w:val="64"/>
        </w:numPr>
        <w:rPr>
          <w:szCs w:val="22"/>
        </w:rPr>
      </w:pPr>
      <w:proofErr w:type="spellStart"/>
      <w:r>
        <w:rPr>
          <w:rFonts w:hint="eastAsia"/>
          <w:szCs w:val="22"/>
        </w:rPr>
        <w:t>InterDigital</w:t>
      </w:r>
      <w:proofErr w:type="spellEnd"/>
      <w:r>
        <w:rPr>
          <w:rFonts w:hint="eastAsia"/>
          <w:szCs w:val="22"/>
        </w:rPr>
        <w:t>, Inc.</w:t>
      </w:r>
    </w:p>
    <w:p w14:paraId="48A125E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R1-2202249</w:t>
      </w:r>
      <w:r w:rsidRPr="0086183C">
        <w:rPr>
          <w:rFonts w:ascii="Times New Roman" w:hAnsi="Times New Roman" w:hint="eastAsia"/>
          <w:b/>
        </w:rPr>
        <w:tab/>
        <w:t>Remaining issues on DCI-based power saving adaptation</w:t>
      </w:r>
      <w:r w:rsidRPr="0086183C">
        <w:rPr>
          <w:rFonts w:ascii="Times New Roman" w:hAnsi="Times New Roman" w:hint="eastAsia"/>
          <w:b/>
        </w:rPr>
        <w:tab/>
      </w:r>
      <w:proofErr w:type="spellStart"/>
      <w:r w:rsidRPr="0086183C">
        <w:rPr>
          <w:rFonts w:ascii="Times New Roman" w:hAnsi="Times New Roman" w:hint="eastAsia"/>
          <w:b/>
        </w:rPr>
        <w:t>InterDigital</w:t>
      </w:r>
      <w:proofErr w:type="spellEnd"/>
      <w:r w:rsidRPr="0086183C">
        <w:rPr>
          <w:rFonts w:ascii="Times New Roman" w:hAnsi="Times New Roman" w:hint="eastAsia"/>
          <w:b/>
        </w:rPr>
        <w:t>, Inc.</w:t>
      </w:r>
    </w:p>
    <w:p w14:paraId="48A125EF" w14:textId="77777777" w:rsidR="00FB02D6" w:rsidRPr="0086183C" w:rsidRDefault="00AB3D9D">
      <w:pPr>
        <w:spacing w:after="120"/>
        <w:ind w:left="420"/>
        <w:rPr>
          <w:b/>
          <w:bCs/>
        </w:rPr>
      </w:pPr>
      <w:r w:rsidRPr="0086183C">
        <w:rPr>
          <w:b/>
          <w:bCs/>
        </w:rPr>
        <w:lastRenderedPageBreak/>
        <w:t>Proposal 1</w:t>
      </w:r>
      <w:r w:rsidRPr="0086183C">
        <w:t xml:space="preserve">: </w:t>
      </w:r>
      <w:r w:rsidRPr="0086183C">
        <w:rPr>
          <w:b/>
          <w:bCs/>
        </w:rPr>
        <w:t xml:space="preserve">For PDCCH skipping, application delay </w:t>
      </w:r>
      <w:proofErr w:type="gramStart"/>
      <w:r w:rsidRPr="0086183C">
        <w:rPr>
          <w:b/>
          <w:bCs/>
        </w:rPr>
        <w:t>has interaction with</w:t>
      </w:r>
      <w:proofErr w:type="gramEnd"/>
      <w:r w:rsidRPr="0086183C">
        <w:rPr>
          <w:b/>
          <w:bCs/>
        </w:rPr>
        <w:t xml:space="preserve"> retransmission and can be applied before HARQ-ACK transmission.</w:t>
      </w:r>
    </w:p>
    <w:p w14:paraId="48A125F0" w14:textId="77777777" w:rsidR="00FB02D6" w:rsidRPr="0086183C" w:rsidRDefault="00AB3D9D" w:rsidP="00545FA2">
      <w:pPr>
        <w:numPr>
          <w:ilvl w:val="0"/>
          <w:numId w:val="87"/>
        </w:numPr>
        <w:spacing w:after="120"/>
        <w:ind w:left="840"/>
        <w:rPr>
          <w:b/>
          <w:bCs/>
        </w:rPr>
      </w:pPr>
      <w:r w:rsidRPr="0086183C">
        <w:rPr>
          <w:b/>
          <w:bCs/>
        </w:rPr>
        <w:t xml:space="preserve">Case 1: Upon detecting a scheduling DCI format 1-1/1-2 indicating PDCCH skipping (i.e., </w:t>
      </w:r>
      <w:proofErr w:type="spellStart"/>
      <w:r w:rsidRPr="0086183C">
        <w:rPr>
          <w:b/>
          <w:bCs/>
        </w:rPr>
        <w:t>Beh</w:t>
      </w:r>
      <w:proofErr w:type="spellEnd"/>
      <w:r w:rsidRPr="0086183C">
        <w:rPr>
          <w:b/>
          <w:bCs/>
        </w:rPr>
        <w:t xml:space="preserve"> 1A), </w:t>
      </w:r>
    </w:p>
    <w:p w14:paraId="48A125F1" w14:textId="77777777" w:rsidR="00FB02D6" w:rsidRPr="0086183C" w:rsidRDefault="00AB3D9D" w:rsidP="00545FA2">
      <w:pPr>
        <w:numPr>
          <w:ilvl w:val="1"/>
          <w:numId w:val="87"/>
        </w:numPr>
        <w:spacing w:after="120"/>
        <w:ind w:left="840"/>
        <w:rPr>
          <w:b/>
          <w:bCs/>
        </w:rPr>
      </w:pPr>
      <w:r w:rsidRPr="0086183C">
        <w:rPr>
          <w:b/>
          <w:bCs/>
        </w:rPr>
        <w:t xml:space="preserve">The UE applies </w:t>
      </w:r>
      <w:proofErr w:type="spellStart"/>
      <w:r w:rsidRPr="0086183C">
        <w:rPr>
          <w:b/>
          <w:bCs/>
        </w:rPr>
        <w:t>Beh</w:t>
      </w:r>
      <w:proofErr w:type="spellEnd"/>
      <w:r w:rsidRPr="0086183C">
        <w:rPr>
          <w:b/>
          <w:bCs/>
        </w:rPr>
        <w:t xml:space="preserve"> 1A on the serving cell at the first slot after the last OFDM symbol of the PDCCH transmission.</w:t>
      </w:r>
    </w:p>
    <w:p w14:paraId="48A125F2" w14:textId="77777777" w:rsidR="00FB02D6" w:rsidRPr="0086183C" w:rsidRDefault="00AB3D9D" w:rsidP="00545FA2">
      <w:pPr>
        <w:numPr>
          <w:ilvl w:val="2"/>
          <w:numId w:val="87"/>
        </w:numPr>
        <w:spacing w:after="120"/>
        <w:ind w:left="840"/>
        <w:rPr>
          <w:b/>
          <w:bCs/>
        </w:rPr>
      </w:pPr>
      <w:r w:rsidRPr="0086183C">
        <w:rPr>
          <w:rFonts w:hint="eastAsia"/>
          <w:b/>
          <w:bCs/>
        </w:rPr>
        <w:t>T</w:t>
      </w:r>
      <w:r w:rsidRPr="0086183C">
        <w:rPr>
          <w:b/>
          <w:bCs/>
        </w:rPr>
        <w:t xml:space="preserve">he UE still performs PDCCH monitoring </w:t>
      </w:r>
      <w:r w:rsidRPr="0086183C">
        <w:rPr>
          <w:rFonts w:hint="eastAsia"/>
          <w:b/>
          <w:bCs/>
        </w:rPr>
        <w:t xml:space="preserve">(i.e., </w:t>
      </w:r>
      <w:proofErr w:type="spellStart"/>
      <w:r w:rsidRPr="0086183C">
        <w:rPr>
          <w:rFonts w:hint="eastAsia"/>
          <w:b/>
          <w:bCs/>
        </w:rPr>
        <w:t>Beh</w:t>
      </w:r>
      <w:proofErr w:type="spellEnd"/>
      <w:r w:rsidRPr="0086183C">
        <w:rPr>
          <w:rFonts w:hint="eastAsia"/>
          <w:b/>
          <w:bCs/>
        </w:rPr>
        <w:t xml:space="preserve"> 1) </w:t>
      </w:r>
      <w:r w:rsidRPr="0086183C">
        <w:rPr>
          <w:b/>
          <w:bCs/>
        </w:rPr>
        <w:t xml:space="preserve">when </w:t>
      </w:r>
      <w:proofErr w:type="spellStart"/>
      <w:r w:rsidRPr="0086183C">
        <w:rPr>
          <w:b/>
          <w:bCs/>
        </w:rPr>
        <w:t>drx-RetransmissionTimerDL</w:t>
      </w:r>
      <w:proofErr w:type="spellEnd"/>
      <w:r w:rsidRPr="0086183C">
        <w:rPr>
          <w:b/>
          <w:bCs/>
        </w:rPr>
        <w:t xml:space="preserve"> is running.</w:t>
      </w:r>
    </w:p>
    <w:p w14:paraId="48A125F3" w14:textId="77777777" w:rsidR="00FB02D6" w:rsidRPr="0086183C" w:rsidRDefault="00AB3D9D" w:rsidP="00545FA2">
      <w:pPr>
        <w:numPr>
          <w:ilvl w:val="0"/>
          <w:numId w:val="87"/>
        </w:numPr>
        <w:spacing w:after="120"/>
        <w:ind w:left="840"/>
        <w:rPr>
          <w:b/>
          <w:bCs/>
        </w:rPr>
      </w:pPr>
      <w:r w:rsidRPr="0086183C">
        <w:rPr>
          <w:b/>
          <w:bCs/>
        </w:rPr>
        <w:t xml:space="preserve">Case 2: Upon detecting a scheduling DCI format 0-1/0-2 indicating PDCCH skipping (i.e., </w:t>
      </w:r>
      <w:proofErr w:type="spellStart"/>
      <w:r w:rsidRPr="0086183C">
        <w:rPr>
          <w:b/>
          <w:bCs/>
        </w:rPr>
        <w:t>Beh</w:t>
      </w:r>
      <w:proofErr w:type="spellEnd"/>
      <w:r w:rsidRPr="0086183C">
        <w:rPr>
          <w:b/>
          <w:bCs/>
        </w:rPr>
        <w:t xml:space="preserve"> 1A)</w:t>
      </w:r>
    </w:p>
    <w:p w14:paraId="48A125F4" w14:textId="77777777" w:rsidR="00FB02D6" w:rsidRPr="0086183C" w:rsidRDefault="00AB3D9D" w:rsidP="00545FA2">
      <w:pPr>
        <w:numPr>
          <w:ilvl w:val="1"/>
          <w:numId w:val="87"/>
        </w:numPr>
        <w:spacing w:after="120"/>
        <w:ind w:left="840"/>
        <w:rPr>
          <w:b/>
          <w:bCs/>
        </w:rPr>
      </w:pPr>
      <w:r w:rsidRPr="0086183C">
        <w:rPr>
          <w:b/>
          <w:bCs/>
        </w:rPr>
        <w:t xml:space="preserve">The UE applies </w:t>
      </w:r>
      <w:proofErr w:type="spellStart"/>
      <w:r w:rsidRPr="0086183C">
        <w:rPr>
          <w:b/>
          <w:bCs/>
        </w:rPr>
        <w:t>Beh</w:t>
      </w:r>
      <w:proofErr w:type="spellEnd"/>
      <w:r w:rsidRPr="0086183C">
        <w:rPr>
          <w:b/>
          <w:bCs/>
        </w:rPr>
        <w:t xml:space="preserve"> 1A on the serving cell at the first slot after the last OFDM symbol of the PDCCH transmission.</w:t>
      </w:r>
    </w:p>
    <w:p w14:paraId="48A125F5" w14:textId="77777777" w:rsidR="00FB02D6" w:rsidRPr="0086183C" w:rsidRDefault="00AB3D9D" w:rsidP="00545FA2">
      <w:pPr>
        <w:numPr>
          <w:ilvl w:val="2"/>
          <w:numId w:val="87"/>
        </w:numPr>
        <w:spacing w:after="120"/>
        <w:ind w:left="840"/>
        <w:rPr>
          <w:b/>
          <w:bCs/>
        </w:rPr>
      </w:pPr>
      <w:r w:rsidRPr="0086183C">
        <w:rPr>
          <w:rFonts w:hint="eastAsia"/>
          <w:b/>
          <w:bCs/>
        </w:rPr>
        <w:t>T</w:t>
      </w:r>
      <w:r w:rsidRPr="0086183C">
        <w:rPr>
          <w:b/>
          <w:bCs/>
        </w:rPr>
        <w:t xml:space="preserve">he UE still performs PDCCH monitoring </w:t>
      </w:r>
      <w:r w:rsidRPr="0086183C">
        <w:rPr>
          <w:rFonts w:hint="eastAsia"/>
          <w:b/>
          <w:bCs/>
        </w:rPr>
        <w:t xml:space="preserve">(i.e., </w:t>
      </w:r>
      <w:proofErr w:type="spellStart"/>
      <w:r w:rsidRPr="0086183C">
        <w:rPr>
          <w:rFonts w:hint="eastAsia"/>
          <w:b/>
          <w:bCs/>
        </w:rPr>
        <w:t>Beh</w:t>
      </w:r>
      <w:proofErr w:type="spellEnd"/>
      <w:r w:rsidRPr="0086183C">
        <w:rPr>
          <w:rFonts w:hint="eastAsia"/>
          <w:b/>
          <w:bCs/>
        </w:rPr>
        <w:t xml:space="preserve"> 1) </w:t>
      </w:r>
      <w:r w:rsidRPr="0086183C">
        <w:rPr>
          <w:b/>
          <w:bCs/>
        </w:rPr>
        <w:t xml:space="preserve">when </w:t>
      </w:r>
      <w:proofErr w:type="spellStart"/>
      <w:r w:rsidRPr="0086183C">
        <w:rPr>
          <w:b/>
          <w:bCs/>
          <w:i/>
          <w:iCs/>
        </w:rPr>
        <w:t>drx-RetransmissionTimer</w:t>
      </w:r>
      <w:r w:rsidRPr="0086183C">
        <w:rPr>
          <w:rFonts w:hint="eastAsia"/>
          <w:b/>
          <w:bCs/>
          <w:i/>
          <w:iCs/>
        </w:rPr>
        <w:t>U</w:t>
      </w:r>
      <w:r w:rsidRPr="0086183C">
        <w:rPr>
          <w:b/>
          <w:bCs/>
          <w:i/>
          <w:iCs/>
        </w:rPr>
        <w:t>L</w:t>
      </w:r>
      <w:proofErr w:type="spellEnd"/>
      <w:r w:rsidRPr="0086183C">
        <w:rPr>
          <w:b/>
          <w:bCs/>
        </w:rPr>
        <w:t xml:space="preserve"> is running.</w:t>
      </w:r>
    </w:p>
    <w:p w14:paraId="48A125F6" w14:textId="77777777" w:rsidR="00FB02D6" w:rsidRPr="0086183C" w:rsidRDefault="00FB02D6">
      <w:pPr>
        <w:spacing w:after="120"/>
        <w:ind w:left="420"/>
        <w:rPr>
          <w:rFonts w:eastAsia="Arial Unicode MS"/>
        </w:rPr>
      </w:pPr>
    </w:p>
    <w:p w14:paraId="48A125F7" w14:textId="77777777" w:rsidR="00FB02D6" w:rsidRPr="0086183C" w:rsidRDefault="00AB3D9D">
      <w:pPr>
        <w:spacing w:after="120"/>
        <w:ind w:left="420"/>
        <w:rPr>
          <w:b/>
          <w:bCs/>
        </w:rPr>
      </w:pPr>
      <w:r w:rsidRPr="0086183C">
        <w:rPr>
          <w:b/>
          <w:bCs/>
        </w:rPr>
        <w:t>Proposal 2: For SSSG switching, support no interaction with retransmission.</w:t>
      </w:r>
    </w:p>
    <w:p w14:paraId="48A125F8" w14:textId="77777777" w:rsidR="00FB02D6" w:rsidRPr="0086183C" w:rsidRDefault="00AB3D9D" w:rsidP="00545FA2">
      <w:pPr>
        <w:numPr>
          <w:ilvl w:val="0"/>
          <w:numId w:val="87"/>
        </w:numPr>
        <w:spacing w:after="120"/>
        <w:ind w:left="840"/>
        <w:rPr>
          <w:b/>
          <w:bCs/>
        </w:rPr>
      </w:pPr>
      <w:r w:rsidRPr="0086183C">
        <w:rPr>
          <w:b/>
          <w:bCs/>
        </w:rPr>
        <w:t xml:space="preserve">Upon detecting a scheduling DCI format 1-1/1-2/0-1/0-2 indicating SSSG switching (i.e., </w:t>
      </w:r>
      <w:proofErr w:type="spellStart"/>
      <w:r w:rsidRPr="0086183C">
        <w:rPr>
          <w:b/>
          <w:bCs/>
        </w:rPr>
        <w:t>Beh</w:t>
      </w:r>
      <w:proofErr w:type="spellEnd"/>
      <w:r w:rsidRPr="0086183C">
        <w:rPr>
          <w:b/>
          <w:bCs/>
        </w:rPr>
        <w:t xml:space="preserve"> 2/2A/2B)</w:t>
      </w:r>
    </w:p>
    <w:p w14:paraId="48A125F9" w14:textId="77777777" w:rsidR="00FB02D6" w:rsidRPr="0086183C" w:rsidRDefault="00AB3D9D" w:rsidP="00545FA2">
      <w:pPr>
        <w:numPr>
          <w:ilvl w:val="1"/>
          <w:numId w:val="87"/>
        </w:numPr>
        <w:spacing w:after="120"/>
        <w:ind w:left="840"/>
        <w:rPr>
          <w:b/>
          <w:bCs/>
        </w:rPr>
      </w:pPr>
      <w:r w:rsidRPr="0086183C">
        <w:rPr>
          <w:b/>
          <w:bCs/>
        </w:rPr>
        <w:t xml:space="preserve">The UE applies SSSG switching on the serving cell at a first slot that is at least </w:t>
      </w:r>
      <w:proofErr w:type="spellStart"/>
      <w:r w:rsidRPr="0086183C">
        <w:rPr>
          <w:b/>
          <w:bCs/>
          <w:i/>
          <w:iCs/>
        </w:rPr>
        <w:t>P</w:t>
      </w:r>
      <w:r w:rsidRPr="0086183C">
        <w:rPr>
          <w:b/>
          <w:bCs/>
          <w:i/>
          <w:iCs/>
          <w:vertAlign w:val="subscript"/>
        </w:rPr>
        <w:t>switch</w:t>
      </w:r>
      <w:proofErr w:type="spellEnd"/>
      <w:r w:rsidRPr="0086183C">
        <w:rPr>
          <w:b/>
          <w:bCs/>
        </w:rPr>
        <w:t xml:space="preserve"> symbols after the last symbol of the PDCCH.</w:t>
      </w:r>
    </w:p>
    <w:p w14:paraId="48A125FA" w14:textId="77777777" w:rsidR="00FB02D6" w:rsidRPr="0086183C" w:rsidRDefault="00AB3D9D" w:rsidP="00545FA2">
      <w:pPr>
        <w:numPr>
          <w:ilvl w:val="0"/>
          <w:numId w:val="87"/>
        </w:numPr>
        <w:spacing w:after="120"/>
        <w:ind w:left="840"/>
        <w:rPr>
          <w:b/>
          <w:bCs/>
        </w:rPr>
      </w:pPr>
      <w:r w:rsidRPr="0086183C">
        <w:rPr>
          <w:b/>
          <w:bCs/>
        </w:rPr>
        <w:t xml:space="preserve">Upon SSSG timer expiry, UE performs </w:t>
      </w:r>
      <w:proofErr w:type="spellStart"/>
      <w:r w:rsidRPr="0086183C">
        <w:rPr>
          <w:b/>
          <w:bCs/>
        </w:rPr>
        <w:t>Beh</w:t>
      </w:r>
      <w:proofErr w:type="spellEnd"/>
      <w:r w:rsidRPr="0086183C">
        <w:rPr>
          <w:b/>
          <w:bCs/>
        </w:rPr>
        <w:t xml:space="preserve"> 2 at a first slot that is at least </w:t>
      </w:r>
      <w:proofErr w:type="spellStart"/>
      <w:r w:rsidRPr="0086183C">
        <w:rPr>
          <w:b/>
          <w:bCs/>
          <w:i/>
          <w:iCs/>
        </w:rPr>
        <w:t>P</w:t>
      </w:r>
      <w:r w:rsidRPr="0086183C">
        <w:rPr>
          <w:b/>
          <w:bCs/>
          <w:i/>
          <w:iCs/>
          <w:vertAlign w:val="subscript"/>
        </w:rPr>
        <w:t>switch</w:t>
      </w:r>
      <w:proofErr w:type="spellEnd"/>
      <w:r w:rsidRPr="0086183C">
        <w:rPr>
          <w:b/>
          <w:bCs/>
        </w:rPr>
        <w:t xml:space="preserve"> symbols after a slot where the timer expires.</w:t>
      </w:r>
    </w:p>
    <w:p w14:paraId="48A125FB" w14:textId="77777777" w:rsidR="00FB02D6" w:rsidRPr="0086183C" w:rsidRDefault="00FB02D6">
      <w:pPr>
        <w:ind w:left="420"/>
      </w:pPr>
    </w:p>
    <w:p w14:paraId="48A125FC" w14:textId="77777777" w:rsidR="00FB02D6" w:rsidRDefault="00AB3D9D" w:rsidP="00545FA2">
      <w:pPr>
        <w:pStyle w:val="Heading2"/>
        <w:numPr>
          <w:ilvl w:val="0"/>
          <w:numId w:val="64"/>
        </w:numPr>
        <w:rPr>
          <w:szCs w:val="22"/>
        </w:rPr>
      </w:pPr>
      <w:r>
        <w:rPr>
          <w:rFonts w:hint="eastAsia"/>
          <w:szCs w:val="22"/>
        </w:rPr>
        <w:t>Nokia, Nokia Shanghai Bell</w:t>
      </w:r>
    </w:p>
    <w:p w14:paraId="48A125F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R1-2202330</w:t>
      </w:r>
      <w:r w:rsidRPr="0086183C">
        <w:rPr>
          <w:rFonts w:ascii="Times New Roman" w:hAnsi="Times New Roman" w:hint="eastAsia"/>
          <w:b/>
        </w:rPr>
        <w:tab/>
        <w:t>Open issues on PDCCH monitoring adaptation for UE power saving</w:t>
      </w:r>
      <w:r w:rsidRPr="0086183C">
        <w:rPr>
          <w:rFonts w:ascii="Times New Roman" w:hAnsi="Times New Roman" w:hint="eastAsia"/>
          <w:b/>
        </w:rPr>
        <w:tab/>
        <w:t>Nokia, Nokia Shanghai Bell</w:t>
      </w:r>
    </w:p>
    <w:p w14:paraId="48A125FE" w14:textId="77777777" w:rsidR="00FB02D6" w:rsidRPr="0086183C" w:rsidRDefault="00AB3D9D">
      <w:pPr>
        <w:ind w:left="420"/>
      </w:pPr>
      <w:r w:rsidRPr="0086183C">
        <w:t xml:space="preserve">In Section 1 we discuss the looked the timer related </w:t>
      </w:r>
      <w:proofErr w:type="spellStart"/>
      <w:r w:rsidRPr="0086183C">
        <w:t>behaviour</w:t>
      </w:r>
      <w:proofErr w:type="spellEnd"/>
      <w:r w:rsidRPr="0086183C">
        <w:t xml:space="preserve"> and concluded as follows:</w:t>
      </w:r>
    </w:p>
    <w:p w14:paraId="48A125FF" w14:textId="77777777" w:rsidR="00FB02D6" w:rsidRPr="0086183C" w:rsidRDefault="00AB3D9D">
      <w:pPr>
        <w:ind w:left="420"/>
        <w:rPr>
          <w:b/>
        </w:rPr>
      </w:pPr>
      <w:r w:rsidRPr="0086183C">
        <w:rPr>
          <w:b/>
        </w:rPr>
        <w:t>Proposal: If UE receives DCI format x_1/x_2 indicating no SSSG switch (</w:t>
      </w:r>
      <w:proofErr w:type="gramStart"/>
      <w:r w:rsidRPr="0086183C">
        <w:rPr>
          <w:b/>
        </w:rPr>
        <w:t>i.e.</w:t>
      </w:r>
      <w:proofErr w:type="gramEnd"/>
      <w:r w:rsidRPr="0086183C">
        <w:rPr>
          <w:b/>
        </w:rPr>
        <w:t xml:space="preserve"> field value corresponds to the active SSSG), or a DCI format x_0 scrambled with C-RNTI/CS-RNTI/MCS-C-RNTI, UE resets the SSSG switching timer.</w:t>
      </w:r>
    </w:p>
    <w:p w14:paraId="48A12600" w14:textId="77777777" w:rsidR="00FB02D6" w:rsidRPr="0086183C" w:rsidRDefault="00AB3D9D">
      <w:pPr>
        <w:ind w:left="420"/>
      </w:pPr>
      <w:r w:rsidRPr="0086183C">
        <w:rPr>
          <w:b/>
          <w:bCs/>
        </w:rPr>
        <w:t xml:space="preserve">Observation: </w:t>
      </w:r>
      <w:r w:rsidRPr="0086183C">
        <w:rPr>
          <w:i/>
          <w:iCs/>
        </w:rPr>
        <w:t>In case UE detects other DCIs that are not scrambled by C-RNTI or does not detect any DCI, UE should continue counting the timer.</w:t>
      </w:r>
    </w:p>
    <w:p w14:paraId="48A12601" w14:textId="77777777" w:rsidR="00FB02D6" w:rsidRPr="0086183C" w:rsidRDefault="00AB3D9D">
      <w:pPr>
        <w:ind w:left="420"/>
      </w:pPr>
      <w:r w:rsidRPr="0086183C">
        <w:t xml:space="preserve">In Section 3 we considered other open aspects related to the PDCCH monitoring adaptation for certain MO originated </w:t>
      </w:r>
      <w:proofErr w:type="spellStart"/>
      <w:r w:rsidRPr="0086183C">
        <w:t>behaviours</w:t>
      </w:r>
      <w:proofErr w:type="spellEnd"/>
      <w:r w:rsidRPr="0086183C">
        <w:t xml:space="preserve">, </w:t>
      </w:r>
      <w:proofErr w:type="gramStart"/>
      <w:r w:rsidRPr="0086183C">
        <w:t>in light of</w:t>
      </w:r>
      <w:proofErr w:type="gramEnd"/>
      <w:r w:rsidRPr="0086183C">
        <w:t xml:space="preserve"> the RAN2 LS </w:t>
      </w:r>
      <w:r>
        <w:fldChar w:fldCharType="begin"/>
      </w:r>
      <w:r w:rsidRPr="0086183C">
        <w:instrText xml:space="preserve"> REF _Ref95406142 \r \h </w:instrText>
      </w:r>
      <w:r>
        <w:fldChar w:fldCharType="separate"/>
      </w:r>
      <w:r w:rsidRPr="0086183C">
        <w:t>[3]</w:t>
      </w:r>
      <w:r>
        <w:fldChar w:fldCharType="end"/>
      </w:r>
      <w:r w:rsidRPr="0086183C">
        <w:t>, we observe and propose in Section 2.2:</w:t>
      </w:r>
    </w:p>
    <w:p w14:paraId="48A12602" w14:textId="77777777" w:rsidR="00FB02D6" w:rsidRPr="0086183C" w:rsidRDefault="00AB3D9D">
      <w:pPr>
        <w:ind w:left="420"/>
        <w:rPr>
          <w:i/>
          <w:iCs/>
        </w:rPr>
      </w:pPr>
      <w:r w:rsidRPr="0086183C">
        <w:rPr>
          <w:b/>
          <w:bCs/>
        </w:rPr>
        <w:t xml:space="preserve">Observation: </w:t>
      </w:r>
      <w:r w:rsidRPr="0086183C">
        <w:rPr>
          <w:i/>
          <w:iCs/>
        </w:rPr>
        <w:t>Based on RAN2 LS, in case of triggering SR, normal PDCCH monitoring should be resumed and PDCCH skipping stopped.</w:t>
      </w:r>
    </w:p>
    <w:p w14:paraId="48A12603" w14:textId="77777777" w:rsidR="00FB02D6" w:rsidRPr="0086183C" w:rsidRDefault="00AB3D9D">
      <w:pPr>
        <w:ind w:left="420"/>
      </w:pPr>
      <w:r w:rsidRPr="0086183C">
        <w:rPr>
          <w:b/>
          <w:bCs/>
        </w:rPr>
        <w:t xml:space="preserve">Observation: </w:t>
      </w:r>
      <w:r w:rsidRPr="0086183C">
        <w:rPr>
          <w:i/>
          <w:iCs/>
        </w:rPr>
        <w:t>Based on RAN2 LS, in case of triggering RACH procedure, skipping should be stopped for the duration of the RACH procedure.</w:t>
      </w:r>
    </w:p>
    <w:p w14:paraId="48A12604" w14:textId="77777777" w:rsidR="00FB02D6" w:rsidRPr="0086183C" w:rsidRDefault="00AB3D9D">
      <w:pPr>
        <w:ind w:left="420"/>
        <w:rPr>
          <w:i/>
          <w:iCs/>
        </w:rPr>
      </w:pPr>
      <w:r w:rsidRPr="0086183C">
        <w:rPr>
          <w:b/>
          <w:bCs/>
        </w:rPr>
        <w:t xml:space="preserve">Observation: </w:t>
      </w:r>
      <w:r w:rsidRPr="0086183C">
        <w:rPr>
          <w:i/>
          <w:iCs/>
        </w:rPr>
        <w:t xml:space="preserve">SR triggering is not distinguished in RACH procedure in RAN1 specification. </w:t>
      </w:r>
    </w:p>
    <w:p w14:paraId="48A12605" w14:textId="77777777" w:rsidR="00FB02D6" w:rsidRPr="0086183C" w:rsidRDefault="00FB02D6">
      <w:pPr>
        <w:ind w:left="420"/>
      </w:pPr>
    </w:p>
    <w:p w14:paraId="48A12606" w14:textId="77777777" w:rsidR="00FB02D6" w:rsidRPr="0086183C" w:rsidRDefault="00AB3D9D">
      <w:pPr>
        <w:ind w:left="420"/>
        <w:rPr>
          <w:b/>
          <w:bCs/>
        </w:rPr>
      </w:pPr>
      <w:r w:rsidRPr="0086183C">
        <w:rPr>
          <w:b/>
          <w:bCs/>
        </w:rPr>
        <w:t xml:space="preserve">Proposal: To ensure connectivity, BFD and BFR are accounted in PDCCH monitoring adaptation </w:t>
      </w:r>
      <w:proofErr w:type="spellStart"/>
      <w:r w:rsidRPr="0086183C">
        <w:rPr>
          <w:b/>
          <w:bCs/>
        </w:rPr>
        <w:t>behaviour</w:t>
      </w:r>
      <w:proofErr w:type="spellEnd"/>
      <w:r w:rsidRPr="0086183C">
        <w:rPr>
          <w:b/>
          <w:bCs/>
        </w:rPr>
        <w:t xml:space="preserve">. </w:t>
      </w:r>
    </w:p>
    <w:p w14:paraId="48A12607" w14:textId="77777777" w:rsidR="00FB02D6" w:rsidRPr="0086183C" w:rsidRDefault="00FB02D6">
      <w:pPr>
        <w:ind w:left="420"/>
        <w:rPr>
          <w:b/>
          <w:bCs/>
        </w:rPr>
      </w:pPr>
    </w:p>
    <w:p w14:paraId="48A12608" w14:textId="77777777" w:rsidR="00FB02D6" w:rsidRPr="0086183C" w:rsidRDefault="00AB3D9D">
      <w:pPr>
        <w:ind w:left="420"/>
      </w:pPr>
      <w:r w:rsidRPr="0086183C">
        <w:rPr>
          <w:b/>
          <w:bCs/>
        </w:rPr>
        <w:t xml:space="preserve">Observation: </w:t>
      </w:r>
      <w:r w:rsidRPr="0086183C">
        <w:rPr>
          <w:i/>
          <w:iCs/>
        </w:rPr>
        <w:t>In case of BFR via CBRA, while RA-RNTI and TC-RNTI monitoring are not affected by PDCCH monitoring adaptation, it would be good to ensure that after BFR completion UE would monitor PDCCH also in USS.</w:t>
      </w:r>
    </w:p>
    <w:p w14:paraId="48A12609" w14:textId="77777777" w:rsidR="00FB02D6" w:rsidRPr="0086183C" w:rsidRDefault="00FB02D6">
      <w:pPr>
        <w:ind w:left="420"/>
      </w:pPr>
    </w:p>
    <w:p w14:paraId="48A1260A" w14:textId="77777777" w:rsidR="00FB02D6" w:rsidRPr="0086183C" w:rsidRDefault="00AB3D9D">
      <w:pPr>
        <w:ind w:left="420"/>
      </w:pPr>
      <w:r w:rsidRPr="0086183C">
        <w:rPr>
          <w:b/>
          <w:bCs/>
        </w:rPr>
        <w:t xml:space="preserve">Observation: </w:t>
      </w:r>
      <w:r w:rsidRPr="0086183C">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Pr="0086183C" w:rsidRDefault="00FB02D6">
      <w:pPr>
        <w:ind w:left="420"/>
      </w:pPr>
    </w:p>
    <w:p w14:paraId="48A1260C" w14:textId="77777777" w:rsidR="00FB02D6" w:rsidRPr="0086183C" w:rsidRDefault="00AB3D9D">
      <w:pPr>
        <w:ind w:left="420"/>
        <w:rPr>
          <w:b/>
          <w:bCs/>
        </w:rPr>
      </w:pPr>
      <w:r w:rsidRPr="0086183C">
        <w:rPr>
          <w:b/>
          <w:bCs/>
        </w:rPr>
        <w:t xml:space="preserve">Proposal: Agree that when RACH procedure is triggered, UE </w:t>
      </w:r>
      <w:proofErr w:type="gramStart"/>
      <w:r w:rsidRPr="0086183C">
        <w:rPr>
          <w:b/>
          <w:bCs/>
        </w:rPr>
        <w:t>should to</w:t>
      </w:r>
      <w:proofErr w:type="gramEnd"/>
      <w:r w:rsidRPr="0086183C">
        <w:rPr>
          <w:b/>
          <w:bCs/>
        </w:rPr>
        <w:t xml:space="preserve"> stop the PDCCH skipping.</w:t>
      </w:r>
    </w:p>
    <w:p w14:paraId="48A1260D" w14:textId="77777777" w:rsidR="00FB02D6" w:rsidRPr="0086183C" w:rsidRDefault="00AB3D9D" w:rsidP="00545FA2">
      <w:pPr>
        <w:pStyle w:val="1"/>
        <w:numPr>
          <w:ilvl w:val="0"/>
          <w:numId w:val="88"/>
        </w:numPr>
        <w:ind w:left="780"/>
        <w:rPr>
          <w:b/>
          <w:bCs/>
        </w:rPr>
      </w:pPr>
      <w:r w:rsidRPr="0086183C">
        <w:rPr>
          <w:b/>
          <w:bCs/>
        </w:rPr>
        <w:t>This covers RACH triggering due to SR transmission and initiation of beam failure recovery.</w:t>
      </w:r>
    </w:p>
    <w:p w14:paraId="48A1260E" w14:textId="77777777" w:rsidR="00FB02D6" w:rsidRPr="0086183C" w:rsidRDefault="00FB02D6">
      <w:pPr>
        <w:ind w:left="420"/>
      </w:pPr>
    </w:p>
    <w:p w14:paraId="48A1260F" w14:textId="77777777" w:rsidR="00FB02D6" w:rsidRPr="0086183C" w:rsidRDefault="00AB3D9D">
      <w:pPr>
        <w:ind w:left="420"/>
        <w:rPr>
          <w:b/>
          <w:bCs/>
        </w:rPr>
      </w:pPr>
      <w:r w:rsidRPr="0086183C">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rsidRPr="0086183C" w14:paraId="48A12612" w14:textId="77777777">
        <w:tc>
          <w:tcPr>
            <w:tcW w:w="9629" w:type="dxa"/>
          </w:tcPr>
          <w:p w14:paraId="48A12610" w14:textId="77777777" w:rsidR="00FB02D6" w:rsidRPr="0086183C" w:rsidRDefault="00AB3D9D" w:rsidP="00545FA2">
            <w:pPr>
              <w:numPr>
                <w:ilvl w:val="0"/>
                <w:numId w:val="32"/>
              </w:numPr>
              <w:spacing w:line="240" w:lineRule="auto"/>
              <w:ind w:left="780"/>
              <w:contextualSpacing/>
              <w:rPr>
                <w:rFonts w:ascii="Arial" w:hAnsi="Arial" w:cs="Arial"/>
              </w:rPr>
            </w:pPr>
            <w:r w:rsidRPr="0086183C">
              <w:rPr>
                <w:rFonts w:ascii="Arial" w:hAnsi="Arial" w:cs="Arial" w:hint="eastAsia"/>
              </w:rPr>
              <w:t xml:space="preserve">PDCCH monitoring skipping is not applied to Type2-PDCCH CSS where DCI format with CRC scrambled with a RA-RNTI, a </w:t>
            </w:r>
            <w:proofErr w:type="spellStart"/>
            <w:r w:rsidRPr="0086183C">
              <w:rPr>
                <w:rFonts w:ascii="Arial" w:hAnsi="Arial" w:cs="Arial" w:hint="eastAsia"/>
              </w:rPr>
              <w:t>MsgB</w:t>
            </w:r>
            <w:proofErr w:type="spellEnd"/>
            <w:r w:rsidRPr="0086183C">
              <w:rPr>
                <w:rFonts w:ascii="Arial" w:hAnsi="Arial" w:cs="Arial" w:hint="eastAsia"/>
              </w:rPr>
              <w:t>-RNTI, or a TC-RNTI is monitored during RAR/</w:t>
            </w:r>
            <w:proofErr w:type="spellStart"/>
            <w:r w:rsidRPr="0086183C">
              <w:rPr>
                <w:rFonts w:ascii="Arial" w:hAnsi="Arial" w:cs="Arial" w:hint="eastAsia"/>
              </w:rPr>
              <w:t>MsgB</w:t>
            </w:r>
            <w:proofErr w:type="spellEnd"/>
            <w:r w:rsidRPr="0086183C">
              <w:rPr>
                <w:rFonts w:ascii="Arial" w:hAnsi="Arial" w:cs="Arial" w:hint="eastAsia"/>
              </w:rPr>
              <w:t xml:space="preserve"> window.  </w:t>
            </w:r>
          </w:p>
          <w:p w14:paraId="48A12611" w14:textId="77777777" w:rsidR="00FB02D6" w:rsidRPr="0086183C" w:rsidRDefault="00AB3D9D" w:rsidP="00545FA2">
            <w:pPr>
              <w:numPr>
                <w:ilvl w:val="0"/>
                <w:numId w:val="32"/>
              </w:numPr>
              <w:spacing w:line="240" w:lineRule="auto"/>
              <w:ind w:left="780"/>
              <w:contextualSpacing/>
              <w:rPr>
                <w:rFonts w:ascii="Arial" w:hAnsi="Arial" w:cs="Arial"/>
              </w:rPr>
            </w:pPr>
            <w:r w:rsidRPr="0086183C">
              <w:rPr>
                <w:rFonts w:ascii="Arial" w:hAnsi="Arial" w:cs="Arial" w:hint="eastAsia"/>
              </w:rPr>
              <w:t>RAN1 also notes that in case of CFRA based BFR, UE monitors PDCCH in</w:t>
            </w:r>
            <w:r w:rsidRPr="0086183C">
              <w:rPr>
                <w:rFonts w:ascii="Arial" w:hAnsi="Arial" w:cs="Arial" w:hint="eastAsia"/>
                <w:i/>
                <w:iCs/>
              </w:rPr>
              <w:t xml:space="preserve"> </w:t>
            </w:r>
            <w:proofErr w:type="spellStart"/>
            <w:r w:rsidRPr="0086183C">
              <w:rPr>
                <w:rFonts w:ascii="Arial" w:hAnsi="Arial" w:cs="Arial" w:hint="eastAsia"/>
                <w:i/>
                <w:iCs/>
              </w:rPr>
              <w:t>recoverySearchSpaceId</w:t>
            </w:r>
            <w:proofErr w:type="spellEnd"/>
            <w:r w:rsidRPr="0086183C">
              <w:rPr>
                <w:rFonts w:ascii="Arial" w:hAnsi="Arial" w:cs="Arial" w:hint="eastAsia"/>
              </w:rPr>
              <w:t xml:space="preserve"> until the UE receives MAC CE configuring UE with new PDCCH beam or timer </w:t>
            </w:r>
            <w:proofErr w:type="spellStart"/>
            <w:r w:rsidRPr="0086183C">
              <w:rPr>
                <w:rFonts w:ascii="Arial" w:hAnsi="Arial" w:cs="Arial" w:hint="eastAsia"/>
                <w:i/>
                <w:iCs/>
              </w:rPr>
              <w:t>beamFailureRecoveryTimer</w:t>
            </w:r>
            <w:proofErr w:type="spellEnd"/>
            <w:r w:rsidRPr="0086183C">
              <w:rPr>
                <w:rFonts w:ascii="Arial" w:hAnsi="Arial" w:cs="Arial" w:hint="eastAsia"/>
              </w:rPr>
              <w:t xml:space="preserve"> expires. To ensure proper BFR handling, RAN1 agreed to stop skipping and resume normal PDCCH monitoring upon RACH triggering.</w:t>
            </w:r>
          </w:p>
        </w:tc>
      </w:tr>
    </w:tbl>
    <w:p w14:paraId="48A12613" w14:textId="77777777" w:rsidR="00FB02D6" w:rsidRPr="0086183C" w:rsidRDefault="00FB02D6">
      <w:pPr>
        <w:ind w:left="420"/>
      </w:pPr>
    </w:p>
    <w:p w14:paraId="48A12614" w14:textId="77777777" w:rsidR="00FB02D6" w:rsidRPr="0086183C" w:rsidRDefault="00AB3D9D">
      <w:pPr>
        <w:ind w:left="420"/>
      </w:pPr>
      <w:r w:rsidRPr="0086183C">
        <w:rPr>
          <w:b/>
          <w:bCs/>
        </w:rPr>
        <w:t>Observation:</w:t>
      </w:r>
      <w:r w:rsidRPr="0086183C">
        <w:t xml:space="preserve"> </w:t>
      </w:r>
      <w:r w:rsidRPr="0086183C">
        <w:rPr>
          <w:i/>
          <w:iCs/>
        </w:rPr>
        <w:t xml:space="preserve">BSR related </w:t>
      </w:r>
      <w:proofErr w:type="spellStart"/>
      <w:r w:rsidRPr="0086183C">
        <w:rPr>
          <w:i/>
          <w:iCs/>
        </w:rPr>
        <w:t>behaviour</w:t>
      </w:r>
      <w:proofErr w:type="spellEnd"/>
      <w:r w:rsidRPr="0086183C">
        <w:rPr>
          <w:i/>
          <w:iCs/>
        </w:rPr>
        <w:t xml:space="preserve"> can be addressed by proper selection of UL TB related </w:t>
      </w:r>
      <w:proofErr w:type="spellStart"/>
      <w:r w:rsidRPr="0086183C">
        <w:rPr>
          <w:i/>
          <w:iCs/>
        </w:rPr>
        <w:t>behaviour</w:t>
      </w:r>
      <w:proofErr w:type="spellEnd"/>
      <w:r w:rsidRPr="0086183C">
        <w:rPr>
          <w:i/>
          <w:iCs/>
        </w:rPr>
        <w:t>.</w:t>
      </w:r>
    </w:p>
    <w:p w14:paraId="48A12615" w14:textId="77777777" w:rsidR="00FB02D6" w:rsidRPr="0086183C" w:rsidRDefault="00FB02D6">
      <w:pPr>
        <w:ind w:left="420"/>
        <w:rPr>
          <w:b/>
        </w:rPr>
      </w:pPr>
    </w:p>
    <w:p w14:paraId="48A12616" w14:textId="77777777" w:rsidR="00FB02D6" w:rsidRPr="0086183C" w:rsidRDefault="00AB3D9D">
      <w:pPr>
        <w:ind w:left="420"/>
        <w:rPr>
          <w:bCs/>
        </w:rPr>
      </w:pPr>
      <w:r w:rsidRPr="0086183C">
        <w:rPr>
          <w:bCs/>
        </w:rPr>
        <w:t xml:space="preserve">In Section 4, for the application delay we make following </w:t>
      </w:r>
      <w:proofErr w:type="gramStart"/>
      <w:r w:rsidRPr="0086183C">
        <w:rPr>
          <w:bCs/>
        </w:rPr>
        <w:t>proposal:-</w:t>
      </w:r>
      <w:proofErr w:type="gramEnd"/>
    </w:p>
    <w:p w14:paraId="48A12617" w14:textId="77777777" w:rsidR="00FB02D6" w:rsidRPr="0086183C" w:rsidRDefault="00AB3D9D">
      <w:pPr>
        <w:ind w:left="420"/>
        <w:rPr>
          <w:b/>
        </w:rPr>
      </w:pPr>
      <w:r w:rsidRPr="0086183C">
        <w:rPr>
          <w:b/>
        </w:rPr>
        <w:t>Proposal: Any application delay for PDCCH skipping could be left for UE implementation to be handled withing the boundaries of skipping duration.</w:t>
      </w:r>
    </w:p>
    <w:p w14:paraId="48A12618" w14:textId="77777777" w:rsidR="00FB02D6" w:rsidRPr="0086183C" w:rsidRDefault="00AB3D9D">
      <w:pPr>
        <w:ind w:left="420"/>
        <w:rPr>
          <w:bCs/>
        </w:rPr>
      </w:pPr>
      <w:r w:rsidRPr="0086183C">
        <w:rPr>
          <w:bCs/>
        </w:rPr>
        <w:t xml:space="preserve">The operation in relation to HARQ feedback and pending UL transmissions is discussed in Section 5 and we observe and propose as </w:t>
      </w:r>
      <w:proofErr w:type="gramStart"/>
      <w:r w:rsidRPr="0086183C">
        <w:rPr>
          <w:bCs/>
        </w:rPr>
        <w:t>follows:-</w:t>
      </w:r>
      <w:proofErr w:type="gramEnd"/>
    </w:p>
    <w:p w14:paraId="48A12619" w14:textId="77777777" w:rsidR="00FB02D6" w:rsidRPr="0086183C" w:rsidRDefault="00AB3D9D">
      <w:pPr>
        <w:ind w:left="420"/>
      </w:pPr>
      <w:r w:rsidRPr="0086183C">
        <w:rPr>
          <w:b/>
        </w:rPr>
        <w:t xml:space="preserve">Observation: </w:t>
      </w:r>
      <w:r w:rsidRPr="0086183C">
        <w:rPr>
          <w:i/>
          <w:iCs/>
        </w:rPr>
        <w:t xml:space="preserve">For SSSG switching case, where UE </w:t>
      </w:r>
      <w:proofErr w:type="gramStart"/>
      <w:r w:rsidRPr="0086183C">
        <w:rPr>
          <w:i/>
          <w:iCs/>
        </w:rPr>
        <w:t>still continues</w:t>
      </w:r>
      <w:proofErr w:type="gramEnd"/>
      <w:r w:rsidRPr="0086183C">
        <w:rPr>
          <w:i/>
          <w:iCs/>
        </w:rPr>
        <w:t xml:space="preserve"> to monitor PDCCH, albeit at reduced rate, there may not be any need to have special handling of HARQ re-transmissions or UL TB, but scheduling can follow the applied SS set(s).</w:t>
      </w:r>
    </w:p>
    <w:p w14:paraId="48A1261A" w14:textId="77777777" w:rsidR="00FB02D6" w:rsidRPr="0086183C" w:rsidRDefault="00AB3D9D">
      <w:pPr>
        <w:ind w:left="420"/>
      </w:pPr>
      <w:r w:rsidRPr="0086183C">
        <w:rPr>
          <w:b/>
        </w:rPr>
        <w:t>Observation:</w:t>
      </w:r>
      <w:r w:rsidRPr="0086183C">
        <w:t xml:space="preserve"> </w:t>
      </w:r>
      <w:r w:rsidRPr="0086183C">
        <w:rPr>
          <w:i/>
          <w:iCs/>
        </w:rPr>
        <w:t>Special handling of HARQ re-transmissions or UL TB is only needed when UE stops the PDCCH monitoring for extended time.</w:t>
      </w:r>
    </w:p>
    <w:p w14:paraId="48A1261B" w14:textId="77777777" w:rsidR="00FB02D6" w:rsidRPr="0086183C" w:rsidRDefault="00AB3D9D">
      <w:pPr>
        <w:ind w:left="420"/>
        <w:rPr>
          <w:b/>
          <w:bCs/>
        </w:rPr>
      </w:pPr>
      <w:r w:rsidRPr="0086183C">
        <w:rPr>
          <w:b/>
        </w:rPr>
        <w:lastRenderedPageBreak/>
        <w:t xml:space="preserve">Proposal: </w:t>
      </w:r>
      <w:r w:rsidRPr="0086183C">
        <w:rPr>
          <w:b/>
          <w:bCs/>
        </w:rPr>
        <w:t>For stopping PDCCH monitoring based on PDCCH skipping, support configuring timers for defining time windows for handling the open re-transmissions similarly as in C-DRX operation.</w:t>
      </w:r>
    </w:p>
    <w:p w14:paraId="48A1261C" w14:textId="77777777" w:rsidR="00FB02D6" w:rsidRPr="0086183C" w:rsidRDefault="00AB3D9D">
      <w:pPr>
        <w:ind w:left="420"/>
        <w:rPr>
          <w:b/>
          <w:iCs/>
          <w:szCs w:val="24"/>
        </w:rPr>
      </w:pPr>
      <w:r w:rsidRPr="0086183C">
        <w:rPr>
          <w:b/>
          <w:bCs/>
        </w:rPr>
        <w:t xml:space="preserve">Proposal: Clarify the UE </w:t>
      </w:r>
      <w:proofErr w:type="spellStart"/>
      <w:r w:rsidRPr="0086183C">
        <w:rPr>
          <w:b/>
          <w:bCs/>
        </w:rPr>
        <w:t>behaviour</w:t>
      </w:r>
      <w:proofErr w:type="spellEnd"/>
      <w:r w:rsidRPr="0086183C">
        <w:rPr>
          <w:b/>
          <w:bCs/>
        </w:rPr>
        <w:t xml:space="preserve"> in case of PDCCH skipping during the Active time when receiving DCI with different indications during the re-transmission timer</w:t>
      </w:r>
      <w:r w:rsidRPr="0086183C">
        <w:rPr>
          <w:b/>
          <w:bCs/>
          <w:i/>
        </w:rPr>
        <w:t xml:space="preserve"> </w:t>
      </w:r>
      <w:r w:rsidRPr="0086183C">
        <w:rPr>
          <w:b/>
          <w:bCs/>
          <w:iCs/>
        </w:rPr>
        <w:t>so that UE should follow the latest indication</w:t>
      </w:r>
      <w:r w:rsidRPr="0086183C">
        <w:rPr>
          <w:b/>
          <w:bCs/>
          <w:i/>
        </w:rPr>
        <w:t>.</w:t>
      </w:r>
    </w:p>
    <w:p w14:paraId="48A1261D" w14:textId="77777777" w:rsidR="00FB02D6" w:rsidRPr="0086183C" w:rsidRDefault="00AB3D9D">
      <w:pPr>
        <w:ind w:left="420"/>
      </w:pPr>
      <w:r w:rsidRPr="0086183C">
        <w:t xml:space="preserve">To conclude the interaction with C-DRX operation in Section 6 we make following observations and </w:t>
      </w:r>
      <w:proofErr w:type="gramStart"/>
      <w:r w:rsidRPr="0086183C">
        <w:t>proposals:-</w:t>
      </w:r>
      <w:proofErr w:type="gramEnd"/>
    </w:p>
    <w:p w14:paraId="48A1261E" w14:textId="77777777" w:rsidR="00FB02D6" w:rsidRPr="0086183C" w:rsidRDefault="00AB3D9D">
      <w:pPr>
        <w:ind w:left="420"/>
        <w:rPr>
          <w:i/>
          <w:iCs/>
        </w:rPr>
      </w:pPr>
      <w:r w:rsidRPr="0086183C">
        <w:rPr>
          <w:b/>
        </w:rPr>
        <w:t>Observation:</w:t>
      </w:r>
      <w:r w:rsidRPr="0086183C">
        <w:t xml:space="preserve"> </w:t>
      </w:r>
      <w:r w:rsidRPr="0086183C">
        <w:rPr>
          <w:i/>
          <w:iCs/>
        </w:rPr>
        <w:t>Work item determines the scope to be DRX Active Time, thus interaction with inactivity timer should be defined.</w:t>
      </w:r>
    </w:p>
    <w:p w14:paraId="48A1261F" w14:textId="77777777" w:rsidR="00FB02D6" w:rsidRPr="0086183C" w:rsidRDefault="00AB3D9D">
      <w:pPr>
        <w:ind w:left="420"/>
        <w:rPr>
          <w:bCs/>
        </w:rPr>
      </w:pPr>
      <w:r w:rsidRPr="0086183C">
        <w:rPr>
          <w:b/>
        </w:rPr>
        <w:t>Observation:</w:t>
      </w:r>
      <w:r w:rsidRPr="0086183C">
        <w:rPr>
          <w:bCs/>
        </w:rPr>
        <w:t xml:space="preserve"> </w:t>
      </w:r>
      <w:r w:rsidRPr="0086183C">
        <w:rPr>
          <w:bCs/>
          <w:i/>
          <w:iCs/>
        </w:rPr>
        <w:t xml:space="preserve">UE can already skip PDCCH monitoring during </w:t>
      </w:r>
      <w:proofErr w:type="spellStart"/>
      <w:r w:rsidRPr="0086183C">
        <w:rPr>
          <w:bCs/>
          <w:i/>
          <w:iCs/>
        </w:rPr>
        <w:t>onDuration</w:t>
      </w:r>
      <w:proofErr w:type="spellEnd"/>
      <w:r w:rsidRPr="0086183C">
        <w:rPr>
          <w:bCs/>
          <w:i/>
          <w:iCs/>
        </w:rPr>
        <w:t xml:space="preserve"> with DCP related procedures defined in Rel-16. </w:t>
      </w:r>
    </w:p>
    <w:p w14:paraId="48A12620" w14:textId="77777777" w:rsidR="00FB02D6" w:rsidRPr="0086183C" w:rsidRDefault="00AB3D9D">
      <w:pPr>
        <w:ind w:left="420"/>
        <w:rPr>
          <w:bCs/>
        </w:rPr>
      </w:pPr>
      <w:r w:rsidRPr="0086183C">
        <w:rPr>
          <w:b/>
        </w:rPr>
        <w:t>Observation:</w:t>
      </w:r>
      <w:r w:rsidRPr="0086183C">
        <w:rPr>
          <w:bCs/>
        </w:rPr>
        <w:t xml:space="preserve"> </w:t>
      </w:r>
      <w:r w:rsidRPr="0086183C">
        <w:rPr>
          <w:bCs/>
          <w:i/>
          <w:iCs/>
        </w:rPr>
        <w:t xml:space="preserve">If skipping duration is extended outside C-DRX Active time, and DCP monitoring is skipped, physical layer should still </w:t>
      </w:r>
      <w:proofErr w:type="gramStart"/>
      <w:r w:rsidRPr="0086183C">
        <w:rPr>
          <w:bCs/>
          <w:i/>
          <w:iCs/>
        </w:rPr>
        <w:t>indicating</w:t>
      </w:r>
      <w:proofErr w:type="gramEnd"/>
      <w:r w:rsidRPr="0086183C">
        <w:rPr>
          <w:bCs/>
          <w:i/>
          <w:iCs/>
        </w:rPr>
        <w:t xml:space="preserve"> value 1 for the Wake-up indication bit to higher layers as defined in Rel-16 to ensure that PDCCH monitoring happens as expected. </w:t>
      </w:r>
    </w:p>
    <w:p w14:paraId="48A12621" w14:textId="77777777" w:rsidR="00FB02D6" w:rsidRPr="0086183C" w:rsidRDefault="00AB3D9D">
      <w:pPr>
        <w:ind w:left="420"/>
        <w:rPr>
          <w:bCs/>
        </w:rPr>
      </w:pPr>
      <w:r w:rsidRPr="0086183C">
        <w:rPr>
          <w:b/>
        </w:rPr>
        <w:t>Proposal:</w:t>
      </w:r>
      <w:r w:rsidRPr="0086183C">
        <w:t xml:space="preserve"> </w:t>
      </w:r>
      <w:r w:rsidRPr="0086183C">
        <w:rPr>
          <w:b/>
        </w:rPr>
        <w:t xml:space="preserve">If skipping duration overlaps with DCP monitoring, physical layer should </w:t>
      </w:r>
      <w:proofErr w:type="gramStart"/>
      <w:r w:rsidRPr="0086183C">
        <w:rPr>
          <w:b/>
        </w:rPr>
        <w:t>indicating</w:t>
      </w:r>
      <w:proofErr w:type="gramEnd"/>
      <w:r w:rsidRPr="0086183C">
        <w:rPr>
          <w:b/>
        </w:rPr>
        <w:t xml:space="preserve"> value 1 for the Wake-up indication bit to higher layers.</w:t>
      </w:r>
    </w:p>
    <w:p w14:paraId="48A12622" w14:textId="77777777" w:rsidR="00FB02D6" w:rsidRPr="0086183C" w:rsidRDefault="00AB3D9D">
      <w:pPr>
        <w:ind w:left="420"/>
        <w:rPr>
          <w:bCs/>
        </w:rPr>
      </w:pPr>
      <w:r w:rsidRPr="0086183C">
        <w:rPr>
          <w:b/>
        </w:rPr>
        <w:t>Proposal:</w:t>
      </w:r>
      <w:r w:rsidRPr="0086183C">
        <w:t xml:space="preserve"> </w:t>
      </w:r>
      <w:r w:rsidRPr="0086183C">
        <w:rPr>
          <w:b/>
        </w:rPr>
        <w:t xml:space="preserve">If skipping duration overlaps with </w:t>
      </w:r>
      <w:proofErr w:type="spellStart"/>
      <w:r w:rsidRPr="0086183C">
        <w:rPr>
          <w:bCs/>
          <w:i/>
          <w:iCs/>
        </w:rPr>
        <w:t>drx-RetransmissionTimerDL</w:t>
      </w:r>
      <w:proofErr w:type="spellEnd"/>
      <w:r w:rsidRPr="0086183C">
        <w:rPr>
          <w:bCs/>
          <w:i/>
          <w:iCs/>
        </w:rPr>
        <w:t>/UL</w:t>
      </w:r>
      <w:r w:rsidRPr="0086183C">
        <w:rPr>
          <w:b/>
        </w:rPr>
        <w:t xml:space="preserve">, UE should stop skipping and resume normal PDCCH monitoring for the duration of </w:t>
      </w:r>
      <w:proofErr w:type="spellStart"/>
      <w:r w:rsidRPr="0086183C">
        <w:rPr>
          <w:bCs/>
          <w:i/>
          <w:iCs/>
        </w:rPr>
        <w:t>drx-RetransmissionTimerDL</w:t>
      </w:r>
      <w:proofErr w:type="spellEnd"/>
      <w:r w:rsidRPr="0086183C">
        <w:rPr>
          <w:bCs/>
          <w:i/>
          <w:iCs/>
        </w:rPr>
        <w:t>/UL</w:t>
      </w:r>
      <w:r w:rsidRPr="0086183C">
        <w:rPr>
          <w:b/>
        </w:rPr>
        <w:t>.</w:t>
      </w:r>
    </w:p>
    <w:p w14:paraId="48A12623" w14:textId="77777777" w:rsidR="00FB02D6" w:rsidRPr="0086183C" w:rsidRDefault="00FB02D6">
      <w:pPr>
        <w:ind w:left="420"/>
        <w:rPr>
          <w:bCs/>
        </w:rPr>
      </w:pPr>
    </w:p>
    <w:p w14:paraId="48A12624" w14:textId="77777777" w:rsidR="00FB02D6" w:rsidRPr="0086183C" w:rsidRDefault="00AB3D9D">
      <w:pPr>
        <w:ind w:left="420"/>
        <w:rPr>
          <w:b/>
        </w:rPr>
      </w:pPr>
      <w:r w:rsidRPr="0086183C">
        <w:rPr>
          <w:b/>
        </w:rPr>
        <w:t>Proposal:</w:t>
      </w:r>
      <w:r w:rsidRPr="0086183C">
        <w:t xml:space="preserve"> </w:t>
      </w:r>
      <w:r w:rsidRPr="0086183C">
        <w:rPr>
          <w:b/>
        </w:rPr>
        <w:t>PDCCH skipping duration expires upon expiry of inactivity timer (</w:t>
      </w:r>
      <w:proofErr w:type="spellStart"/>
      <w:r w:rsidRPr="0086183C">
        <w:rPr>
          <w:b/>
          <w:bCs/>
          <w:i/>
          <w:iCs/>
        </w:rPr>
        <w:t>drx-InactivityTimer</w:t>
      </w:r>
      <w:proofErr w:type="spellEnd"/>
      <w:r w:rsidRPr="0086183C">
        <w:rPr>
          <w:b/>
        </w:rPr>
        <w:t>). When inactivity timer expires, UE falls back to default SSSG (or to configured SSSG).</w:t>
      </w:r>
    </w:p>
    <w:p w14:paraId="48A12625" w14:textId="77777777" w:rsidR="00FB02D6" w:rsidRPr="0086183C" w:rsidRDefault="00AB3D9D">
      <w:pPr>
        <w:ind w:left="420"/>
        <w:rPr>
          <w:b/>
          <w:bCs/>
        </w:rPr>
      </w:pPr>
      <w:r w:rsidRPr="0086183C">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rsidRPr="0086183C" w14:paraId="48A12628" w14:textId="77777777">
        <w:tc>
          <w:tcPr>
            <w:tcW w:w="9629" w:type="dxa"/>
          </w:tcPr>
          <w:p w14:paraId="48A12626" w14:textId="77777777" w:rsidR="00FB02D6" w:rsidRPr="0086183C" w:rsidRDefault="00AB3D9D" w:rsidP="00545FA2">
            <w:pPr>
              <w:pStyle w:val="1"/>
              <w:numPr>
                <w:ilvl w:val="0"/>
                <w:numId w:val="32"/>
              </w:numPr>
              <w:spacing w:line="240" w:lineRule="auto"/>
              <w:ind w:left="780"/>
              <w:rPr>
                <w:rFonts w:ascii="Arial" w:hAnsi="Arial" w:cs="Arial"/>
                <w:szCs w:val="20"/>
              </w:rPr>
            </w:pPr>
            <w:r w:rsidRPr="0086183C">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Pr="0086183C" w:rsidRDefault="00FB02D6">
            <w:pPr>
              <w:spacing w:line="240" w:lineRule="auto"/>
              <w:ind w:left="420"/>
              <w:contextualSpacing/>
              <w:rPr>
                <w:rFonts w:ascii="Arial" w:hAnsi="Arial" w:cs="Arial"/>
              </w:rPr>
            </w:pPr>
          </w:p>
        </w:tc>
      </w:tr>
    </w:tbl>
    <w:p w14:paraId="48A12629" w14:textId="77777777" w:rsidR="00FB02D6" w:rsidRPr="0086183C" w:rsidRDefault="00FB02D6">
      <w:pPr>
        <w:ind w:left="420"/>
        <w:rPr>
          <w:bCs/>
        </w:rPr>
      </w:pPr>
    </w:p>
    <w:p w14:paraId="48A1262A" w14:textId="77777777" w:rsidR="00FB02D6" w:rsidRPr="0086183C" w:rsidRDefault="00AB3D9D">
      <w:pPr>
        <w:ind w:left="420"/>
        <w:rPr>
          <w:b/>
        </w:rPr>
      </w:pPr>
      <w:r w:rsidRPr="0086183C">
        <w:rPr>
          <w:b/>
        </w:rPr>
        <w:t>Proposal:</w:t>
      </w:r>
      <w:r w:rsidRPr="0086183C">
        <w:t xml:space="preserve"> </w:t>
      </w:r>
      <w:r w:rsidRPr="0086183C">
        <w:rPr>
          <w:b/>
        </w:rPr>
        <w:t xml:space="preserve">Consider support configuring of SSSG that is applied at the start of </w:t>
      </w:r>
      <w:proofErr w:type="spellStart"/>
      <w:r w:rsidRPr="0086183C">
        <w:rPr>
          <w:b/>
        </w:rPr>
        <w:t>onDuration</w:t>
      </w:r>
      <w:proofErr w:type="spellEnd"/>
      <w:r w:rsidRPr="0086183C">
        <w:rPr>
          <w:b/>
        </w:rPr>
        <w:t xml:space="preserve"> when the inactivity timer has expired.</w:t>
      </w:r>
    </w:p>
    <w:p w14:paraId="48A1262B" w14:textId="77777777" w:rsidR="00FB02D6" w:rsidRPr="0086183C" w:rsidRDefault="00AB3D9D">
      <w:pPr>
        <w:ind w:left="420"/>
        <w:rPr>
          <w:bCs/>
        </w:rPr>
      </w:pPr>
      <w:r w:rsidRPr="0086183C">
        <w:rPr>
          <w:bCs/>
        </w:rPr>
        <w:t xml:space="preserve">In Section 7, aspects on other UE </w:t>
      </w:r>
      <w:proofErr w:type="spellStart"/>
      <w:r w:rsidRPr="0086183C">
        <w:rPr>
          <w:bCs/>
        </w:rPr>
        <w:t>behaviour</w:t>
      </w:r>
      <w:proofErr w:type="spellEnd"/>
      <w:r w:rsidRPr="0086183C">
        <w:rPr>
          <w:bCs/>
        </w:rPr>
        <w:t xml:space="preserve"> are discussed with following observation and </w:t>
      </w:r>
      <w:proofErr w:type="gramStart"/>
      <w:r w:rsidRPr="0086183C">
        <w:rPr>
          <w:bCs/>
        </w:rPr>
        <w:t>proposal:-</w:t>
      </w:r>
      <w:proofErr w:type="gramEnd"/>
    </w:p>
    <w:p w14:paraId="48A1262C" w14:textId="77777777" w:rsidR="00FB02D6" w:rsidRPr="0086183C" w:rsidRDefault="00AB3D9D">
      <w:pPr>
        <w:ind w:left="420"/>
        <w:rPr>
          <w:bCs/>
        </w:rPr>
      </w:pPr>
      <w:r w:rsidRPr="0086183C">
        <w:rPr>
          <w:b/>
        </w:rPr>
        <w:t>Observation:</w:t>
      </w:r>
      <w:r w:rsidRPr="0086183C">
        <w:rPr>
          <w:bCs/>
        </w:rPr>
        <w:t xml:space="preserve"> </w:t>
      </w:r>
      <w:r w:rsidRPr="0086183C">
        <w:rPr>
          <w:bCs/>
          <w:i/>
          <w:iCs/>
        </w:rPr>
        <w:t xml:space="preserve">PDCCH monitoring adaptation affects only to UE PDCCH </w:t>
      </w:r>
      <w:proofErr w:type="gramStart"/>
      <w:r w:rsidRPr="0086183C">
        <w:rPr>
          <w:bCs/>
          <w:i/>
          <w:iCs/>
        </w:rPr>
        <w:t>monitoring, and</w:t>
      </w:r>
      <w:proofErr w:type="gramEnd"/>
      <w:r w:rsidRPr="0086183C">
        <w:rPr>
          <w:bCs/>
          <w:i/>
          <w:iCs/>
        </w:rPr>
        <w:t xml:space="preserve"> does not impact on other UE DL monitoring nor UL transmission.  </w:t>
      </w:r>
    </w:p>
    <w:p w14:paraId="48A1262D" w14:textId="77777777" w:rsidR="00FB02D6" w:rsidRPr="0086183C" w:rsidRDefault="00AB3D9D">
      <w:pPr>
        <w:ind w:left="420"/>
        <w:rPr>
          <w:b/>
          <w:bCs/>
        </w:rPr>
      </w:pPr>
      <w:r w:rsidRPr="0086183C">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rsidRPr="0086183C" w14:paraId="48A1262F" w14:textId="77777777">
        <w:tc>
          <w:tcPr>
            <w:tcW w:w="9629" w:type="dxa"/>
          </w:tcPr>
          <w:p w14:paraId="48A1262E" w14:textId="77777777" w:rsidR="00FB02D6" w:rsidRPr="0086183C" w:rsidRDefault="00AB3D9D" w:rsidP="00545FA2">
            <w:pPr>
              <w:pStyle w:val="1"/>
              <w:numPr>
                <w:ilvl w:val="0"/>
                <w:numId w:val="32"/>
              </w:numPr>
              <w:spacing w:line="240" w:lineRule="auto"/>
              <w:ind w:left="780"/>
              <w:rPr>
                <w:rFonts w:ascii="Arial" w:hAnsi="Arial" w:cs="Arial"/>
              </w:rPr>
            </w:pPr>
            <w:r w:rsidRPr="0086183C">
              <w:rPr>
                <w:rFonts w:ascii="Arial" w:hAnsi="Arial" w:cs="Arial" w:hint="eastAsia"/>
                <w:szCs w:val="20"/>
              </w:rPr>
              <w:lastRenderedPageBreak/>
              <w:t>RAN1 has only agreed adaptation of PDCCH monitoring, either via SSSG switching or PDCCH skipping. UE should continue transmitting CSI/SRS during the skipping duration.</w:t>
            </w:r>
          </w:p>
        </w:tc>
      </w:tr>
    </w:tbl>
    <w:p w14:paraId="48A12630" w14:textId="77777777" w:rsidR="00FB02D6" w:rsidRPr="0086183C" w:rsidRDefault="00FB02D6">
      <w:pPr>
        <w:ind w:left="420"/>
      </w:pPr>
    </w:p>
    <w:p w14:paraId="48A12631" w14:textId="77777777" w:rsidR="00FB02D6" w:rsidRPr="0086183C" w:rsidRDefault="00AB3D9D">
      <w:pPr>
        <w:ind w:left="420"/>
      </w:pPr>
      <w:r w:rsidRPr="0086183C">
        <w:t xml:space="preserve">In Section 8 we propose definition of the durations for the higher </w:t>
      </w:r>
      <w:proofErr w:type="spellStart"/>
      <w:r w:rsidRPr="0086183C">
        <w:t>scs</w:t>
      </w:r>
      <w:proofErr w:type="spellEnd"/>
      <w:r w:rsidRPr="0086183C">
        <w:t>, 480kHz and 960kHz:</w:t>
      </w:r>
    </w:p>
    <w:p w14:paraId="48A12632" w14:textId="77777777" w:rsidR="00FB02D6" w:rsidRPr="0086183C" w:rsidRDefault="00AB3D9D">
      <w:pPr>
        <w:ind w:left="420"/>
        <w:rPr>
          <w:bCs/>
        </w:rPr>
      </w:pPr>
      <w:r w:rsidRPr="0086183C">
        <w:rPr>
          <w:b/>
        </w:rPr>
        <w:t>Proposal:</w:t>
      </w:r>
      <w:r w:rsidRPr="0086183C">
        <w:t xml:space="preserve"> </w:t>
      </w:r>
      <w:r w:rsidRPr="0086183C">
        <w:rPr>
          <w:b/>
        </w:rPr>
        <w:t>Skipping duration is always extended till slot group boundary.</w:t>
      </w:r>
    </w:p>
    <w:p w14:paraId="48A12633" w14:textId="77777777" w:rsidR="00FB02D6" w:rsidRPr="0086183C" w:rsidRDefault="00AB3D9D">
      <w:pPr>
        <w:ind w:left="420"/>
        <w:rPr>
          <w:b/>
        </w:rPr>
      </w:pPr>
      <w:r w:rsidRPr="0086183C">
        <w:rPr>
          <w:b/>
        </w:rPr>
        <w:t>Proposal:</w:t>
      </w:r>
      <w:r w:rsidRPr="0086183C">
        <w:t xml:space="preserve"> </w:t>
      </w:r>
      <w:r w:rsidRPr="0086183C">
        <w:rPr>
          <w:b/>
        </w:rPr>
        <w:t>Range of skipping duration values for 480kHz and 960kHz are defined as follows:</w:t>
      </w:r>
    </w:p>
    <w:p w14:paraId="48A12634" w14:textId="77777777" w:rsidR="00FB02D6" w:rsidRDefault="00AB3D9D" w:rsidP="00545FA2">
      <w:pPr>
        <w:pStyle w:val="1"/>
        <w:numPr>
          <w:ilvl w:val="0"/>
          <w:numId w:val="89"/>
        </w:numPr>
        <w:ind w:left="780"/>
        <w:rPr>
          <w:b/>
        </w:rPr>
      </w:pPr>
      <w:r>
        <w:rPr>
          <w:b/>
        </w:rPr>
        <w:t>{2,3,4,8,</w:t>
      </w:r>
      <w:proofErr w:type="gramStart"/>
      <w:r>
        <w:rPr>
          <w:b/>
        </w:rPr>
        <w:t>12,16,…</w:t>
      </w:r>
      <w:proofErr w:type="gramEnd"/>
      <w:r>
        <w:rPr>
          <w:b/>
        </w:rPr>
        <w:t>636,640,720,…,1200,1280, 1440, 1600, 1760,…,3040,3200} for 480kHz SCS</w:t>
      </w:r>
    </w:p>
    <w:p w14:paraId="48A12635" w14:textId="77777777" w:rsidR="00FB02D6" w:rsidRDefault="00AB3D9D" w:rsidP="00545FA2">
      <w:pPr>
        <w:pStyle w:val="1"/>
        <w:numPr>
          <w:ilvl w:val="0"/>
          <w:numId w:val="89"/>
        </w:numPr>
        <w:ind w:left="780"/>
        <w:rPr>
          <w:b/>
        </w:rPr>
      </w:pPr>
      <w:r>
        <w:rPr>
          <w:b/>
        </w:rPr>
        <w:t>{2,4,7,8,</w:t>
      </w:r>
      <w:proofErr w:type="gramStart"/>
      <w:r>
        <w:rPr>
          <w:b/>
        </w:rPr>
        <w:t>16,24,…</w:t>
      </w:r>
      <w:proofErr w:type="gramEnd"/>
      <w:r>
        <w:rPr>
          <w:b/>
        </w:rPr>
        <w:t>1280,1440,1600,2400,2560,2880,3200,…,6080,6400 } for 960kHz SCS</w:t>
      </w:r>
    </w:p>
    <w:p w14:paraId="48A12636" w14:textId="77777777" w:rsidR="00FB02D6" w:rsidRDefault="00FB02D6">
      <w:pPr>
        <w:ind w:left="420"/>
      </w:pPr>
    </w:p>
    <w:p w14:paraId="48A12637" w14:textId="77777777" w:rsidR="00FB02D6" w:rsidRPr="0086183C" w:rsidRDefault="00AB3D9D">
      <w:pPr>
        <w:ind w:left="420"/>
      </w:pPr>
      <w:r w:rsidRPr="0086183C">
        <w:t>Finally in Section 9 we discuss the inter-working with minimum cross-slot scheduling offset and observe and propose as follows:</w:t>
      </w:r>
    </w:p>
    <w:p w14:paraId="48A12638" w14:textId="77777777" w:rsidR="00FB02D6" w:rsidRPr="0086183C" w:rsidRDefault="00AB3D9D">
      <w:pPr>
        <w:ind w:left="420"/>
        <w:rPr>
          <w:i/>
          <w:iCs/>
        </w:rPr>
      </w:pPr>
      <w:r w:rsidRPr="0086183C">
        <w:rPr>
          <w:b/>
          <w:bCs/>
        </w:rPr>
        <w:t xml:space="preserve">Observation: </w:t>
      </w:r>
      <w:r w:rsidRPr="0086183C">
        <w:rPr>
          <w:i/>
          <w:iCs/>
        </w:rPr>
        <w:t>Associating a minimum scheduling offset value with a specific SSSG can reduce the signaling and enhance UE power saving and/or data delay.</w:t>
      </w:r>
    </w:p>
    <w:p w14:paraId="48A12639" w14:textId="77777777" w:rsidR="00FB02D6" w:rsidRPr="0086183C" w:rsidRDefault="00AB3D9D">
      <w:pPr>
        <w:ind w:left="420"/>
        <w:rPr>
          <w:i/>
          <w:iCs/>
        </w:rPr>
      </w:pPr>
      <w:r w:rsidRPr="0086183C">
        <w:rPr>
          <w:b/>
          <w:bCs/>
        </w:rPr>
        <w:t>Proposal: RAN1 to define a minimum scheduling offset (K</w:t>
      </w:r>
      <w:proofErr w:type="gramStart"/>
      <w:r w:rsidRPr="0086183C">
        <w:rPr>
          <w:b/>
          <w:bCs/>
          <w:vertAlign w:val="subscript"/>
        </w:rPr>
        <w:t>0,min</w:t>
      </w:r>
      <w:proofErr w:type="gramEnd"/>
      <w:r w:rsidRPr="0086183C">
        <w:rPr>
          <w:b/>
          <w:bCs/>
        </w:rPr>
        <w:t>/K</w:t>
      </w:r>
      <w:r w:rsidRPr="0086183C">
        <w:rPr>
          <w:b/>
          <w:bCs/>
          <w:vertAlign w:val="subscript"/>
        </w:rPr>
        <w:t>2,min</w:t>
      </w:r>
      <w:r w:rsidRPr="0086183C">
        <w:rPr>
          <w:b/>
          <w:bCs/>
        </w:rPr>
        <w:t>) per SSSG.</w:t>
      </w:r>
    </w:p>
    <w:p w14:paraId="48A1263A" w14:textId="77777777" w:rsidR="00FB02D6" w:rsidRPr="0086183C" w:rsidRDefault="00FB02D6">
      <w:pPr>
        <w:ind w:left="420"/>
      </w:pPr>
    </w:p>
    <w:p w14:paraId="48A1263B" w14:textId="77777777" w:rsidR="00FB02D6" w:rsidRDefault="00AB3D9D" w:rsidP="00545FA2">
      <w:pPr>
        <w:pStyle w:val="Heading2"/>
        <w:numPr>
          <w:ilvl w:val="0"/>
          <w:numId w:val="64"/>
        </w:numPr>
        <w:rPr>
          <w:szCs w:val="22"/>
        </w:rPr>
      </w:pPr>
      <w:r>
        <w:rPr>
          <w:rFonts w:hint="eastAsia"/>
          <w:szCs w:val="22"/>
        </w:rPr>
        <w:t>LG Electronics</w:t>
      </w:r>
    </w:p>
    <w:p w14:paraId="48A1263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R1-2202348</w:t>
      </w:r>
      <w:r w:rsidRPr="0086183C">
        <w:rPr>
          <w:rFonts w:ascii="Times New Roman" w:hAnsi="Times New Roman" w:hint="eastAsia"/>
          <w:b/>
        </w:rPr>
        <w:tab/>
        <w:t xml:space="preserve">Discussion on DCI-based power saving adaptation during DRX </w:t>
      </w:r>
      <w:proofErr w:type="spellStart"/>
      <w:r w:rsidRPr="0086183C">
        <w:rPr>
          <w:rFonts w:ascii="Times New Roman" w:hAnsi="Times New Roman" w:hint="eastAsia"/>
          <w:b/>
        </w:rPr>
        <w:t>ActiveTime</w:t>
      </w:r>
      <w:proofErr w:type="spellEnd"/>
      <w:r w:rsidRPr="0086183C">
        <w:rPr>
          <w:rFonts w:ascii="Times New Roman" w:hAnsi="Times New Roman" w:hint="eastAsia"/>
          <w:b/>
        </w:rPr>
        <w:tab/>
        <w:t>LG Electronics</w:t>
      </w:r>
    </w:p>
    <w:p w14:paraId="48A1263D" w14:textId="77777777" w:rsidR="00FB02D6" w:rsidRPr="0086183C" w:rsidRDefault="00AB3D9D">
      <w:pPr>
        <w:ind w:left="420"/>
        <w:rPr>
          <w:b/>
          <w:i/>
        </w:rPr>
      </w:pPr>
      <w:r w:rsidRPr="0086183C">
        <w:rPr>
          <w:b/>
          <w:i/>
        </w:rPr>
        <w:t>Observation 1: Based on TS38.213 and TS38.321, legacy UE monitors PDCCH candidates for a DCI with CRC scrambled by C-RNTI in a Type0/0A/1/2-PDCCH CSS set for a duration.</w:t>
      </w:r>
    </w:p>
    <w:p w14:paraId="48A1263E" w14:textId="77777777" w:rsidR="00FB02D6" w:rsidRPr="0086183C" w:rsidRDefault="00AB3D9D">
      <w:pPr>
        <w:ind w:left="420"/>
        <w:rPr>
          <w:b/>
          <w:i/>
        </w:rPr>
      </w:pPr>
      <w:r w:rsidRPr="0086183C">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Pr="0086183C" w:rsidRDefault="00AB3D9D">
      <w:pPr>
        <w:ind w:left="420"/>
        <w:rPr>
          <w:b/>
          <w:i/>
        </w:rPr>
      </w:pPr>
      <w:r w:rsidRPr="0086183C">
        <w:rPr>
          <w:b/>
          <w:i/>
        </w:rPr>
        <w:t xml:space="preserve">Observation 3: Supporting SSSG switching to emulate PDCCH skipping functionality, </w:t>
      </w:r>
      <w:proofErr w:type="gramStart"/>
      <w:r w:rsidRPr="0086183C">
        <w:rPr>
          <w:b/>
          <w:i/>
        </w:rPr>
        <w:t>i.e.</w:t>
      </w:r>
      <w:proofErr w:type="gramEnd"/>
      <w:r w:rsidRPr="0086183C">
        <w:rPr>
          <w:b/>
          <w:i/>
        </w:rPr>
        <w:t xml:space="preserve"> </w:t>
      </w:r>
      <w:proofErr w:type="spellStart"/>
      <w:r w:rsidRPr="0086183C">
        <w:rPr>
          <w:b/>
          <w:i/>
        </w:rPr>
        <w:t>Beh</w:t>
      </w:r>
      <w:proofErr w:type="spellEnd"/>
      <w:r w:rsidRPr="0086183C">
        <w:rPr>
          <w:b/>
          <w:i/>
        </w:rPr>
        <w:t xml:space="preserve"> 2B, is impossible if PDCCH skipping means shutting down UE’s monitoring PDCCH candidates for a DCI with CRC scrambled by RNTIs controlled by a DRX functionality.</w:t>
      </w:r>
    </w:p>
    <w:p w14:paraId="48A12640" w14:textId="77777777" w:rsidR="00FB02D6" w:rsidRPr="0086183C" w:rsidRDefault="00AB3D9D">
      <w:pPr>
        <w:ind w:left="420"/>
        <w:rPr>
          <w:b/>
          <w:i/>
        </w:rPr>
      </w:pPr>
      <w:r w:rsidRPr="0086183C">
        <w:rPr>
          <w:b/>
          <w:i/>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Pr="0086183C" w:rsidRDefault="00AB3D9D">
      <w:pPr>
        <w:ind w:left="420"/>
      </w:pPr>
      <w:r w:rsidRPr="0086183C">
        <w:rPr>
          <w:b/>
          <w:i/>
        </w:rPr>
        <w:t>Proposal 2: Determine the bit-width of PDCCH monitoring adaptation indication field based on the number of supported SSSGs or explicit higher layer parameter.</w:t>
      </w:r>
    </w:p>
    <w:p w14:paraId="48A12642" w14:textId="77777777" w:rsidR="00FB02D6" w:rsidRPr="0086183C" w:rsidRDefault="00AB3D9D">
      <w:pPr>
        <w:ind w:left="420"/>
        <w:rPr>
          <w:b/>
          <w:i/>
        </w:rPr>
      </w:pPr>
      <w:r w:rsidRPr="0086183C">
        <w:rPr>
          <w:b/>
          <w:i/>
        </w:rPr>
        <w:t>Proposal 3: The bit-width of PDCCH monitoring adaptation indication field determines the configurability of ‘empty’ SSSG.</w:t>
      </w:r>
    </w:p>
    <w:p w14:paraId="48A12643" w14:textId="77777777" w:rsidR="00FB02D6" w:rsidRPr="0086183C" w:rsidRDefault="00AB3D9D">
      <w:pPr>
        <w:ind w:left="420"/>
        <w:rPr>
          <w:b/>
          <w:i/>
        </w:rPr>
      </w:pPr>
      <w:r w:rsidRPr="0086183C">
        <w:rPr>
          <w:rFonts w:hint="eastAsia"/>
          <w:b/>
          <w:i/>
        </w:rPr>
        <w:t xml:space="preserve">Observation </w:t>
      </w:r>
      <w:r w:rsidRPr="0086183C">
        <w:rPr>
          <w:b/>
          <w:i/>
        </w:rPr>
        <w:t>4: UE’s behavior after switching to ‘empty’ SSSG should be defined.</w:t>
      </w:r>
    </w:p>
    <w:p w14:paraId="48A12644" w14:textId="77777777" w:rsidR="00FB02D6" w:rsidRPr="0086183C" w:rsidRDefault="00AB3D9D">
      <w:pPr>
        <w:ind w:left="420"/>
        <w:rPr>
          <w:b/>
          <w:i/>
        </w:rPr>
      </w:pPr>
      <w:r w:rsidRPr="0086183C">
        <w:rPr>
          <w:b/>
          <w:i/>
        </w:rPr>
        <w:lastRenderedPageBreak/>
        <w:t>Observation 5: If the DCI based indication is an only option for SSSG switching when timer is not configured, fallback behavior from ‘empty’ SSSG to other SSSG may not work properly.</w:t>
      </w:r>
    </w:p>
    <w:p w14:paraId="48A12645" w14:textId="77777777" w:rsidR="00FB02D6" w:rsidRPr="0086183C" w:rsidRDefault="00AB3D9D">
      <w:pPr>
        <w:ind w:left="420"/>
        <w:rPr>
          <w:b/>
          <w:i/>
        </w:rPr>
      </w:pPr>
      <w:r w:rsidRPr="0086183C">
        <w:rPr>
          <w:b/>
          <w:i/>
        </w:rPr>
        <w:t>Proposal 4: For SSSG which is configured to ‘empty’, support one of following alternatives:</w:t>
      </w:r>
    </w:p>
    <w:p w14:paraId="48A12646" w14:textId="77777777" w:rsidR="00FB02D6" w:rsidRPr="0086183C" w:rsidRDefault="00AB3D9D" w:rsidP="00545FA2">
      <w:pPr>
        <w:pStyle w:val="1"/>
        <w:numPr>
          <w:ilvl w:val="0"/>
          <w:numId w:val="90"/>
        </w:numPr>
        <w:ind w:left="820"/>
        <w:rPr>
          <w:b/>
          <w:i/>
        </w:rPr>
      </w:pPr>
      <w:r w:rsidRPr="0086183C">
        <w:rPr>
          <w:b/>
          <w:i/>
        </w:rPr>
        <w:t>Alt 1: Introduce default timer that can be used when a UE is indicated to switch to SSSG with no timer configured.</w:t>
      </w:r>
    </w:p>
    <w:p w14:paraId="48A12647" w14:textId="77777777" w:rsidR="00FB02D6" w:rsidRPr="0086183C" w:rsidRDefault="00AB3D9D" w:rsidP="00545FA2">
      <w:pPr>
        <w:pStyle w:val="1"/>
        <w:numPr>
          <w:ilvl w:val="0"/>
          <w:numId w:val="90"/>
        </w:numPr>
        <w:ind w:left="820"/>
        <w:rPr>
          <w:b/>
          <w:i/>
        </w:rPr>
      </w:pPr>
      <w:r w:rsidRPr="0086183C">
        <w:rPr>
          <w:rFonts w:hint="cs"/>
          <w:b/>
          <w:i/>
        </w:rPr>
        <w:t>A</w:t>
      </w:r>
      <w:r w:rsidRPr="0086183C">
        <w:rPr>
          <w:b/>
          <w:i/>
        </w:rPr>
        <w:t>lt 2: Switching timer should be configured.</w:t>
      </w:r>
    </w:p>
    <w:p w14:paraId="48A12648" w14:textId="77777777" w:rsidR="00FB02D6" w:rsidRPr="0086183C" w:rsidRDefault="00AB3D9D">
      <w:pPr>
        <w:ind w:left="420"/>
      </w:pPr>
      <w:r w:rsidRPr="0086183C">
        <w:rPr>
          <w:b/>
          <w:i/>
        </w:rPr>
        <w:t>Proposal 5: Support the following alternatives for timer behavior</w:t>
      </w:r>
    </w:p>
    <w:p w14:paraId="48A12649" w14:textId="77777777" w:rsidR="00FB02D6" w:rsidRPr="0086183C" w:rsidRDefault="00AB3D9D" w:rsidP="00545FA2">
      <w:pPr>
        <w:numPr>
          <w:ilvl w:val="0"/>
          <w:numId w:val="90"/>
        </w:numPr>
        <w:ind w:left="820"/>
        <w:rPr>
          <w:b/>
          <w:i/>
        </w:rPr>
      </w:pPr>
      <w:r w:rsidRPr="0086183C">
        <w:rPr>
          <w:b/>
          <w:i/>
        </w:rPr>
        <w:t>Alt 2b or Alt 2c for resetting timer</w:t>
      </w:r>
    </w:p>
    <w:p w14:paraId="48A1264A" w14:textId="77777777" w:rsidR="00FB02D6" w:rsidRDefault="00AB3D9D" w:rsidP="00545FA2">
      <w:pPr>
        <w:numPr>
          <w:ilvl w:val="0"/>
          <w:numId w:val="90"/>
        </w:numPr>
        <w:ind w:left="820"/>
        <w:rPr>
          <w:b/>
          <w:i/>
        </w:rPr>
      </w:pPr>
      <w:r>
        <w:rPr>
          <w:b/>
          <w:i/>
        </w:rPr>
        <w:t>Alt 3a for decreasing timer</w:t>
      </w:r>
    </w:p>
    <w:p w14:paraId="48A1264B" w14:textId="77777777" w:rsidR="00FB02D6" w:rsidRDefault="00AB3D9D" w:rsidP="00545FA2">
      <w:pPr>
        <w:numPr>
          <w:ilvl w:val="0"/>
          <w:numId w:val="90"/>
        </w:numPr>
        <w:ind w:left="820"/>
        <w:rPr>
          <w:b/>
          <w:i/>
        </w:rPr>
      </w:pPr>
      <w:r>
        <w:rPr>
          <w:b/>
          <w:i/>
        </w:rPr>
        <w:t>Alt 1b for timer expiration</w:t>
      </w:r>
    </w:p>
    <w:p w14:paraId="48A1264C" w14:textId="77777777" w:rsidR="00FB02D6" w:rsidRPr="0086183C" w:rsidRDefault="00AB3D9D">
      <w:pPr>
        <w:ind w:left="420"/>
        <w:rPr>
          <w:b/>
          <w:i/>
        </w:rPr>
      </w:pPr>
      <w:r w:rsidRPr="0086183C">
        <w:rPr>
          <w:b/>
          <w:i/>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sidRPr="0086183C">
        <w:rPr>
          <w:b/>
          <w:i/>
        </w:rPr>
        <w:t>Beh</w:t>
      </w:r>
      <w:proofErr w:type="spellEnd"/>
      <w:r w:rsidRPr="0086183C">
        <w:rPr>
          <w:b/>
          <w:i/>
        </w:rPr>
        <w:t xml:space="preserve"> 2/2A/2B).</w:t>
      </w:r>
    </w:p>
    <w:p w14:paraId="48A1264D" w14:textId="77777777" w:rsidR="00FB02D6" w:rsidRPr="0086183C" w:rsidRDefault="00AB3D9D">
      <w:pPr>
        <w:ind w:left="420"/>
        <w:rPr>
          <w:b/>
          <w:i/>
        </w:rPr>
      </w:pPr>
      <w:r w:rsidRPr="0086183C">
        <w:rPr>
          <w:b/>
          <w:i/>
        </w:rPr>
        <w:t xml:space="preserve">Proposal 7: Support that a UE applies </w:t>
      </w:r>
      <w:proofErr w:type="spellStart"/>
      <w:r w:rsidRPr="0086183C">
        <w:rPr>
          <w:b/>
          <w:i/>
        </w:rPr>
        <w:t>Beh</w:t>
      </w:r>
      <w:proofErr w:type="spellEnd"/>
      <w:r w:rsidRPr="0086183C">
        <w:rPr>
          <w:b/>
          <w:i/>
        </w:rPr>
        <w:t xml:space="preserve"> 1A after the last OFDM symbol of ACK transmission to handle the case of PDCCH skipping interaction with HARQ retransmission, otherwise the indication is not applied.</w:t>
      </w:r>
    </w:p>
    <w:p w14:paraId="48A1264E" w14:textId="77777777" w:rsidR="00FB02D6" w:rsidRPr="0086183C" w:rsidRDefault="00AB3D9D">
      <w:pPr>
        <w:ind w:left="420"/>
        <w:rPr>
          <w:b/>
          <w:i/>
        </w:rPr>
      </w:pPr>
      <w:r w:rsidRPr="0086183C">
        <w:rPr>
          <w:b/>
          <w:i/>
        </w:rPr>
        <w:t xml:space="preserve">Proposal 8: PDCCH monitoring adaptation should be terminated upon expiry of </w:t>
      </w:r>
      <w:proofErr w:type="spellStart"/>
      <w:r w:rsidRPr="0086183C">
        <w:rPr>
          <w:b/>
          <w:i/>
        </w:rPr>
        <w:t>drx-InactivityTimer</w:t>
      </w:r>
      <w:proofErr w:type="spellEnd"/>
      <w:r w:rsidRPr="0086183C">
        <w:rPr>
          <w:b/>
          <w:i/>
        </w:rPr>
        <w:t>.</w:t>
      </w:r>
    </w:p>
    <w:p w14:paraId="48A1264F" w14:textId="77777777" w:rsidR="00FB02D6" w:rsidRPr="0086183C" w:rsidRDefault="00AB3D9D">
      <w:pPr>
        <w:ind w:left="420"/>
        <w:rPr>
          <w:b/>
          <w:i/>
        </w:rPr>
      </w:pPr>
      <w:r w:rsidRPr="0086183C">
        <w:rPr>
          <w:b/>
          <w:i/>
        </w:rPr>
        <w:t>Proposal 9: Support implicit PDCCH monitoring adaptation triggered by SR and RACH</w:t>
      </w:r>
    </w:p>
    <w:p w14:paraId="48A12650" w14:textId="77777777" w:rsidR="00FB02D6" w:rsidRPr="0086183C" w:rsidRDefault="00AB3D9D" w:rsidP="00545FA2">
      <w:pPr>
        <w:pStyle w:val="1"/>
        <w:numPr>
          <w:ilvl w:val="1"/>
          <w:numId w:val="31"/>
        </w:numPr>
        <w:ind w:left="820"/>
        <w:rPr>
          <w:rFonts w:eastAsiaTheme="minorEastAsia"/>
          <w:b/>
          <w:i/>
        </w:rPr>
      </w:pPr>
      <w:r w:rsidRPr="0086183C">
        <w:rPr>
          <w:rFonts w:eastAsiaTheme="minorEastAsia" w:hint="eastAsia"/>
          <w:b/>
          <w:i/>
        </w:rPr>
        <w:t>D</w:t>
      </w:r>
      <w:r w:rsidRPr="0086183C">
        <w:rPr>
          <w:rFonts w:eastAsiaTheme="minorEastAsia"/>
          <w:b/>
          <w:i/>
        </w:rPr>
        <w:t>iscuss whether and how to define a monitoring window for a UL grant regarding SR</w:t>
      </w:r>
    </w:p>
    <w:p w14:paraId="48A12651" w14:textId="77777777" w:rsidR="00FB02D6" w:rsidRPr="0086183C" w:rsidRDefault="00FB02D6">
      <w:pPr>
        <w:ind w:left="420"/>
      </w:pPr>
    </w:p>
    <w:p w14:paraId="48A12652" w14:textId="77777777" w:rsidR="00FB02D6" w:rsidRDefault="00AB3D9D" w:rsidP="00545FA2">
      <w:pPr>
        <w:pStyle w:val="Heading2"/>
        <w:numPr>
          <w:ilvl w:val="0"/>
          <w:numId w:val="64"/>
        </w:numPr>
        <w:rPr>
          <w:szCs w:val="22"/>
        </w:rPr>
      </w:pPr>
      <w:r>
        <w:rPr>
          <w:rFonts w:hint="eastAsia"/>
          <w:szCs w:val="22"/>
        </w:rPr>
        <w:t>NEC</w:t>
      </w:r>
    </w:p>
    <w:p w14:paraId="48A1265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R1-2202365</w:t>
      </w:r>
      <w:r w:rsidRPr="0086183C">
        <w:rPr>
          <w:rFonts w:ascii="Times New Roman" w:hAnsi="Times New Roman" w:hint="eastAsia"/>
          <w:b/>
        </w:rPr>
        <w:tab/>
        <w:t>Remaining issues on DCI-based power saving adaptation</w:t>
      </w:r>
      <w:r w:rsidRPr="0086183C">
        <w:rPr>
          <w:rFonts w:ascii="Times New Roman" w:hAnsi="Times New Roman" w:hint="eastAsia"/>
          <w:b/>
        </w:rPr>
        <w:tab/>
        <w:t>NEC</w:t>
      </w:r>
    </w:p>
    <w:p w14:paraId="48A12654" w14:textId="77777777" w:rsidR="00FB02D6" w:rsidRPr="0086183C" w:rsidRDefault="00AB3D9D">
      <w:pPr>
        <w:spacing w:line="301" w:lineRule="auto"/>
        <w:ind w:left="420"/>
        <w:rPr>
          <w:rFonts w:eastAsia="Malgun Gothic"/>
          <w:b/>
          <w:bCs/>
        </w:rPr>
      </w:pPr>
      <w:r w:rsidRPr="0086183C">
        <w:rPr>
          <w:rFonts w:eastAsia="Malgun Gothic"/>
          <w:b/>
          <w:bCs/>
        </w:rPr>
        <w:t>Proposal 1: Support RRC parameter configured for the PDCCH monitoring adaptation indication field presence/absence in DCI format x-2.</w:t>
      </w:r>
    </w:p>
    <w:p w14:paraId="48A12655" w14:textId="77777777" w:rsidR="00FB02D6" w:rsidRPr="0086183C" w:rsidRDefault="00AB3D9D">
      <w:pPr>
        <w:ind w:left="420"/>
        <w:rPr>
          <w:rFonts w:ascii="Times New Roman Bold" w:eastAsia="Malgun Gothic" w:hAnsi="Times New Roman Bold"/>
          <w:b/>
          <w:bCs/>
        </w:rPr>
      </w:pPr>
      <w:r w:rsidRPr="0086183C">
        <w:rPr>
          <w:rFonts w:ascii="Times New Roman Bold" w:eastAsia="Malgun Gothic" w:hAnsi="Times New Roman Bold"/>
          <w:b/>
          <w:bCs/>
        </w:rPr>
        <w:t>Proposal 2: Support PDCCH monitoring skipping duration</w:t>
      </w:r>
      <w:r w:rsidRPr="0086183C">
        <w:rPr>
          <w:b/>
          <w:bCs/>
        </w:rPr>
        <w:t xml:space="preserve"> as multiple of</w:t>
      </w:r>
      <w:r w:rsidRPr="0086183C">
        <w:t xml:space="preserve"> </w:t>
      </w:r>
      <w:r w:rsidRPr="0086183C">
        <w:rPr>
          <w:rFonts w:ascii="Times New Roman Bold" w:eastAsia="Malgun Gothic" w:hAnsi="Times New Roman Bold"/>
          <w:b/>
          <w:bCs/>
        </w:rPr>
        <w:t xml:space="preserve">PDCCH monitoring periodicity. </w:t>
      </w:r>
    </w:p>
    <w:p w14:paraId="48A12656" w14:textId="77777777" w:rsidR="00FB02D6" w:rsidRPr="0086183C" w:rsidRDefault="00AB3D9D">
      <w:pPr>
        <w:ind w:left="420"/>
        <w:rPr>
          <w:rFonts w:eastAsia="Malgun Gothic"/>
          <w:b/>
          <w:bCs/>
        </w:rPr>
      </w:pPr>
      <w:r w:rsidRPr="0086183C">
        <w:rPr>
          <w:rFonts w:eastAsia="Malgun Gothic"/>
          <w:b/>
          <w:bCs/>
        </w:rPr>
        <w:t>Proposal 3: Support consecutive PDCCH monitoring in multi-slot steps during</w:t>
      </w:r>
      <w:r w:rsidRPr="0086183C">
        <w:rPr>
          <w:i/>
          <w:iCs/>
          <w:position w:val="-10"/>
        </w:rPr>
        <w:t xml:space="preserve"> </w:t>
      </w:r>
      <w:r w:rsidRPr="0086183C">
        <w:rPr>
          <w:rFonts w:eastAsia="Malgun Gothic"/>
          <w:b/>
          <w:bCs/>
          <w:i/>
          <w:iCs/>
        </w:rPr>
        <w:t xml:space="preserve">Ts </w:t>
      </w:r>
      <w:r w:rsidRPr="0086183C">
        <w:rPr>
          <w:rFonts w:eastAsia="Malgun Gothic"/>
          <w:b/>
          <w:bCs/>
        </w:rPr>
        <w:t xml:space="preserve">for UE Power Saving. </w:t>
      </w:r>
    </w:p>
    <w:p w14:paraId="48A12657" w14:textId="77777777" w:rsidR="00FB02D6" w:rsidRPr="0086183C" w:rsidRDefault="00FB02D6">
      <w:pPr>
        <w:ind w:left="420"/>
      </w:pPr>
    </w:p>
    <w:p w14:paraId="48A12658" w14:textId="77777777" w:rsidR="00FB02D6" w:rsidRDefault="00AB3D9D" w:rsidP="00545FA2">
      <w:pPr>
        <w:pStyle w:val="Heading2"/>
        <w:numPr>
          <w:ilvl w:val="0"/>
          <w:numId w:val="64"/>
        </w:numPr>
        <w:rPr>
          <w:szCs w:val="22"/>
        </w:rPr>
      </w:pPr>
      <w:r>
        <w:rPr>
          <w:rFonts w:hint="eastAsia"/>
          <w:szCs w:val="22"/>
        </w:rPr>
        <w:t xml:space="preserve">Nordic </w:t>
      </w:r>
    </w:p>
    <w:p w14:paraId="48A1265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hint="eastAsia"/>
          <w:b/>
        </w:rPr>
        <w:t>R1-2202386</w:t>
      </w:r>
      <w:r w:rsidRPr="0086183C">
        <w:rPr>
          <w:rFonts w:ascii="Times New Roman" w:hAnsi="Times New Roman" w:hint="eastAsia"/>
          <w:b/>
        </w:rPr>
        <w:tab/>
        <w:t>On PDCCH monitoring adaptation</w:t>
      </w:r>
      <w:r w:rsidRPr="0086183C">
        <w:rPr>
          <w:rFonts w:ascii="Times New Roman" w:hAnsi="Times New Roman" w:hint="eastAsia"/>
          <w:b/>
        </w:rPr>
        <w:tab/>
        <w:t>Nordic Semiconductor ASA</w:t>
      </w:r>
    </w:p>
    <w:p w14:paraId="48A1265A" w14:textId="77777777" w:rsidR="00FB02D6" w:rsidRPr="0086183C" w:rsidRDefault="00AB3D9D">
      <w:pPr>
        <w:ind w:left="420"/>
      </w:pPr>
      <w:r w:rsidRPr="0086183C">
        <w:rPr>
          <w:b/>
          <w:bCs/>
          <w:i/>
          <w:iCs/>
        </w:rPr>
        <w:t>Proposal-1:</w:t>
      </w:r>
      <w:r w:rsidRPr="0086183C">
        <w:rPr>
          <w:i/>
          <w:iCs/>
        </w:rPr>
        <w:t xml:space="preserve"> Select Option 2 for determining the number of bits of SSSG switching DCI field.</w:t>
      </w:r>
    </w:p>
    <w:p w14:paraId="48A1265B" w14:textId="77777777" w:rsidR="00FB02D6" w:rsidRPr="0086183C" w:rsidRDefault="00AB3D9D">
      <w:pPr>
        <w:ind w:left="420"/>
        <w:rPr>
          <w:i/>
          <w:iCs/>
        </w:rPr>
      </w:pPr>
      <w:r w:rsidRPr="0086183C">
        <w:rPr>
          <w:b/>
          <w:bCs/>
          <w:i/>
          <w:iCs/>
        </w:rPr>
        <w:t xml:space="preserve">Proposal-2: </w:t>
      </w:r>
      <w:r w:rsidRPr="0086183C">
        <w:rPr>
          <w:i/>
          <w:iCs/>
        </w:rPr>
        <w:t>Adopt Alt 2b, which follows the same principle as in R16 NR-U SSSG switching.</w:t>
      </w:r>
    </w:p>
    <w:p w14:paraId="48A1265C" w14:textId="77777777" w:rsidR="00FB02D6" w:rsidRPr="0086183C" w:rsidRDefault="00AB3D9D">
      <w:pPr>
        <w:ind w:left="420"/>
        <w:rPr>
          <w:i/>
          <w:iCs/>
        </w:rPr>
      </w:pPr>
      <w:r w:rsidRPr="0086183C">
        <w:rPr>
          <w:b/>
          <w:bCs/>
          <w:i/>
          <w:iCs/>
        </w:rPr>
        <w:lastRenderedPageBreak/>
        <w:t>Observation-1:</w:t>
      </w:r>
      <w:r w:rsidRPr="0086183C">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Pr="0086183C" w:rsidRDefault="00AB3D9D">
      <w:pPr>
        <w:ind w:left="420"/>
        <w:rPr>
          <w:i/>
          <w:iCs/>
        </w:rPr>
      </w:pPr>
      <w:r w:rsidRPr="0086183C">
        <w:rPr>
          <w:b/>
          <w:bCs/>
          <w:i/>
          <w:iCs/>
        </w:rPr>
        <w:t xml:space="preserve">Proposal-3: </w:t>
      </w:r>
      <w:r w:rsidRPr="0086183C">
        <w:rPr>
          <w:i/>
          <w:iCs/>
        </w:rPr>
        <w:t>For application delay,</w:t>
      </w:r>
      <w:r w:rsidRPr="0086183C">
        <w:rPr>
          <w:b/>
          <w:bCs/>
          <w:i/>
          <w:iCs/>
        </w:rPr>
        <w:t xml:space="preserve"> </w:t>
      </w:r>
      <w:r w:rsidRPr="0086183C">
        <w:rPr>
          <w:i/>
          <w:iCs/>
        </w:rPr>
        <w:t xml:space="preserve">select Alt-1a for SSSG group switching and select Alt-1a for PDCCH skipping. </w:t>
      </w:r>
    </w:p>
    <w:p w14:paraId="48A1265E" w14:textId="77777777" w:rsidR="00FB02D6" w:rsidRPr="0086183C" w:rsidRDefault="00AB3D9D">
      <w:pPr>
        <w:ind w:left="420"/>
        <w:rPr>
          <w:i/>
          <w:iCs/>
        </w:rPr>
      </w:pPr>
      <w:r w:rsidRPr="0086183C">
        <w:rPr>
          <w:b/>
          <w:bCs/>
          <w:i/>
          <w:iCs/>
        </w:rPr>
        <w:t>Proposal-4</w:t>
      </w:r>
      <w:r w:rsidRPr="0086183C">
        <w:rPr>
          <w:i/>
          <w:iCs/>
        </w:rPr>
        <w:t>: UE may discard all PDCCH in USS or TYPE-3 after PDCCH (or after slot boundary following PDCCH) indicating skipping duration and until the end of that indicated skipping duration.</w:t>
      </w:r>
    </w:p>
    <w:p w14:paraId="48A1265F" w14:textId="77777777" w:rsidR="00FB02D6" w:rsidRPr="0086183C" w:rsidRDefault="00FB02D6">
      <w:pPr>
        <w:ind w:left="420"/>
      </w:pPr>
    </w:p>
    <w:p w14:paraId="48A12660" w14:textId="77777777" w:rsidR="00FB02D6" w:rsidRDefault="00AB3D9D">
      <w:pPr>
        <w:pStyle w:val="Heading2"/>
        <w:rPr>
          <w:szCs w:val="22"/>
        </w:rPr>
      </w:pPr>
      <w:bookmarkStart w:id="64" w:name="_Toc529948047"/>
      <w:r>
        <w:rPr>
          <w:rFonts w:hint="eastAsia"/>
          <w:szCs w:val="22"/>
        </w:rPr>
        <w:t>Contributions from AI 5</w:t>
      </w:r>
    </w:p>
    <w:p w14:paraId="48A12661" w14:textId="77777777" w:rsidR="00FB02D6" w:rsidRDefault="00AB3D9D" w:rsidP="00545FA2">
      <w:pPr>
        <w:pStyle w:val="Heading2"/>
        <w:numPr>
          <w:ilvl w:val="0"/>
          <w:numId w:val="64"/>
        </w:numPr>
        <w:rPr>
          <w:szCs w:val="22"/>
        </w:rPr>
      </w:pPr>
      <w:r>
        <w:rPr>
          <w:szCs w:val="22"/>
        </w:rPr>
        <w:t>vivo</w:t>
      </w:r>
    </w:p>
    <w:p w14:paraId="48A1266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R1-2201047</w:t>
      </w:r>
      <w:r w:rsidRPr="0086183C">
        <w:rPr>
          <w:rFonts w:ascii="Times New Roman" w:hAnsi="Times New Roman"/>
          <w:b/>
        </w:rPr>
        <w:tab/>
        <w:t>Discussion on PDCCH skipping</w:t>
      </w:r>
      <w:r w:rsidRPr="0086183C">
        <w:rPr>
          <w:rFonts w:ascii="Times New Roman" w:hAnsi="Times New Roman"/>
          <w:b/>
        </w:rPr>
        <w:tab/>
        <w:t>vivo</w:t>
      </w:r>
    </w:p>
    <w:p w14:paraId="48A1266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R1-2201048</w:t>
      </w:r>
      <w:r w:rsidRPr="0086183C">
        <w:rPr>
          <w:rFonts w:ascii="Times New Roman" w:hAnsi="Times New Roman"/>
          <w:b/>
        </w:rPr>
        <w:tab/>
        <w:t>Draft LS reply on PDCCH skipping</w:t>
      </w:r>
      <w:r w:rsidRPr="0086183C">
        <w:rPr>
          <w:rFonts w:ascii="Times New Roman" w:hAnsi="Times New Roman"/>
          <w:b/>
        </w:rPr>
        <w:tab/>
        <w:t>vivo</w:t>
      </w:r>
    </w:p>
    <w:p w14:paraId="48A12664" w14:textId="77777777" w:rsidR="00FB02D6" w:rsidRPr="0086183C" w:rsidRDefault="00FB02D6">
      <w:pPr>
        <w:ind w:left="420"/>
        <w:rPr>
          <w:b/>
          <w:szCs w:val="24"/>
        </w:rPr>
      </w:pPr>
    </w:p>
    <w:p w14:paraId="48A12665" w14:textId="77777777" w:rsidR="00FB02D6" w:rsidRDefault="00AB3D9D" w:rsidP="00545FA2">
      <w:pPr>
        <w:pStyle w:val="Heading2"/>
        <w:numPr>
          <w:ilvl w:val="0"/>
          <w:numId w:val="64"/>
        </w:numPr>
        <w:rPr>
          <w:szCs w:val="22"/>
        </w:rPr>
      </w:pPr>
      <w:r>
        <w:rPr>
          <w:szCs w:val="22"/>
        </w:rPr>
        <w:t xml:space="preserve">ZTE, </w:t>
      </w:r>
      <w:proofErr w:type="spellStart"/>
      <w:r>
        <w:rPr>
          <w:szCs w:val="22"/>
        </w:rPr>
        <w:t>Sanechips</w:t>
      </w:r>
      <w:proofErr w:type="spellEnd"/>
    </w:p>
    <w:p w14:paraId="48A1266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R1-2201141</w:t>
      </w:r>
      <w:r w:rsidRPr="0086183C">
        <w:rPr>
          <w:rFonts w:ascii="Times New Roman" w:hAnsi="Times New Roman"/>
          <w:b/>
        </w:rPr>
        <w:tab/>
        <w:t>Discussion on PDCCH skipping in RRC_CONNECTED</w:t>
      </w:r>
      <w:r w:rsidRPr="0086183C">
        <w:rPr>
          <w:rFonts w:ascii="Times New Roman" w:hAnsi="Times New Roman"/>
          <w:b/>
        </w:rPr>
        <w:tab/>
        <w:t xml:space="preserve">ZTE, </w:t>
      </w:r>
      <w:proofErr w:type="spellStart"/>
      <w:r w:rsidRPr="0086183C">
        <w:rPr>
          <w:rFonts w:ascii="Times New Roman" w:hAnsi="Times New Roman"/>
          <w:b/>
        </w:rPr>
        <w:t>Sanechips</w:t>
      </w:r>
      <w:proofErr w:type="spellEnd"/>
    </w:p>
    <w:p w14:paraId="48A1266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R1-2201142</w:t>
      </w:r>
      <w:r w:rsidRPr="0086183C">
        <w:rPr>
          <w:rFonts w:ascii="Times New Roman" w:hAnsi="Times New Roman"/>
          <w:b/>
        </w:rPr>
        <w:tab/>
        <w:t xml:space="preserve">Draft </w:t>
      </w:r>
      <w:proofErr w:type="gramStart"/>
      <w:r w:rsidRPr="0086183C">
        <w:rPr>
          <w:rFonts w:ascii="Times New Roman" w:hAnsi="Times New Roman"/>
          <w:b/>
        </w:rPr>
        <w:t>reply</w:t>
      </w:r>
      <w:proofErr w:type="gramEnd"/>
      <w:r w:rsidRPr="0086183C">
        <w:rPr>
          <w:rFonts w:ascii="Times New Roman" w:hAnsi="Times New Roman"/>
          <w:b/>
        </w:rPr>
        <w:t xml:space="preserve"> LS on PDCCH skipping in RRC_CONNECTED</w:t>
      </w:r>
      <w:r w:rsidRPr="0086183C">
        <w:rPr>
          <w:rFonts w:ascii="Times New Roman" w:hAnsi="Times New Roman"/>
          <w:b/>
        </w:rPr>
        <w:tab/>
        <w:t xml:space="preserve">ZTE, </w:t>
      </w:r>
      <w:proofErr w:type="spellStart"/>
      <w:r w:rsidRPr="0086183C">
        <w:rPr>
          <w:rFonts w:ascii="Times New Roman" w:hAnsi="Times New Roman"/>
          <w:b/>
        </w:rPr>
        <w:t>Sanechips</w:t>
      </w:r>
      <w:proofErr w:type="spellEnd"/>
    </w:p>
    <w:p w14:paraId="48A12668" w14:textId="77777777" w:rsidR="00FB02D6" w:rsidRPr="0086183C" w:rsidRDefault="00FB02D6">
      <w:pPr>
        <w:ind w:left="420"/>
        <w:rPr>
          <w:b/>
          <w:szCs w:val="24"/>
        </w:rPr>
      </w:pPr>
    </w:p>
    <w:p w14:paraId="48A12669" w14:textId="77777777" w:rsidR="00FB02D6" w:rsidRDefault="00AB3D9D" w:rsidP="00545FA2">
      <w:pPr>
        <w:pStyle w:val="Heading2"/>
        <w:numPr>
          <w:ilvl w:val="0"/>
          <w:numId w:val="64"/>
        </w:numPr>
        <w:rPr>
          <w:szCs w:val="22"/>
        </w:rPr>
      </w:pPr>
      <w:r>
        <w:rPr>
          <w:szCs w:val="22"/>
        </w:rPr>
        <w:t>CATT</w:t>
      </w:r>
    </w:p>
    <w:p w14:paraId="48A1266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R1-2201321</w:t>
      </w:r>
      <w:r w:rsidRPr="0086183C">
        <w:rPr>
          <w:rFonts w:ascii="Times New Roman" w:hAnsi="Times New Roman"/>
          <w:b/>
        </w:rPr>
        <w:tab/>
        <w:t>Discussion of RAN2 LS on PDCCH skipping in RRC_CONNECTED</w:t>
      </w:r>
      <w:r w:rsidRPr="0086183C">
        <w:rPr>
          <w:rFonts w:ascii="Times New Roman" w:hAnsi="Times New Roman"/>
          <w:b/>
        </w:rPr>
        <w:tab/>
        <w:t>CATT</w:t>
      </w:r>
    </w:p>
    <w:p w14:paraId="48A1266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R1-2201322</w:t>
      </w:r>
      <w:r w:rsidRPr="0086183C">
        <w:rPr>
          <w:rFonts w:ascii="Times New Roman" w:hAnsi="Times New Roman"/>
          <w:b/>
        </w:rPr>
        <w:tab/>
        <w:t xml:space="preserve">Draft reply LS </w:t>
      </w:r>
      <w:proofErr w:type="gramStart"/>
      <w:r w:rsidRPr="0086183C">
        <w:rPr>
          <w:rFonts w:ascii="Times New Roman" w:hAnsi="Times New Roman"/>
          <w:b/>
        </w:rPr>
        <w:t>on  PDCCH</w:t>
      </w:r>
      <w:proofErr w:type="gramEnd"/>
      <w:r w:rsidRPr="0086183C">
        <w:rPr>
          <w:rFonts w:ascii="Times New Roman" w:hAnsi="Times New Roman"/>
          <w:b/>
        </w:rPr>
        <w:t xml:space="preserve"> skipping in RRC_CONNECTED</w:t>
      </w:r>
      <w:r w:rsidRPr="0086183C">
        <w:rPr>
          <w:rFonts w:ascii="Times New Roman" w:hAnsi="Times New Roman"/>
          <w:b/>
        </w:rPr>
        <w:tab/>
        <w:t>CATT</w:t>
      </w:r>
    </w:p>
    <w:p w14:paraId="48A1266C" w14:textId="77777777" w:rsidR="00FB02D6" w:rsidRPr="0086183C" w:rsidRDefault="00FB02D6">
      <w:pPr>
        <w:ind w:left="420"/>
        <w:rPr>
          <w:b/>
          <w:szCs w:val="24"/>
        </w:rPr>
      </w:pPr>
    </w:p>
    <w:p w14:paraId="48A1266D" w14:textId="77777777" w:rsidR="00FB02D6" w:rsidRDefault="00AB3D9D" w:rsidP="00545FA2">
      <w:pPr>
        <w:pStyle w:val="Heading2"/>
        <w:numPr>
          <w:ilvl w:val="0"/>
          <w:numId w:val="64"/>
        </w:numPr>
        <w:rPr>
          <w:szCs w:val="22"/>
        </w:rPr>
      </w:pPr>
      <w:r>
        <w:rPr>
          <w:szCs w:val="22"/>
        </w:rPr>
        <w:t>CMCC</w:t>
      </w:r>
    </w:p>
    <w:p w14:paraId="48A1266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R1-2201828</w:t>
      </w:r>
      <w:r w:rsidRPr="0086183C">
        <w:rPr>
          <w:rFonts w:ascii="Times New Roman" w:hAnsi="Times New Roman"/>
          <w:b/>
        </w:rPr>
        <w:tab/>
        <w:t>Discussion on RAN2 LS on PDCCH skipping in RRC_CONNECTED</w:t>
      </w:r>
      <w:r w:rsidRPr="0086183C">
        <w:rPr>
          <w:rFonts w:ascii="Times New Roman" w:hAnsi="Times New Roman"/>
          <w:b/>
        </w:rPr>
        <w:tab/>
        <w:t>CMCC</w:t>
      </w:r>
    </w:p>
    <w:p w14:paraId="48A1266F" w14:textId="77777777" w:rsidR="00FB02D6" w:rsidRPr="0086183C" w:rsidRDefault="00FB02D6">
      <w:pPr>
        <w:ind w:left="420"/>
        <w:rPr>
          <w:b/>
          <w:szCs w:val="24"/>
        </w:rPr>
      </w:pPr>
    </w:p>
    <w:p w14:paraId="48A12670" w14:textId="77777777" w:rsidR="00FB02D6" w:rsidRDefault="00AB3D9D" w:rsidP="00545FA2">
      <w:pPr>
        <w:pStyle w:val="Heading2"/>
        <w:numPr>
          <w:ilvl w:val="0"/>
          <w:numId w:val="64"/>
        </w:numPr>
        <w:rPr>
          <w:szCs w:val="22"/>
        </w:rPr>
      </w:pPr>
      <w:r>
        <w:rPr>
          <w:szCs w:val="22"/>
        </w:rPr>
        <w:t>Samsung</w:t>
      </w:r>
    </w:p>
    <w:p w14:paraId="48A1267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R1-2201975</w:t>
      </w:r>
      <w:r w:rsidRPr="0086183C">
        <w:rPr>
          <w:rFonts w:ascii="Times New Roman" w:hAnsi="Times New Roman"/>
          <w:b/>
        </w:rPr>
        <w:tab/>
        <w:t>Draft Reply to RAN2 LS on PDCCH Skipping in RRC_CONNECTED</w:t>
      </w:r>
      <w:r w:rsidRPr="0086183C">
        <w:rPr>
          <w:rFonts w:ascii="Times New Roman" w:hAnsi="Times New Roman"/>
          <w:b/>
        </w:rPr>
        <w:tab/>
        <w:t>Samsung</w:t>
      </w:r>
    </w:p>
    <w:p w14:paraId="48A12672" w14:textId="77777777" w:rsidR="00FB02D6" w:rsidRPr="0086183C" w:rsidRDefault="00FB02D6">
      <w:pPr>
        <w:ind w:left="420"/>
        <w:rPr>
          <w:b/>
          <w:szCs w:val="24"/>
        </w:rPr>
      </w:pPr>
    </w:p>
    <w:p w14:paraId="48A12673" w14:textId="77777777" w:rsidR="00FB02D6" w:rsidRDefault="00AB3D9D" w:rsidP="00545FA2">
      <w:pPr>
        <w:pStyle w:val="Heading2"/>
        <w:numPr>
          <w:ilvl w:val="0"/>
          <w:numId w:val="64"/>
        </w:numPr>
        <w:rPr>
          <w:szCs w:val="22"/>
        </w:rPr>
      </w:pPr>
      <w:r>
        <w:rPr>
          <w:szCs w:val="22"/>
        </w:rPr>
        <w:t>MediaTek Inc.</w:t>
      </w:r>
    </w:p>
    <w:p w14:paraId="48A12674"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R1-2202066</w:t>
      </w:r>
      <w:r w:rsidRPr="0086183C">
        <w:rPr>
          <w:rFonts w:ascii="Times New Roman" w:hAnsi="Times New Roman"/>
          <w:b/>
        </w:rPr>
        <w:tab/>
        <w:t>Discussion on RAN2 LS on PDCCH Skipping in RRC_CONNECTED</w:t>
      </w:r>
      <w:r w:rsidRPr="0086183C">
        <w:rPr>
          <w:rFonts w:ascii="Times New Roman" w:hAnsi="Times New Roman"/>
          <w:b/>
        </w:rPr>
        <w:tab/>
        <w:t>MediaTek Inc.</w:t>
      </w:r>
    </w:p>
    <w:p w14:paraId="48A12675" w14:textId="77777777" w:rsidR="00FB02D6" w:rsidRPr="0086183C" w:rsidRDefault="00FB02D6">
      <w:pPr>
        <w:ind w:left="420"/>
        <w:rPr>
          <w:b/>
          <w:szCs w:val="24"/>
        </w:rPr>
      </w:pPr>
    </w:p>
    <w:p w14:paraId="48A12676" w14:textId="77777777" w:rsidR="00FB02D6" w:rsidRDefault="00AB3D9D" w:rsidP="00545FA2">
      <w:pPr>
        <w:pStyle w:val="Heading2"/>
        <w:numPr>
          <w:ilvl w:val="0"/>
          <w:numId w:val="64"/>
        </w:numPr>
        <w:rPr>
          <w:szCs w:val="22"/>
        </w:rPr>
      </w:pPr>
      <w:r>
        <w:rPr>
          <w:szCs w:val="22"/>
        </w:rPr>
        <w:t>Ericsson</w:t>
      </w:r>
    </w:p>
    <w:p w14:paraId="48A1267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R1-2202215</w:t>
      </w:r>
      <w:r w:rsidRPr="0086183C">
        <w:rPr>
          <w:rFonts w:ascii="Times New Roman" w:hAnsi="Times New Roman"/>
          <w:b/>
        </w:rPr>
        <w:tab/>
        <w:t>Discussion on PDCCH skipping</w:t>
      </w:r>
      <w:r w:rsidRPr="0086183C">
        <w:rPr>
          <w:rFonts w:ascii="Times New Roman" w:hAnsi="Times New Roman"/>
          <w:b/>
        </w:rPr>
        <w:tab/>
        <w:t>Ericsson</w:t>
      </w:r>
    </w:p>
    <w:p w14:paraId="48A12678" w14:textId="77777777" w:rsidR="00FB02D6" w:rsidRPr="0086183C" w:rsidRDefault="00FB02D6">
      <w:pPr>
        <w:ind w:left="420"/>
        <w:rPr>
          <w:b/>
          <w:szCs w:val="24"/>
        </w:rPr>
      </w:pPr>
    </w:p>
    <w:p w14:paraId="48A12679" w14:textId="77777777" w:rsidR="00FB02D6" w:rsidRDefault="00AB3D9D" w:rsidP="00545FA2">
      <w:pPr>
        <w:pStyle w:val="Heading2"/>
        <w:numPr>
          <w:ilvl w:val="0"/>
          <w:numId w:val="64"/>
        </w:numPr>
        <w:rPr>
          <w:szCs w:val="22"/>
        </w:rPr>
      </w:pPr>
      <w:r>
        <w:rPr>
          <w:szCs w:val="22"/>
        </w:rPr>
        <w:t>LG Electronics</w:t>
      </w:r>
    </w:p>
    <w:p w14:paraId="48A1267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R1-2202333</w:t>
      </w:r>
      <w:r w:rsidRPr="0086183C">
        <w:rPr>
          <w:rFonts w:ascii="Times New Roman" w:hAnsi="Times New Roman"/>
          <w:b/>
        </w:rPr>
        <w:tab/>
      </w:r>
      <w:proofErr w:type="spellStart"/>
      <w:r w:rsidRPr="0086183C">
        <w:rPr>
          <w:rFonts w:ascii="Times New Roman" w:hAnsi="Times New Roman"/>
          <w:b/>
        </w:rPr>
        <w:t>Disccusion</w:t>
      </w:r>
      <w:proofErr w:type="spellEnd"/>
      <w:r w:rsidRPr="0086183C">
        <w:rPr>
          <w:rFonts w:ascii="Times New Roman" w:hAnsi="Times New Roman"/>
          <w:b/>
        </w:rPr>
        <w:t xml:space="preserve"> on LS on PDCCH Skipping in RRC_CONNECTED</w:t>
      </w:r>
      <w:r w:rsidRPr="0086183C">
        <w:rPr>
          <w:rFonts w:ascii="Times New Roman" w:hAnsi="Times New Roman"/>
          <w:b/>
        </w:rPr>
        <w:tab/>
        <w:t>LG Electronics</w:t>
      </w:r>
    </w:p>
    <w:p w14:paraId="48A1267B" w14:textId="77777777" w:rsidR="00FB02D6" w:rsidRPr="0086183C" w:rsidRDefault="00FB02D6">
      <w:pPr>
        <w:ind w:left="420"/>
        <w:rPr>
          <w:b/>
          <w:szCs w:val="24"/>
        </w:rPr>
      </w:pPr>
    </w:p>
    <w:p w14:paraId="48A1267C" w14:textId="77777777" w:rsidR="00FB02D6" w:rsidRDefault="00AB3D9D" w:rsidP="00545FA2">
      <w:pPr>
        <w:pStyle w:val="Heading2"/>
        <w:numPr>
          <w:ilvl w:val="0"/>
          <w:numId w:val="64"/>
        </w:numPr>
        <w:rPr>
          <w:szCs w:val="22"/>
        </w:rPr>
      </w:pPr>
      <w:r>
        <w:rPr>
          <w:szCs w:val="22"/>
        </w:rPr>
        <w:t xml:space="preserve">Huawei, </w:t>
      </w:r>
      <w:proofErr w:type="spellStart"/>
      <w:r>
        <w:rPr>
          <w:szCs w:val="22"/>
        </w:rPr>
        <w:t>HiSilicon</w:t>
      </w:r>
      <w:proofErr w:type="spellEnd"/>
    </w:p>
    <w:p w14:paraId="48A1267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sidRPr="0086183C">
        <w:rPr>
          <w:rFonts w:ascii="Times New Roman" w:hAnsi="Times New Roman"/>
          <w:b/>
        </w:rPr>
        <w:t>R1-2202428</w:t>
      </w:r>
      <w:r w:rsidRPr="0086183C">
        <w:rPr>
          <w:rFonts w:ascii="Times New Roman" w:hAnsi="Times New Roman"/>
          <w:b/>
        </w:rPr>
        <w:tab/>
        <w:t>Discussion on RAN2 LS on PDCCH Skipping in RRC_CONNECTED</w:t>
      </w:r>
      <w:r w:rsidRPr="0086183C">
        <w:rPr>
          <w:rFonts w:ascii="Times New Roman" w:hAnsi="Times New Roman"/>
          <w:b/>
        </w:rPr>
        <w:tab/>
        <w:t xml:space="preserve">Huawei, </w:t>
      </w:r>
      <w:proofErr w:type="spellStart"/>
      <w:r w:rsidRPr="0086183C">
        <w:rPr>
          <w:rFonts w:ascii="Times New Roman" w:hAnsi="Times New Roman"/>
          <w:b/>
        </w:rPr>
        <w:t>HiSilicon</w:t>
      </w:r>
      <w:proofErr w:type="spellEnd"/>
    </w:p>
    <w:p w14:paraId="48A1267E" w14:textId="77777777" w:rsidR="00FB02D6" w:rsidRPr="0086183C" w:rsidRDefault="00FB02D6">
      <w:pPr>
        <w:ind w:left="420"/>
      </w:pPr>
    </w:p>
    <w:p w14:paraId="48A1267F" w14:textId="77777777" w:rsidR="00FB02D6" w:rsidRPr="0086183C" w:rsidRDefault="00FB02D6">
      <w:pPr>
        <w:pStyle w:val="BodyText"/>
        <w:ind w:left="420"/>
        <w:rPr>
          <w:rFonts w:ascii="Times New Roman" w:hAnsi="Times New Roman"/>
        </w:rPr>
      </w:pPr>
    </w:p>
    <w:p w14:paraId="48A12680" w14:textId="77777777" w:rsidR="00FB02D6" w:rsidRDefault="00AB3D9D">
      <w:pPr>
        <w:pStyle w:val="Heading1"/>
        <w:rPr>
          <w:sz w:val="44"/>
        </w:rPr>
      </w:pPr>
      <w:r>
        <w:rPr>
          <w:sz w:val="44"/>
        </w:rPr>
        <w:t>Void</w:t>
      </w:r>
    </w:p>
    <w:p w14:paraId="48A12681" w14:textId="77777777" w:rsidR="00FB02D6" w:rsidRPr="0086183C" w:rsidRDefault="00FB02D6">
      <w:pPr>
        <w:ind w:left="420"/>
      </w:pPr>
    </w:p>
    <w:p w14:paraId="48A12682" w14:textId="77777777" w:rsidR="00FB02D6" w:rsidRDefault="00AB3D9D">
      <w:pPr>
        <w:pStyle w:val="Heading1"/>
        <w:rPr>
          <w:sz w:val="44"/>
        </w:rPr>
      </w:pPr>
      <w:r>
        <w:rPr>
          <w:sz w:val="44"/>
        </w:rPr>
        <w:t>Work Item Description</w:t>
      </w:r>
      <w:bookmarkEnd w:id="64"/>
    </w:p>
    <w:p w14:paraId="48A12683" w14:textId="77777777" w:rsidR="00FB02D6" w:rsidRDefault="00AB3D9D">
      <w:pPr>
        <w:ind w:left="1860" w:hanging="1440"/>
        <w:rPr>
          <w:rFonts w:ascii="Times" w:eastAsia="Batang" w:hAnsi="Times"/>
          <w:i/>
        </w:rPr>
      </w:pPr>
      <w:proofErr w:type="spellStart"/>
      <w:r w:rsidRPr="0086183C">
        <w:rPr>
          <w:i/>
          <w:iCs/>
        </w:rPr>
        <w:t>NR_UE_pow_sav</w:t>
      </w:r>
      <w:proofErr w:type="spellEnd"/>
      <w:r w:rsidRPr="0086183C">
        <w:rPr>
          <w:i/>
          <w:iCs/>
        </w:rPr>
        <w:t xml:space="preserve">-Core; WID in </w:t>
      </w:r>
      <w:hyperlink r:id="rId23" w:history="1">
        <w:r w:rsidRPr="0086183C">
          <w:rPr>
            <w:rStyle w:val="Hyperlink"/>
            <w:i/>
            <w:iCs/>
          </w:rPr>
          <w:t>RP-200938</w:t>
        </w:r>
      </w:hyperlink>
      <w:r w:rsidRPr="0086183C">
        <w:rPr>
          <w:i/>
          <w:iCs/>
        </w:rPr>
        <w:t>.</w:t>
      </w:r>
      <w:r w:rsidRPr="0086183C">
        <w:rPr>
          <w:rFonts w:ascii="Times" w:eastAsia="Batang" w:hAnsi="Times"/>
          <w:i/>
        </w:rPr>
        <w:t xml:space="preserve"> </w:t>
      </w:r>
      <w:r>
        <w:rPr>
          <w:rFonts w:ascii="Times" w:eastAsia="Batang" w:hAnsi="Times"/>
          <w:i/>
        </w:rPr>
        <w:t>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rsidRPr="0086183C" w14:paraId="48A1268E" w14:textId="77777777">
        <w:tc>
          <w:tcPr>
            <w:tcW w:w="9019" w:type="dxa"/>
            <w:shd w:val="clear" w:color="auto" w:fill="auto"/>
          </w:tcPr>
          <w:p w14:paraId="48A12684" w14:textId="77777777" w:rsidR="00FB02D6" w:rsidRPr="0086183C" w:rsidRDefault="00AB3D9D" w:rsidP="00545FA2">
            <w:pPr>
              <w:numPr>
                <w:ilvl w:val="0"/>
                <w:numId w:val="91"/>
              </w:numPr>
              <w:ind w:left="780"/>
            </w:pPr>
            <w:r w:rsidRPr="0086183C">
              <w:rPr>
                <w:rFonts w:hint="eastAsia"/>
              </w:rPr>
              <w:t>Specify enhancements for idle/inactive-mode UE power saving, considering system performance aspects [RAN2, RAN1]</w:t>
            </w:r>
          </w:p>
          <w:p w14:paraId="48A12685" w14:textId="77777777" w:rsidR="00FB02D6" w:rsidRPr="0086183C" w:rsidRDefault="00AB3D9D" w:rsidP="00545FA2">
            <w:pPr>
              <w:numPr>
                <w:ilvl w:val="1"/>
                <w:numId w:val="91"/>
              </w:numPr>
              <w:ind w:left="780"/>
            </w:pPr>
            <w:r w:rsidRPr="0086183C">
              <w:rPr>
                <w:rFonts w:hint="eastAsia"/>
              </w:rPr>
              <w:t>Study and specify paging enhancement(s) to reduce unnecessary UE paging receptions, subject to no impact to legacy UEs [RAN2, RAN1]</w:t>
            </w:r>
          </w:p>
          <w:p w14:paraId="48A12686" w14:textId="77777777" w:rsidR="00FB02D6" w:rsidRPr="0086183C" w:rsidRDefault="00AB3D9D" w:rsidP="00545FA2">
            <w:pPr>
              <w:numPr>
                <w:ilvl w:val="0"/>
                <w:numId w:val="92"/>
              </w:numPr>
              <w:ind w:left="780"/>
            </w:pPr>
            <w:r w:rsidRPr="0086183C">
              <w:rPr>
                <w:rFonts w:hint="eastAsia"/>
              </w:rPr>
              <w:t>NOTE: RAN1 to check and update, if needed, evaluation methodology in RAN1 #102-e meeting</w:t>
            </w:r>
          </w:p>
          <w:p w14:paraId="48A12687" w14:textId="77777777" w:rsidR="00FB02D6" w:rsidRPr="0086183C" w:rsidRDefault="00AB3D9D" w:rsidP="00545FA2">
            <w:pPr>
              <w:numPr>
                <w:ilvl w:val="1"/>
                <w:numId w:val="91"/>
              </w:numPr>
              <w:ind w:left="780"/>
            </w:pPr>
            <w:r w:rsidRPr="0086183C">
              <w:rPr>
                <w:rFonts w:hint="eastAsia"/>
              </w:rPr>
              <w:t>Specify means to provide potential TRS/CSI-RS occasion(s) available in connected mode to idle/inactive-mode UEs, minimizing system overhead impact [RAN1]</w:t>
            </w:r>
          </w:p>
          <w:p w14:paraId="48A12688" w14:textId="77777777" w:rsidR="00FB02D6" w:rsidRPr="0086183C" w:rsidRDefault="00AB3D9D" w:rsidP="00545FA2">
            <w:pPr>
              <w:numPr>
                <w:ilvl w:val="0"/>
                <w:numId w:val="92"/>
              </w:numPr>
              <w:ind w:left="780"/>
            </w:pPr>
            <w:r w:rsidRPr="0086183C">
              <w:rPr>
                <w:rFonts w:hint="eastAsia"/>
              </w:rPr>
              <w:t xml:space="preserve">NOTE: Always-on TRS/CSI-RS transmission by </w:t>
            </w:r>
            <w:proofErr w:type="spellStart"/>
            <w:r w:rsidRPr="0086183C">
              <w:rPr>
                <w:rFonts w:hint="eastAsia"/>
              </w:rPr>
              <w:t>gNodeB</w:t>
            </w:r>
            <w:proofErr w:type="spellEnd"/>
            <w:r w:rsidRPr="0086183C">
              <w:rPr>
                <w:rFonts w:hint="eastAsia"/>
              </w:rPr>
              <w:t xml:space="preserve"> is not required</w:t>
            </w:r>
          </w:p>
          <w:p w14:paraId="48A12689" w14:textId="77777777" w:rsidR="00FB02D6" w:rsidRPr="0086183C" w:rsidRDefault="00AB3D9D" w:rsidP="00545FA2">
            <w:pPr>
              <w:numPr>
                <w:ilvl w:val="0"/>
                <w:numId w:val="91"/>
              </w:numPr>
              <w:ind w:left="780"/>
            </w:pPr>
            <w:r w:rsidRPr="0086183C">
              <w:rPr>
                <w:rFonts w:hint="eastAsia"/>
              </w:rPr>
              <w:t>Study and specify, if agreed, enhancements on power saving techniques for connected-mode UE, subject to minimized system performance impact [RAN1, RAN4]</w:t>
            </w:r>
          </w:p>
          <w:p w14:paraId="48A1268A" w14:textId="77777777" w:rsidR="00FB02D6" w:rsidRPr="0086183C" w:rsidRDefault="00AB3D9D" w:rsidP="00545FA2">
            <w:pPr>
              <w:numPr>
                <w:ilvl w:val="1"/>
                <w:numId w:val="91"/>
              </w:numPr>
              <w:ind w:left="780"/>
            </w:pPr>
            <w:r w:rsidRPr="0086183C">
              <w:rPr>
                <w:rFonts w:hint="eastAsia"/>
              </w:rPr>
              <w:lastRenderedPageBreak/>
              <w:t xml:space="preserve">Study and specify, if agreed, extension(s) to Rel-16 DCI-based power saving adaptation during DRX Active Time for an active BWP, including PDCCH monitoring reduction when C-DRX is configured [RAN1] </w:t>
            </w:r>
          </w:p>
          <w:p w14:paraId="48A1268B" w14:textId="77777777" w:rsidR="00FB02D6" w:rsidRPr="0086183C" w:rsidRDefault="00AB3D9D" w:rsidP="00545FA2">
            <w:pPr>
              <w:numPr>
                <w:ilvl w:val="0"/>
                <w:numId w:val="92"/>
              </w:numPr>
              <w:ind w:left="780"/>
            </w:pPr>
            <w:r w:rsidRPr="0086183C">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Pr="0086183C" w:rsidRDefault="00AB3D9D" w:rsidP="00545FA2">
            <w:pPr>
              <w:numPr>
                <w:ilvl w:val="1"/>
                <w:numId w:val="91"/>
              </w:numPr>
              <w:ind w:left="780"/>
            </w:pPr>
            <w:r w:rsidRPr="0086183C">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Pr="0086183C" w:rsidRDefault="00AB3D9D" w:rsidP="00545FA2">
            <w:pPr>
              <w:numPr>
                <w:ilvl w:val="0"/>
                <w:numId w:val="92"/>
              </w:numPr>
              <w:ind w:left="780"/>
            </w:pPr>
            <w:r w:rsidRPr="0086183C">
              <w:rPr>
                <w:rFonts w:hint="eastAsia"/>
              </w:rPr>
              <w:t>NOTE: Supplementary RAN2 work, if needed, can be triggered by RAN4 LS</w:t>
            </w:r>
          </w:p>
        </w:tc>
      </w:tr>
    </w:tbl>
    <w:p w14:paraId="48A1268F" w14:textId="77777777" w:rsidR="00FB02D6" w:rsidRPr="0086183C" w:rsidRDefault="00FB02D6">
      <w:pPr>
        <w:ind w:left="420"/>
      </w:pPr>
    </w:p>
    <w:p w14:paraId="48A12690" w14:textId="77777777" w:rsidR="00FB02D6" w:rsidRDefault="00AB3D9D">
      <w:pPr>
        <w:pStyle w:val="Heading1"/>
        <w:rPr>
          <w:sz w:val="44"/>
        </w:rPr>
      </w:pPr>
      <w:bookmarkStart w:id="65" w:name="_Toc529948048"/>
      <w:r>
        <w:rPr>
          <w:sz w:val="44"/>
        </w:rPr>
        <w:t>Reference</w:t>
      </w:r>
      <w:bookmarkEnd w:id="65"/>
    </w:p>
    <w:p w14:paraId="48A12691" w14:textId="77777777" w:rsidR="00FB02D6" w:rsidRPr="0086183C" w:rsidRDefault="00AB3D9D">
      <w:pPr>
        <w:pStyle w:val="BodyText"/>
        <w:ind w:left="420"/>
        <w:rPr>
          <w:rFonts w:ascii="Times New Roman" w:hAnsi="Times New Roman"/>
          <w:b/>
          <w:u w:val="single"/>
        </w:rPr>
      </w:pPr>
      <w:r w:rsidRPr="0086183C">
        <w:rPr>
          <w:rFonts w:ascii="Times New Roman" w:hAnsi="Times New Roman"/>
          <w:b/>
          <w:u w:val="single"/>
        </w:rPr>
        <w:t>The following contributions are submitted in RAN1#10</w:t>
      </w:r>
      <w:r w:rsidRPr="0086183C">
        <w:rPr>
          <w:rFonts w:ascii="Times New Roman" w:hAnsi="Times New Roman" w:hint="eastAsia"/>
          <w:b/>
          <w:u w:val="single"/>
        </w:rPr>
        <w:t>8</w:t>
      </w:r>
      <w:r w:rsidRPr="0086183C">
        <w:rPr>
          <w:rFonts w:ascii="Times New Roman" w:hAnsi="Times New Roman"/>
          <w:b/>
          <w:u w:val="single"/>
        </w:rPr>
        <w:t>-E in AI 8.7.2,</w:t>
      </w:r>
    </w:p>
    <w:p w14:paraId="48A12692" w14:textId="77777777" w:rsidR="00FB02D6" w:rsidRPr="0086183C" w:rsidRDefault="00AB3D9D" w:rsidP="00545FA2">
      <w:pPr>
        <w:numPr>
          <w:ilvl w:val="0"/>
          <w:numId w:val="93"/>
        </w:numPr>
        <w:spacing w:after="120"/>
        <w:ind w:left="840"/>
      </w:pPr>
      <w:r w:rsidRPr="0086183C">
        <w:rPr>
          <w:rFonts w:hint="eastAsia"/>
        </w:rPr>
        <w:t>R1-2200946</w:t>
      </w:r>
      <w:r w:rsidRPr="0086183C">
        <w:rPr>
          <w:rFonts w:hint="eastAsia"/>
        </w:rPr>
        <w:tab/>
        <w:t>Remaining issues on the extensions to Rel-16 DCI-based power saving adaptation for an active BWP</w:t>
      </w:r>
      <w:r w:rsidRPr="0086183C">
        <w:rPr>
          <w:rFonts w:hint="eastAsia"/>
        </w:rPr>
        <w:tab/>
        <w:t xml:space="preserve">Huawei, </w:t>
      </w:r>
      <w:proofErr w:type="spellStart"/>
      <w:r w:rsidRPr="0086183C">
        <w:rPr>
          <w:rFonts w:hint="eastAsia"/>
        </w:rPr>
        <w:t>HiSilicon</w:t>
      </w:r>
      <w:proofErr w:type="spellEnd"/>
    </w:p>
    <w:p w14:paraId="48A12693" w14:textId="77777777" w:rsidR="00FB02D6" w:rsidRPr="0086183C" w:rsidRDefault="00AB3D9D" w:rsidP="00545FA2">
      <w:pPr>
        <w:numPr>
          <w:ilvl w:val="0"/>
          <w:numId w:val="93"/>
        </w:numPr>
        <w:spacing w:after="120"/>
        <w:ind w:left="840"/>
      </w:pPr>
      <w:r w:rsidRPr="0086183C">
        <w:rPr>
          <w:rFonts w:hint="eastAsia"/>
        </w:rPr>
        <w:t>R1-2201103</w:t>
      </w:r>
      <w:r w:rsidRPr="0086183C">
        <w:rPr>
          <w:rFonts w:hint="eastAsia"/>
        </w:rPr>
        <w:tab/>
        <w:t>Remaining issues on DCI-based power saving adaptation in connected mode</w:t>
      </w:r>
      <w:r w:rsidRPr="0086183C">
        <w:rPr>
          <w:rFonts w:hint="eastAsia"/>
        </w:rPr>
        <w:tab/>
        <w:t>vivo</w:t>
      </w:r>
    </w:p>
    <w:p w14:paraId="48A12694" w14:textId="77777777" w:rsidR="00FB02D6" w:rsidRPr="0086183C" w:rsidRDefault="00AB3D9D" w:rsidP="00545FA2">
      <w:pPr>
        <w:numPr>
          <w:ilvl w:val="0"/>
          <w:numId w:val="93"/>
        </w:numPr>
        <w:spacing w:after="120"/>
        <w:ind w:left="840"/>
      </w:pPr>
      <w:r w:rsidRPr="0086183C">
        <w:rPr>
          <w:rFonts w:hint="eastAsia"/>
        </w:rPr>
        <w:t>R1-2201133</w:t>
      </w:r>
      <w:r w:rsidRPr="0086183C">
        <w:rPr>
          <w:rFonts w:hint="eastAsia"/>
        </w:rPr>
        <w:tab/>
        <w:t>Remaining issues of PDCCH monitoring adaptation during DRX Active Time</w:t>
      </w:r>
      <w:r w:rsidRPr="0086183C">
        <w:rPr>
          <w:rFonts w:hint="eastAsia"/>
        </w:rPr>
        <w:tab/>
        <w:t xml:space="preserve">ZTE, </w:t>
      </w:r>
      <w:proofErr w:type="spellStart"/>
      <w:r w:rsidRPr="0086183C">
        <w:rPr>
          <w:rFonts w:hint="eastAsia"/>
        </w:rPr>
        <w:t>Sanechips</w:t>
      </w:r>
      <w:proofErr w:type="spellEnd"/>
    </w:p>
    <w:p w14:paraId="48A12695" w14:textId="77777777" w:rsidR="00FB02D6" w:rsidRPr="0086183C" w:rsidRDefault="00AB3D9D" w:rsidP="00545FA2">
      <w:pPr>
        <w:numPr>
          <w:ilvl w:val="0"/>
          <w:numId w:val="93"/>
        </w:numPr>
        <w:spacing w:after="120"/>
        <w:ind w:left="840"/>
      </w:pPr>
      <w:r w:rsidRPr="0086183C">
        <w:rPr>
          <w:rFonts w:hint="eastAsia"/>
        </w:rPr>
        <w:t>R1-2201282</w:t>
      </w:r>
      <w:r w:rsidRPr="0086183C">
        <w:rPr>
          <w:rFonts w:hint="eastAsia"/>
        </w:rPr>
        <w:tab/>
        <w:t>Remaining issues for DCI-based power saving adaptation</w:t>
      </w:r>
      <w:r w:rsidRPr="0086183C">
        <w:rPr>
          <w:rFonts w:hint="eastAsia"/>
        </w:rPr>
        <w:tab/>
        <w:t>OPPO</w:t>
      </w:r>
    </w:p>
    <w:p w14:paraId="48A12696" w14:textId="77777777" w:rsidR="00FB02D6" w:rsidRPr="0086183C" w:rsidRDefault="00AB3D9D" w:rsidP="00545FA2">
      <w:pPr>
        <w:numPr>
          <w:ilvl w:val="0"/>
          <w:numId w:val="93"/>
        </w:numPr>
        <w:spacing w:after="120"/>
        <w:ind w:left="840"/>
      </w:pPr>
      <w:r w:rsidRPr="0086183C">
        <w:rPr>
          <w:rFonts w:hint="eastAsia"/>
        </w:rPr>
        <w:t>R1-2201372</w:t>
      </w:r>
      <w:r w:rsidRPr="0086183C">
        <w:rPr>
          <w:rFonts w:hint="eastAsia"/>
        </w:rPr>
        <w:tab/>
        <w:t>Remaining issues of PDCCH monitoring adaptation</w:t>
      </w:r>
      <w:r w:rsidRPr="0086183C">
        <w:rPr>
          <w:rFonts w:hint="eastAsia"/>
        </w:rPr>
        <w:tab/>
        <w:t>CATT</w:t>
      </w:r>
    </w:p>
    <w:p w14:paraId="48A12697" w14:textId="77777777" w:rsidR="00FB02D6" w:rsidRPr="0086183C" w:rsidRDefault="00AB3D9D" w:rsidP="00545FA2">
      <w:pPr>
        <w:numPr>
          <w:ilvl w:val="0"/>
          <w:numId w:val="93"/>
        </w:numPr>
        <w:spacing w:after="120"/>
        <w:ind w:left="840"/>
      </w:pPr>
      <w:r w:rsidRPr="0086183C">
        <w:rPr>
          <w:rFonts w:hint="eastAsia"/>
        </w:rPr>
        <w:t>R1-2201486</w:t>
      </w:r>
      <w:r w:rsidRPr="0086183C">
        <w:rPr>
          <w:rFonts w:hint="eastAsia"/>
        </w:rPr>
        <w:tab/>
        <w:t>Discussion on extension to DCI-based power saving adaptation</w:t>
      </w:r>
      <w:r w:rsidRPr="0086183C">
        <w:rPr>
          <w:rFonts w:hint="eastAsia"/>
        </w:rPr>
        <w:tab/>
        <w:t>NTT DOCOMO, INC.</w:t>
      </w:r>
    </w:p>
    <w:p w14:paraId="48A12698" w14:textId="77777777" w:rsidR="00FB02D6" w:rsidRPr="0086183C" w:rsidRDefault="00AB3D9D" w:rsidP="00545FA2">
      <w:pPr>
        <w:numPr>
          <w:ilvl w:val="0"/>
          <w:numId w:val="93"/>
        </w:numPr>
        <w:spacing w:after="120"/>
        <w:ind w:left="840"/>
      </w:pPr>
      <w:r w:rsidRPr="0086183C">
        <w:rPr>
          <w:rFonts w:hint="eastAsia"/>
        </w:rPr>
        <w:t>R1-2201553</w:t>
      </w:r>
      <w:r w:rsidRPr="0086183C">
        <w:rPr>
          <w:rFonts w:hint="eastAsia"/>
        </w:rPr>
        <w:tab/>
        <w:t>Discussion on power saving techniques for connected-mode UEs</w:t>
      </w:r>
      <w:r w:rsidRPr="0086183C">
        <w:rPr>
          <w:rFonts w:hint="eastAsia"/>
        </w:rPr>
        <w:tab/>
      </w:r>
      <w:proofErr w:type="spellStart"/>
      <w:r w:rsidRPr="0086183C">
        <w:rPr>
          <w:rFonts w:hint="eastAsia"/>
        </w:rPr>
        <w:t>Spreadtrum</w:t>
      </w:r>
      <w:proofErr w:type="spellEnd"/>
      <w:r w:rsidRPr="0086183C">
        <w:rPr>
          <w:rFonts w:hint="eastAsia"/>
        </w:rPr>
        <w:t xml:space="preserve"> Communications</w:t>
      </w:r>
    </w:p>
    <w:p w14:paraId="48A12699" w14:textId="77777777" w:rsidR="00FB02D6" w:rsidRPr="0086183C" w:rsidRDefault="00AB3D9D" w:rsidP="00545FA2">
      <w:pPr>
        <w:numPr>
          <w:ilvl w:val="0"/>
          <w:numId w:val="93"/>
        </w:numPr>
        <w:spacing w:after="120"/>
        <w:ind w:left="840"/>
      </w:pPr>
      <w:r w:rsidRPr="0086183C">
        <w:rPr>
          <w:rFonts w:hint="eastAsia"/>
        </w:rPr>
        <w:t>R1-2201613</w:t>
      </w:r>
      <w:r w:rsidRPr="0086183C">
        <w:rPr>
          <w:rFonts w:hint="eastAsia"/>
        </w:rPr>
        <w:tab/>
        <w:t>Remaining issues on DCI-based power saving adaptation during DRX active time</w:t>
      </w:r>
      <w:r w:rsidRPr="0086183C">
        <w:rPr>
          <w:rFonts w:hint="eastAsia"/>
        </w:rPr>
        <w:tab/>
        <w:t>ETRI</w:t>
      </w:r>
    </w:p>
    <w:p w14:paraId="48A1269A" w14:textId="77777777" w:rsidR="00FB02D6" w:rsidRPr="0086183C" w:rsidRDefault="00AB3D9D" w:rsidP="00545FA2">
      <w:pPr>
        <w:numPr>
          <w:ilvl w:val="0"/>
          <w:numId w:val="93"/>
        </w:numPr>
        <w:spacing w:after="120"/>
        <w:ind w:left="840"/>
      </w:pPr>
      <w:r w:rsidRPr="0086183C">
        <w:rPr>
          <w:rFonts w:hint="eastAsia"/>
        </w:rPr>
        <w:t>R1-2201643</w:t>
      </w:r>
      <w:r w:rsidRPr="0086183C">
        <w:rPr>
          <w:rFonts w:hint="eastAsia"/>
        </w:rPr>
        <w:tab/>
        <w:t>Remaining issues for extensions to Rel-16 DCI-based power saving adaptation during DRX Active Time</w:t>
      </w:r>
      <w:r w:rsidRPr="0086183C">
        <w:rPr>
          <w:rFonts w:hint="eastAsia"/>
        </w:rPr>
        <w:tab/>
        <w:t>Panasonic</w:t>
      </w:r>
    </w:p>
    <w:p w14:paraId="48A1269B" w14:textId="77777777" w:rsidR="00FB02D6" w:rsidRPr="0086183C" w:rsidRDefault="00AB3D9D" w:rsidP="00545FA2">
      <w:pPr>
        <w:numPr>
          <w:ilvl w:val="0"/>
          <w:numId w:val="93"/>
        </w:numPr>
        <w:spacing w:after="120"/>
        <w:ind w:left="840"/>
      </w:pPr>
      <w:r w:rsidRPr="0086183C">
        <w:rPr>
          <w:rFonts w:hint="eastAsia"/>
        </w:rPr>
        <w:t>R1-2201707</w:t>
      </w:r>
      <w:r w:rsidRPr="0086183C">
        <w:rPr>
          <w:rFonts w:hint="eastAsia"/>
        </w:rPr>
        <w:tab/>
        <w:t>Discussion on remaining aspects of power saving in active time</w:t>
      </w:r>
      <w:r w:rsidRPr="0086183C">
        <w:rPr>
          <w:rFonts w:hint="eastAsia"/>
        </w:rPr>
        <w:tab/>
        <w:t>Intel Corporation</w:t>
      </w:r>
    </w:p>
    <w:p w14:paraId="48A1269C" w14:textId="77777777" w:rsidR="00FB02D6" w:rsidRPr="0086183C" w:rsidRDefault="00AB3D9D" w:rsidP="00545FA2">
      <w:pPr>
        <w:numPr>
          <w:ilvl w:val="0"/>
          <w:numId w:val="93"/>
        </w:numPr>
        <w:spacing w:after="120"/>
        <w:ind w:left="840"/>
      </w:pPr>
      <w:r w:rsidRPr="0086183C">
        <w:rPr>
          <w:rFonts w:hint="eastAsia"/>
        </w:rPr>
        <w:t>R1-2201779</w:t>
      </w:r>
      <w:r w:rsidRPr="0086183C">
        <w:rPr>
          <w:rFonts w:hint="eastAsia"/>
        </w:rPr>
        <w:tab/>
        <w:t>Remaining details on enhanced DCI-based power saving adaptation</w:t>
      </w:r>
      <w:r w:rsidRPr="0086183C">
        <w:rPr>
          <w:rFonts w:hint="eastAsia"/>
        </w:rPr>
        <w:tab/>
        <w:t>Apple</w:t>
      </w:r>
    </w:p>
    <w:p w14:paraId="48A1269D" w14:textId="77777777" w:rsidR="00FB02D6" w:rsidRPr="0086183C" w:rsidRDefault="00AB3D9D" w:rsidP="00545FA2">
      <w:pPr>
        <w:numPr>
          <w:ilvl w:val="0"/>
          <w:numId w:val="93"/>
        </w:numPr>
        <w:spacing w:after="120"/>
        <w:ind w:left="840"/>
      </w:pPr>
      <w:r w:rsidRPr="0086183C">
        <w:rPr>
          <w:rFonts w:hint="eastAsia"/>
        </w:rPr>
        <w:t>R1-2201867</w:t>
      </w:r>
      <w:r w:rsidRPr="0086183C">
        <w:rPr>
          <w:rFonts w:hint="eastAsia"/>
        </w:rPr>
        <w:tab/>
        <w:t>Remaining issues on PDCCH monitoring reduction during DRX active time</w:t>
      </w:r>
      <w:r w:rsidRPr="0086183C">
        <w:rPr>
          <w:rFonts w:hint="eastAsia"/>
        </w:rPr>
        <w:tab/>
        <w:t>CMCC</w:t>
      </w:r>
    </w:p>
    <w:p w14:paraId="48A1269E" w14:textId="77777777" w:rsidR="00FB02D6" w:rsidRPr="0086183C" w:rsidRDefault="00AB3D9D" w:rsidP="00545FA2">
      <w:pPr>
        <w:numPr>
          <w:ilvl w:val="0"/>
          <w:numId w:val="93"/>
        </w:numPr>
        <w:spacing w:after="120"/>
        <w:ind w:left="840"/>
      </w:pPr>
      <w:r w:rsidRPr="0086183C">
        <w:rPr>
          <w:rFonts w:hint="eastAsia"/>
        </w:rPr>
        <w:t>R1-2201919</w:t>
      </w:r>
      <w:r w:rsidRPr="0086183C">
        <w:rPr>
          <w:rFonts w:hint="eastAsia"/>
        </w:rPr>
        <w:tab/>
        <w:t>Remaining issues on PDCCH monitoring adaptation for power saving</w:t>
      </w:r>
      <w:r w:rsidRPr="0086183C">
        <w:rPr>
          <w:rFonts w:hint="eastAsia"/>
        </w:rPr>
        <w:tab/>
        <w:t>Xiaomi</w:t>
      </w:r>
    </w:p>
    <w:p w14:paraId="48A1269F" w14:textId="77777777" w:rsidR="00FB02D6" w:rsidRPr="0086183C" w:rsidRDefault="00AB3D9D" w:rsidP="00545FA2">
      <w:pPr>
        <w:numPr>
          <w:ilvl w:val="0"/>
          <w:numId w:val="93"/>
        </w:numPr>
        <w:spacing w:after="120"/>
        <w:ind w:left="840"/>
      </w:pPr>
      <w:r w:rsidRPr="0086183C">
        <w:rPr>
          <w:rFonts w:hint="eastAsia"/>
        </w:rPr>
        <w:t>R1-2202025</w:t>
      </w:r>
      <w:r w:rsidRPr="0086183C">
        <w:rPr>
          <w:rFonts w:hint="eastAsia"/>
        </w:rPr>
        <w:tab/>
        <w:t>Maintenance on DCI-based power saving techniques</w:t>
      </w:r>
      <w:r w:rsidRPr="0086183C">
        <w:rPr>
          <w:rFonts w:hint="eastAsia"/>
        </w:rPr>
        <w:tab/>
        <w:t>Samsung</w:t>
      </w:r>
    </w:p>
    <w:p w14:paraId="48A126A0" w14:textId="77777777" w:rsidR="00FB02D6" w:rsidRPr="0086183C" w:rsidRDefault="00AB3D9D" w:rsidP="00545FA2">
      <w:pPr>
        <w:numPr>
          <w:ilvl w:val="0"/>
          <w:numId w:val="93"/>
        </w:numPr>
        <w:spacing w:after="120"/>
        <w:ind w:left="840"/>
      </w:pPr>
      <w:r w:rsidRPr="0086183C">
        <w:rPr>
          <w:rFonts w:hint="eastAsia"/>
        </w:rPr>
        <w:t>R1-2202070</w:t>
      </w:r>
      <w:r w:rsidRPr="0086183C">
        <w:rPr>
          <w:rFonts w:hint="eastAsia"/>
        </w:rPr>
        <w:tab/>
        <w:t>Maintenance on DCI-based PDCCH Monitoring Adaptation</w:t>
      </w:r>
      <w:r w:rsidRPr="0086183C">
        <w:rPr>
          <w:rFonts w:hint="eastAsia"/>
        </w:rPr>
        <w:tab/>
        <w:t>MediaTek Inc.</w:t>
      </w:r>
    </w:p>
    <w:p w14:paraId="48A126A1" w14:textId="77777777" w:rsidR="00FB02D6" w:rsidRPr="0086183C" w:rsidRDefault="00AB3D9D" w:rsidP="00545FA2">
      <w:pPr>
        <w:numPr>
          <w:ilvl w:val="0"/>
          <w:numId w:val="93"/>
        </w:numPr>
        <w:spacing w:after="120"/>
        <w:ind w:left="840"/>
      </w:pPr>
      <w:r w:rsidRPr="0086183C">
        <w:rPr>
          <w:rFonts w:hint="eastAsia"/>
        </w:rPr>
        <w:t>R1-2202094</w:t>
      </w:r>
      <w:r w:rsidRPr="0086183C">
        <w:rPr>
          <w:rFonts w:hint="eastAsia"/>
        </w:rPr>
        <w:tab/>
        <w:t>Enhanced DCI based power saving adaptation</w:t>
      </w:r>
      <w:r w:rsidRPr="0086183C">
        <w:rPr>
          <w:rFonts w:hint="eastAsia"/>
        </w:rPr>
        <w:tab/>
        <w:t>Lenovo</w:t>
      </w:r>
    </w:p>
    <w:p w14:paraId="48A126A2" w14:textId="77777777" w:rsidR="00FB02D6" w:rsidRPr="0086183C" w:rsidRDefault="00AB3D9D" w:rsidP="00545FA2">
      <w:pPr>
        <w:numPr>
          <w:ilvl w:val="0"/>
          <w:numId w:val="93"/>
        </w:numPr>
        <w:spacing w:after="120"/>
        <w:ind w:left="840"/>
      </w:pPr>
      <w:r w:rsidRPr="0086183C">
        <w:rPr>
          <w:rFonts w:hint="eastAsia"/>
        </w:rPr>
        <w:t>R1-2202150</w:t>
      </w:r>
      <w:r w:rsidRPr="0086183C">
        <w:rPr>
          <w:rFonts w:hint="eastAsia"/>
        </w:rPr>
        <w:tab/>
        <w:t xml:space="preserve">DCI-based power saving adaptation during DRX </w:t>
      </w:r>
      <w:proofErr w:type="spellStart"/>
      <w:r w:rsidRPr="0086183C">
        <w:rPr>
          <w:rFonts w:hint="eastAsia"/>
        </w:rPr>
        <w:t>ActiveTime</w:t>
      </w:r>
      <w:proofErr w:type="spellEnd"/>
      <w:r w:rsidRPr="0086183C">
        <w:rPr>
          <w:rFonts w:hint="eastAsia"/>
        </w:rPr>
        <w:tab/>
        <w:t>Qualcomm Incorporated</w:t>
      </w:r>
    </w:p>
    <w:p w14:paraId="48A126A3" w14:textId="77777777" w:rsidR="00FB02D6" w:rsidRPr="0086183C" w:rsidRDefault="00AB3D9D" w:rsidP="00545FA2">
      <w:pPr>
        <w:numPr>
          <w:ilvl w:val="0"/>
          <w:numId w:val="93"/>
        </w:numPr>
        <w:spacing w:after="120"/>
        <w:ind w:left="840"/>
      </w:pPr>
      <w:r w:rsidRPr="0086183C">
        <w:rPr>
          <w:rFonts w:hint="eastAsia"/>
        </w:rPr>
        <w:lastRenderedPageBreak/>
        <w:t>R1-2202219</w:t>
      </w:r>
      <w:r w:rsidRPr="0086183C">
        <w:rPr>
          <w:rFonts w:hint="eastAsia"/>
        </w:rPr>
        <w:tab/>
        <w:t>Maintenance for active time power savings mechanisms</w:t>
      </w:r>
      <w:r w:rsidRPr="0086183C">
        <w:rPr>
          <w:rFonts w:hint="eastAsia"/>
        </w:rPr>
        <w:tab/>
        <w:t>Ericsson</w:t>
      </w:r>
    </w:p>
    <w:p w14:paraId="48A126A4" w14:textId="77777777" w:rsidR="00FB02D6" w:rsidRPr="0086183C" w:rsidRDefault="00AB3D9D" w:rsidP="00545FA2">
      <w:pPr>
        <w:numPr>
          <w:ilvl w:val="0"/>
          <w:numId w:val="93"/>
        </w:numPr>
        <w:spacing w:after="120"/>
        <w:ind w:left="840"/>
      </w:pPr>
      <w:r w:rsidRPr="0086183C">
        <w:rPr>
          <w:rFonts w:hint="eastAsia"/>
        </w:rPr>
        <w:t>R1-2202249</w:t>
      </w:r>
      <w:r w:rsidRPr="0086183C">
        <w:rPr>
          <w:rFonts w:hint="eastAsia"/>
        </w:rPr>
        <w:tab/>
        <w:t>Remaining issues on DCI-based power saving adaptation</w:t>
      </w:r>
      <w:r w:rsidRPr="0086183C">
        <w:rPr>
          <w:rFonts w:hint="eastAsia"/>
        </w:rPr>
        <w:tab/>
      </w:r>
      <w:proofErr w:type="spellStart"/>
      <w:r w:rsidRPr="0086183C">
        <w:rPr>
          <w:rFonts w:hint="eastAsia"/>
        </w:rPr>
        <w:t>InterDigital</w:t>
      </w:r>
      <w:proofErr w:type="spellEnd"/>
      <w:r w:rsidRPr="0086183C">
        <w:rPr>
          <w:rFonts w:hint="eastAsia"/>
        </w:rPr>
        <w:t>, Inc.</w:t>
      </w:r>
    </w:p>
    <w:p w14:paraId="48A126A5" w14:textId="77777777" w:rsidR="00FB02D6" w:rsidRPr="0086183C" w:rsidRDefault="00AB3D9D" w:rsidP="00545FA2">
      <w:pPr>
        <w:numPr>
          <w:ilvl w:val="0"/>
          <w:numId w:val="93"/>
        </w:numPr>
        <w:spacing w:after="120"/>
        <w:ind w:left="840"/>
      </w:pPr>
      <w:r w:rsidRPr="0086183C">
        <w:rPr>
          <w:rFonts w:hint="eastAsia"/>
        </w:rPr>
        <w:t>R1-2202330</w:t>
      </w:r>
      <w:r w:rsidRPr="0086183C">
        <w:rPr>
          <w:rFonts w:hint="eastAsia"/>
        </w:rPr>
        <w:tab/>
        <w:t>Open issues on PDCCH monitoring adaptation for UE power saving</w:t>
      </w:r>
      <w:r w:rsidRPr="0086183C">
        <w:rPr>
          <w:rFonts w:hint="eastAsia"/>
        </w:rPr>
        <w:tab/>
        <w:t>Nokia, Nokia Shanghai Bell</w:t>
      </w:r>
    </w:p>
    <w:p w14:paraId="48A126A6" w14:textId="77777777" w:rsidR="00FB02D6" w:rsidRPr="0086183C" w:rsidRDefault="00AB3D9D" w:rsidP="00545FA2">
      <w:pPr>
        <w:numPr>
          <w:ilvl w:val="0"/>
          <w:numId w:val="93"/>
        </w:numPr>
        <w:spacing w:after="120"/>
        <w:ind w:left="840"/>
      </w:pPr>
      <w:r w:rsidRPr="0086183C">
        <w:rPr>
          <w:rFonts w:hint="eastAsia"/>
        </w:rPr>
        <w:t>R1-2202348</w:t>
      </w:r>
      <w:r w:rsidRPr="0086183C">
        <w:rPr>
          <w:rFonts w:hint="eastAsia"/>
        </w:rPr>
        <w:tab/>
        <w:t xml:space="preserve">Discussion on DCI-based power saving adaptation during DRX </w:t>
      </w:r>
      <w:proofErr w:type="spellStart"/>
      <w:r w:rsidRPr="0086183C">
        <w:rPr>
          <w:rFonts w:hint="eastAsia"/>
        </w:rPr>
        <w:t>ActiveTime</w:t>
      </w:r>
      <w:proofErr w:type="spellEnd"/>
      <w:r w:rsidRPr="0086183C">
        <w:rPr>
          <w:rFonts w:hint="eastAsia"/>
        </w:rPr>
        <w:tab/>
        <w:t>LG Electronics</w:t>
      </w:r>
    </w:p>
    <w:p w14:paraId="48A126A7" w14:textId="77777777" w:rsidR="00FB02D6" w:rsidRPr="0086183C" w:rsidRDefault="00AB3D9D" w:rsidP="00545FA2">
      <w:pPr>
        <w:numPr>
          <w:ilvl w:val="0"/>
          <w:numId w:val="93"/>
        </w:numPr>
        <w:spacing w:after="120"/>
        <w:ind w:left="840"/>
      </w:pPr>
      <w:r w:rsidRPr="0086183C">
        <w:rPr>
          <w:rFonts w:hint="eastAsia"/>
        </w:rPr>
        <w:t>R1-2202365</w:t>
      </w:r>
      <w:r w:rsidRPr="0086183C">
        <w:rPr>
          <w:rFonts w:hint="eastAsia"/>
        </w:rPr>
        <w:tab/>
        <w:t>Remaining issues on DCI-based power saving adaptation</w:t>
      </w:r>
      <w:r w:rsidRPr="0086183C">
        <w:rPr>
          <w:rFonts w:hint="eastAsia"/>
        </w:rPr>
        <w:tab/>
        <w:t>NEC</w:t>
      </w:r>
    </w:p>
    <w:p w14:paraId="48A126A8" w14:textId="77777777" w:rsidR="00FB02D6" w:rsidRPr="0086183C" w:rsidRDefault="00AB3D9D" w:rsidP="00545FA2">
      <w:pPr>
        <w:numPr>
          <w:ilvl w:val="0"/>
          <w:numId w:val="93"/>
        </w:numPr>
        <w:spacing w:after="120"/>
        <w:ind w:left="840"/>
      </w:pPr>
      <w:r w:rsidRPr="0086183C">
        <w:rPr>
          <w:rFonts w:hint="eastAsia"/>
        </w:rPr>
        <w:t>R1-2202386</w:t>
      </w:r>
      <w:r w:rsidRPr="0086183C">
        <w:rPr>
          <w:rFonts w:hint="eastAsia"/>
        </w:rPr>
        <w:tab/>
        <w:t>On PDCCH monitoring adaptation</w:t>
      </w:r>
      <w:r w:rsidRPr="0086183C">
        <w:rPr>
          <w:rFonts w:hint="eastAsia"/>
        </w:rPr>
        <w:tab/>
        <w:t>Nordic Semiconductor ASA</w:t>
      </w:r>
    </w:p>
    <w:p w14:paraId="48A126A9" w14:textId="77777777" w:rsidR="00FB02D6" w:rsidRPr="0086183C" w:rsidRDefault="00FB02D6">
      <w:pPr>
        <w:pStyle w:val="BodyText"/>
        <w:ind w:left="420"/>
        <w:rPr>
          <w:rFonts w:ascii="Times New Roman" w:hAnsi="Times New Roman"/>
          <w:b/>
          <w:u w:val="single"/>
        </w:rPr>
      </w:pPr>
    </w:p>
    <w:p w14:paraId="48A126AA" w14:textId="77777777" w:rsidR="00FB02D6" w:rsidRPr="0086183C" w:rsidRDefault="00AB3D9D">
      <w:pPr>
        <w:pStyle w:val="BodyText"/>
        <w:ind w:left="420"/>
        <w:rPr>
          <w:rFonts w:ascii="Times New Roman" w:hAnsi="Times New Roman"/>
          <w:b/>
          <w:u w:val="single"/>
        </w:rPr>
      </w:pPr>
      <w:r w:rsidRPr="0086183C">
        <w:rPr>
          <w:rFonts w:ascii="Times New Roman" w:hAnsi="Times New Roman"/>
          <w:b/>
          <w:u w:val="single"/>
        </w:rPr>
        <w:t>The following contributions are submitted in RAN1#10</w:t>
      </w:r>
      <w:r w:rsidRPr="0086183C">
        <w:rPr>
          <w:rFonts w:ascii="Times New Roman" w:hAnsi="Times New Roman" w:hint="eastAsia"/>
          <w:b/>
          <w:u w:val="single"/>
        </w:rPr>
        <w:t>8</w:t>
      </w:r>
      <w:r w:rsidRPr="0086183C">
        <w:rPr>
          <w:rFonts w:ascii="Times New Roman" w:hAnsi="Times New Roman"/>
          <w:b/>
          <w:u w:val="single"/>
        </w:rPr>
        <w:t xml:space="preserve">-E in AI </w:t>
      </w:r>
      <w:r w:rsidRPr="0086183C">
        <w:rPr>
          <w:rFonts w:ascii="Times New Roman" w:hAnsi="Times New Roman" w:hint="eastAsia"/>
          <w:b/>
          <w:u w:val="single"/>
        </w:rPr>
        <w:t>5</w:t>
      </w:r>
    </w:p>
    <w:p w14:paraId="48A126AB" w14:textId="77777777" w:rsidR="00FB02D6" w:rsidRPr="0086183C" w:rsidRDefault="00AB3D9D" w:rsidP="00545FA2">
      <w:pPr>
        <w:numPr>
          <w:ilvl w:val="0"/>
          <w:numId w:val="93"/>
        </w:numPr>
        <w:spacing w:after="120"/>
        <w:ind w:left="840"/>
      </w:pPr>
      <w:r w:rsidRPr="0086183C">
        <w:rPr>
          <w:rFonts w:hint="eastAsia"/>
        </w:rPr>
        <w:t>R1-2201047</w:t>
      </w:r>
      <w:r w:rsidRPr="0086183C">
        <w:rPr>
          <w:rFonts w:hint="eastAsia"/>
        </w:rPr>
        <w:tab/>
        <w:t>Discussion on PDCCH skipping</w:t>
      </w:r>
      <w:r w:rsidRPr="0086183C">
        <w:rPr>
          <w:rFonts w:hint="eastAsia"/>
        </w:rPr>
        <w:tab/>
        <w:t>vivo</w:t>
      </w:r>
    </w:p>
    <w:p w14:paraId="48A126AC" w14:textId="77777777" w:rsidR="00FB02D6" w:rsidRPr="0086183C" w:rsidRDefault="00AB3D9D" w:rsidP="00545FA2">
      <w:pPr>
        <w:numPr>
          <w:ilvl w:val="0"/>
          <w:numId w:val="93"/>
        </w:numPr>
        <w:spacing w:after="120"/>
        <w:ind w:left="840"/>
      </w:pPr>
      <w:r w:rsidRPr="0086183C">
        <w:rPr>
          <w:rFonts w:hint="eastAsia"/>
        </w:rPr>
        <w:t>R1-2201048</w:t>
      </w:r>
      <w:r w:rsidRPr="0086183C">
        <w:rPr>
          <w:rFonts w:hint="eastAsia"/>
        </w:rPr>
        <w:tab/>
        <w:t>Draft LS reply on PDCCH skipping</w:t>
      </w:r>
      <w:r w:rsidRPr="0086183C">
        <w:rPr>
          <w:rFonts w:hint="eastAsia"/>
        </w:rPr>
        <w:tab/>
        <w:t>vivo</w:t>
      </w:r>
    </w:p>
    <w:p w14:paraId="48A126AD" w14:textId="77777777" w:rsidR="00FB02D6" w:rsidRPr="0086183C" w:rsidRDefault="00AB3D9D" w:rsidP="00545FA2">
      <w:pPr>
        <w:numPr>
          <w:ilvl w:val="0"/>
          <w:numId w:val="93"/>
        </w:numPr>
        <w:spacing w:after="120"/>
        <w:ind w:left="840"/>
      </w:pPr>
      <w:r w:rsidRPr="0086183C">
        <w:rPr>
          <w:rFonts w:hint="eastAsia"/>
        </w:rPr>
        <w:t>R1-2201141</w:t>
      </w:r>
      <w:r w:rsidRPr="0086183C">
        <w:rPr>
          <w:rFonts w:hint="eastAsia"/>
        </w:rPr>
        <w:tab/>
        <w:t>Discussion on PDCCH skipping in RRC_CONNECTED</w:t>
      </w:r>
      <w:r w:rsidRPr="0086183C">
        <w:rPr>
          <w:rFonts w:hint="eastAsia"/>
        </w:rPr>
        <w:tab/>
        <w:t xml:space="preserve">ZTE, </w:t>
      </w:r>
      <w:proofErr w:type="spellStart"/>
      <w:r w:rsidRPr="0086183C">
        <w:rPr>
          <w:rFonts w:hint="eastAsia"/>
        </w:rPr>
        <w:t>Sanechips</w:t>
      </w:r>
      <w:proofErr w:type="spellEnd"/>
    </w:p>
    <w:p w14:paraId="48A126AE" w14:textId="77777777" w:rsidR="00FB02D6" w:rsidRPr="0086183C" w:rsidRDefault="00AB3D9D" w:rsidP="00545FA2">
      <w:pPr>
        <w:numPr>
          <w:ilvl w:val="0"/>
          <w:numId w:val="93"/>
        </w:numPr>
        <w:spacing w:after="120"/>
        <w:ind w:left="840"/>
      </w:pPr>
      <w:r w:rsidRPr="0086183C">
        <w:rPr>
          <w:rFonts w:hint="eastAsia"/>
        </w:rPr>
        <w:t>R1-2201142</w:t>
      </w:r>
      <w:r w:rsidRPr="0086183C">
        <w:rPr>
          <w:rFonts w:hint="eastAsia"/>
        </w:rPr>
        <w:tab/>
        <w:t xml:space="preserve">Draft </w:t>
      </w:r>
      <w:proofErr w:type="gramStart"/>
      <w:r w:rsidRPr="0086183C">
        <w:rPr>
          <w:rFonts w:hint="eastAsia"/>
        </w:rPr>
        <w:t>reply</w:t>
      </w:r>
      <w:proofErr w:type="gramEnd"/>
      <w:r w:rsidRPr="0086183C">
        <w:rPr>
          <w:rFonts w:hint="eastAsia"/>
        </w:rPr>
        <w:t xml:space="preserve"> LS on PDCCH skipping in RRC_CONNECTED</w:t>
      </w:r>
      <w:r w:rsidRPr="0086183C">
        <w:rPr>
          <w:rFonts w:hint="eastAsia"/>
        </w:rPr>
        <w:tab/>
        <w:t xml:space="preserve">ZTE, </w:t>
      </w:r>
      <w:proofErr w:type="spellStart"/>
      <w:r w:rsidRPr="0086183C">
        <w:rPr>
          <w:rFonts w:hint="eastAsia"/>
        </w:rPr>
        <w:t>Sanechips</w:t>
      </w:r>
      <w:proofErr w:type="spellEnd"/>
    </w:p>
    <w:p w14:paraId="48A126AF" w14:textId="77777777" w:rsidR="00FB02D6" w:rsidRPr="0086183C" w:rsidRDefault="00AB3D9D" w:rsidP="00545FA2">
      <w:pPr>
        <w:numPr>
          <w:ilvl w:val="0"/>
          <w:numId w:val="93"/>
        </w:numPr>
        <w:spacing w:after="120"/>
        <w:ind w:left="840"/>
      </w:pPr>
      <w:r w:rsidRPr="0086183C">
        <w:rPr>
          <w:rFonts w:hint="eastAsia"/>
        </w:rPr>
        <w:t>R1-2201321</w:t>
      </w:r>
      <w:r w:rsidRPr="0086183C">
        <w:rPr>
          <w:rFonts w:hint="eastAsia"/>
        </w:rPr>
        <w:tab/>
        <w:t>Discussion of RAN2 LS on PDCCH skipping in RRC_CONNECTED</w:t>
      </w:r>
      <w:r w:rsidRPr="0086183C">
        <w:rPr>
          <w:rFonts w:hint="eastAsia"/>
        </w:rPr>
        <w:tab/>
        <w:t>CATT</w:t>
      </w:r>
    </w:p>
    <w:p w14:paraId="48A126B0" w14:textId="77777777" w:rsidR="00FB02D6" w:rsidRPr="0086183C" w:rsidRDefault="00AB3D9D" w:rsidP="00545FA2">
      <w:pPr>
        <w:numPr>
          <w:ilvl w:val="0"/>
          <w:numId w:val="93"/>
        </w:numPr>
        <w:spacing w:after="120"/>
        <w:ind w:left="840"/>
      </w:pPr>
      <w:r w:rsidRPr="0086183C">
        <w:rPr>
          <w:rFonts w:hint="eastAsia"/>
        </w:rPr>
        <w:t>R1-2201322</w:t>
      </w:r>
      <w:r w:rsidRPr="0086183C">
        <w:rPr>
          <w:rFonts w:hint="eastAsia"/>
        </w:rPr>
        <w:tab/>
        <w:t xml:space="preserve">Draft reply LS </w:t>
      </w:r>
      <w:proofErr w:type="gramStart"/>
      <w:r w:rsidRPr="0086183C">
        <w:rPr>
          <w:rFonts w:hint="eastAsia"/>
        </w:rPr>
        <w:t>on  PDCCH</w:t>
      </w:r>
      <w:proofErr w:type="gramEnd"/>
      <w:r w:rsidRPr="0086183C">
        <w:rPr>
          <w:rFonts w:hint="eastAsia"/>
        </w:rPr>
        <w:t xml:space="preserve"> skipping in RRC_CONNECTED</w:t>
      </w:r>
      <w:r w:rsidRPr="0086183C">
        <w:rPr>
          <w:rFonts w:hint="eastAsia"/>
        </w:rPr>
        <w:tab/>
        <w:t>CATT</w:t>
      </w:r>
    </w:p>
    <w:p w14:paraId="48A126B1" w14:textId="77777777" w:rsidR="00FB02D6" w:rsidRPr="0086183C" w:rsidRDefault="00AB3D9D" w:rsidP="00545FA2">
      <w:pPr>
        <w:numPr>
          <w:ilvl w:val="0"/>
          <w:numId w:val="93"/>
        </w:numPr>
        <w:spacing w:after="120"/>
        <w:ind w:left="840"/>
      </w:pPr>
      <w:r w:rsidRPr="0086183C">
        <w:rPr>
          <w:rFonts w:hint="eastAsia"/>
        </w:rPr>
        <w:t>R1-2201625</w:t>
      </w:r>
      <w:r w:rsidRPr="0086183C">
        <w:rPr>
          <w:rFonts w:hint="eastAsia"/>
        </w:rPr>
        <w:tab/>
        <w:t>Remaining issues on UL prioritization and UL skipping</w:t>
      </w:r>
      <w:r w:rsidRPr="0086183C">
        <w:rPr>
          <w:rFonts w:hint="eastAsia"/>
        </w:rPr>
        <w:tab/>
        <w:t xml:space="preserve">Huawei, </w:t>
      </w:r>
      <w:proofErr w:type="spellStart"/>
      <w:r w:rsidRPr="0086183C">
        <w:rPr>
          <w:rFonts w:hint="eastAsia"/>
        </w:rPr>
        <w:t>HiSilicon</w:t>
      </w:r>
      <w:proofErr w:type="spellEnd"/>
    </w:p>
    <w:p w14:paraId="48A126B2" w14:textId="77777777" w:rsidR="00FB02D6" w:rsidRPr="0086183C" w:rsidRDefault="00AB3D9D" w:rsidP="00545FA2">
      <w:pPr>
        <w:numPr>
          <w:ilvl w:val="0"/>
          <w:numId w:val="93"/>
        </w:numPr>
        <w:spacing w:after="120"/>
        <w:ind w:left="840"/>
      </w:pPr>
      <w:r w:rsidRPr="0086183C">
        <w:rPr>
          <w:rFonts w:hint="eastAsia"/>
        </w:rPr>
        <w:t>R1-2201828</w:t>
      </w:r>
      <w:r w:rsidRPr="0086183C">
        <w:rPr>
          <w:rFonts w:hint="eastAsia"/>
        </w:rPr>
        <w:tab/>
        <w:t>Discussion on RAN2 LS on PDCCH skipping in RRC_CONNECTED</w:t>
      </w:r>
      <w:r w:rsidRPr="0086183C">
        <w:rPr>
          <w:rFonts w:hint="eastAsia"/>
        </w:rPr>
        <w:tab/>
        <w:t>CMCC</w:t>
      </w:r>
    </w:p>
    <w:p w14:paraId="48A126B3" w14:textId="77777777" w:rsidR="00FB02D6" w:rsidRPr="0086183C" w:rsidRDefault="00AB3D9D" w:rsidP="00545FA2">
      <w:pPr>
        <w:numPr>
          <w:ilvl w:val="0"/>
          <w:numId w:val="93"/>
        </w:numPr>
        <w:spacing w:after="120"/>
        <w:ind w:left="840"/>
      </w:pPr>
      <w:r w:rsidRPr="0086183C">
        <w:rPr>
          <w:rFonts w:hint="eastAsia"/>
        </w:rPr>
        <w:t>R1-2201975</w:t>
      </w:r>
      <w:r w:rsidRPr="0086183C">
        <w:rPr>
          <w:rFonts w:hint="eastAsia"/>
        </w:rPr>
        <w:tab/>
        <w:t>Draft Reply to RAN2 LS on PDCCH Skipping in RRC_CONNECTED</w:t>
      </w:r>
      <w:r w:rsidRPr="0086183C">
        <w:rPr>
          <w:rFonts w:hint="eastAsia"/>
        </w:rPr>
        <w:tab/>
        <w:t>Samsung</w:t>
      </w:r>
    </w:p>
    <w:p w14:paraId="48A126B4" w14:textId="77777777" w:rsidR="00FB02D6" w:rsidRPr="0086183C" w:rsidRDefault="00AB3D9D" w:rsidP="00545FA2">
      <w:pPr>
        <w:numPr>
          <w:ilvl w:val="0"/>
          <w:numId w:val="93"/>
        </w:numPr>
        <w:spacing w:after="120"/>
        <w:ind w:left="840"/>
      </w:pPr>
      <w:r w:rsidRPr="0086183C">
        <w:rPr>
          <w:rFonts w:hint="eastAsia"/>
        </w:rPr>
        <w:t>R1-2202066</w:t>
      </w:r>
      <w:r w:rsidRPr="0086183C">
        <w:rPr>
          <w:rFonts w:hint="eastAsia"/>
        </w:rPr>
        <w:tab/>
        <w:t>Discussion on RAN2 LS on PDCCH Skipping in RRC_CONNECTED</w:t>
      </w:r>
      <w:r w:rsidRPr="0086183C">
        <w:rPr>
          <w:rFonts w:hint="eastAsia"/>
        </w:rPr>
        <w:tab/>
        <w:t>MediaTek Inc.</w:t>
      </w:r>
    </w:p>
    <w:p w14:paraId="48A126B5" w14:textId="77777777" w:rsidR="00FB02D6" w:rsidRPr="0086183C" w:rsidRDefault="00AB3D9D" w:rsidP="00545FA2">
      <w:pPr>
        <w:numPr>
          <w:ilvl w:val="0"/>
          <w:numId w:val="93"/>
        </w:numPr>
        <w:spacing w:after="120"/>
        <w:ind w:left="840"/>
      </w:pPr>
      <w:r w:rsidRPr="0086183C">
        <w:rPr>
          <w:rFonts w:hint="eastAsia"/>
        </w:rPr>
        <w:t>R1-2202215</w:t>
      </w:r>
      <w:r w:rsidRPr="0086183C">
        <w:rPr>
          <w:rFonts w:hint="eastAsia"/>
        </w:rPr>
        <w:tab/>
        <w:t>Discussion on PDCCH skipping</w:t>
      </w:r>
      <w:r w:rsidRPr="0086183C">
        <w:rPr>
          <w:rFonts w:hint="eastAsia"/>
        </w:rPr>
        <w:tab/>
        <w:t>Ericsson</w:t>
      </w:r>
    </w:p>
    <w:p w14:paraId="48A126B6" w14:textId="77777777" w:rsidR="00FB02D6" w:rsidRPr="0086183C" w:rsidRDefault="00AB3D9D" w:rsidP="00545FA2">
      <w:pPr>
        <w:numPr>
          <w:ilvl w:val="0"/>
          <w:numId w:val="93"/>
        </w:numPr>
        <w:spacing w:after="120"/>
        <w:ind w:left="840"/>
      </w:pPr>
      <w:r w:rsidRPr="0086183C">
        <w:rPr>
          <w:rFonts w:hint="eastAsia"/>
        </w:rPr>
        <w:t>R1-2202333</w:t>
      </w:r>
      <w:r w:rsidRPr="0086183C">
        <w:rPr>
          <w:rFonts w:hint="eastAsia"/>
        </w:rPr>
        <w:tab/>
      </w:r>
      <w:proofErr w:type="spellStart"/>
      <w:r w:rsidRPr="0086183C">
        <w:rPr>
          <w:rFonts w:hint="eastAsia"/>
        </w:rPr>
        <w:t>Disccusion</w:t>
      </w:r>
      <w:proofErr w:type="spellEnd"/>
      <w:r w:rsidRPr="0086183C">
        <w:rPr>
          <w:rFonts w:hint="eastAsia"/>
        </w:rPr>
        <w:t xml:space="preserve"> on LS on PDCCH Skipping in RRC_CONNECTED</w:t>
      </w:r>
      <w:r w:rsidRPr="0086183C">
        <w:rPr>
          <w:rFonts w:hint="eastAsia"/>
        </w:rPr>
        <w:tab/>
        <w:t>LG Electronics</w:t>
      </w:r>
    </w:p>
    <w:p w14:paraId="48A126B7" w14:textId="77777777" w:rsidR="00FB02D6" w:rsidRPr="0086183C" w:rsidRDefault="00AB3D9D" w:rsidP="00545FA2">
      <w:pPr>
        <w:numPr>
          <w:ilvl w:val="0"/>
          <w:numId w:val="93"/>
        </w:numPr>
        <w:spacing w:after="120"/>
        <w:ind w:left="840"/>
      </w:pPr>
      <w:r w:rsidRPr="0086183C">
        <w:rPr>
          <w:rFonts w:hint="eastAsia"/>
        </w:rPr>
        <w:t>R1-2202428</w:t>
      </w:r>
      <w:r w:rsidRPr="0086183C">
        <w:rPr>
          <w:rFonts w:hint="eastAsia"/>
        </w:rPr>
        <w:tab/>
        <w:t>Discussion on RAN2 LS on PDCCH Skipping in RRC_CONNECTED</w:t>
      </w:r>
      <w:r w:rsidRPr="0086183C">
        <w:rPr>
          <w:rFonts w:hint="eastAsia"/>
        </w:rPr>
        <w:tab/>
        <w:t xml:space="preserve">Huawei, </w:t>
      </w:r>
      <w:proofErr w:type="spellStart"/>
      <w:r w:rsidRPr="0086183C">
        <w:rPr>
          <w:rFonts w:hint="eastAsia"/>
        </w:rPr>
        <w:t>HiSilicon</w:t>
      </w:r>
      <w:proofErr w:type="spellEnd"/>
    </w:p>
    <w:p w14:paraId="48A126B8" w14:textId="77777777" w:rsidR="00FB02D6" w:rsidRPr="0086183C" w:rsidRDefault="00FB02D6">
      <w:pPr>
        <w:ind w:left="420"/>
        <w:rPr>
          <w:b/>
          <w:u w:val="single"/>
        </w:rPr>
      </w:pPr>
    </w:p>
    <w:p w14:paraId="48A126B9" w14:textId="77777777" w:rsidR="00FB02D6" w:rsidRDefault="00AB3D9D">
      <w:pPr>
        <w:ind w:left="420"/>
        <w:rPr>
          <w:b/>
          <w:u w:val="single"/>
        </w:rPr>
      </w:pPr>
      <w:r>
        <w:rPr>
          <w:b/>
          <w:u w:val="single"/>
        </w:rPr>
        <w:t>O</w:t>
      </w:r>
      <w:r>
        <w:rPr>
          <w:rFonts w:hint="eastAsia"/>
          <w:b/>
          <w:u w:val="single"/>
        </w:rPr>
        <w:t xml:space="preserve">ther </w:t>
      </w:r>
      <w:r>
        <w:rPr>
          <w:b/>
          <w:u w:val="single"/>
        </w:rPr>
        <w:t>references:</w:t>
      </w:r>
    </w:p>
    <w:p w14:paraId="48A126BA" w14:textId="77777777" w:rsidR="00FB02D6" w:rsidRPr="0086183C" w:rsidRDefault="00AB3D9D" w:rsidP="00545FA2">
      <w:pPr>
        <w:numPr>
          <w:ilvl w:val="0"/>
          <w:numId w:val="93"/>
        </w:numPr>
        <w:spacing w:after="120"/>
        <w:ind w:left="840"/>
      </w:pPr>
      <w:bookmarkStart w:id="66" w:name="_Ref47770244"/>
      <w:r w:rsidRPr="0086183C">
        <w:t>RP-200938, “Revised WID: UE Power Saving Enhancements for NR”, MediaTek Inc., RAN#88</w:t>
      </w:r>
      <w:bookmarkEnd w:id="66"/>
      <w:r w:rsidRPr="0086183C">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Pr="0086183C" w:rsidRDefault="00AB3D9D" w:rsidP="00545FA2">
      <w:pPr>
        <w:numPr>
          <w:ilvl w:val="0"/>
          <w:numId w:val="93"/>
        </w:numPr>
        <w:spacing w:after="120"/>
        <w:ind w:left="840"/>
      </w:pPr>
      <w:r>
        <w:rPr>
          <w:rFonts w:hint="eastAsia"/>
        </w:rPr>
        <w:fldChar w:fldCharType="begin"/>
      </w:r>
      <w:r w:rsidRPr="0086183C">
        <w:rPr>
          <w:rFonts w:hint="eastAsia"/>
        </w:rPr>
        <w:instrText xml:space="preserve"> HYPERLINK "https://www.3gpp.org/ftp/tsg_ran/WG1_RL1/TSGR1_107b-e/Docs/R1-2200833.zip" </w:instrText>
      </w:r>
      <w:r>
        <w:rPr>
          <w:rFonts w:hint="eastAsia"/>
        </w:rPr>
        <w:fldChar w:fldCharType="separate"/>
      </w:r>
      <w:r w:rsidRPr="0086183C">
        <w:rPr>
          <w:rStyle w:val="Hyperlink"/>
          <w:rFonts w:hint="eastAsia"/>
        </w:rPr>
        <w:t>R1-2200833</w:t>
      </w:r>
      <w:r>
        <w:rPr>
          <w:rFonts w:hint="eastAsia"/>
        </w:rPr>
        <w:fldChar w:fldCharType="end"/>
      </w:r>
      <w:r w:rsidRPr="0086183C">
        <w:t>, “38.212 CR - Introduction of Rel-17 UE power saving enhancements”, RAN1#107</w:t>
      </w:r>
      <w:r w:rsidRPr="0086183C">
        <w:rPr>
          <w:rFonts w:hint="eastAsia"/>
        </w:rPr>
        <w:t>bis</w:t>
      </w:r>
      <w:r w:rsidRPr="0086183C">
        <w:t>-e</w:t>
      </w:r>
      <w:bookmarkEnd w:id="67"/>
      <w:bookmarkEnd w:id="68"/>
      <w:r w:rsidRPr="0086183C">
        <w:t xml:space="preserve"> </w:t>
      </w:r>
    </w:p>
    <w:bookmarkStart w:id="72" w:name="_Ref92652456"/>
    <w:p w14:paraId="48A126BC" w14:textId="77777777" w:rsidR="00FB02D6" w:rsidRPr="0086183C" w:rsidRDefault="00AB3D9D" w:rsidP="00545FA2">
      <w:pPr>
        <w:numPr>
          <w:ilvl w:val="0"/>
          <w:numId w:val="93"/>
        </w:numPr>
        <w:spacing w:after="120"/>
        <w:ind w:left="840"/>
      </w:pPr>
      <w:r>
        <w:fldChar w:fldCharType="begin"/>
      </w:r>
      <w:r w:rsidRPr="0086183C">
        <w:instrText xml:space="preserve"> HYPERLINK "https://www.3gpp.org/ftp/tsg_ran/WG1_RL1/TSGR1_107b-e/Docs/R1-2200816.zip" </w:instrText>
      </w:r>
      <w:r>
        <w:fldChar w:fldCharType="separate"/>
      </w:r>
      <w:r w:rsidRPr="0086183C">
        <w:rPr>
          <w:rStyle w:val="Hyperlink"/>
        </w:rPr>
        <w:t>R1-</w:t>
      </w:r>
      <w:r w:rsidRPr="0086183C">
        <w:rPr>
          <w:rStyle w:val="Hyperlink"/>
          <w:rFonts w:hint="eastAsia"/>
        </w:rPr>
        <w:t>2200816</w:t>
      </w:r>
      <w:r>
        <w:fldChar w:fldCharType="end"/>
      </w:r>
      <w:r w:rsidRPr="0086183C">
        <w:t>, “38.213 CR - Introduction of Rel-17 UE power saving enhancements for NR”, RAN1#10</w:t>
      </w:r>
      <w:r w:rsidRPr="0086183C">
        <w:rPr>
          <w:rFonts w:hint="eastAsia"/>
        </w:rPr>
        <w:t>7bis</w:t>
      </w:r>
      <w:r w:rsidRPr="0086183C">
        <w:t>-e</w:t>
      </w:r>
      <w:bookmarkEnd w:id="72"/>
    </w:p>
    <w:bookmarkStart w:id="73" w:name="_Ref92652457"/>
    <w:p w14:paraId="48A126BD" w14:textId="77777777" w:rsidR="00FB02D6" w:rsidRPr="0086183C" w:rsidRDefault="00AB3D9D" w:rsidP="00545FA2">
      <w:pPr>
        <w:numPr>
          <w:ilvl w:val="0"/>
          <w:numId w:val="93"/>
        </w:numPr>
        <w:spacing w:after="120"/>
        <w:ind w:left="840"/>
      </w:pPr>
      <w:r>
        <w:fldChar w:fldCharType="begin"/>
      </w:r>
      <w:r w:rsidRPr="0086183C">
        <w:instrText xml:space="preserve"> HYPERLINK "https://www.3gpp.org/ftp/tsg_ran/WG1_RL1/TSGR1_107b-e/Docs/R1-2200828.zip" </w:instrText>
      </w:r>
      <w:r>
        <w:fldChar w:fldCharType="separate"/>
      </w:r>
      <w:r w:rsidRPr="0086183C">
        <w:rPr>
          <w:rStyle w:val="Hyperlink"/>
        </w:rPr>
        <w:t>R1-2</w:t>
      </w:r>
      <w:r w:rsidRPr="0086183C">
        <w:rPr>
          <w:rStyle w:val="Hyperlink"/>
          <w:rFonts w:hint="eastAsia"/>
        </w:rPr>
        <w:t>200828</w:t>
      </w:r>
      <w:r>
        <w:fldChar w:fldCharType="end"/>
      </w:r>
      <w:r w:rsidRPr="0086183C">
        <w:t xml:space="preserve">, </w:t>
      </w:r>
      <w:bookmarkStart w:id="74" w:name="_Ref86855266"/>
      <w:bookmarkStart w:id="75" w:name="_Ref81433320"/>
      <w:r w:rsidRPr="0086183C">
        <w:t>“38.214 CR - Introduction of Rel-17 UE power saving enhancements”, RAN1#107</w:t>
      </w:r>
      <w:r w:rsidRPr="0086183C">
        <w:rPr>
          <w:rFonts w:hint="eastAsia"/>
        </w:rPr>
        <w:t>bis</w:t>
      </w:r>
      <w:r w:rsidRPr="0086183C">
        <w:t>-e</w:t>
      </w:r>
      <w:bookmarkEnd w:id="73"/>
      <w:r w:rsidRPr="0086183C">
        <w:t xml:space="preserve"> </w:t>
      </w:r>
      <w:bookmarkEnd w:id="69"/>
      <w:bookmarkEnd w:id="70"/>
      <w:bookmarkEnd w:id="71"/>
      <w:bookmarkEnd w:id="74"/>
      <w:bookmarkEnd w:id="75"/>
    </w:p>
    <w:bookmarkStart w:id="76" w:name="_Ref92657911"/>
    <w:p w14:paraId="48A126BE" w14:textId="77777777" w:rsidR="00FB02D6" w:rsidRPr="0086183C" w:rsidRDefault="00AB3D9D" w:rsidP="00545FA2">
      <w:pPr>
        <w:numPr>
          <w:ilvl w:val="0"/>
          <w:numId w:val="93"/>
        </w:numPr>
        <w:spacing w:after="120"/>
        <w:ind w:left="840"/>
      </w:pPr>
      <w:r>
        <w:fldChar w:fldCharType="begin"/>
      </w:r>
      <w:r w:rsidRPr="0086183C">
        <w:instrText xml:space="preserve"> HYPERLINK "https://www.3gpp.org/ftp/tsg_ran/WG1_RL1/TSGR1_107b-e/Docs/R1-2200700.zip" </w:instrText>
      </w:r>
      <w:r>
        <w:fldChar w:fldCharType="separate"/>
      </w:r>
      <w:r w:rsidRPr="0086183C">
        <w:rPr>
          <w:rStyle w:val="Hyperlink"/>
        </w:rPr>
        <w:t>R1-</w:t>
      </w:r>
      <w:r w:rsidRPr="0086183C">
        <w:rPr>
          <w:rStyle w:val="Hyperlink"/>
          <w:rFonts w:hint="eastAsia"/>
        </w:rPr>
        <w:t>2200700</w:t>
      </w:r>
      <w:r>
        <w:fldChar w:fldCharType="end"/>
      </w:r>
      <w:r w:rsidRPr="0086183C">
        <w:t>, “</w:t>
      </w:r>
      <w:r w:rsidRPr="0086183C">
        <w:rPr>
          <w:rFonts w:hint="eastAsia"/>
        </w:rPr>
        <w:t>LS on updated Rel-17 NR higher-layers parameter list</w:t>
      </w:r>
      <w:r w:rsidRPr="0086183C">
        <w:t>”, RAN1, RAN1#107</w:t>
      </w:r>
      <w:r w:rsidRPr="0086183C">
        <w:rPr>
          <w:rFonts w:hint="eastAsia"/>
        </w:rPr>
        <w:t>bis</w:t>
      </w:r>
      <w:r w:rsidRPr="0086183C">
        <w:t>-e</w:t>
      </w:r>
      <w:bookmarkEnd w:id="76"/>
    </w:p>
    <w:p w14:paraId="48A126BF" w14:textId="77777777" w:rsidR="00FB02D6" w:rsidRPr="0086183C" w:rsidRDefault="00FB02D6">
      <w:pPr>
        <w:ind w:left="420"/>
      </w:pPr>
    </w:p>
    <w:p w14:paraId="48A126C0" w14:textId="77777777" w:rsidR="00FB02D6" w:rsidRDefault="00AB3D9D">
      <w:pPr>
        <w:pStyle w:val="Heading1"/>
        <w:rPr>
          <w:sz w:val="44"/>
        </w:rPr>
      </w:pPr>
      <w:bookmarkStart w:id="77" w:name="_Toc529948049"/>
      <w:r>
        <w:rPr>
          <w:sz w:val="44"/>
        </w:rPr>
        <w:lastRenderedPageBreak/>
        <w:t>History</w:t>
      </w:r>
      <w:bookmarkEnd w:id="77"/>
    </w:p>
    <w:p w14:paraId="48A126C1" w14:textId="77777777" w:rsidR="00FB02D6" w:rsidRPr="0086183C" w:rsidRDefault="00AB3D9D" w:rsidP="00545FA2">
      <w:pPr>
        <w:pStyle w:val="1"/>
        <w:numPr>
          <w:ilvl w:val="0"/>
          <w:numId w:val="94"/>
        </w:numPr>
        <w:ind w:left="840"/>
        <w:rPr>
          <w:bCs/>
          <w:szCs w:val="20"/>
        </w:rPr>
      </w:pPr>
      <w:r w:rsidRPr="0086183C">
        <w:rPr>
          <w:bCs/>
          <w:szCs w:val="20"/>
        </w:rPr>
        <w:t>R1-2007065</w:t>
      </w:r>
      <w:r w:rsidRPr="0086183C">
        <w:rPr>
          <w:bCs/>
          <w:szCs w:val="20"/>
        </w:rPr>
        <w:tab/>
        <w:t xml:space="preserve">FL summary of potential extension(s) to Rel-16 DCI-based power saving adaptation during DRX </w:t>
      </w:r>
      <w:proofErr w:type="spellStart"/>
      <w:r w:rsidRPr="0086183C">
        <w:rPr>
          <w:bCs/>
          <w:szCs w:val="20"/>
        </w:rPr>
        <w:t>ActiveTime</w:t>
      </w:r>
      <w:proofErr w:type="spellEnd"/>
      <w:r w:rsidRPr="0086183C">
        <w:rPr>
          <w:bCs/>
          <w:szCs w:val="20"/>
        </w:rPr>
        <w:t xml:space="preserve"> RAN1#102-E</w:t>
      </w:r>
      <w:r w:rsidRPr="0086183C">
        <w:rPr>
          <w:bCs/>
          <w:szCs w:val="20"/>
        </w:rPr>
        <w:tab/>
      </w:r>
      <w:r w:rsidRPr="0086183C">
        <w:rPr>
          <w:bCs/>
          <w:szCs w:val="20"/>
        </w:rPr>
        <w:tab/>
      </w:r>
      <w:r w:rsidRPr="0086183C">
        <w:rPr>
          <w:bCs/>
          <w:szCs w:val="20"/>
        </w:rPr>
        <w:tab/>
        <w:t>Moderator (vivo)</w:t>
      </w:r>
    </w:p>
    <w:p w14:paraId="48A126C2" w14:textId="77777777" w:rsidR="00FB02D6" w:rsidRPr="0086183C" w:rsidRDefault="00AB3D9D" w:rsidP="00545FA2">
      <w:pPr>
        <w:pStyle w:val="1"/>
        <w:numPr>
          <w:ilvl w:val="0"/>
          <w:numId w:val="94"/>
        </w:numPr>
        <w:ind w:left="840"/>
        <w:rPr>
          <w:bCs/>
          <w:szCs w:val="20"/>
        </w:rPr>
      </w:pPr>
      <w:r w:rsidRPr="0086183C">
        <w:rPr>
          <w:bCs/>
          <w:szCs w:val="20"/>
        </w:rPr>
        <w:t>R1-2007117</w:t>
      </w:r>
      <w:r w:rsidRPr="0086183C">
        <w:rPr>
          <w:bCs/>
          <w:szCs w:val="20"/>
        </w:rPr>
        <w:tab/>
        <w:t xml:space="preserve">FL summary#2 of potential extension(s) to Rel-16 DCI-based power saving adaptation during DRX </w:t>
      </w:r>
      <w:proofErr w:type="spellStart"/>
      <w:r w:rsidRPr="0086183C">
        <w:rPr>
          <w:bCs/>
          <w:szCs w:val="20"/>
        </w:rPr>
        <w:t>ActiveTime</w:t>
      </w:r>
      <w:proofErr w:type="spellEnd"/>
      <w:r w:rsidRPr="0086183C">
        <w:rPr>
          <w:bCs/>
          <w:szCs w:val="20"/>
        </w:rPr>
        <w:tab/>
        <w:t>RAN1#102-E</w:t>
      </w:r>
      <w:r w:rsidRPr="0086183C">
        <w:rPr>
          <w:bCs/>
          <w:szCs w:val="20"/>
        </w:rPr>
        <w:tab/>
      </w:r>
      <w:r w:rsidRPr="0086183C">
        <w:rPr>
          <w:bCs/>
          <w:szCs w:val="20"/>
        </w:rPr>
        <w:tab/>
        <w:t>Moderator (vivo)</w:t>
      </w:r>
    </w:p>
    <w:p w14:paraId="48A126C3" w14:textId="77777777" w:rsidR="00FB02D6" w:rsidRPr="0086183C" w:rsidRDefault="00AB3D9D" w:rsidP="00545FA2">
      <w:pPr>
        <w:pStyle w:val="1"/>
        <w:numPr>
          <w:ilvl w:val="0"/>
          <w:numId w:val="94"/>
        </w:numPr>
        <w:ind w:left="840"/>
        <w:rPr>
          <w:szCs w:val="20"/>
        </w:rPr>
      </w:pPr>
      <w:r w:rsidRPr="0086183C">
        <w:rPr>
          <w:bCs/>
          <w:szCs w:val="20"/>
        </w:rPr>
        <w:t>R1-2007225</w:t>
      </w:r>
      <w:r w:rsidRPr="0086183C">
        <w:rPr>
          <w:bCs/>
          <w:szCs w:val="20"/>
        </w:rPr>
        <w:tab/>
        <w:t xml:space="preserve">FL summary#3 of potential extension(s) to Rel-16 DCI-based power saving adaptation during DRX </w:t>
      </w:r>
      <w:proofErr w:type="spellStart"/>
      <w:r w:rsidRPr="0086183C">
        <w:rPr>
          <w:bCs/>
          <w:szCs w:val="20"/>
        </w:rPr>
        <w:t>ActiveTime</w:t>
      </w:r>
      <w:proofErr w:type="spellEnd"/>
      <w:r w:rsidRPr="0086183C">
        <w:rPr>
          <w:bCs/>
          <w:szCs w:val="20"/>
        </w:rPr>
        <w:tab/>
        <w:t>RAN1#102-E</w:t>
      </w:r>
      <w:r w:rsidRPr="0086183C">
        <w:rPr>
          <w:bCs/>
          <w:szCs w:val="20"/>
        </w:rPr>
        <w:tab/>
      </w:r>
      <w:r w:rsidRPr="0086183C">
        <w:rPr>
          <w:bCs/>
          <w:szCs w:val="20"/>
        </w:rPr>
        <w:tab/>
        <w:t>Moderator (vivo)</w:t>
      </w:r>
    </w:p>
    <w:p w14:paraId="48A126C4" w14:textId="77777777" w:rsidR="00FB02D6" w:rsidRPr="0086183C" w:rsidRDefault="00AB3D9D" w:rsidP="00545FA2">
      <w:pPr>
        <w:pStyle w:val="1"/>
        <w:numPr>
          <w:ilvl w:val="0"/>
          <w:numId w:val="94"/>
        </w:numPr>
        <w:ind w:left="840"/>
        <w:rPr>
          <w:bCs/>
          <w:szCs w:val="20"/>
        </w:rPr>
      </w:pPr>
      <w:r w:rsidRPr="0086183C">
        <w:rPr>
          <w:bCs/>
          <w:szCs w:val="20"/>
        </w:rPr>
        <w:t>R1-2007400</w:t>
      </w:r>
      <w:r w:rsidRPr="0086183C">
        <w:rPr>
          <w:bCs/>
          <w:szCs w:val="20"/>
        </w:rPr>
        <w:tab/>
        <w:t xml:space="preserve">FL summary#4 of potential extension(s) to Rel-16 DCI-based power saving adaptation during DRX </w:t>
      </w:r>
      <w:proofErr w:type="spellStart"/>
      <w:r w:rsidRPr="0086183C">
        <w:rPr>
          <w:bCs/>
          <w:szCs w:val="20"/>
        </w:rPr>
        <w:t>ActiveTime</w:t>
      </w:r>
      <w:proofErr w:type="spellEnd"/>
      <w:r w:rsidRPr="0086183C">
        <w:rPr>
          <w:bCs/>
          <w:szCs w:val="20"/>
        </w:rPr>
        <w:tab/>
        <w:t>RAN1#102-E</w:t>
      </w:r>
      <w:r w:rsidRPr="0086183C">
        <w:rPr>
          <w:bCs/>
          <w:szCs w:val="20"/>
        </w:rPr>
        <w:tab/>
      </w:r>
      <w:r w:rsidRPr="0086183C">
        <w:rPr>
          <w:bCs/>
          <w:szCs w:val="20"/>
        </w:rPr>
        <w:tab/>
        <w:t>Moderator (vivo)</w:t>
      </w:r>
    </w:p>
    <w:p w14:paraId="48A126C5" w14:textId="77777777" w:rsidR="00FB02D6" w:rsidRPr="0086183C" w:rsidRDefault="00AB3D9D" w:rsidP="00545FA2">
      <w:pPr>
        <w:pStyle w:val="1"/>
        <w:numPr>
          <w:ilvl w:val="0"/>
          <w:numId w:val="94"/>
        </w:numPr>
        <w:ind w:left="840"/>
        <w:rPr>
          <w:bCs/>
          <w:szCs w:val="20"/>
        </w:rPr>
      </w:pPr>
      <w:r w:rsidRPr="0086183C">
        <w:rPr>
          <w:bCs/>
          <w:szCs w:val="20"/>
        </w:rPr>
        <w:t>R1-2009501</w:t>
      </w:r>
      <w:r w:rsidRPr="0086183C">
        <w:rPr>
          <w:bCs/>
          <w:szCs w:val="20"/>
        </w:rPr>
        <w:tab/>
        <w:t>FL summary#1 of power saving for Active Time RAN1#103-E</w:t>
      </w:r>
      <w:r w:rsidRPr="0086183C">
        <w:rPr>
          <w:bCs/>
          <w:szCs w:val="20"/>
        </w:rPr>
        <w:tab/>
      </w:r>
      <w:r w:rsidRPr="0086183C">
        <w:rPr>
          <w:bCs/>
          <w:szCs w:val="20"/>
        </w:rPr>
        <w:tab/>
      </w:r>
      <w:r w:rsidRPr="0086183C">
        <w:rPr>
          <w:bCs/>
          <w:szCs w:val="20"/>
        </w:rPr>
        <w:tab/>
        <w:t>Moderator (vivo)</w:t>
      </w:r>
    </w:p>
    <w:p w14:paraId="48A126C6" w14:textId="77777777" w:rsidR="00FB02D6" w:rsidRPr="0086183C" w:rsidRDefault="00AB3D9D" w:rsidP="00545FA2">
      <w:pPr>
        <w:pStyle w:val="1"/>
        <w:numPr>
          <w:ilvl w:val="0"/>
          <w:numId w:val="94"/>
        </w:numPr>
        <w:ind w:left="840"/>
        <w:rPr>
          <w:bCs/>
          <w:szCs w:val="20"/>
        </w:rPr>
      </w:pPr>
      <w:r w:rsidRPr="0086183C">
        <w:rPr>
          <w:bCs/>
          <w:szCs w:val="20"/>
        </w:rPr>
        <w:t>R1-2009655</w:t>
      </w:r>
      <w:r w:rsidRPr="0086183C">
        <w:rPr>
          <w:bCs/>
          <w:szCs w:val="20"/>
        </w:rPr>
        <w:tab/>
        <w:t>FL summary#2 of power saving for Active Time</w:t>
      </w:r>
      <w:r w:rsidRPr="0086183C">
        <w:rPr>
          <w:bCs/>
          <w:szCs w:val="20"/>
        </w:rPr>
        <w:tab/>
        <w:t>RAN1#103-E</w:t>
      </w:r>
      <w:r w:rsidRPr="0086183C">
        <w:rPr>
          <w:bCs/>
          <w:szCs w:val="20"/>
        </w:rPr>
        <w:tab/>
      </w:r>
      <w:r w:rsidRPr="0086183C">
        <w:rPr>
          <w:bCs/>
          <w:szCs w:val="20"/>
        </w:rPr>
        <w:tab/>
      </w:r>
      <w:r w:rsidRPr="0086183C">
        <w:rPr>
          <w:bCs/>
          <w:szCs w:val="20"/>
        </w:rPr>
        <w:tab/>
        <w:t>Moderator (vivo)</w:t>
      </w:r>
    </w:p>
    <w:p w14:paraId="48A126C7" w14:textId="77777777" w:rsidR="00FB02D6" w:rsidRPr="0086183C" w:rsidRDefault="00AB3D9D" w:rsidP="00545FA2">
      <w:pPr>
        <w:pStyle w:val="1"/>
        <w:numPr>
          <w:ilvl w:val="0"/>
          <w:numId w:val="94"/>
        </w:numPr>
        <w:ind w:left="840"/>
        <w:rPr>
          <w:bCs/>
          <w:szCs w:val="20"/>
        </w:rPr>
      </w:pPr>
      <w:r w:rsidRPr="0086183C">
        <w:rPr>
          <w:bCs/>
          <w:szCs w:val="20"/>
        </w:rPr>
        <w:t>R1-2009656</w:t>
      </w:r>
      <w:r w:rsidRPr="0086183C">
        <w:rPr>
          <w:bCs/>
          <w:szCs w:val="20"/>
        </w:rPr>
        <w:tab/>
        <w:t>FL summary#3 of power saving for Active Time</w:t>
      </w:r>
      <w:r w:rsidRPr="0086183C">
        <w:rPr>
          <w:bCs/>
          <w:szCs w:val="20"/>
        </w:rPr>
        <w:tab/>
        <w:t>RAN1#103-E</w:t>
      </w:r>
      <w:r w:rsidRPr="0086183C">
        <w:rPr>
          <w:bCs/>
          <w:szCs w:val="20"/>
        </w:rPr>
        <w:tab/>
      </w:r>
      <w:r w:rsidRPr="0086183C">
        <w:rPr>
          <w:bCs/>
          <w:szCs w:val="20"/>
        </w:rPr>
        <w:tab/>
      </w:r>
      <w:r w:rsidRPr="0086183C">
        <w:rPr>
          <w:bCs/>
          <w:szCs w:val="20"/>
        </w:rPr>
        <w:tab/>
        <w:t>Moderator (vivo)</w:t>
      </w:r>
    </w:p>
    <w:p w14:paraId="48A126C8" w14:textId="77777777" w:rsidR="00FB02D6" w:rsidRPr="0086183C" w:rsidRDefault="00AB3D9D" w:rsidP="00545FA2">
      <w:pPr>
        <w:pStyle w:val="1"/>
        <w:numPr>
          <w:ilvl w:val="0"/>
          <w:numId w:val="94"/>
        </w:numPr>
        <w:ind w:left="840"/>
        <w:rPr>
          <w:bCs/>
          <w:szCs w:val="20"/>
        </w:rPr>
      </w:pPr>
      <w:r w:rsidRPr="0086183C">
        <w:rPr>
          <w:bCs/>
          <w:szCs w:val="20"/>
        </w:rPr>
        <w:t>R1-2009804</w:t>
      </w:r>
      <w:r w:rsidRPr="0086183C">
        <w:rPr>
          <w:bCs/>
          <w:szCs w:val="20"/>
        </w:rPr>
        <w:tab/>
        <w:t>FL summary#4 of power saving for Active Time</w:t>
      </w:r>
      <w:r w:rsidRPr="0086183C">
        <w:rPr>
          <w:bCs/>
          <w:szCs w:val="20"/>
        </w:rPr>
        <w:tab/>
        <w:t xml:space="preserve">RAN1#103-E </w:t>
      </w:r>
      <w:r w:rsidRPr="0086183C">
        <w:rPr>
          <w:bCs/>
          <w:szCs w:val="20"/>
        </w:rPr>
        <w:tab/>
      </w:r>
      <w:r w:rsidRPr="0086183C">
        <w:rPr>
          <w:bCs/>
          <w:szCs w:val="20"/>
        </w:rPr>
        <w:tab/>
        <w:t>Moderator (vivo)</w:t>
      </w:r>
    </w:p>
    <w:p w14:paraId="48A126C9" w14:textId="77777777" w:rsidR="00FB02D6" w:rsidRPr="0086183C" w:rsidRDefault="00AB3D9D" w:rsidP="00545FA2">
      <w:pPr>
        <w:pStyle w:val="1"/>
        <w:numPr>
          <w:ilvl w:val="0"/>
          <w:numId w:val="94"/>
        </w:numPr>
        <w:ind w:left="840"/>
        <w:rPr>
          <w:bCs/>
          <w:szCs w:val="20"/>
        </w:rPr>
      </w:pPr>
      <w:r w:rsidRPr="0086183C">
        <w:rPr>
          <w:bCs/>
          <w:szCs w:val="20"/>
        </w:rPr>
        <w:t>R1-2101893</w:t>
      </w:r>
      <w:r w:rsidRPr="0086183C">
        <w:rPr>
          <w:bCs/>
          <w:szCs w:val="20"/>
        </w:rPr>
        <w:tab/>
        <w:t>FL summary#1 of power saving for Active Time</w:t>
      </w:r>
      <w:r w:rsidRPr="0086183C">
        <w:rPr>
          <w:bCs/>
          <w:szCs w:val="20"/>
        </w:rPr>
        <w:tab/>
        <w:t xml:space="preserve">RAN1#104-E </w:t>
      </w:r>
      <w:r w:rsidRPr="0086183C">
        <w:rPr>
          <w:bCs/>
          <w:szCs w:val="20"/>
        </w:rPr>
        <w:tab/>
      </w:r>
      <w:r w:rsidRPr="0086183C">
        <w:rPr>
          <w:bCs/>
          <w:szCs w:val="20"/>
        </w:rPr>
        <w:tab/>
        <w:t>Moderator (vivo)</w:t>
      </w:r>
    </w:p>
    <w:p w14:paraId="48A126CA" w14:textId="77777777" w:rsidR="00FB02D6" w:rsidRPr="0086183C" w:rsidRDefault="00AB3D9D" w:rsidP="00545FA2">
      <w:pPr>
        <w:pStyle w:val="1"/>
        <w:numPr>
          <w:ilvl w:val="0"/>
          <w:numId w:val="94"/>
        </w:numPr>
        <w:ind w:left="840"/>
        <w:rPr>
          <w:bCs/>
          <w:szCs w:val="20"/>
        </w:rPr>
      </w:pPr>
      <w:r w:rsidRPr="0086183C">
        <w:rPr>
          <w:bCs/>
          <w:szCs w:val="20"/>
        </w:rPr>
        <w:t>R1-2101894 FL summary#2 of power saving for Active Time</w:t>
      </w:r>
      <w:r w:rsidRPr="0086183C">
        <w:rPr>
          <w:bCs/>
          <w:szCs w:val="20"/>
        </w:rPr>
        <w:tab/>
        <w:t xml:space="preserve">RAN1#104-E </w:t>
      </w:r>
      <w:r w:rsidRPr="0086183C">
        <w:rPr>
          <w:bCs/>
          <w:szCs w:val="20"/>
        </w:rPr>
        <w:tab/>
      </w:r>
      <w:r w:rsidRPr="0086183C">
        <w:rPr>
          <w:bCs/>
          <w:szCs w:val="20"/>
        </w:rPr>
        <w:tab/>
        <w:t>Moderator (vivo)</w:t>
      </w:r>
    </w:p>
    <w:p w14:paraId="48A126CB" w14:textId="77777777" w:rsidR="00FB02D6" w:rsidRPr="0086183C" w:rsidRDefault="00AB3D9D" w:rsidP="00545FA2">
      <w:pPr>
        <w:pStyle w:val="1"/>
        <w:numPr>
          <w:ilvl w:val="0"/>
          <w:numId w:val="94"/>
        </w:numPr>
        <w:ind w:left="840"/>
        <w:rPr>
          <w:bCs/>
          <w:szCs w:val="20"/>
        </w:rPr>
      </w:pPr>
      <w:r w:rsidRPr="0086183C">
        <w:rPr>
          <w:bCs/>
          <w:szCs w:val="20"/>
        </w:rPr>
        <w:t>R1-2106040 FL summary#1 of power saving for Active Time</w:t>
      </w:r>
      <w:r w:rsidRPr="0086183C">
        <w:rPr>
          <w:bCs/>
          <w:szCs w:val="20"/>
        </w:rPr>
        <w:tab/>
        <w:t xml:space="preserve">RAN1#105-E </w:t>
      </w:r>
      <w:r w:rsidRPr="0086183C">
        <w:rPr>
          <w:bCs/>
          <w:szCs w:val="20"/>
        </w:rPr>
        <w:tab/>
      </w:r>
      <w:r w:rsidRPr="0086183C">
        <w:rPr>
          <w:bCs/>
          <w:szCs w:val="20"/>
        </w:rPr>
        <w:tab/>
        <w:t>Moderator (vivo)</w:t>
      </w:r>
    </w:p>
    <w:p w14:paraId="48A126CC" w14:textId="77777777" w:rsidR="00FB02D6" w:rsidRPr="0086183C" w:rsidRDefault="00AB3D9D" w:rsidP="00545FA2">
      <w:pPr>
        <w:pStyle w:val="1"/>
        <w:numPr>
          <w:ilvl w:val="0"/>
          <w:numId w:val="94"/>
        </w:numPr>
        <w:ind w:left="840"/>
        <w:rPr>
          <w:bCs/>
          <w:szCs w:val="20"/>
        </w:rPr>
      </w:pPr>
      <w:r w:rsidRPr="0086183C">
        <w:rPr>
          <w:bCs/>
          <w:szCs w:val="20"/>
        </w:rPr>
        <w:t>R1-2106041 FL summary#2 of power saving for Active Time</w:t>
      </w:r>
      <w:r w:rsidRPr="0086183C">
        <w:rPr>
          <w:bCs/>
          <w:szCs w:val="20"/>
        </w:rPr>
        <w:tab/>
        <w:t xml:space="preserve">RAN1#105-E </w:t>
      </w:r>
      <w:r w:rsidRPr="0086183C">
        <w:rPr>
          <w:bCs/>
          <w:szCs w:val="20"/>
        </w:rPr>
        <w:tab/>
      </w:r>
      <w:r w:rsidRPr="0086183C">
        <w:rPr>
          <w:bCs/>
          <w:szCs w:val="20"/>
        </w:rPr>
        <w:tab/>
        <w:t>Moderator (vivo)</w:t>
      </w:r>
    </w:p>
    <w:p w14:paraId="48A126CD" w14:textId="77777777" w:rsidR="00FB02D6" w:rsidRPr="0086183C" w:rsidRDefault="00AB3D9D" w:rsidP="00545FA2">
      <w:pPr>
        <w:pStyle w:val="1"/>
        <w:numPr>
          <w:ilvl w:val="0"/>
          <w:numId w:val="94"/>
        </w:numPr>
        <w:ind w:left="840"/>
        <w:rPr>
          <w:bCs/>
          <w:szCs w:val="20"/>
        </w:rPr>
      </w:pPr>
      <w:r w:rsidRPr="0086183C">
        <w:rPr>
          <w:bCs/>
          <w:szCs w:val="20"/>
        </w:rPr>
        <w:t>R1-2108224 FL summary#1 of power saving for Active Time</w:t>
      </w:r>
      <w:r w:rsidRPr="0086183C">
        <w:rPr>
          <w:bCs/>
          <w:szCs w:val="20"/>
        </w:rPr>
        <w:tab/>
        <w:t xml:space="preserve">RAN1#106-E </w:t>
      </w:r>
      <w:r w:rsidRPr="0086183C">
        <w:rPr>
          <w:bCs/>
          <w:szCs w:val="20"/>
        </w:rPr>
        <w:tab/>
      </w:r>
      <w:r w:rsidRPr="0086183C">
        <w:rPr>
          <w:bCs/>
          <w:szCs w:val="20"/>
        </w:rPr>
        <w:tab/>
        <w:t>Moderator (vivo)</w:t>
      </w:r>
    </w:p>
    <w:p w14:paraId="48A126CE" w14:textId="77777777" w:rsidR="00FB02D6" w:rsidRPr="0086183C" w:rsidRDefault="00AB3D9D" w:rsidP="00545FA2">
      <w:pPr>
        <w:pStyle w:val="1"/>
        <w:numPr>
          <w:ilvl w:val="0"/>
          <w:numId w:val="94"/>
        </w:numPr>
        <w:ind w:left="840"/>
        <w:rPr>
          <w:bCs/>
          <w:szCs w:val="20"/>
        </w:rPr>
      </w:pPr>
      <w:r w:rsidRPr="0086183C">
        <w:rPr>
          <w:bCs/>
          <w:szCs w:val="20"/>
        </w:rPr>
        <w:t>R1-2108225 FL summary#2 of power saving for Active Time</w:t>
      </w:r>
      <w:r w:rsidRPr="0086183C">
        <w:rPr>
          <w:bCs/>
          <w:szCs w:val="20"/>
        </w:rPr>
        <w:tab/>
        <w:t xml:space="preserve">RAN1#106-E </w:t>
      </w:r>
      <w:r w:rsidRPr="0086183C">
        <w:rPr>
          <w:bCs/>
          <w:szCs w:val="20"/>
        </w:rPr>
        <w:tab/>
      </w:r>
      <w:r w:rsidRPr="0086183C">
        <w:rPr>
          <w:bCs/>
          <w:szCs w:val="20"/>
        </w:rPr>
        <w:tab/>
        <w:t>Moderator (vivo)</w:t>
      </w:r>
    </w:p>
    <w:p w14:paraId="48A126CF" w14:textId="77777777" w:rsidR="00FB02D6" w:rsidRPr="0086183C" w:rsidRDefault="00AB3D9D" w:rsidP="00545FA2">
      <w:pPr>
        <w:pStyle w:val="1"/>
        <w:numPr>
          <w:ilvl w:val="0"/>
          <w:numId w:val="94"/>
        </w:numPr>
        <w:ind w:left="840"/>
        <w:rPr>
          <w:bCs/>
          <w:szCs w:val="20"/>
        </w:rPr>
      </w:pPr>
      <w:r w:rsidRPr="0086183C">
        <w:rPr>
          <w:bCs/>
          <w:szCs w:val="20"/>
        </w:rPr>
        <w:t>R1-2108386 FL summary#3 of power saving for Active Time</w:t>
      </w:r>
      <w:r w:rsidRPr="0086183C">
        <w:rPr>
          <w:bCs/>
          <w:szCs w:val="20"/>
        </w:rPr>
        <w:tab/>
        <w:t xml:space="preserve">RAN1#106-E </w:t>
      </w:r>
      <w:r w:rsidRPr="0086183C">
        <w:rPr>
          <w:bCs/>
          <w:szCs w:val="20"/>
        </w:rPr>
        <w:tab/>
      </w:r>
      <w:r w:rsidRPr="0086183C">
        <w:rPr>
          <w:bCs/>
          <w:szCs w:val="20"/>
        </w:rPr>
        <w:tab/>
        <w:t>Moderator (vivo)</w:t>
      </w:r>
    </w:p>
    <w:p w14:paraId="48A126D0" w14:textId="77777777" w:rsidR="00FB02D6" w:rsidRPr="0086183C" w:rsidRDefault="00AB3D9D" w:rsidP="00545FA2">
      <w:pPr>
        <w:pStyle w:val="1"/>
        <w:numPr>
          <w:ilvl w:val="0"/>
          <w:numId w:val="94"/>
        </w:numPr>
        <w:ind w:left="840"/>
        <w:rPr>
          <w:bCs/>
          <w:szCs w:val="20"/>
        </w:rPr>
      </w:pPr>
      <w:r w:rsidRPr="0086183C">
        <w:rPr>
          <w:bCs/>
          <w:szCs w:val="20"/>
        </w:rPr>
        <w:t>R1-2108387 FL summary#4 of power saving for Active Time</w:t>
      </w:r>
      <w:r w:rsidRPr="0086183C">
        <w:rPr>
          <w:bCs/>
          <w:szCs w:val="20"/>
        </w:rPr>
        <w:tab/>
        <w:t xml:space="preserve">RAN1#106-E </w:t>
      </w:r>
      <w:r w:rsidRPr="0086183C">
        <w:rPr>
          <w:bCs/>
          <w:szCs w:val="20"/>
        </w:rPr>
        <w:tab/>
      </w:r>
      <w:r w:rsidRPr="0086183C">
        <w:rPr>
          <w:bCs/>
          <w:szCs w:val="20"/>
        </w:rPr>
        <w:tab/>
        <w:t>Moderator (vivo)</w:t>
      </w:r>
    </w:p>
    <w:p w14:paraId="48A126D1" w14:textId="77777777" w:rsidR="00FB02D6" w:rsidRPr="0086183C" w:rsidRDefault="00AB3D9D" w:rsidP="00545FA2">
      <w:pPr>
        <w:pStyle w:val="1"/>
        <w:numPr>
          <w:ilvl w:val="0"/>
          <w:numId w:val="94"/>
        </w:numPr>
        <w:ind w:left="840"/>
        <w:rPr>
          <w:bCs/>
          <w:szCs w:val="20"/>
        </w:rPr>
      </w:pPr>
      <w:r w:rsidRPr="0086183C">
        <w:rPr>
          <w:bCs/>
          <w:szCs w:val="20"/>
        </w:rPr>
        <w:t>R1-2108620 FL summary#5 of power saving for Active Time</w:t>
      </w:r>
      <w:r w:rsidRPr="0086183C">
        <w:rPr>
          <w:bCs/>
          <w:szCs w:val="20"/>
        </w:rPr>
        <w:tab/>
        <w:t xml:space="preserve">RAN1#106-E </w:t>
      </w:r>
      <w:r w:rsidRPr="0086183C">
        <w:rPr>
          <w:bCs/>
          <w:szCs w:val="20"/>
        </w:rPr>
        <w:tab/>
      </w:r>
      <w:r w:rsidRPr="0086183C">
        <w:rPr>
          <w:bCs/>
          <w:szCs w:val="20"/>
        </w:rPr>
        <w:tab/>
        <w:t>Moderator (vivo)</w:t>
      </w:r>
    </w:p>
    <w:p w14:paraId="48A126D2" w14:textId="77777777" w:rsidR="00FB02D6" w:rsidRPr="0086183C" w:rsidRDefault="00AB3D9D" w:rsidP="00545FA2">
      <w:pPr>
        <w:pStyle w:val="1"/>
        <w:numPr>
          <w:ilvl w:val="0"/>
          <w:numId w:val="94"/>
        </w:numPr>
        <w:ind w:left="840"/>
        <w:rPr>
          <w:bCs/>
          <w:szCs w:val="20"/>
        </w:rPr>
      </w:pPr>
      <w:r w:rsidRPr="0086183C">
        <w:rPr>
          <w:bCs/>
          <w:szCs w:val="20"/>
        </w:rPr>
        <w:t>R1-2110406 FL summary#1 of power saving for Active Time</w:t>
      </w:r>
      <w:r w:rsidRPr="0086183C">
        <w:rPr>
          <w:bCs/>
          <w:szCs w:val="20"/>
        </w:rPr>
        <w:tab/>
        <w:t xml:space="preserve">RAN1#106bis-E </w:t>
      </w:r>
      <w:r w:rsidRPr="0086183C">
        <w:rPr>
          <w:bCs/>
          <w:szCs w:val="20"/>
        </w:rPr>
        <w:tab/>
      </w:r>
      <w:r w:rsidRPr="0086183C">
        <w:rPr>
          <w:bCs/>
          <w:szCs w:val="20"/>
        </w:rPr>
        <w:tab/>
        <w:t>Moderator (vivo)</w:t>
      </w:r>
    </w:p>
    <w:p w14:paraId="48A126D3" w14:textId="77777777" w:rsidR="00FB02D6" w:rsidRPr="0086183C" w:rsidRDefault="00AB3D9D" w:rsidP="00545FA2">
      <w:pPr>
        <w:pStyle w:val="1"/>
        <w:numPr>
          <w:ilvl w:val="0"/>
          <w:numId w:val="94"/>
        </w:numPr>
        <w:ind w:left="840"/>
        <w:rPr>
          <w:bCs/>
          <w:szCs w:val="20"/>
        </w:rPr>
      </w:pPr>
      <w:r w:rsidRPr="0086183C">
        <w:rPr>
          <w:bCs/>
          <w:szCs w:val="20"/>
        </w:rPr>
        <w:t>R1-2110407 FL summary#2 of power saving for Active Time</w:t>
      </w:r>
      <w:r w:rsidRPr="0086183C">
        <w:rPr>
          <w:bCs/>
          <w:szCs w:val="20"/>
        </w:rPr>
        <w:tab/>
        <w:t xml:space="preserve">RAN1#106bis-E </w:t>
      </w:r>
      <w:r w:rsidRPr="0086183C">
        <w:rPr>
          <w:bCs/>
          <w:szCs w:val="20"/>
        </w:rPr>
        <w:tab/>
      </w:r>
      <w:r w:rsidRPr="0086183C">
        <w:rPr>
          <w:bCs/>
          <w:szCs w:val="20"/>
        </w:rPr>
        <w:tab/>
        <w:t>Moderator (vivo)</w:t>
      </w:r>
    </w:p>
    <w:p w14:paraId="48A126D4" w14:textId="77777777" w:rsidR="00FB02D6" w:rsidRPr="0086183C" w:rsidRDefault="00AB3D9D" w:rsidP="00545FA2">
      <w:pPr>
        <w:pStyle w:val="1"/>
        <w:numPr>
          <w:ilvl w:val="0"/>
          <w:numId w:val="94"/>
        </w:numPr>
        <w:ind w:left="840"/>
        <w:rPr>
          <w:bCs/>
          <w:szCs w:val="20"/>
        </w:rPr>
      </w:pPr>
      <w:r w:rsidRPr="0086183C">
        <w:rPr>
          <w:bCs/>
          <w:szCs w:val="20"/>
        </w:rPr>
        <w:t>R1-2110517 FL summary#3 of power saving for Active Time</w:t>
      </w:r>
      <w:r w:rsidRPr="0086183C">
        <w:rPr>
          <w:bCs/>
          <w:szCs w:val="20"/>
        </w:rPr>
        <w:tab/>
        <w:t xml:space="preserve">RAN1#106bis-E </w:t>
      </w:r>
      <w:r w:rsidRPr="0086183C">
        <w:rPr>
          <w:bCs/>
          <w:szCs w:val="20"/>
        </w:rPr>
        <w:tab/>
      </w:r>
      <w:r w:rsidRPr="0086183C">
        <w:rPr>
          <w:bCs/>
          <w:szCs w:val="20"/>
        </w:rPr>
        <w:tab/>
        <w:t>Moderator (vivo)</w:t>
      </w:r>
    </w:p>
    <w:p w14:paraId="48A126D5" w14:textId="77777777" w:rsidR="00FB02D6" w:rsidRPr="0086183C" w:rsidRDefault="00AB3D9D" w:rsidP="00545FA2">
      <w:pPr>
        <w:pStyle w:val="1"/>
        <w:numPr>
          <w:ilvl w:val="0"/>
          <w:numId w:val="94"/>
        </w:numPr>
        <w:ind w:left="840"/>
        <w:rPr>
          <w:bCs/>
          <w:szCs w:val="20"/>
        </w:rPr>
      </w:pPr>
      <w:r w:rsidRPr="0086183C">
        <w:rPr>
          <w:bCs/>
          <w:szCs w:val="20"/>
        </w:rPr>
        <w:t>R1-2110518 FL summary#4 of power saving for Active Time</w:t>
      </w:r>
      <w:r w:rsidRPr="0086183C">
        <w:rPr>
          <w:bCs/>
          <w:szCs w:val="20"/>
        </w:rPr>
        <w:tab/>
        <w:t xml:space="preserve">RAN1#106bis-E </w:t>
      </w:r>
      <w:r w:rsidRPr="0086183C">
        <w:rPr>
          <w:bCs/>
          <w:szCs w:val="20"/>
        </w:rPr>
        <w:tab/>
      </w:r>
      <w:r w:rsidRPr="0086183C">
        <w:rPr>
          <w:bCs/>
          <w:szCs w:val="20"/>
        </w:rPr>
        <w:tab/>
        <w:t>Moderator (vivo)</w:t>
      </w:r>
    </w:p>
    <w:p w14:paraId="48A126D6" w14:textId="77777777" w:rsidR="00FB02D6" w:rsidRPr="0086183C" w:rsidRDefault="00AB3D9D" w:rsidP="00545FA2">
      <w:pPr>
        <w:pStyle w:val="1"/>
        <w:numPr>
          <w:ilvl w:val="0"/>
          <w:numId w:val="94"/>
        </w:numPr>
        <w:ind w:left="840"/>
        <w:rPr>
          <w:bCs/>
          <w:szCs w:val="20"/>
        </w:rPr>
      </w:pPr>
      <w:r w:rsidRPr="0086183C">
        <w:rPr>
          <w:bCs/>
          <w:szCs w:val="20"/>
        </w:rPr>
        <w:t>R1-2112578 FL summary#1 of DCI-based power saving adaptation</w:t>
      </w:r>
      <w:r w:rsidRPr="0086183C">
        <w:rPr>
          <w:bCs/>
          <w:szCs w:val="20"/>
        </w:rPr>
        <w:tab/>
        <w:t xml:space="preserve">RAN1#107-E </w:t>
      </w:r>
      <w:r w:rsidRPr="0086183C">
        <w:rPr>
          <w:bCs/>
          <w:szCs w:val="20"/>
        </w:rPr>
        <w:tab/>
      </w:r>
      <w:r w:rsidRPr="0086183C">
        <w:rPr>
          <w:bCs/>
          <w:szCs w:val="20"/>
        </w:rPr>
        <w:tab/>
        <w:t>Moderator (vivo)</w:t>
      </w:r>
    </w:p>
    <w:p w14:paraId="48A126D7" w14:textId="77777777" w:rsidR="00FB02D6" w:rsidRPr="0086183C" w:rsidRDefault="00AB3D9D" w:rsidP="00545FA2">
      <w:pPr>
        <w:pStyle w:val="1"/>
        <w:numPr>
          <w:ilvl w:val="0"/>
          <w:numId w:val="94"/>
        </w:numPr>
        <w:ind w:left="840"/>
        <w:rPr>
          <w:bCs/>
          <w:szCs w:val="20"/>
        </w:rPr>
      </w:pPr>
      <w:r w:rsidRPr="0086183C">
        <w:rPr>
          <w:bCs/>
          <w:szCs w:val="20"/>
        </w:rPr>
        <w:t>R1-2112579 FL summary#2 of DCI-based power saving adaptation</w:t>
      </w:r>
      <w:r w:rsidRPr="0086183C">
        <w:rPr>
          <w:bCs/>
          <w:szCs w:val="20"/>
        </w:rPr>
        <w:tab/>
        <w:t xml:space="preserve">RAN1#107-E </w:t>
      </w:r>
      <w:r w:rsidRPr="0086183C">
        <w:rPr>
          <w:bCs/>
          <w:szCs w:val="20"/>
        </w:rPr>
        <w:tab/>
      </w:r>
      <w:r w:rsidRPr="0086183C">
        <w:rPr>
          <w:bCs/>
          <w:szCs w:val="20"/>
        </w:rPr>
        <w:tab/>
        <w:t>Moderator (vivo)</w:t>
      </w:r>
    </w:p>
    <w:p w14:paraId="48A126D8" w14:textId="77777777" w:rsidR="00FB02D6" w:rsidRPr="0086183C" w:rsidRDefault="00AB3D9D" w:rsidP="00545FA2">
      <w:pPr>
        <w:pStyle w:val="1"/>
        <w:numPr>
          <w:ilvl w:val="0"/>
          <w:numId w:val="94"/>
        </w:numPr>
        <w:ind w:left="840"/>
        <w:rPr>
          <w:bCs/>
          <w:szCs w:val="20"/>
        </w:rPr>
      </w:pPr>
      <w:r w:rsidRPr="0086183C">
        <w:rPr>
          <w:bCs/>
          <w:szCs w:val="20"/>
        </w:rPr>
        <w:lastRenderedPageBreak/>
        <w:t>R1-2112769 FL summary#3 of DCI-based power saving adaptation</w:t>
      </w:r>
      <w:r w:rsidRPr="0086183C">
        <w:rPr>
          <w:bCs/>
          <w:szCs w:val="20"/>
        </w:rPr>
        <w:tab/>
        <w:t xml:space="preserve">RAN1#107-E </w:t>
      </w:r>
      <w:r w:rsidRPr="0086183C">
        <w:rPr>
          <w:bCs/>
          <w:szCs w:val="20"/>
        </w:rPr>
        <w:tab/>
      </w:r>
      <w:r w:rsidRPr="0086183C">
        <w:rPr>
          <w:bCs/>
          <w:szCs w:val="20"/>
        </w:rPr>
        <w:tab/>
        <w:t>Moderator (vivo)</w:t>
      </w:r>
    </w:p>
    <w:p w14:paraId="48A126D9" w14:textId="77777777" w:rsidR="00FB02D6" w:rsidRPr="0086183C" w:rsidRDefault="00AB3D9D" w:rsidP="00545FA2">
      <w:pPr>
        <w:pStyle w:val="1"/>
        <w:numPr>
          <w:ilvl w:val="0"/>
          <w:numId w:val="94"/>
        </w:numPr>
        <w:ind w:left="840"/>
        <w:rPr>
          <w:bCs/>
          <w:szCs w:val="20"/>
        </w:rPr>
      </w:pPr>
      <w:r w:rsidRPr="0086183C">
        <w:rPr>
          <w:rFonts w:hint="eastAsia"/>
          <w:bCs/>
          <w:szCs w:val="20"/>
        </w:rPr>
        <w:t>R1-2112878</w:t>
      </w:r>
      <w:r w:rsidRPr="0086183C">
        <w:rPr>
          <w:bCs/>
          <w:szCs w:val="20"/>
        </w:rPr>
        <w:t xml:space="preserve"> </w:t>
      </w:r>
      <w:r w:rsidRPr="0086183C">
        <w:rPr>
          <w:rFonts w:hint="eastAsia"/>
          <w:bCs/>
          <w:szCs w:val="20"/>
        </w:rPr>
        <w:t>Final FL summary of DCI-based power saving adaptation</w:t>
      </w:r>
      <w:r w:rsidRPr="0086183C">
        <w:rPr>
          <w:bCs/>
          <w:szCs w:val="20"/>
        </w:rPr>
        <w:tab/>
        <w:t xml:space="preserve">RAN1#107-E </w:t>
      </w:r>
      <w:r w:rsidRPr="0086183C">
        <w:rPr>
          <w:bCs/>
          <w:szCs w:val="20"/>
        </w:rPr>
        <w:tab/>
      </w:r>
      <w:r w:rsidRPr="0086183C">
        <w:rPr>
          <w:bCs/>
          <w:szCs w:val="20"/>
        </w:rPr>
        <w:tab/>
        <w:t>Moderator (vivo)</w:t>
      </w:r>
    </w:p>
    <w:p w14:paraId="48A126DA" w14:textId="77777777" w:rsidR="00FB02D6" w:rsidRPr="0086183C" w:rsidRDefault="00AB3D9D" w:rsidP="00545FA2">
      <w:pPr>
        <w:pStyle w:val="1"/>
        <w:numPr>
          <w:ilvl w:val="0"/>
          <w:numId w:val="94"/>
        </w:numPr>
        <w:ind w:left="840"/>
        <w:rPr>
          <w:bCs/>
          <w:szCs w:val="20"/>
        </w:rPr>
      </w:pPr>
      <w:r w:rsidRPr="0086183C">
        <w:rPr>
          <w:rFonts w:hint="eastAsia"/>
          <w:bCs/>
          <w:szCs w:val="20"/>
        </w:rPr>
        <w:t>R1-220069</w:t>
      </w:r>
      <w:r w:rsidRPr="0086183C">
        <w:rPr>
          <w:rFonts w:eastAsia="SimSun" w:hint="eastAsia"/>
          <w:bCs/>
          <w:szCs w:val="20"/>
        </w:rPr>
        <w:t>6</w:t>
      </w:r>
      <w:r w:rsidRPr="0086183C">
        <w:rPr>
          <w:rFonts w:eastAsia="SimSun" w:hint="eastAsia"/>
          <w:bCs/>
          <w:szCs w:val="20"/>
        </w:rPr>
        <w:tab/>
        <w:t>FL summary#1 of DCI-based power saving adaptation</w:t>
      </w:r>
      <w:r w:rsidRPr="0086183C">
        <w:rPr>
          <w:bCs/>
          <w:szCs w:val="20"/>
        </w:rPr>
        <w:tab/>
        <w:t>RAN1#107</w:t>
      </w:r>
      <w:r w:rsidRPr="0086183C">
        <w:rPr>
          <w:rFonts w:eastAsia="SimSun" w:hint="eastAsia"/>
          <w:bCs/>
          <w:szCs w:val="20"/>
        </w:rPr>
        <w:t>bis</w:t>
      </w:r>
      <w:r w:rsidRPr="0086183C">
        <w:rPr>
          <w:bCs/>
          <w:szCs w:val="20"/>
        </w:rPr>
        <w:t xml:space="preserve">-E </w:t>
      </w:r>
      <w:r w:rsidRPr="0086183C">
        <w:rPr>
          <w:bCs/>
          <w:szCs w:val="20"/>
        </w:rPr>
        <w:tab/>
      </w:r>
      <w:r w:rsidRPr="0086183C">
        <w:rPr>
          <w:bCs/>
          <w:szCs w:val="20"/>
        </w:rPr>
        <w:tab/>
        <w:t>Moderator (vivo)</w:t>
      </w:r>
    </w:p>
    <w:p w14:paraId="48A126DB" w14:textId="77777777" w:rsidR="00FB02D6" w:rsidRPr="0086183C" w:rsidRDefault="00AB3D9D" w:rsidP="00545FA2">
      <w:pPr>
        <w:pStyle w:val="1"/>
        <w:numPr>
          <w:ilvl w:val="0"/>
          <w:numId w:val="94"/>
        </w:numPr>
        <w:ind w:left="840"/>
        <w:rPr>
          <w:bCs/>
          <w:szCs w:val="20"/>
        </w:rPr>
      </w:pPr>
      <w:r w:rsidRPr="0086183C">
        <w:rPr>
          <w:rFonts w:hint="eastAsia"/>
          <w:bCs/>
          <w:szCs w:val="20"/>
        </w:rPr>
        <w:t>R1-2200697</w:t>
      </w:r>
      <w:r w:rsidRPr="0086183C">
        <w:rPr>
          <w:rFonts w:eastAsia="SimSun" w:hint="eastAsia"/>
          <w:bCs/>
          <w:szCs w:val="20"/>
        </w:rPr>
        <w:tab/>
        <w:t>FL summary#2 of DCI-based power saving adaptation</w:t>
      </w:r>
      <w:r w:rsidRPr="0086183C">
        <w:rPr>
          <w:bCs/>
          <w:szCs w:val="20"/>
        </w:rPr>
        <w:tab/>
        <w:t>RAN1#107</w:t>
      </w:r>
      <w:r w:rsidRPr="0086183C">
        <w:rPr>
          <w:rFonts w:eastAsia="SimSun" w:hint="eastAsia"/>
          <w:bCs/>
          <w:szCs w:val="20"/>
        </w:rPr>
        <w:t>bis</w:t>
      </w:r>
      <w:r w:rsidRPr="0086183C">
        <w:rPr>
          <w:bCs/>
          <w:szCs w:val="20"/>
        </w:rPr>
        <w:t xml:space="preserve">-E </w:t>
      </w:r>
      <w:r w:rsidRPr="0086183C">
        <w:rPr>
          <w:bCs/>
          <w:szCs w:val="20"/>
        </w:rPr>
        <w:tab/>
      </w:r>
      <w:r w:rsidRPr="0086183C">
        <w:rPr>
          <w:bCs/>
          <w:szCs w:val="20"/>
        </w:rPr>
        <w:tab/>
        <w:t>Moderator (vivo)</w:t>
      </w:r>
    </w:p>
    <w:p w14:paraId="48A126DC" w14:textId="77777777" w:rsidR="00FB02D6" w:rsidRPr="0086183C" w:rsidRDefault="00AB3D9D" w:rsidP="00545FA2">
      <w:pPr>
        <w:pStyle w:val="1"/>
        <w:numPr>
          <w:ilvl w:val="0"/>
          <w:numId w:val="94"/>
        </w:numPr>
        <w:ind w:left="840"/>
        <w:rPr>
          <w:bCs/>
          <w:szCs w:val="20"/>
        </w:rPr>
      </w:pPr>
      <w:r w:rsidRPr="0086183C">
        <w:rPr>
          <w:rFonts w:hint="eastAsia"/>
          <w:bCs/>
          <w:szCs w:val="20"/>
        </w:rPr>
        <w:t>R1-2200758</w:t>
      </w:r>
      <w:r w:rsidRPr="0086183C">
        <w:rPr>
          <w:rFonts w:eastAsia="SimSun" w:hint="eastAsia"/>
          <w:bCs/>
          <w:szCs w:val="20"/>
        </w:rPr>
        <w:tab/>
        <w:t>FL summary#3 of DCI-based power saving adaptation</w:t>
      </w:r>
      <w:r w:rsidRPr="0086183C">
        <w:rPr>
          <w:bCs/>
          <w:szCs w:val="20"/>
        </w:rPr>
        <w:tab/>
        <w:t>RAN1#107</w:t>
      </w:r>
      <w:r w:rsidRPr="0086183C">
        <w:rPr>
          <w:rFonts w:eastAsia="SimSun" w:hint="eastAsia"/>
          <w:bCs/>
          <w:szCs w:val="20"/>
        </w:rPr>
        <w:t>bis</w:t>
      </w:r>
      <w:r w:rsidRPr="0086183C">
        <w:rPr>
          <w:bCs/>
          <w:szCs w:val="20"/>
        </w:rPr>
        <w:t xml:space="preserve">-E </w:t>
      </w:r>
      <w:r w:rsidRPr="0086183C">
        <w:rPr>
          <w:bCs/>
          <w:szCs w:val="20"/>
        </w:rPr>
        <w:tab/>
      </w:r>
      <w:r w:rsidRPr="0086183C">
        <w:rPr>
          <w:bCs/>
          <w:szCs w:val="20"/>
        </w:rPr>
        <w:tab/>
        <w:t>Moderator (vivo)</w:t>
      </w:r>
    </w:p>
    <w:p w14:paraId="48A126DD" w14:textId="77777777" w:rsidR="00FB02D6" w:rsidRPr="0086183C" w:rsidRDefault="00FB02D6">
      <w:pPr>
        <w:ind w:left="420"/>
        <w:rPr>
          <w:bCs/>
        </w:rPr>
      </w:pPr>
    </w:p>
    <w:sectPr w:rsidR="00FB02D6" w:rsidRPr="0086183C">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h晓冬(xiaodong)" w:date="2022-02-21T00:09:00Z" w:initials="">
    <w:p w14:paraId="48A126E6" w14:textId="77777777" w:rsidR="00893BD5" w:rsidRDefault="00893BD5">
      <w:pPr>
        <w:pStyle w:val="CommentText"/>
        <w:ind w:left="420"/>
      </w:pPr>
      <w:r w:rsidRPr="0086183C">
        <w:rPr>
          <w:rFonts w:hint="eastAsia"/>
        </w:rPr>
        <w:t xml:space="preserve">Similar to Rel-16 SSSG switching. </w:t>
      </w:r>
      <w:r>
        <w:rPr>
          <w:rFonts w:hint="eastAsia"/>
        </w:rPr>
        <w:t>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A8E0" w14:textId="77777777" w:rsidR="00B82B63" w:rsidRDefault="00B82B63">
      <w:pPr>
        <w:ind w:left="420"/>
      </w:pPr>
      <w:r>
        <w:separator/>
      </w:r>
    </w:p>
  </w:endnote>
  <w:endnote w:type="continuationSeparator" w:id="0">
    <w:p w14:paraId="34A418ED" w14:textId="77777777" w:rsidR="00B82B63" w:rsidRDefault="00B82B63">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KaiTi_GB2312">
    <w:altName w:val="KaiT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6EB" w14:textId="48B395E0" w:rsidR="00893BD5" w:rsidRDefault="00893BD5">
    <w:pPr>
      <w:pStyle w:val="Footer"/>
      <w:ind w:right="360"/>
    </w:pPr>
    <w:r>
      <w:rPr>
        <w:rStyle w:val="PageNumber"/>
      </w:rPr>
      <w:fldChar w:fldCharType="begin"/>
    </w:r>
    <w:r>
      <w:rPr>
        <w:rStyle w:val="PageNumber"/>
      </w:rPr>
      <w:instrText xml:space="preserve"> PAGE </w:instrText>
    </w:r>
    <w:r>
      <w:rPr>
        <w:rStyle w:val="PageNumber"/>
      </w:rPr>
      <w:fldChar w:fldCharType="separate"/>
    </w:r>
    <w:r w:rsidR="00E269B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69B3">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FAED" w14:textId="77777777" w:rsidR="00B82B63" w:rsidRDefault="00B82B63">
      <w:pPr>
        <w:ind w:left="420"/>
      </w:pPr>
      <w:r>
        <w:separator/>
      </w:r>
    </w:p>
  </w:footnote>
  <w:footnote w:type="continuationSeparator" w:id="0">
    <w:p w14:paraId="63C07331" w14:textId="77777777" w:rsidR="00B82B63" w:rsidRDefault="00B82B63">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067205"/>
    <w:multiLevelType w:val="hybridMultilevel"/>
    <w:tmpl w:val="DDDCD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0566B0"/>
    <w:multiLevelType w:val="hybridMultilevel"/>
    <w:tmpl w:val="5C848942"/>
    <w:lvl w:ilvl="0" w:tplc="08E8F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6"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38"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51"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7DA3556"/>
    <w:multiLevelType w:val="singleLevel"/>
    <w:tmpl w:val="47DA3556"/>
    <w:lvl w:ilvl="0">
      <w:start w:val="1"/>
      <w:numFmt w:val="decimal"/>
      <w:suff w:val="space"/>
      <w:lvlText w:val="%1."/>
      <w:lvlJc w:val="left"/>
    </w:lvl>
  </w:abstractNum>
  <w:abstractNum w:abstractNumId="56" w15:restartNumberingAfterBreak="0">
    <w:nsid w:val="49FE66B7"/>
    <w:multiLevelType w:val="hybridMultilevel"/>
    <w:tmpl w:val="2E46BF3C"/>
    <w:lvl w:ilvl="0" w:tplc="2A50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9"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3"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5"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6"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2"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5" w15:restartNumberingAfterBreak="0">
    <w:nsid w:val="79161C52"/>
    <w:multiLevelType w:val="hybridMultilevel"/>
    <w:tmpl w:val="57BAFE28"/>
    <w:lvl w:ilvl="0" w:tplc="8AC4F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0"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2"/>
  </w:num>
  <w:num w:numId="2">
    <w:abstractNumId w:val="41"/>
  </w:num>
  <w:num w:numId="3">
    <w:abstractNumId w:val="77"/>
  </w:num>
  <w:num w:numId="4">
    <w:abstractNumId w:val="90"/>
  </w:num>
  <w:num w:numId="5">
    <w:abstractNumId w:val="58"/>
  </w:num>
  <w:num w:numId="6">
    <w:abstractNumId w:val="89"/>
  </w:num>
  <w:num w:numId="7">
    <w:abstractNumId w:val="49"/>
  </w:num>
  <w:num w:numId="8">
    <w:abstractNumId w:val="21"/>
  </w:num>
  <w:num w:numId="9">
    <w:abstractNumId w:val="42"/>
  </w:num>
  <w:num w:numId="10">
    <w:abstractNumId w:val="99"/>
  </w:num>
  <w:num w:numId="11">
    <w:abstractNumId w:val="1"/>
  </w:num>
  <w:num w:numId="12">
    <w:abstractNumId w:val="54"/>
  </w:num>
  <w:num w:numId="13">
    <w:abstractNumId w:val="19"/>
  </w:num>
  <w:num w:numId="14">
    <w:abstractNumId w:val="10"/>
  </w:num>
  <w:num w:numId="15">
    <w:abstractNumId w:val="12"/>
  </w:num>
  <w:num w:numId="16">
    <w:abstractNumId w:val="31"/>
  </w:num>
  <w:num w:numId="17">
    <w:abstractNumId w:val="24"/>
  </w:num>
  <w:num w:numId="18">
    <w:abstractNumId w:val="22"/>
  </w:num>
  <w:num w:numId="19">
    <w:abstractNumId w:val="75"/>
  </w:num>
  <w:num w:numId="20">
    <w:abstractNumId w:val="94"/>
  </w:num>
  <w:num w:numId="21">
    <w:abstractNumId w:val="4"/>
  </w:num>
  <w:num w:numId="22">
    <w:abstractNumId w:val="55"/>
  </w:num>
  <w:num w:numId="23">
    <w:abstractNumId w:val="67"/>
  </w:num>
  <w:num w:numId="24">
    <w:abstractNumId w:val="9"/>
  </w:num>
  <w:num w:numId="25">
    <w:abstractNumId w:val="29"/>
  </w:num>
  <w:num w:numId="26">
    <w:abstractNumId w:val="92"/>
  </w:num>
  <w:num w:numId="27">
    <w:abstractNumId w:val="3"/>
  </w:num>
  <w:num w:numId="28">
    <w:abstractNumId w:val="47"/>
  </w:num>
  <w:num w:numId="29">
    <w:abstractNumId w:val="7"/>
  </w:num>
  <w:num w:numId="30">
    <w:abstractNumId w:val="0"/>
  </w:num>
  <w:num w:numId="31">
    <w:abstractNumId w:val="35"/>
  </w:num>
  <w:num w:numId="32">
    <w:abstractNumId w:val="72"/>
  </w:num>
  <w:num w:numId="33">
    <w:abstractNumId w:val="68"/>
  </w:num>
  <w:num w:numId="34">
    <w:abstractNumId w:val="61"/>
  </w:num>
  <w:num w:numId="35">
    <w:abstractNumId w:val="46"/>
  </w:num>
  <w:num w:numId="36">
    <w:abstractNumId w:val="25"/>
  </w:num>
  <w:num w:numId="37">
    <w:abstractNumId w:val="39"/>
  </w:num>
  <w:num w:numId="38">
    <w:abstractNumId w:val="86"/>
  </w:num>
  <w:num w:numId="39">
    <w:abstractNumId w:val="63"/>
  </w:num>
  <w:num w:numId="40">
    <w:abstractNumId w:val="65"/>
  </w:num>
  <w:num w:numId="41">
    <w:abstractNumId w:val="27"/>
  </w:num>
  <w:num w:numId="42">
    <w:abstractNumId w:val="73"/>
  </w:num>
  <w:num w:numId="43">
    <w:abstractNumId w:val="6"/>
  </w:num>
  <w:num w:numId="44">
    <w:abstractNumId w:val="33"/>
  </w:num>
  <w:num w:numId="45">
    <w:abstractNumId w:val="20"/>
  </w:num>
  <w:num w:numId="46">
    <w:abstractNumId w:val="64"/>
  </w:num>
  <w:num w:numId="47">
    <w:abstractNumId w:val="93"/>
  </w:num>
  <w:num w:numId="48">
    <w:abstractNumId w:val="51"/>
  </w:num>
  <w:num w:numId="49">
    <w:abstractNumId w:val="30"/>
  </w:num>
  <w:num w:numId="50">
    <w:abstractNumId w:val="36"/>
  </w:num>
  <w:num w:numId="51">
    <w:abstractNumId w:val="48"/>
  </w:num>
  <w:num w:numId="52">
    <w:abstractNumId w:val="97"/>
  </w:num>
  <w:num w:numId="53">
    <w:abstractNumId w:val="44"/>
  </w:num>
  <w:num w:numId="54">
    <w:abstractNumId w:val="101"/>
  </w:num>
  <w:num w:numId="55">
    <w:abstractNumId w:val="60"/>
  </w:num>
  <w:num w:numId="56">
    <w:abstractNumId w:val="78"/>
  </w:num>
  <w:num w:numId="57">
    <w:abstractNumId w:val="17"/>
  </w:num>
  <w:num w:numId="58">
    <w:abstractNumId w:val="28"/>
  </w:num>
  <w:num w:numId="59">
    <w:abstractNumId w:val="66"/>
  </w:num>
  <w:num w:numId="60">
    <w:abstractNumId w:val="83"/>
  </w:num>
  <w:num w:numId="61">
    <w:abstractNumId w:val="57"/>
  </w:num>
  <w:num w:numId="62">
    <w:abstractNumId w:val="2"/>
  </w:num>
  <w:num w:numId="63">
    <w:abstractNumId w:val="40"/>
  </w:num>
  <w:num w:numId="64">
    <w:abstractNumId w:val="71"/>
  </w:num>
  <w:num w:numId="65">
    <w:abstractNumId w:val="69"/>
  </w:num>
  <w:num w:numId="66">
    <w:abstractNumId w:val="79"/>
  </w:num>
  <w:num w:numId="67">
    <w:abstractNumId w:val="81"/>
  </w:num>
  <w:num w:numId="68">
    <w:abstractNumId w:val="16"/>
  </w:num>
  <w:num w:numId="69">
    <w:abstractNumId w:val="98"/>
  </w:num>
  <w:num w:numId="70">
    <w:abstractNumId w:val="38"/>
  </w:num>
  <w:num w:numId="71">
    <w:abstractNumId w:val="88"/>
  </w:num>
  <w:num w:numId="72">
    <w:abstractNumId w:val="80"/>
  </w:num>
  <w:num w:numId="73">
    <w:abstractNumId w:val="53"/>
  </w:num>
  <w:num w:numId="74">
    <w:abstractNumId w:val="45"/>
  </w:num>
  <w:num w:numId="75">
    <w:abstractNumId w:val="8"/>
  </w:num>
  <w:num w:numId="76">
    <w:abstractNumId w:val="52"/>
  </w:num>
  <w:num w:numId="77">
    <w:abstractNumId w:val="82"/>
  </w:num>
  <w:num w:numId="78">
    <w:abstractNumId w:val="43"/>
  </w:num>
  <w:num w:numId="79">
    <w:abstractNumId w:val="13"/>
  </w:num>
  <w:num w:numId="80">
    <w:abstractNumId w:val="74"/>
  </w:num>
  <w:num w:numId="81">
    <w:abstractNumId w:val="96"/>
  </w:num>
  <w:num w:numId="82">
    <w:abstractNumId w:val="34"/>
  </w:num>
  <w:num w:numId="83">
    <w:abstractNumId w:val="23"/>
  </w:num>
  <w:num w:numId="84">
    <w:abstractNumId w:val="5"/>
  </w:num>
  <w:num w:numId="85">
    <w:abstractNumId w:val="14"/>
  </w:num>
  <w:num w:numId="86">
    <w:abstractNumId w:val="11"/>
  </w:num>
  <w:num w:numId="87">
    <w:abstractNumId w:val="91"/>
  </w:num>
  <w:num w:numId="88">
    <w:abstractNumId w:val="100"/>
  </w:num>
  <w:num w:numId="89">
    <w:abstractNumId w:val="59"/>
  </w:num>
  <w:num w:numId="90">
    <w:abstractNumId w:val="84"/>
  </w:num>
  <w:num w:numId="91">
    <w:abstractNumId w:val="76"/>
  </w:num>
  <w:num w:numId="92">
    <w:abstractNumId w:val="62"/>
  </w:num>
  <w:num w:numId="93">
    <w:abstractNumId w:val="87"/>
  </w:num>
  <w:num w:numId="94">
    <w:abstractNumId w:val="70"/>
  </w:num>
  <w:num w:numId="95">
    <w:abstractNumId w:val="85"/>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50"/>
  </w:num>
  <w:num w:numId="99">
    <w:abstractNumId w:val="56"/>
  </w:num>
  <w:num w:numId="100">
    <w:abstractNumId w:val="37"/>
  </w:num>
  <w:num w:numId="101">
    <w:abstractNumId w:val="95"/>
  </w:num>
  <w:num w:numId="102">
    <w:abstractNumId w:val="2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6"/>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59"/>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0E"/>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322"/>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0"/>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783"/>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3A"/>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BBE"/>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950"/>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9D5"/>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C5"/>
    <w:rsid w:val="00461CFE"/>
    <w:rsid w:val="00461E08"/>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5FA2"/>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9E3"/>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8FC"/>
    <w:rsid w:val="00622F73"/>
    <w:rsid w:val="006230BB"/>
    <w:rsid w:val="00623427"/>
    <w:rsid w:val="006234C1"/>
    <w:rsid w:val="00623597"/>
    <w:rsid w:val="00623AEB"/>
    <w:rsid w:val="00623BB4"/>
    <w:rsid w:val="00623CA7"/>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661"/>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0F6"/>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7DB"/>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2E2"/>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58F"/>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4DA"/>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4A"/>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508"/>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83C"/>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BD5"/>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27"/>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D6B"/>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0EF3"/>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C8"/>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C1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679"/>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37F05"/>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B63"/>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3A3"/>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0ED"/>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029"/>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6FC"/>
    <w:rsid w:val="00CD5788"/>
    <w:rsid w:val="00CD5806"/>
    <w:rsid w:val="00CD5ADA"/>
    <w:rsid w:val="00CD5B62"/>
    <w:rsid w:val="00CD5C02"/>
    <w:rsid w:val="00CD5EE7"/>
    <w:rsid w:val="00CD5F80"/>
    <w:rsid w:val="00CD60C9"/>
    <w:rsid w:val="00CD61E3"/>
    <w:rsid w:val="00CD650C"/>
    <w:rsid w:val="00CD65CE"/>
    <w:rsid w:val="00CD66EB"/>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23A"/>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9B3"/>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783"/>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1"/>
    <w:qFormat/>
    <w:rsid w:val="00545FA2"/>
    <w:pPr>
      <w:keepNext/>
      <w:tabs>
        <w:tab w:val="num" w:pos="432"/>
      </w:tabs>
      <w:spacing w:before="240" w:after="240"/>
      <w:ind w:left="431" w:hanging="431"/>
      <w:jc w:val="both"/>
      <w:outlineLvl w:val="0"/>
    </w:pPr>
    <w:rPr>
      <w:rFonts w:ascii="Arial" w:eastAsia="SimHei" w:hAnsi="Arial"/>
      <w:b/>
      <w:sz w:val="32"/>
      <w:szCs w:val="32"/>
    </w:rPr>
  </w:style>
  <w:style w:type="paragraph" w:styleId="Heading2">
    <w:name w:val="heading 2"/>
    <w:next w:val="Normal"/>
    <w:link w:val="Heading2Char"/>
    <w:qFormat/>
    <w:rsid w:val="00545FA2"/>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545FA2"/>
    <w:pPr>
      <w:keepNext/>
      <w:keepLines/>
      <w:tabs>
        <w:tab w:val="num" w:pos="720"/>
      </w:tabs>
      <w:spacing w:before="260" w:after="260" w:line="416" w:lineRule="auto"/>
      <w:ind w:left="720" w:hanging="720"/>
      <w:outlineLvl w:val="2"/>
    </w:pPr>
    <w:rPr>
      <w:rFonts w:ascii="Arial" w:eastAsia="Arial" w:hAnsi="Arial"/>
      <w:bCs/>
      <w:sz w:val="24"/>
      <w:szCs w:val="24"/>
    </w:rPr>
  </w:style>
  <w:style w:type="paragraph" w:styleId="Heading4">
    <w:name w:val="heading 4"/>
    <w:basedOn w:val="Heading3"/>
    <w:next w:val="Normal"/>
    <w:link w:val="Heading4Char1"/>
    <w:qFormat/>
    <w:pPr>
      <w:numPr>
        <w:ilvl w:val="3"/>
      </w:numPr>
      <w:tabs>
        <w:tab w:val="num" w:pos="720"/>
      </w:tabs>
      <w:ind w:leftChars="200" w:left="720" w:hanging="720"/>
      <w:outlineLvl w:val="3"/>
    </w:pPr>
  </w:style>
  <w:style w:type="paragraph" w:styleId="Heading5">
    <w:name w:val="heading 5"/>
    <w:basedOn w:val="Heading4"/>
    <w:next w:val="Normal"/>
    <w:link w:val="Heading5Char"/>
    <w:qFormat/>
    <w:pPr>
      <w:numPr>
        <w:ilvl w:val="4"/>
      </w:numPr>
      <w:tabs>
        <w:tab w:val="num" w:pos="720"/>
      </w:tabs>
      <w:ind w:leftChars="200" w:left="720" w:hanging="720"/>
      <w:outlineLvl w:val="4"/>
    </w:pPr>
    <w:rPr>
      <w:sz w:val="22"/>
    </w:rPr>
  </w:style>
  <w:style w:type="paragraph" w:styleId="Heading6">
    <w:name w:val="heading 6"/>
    <w:basedOn w:val="H6"/>
    <w:next w:val="Normal"/>
    <w:qFormat/>
    <w:pPr>
      <w:numPr>
        <w:ilvl w:val="5"/>
      </w:numPr>
      <w:tabs>
        <w:tab w:val="num" w:pos="720"/>
      </w:tabs>
      <w:ind w:leftChars="200" w:left="1985" w:hanging="1985"/>
      <w:outlineLvl w:val="5"/>
    </w:pPr>
  </w:style>
  <w:style w:type="paragraph" w:styleId="Heading7">
    <w:name w:val="heading 7"/>
    <w:basedOn w:val="H6"/>
    <w:next w:val="Normal"/>
    <w:qFormat/>
    <w:pPr>
      <w:numPr>
        <w:ilvl w:val="6"/>
      </w:numPr>
      <w:tabs>
        <w:tab w:val="num" w:pos="720"/>
      </w:tabs>
      <w:ind w:leftChars="200" w:left="1985" w:hanging="1985"/>
      <w:outlineLvl w:val="6"/>
    </w:pPr>
  </w:style>
  <w:style w:type="paragraph" w:styleId="Heading8">
    <w:name w:val="heading 8"/>
    <w:basedOn w:val="Heading1"/>
    <w:next w:val="Normal"/>
    <w:qFormat/>
    <w:pPr>
      <w:numPr>
        <w:ilvl w:val="7"/>
      </w:numPr>
      <w:tabs>
        <w:tab w:val="num" w:pos="432"/>
      </w:tabs>
      <w:ind w:left="431" w:hanging="431"/>
      <w:outlineLvl w:val="7"/>
    </w:pPr>
  </w:style>
  <w:style w:type="paragraph" w:styleId="Heading9">
    <w:name w:val="heading 9"/>
    <w:basedOn w:val="Heading8"/>
    <w:next w:val="Normal"/>
    <w:qFormat/>
    <w:pPr>
      <w:numPr>
        <w:ilvl w:val="8"/>
      </w:numPr>
      <w:tabs>
        <w:tab w:val="num" w:pos="432"/>
      </w:tabs>
      <w:ind w:left="431" w:hanging="431"/>
      <w:outlineLvl w:val="8"/>
    </w:pPr>
  </w:style>
  <w:style w:type="character" w:default="1" w:styleId="DefaultParagraphFont">
    <w:name w:val="Default Paragraph Font"/>
    <w:uiPriority w:val="1"/>
    <w:semiHidden/>
    <w:unhideWhenUsed/>
    <w:rsid w:val="001D47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4783"/>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45FA2"/>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link w:val="FooterChar"/>
    <w:rsid w:val="00545FA2"/>
    <w:pPr>
      <w:tabs>
        <w:tab w:val="center" w:pos="4510"/>
        <w:tab w:val="right" w:pos="9020"/>
      </w:tabs>
    </w:pPr>
    <w:rPr>
      <w:rFonts w:ascii="Arial" w:eastAsia="SimSun" w:hAnsi="Arial"/>
      <w:sz w:val="18"/>
      <w:szCs w:val="18"/>
    </w:rPr>
  </w:style>
  <w:style w:type="paragraph" w:styleId="Header">
    <w:name w:val="header"/>
    <w:link w:val="HeaderChar"/>
    <w:rsid w:val="00545FA2"/>
    <w:pPr>
      <w:tabs>
        <w:tab w:val="center" w:pos="4153"/>
        <w:tab w:val="right" w:pos="8306"/>
      </w:tabs>
      <w:snapToGrid w:val="0"/>
      <w:jc w:val="both"/>
    </w:pPr>
    <w:rPr>
      <w:rFonts w:ascii="Arial" w:eastAsia="SimSun" w:hAnsi="Arial"/>
      <w:sz w:val="18"/>
      <w:szCs w:val="18"/>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SimHei" w:hAnsi="Arial"/>
      <w:b/>
      <w:sz w:val="32"/>
      <w:szCs w:val="32"/>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Arial" w:eastAsia="Arial" w:hAnsi="Arial"/>
      <w:bCs/>
      <w:kern w:val="2"/>
      <w:sz w:val="24"/>
      <w:szCs w:val="24"/>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eastAsia="SimSun" w:hAnsi="Arial"/>
      <w:sz w:val="18"/>
      <w:szCs w:val="18"/>
    </w:rPr>
  </w:style>
  <w:style w:type="character" w:customStyle="1" w:styleId="FooterChar">
    <w:name w:val="Footer Char"/>
    <w:basedOn w:val="DefaultParagraphFont"/>
    <w:link w:val="Footer"/>
    <w:qFormat/>
    <w:rPr>
      <w:rFonts w:ascii="Arial" w:eastAsia="SimSun" w:hAnsi="Arial"/>
      <w:sz w:val="18"/>
      <w:szCs w:val="18"/>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2"/>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RAN1bullet3">
    <w:name w:val="RAN1 bullet3"/>
    <w:basedOn w:val="Normal"/>
    <w:qFormat/>
    <w:pPr>
      <w:numPr>
        <w:ilvl w:val="2"/>
        <w:numId w:val="4"/>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5"/>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6"/>
      </w:numPr>
      <w:spacing w:before="60" w:after="60" w:line="288" w:lineRule="auto"/>
    </w:pPr>
  </w:style>
  <w:style w:type="paragraph" w:customStyle="1" w:styleId="3GPPAgreements">
    <w:name w:val="3GPP Agreements"/>
    <w:basedOn w:val="Normal"/>
    <w:link w:val="3GPPAgreementsChar"/>
    <w:qFormat/>
    <w:pPr>
      <w:numPr>
        <w:numId w:val="7"/>
      </w:numPr>
      <w:spacing w:before="60" w:after="60"/>
    </w:pPr>
  </w:style>
  <w:style w:type="character" w:customStyle="1" w:styleId="3GPPAgreementsChar">
    <w:name w:val="3GPP Agreements Char"/>
    <w:link w:val="3GPPAgreements"/>
    <w:qFormat/>
    <w:rPr>
      <w:rFonts w:eastAsia="Times New Roman"/>
      <w:sz w:val="21"/>
      <w:szCs w:val="21"/>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8"/>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 w:val="21"/>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9"/>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hAnsi="SimSun" w:cs="SimSun"/>
      <w:sz w:val="18"/>
      <w:szCs w:val="18"/>
    </w:rPr>
  </w:style>
  <w:style w:type="paragraph" w:customStyle="1" w:styleId="font6">
    <w:name w:val="font6"/>
    <w:basedOn w:val="Normal"/>
    <w:qFormat/>
    <w:pPr>
      <w:spacing w:before="100" w:beforeAutospacing="1" w:after="100" w:afterAutospacing="1"/>
    </w:pPr>
    <w:rPr>
      <w:rFonts w:ascii="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0"/>
      </w:numPr>
      <w:tabs>
        <w:tab w:val="left" w:pos="0"/>
        <w:tab w:val="left" w:pos="807"/>
      </w:tabs>
      <w:ind w:left="862" w:hangingChars="200" w:hanging="442"/>
    </w:pPr>
    <w:rPr>
      <w:b/>
      <w:bCs/>
      <w:i/>
      <w:iC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1"/>
      </w:numPr>
    </w:pPr>
    <w:rPr>
      <w:b/>
      <w:bCs/>
      <w:i/>
      <w:iCs/>
    </w:rPr>
  </w:style>
  <w:style w:type="paragraph" w:styleId="ListParagraph">
    <w:name w:val="List Paragraph"/>
    <w:basedOn w:val="Normal"/>
    <w:link w:val="ListParagraphChar2"/>
    <w:uiPriority w:val="34"/>
    <w:qFormat/>
    <w:rsid w:val="00C72341"/>
    <w:pPr>
      <w:ind w:left="720"/>
    </w:pPr>
    <w:rPr>
      <w:rFonts w:eastAsia="Yu Gothic Medium"/>
    </w:rPr>
  </w:style>
  <w:style w:type="character" w:customStyle="1" w:styleId="ListParagraphChar2">
    <w:name w:val="List Paragraph Char2"/>
    <w:link w:val="ListParagraph"/>
    <w:uiPriority w:val="34"/>
    <w:qFormat/>
    <w:locked/>
    <w:rsid w:val="00C72341"/>
    <w:rPr>
      <w:rFonts w:eastAsia="Yu Gothic Medium"/>
      <w:szCs w:val="22"/>
      <w:lang w:eastAsia="en-US"/>
    </w:rPr>
  </w:style>
  <w:style w:type="table" w:customStyle="1" w:styleId="15">
    <w:name w:val="표 구분선1"/>
    <w:basedOn w:val="TableNormal"/>
    <w:next w:val="TableGrid"/>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Normal"/>
    <w:rsid w:val="00545FA2"/>
    <w:pPr>
      <w:keepLines/>
      <w:numPr>
        <w:ilvl w:val="8"/>
        <w:numId w:val="98"/>
      </w:numPr>
      <w:spacing w:beforeLines="100"/>
      <w:ind w:left="0"/>
      <w:jc w:val="center"/>
    </w:pPr>
    <w:rPr>
      <w:rFonts w:ascii="Arial" w:eastAsia="SimSun" w:hAnsi="Arial"/>
      <w:sz w:val="18"/>
      <w:szCs w:val="18"/>
    </w:rPr>
  </w:style>
  <w:style w:type="paragraph" w:customStyle="1" w:styleId="TableText0">
    <w:name w:val="Table Text"/>
    <w:rsid w:val="00545FA2"/>
    <w:pPr>
      <w:tabs>
        <w:tab w:val="decimal" w:pos="0"/>
      </w:tabs>
    </w:pPr>
    <w:rPr>
      <w:rFonts w:ascii="Arial" w:eastAsia="SimSun" w:hAnsi="Arial"/>
      <w:noProof/>
      <w:sz w:val="21"/>
      <w:szCs w:val="21"/>
    </w:rPr>
  </w:style>
  <w:style w:type="paragraph" w:customStyle="1" w:styleId="TableHeader">
    <w:name w:val="Table Header"/>
    <w:rsid w:val="00545FA2"/>
    <w:pPr>
      <w:jc w:val="center"/>
    </w:pPr>
    <w:rPr>
      <w:rFonts w:ascii="Arial" w:eastAsia="SimSun" w:hAnsi="Arial"/>
      <w:b/>
      <w:sz w:val="21"/>
      <w:szCs w:val="21"/>
    </w:rPr>
  </w:style>
  <w:style w:type="table" w:customStyle="1" w:styleId="TableStyle">
    <w:name w:val="Table Style"/>
    <w:basedOn w:val="TableNormal"/>
    <w:rsid w:val="00545FA2"/>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rsid w:val="00545FA2"/>
    <w:pPr>
      <w:keepNext/>
      <w:spacing w:before="80" w:after="80"/>
      <w:jc w:val="center"/>
    </w:pPr>
  </w:style>
  <w:style w:type="paragraph" w:customStyle="1" w:styleId="DocumentTitle">
    <w:name w:val="Document Title"/>
    <w:basedOn w:val="Normal"/>
    <w:rsid w:val="00545FA2"/>
    <w:pPr>
      <w:tabs>
        <w:tab w:val="left" w:pos="0"/>
      </w:tabs>
      <w:spacing w:before="300" w:after="300"/>
      <w:jc w:val="center"/>
    </w:pPr>
    <w:rPr>
      <w:rFonts w:ascii="Arial" w:eastAsia="SimHei" w:hAnsi="Arial"/>
      <w:sz w:val="36"/>
      <w:szCs w:val="36"/>
    </w:rPr>
  </w:style>
  <w:style w:type="character" w:customStyle="1" w:styleId="BalloonTextChar">
    <w:name w:val="Balloon Text Char"/>
    <w:basedOn w:val="DefaultParagraphFont"/>
    <w:link w:val="BalloonText"/>
    <w:rsid w:val="00545FA2"/>
    <w:rPr>
      <w:rFonts w:eastAsia="Times New Roman"/>
      <w:sz w:val="18"/>
      <w:szCs w:val="18"/>
    </w:rPr>
  </w:style>
  <w:style w:type="paragraph" w:customStyle="1" w:styleId="NotesHeader">
    <w:name w:val="Notes Header"/>
    <w:basedOn w:val="Normal"/>
    <w:rsid w:val="00545FA2"/>
    <w:pPr>
      <w:pBdr>
        <w:top w:val="single" w:sz="4" w:space="1" w:color="000000"/>
      </w:pBdr>
    </w:pPr>
    <w:rPr>
      <w:rFonts w:ascii="Arial" w:eastAsia="SimHei" w:hAnsi="Arial"/>
      <w:sz w:val="18"/>
    </w:rPr>
  </w:style>
  <w:style w:type="paragraph" w:customStyle="1" w:styleId="NotesText">
    <w:name w:val="Notes Text"/>
    <w:basedOn w:val="Normal"/>
    <w:rsid w:val="00545FA2"/>
    <w:pPr>
      <w:pBdr>
        <w:bottom w:val="single" w:sz="4" w:space="1" w:color="000000"/>
      </w:pBdr>
      <w:ind w:firstLine="360"/>
    </w:pPr>
    <w:rPr>
      <w:rFonts w:ascii="Arial" w:eastAsia="KaiTi_GB2312" w:hAnsi="Arial"/>
      <w:sz w:val="18"/>
      <w:szCs w:val="18"/>
    </w:rPr>
  </w:style>
  <w:style w:type="paragraph" w:customStyle="1" w:styleId="CompilingAdvice">
    <w:name w:val="Compiling Advice"/>
    <w:basedOn w:val="Normal"/>
    <w:rsid w:val="00545FA2"/>
    <w:rPr>
      <w:rFonts w:ascii="Arial" w:hAnsi="Arial" w:cs="Arial"/>
      <w:i/>
      <w:color w:val="0000FF"/>
    </w:rPr>
  </w:style>
  <w:style w:type="paragraph" w:customStyle="1" w:styleId="Figure">
    <w:name w:val="Figure"/>
    <w:basedOn w:val="Normal"/>
    <w:rsid w:val="00545FA2"/>
    <w:pPr>
      <w:numPr>
        <w:ilvl w:val="7"/>
        <w:numId w:val="98"/>
      </w:numPr>
      <w:ind w:left="0"/>
      <w:jc w:val="cente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1957637162">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104</Pages>
  <Words>33968</Words>
  <Characters>245590</Characters>
  <Application>Microsoft Office Word</Application>
  <DocSecurity>0</DocSecurity>
  <Lines>2046</Lines>
  <Paragraphs>557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279001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Islam, Toufiqul</cp:lastModifiedBy>
  <cp:revision>27</cp:revision>
  <cp:lastPrinted>2020-10-26T10:39:00Z</cp:lastPrinted>
  <dcterms:created xsi:type="dcterms:W3CDTF">2022-02-22T12:51:00Z</dcterms:created>
  <dcterms:modified xsi:type="dcterms:W3CDTF">2022-02-22T20:40:00Z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