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Section 3 is a list of proposals for further discussion .</w:t>
      </w:r>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decription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r>
              <w:rPr>
                <w:i/>
                <w:iCs/>
                <w:sz w:val="20"/>
                <w:szCs w:val="20"/>
                <w:lang w:eastAsia="zh-CN"/>
              </w:rPr>
              <w:t>numOfSSSG</w:t>
            </w:r>
            <w:r>
              <w:rPr>
                <w:sz w:val="20"/>
                <w:szCs w:val="20"/>
                <w:lang w:eastAsia="zh-CN"/>
              </w:rPr>
              <w:t xml:space="preserve"> = 2</w:t>
            </w:r>
          </w:p>
          <w:p w14:paraId="110EAE2E"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r>
              <w:rPr>
                <w:i/>
                <w:iCs/>
                <w:sz w:val="20"/>
                <w:szCs w:val="20"/>
                <w:lang w:eastAsia="zh-CN"/>
              </w:rPr>
              <w:t>numOfSSSG</w:t>
            </w:r>
            <w:r>
              <w:rPr>
                <w:sz w:val="20"/>
                <w:szCs w:val="20"/>
                <w:lang w:eastAsia="zh-CN"/>
              </w:rPr>
              <w:t xml:space="preserve"> = 3</w:t>
            </w:r>
          </w:p>
          <w:p w14:paraId="7B3CE4F6" w14:textId="77777777" w:rsidR="00772FC9" w:rsidRDefault="000833DE">
            <w:pPr>
              <w:pStyle w:val="NormalWeb"/>
              <w:spacing w:before="0" w:beforeAutospacing="0" w:after="0" w:afterAutospacing="0"/>
              <w:ind w:left="1135" w:hanging="284"/>
              <w:rPr>
                <w:b/>
                <w:sz w:val="20"/>
                <w:szCs w:val="20"/>
                <w:lang w:eastAsia="zh-CN"/>
              </w:rPr>
            </w:pPr>
            <w:r>
              <w:rPr>
                <w:sz w:val="20"/>
                <w:szCs w:val="20"/>
                <w:lang w:eastAsia="zh-CN"/>
              </w:rPr>
              <w:t xml:space="preserve">-  Note: </w:t>
            </w:r>
            <w:r>
              <w:rPr>
                <w:i/>
                <w:iCs/>
                <w:sz w:val="20"/>
                <w:szCs w:val="20"/>
                <w:lang w:eastAsia="zh-CN"/>
              </w:rPr>
              <w:t>numOfSSSG</w:t>
            </w:r>
            <w:r>
              <w:rPr>
                <w:sz w:val="20"/>
                <w:szCs w:val="20"/>
                <w:lang w:eastAsia="zh-CN"/>
              </w:rPr>
              <w:t xml:space="preserve"> is per BWP configured</w:t>
            </w:r>
          </w:p>
          <w:p w14:paraId="6A28B1CB" w14:textId="77777777" w:rsidR="00772FC9" w:rsidRDefault="00772FC9">
            <w:pPr>
              <w:pStyle w:val="NormalWeb"/>
              <w:spacing w:before="0" w:beforeAutospacing="0" w:after="0" w:afterAutospacing="0"/>
              <w:ind w:left="1135" w:hanging="284"/>
              <w:rPr>
                <w:sz w:val="20"/>
                <w:szCs w:val="20"/>
                <w:lang w:eastAsia="zh-CN" w:bidi="ar"/>
              </w:rPr>
            </w:pPr>
          </w:p>
          <w:p w14:paraId="36399F79" w14:textId="77777777" w:rsidR="00772FC9" w:rsidRDefault="00772FC9">
            <w:pPr>
              <w:pStyle w:val="BodyText"/>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r>
              <w:rPr>
                <w:rFonts w:hint="eastAsia"/>
                <w:bCs/>
              </w:rPr>
              <w:t>ZTE,Sanechips</w:t>
            </w:r>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r>
              <w:rPr>
                <w:bCs/>
              </w:rPr>
              <w:t>Huawei,HiSilicon</w:t>
            </w:r>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Norm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r w:rsidR="002F2C56" w14:paraId="73AC9820" w14:textId="77777777">
        <w:tc>
          <w:tcPr>
            <w:tcW w:w="2122" w:type="dxa"/>
          </w:tcPr>
          <w:p w14:paraId="2916D03B" w14:textId="0ECAA14B" w:rsidR="002F2C56" w:rsidRDefault="002F2C56" w:rsidP="002F2C56">
            <w:pPr>
              <w:ind w:left="420"/>
              <w:rPr>
                <w:bCs/>
                <w:lang w:eastAsia="zh-CN"/>
              </w:rPr>
            </w:pPr>
            <w:r>
              <w:rPr>
                <w:bCs/>
                <w:lang w:eastAsia="zh-CN"/>
              </w:rPr>
              <w:lastRenderedPageBreak/>
              <w:t>Nokia_2</w:t>
            </w:r>
          </w:p>
        </w:tc>
        <w:tc>
          <w:tcPr>
            <w:tcW w:w="7840" w:type="dxa"/>
          </w:tcPr>
          <w:p w14:paraId="6B3F3A4D" w14:textId="3C40E7C2" w:rsidR="002F2C56" w:rsidRDefault="002F2C56" w:rsidP="002F2C56">
            <w:pPr>
              <w:ind w:left="420"/>
              <w:rPr>
                <w:bCs/>
                <w:lang w:eastAsia="zh-CN"/>
              </w:rPr>
            </w:pPr>
            <w:r>
              <w:rPr>
                <w:bCs/>
                <w:lang w:eastAsia="zh-CN"/>
              </w:rPr>
              <w:t>With the clarification proposed by FL we could consider the proposal/option 3, but we would like first understand if this is a common understanding?</w:t>
            </w:r>
          </w:p>
        </w:tc>
      </w:tr>
      <w:tr w:rsidR="005476AA" w14:paraId="6BFCA4DE" w14:textId="77777777">
        <w:tc>
          <w:tcPr>
            <w:tcW w:w="2122" w:type="dxa"/>
          </w:tcPr>
          <w:p w14:paraId="49E9C158" w14:textId="3A9FF332" w:rsidR="005476AA" w:rsidRPr="005476AA" w:rsidRDefault="005476AA" w:rsidP="002F2C56">
            <w:pPr>
              <w:ind w:left="420"/>
              <w:rPr>
                <w:rFonts w:eastAsia="MS Mincho"/>
                <w:bCs/>
                <w:lang w:eastAsia="ja-JP"/>
              </w:rPr>
            </w:pPr>
            <w:r>
              <w:rPr>
                <w:rFonts w:eastAsia="MS Mincho" w:hint="eastAsia"/>
                <w:bCs/>
                <w:lang w:eastAsia="ja-JP"/>
              </w:rPr>
              <w:t>D</w:t>
            </w:r>
            <w:r>
              <w:rPr>
                <w:rFonts w:eastAsia="MS Mincho"/>
                <w:bCs/>
                <w:lang w:eastAsia="ja-JP"/>
              </w:rPr>
              <w:t>OCOMO</w:t>
            </w:r>
          </w:p>
        </w:tc>
        <w:tc>
          <w:tcPr>
            <w:tcW w:w="7840" w:type="dxa"/>
          </w:tcPr>
          <w:p w14:paraId="27AB26CF" w14:textId="2EA1D3BF" w:rsidR="005476AA" w:rsidRDefault="005476AA" w:rsidP="002F2C56">
            <w:pPr>
              <w:ind w:left="420"/>
              <w:rPr>
                <w:bCs/>
                <w:lang w:eastAsia="zh-CN"/>
              </w:rPr>
            </w:pPr>
            <w:r>
              <w:rPr>
                <w:bCs/>
                <w:lang w:eastAsia="zh-CN"/>
              </w:rPr>
              <w:t>We are fine with Option 3.</w:t>
            </w:r>
          </w:p>
        </w:tc>
      </w:tr>
      <w:tr w:rsidR="00D03256" w14:paraId="01DBF009" w14:textId="77777777">
        <w:tc>
          <w:tcPr>
            <w:tcW w:w="2122" w:type="dxa"/>
          </w:tcPr>
          <w:p w14:paraId="5CA0E445" w14:textId="568E97F2" w:rsidR="00D03256" w:rsidRDefault="00D03256" w:rsidP="00D03256">
            <w:pPr>
              <w:ind w:left="420"/>
              <w:rPr>
                <w:rFonts w:eastAsia="MS Mincho"/>
                <w:bCs/>
                <w:lang w:eastAsia="ja-JP"/>
              </w:rPr>
            </w:pPr>
            <w:r>
              <w:rPr>
                <w:bCs/>
                <w:lang w:eastAsia="zh-CN"/>
              </w:rPr>
              <w:t>Ericsson1</w:t>
            </w:r>
          </w:p>
        </w:tc>
        <w:tc>
          <w:tcPr>
            <w:tcW w:w="7840" w:type="dxa"/>
          </w:tcPr>
          <w:p w14:paraId="23620163" w14:textId="37680531" w:rsidR="00D03256" w:rsidRDefault="00D03256" w:rsidP="00D03256">
            <w:pPr>
              <w:ind w:left="420"/>
              <w:rPr>
                <w:bCs/>
                <w:lang w:eastAsia="zh-CN"/>
              </w:rPr>
            </w:pPr>
            <w:r>
              <w:rPr>
                <w:bCs/>
                <w:lang w:eastAsia="zh-CN"/>
              </w:rPr>
              <w:t xml:space="preserve">Support Option 3. </w:t>
            </w:r>
          </w:p>
        </w:tc>
      </w:tr>
      <w:tr w:rsidR="00DE7989" w14:paraId="5B06EEC7" w14:textId="77777777">
        <w:tc>
          <w:tcPr>
            <w:tcW w:w="2122" w:type="dxa"/>
          </w:tcPr>
          <w:p w14:paraId="2D4E10AD" w14:textId="3D4F9A07" w:rsidR="00DE7989" w:rsidRDefault="00DE7989" w:rsidP="00DE7989">
            <w:pPr>
              <w:ind w:left="420"/>
              <w:rPr>
                <w:bCs/>
                <w:lang w:eastAsia="zh-CN"/>
              </w:rPr>
            </w:pPr>
            <w:r>
              <w:rPr>
                <w:rFonts w:eastAsiaTheme="minorEastAsia" w:hint="eastAsia"/>
                <w:bCs/>
                <w:lang w:eastAsia="zh-CN"/>
              </w:rPr>
              <w:t>Hu</w:t>
            </w:r>
            <w:r>
              <w:rPr>
                <w:rFonts w:eastAsiaTheme="minorEastAsia"/>
                <w:bCs/>
                <w:lang w:eastAsia="zh-CN"/>
              </w:rPr>
              <w:t>awei, HiSilicon</w:t>
            </w:r>
          </w:p>
        </w:tc>
        <w:tc>
          <w:tcPr>
            <w:tcW w:w="7840" w:type="dxa"/>
          </w:tcPr>
          <w:p w14:paraId="26E284A1" w14:textId="31D4C307" w:rsidR="00DE7989" w:rsidRDefault="00DE7989" w:rsidP="00DE7989">
            <w:pPr>
              <w:ind w:left="420"/>
              <w:rPr>
                <w:bCs/>
                <w:lang w:eastAsia="zh-CN"/>
              </w:rPr>
            </w:pPr>
            <w:r>
              <w:rPr>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bl>
    <w:p w14:paraId="1CE9159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lastRenderedPageBreak/>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ZTE, Sanechips</w:t>
            </w:r>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sidR="00D42C26">
              <w:pgNum/>
            </w:r>
            <w:r w:rsidR="00D42C26">
              <w:t>witch</w:t>
            </w:r>
            <w:r w:rsidR="00D42C26">
              <w:pgNum/>
            </w:r>
            <w:r w:rsidR="00D42C26">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specificifatoin.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r>
              <w:rPr>
                <w:rFonts w:hint="eastAsia"/>
                <w:bCs/>
              </w:rPr>
              <w:t>Huawei</w:t>
            </w:r>
            <w:r>
              <w:rPr>
                <w:bCs/>
              </w:rPr>
              <w:t>,HiSilicon</w:t>
            </w:r>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lastRenderedPageBreak/>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MsgB reception during MsgB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 xml:space="preserve">Given RAN2 agreements, it’s clear that Type1-PDCCH-CSS set and C-RNTI for RAR/MsgB/Msg4 can not be impacted. We don’t think it’s a good way to further extend applicable area for PDCCH skipping. </w:t>
            </w:r>
          </w:p>
        </w:tc>
      </w:tr>
      <w:tr w:rsidR="005476AA" w14:paraId="649D4FED" w14:textId="77777777">
        <w:tc>
          <w:tcPr>
            <w:tcW w:w="2122" w:type="dxa"/>
          </w:tcPr>
          <w:p w14:paraId="1E20E2DF" w14:textId="1F6C15B5" w:rsidR="005476AA" w:rsidRPr="00FD293D" w:rsidRDefault="00FD293D" w:rsidP="00475B75">
            <w:pPr>
              <w:ind w:left="420"/>
              <w:rPr>
                <w:bCs/>
                <w:lang w:eastAsia="zh-CN"/>
              </w:rPr>
            </w:pPr>
            <w:r>
              <w:rPr>
                <w:bCs/>
                <w:lang w:eastAsia="zh-CN"/>
              </w:rPr>
              <w:t>DOCOMO</w:t>
            </w:r>
          </w:p>
        </w:tc>
        <w:tc>
          <w:tcPr>
            <w:tcW w:w="7840" w:type="dxa"/>
          </w:tcPr>
          <w:p w14:paraId="6EAC5748" w14:textId="1A340B2F" w:rsidR="005476AA" w:rsidRDefault="00FD293D" w:rsidP="00475B75">
            <w:pPr>
              <w:rPr>
                <w:bCs/>
                <w:sz w:val="21"/>
                <w:szCs w:val="22"/>
                <w:lang w:eastAsia="zh-CN"/>
              </w:rPr>
            </w:pPr>
            <w:r>
              <w:rPr>
                <w:bCs/>
                <w:lang w:eastAsia="zh-CN"/>
              </w:rPr>
              <w:t>We are fine with MTK/ZTE proposal.</w:t>
            </w:r>
          </w:p>
        </w:tc>
      </w:tr>
      <w:tr w:rsidR="00D03256" w14:paraId="6948BB05" w14:textId="77777777">
        <w:tc>
          <w:tcPr>
            <w:tcW w:w="2122" w:type="dxa"/>
          </w:tcPr>
          <w:p w14:paraId="52779C32" w14:textId="2B720233" w:rsidR="00D03256" w:rsidRDefault="00D03256" w:rsidP="00D03256">
            <w:pPr>
              <w:ind w:left="420"/>
              <w:rPr>
                <w:bCs/>
                <w:lang w:eastAsia="zh-CN"/>
              </w:rPr>
            </w:pPr>
            <w:r>
              <w:rPr>
                <w:bCs/>
                <w:lang w:eastAsia="zh-CN"/>
              </w:rPr>
              <w:lastRenderedPageBreak/>
              <w:t>Ericsson1</w:t>
            </w:r>
          </w:p>
        </w:tc>
        <w:tc>
          <w:tcPr>
            <w:tcW w:w="7840" w:type="dxa"/>
          </w:tcPr>
          <w:p w14:paraId="4FCB2123" w14:textId="77777777" w:rsidR="00D03256" w:rsidRDefault="00D03256" w:rsidP="00D03256">
            <w:pPr>
              <w:rPr>
                <w:bCs/>
                <w:sz w:val="21"/>
                <w:szCs w:val="22"/>
                <w:lang w:eastAsia="zh-CN"/>
              </w:rPr>
            </w:pPr>
            <w:r>
              <w:rPr>
                <w:bCs/>
                <w:sz w:val="21"/>
                <w:szCs w:val="22"/>
                <w:lang w:eastAsia="zh-CN"/>
              </w:rPr>
              <w:t xml:space="preserve">Regarding the moderator intermediate proposal, </w:t>
            </w:r>
          </w:p>
          <w:p w14:paraId="3EC327E9" w14:textId="77777777" w:rsidR="00D03256" w:rsidRDefault="00D03256" w:rsidP="00D03256">
            <w:pPr>
              <w:pStyle w:val="ListParagraph"/>
              <w:numPr>
                <w:ilvl w:val="0"/>
                <w:numId w:val="107"/>
              </w:numPr>
              <w:rPr>
                <w:bCs/>
                <w:sz w:val="21"/>
                <w:lang w:eastAsia="zh-CN"/>
              </w:rPr>
            </w:pPr>
            <w:r>
              <w:rPr>
                <w:bCs/>
                <w:sz w:val="21"/>
                <w:lang w:eastAsia="zh-CN"/>
              </w:rPr>
              <w:t>OK with the first bullet, and with the intention to add cases based on RAN2 LS. For the subbullets, prefer to simply say “</w:t>
            </w:r>
            <w:r>
              <w:rPr>
                <w:bCs/>
                <w:i/>
                <w:iCs/>
                <w:sz w:val="21"/>
                <w:lang w:eastAsia="zh-CN"/>
              </w:rPr>
              <w:t>PDCCH skipping is not applied to PDCCH monitoring during RAR window/MsgB window/contention resolution timer”</w:t>
            </w:r>
            <w:r>
              <w:rPr>
                <w:bCs/>
                <w:sz w:val="21"/>
                <w:lang w:eastAsia="zh-CN"/>
              </w:rPr>
              <w:t>.</w:t>
            </w:r>
          </w:p>
          <w:p w14:paraId="5FDEFA92" w14:textId="77777777" w:rsidR="00D03256" w:rsidRDefault="00D03256" w:rsidP="00D03256">
            <w:pPr>
              <w:pStyle w:val="ListParagraph"/>
              <w:numPr>
                <w:ilvl w:val="0"/>
                <w:numId w:val="107"/>
              </w:numPr>
              <w:rPr>
                <w:bCs/>
                <w:sz w:val="21"/>
                <w:lang w:eastAsia="zh-CN"/>
              </w:rPr>
            </w:pPr>
            <w:r>
              <w:rPr>
                <w:bCs/>
                <w:sz w:val="21"/>
                <w:lang w:eastAsia="zh-CN"/>
              </w:rPr>
              <w:t>We don’t agree with the note – in our understanding, the intention of current proposal is 1) to add more cases where skipping is applied on top of skipping applied to USS/Type-3 CSS, and 2) exceptions as per RAN2 LS.</w:t>
            </w:r>
          </w:p>
          <w:p w14:paraId="51B008A6" w14:textId="77777777" w:rsidR="00D03256" w:rsidRDefault="00D03256" w:rsidP="00D03256">
            <w:pPr>
              <w:rPr>
                <w:bCs/>
                <w:lang w:eastAsia="zh-CN"/>
              </w:rPr>
            </w:pPr>
          </w:p>
        </w:tc>
      </w:tr>
      <w:tr w:rsidR="008E66D8" w14:paraId="057608B6" w14:textId="77777777">
        <w:tc>
          <w:tcPr>
            <w:tcW w:w="2122" w:type="dxa"/>
          </w:tcPr>
          <w:p w14:paraId="26651321" w14:textId="67FA458F" w:rsidR="008E66D8" w:rsidRDefault="008E66D8" w:rsidP="008E66D8">
            <w:pPr>
              <w:ind w:left="420"/>
              <w:rPr>
                <w:bCs/>
                <w:lang w:eastAsia="zh-CN"/>
              </w:rPr>
            </w:pPr>
            <w:r>
              <w:rPr>
                <w:rFonts w:hint="eastAsia"/>
                <w:bCs/>
                <w:lang w:eastAsia="zh-CN"/>
              </w:rPr>
              <w:t>X</w:t>
            </w:r>
            <w:r>
              <w:rPr>
                <w:bCs/>
                <w:lang w:eastAsia="zh-CN"/>
              </w:rPr>
              <w:t>iaomi</w:t>
            </w:r>
          </w:p>
        </w:tc>
        <w:tc>
          <w:tcPr>
            <w:tcW w:w="7840" w:type="dxa"/>
          </w:tcPr>
          <w:p w14:paraId="074B65FB" w14:textId="77777777" w:rsidR="008E66D8" w:rsidRDefault="008E66D8" w:rsidP="008E66D8">
            <w:pPr>
              <w:rPr>
                <w:bCs/>
                <w:lang w:eastAsia="zh-CN"/>
              </w:rPr>
            </w:pPr>
            <w:r>
              <w:rPr>
                <w:bCs/>
                <w:lang w:eastAsia="zh-CN"/>
              </w:rPr>
              <w:t>fine with MTK/ZTE proposal.</w:t>
            </w:r>
          </w:p>
          <w:p w14:paraId="0E9BAE2F" w14:textId="7293F84A" w:rsidR="008E66D8" w:rsidRDefault="008E66D8" w:rsidP="008E66D8">
            <w:pPr>
              <w:rPr>
                <w:bCs/>
                <w:sz w:val="21"/>
                <w:szCs w:val="22"/>
                <w:lang w:eastAsia="zh-CN"/>
              </w:rPr>
            </w:pPr>
            <w:r>
              <w:rPr>
                <w:bCs/>
                <w:lang w:eastAsia="zh-CN"/>
              </w:rPr>
              <w:t xml:space="preserve">And after review other companies views, we also admit that </w:t>
            </w:r>
            <w:r w:rsidRPr="00F41BFA">
              <w:rPr>
                <w:bCs/>
                <w:lang w:eastAsia="zh-CN"/>
              </w:rPr>
              <w:t>additional power saving gain to allow PDCCH skipping in any of Type 0/1/1a/2/2a CSS set</w:t>
            </w:r>
            <w:r>
              <w:rPr>
                <w:bCs/>
                <w:lang w:eastAsia="zh-CN"/>
              </w:rPr>
              <w:t xml:space="preserve"> is limited. We can go either way.</w:t>
            </w:r>
          </w:p>
        </w:tc>
      </w:tr>
      <w:tr w:rsidR="00DE7989" w14:paraId="754F4557" w14:textId="77777777" w:rsidTr="00DE7989">
        <w:tc>
          <w:tcPr>
            <w:tcW w:w="2122" w:type="dxa"/>
          </w:tcPr>
          <w:p w14:paraId="674CA747" w14:textId="77777777" w:rsidR="00DE7989" w:rsidRPr="00FD293D" w:rsidRDefault="00DE7989" w:rsidP="00035810">
            <w:pPr>
              <w:ind w:left="420"/>
              <w:rPr>
                <w:bCs/>
                <w:lang w:eastAsia="zh-CN"/>
              </w:rPr>
            </w:pPr>
            <w:r>
              <w:rPr>
                <w:bCs/>
                <w:lang w:eastAsia="zh-CN"/>
              </w:rPr>
              <w:t>Huawei, HiSilicon</w:t>
            </w:r>
          </w:p>
        </w:tc>
        <w:tc>
          <w:tcPr>
            <w:tcW w:w="7840" w:type="dxa"/>
          </w:tcPr>
          <w:p w14:paraId="02BA4316" w14:textId="77777777" w:rsidR="00DE7989" w:rsidRDefault="00DE7989" w:rsidP="00035810">
            <w:pPr>
              <w:rPr>
                <w:bCs/>
                <w:sz w:val="21"/>
                <w:szCs w:val="22"/>
                <w:lang w:eastAsia="zh-CN"/>
              </w:rPr>
            </w:pPr>
            <w:r>
              <w:rPr>
                <w:bCs/>
                <w:sz w:val="21"/>
                <w:szCs w:val="22"/>
                <w:lang w:eastAsia="zh-CN"/>
              </w:rPr>
              <w:t xml:space="preserve">We support the proposal from MTK/ZTE. </w:t>
            </w:r>
          </w:p>
          <w:p w14:paraId="3EAC52DF" w14:textId="77777777" w:rsidR="00DE7989" w:rsidRDefault="00DE7989" w:rsidP="00035810">
            <w:pPr>
              <w:rPr>
                <w:bCs/>
                <w:sz w:val="21"/>
                <w:szCs w:val="22"/>
                <w:lang w:eastAsia="zh-CN"/>
              </w:rPr>
            </w:pPr>
            <w:r>
              <w:rPr>
                <w:bCs/>
                <w:sz w:val="21"/>
                <w:szCs w:val="22"/>
                <w:lang w:eastAsia="zh-CN"/>
              </w:rPr>
              <w:t xml:space="preserve">Some response to Samsung’s comments, regarding RAN2’s agreement, they are not exclusive with the proposal. We agree with moderator that RAN2’s agreement is discussing exceptional cases where PDCCH skipping is canceled. </w:t>
            </w:r>
          </w:p>
          <w:p w14:paraId="73F41179" w14:textId="77777777" w:rsidR="00DE7989" w:rsidRDefault="00DE7989" w:rsidP="00035810">
            <w:pPr>
              <w:rPr>
                <w:bCs/>
                <w:sz w:val="21"/>
                <w:szCs w:val="22"/>
                <w:lang w:eastAsia="zh-CN"/>
              </w:rPr>
            </w:pPr>
            <w:r>
              <w:rPr>
                <w:bCs/>
                <w:sz w:val="21"/>
                <w:szCs w:val="22"/>
                <w:lang w:eastAsia="zh-CN"/>
              </w:rPr>
              <w:t xml:space="preserve">For the power saving, the power saving benefit on UE side would be impacted a lot if UE needs to always wake-up to monitor </w:t>
            </w:r>
            <w:r>
              <w:rPr>
                <w:bCs/>
              </w:rPr>
              <w:t>Type 0/1/1a/2/2a CSS set, which reduces the chances where the UE could switch off the RF chains. You can find more analysis in our contributions.</w:t>
            </w:r>
          </w:p>
        </w:tc>
      </w:tr>
      <w:tr w:rsidR="00ED23DA" w14:paraId="0298987D" w14:textId="77777777" w:rsidTr="00DE7989">
        <w:tc>
          <w:tcPr>
            <w:tcW w:w="2122" w:type="dxa"/>
          </w:tcPr>
          <w:p w14:paraId="6F184A7C" w14:textId="0704247B" w:rsidR="00ED23DA" w:rsidRDefault="00ED23DA" w:rsidP="00ED23DA">
            <w:pPr>
              <w:ind w:left="420"/>
              <w:rPr>
                <w:bCs/>
                <w:lang w:eastAsia="zh-CN"/>
              </w:rPr>
            </w:pPr>
            <w:r>
              <w:rPr>
                <w:bCs/>
                <w:lang w:eastAsia="zh-CN"/>
              </w:rPr>
              <w:t>Qualcomm_2</w:t>
            </w:r>
          </w:p>
        </w:tc>
        <w:tc>
          <w:tcPr>
            <w:tcW w:w="7840" w:type="dxa"/>
          </w:tcPr>
          <w:p w14:paraId="44F8448C" w14:textId="77777777" w:rsidR="00ED23DA" w:rsidRDefault="00ED23DA" w:rsidP="00ED23DA">
            <w:pPr>
              <w:rPr>
                <w:bCs/>
                <w:lang w:eastAsia="zh-CN"/>
              </w:rPr>
            </w:pPr>
            <w:r>
              <w:rPr>
                <w:bCs/>
                <w:lang w:eastAsia="zh-CN"/>
              </w:rPr>
              <w:t>As we commented above, the revised proposal suggested by Moderator does not seem to be a complete description of PDCCH skipping. For the new bullets added by Moderator,</w:t>
            </w:r>
          </w:p>
          <w:p w14:paraId="036A7BBD" w14:textId="77777777" w:rsidR="00ED23DA" w:rsidRDefault="00ED23DA" w:rsidP="00ED23DA">
            <w:pPr>
              <w:pStyle w:val="ListParagraph"/>
              <w:numPr>
                <w:ilvl w:val="0"/>
                <w:numId w:val="109"/>
              </w:numPr>
              <w:rPr>
                <w:bCs/>
                <w:lang w:eastAsia="zh-CN"/>
              </w:rPr>
            </w:pPr>
            <w:r>
              <w:rPr>
                <w:bCs/>
                <w:lang w:eastAsia="zh-CN"/>
              </w:rPr>
              <w:t>RAR (MsgB) reception in RAR (MsgB) window is not affected by PDCCH skipping, as discussed in Issue#7. BFR response reception in RAR window is a different story, though.</w:t>
            </w:r>
          </w:p>
          <w:p w14:paraId="2719C313" w14:textId="77777777" w:rsidR="00ED23DA" w:rsidRDefault="00ED23DA" w:rsidP="00ED23DA">
            <w:pPr>
              <w:pStyle w:val="ListParagraph"/>
              <w:numPr>
                <w:ilvl w:val="0"/>
                <w:numId w:val="109"/>
              </w:numPr>
              <w:rPr>
                <w:bCs/>
                <w:lang w:eastAsia="zh-CN"/>
              </w:rPr>
            </w:pPr>
            <w:r>
              <w:rPr>
                <w:bCs/>
                <w:lang w:eastAsia="zh-CN"/>
              </w:rPr>
              <w:t>Likewise, for CBRA, Msg4 reception is through Type1 CSS, so it is not affected by PDCCH skipping.</w:t>
            </w:r>
          </w:p>
          <w:p w14:paraId="225D7956" w14:textId="77777777" w:rsidR="00ED23DA" w:rsidRDefault="00ED23DA" w:rsidP="00ED23DA">
            <w:pPr>
              <w:rPr>
                <w:bCs/>
              </w:rPr>
            </w:pPr>
            <w:r>
              <w:rPr>
                <w:bCs/>
                <w:lang w:eastAsia="zh-CN"/>
              </w:rPr>
              <w:t xml:space="preserve">In our view, without needing to add bullet points as above, we can categorize all RNTIs into two groups, depending on whether they are affected by PDCCH skipping or not. For example, </w:t>
            </w:r>
            <w:r>
              <w:rPr>
                <w:bCs/>
              </w:rPr>
              <w:t xml:space="preserve">C-RNTI, MCS-C-RNTI, CS-RNTI, CI-RNTI, INT-RNTI, SFI-RNTI, SP-CSI-RNTI, TPC-PUCCH-RNTI, TPC-PUSCH-RNTI, TPC-SRS-RNTI, or AI-RNTI will be affected by PDCCH skipping. On the other hand SI-RNTI, RA-RNTI, MsgB-RNTI, P-RNTI, </w:t>
            </w:r>
            <w:r w:rsidRPr="00E84F86">
              <w:rPr>
                <w:bCs/>
                <w:u w:val="single"/>
              </w:rPr>
              <w:t>PS-RNTI, by G-RNTI, or G-CS-RNTI, or MCCH-RNTI</w:t>
            </w:r>
            <w:r>
              <w:rPr>
                <w:bCs/>
              </w:rPr>
              <w:t xml:space="preserve"> will not be affected by PDCCH skipping</w:t>
            </w:r>
            <w:r w:rsidRPr="005F0DF7">
              <w:rPr>
                <w:bCs/>
              </w:rPr>
              <w:t>.</w:t>
            </w:r>
          </w:p>
          <w:p w14:paraId="11EE6B57" w14:textId="77048C04" w:rsidR="00ED23DA" w:rsidRDefault="00ED23DA" w:rsidP="00ED23DA">
            <w:pPr>
              <w:rPr>
                <w:bCs/>
                <w:sz w:val="21"/>
                <w:szCs w:val="22"/>
                <w:lang w:eastAsia="zh-CN"/>
              </w:rPr>
            </w:pPr>
            <w:r>
              <w:rPr>
                <w:bCs/>
              </w:rPr>
              <w:t xml:space="preserve">This approach has a benefit, rather than just saying “PDCCH monitoring in Type3 CSS and USS is affected by PDCCH skipping”. As pointed out in Section 2.7.1.6, there are some exceptional RNTIs in Type3 CSS that should not be affected by PDCCH skipping, such as G-RNTI, G-CS-RNTI, or MCCH-RNTI. Also, as discussed in Issue#7, if Approach3 is taken, PS-RNTI monitoring in Type3 CSS should be another exception of PDCCH skipping. As such, instead of </w:t>
            </w:r>
            <w:r>
              <w:rPr>
                <w:bCs/>
              </w:rPr>
              <w:lastRenderedPageBreak/>
              <w:t>adding those exception cases of Type3 CSS, we can simply state which RNTIs are affected and which are not.</w:t>
            </w: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lastRenderedPageBreak/>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ListParagraph"/>
        <w:ind w:left="0"/>
        <w:rPr>
          <w:rFonts w:eastAsiaTheme="minorEastAsia"/>
          <w:lang w:eastAsia="zh-CN"/>
        </w:rPr>
      </w:pPr>
    </w:p>
    <w:p w14:paraId="2C3ACCEF" w14:textId="7E8B8602"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ListParagraph"/>
        <w:ind w:left="0"/>
        <w:rPr>
          <w:rFonts w:eastAsiaTheme="minorEastAsia"/>
          <w:lang w:eastAsia="zh-CN"/>
        </w:rPr>
      </w:pPr>
    </w:p>
    <w:p w14:paraId="6115FD4D"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needs to trigger the SSSG switching timer to </w:t>
            </w:r>
            <w:r w:rsidR="00D42C26">
              <w:rPr>
                <w:bCs/>
              </w:rPr>
              <w:pgNum/>
            </w:r>
            <w:r w:rsidR="00D42C26">
              <w:rPr>
                <w:bCs/>
              </w:rPr>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lastRenderedPageBreak/>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lastRenderedPageBreak/>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So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ZTE, Sanechips</w:t>
            </w:r>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 xml:space="preserve">On the interaction with skipping, i.e. when both are configured, evidently UE should change to SSSG#0 when the SSSG switching timer expires (similar as in Alt1a). Then the </w:t>
            </w:r>
            <w:r>
              <w:rPr>
                <w:bCs/>
              </w:rPr>
              <w:lastRenderedPageBreak/>
              <w:t>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Also what has not been discussed, is what is the behaviour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lastRenderedPageBreak/>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t>H</w:t>
            </w:r>
            <w:r>
              <w:rPr>
                <w:bCs/>
              </w:rPr>
              <w:t>uawei, HiSilicon</w:t>
            </w:r>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1C455E94" w14:textId="77777777" w:rsidR="00772FC9" w:rsidRDefault="000833DE">
            <w:pPr>
              <w:pStyle w:val="ListParagraph"/>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ListParagraph"/>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(3) Address Huawei</w:t>
            </w:r>
            <w:r>
              <w:rPr>
                <w:rFonts w:eastAsiaTheme="minorEastAsia"/>
                <w:bCs/>
                <w:lang w:eastAsia="zh-CN"/>
              </w:rPr>
              <w:t>’</w:t>
            </w:r>
            <w:r>
              <w:rPr>
                <w:rFonts w:eastAsiaTheme="minorEastAsia" w:hint="eastAsia"/>
                <w:bCs/>
                <w:lang w:eastAsia="zh-CN"/>
              </w:rPr>
              <w:t xml:space="preserve">c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behaviour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lastRenderedPageBreak/>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strike/>
                <w:color w:val="FF0000"/>
              </w:rPr>
              <w:t>until</w:t>
            </w:r>
            <w:r>
              <w:rPr>
                <w:rFonts w:eastAsia="SimSun" w:hint="eastAsia"/>
                <w:color w:val="FF0000"/>
                <w:lang w:eastAsia="zh-CN"/>
              </w:rPr>
              <w:t>after</w:t>
            </w:r>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bCs/>
                <w:lang w:eastAsia="zh-CN"/>
              </w:rPr>
            </w:pPr>
            <w:r>
              <w:rPr>
                <w:rFonts w:eastAsiaTheme="minorEastAsia"/>
                <w:bCs/>
                <w:lang w:eastAsia="zh-CN"/>
              </w:rPr>
              <w:t>We are firne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ListParagraph"/>
              <w:ind w:left="0"/>
              <w:rPr>
                <w:rFonts w:eastAsiaTheme="minorEastAsia"/>
                <w:bCs/>
                <w:lang w:eastAsia="zh-CN"/>
              </w:rPr>
            </w:pPr>
            <w:r>
              <w:rPr>
                <w:rFonts w:eastAsiaTheme="minorEastAsia"/>
                <w:bCs/>
                <w:lang w:eastAsia="zh-CN"/>
              </w:rPr>
              <w:t>We support Alt2a, to match UE behavior to switch from SSSG#1/#2 to SSSG#0 when the timer expires. We are fine to compromise to Altb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ListParagraph"/>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ListParagraph"/>
              <w:ind w:left="0"/>
              <w:rPr>
                <w:rFonts w:eastAsiaTheme="minorEastAsia"/>
                <w:bCs/>
                <w:lang w:eastAsia="zh-CN"/>
              </w:rPr>
            </w:pPr>
            <w:r>
              <w:rPr>
                <w:rFonts w:eastAsiaTheme="minorEastAsia"/>
                <w:bCs/>
                <w:lang w:eastAsia="zh-CN"/>
              </w:rPr>
              <w:t>Fine with the revised proposal.</w:t>
            </w:r>
          </w:p>
        </w:tc>
      </w:tr>
      <w:tr w:rsidR="002F2C56" w14:paraId="50E31789" w14:textId="77777777">
        <w:tc>
          <w:tcPr>
            <w:tcW w:w="2122" w:type="dxa"/>
          </w:tcPr>
          <w:p w14:paraId="68C06151" w14:textId="10295B69" w:rsidR="002F2C56" w:rsidRDefault="002F2C56" w:rsidP="002F2C56">
            <w:pPr>
              <w:ind w:left="420"/>
              <w:rPr>
                <w:bCs/>
                <w:lang w:eastAsia="zh-CN"/>
              </w:rPr>
            </w:pPr>
            <w:r>
              <w:rPr>
                <w:bCs/>
                <w:lang w:eastAsia="zh-CN"/>
              </w:rPr>
              <w:t>Nokia_2</w:t>
            </w:r>
          </w:p>
        </w:tc>
        <w:tc>
          <w:tcPr>
            <w:tcW w:w="7840" w:type="dxa"/>
          </w:tcPr>
          <w:p w14:paraId="37624AFA" w14:textId="2F3F5FD7" w:rsidR="002F2C56" w:rsidRDefault="002F2C56" w:rsidP="002F2C56">
            <w:pPr>
              <w:pStyle w:val="ListParagraph"/>
              <w:ind w:left="0"/>
              <w:rPr>
                <w:rFonts w:eastAsiaTheme="minorEastAsia"/>
                <w:bCs/>
                <w:lang w:eastAsia="zh-CN"/>
              </w:rPr>
            </w:pPr>
            <w:r>
              <w:rPr>
                <w:rFonts w:eastAsiaTheme="minorEastAsia"/>
                <w:bCs/>
                <w:lang w:eastAsia="zh-CN"/>
              </w:rPr>
              <w:t xml:space="preserve">As Type3-PDCCH CSS can contain also GC-PDCCHs, we think that the restriction to </w:t>
            </w:r>
            <w:r w:rsidRPr="00B431EF">
              <w:rPr>
                <w:rFonts w:eastAsiaTheme="minorEastAsia"/>
                <w:bCs/>
                <w:lang w:eastAsia="zh-CN"/>
              </w:rPr>
              <w:t>C-RNTI/CS-RNTI/MCS-C-RNTI</w:t>
            </w:r>
            <w:r>
              <w:rPr>
                <w:rFonts w:eastAsiaTheme="minorEastAsia"/>
                <w:bCs/>
                <w:lang w:eastAsia="zh-CN"/>
              </w:rPr>
              <w:t xml:space="preserve"> should be kept. </w:t>
            </w:r>
          </w:p>
        </w:tc>
      </w:tr>
      <w:tr w:rsidR="008B59F9" w14:paraId="1BE39804" w14:textId="77777777">
        <w:tc>
          <w:tcPr>
            <w:tcW w:w="2122" w:type="dxa"/>
          </w:tcPr>
          <w:p w14:paraId="2F188BB1" w14:textId="1C6B61EF" w:rsidR="008B59F9" w:rsidRPr="008B59F9" w:rsidRDefault="008B59F9" w:rsidP="002F2C56">
            <w:pPr>
              <w:ind w:left="420"/>
              <w:rPr>
                <w:rFonts w:ascii="Times New Roman" w:hAnsi="Times New Roman"/>
                <w:bCs/>
                <w:lang w:eastAsia="zh-CN"/>
              </w:rPr>
            </w:pPr>
            <w:r>
              <w:rPr>
                <w:rFonts w:ascii="Times New Roman" w:hAnsi="Times New Roman" w:hint="cs"/>
                <w:bCs/>
                <w:lang w:eastAsia="zh-CN"/>
              </w:rPr>
              <w:t>LGE</w:t>
            </w:r>
          </w:p>
        </w:tc>
        <w:tc>
          <w:tcPr>
            <w:tcW w:w="7840" w:type="dxa"/>
          </w:tcPr>
          <w:p w14:paraId="5BB3CD9B" w14:textId="5E98C173" w:rsidR="008B59F9" w:rsidRPr="008B59F9" w:rsidRDefault="008B59F9" w:rsidP="002F2C56">
            <w:pPr>
              <w:pStyle w:val="ListParagraph"/>
              <w:ind w:left="0"/>
              <w:rPr>
                <w:rFonts w:eastAsia="Malgun Gothic"/>
                <w:bCs/>
                <w:lang w:eastAsia="ko-KR"/>
              </w:rPr>
            </w:pPr>
            <w:r>
              <w:rPr>
                <w:rFonts w:eastAsia="Malgun Gothic" w:hint="eastAsia"/>
                <w:bCs/>
                <w:lang w:eastAsia="ko-KR"/>
              </w:rPr>
              <w:t>We are fine with the revised proposal.</w:t>
            </w:r>
          </w:p>
        </w:tc>
      </w:tr>
      <w:tr w:rsidR="00D03256" w14:paraId="781249F5" w14:textId="77777777" w:rsidTr="00D03256">
        <w:tc>
          <w:tcPr>
            <w:tcW w:w="2122" w:type="dxa"/>
            <w:hideMark/>
          </w:tcPr>
          <w:p w14:paraId="7FB1091F" w14:textId="77777777" w:rsidR="00D03256" w:rsidRDefault="00D03256" w:rsidP="00381889">
            <w:pPr>
              <w:ind w:left="420"/>
              <w:rPr>
                <w:bCs/>
                <w:lang w:eastAsia="zh-CN"/>
              </w:rPr>
            </w:pPr>
            <w:r>
              <w:rPr>
                <w:bCs/>
                <w:lang w:eastAsia="zh-CN"/>
              </w:rPr>
              <w:t>Ericsson1</w:t>
            </w:r>
          </w:p>
        </w:tc>
        <w:tc>
          <w:tcPr>
            <w:tcW w:w="7840" w:type="dxa"/>
          </w:tcPr>
          <w:p w14:paraId="45B7D99B"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Regarding 1</w:t>
            </w:r>
            <w:r>
              <w:rPr>
                <w:rFonts w:eastAsiaTheme="minorEastAsia"/>
                <w:bCs/>
                <w:vertAlign w:val="superscript"/>
                <w:lang w:eastAsia="zh-CN"/>
              </w:rPr>
              <w:t>st</w:t>
            </w:r>
            <w:r>
              <w:rPr>
                <w:rFonts w:eastAsiaTheme="minorEastAsia"/>
                <w:bCs/>
                <w:lang w:eastAsia="zh-CN"/>
              </w:rPr>
              <w:t xml:space="preserve"> change (adding “in </w:t>
            </w:r>
            <w:r>
              <w:rPr>
                <w:color w:val="FF0000"/>
              </w:rPr>
              <w:t>Type 3 PDCCH CSS set or USS set</w:t>
            </w:r>
            <w:r>
              <w:rPr>
                <w:color w:val="FF0000"/>
                <w:lang w:eastAsia="zh-CN"/>
              </w:rPr>
              <w:t>.</w:t>
            </w:r>
            <w:r>
              <w:rPr>
                <w:rFonts w:eastAsiaTheme="minorEastAsia"/>
                <w:bCs/>
                <w:lang w:eastAsia="zh-CN"/>
              </w:rPr>
              <w:t>”), we are not OK, and support previous formulation. It also avoids ambiguity in cases where the search spaces may overlap.</w:t>
            </w:r>
          </w:p>
          <w:p w14:paraId="3923E627"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OK with the note about timer.</w:t>
            </w:r>
          </w:p>
          <w:p w14:paraId="31412DA7"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3</w:t>
            </w:r>
            <w:r>
              <w:rPr>
                <w:rFonts w:eastAsiaTheme="minorEastAsia"/>
                <w:bCs/>
                <w:vertAlign w:val="superscript"/>
                <w:lang w:eastAsia="zh-CN"/>
              </w:rPr>
              <w:t>rd</w:t>
            </w:r>
            <w:r>
              <w:rPr>
                <w:rFonts w:eastAsiaTheme="minorEastAsia"/>
                <w:bCs/>
                <w:lang w:eastAsia="zh-CN"/>
              </w:rPr>
              <w:t xml:space="preserve"> change – this may be OK as a conclusion, but potential confusion with respect to “PDCCH skipping being not applied “ should be taken into consideration.  </w:t>
            </w:r>
          </w:p>
          <w:p w14:paraId="2C811E16" w14:textId="77777777" w:rsidR="00D03256" w:rsidRDefault="00D03256" w:rsidP="00381889">
            <w:pPr>
              <w:shd w:val="clear" w:color="auto" w:fill="FFFFFF"/>
              <w:spacing w:after="0" w:line="240" w:lineRule="auto"/>
              <w:ind w:left="420" w:hanging="420"/>
              <w:rPr>
                <w:rFonts w:eastAsiaTheme="minorEastAsia"/>
                <w:bCs/>
                <w:lang w:eastAsia="zh-CN"/>
              </w:rPr>
            </w:pPr>
          </w:p>
          <w:p w14:paraId="706BF13B" w14:textId="77777777" w:rsidR="00D03256" w:rsidRDefault="00D03256" w:rsidP="00381889">
            <w:pPr>
              <w:shd w:val="clear" w:color="auto" w:fill="FFFFFF"/>
              <w:spacing w:after="0" w:line="240" w:lineRule="auto"/>
              <w:ind w:left="420" w:hanging="420"/>
              <w:rPr>
                <w:color w:val="FF0000"/>
                <w:lang w:eastAsia="zh-CN"/>
              </w:rPr>
            </w:pPr>
          </w:p>
        </w:tc>
      </w:tr>
      <w:tr w:rsidR="008E66D8" w14:paraId="71568135" w14:textId="77777777" w:rsidTr="00D03256">
        <w:tc>
          <w:tcPr>
            <w:tcW w:w="2122" w:type="dxa"/>
          </w:tcPr>
          <w:p w14:paraId="1175BCE9" w14:textId="094F0050" w:rsidR="008E66D8" w:rsidRDefault="008E66D8" w:rsidP="008E66D8">
            <w:pPr>
              <w:ind w:left="420"/>
              <w:rPr>
                <w:bCs/>
                <w:lang w:eastAsia="zh-CN"/>
              </w:rPr>
            </w:pPr>
            <w:r>
              <w:rPr>
                <w:rFonts w:hint="eastAsia"/>
                <w:bCs/>
                <w:lang w:eastAsia="zh-CN"/>
              </w:rPr>
              <w:lastRenderedPageBreak/>
              <w:t>X</w:t>
            </w:r>
            <w:r>
              <w:rPr>
                <w:bCs/>
                <w:lang w:eastAsia="zh-CN"/>
              </w:rPr>
              <w:t>iaomi</w:t>
            </w:r>
          </w:p>
        </w:tc>
        <w:tc>
          <w:tcPr>
            <w:tcW w:w="7840" w:type="dxa"/>
          </w:tcPr>
          <w:p w14:paraId="6CDCE553" w14:textId="36CBB629" w:rsidR="008E66D8" w:rsidRDefault="008E66D8" w:rsidP="008E66D8">
            <w:pPr>
              <w:shd w:val="clear" w:color="auto" w:fill="FFFFFF"/>
              <w:spacing w:after="0" w:line="240" w:lineRule="auto"/>
              <w:ind w:left="420" w:hanging="42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E7989" w:rsidRPr="008B59F9" w14:paraId="05EED7BA" w14:textId="77777777" w:rsidTr="00DE7989">
        <w:tc>
          <w:tcPr>
            <w:tcW w:w="2122" w:type="dxa"/>
          </w:tcPr>
          <w:p w14:paraId="5F2CAEE2" w14:textId="77777777" w:rsidR="00DE7989" w:rsidRPr="008B59F9" w:rsidRDefault="00DE7989" w:rsidP="00035810">
            <w:pPr>
              <w:ind w:left="420"/>
              <w:rPr>
                <w:rFonts w:ascii="Times New Roman" w:hAnsi="Times New Roman"/>
                <w:bCs/>
                <w:lang w:eastAsia="zh-CN"/>
              </w:rPr>
            </w:pPr>
            <w:r>
              <w:rPr>
                <w:rFonts w:ascii="Times New Roman" w:hAnsi="Times New Roman"/>
                <w:bCs/>
                <w:lang w:eastAsia="zh-CN"/>
              </w:rPr>
              <w:t>Huawei, HiSilicon</w:t>
            </w:r>
          </w:p>
        </w:tc>
        <w:tc>
          <w:tcPr>
            <w:tcW w:w="7840" w:type="dxa"/>
          </w:tcPr>
          <w:p w14:paraId="503DF0F0" w14:textId="77777777" w:rsidR="00DE7989" w:rsidRDefault="00DE7989" w:rsidP="00035810">
            <w:pPr>
              <w:pStyle w:val="ListParagraph"/>
              <w:ind w:left="0"/>
              <w:rPr>
                <w:rFonts w:eastAsia="Malgun Gothic"/>
                <w:bCs/>
                <w:lang w:eastAsia="ko-KR"/>
              </w:rPr>
            </w:pPr>
            <w:r>
              <w:rPr>
                <w:rFonts w:eastAsia="Malgun Gothic"/>
                <w:bCs/>
                <w:lang w:eastAsia="ko-KR"/>
              </w:rPr>
              <w:t>Although we prefer atl.2a, w</w:t>
            </w:r>
            <w:r>
              <w:rPr>
                <w:rFonts w:eastAsia="Malgun Gothic" w:hint="eastAsia"/>
                <w:bCs/>
                <w:lang w:eastAsia="ko-KR"/>
              </w:rPr>
              <w:t>e are fine with the revised proposal</w:t>
            </w:r>
            <w:r>
              <w:rPr>
                <w:rFonts w:eastAsia="Malgun Gothic"/>
                <w:bCs/>
                <w:lang w:eastAsia="ko-KR"/>
              </w:rPr>
              <w:t xml:space="preserve"> if the majority view is to adopt Alt.2b. </w:t>
            </w:r>
          </w:p>
          <w:p w14:paraId="7351030C" w14:textId="77777777" w:rsidR="00DE7989" w:rsidRPr="008B59F9" w:rsidRDefault="00DE7989" w:rsidP="00035810">
            <w:pPr>
              <w:pStyle w:val="ListParagraph"/>
              <w:ind w:left="0"/>
              <w:rPr>
                <w:rFonts w:eastAsia="Malgun Gothic"/>
                <w:bCs/>
                <w:lang w:eastAsia="ko-KR"/>
              </w:rPr>
            </w:pPr>
            <w:r>
              <w:rPr>
                <w:rFonts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bl>
    <w:p w14:paraId="306A944F" w14:textId="77777777" w:rsidR="00772FC9" w:rsidRPr="00DE798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 xml:space="preserve">{4,8,12,16,…,640,1280,1600,2560,3200} for 480kHz SCS,  </w:t>
            </w:r>
          </w:p>
          <w:p w14:paraId="549637C1" w14:textId="77777777" w:rsidR="00772FC9" w:rsidRDefault="000833DE">
            <w:pPr>
              <w:pStyle w:val="BodyText"/>
              <w:numPr>
                <w:ilvl w:val="2"/>
                <w:numId w:val="24"/>
              </w:numPr>
              <w:rPr>
                <w:bCs/>
                <w:szCs w:val="20"/>
              </w:rPr>
            </w:pPr>
            <w:r>
              <w:rPr>
                <w:bCs/>
                <w:lang w:eastAsia="zh-CN"/>
              </w:rPr>
              <w:t>{8,16,24,32,…,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6A5CA7">
            <w:pPr>
              <w:pStyle w:val="BodyText"/>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6A5CA7">
            <w:pPr>
              <w:pStyle w:val="BodyText"/>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 total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 total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2,3,4</w:t>
      </w:r>
      <w:r>
        <w:rPr>
          <w:rFonts w:hint="eastAsia"/>
          <w:bCs/>
          <w:lang w:eastAsia="zh-CN"/>
        </w:rPr>
        <w:t xml:space="preserve">  (step size 1 and total entries are 3)</w:t>
      </w:r>
    </w:p>
    <w:p w14:paraId="7976E492" w14:textId="77777777" w:rsidR="00772FC9" w:rsidRDefault="000833DE">
      <w:pPr>
        <w:numPr>
          <w:ilvl w:val="1"/>
          <w:numId w:val="25"/>
        </w:numPr>
        <w:rPr>
          <w:bCs/>
          <w:lang w:eastAsia="zh-CN"/>
        </w:rPr>
      </w:pPr>
      <w:r>
        <w:rPr>
          <w:rFonts w:hint="eastAsia"/>
          <w:bCs/>
          <w:lang w:eastAsia="zh-CN"/>
        </w:rPr>
        <w:t>8,12,...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4,7  (total entries are 3)</w:t>
      </w:r>
    </w:p>
    <w:p w14:paraId="6BCA3F35" w14:textId="77777777" w:rsidR="00772FC9" w:rsidRDefault="000833DE">
      <w:pPr>
        <w:numPr>
          <w:ilvl w:val="1"/>
          <w:numId w:val="25"/>
        </w:numPr>
        <w:rPr>
          <w:bCs/>
          <w:lang w:eastAsia="zh-CN"/>
        </w:rPr>
      </w:pPr>
      <w:r>
        <w:rPr>
          <w:rFonts w:hint="eastAsia"/>
          <w:bCs/>
          <w:lang w:eastAsia="zh-CN"/>
        </w:rPr>
        <w:t>8,16,...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lastRenderedPageBreak/>
        <w:t>24,28,32,</w:t>
      </w:r>
      <w:r>
        <w:rPr>
          <w:rFonts w:hint="eastAsia"/>
          <w:szCs w:val="21"/>
        </w:rPr>
        <w:t>…</w:t>
      </w:r>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 total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30,38,46,54,</w:t>
      </w:r>
      <w:r>
        <w:rPr>
          <w:rFonts w:hint="eastAsia"/>
          <w:szCs w:val="21"/>
        </w:rPr>
        <w:t>…</w:t>
      </w:r>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 total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4CB49725" w14:textId="77777777" w:rsidR="00D93F47" w:rsidRDefault="00D93F47" w:rsidP="00D93F47">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D93F47" w14:paraId="3B67346E" w14:textId="77777777" w:rsidTr="0030766D">
        <w:trPr>
          <w:trHeight w:val="255"/>
        </w:trPr>
        <w:tc>
          <w:tcPr>
            <w:tcW w:w="2122" w:type="dxa"/>
            <w:vAlign w:val="center"/>
          </w:tcPr>
          <w:p w14:paraId="4717333E" w14:textId="77777777" w:rsidR="00D93F47" w:rsidRDefault="00D93F47" w:rsidP="0030766D">
            <w:pPr>
              <w:spacing w:line="240" w:lineRule="auto"/>
              <w:ind w:left="420"/>
              <w:jc w:val="center"/>
              <w:rPr>
                <w:bCs/>
              </w:rPr>
            </w:pPr>
            <w:r>
              <w:rPr>
                <w:bCs/>
              </w:rPr>
              <w:t>Company</w:t>
            </w:r>
          </w:p>
        </w:tc>
        <w:tc>
          <w:tcPr>
            <w:tcW w:w="7840" w:type="dxa"/>
            <w:vAlign w:val="center"/>
          </w:tcPr>
          <w:p w14:paraId="6015B254" w14:textId="77777777" w:rsidR="00D93F47" w:rsidRDefault="00D93F47" w:rsidP="0030766D">
            <w:pPr>
              <w:spacing w:before="0" w:line="240" w:lineRule="auto"/>
              <w:ind w:left="420"/>
              <w:jc w:val="center"/>
              <w:rPr>
                <w:bCs/>
              </w:rPr>
            </w:pPr>
            <w:r>
              <w:rPr>
                <w:bCs/>
              </w:rPr>
              <w:t>Comments</w:t>
            </w:r>
          </w:p>
        </w:tc>
      </w:tr>
      <w:tr w:rsidR="00D93F47" w14:paraId="0485DDF2" w14:textId="77777777" w:rsidTr="0030766D">
        <w:tc>
          <w:tcPr>
            <w:tcW w:w="2122" w:type="dxa"/>
            <w:vAlign w:val="center"/>
          </w:tcPr>
          <w:p w14:paraId="015339BB" w14:textId="77777777" w:rsidR="00D93F47" w:rsidRDefault="00D93F47" w:rsidP="0030766D">
            <w:pPr>
              <w:spacing w:line="240" w:lineRule="auto"/>
              <w:ind w:left="420"/>
              <w:rPr>
                <w:bCs/>
              </w:rPr>
            </w:pPr>
            <w:r>
              <w:rPr>
                <w:bCs/>
              </w:rPr>
              <w:t>CATT</w:t>
            </w:r>
          </w:p>
        </w:tc>
        <w:tc>
          <w:tcPr>
            <w:tcW w:w="7840" w:type="dxa"/>
            <w:vAlign w:val="center"/>
          </w:tcPr>
          <w:p w14:paraId="70DA5F45" w14:textId="77777777" w:rsidR="00D93F47" w:rsidRDefault="00D93F47" w:rsidP="0030766D">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93F47" w14:paraId="1A26740C" w14:textId="77777777" w:rsidTr="0030766D">
        <w:tc>
          <w:tcPr>
            <w:tcW w:w="2122" w:type="dxa"/>
            <w:vAlign w:val="center"/>
          </w:tcPr>
          <w:p w14:paraId="1EA03FF1" w14:textId="77777777" w:rsidR="00D93F47" w:rsidRDefault="00D93F47" w:rsidP="0030766D">
            <w:pPr>
              <w:spacing w:before="0" w:line="240" w:lineRule="auto"/>
              <w:ind w:left="420"/>
              <w:jc w:val="left"/>
              <w:rPr>
                <w:bCs/>
              </w:rPr>
            </w:pPr>
            <w:r>
              <w:rPr>
                <w:bCs/>
              </w:rPr>
              <w:t>Nordic</w:t>
            </w:r>
          </w:p>
        </w:tc>
        <w:tc>
          <w:tcPr>
            <w:tcW w:w="7840" w:type="dxa"/>
            <w:vAlign w:val="center"/>
          </w:tcPr>
          <w:p w14:paraId="04C1CEC8" w14:textId="77777777" w:rsidR="00D93F47" w:rsidRDefault="00D93F47" w:rsidP="0030766D">
            <w:pPr>
              <w:spacing w:before="0" w:line="240" w:lineRule="auto"/>
              <w:ind w:left="420"/>
              <w:jc w:val="left"/>
              <w:rPr>
                <w:bCs/>
              </w:rPr>
            </w:pPr>
            <w:r>
              <w:rPr>
                <w:bCs/>
              </w:rPr>
              <w:t>OK with 4-1, for 4-2 we do not have strong preference.</w:t>
            </w:r>
          </w:p>
        </w:tc>
      </w:tr>
      <w:tr w:rsidR="00D93F47" w14:paraId="5C937025" w14:textId="77777777" w:rsidTr="0030766D">
        <w:tc>
          <w:tcPr>
            <w:tcW w:w="2122" w:type="dxa"/>
            <w:vAlign w:val="center"/>
          </w:tcPr>
          <w:p w14:paraId="503EBC56" w14:textId="77777777" w:rsidR="00D93F47" w:rsidRDefault="00D93F47" w:rsidP="0030766D">
            <w:pPr>
              <w:spacing w:before="0" w:line="240" w:lineRule="auto"/>
              <w:ind w:left="420"/>
              <w:jc w:val="left"/>
              <w:rPr>
                <w:bCs/>
              </w:rPr>
            </w:pPr>
            <w:r>
              <w:rPr>
                <w:bCs/>
              </w:rPr>
              <w:t>Apple</w:t>
            </w:r>
          </w:p>
        </w:tc>
        <w:tc>
          <w:tcPr>
            <w:tcW w:w="7840" w:type="dxa"/>
            <w:vAlign w:val="center"/>
          </w:tcPr>
          <w:p w14:paraId="11CC1021" w14:textId="77777777" w:rsidR="00D93F47" w:rsidRDefault="00D93F47" w:rsidP="0030766D">
            <w:pPr>
              <w:spacing w:before="0" w:line="240" w:lineRule="auto"/>
              <w:ind w:left="420"/>
              <w:rPr>
                <w:bCs/>
              </w:rPr>
            </w:pPr>
            <w:r>
              <w:rPr>
                <w:bCs/>
              </w:rPr>
              <w:t xml:space="preserve">OK with 4-1. For 4-2, 4x or 8x scaling is reasonable. </w:t>
            </w:r>
          </w:p>
        </w:tc>
      </w:tr>
      <w:tr w:rsidR="00D93F47" w14:paraId="6C6F93A0" w14:textId="77777777" w:rsidTr="0030766D">
        <w:tc>
          <w:tcPr>
            <w:tcW w:w="2122" w:type="dxa"/>
            <w:vAlign w:val="center"/>
          </w:tcPr>
          <w:p w14:paraId="1F421116" w14:textId="77777777" w:rsidR="00D93F47" w:rsidRDefault="00D93F47" w:rsidP="0030766D">
            <w:pPr>
              <w:ind w:left="420"/>
              <w:jc w:val="left"/>
              <w:rPr>
                <w:bCs/>
              </w:rPr>
            </w:pPr>
            <w:r>
              <w:rPr>
                <w:bCs/>
              </w:rPr>
              <w:t>ZTE, Sanechips</w:t>
            </w:r>
          </w:p>
        </w:tc>
        <w:tc>
          <w:tcPr>
            <w:tcW w:w="7840" w:type="dxa"/>
            <w:vAlign w:val="center"/>
          </w:tcPr>
          <w:p w14:paraId="44964412" w14:textId="77777777" w:rsidR="00D93F47" w:rsidRDefault="00D93F47" w:rsidP="0030766D">
            <w:pPr>
              <w:spacing w:before="0" w:line="240" w:lineRule="auto"/>
              <w:ind w:left="420"/>
              <w:rPr>
                <w:bCs/>
              </w:rPr>
            </w:pPr>
            <w:r>
              <w:rPr>
                <w:bCs/>
              </w:rPr>
              <w:t>OK with 4-1.</w:t>
            </w:r>
          </w:p>
          <w:p w14:paraId="53BE4087" w14:textId="77777777" w:rsidR="00D93F47" w:rsidRDefault="00D93F47" w:rsidP="0030766D">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44BE5AA7" w14:textId="77777777" w:rsidR="00D93F47" w:rsidRDefault="00D93F47" w:rsidP="0030766D">
            <w:pPr>
              <w:spacing w:before="0" w:line="240" w:lineRule="auto"/>
              <w:ind w:left="420"/>
            </w:pPr>
            <w:r>
              <w:t>Before the end of application delay.</w:t>
            </w:r>
          </w:p>
          <w:p w14:paraId="55A889D0" w14:textId="77777777" w:rsidR="00D93F47" w:rsidRDefault="00D93F47" w:rsidP="0030766D">
            <w:pPr>
              <w:ind w:left="420"/>
            </w:pPr>
            <w:r>
              <w:t>Considering the Pswitch values in WA for SCS 480KHz and 960KHz, Alt 3 is preferred.</w:t>
            </w:r>
          </w:p>
          <w:p w14:paraId="3DBBE5E7" w14:textId="77777777" w:rsidR="00D93F47" w:rsidRDefault="00D93F47" w:rsidP="0030766D">
            <w:pPr>
              <w:ind w:left="420"/>
              <w:rPr>
                <w:bCs/>
              </w:rPr>
            </w:pPr>
            <w:r>
              <w:t>Besides, the value range proposed by us has been updated in the summary session.</w:t>
            </w:r>
          </w:p>
        </w:tc>
      </w:tr>
      <w:tr w:rsidR="00D93F47" w14:paraId="7075E505" w14:textId="77777777" w:rsidTr="0030766D">
        <w:tc>
          <w:tcPr>
            <w:tcW w:w="2122" w:type="dxa"/>
            <w:vAlign w:val="center"/>
          </w:tcPr>
          <w:p w14:paraId="0F7F509F" w14:textId="77777777" w:rsidR="00D93F47" w:rsidRDefault="00D93F47" w:rsidP="0030766D">
            <w:pPr>
              <w:ind w:left="420"/>
              <w:rPr>
                <w:bCs/>
              </w:rPr>
            </w:pPr>
            <w:r>
              <w:rPr>
                <w:bCs/>
              </w:rPr>
              <w:t>Qualcomm</w:t>
            </w:r>
          </w:p>
        </w:tc>
        <w:tc>
          <w:tcPr>
            <w:tcW w:w="7840" w:type="dxa"/>
            <w:vAlign w:val="center"/>
          </w:tcPr>
          <w:p w14:paraId="2244A207" w14:textId="77777777" w:rsidR="00D93F47" w:rsidRDefault="00D93F47" w:rsidP="0030766D">
            <w:pPr>
              <w:spacing w:line="240" w:lineRule="auto"/>
              <w:ind w:left="420"/>
              <w:rPr>
                <w:bCs/>
              </w:rPr>
            </w:pPr>
            <w:r>
              <w:rPr>
                <w:bCs/>
              </w:rPr>
              <w:t xml:space="preserve">We support Proposal 4-1. </w:t>
            </w:r>
          </w:p>
          <w:p w14:paraId="3E08BE36" w14:textId="77777777" w:rsidR="00D93F47" w:rsidRDefault="00D93F47" w:rsidP="0030766D">
            <w:pPr>
              <w:spacing w:line="240" w:lineRule="auto"/>
              <w:ind w:left="420"/>
              <w:rPr>
                <w:bCs/>
              </w:rPr>
            </w:pPr>
            <w:r>
              <w:rPr>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93F47" w14:paraId="29C75351" w14:textId="77777777" w:rsidTr="0030766D">
        <w:tc>
          <w:tcPr>
            <w:tcW w:w="2122" w:type="dxa"/>
            <w:vAlign w:val="center"/>
          </w:tcPr>
          <w:p w14:paraId="75DFF4FD" w14:textId="77777777" w:rsidR="00D93F47" w:rsidRDefault="00D93F47" w:rsidP="0030766D">
            <w:pPr>
              <w:ind w:left="420"/>
              <w:rPr>
                <w:bCs/>
              </w:rPr>
            </w:pPr>
            <w:r>
              <w:rPr>
                <w:bCs/>
              </w:rPr>
              <w:t>Nokia_1</w:t>
            </w:r>
          </w:p>
        </w:tc>
        <w:tc>
          <w:tcPr>
            <w:tcW w:w="7840" w:type="dxa"/>
            <w:vAlign w:val="center"/>
          </w:tcPr>
          <w:p w14:paraId="2BC677A3" w14:textId="77777777" w:rsidR="00D93F47" w:rsidRDefault="00D93F47" w:rsidP="0030766D">
            <w:pPr>
              <w:spacing w:line="240" w:lineRule="auto"/>
              <w:ind w:left="420"/>
              <w:rPr>
                <w:bCs/>
              </w:rPr>
            </w:pPr>
            <w:r>
              <w:rPr>
                <w:bCs/>
              </w:rPr>
              <w:t xml:space="preserve">We are fine to confirm the working assumption. </w:t>
            </w:r>
          </w:p>
          <w:p w14:paraId="77E86714" w14:textId="77777777" w:rsidR="00D93F47" w:rsidRDefault="00D93F47" w:rsidP="0030766D">
            <w:pPr>
              <w:spacing w:line="240" w:lineRule="auto"/>
              <w:ind w:left="420"/>
              <w:rPr>
                <w:bCs/>
              </w:rPr>
            </w:pPr>
            <w:r>
              <w:rPr>
                <w:bCs/>
              </w:rPr>
              <w:t>For the durations, it is not clear why the skipping duration should be lower bound by the slot grouping?</w:t>
            </w:r>
          </w:p>
        </w:tc>
      </w:tr>
      <w:tr w:rsidR="00D93F47" w14:paraId="496D2E0D" w14:textId="77777777" w:rsidTr="0030766D">
        <w:tc>
          <w:tcPr>
            <w:tcW w:w="2122" w:type="dxa"/>
          </w:tcPr>
          <w:p w14:paraId="5ED41760" w14:textId="77777777" w:rsidR="00D93F47" w:rsidRDefault="00D93F47" w:rsidP="0030766D">
            <w:pPr>
              <w:spacing w:line="240" w:lineRule="auto"/>
              <w:ind w:left="420"/>
              <w:jc w:val="left"/>
              <w:rPr>
                <w:bCs/>
              </w:rPr>
            </w:pPr>
            <w:r>
              <w:rPr>
                <w:bCs/>
              </w:rPr>
              <w:lastRenderedPageBreak/>
              <w:t>LGE</w:t>
            </w:r>
          </w:p>
        </w:tc>
        <w:tc>
          <w:tcPr>
            <w:tcW w:w="7840" w:type="dxa"/>
          </w:tcPr>
          <w:p w14:paraId="0991AC9F" w14:textId="77777777" w:rsidR="00D93F47" w:rsidRDefault="00D93F47" w:rsidP="0030766D">
            <w:pPr>
              <w:spacing w:line="240" w:lineRule="auto"/>
              <w:ind w:left="420"/>
              <w:rPr>
                <w:rFonts w:eastAsia="Malgun Gothic"/>
                <w:bCs/>
              </w:rPr>
            </w:pPr>
            <w:r>
              <w:rPr>
                <w:rFonts w:eastAsia="Malgun Gothic"/>
                <w:bCs/>
              </w:rPr>
              <w:t>Fine with proposal 4-1.</w:t>
            </w:r>
          </w:p>
          <w:p w14:paraId="34981512" w14:textId="77777777" w:rsidR="00D93F47" w:rsidRDefault="00D93F47" w:rsidP="0030766D">
            <w:pPr>
              <w:spacing w:line="240" w:lineRule="auto"/>
              <w:ind w:left="420"/>
              <w:rPr>
                <w:rFonts w:eastAsia="Malgun Gothic"/>
                <w:bCs/>
              </w:rPr>
            </w:pPr>
            <w:r>
              <w:rPr>
                <w:rFonts w:eastAsia="Malgun Gothic"/>
                <w:bCs/>
              </w:rPr>
              <w:t>For proposal 4-2, we prefer that it is up to B52.6 session..</w:t>
            </w:r>
          </w:p>
        </w:tc>
      </w:tr>
      <w:tr w:rsidR="00D93F47" w14:paraId="2164B879" w14:textId="77777777" w:rsidTr="0030766D">
        <w:tc>
          <w:tcPr>
            <w:tcW w:w="2122" w:type="dxa"/>
          </w:tcPr>
          <w:p w14:paraId="7C8C92BE" w14:textId="77777777" w:rsidR="00D93F47" w:rsidRDefault="00D93F47" w:rsidP="0030766D">
            <w:pPr>
              <w:spacing w:line="240" w:lineRule="auto"/>
              <w:ind w:left="420"/>
              <w:jc w:val="left"/>
              <w:rPr>
                <w:bCs/>
              </w:rPr>
            </w:pPr>
            <w:r>
              <w:rPr>
                <w:rFonts w:hint="eastAsia"/>
                <w:bCs/>
              </w:rPr>
              <w:t>M</w:t>
            </w:r>
            <w:r>
              <w:rPr>
                <w:bCs/>
              </w:rPr>
              <w:t>ediaTek</w:t>
            </w:r>
          </w:p>
        </w:tc>
        <w:tc>
          <w:tcPr>
            <w:tcW w:w="7840" w:type="dxa"/>
          </w:tcPr>
          <w:p w14:paraId="37E6840D" w14:textId="77777777" w:rsidR="00D93F47" w:rsidRDefault="00D93F47" w:rsidP="0030766D">
            <w:pPr>
              <w:spacing w:line="240" w:lineRule="auto"/>
              <w:ind w:left="420"/>
              <w:jc w:val="left"/>
              <w:rPr>
                <w:bCs/>
              </w:rPr>
            </w:pPr>
            <w:r>
              <w:rPr>
                <w:bCs/>
              </w:rPr>
              <w:t>Fine with 4-1. But we suggest to leave the decision to 60 GHz agenda.</w:t>
            </w:r>
          </w:p>
        </w:tc>
      </w:tr>
      <w:tr w:rsidR="00D93F47" w14:paraId="7B349868" w14:textId="77777777" w:rsidTr="0030766D">
        <w:tc>
          <w:tcPr>
            <w:tcW w:w="2122" w:type="dxa"/>
          </w:tcPr>
          <w:p w14:paraId="3005B3F4" w14:textId="77777777" w:rsidR="00D93F47" w:rsidRDefault="00D93F47" w:rsidP="0030766D">
            <w:pPr>
              <w:ind w:left="420"/>
              <w:jc w:val="left"/>
              <w:rPr>
                <w:bCs/>
              </w:rPr>
            </w:pPr>
            <w:r>
              <w:rPr>
                <w:bCs/>
              </w:rPr>
              <w:t>Huawei, HiSilicon</w:t>
            </w:r>
          </w:p>
        </w:tc>
        <w:tc>
          <w:tcPr>
            <w:tcW w:w="7840" w:type="dxa"/>
          </w:tcPr>
          <w:p w14:paraId="65D561BE" w14:textId="77777777" w:rsidR="00D93F47" w:rsidRDefault="00D93F47" w:rsidP="0030766D">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4613A884" w14:textId="77777777" w:rsidR="00D93F47" w:rsidRDefault="00D93F47" w:rsidP="0030766D">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93F47" w14:paraId="5C093543" w14:textId="77777777" w:rsidTr="0030766D">
        <w:tc>
          <w:tcPr>
            <w:tcW w:w="2122" w:type="dxa"/>
            <w:vAlign w:val="center"/>
          </w:tcPr>
          <w:p w14:paraId="2BC7C06C" w14:textId="77777777" w:rsidR="00D93F47" w:rsidRDefault="00D93F47" w:rsidP="0030766D">
            <w:pPr>
              <w:ind w:left="420"/>
              <w:rPr>
                <w:bCs/>
              </w:rPr>
            </w:pPr>
            <w:r>
              <w:rPr>
                <w:bCs/>
              </w:rPr>
              <w:t>Panasonic</w:t>
            </w:r>
          </w:p>
        </w:tc>
        <w:tc>
          <w:tcPr>
            <w:tcW w:w="7840" w:type="dxa"/>
            <w:vAlign w:val="center"/>
          </w:tcPr>
          <w:p w14:paraId="292DC5C7" w14:textId="77777777" w:rsidR="00D93F47" w:rsidRDefault="00D93F47" w:rsidP="0030766D">
            <w:pPr>
              <w:spacing w:line="240" w:lineRule="auto"/>
              <w:ind w:left="420"/>
              <w:rPr>
                <w:bCs/>
                <w:lang w:val="en-GB"/>
              </w:rPr>
            </w:pPr>
            <w:r>
              <w:rPr>
                <w:bCs/>
              </w:rPr>
              <w:t xml:space="preserve">We are okay with 4-1 and 4-2 Alt1. </w:t>
            </w:r>
          </w:p>
        </w:tc>
      </w:tr>
      <w:tr w:rsidR="00D93F47" w14:paraId="2F439768" w14:textId="77777777" w:rsidTr="0030766D">
        <w:tc>
          <w:tcPr>
            <w:tcW w:w="2122" w:type="dxa"/>
          </w:tcPr>
          <w:p w14:paraId="684D409A" w14:textId="77777777" w:rsidR="00D93F47" w:rsidRDefault="00D93F47" w:rsidP="0030766D">
            <w:pPr>
              <w:ind w:left="420"/>
              <w:jc w:val="left"/>
              <w:rPr>
                <w:bCs/>
                <w:lang w:eastAsia="zh-CN"/>
              </w:rPr>
            </w:pPr>
            <w:r>
              <w:rPr>
                <w:rFonts w:hint="eastAsia"/>
                <w:bCs/>
                <w:lang w:eastAsia="zh-CN"/>
              </w:rPr>
              <w:t>Moderator1</w:t>
            </w:r>
          </w:p>
        </w:tc>
        <w:tc>
          <w:tcPr>
            <w:tcW w:w="7840" w:type="dxa"/>
          </w:tcPr>
          <w:p w14:paraId="76B4380C" w14:textId="77777777" w:rsidR="00D93F47" w:rsidRDefault="00D93F47" w:rsidP="0030766D">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7AD717F8" w14:textId="77777777" w:rsidR="00D93F47" w:rsidRDefault="00D93F47" w:rsidP="0030766D">
            <w:pPr>
              <w:spacing w:before="0" w:line="240" w:lineRule="auto"/>
              <w:ind w:left="420"/>
              <w:jc w:val="left"/>
              <w:rPr>
                <w:bCs/>
                <w:lang w:eastAsia="zh-CN"/>
              </w:rPr>
            </w:pPr>
          </w:p>
          <w:p w14:paraId="28BF8FCA"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57FBF44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77D61A1B" w14:textId="77777777" w:rsidR="00D93F47" w:rsidRDefault="00D93F47" w:rsidP="0030766D">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14:paraId="6BB47C5C"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0613CDB0"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 the email discussion for searchSpaceSwitchTimer-r17 and PDCCHSkippingDuration under [108-e-NR-52-71GHz-02].</w:t>
            </w:r>
          </w:p>
          <w:p w14:paraId="40C67A95"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14:paraId="19596EF6"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 regards the related working assumption in the UE power savings session, it is to be confirmed in 8.7. The discussion in the 60GHz agenda for this issue will continue after the WA is confirmed.</w:t>
            </w:r>
          </w:p>
          <w:p w14:paraId="17029C2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A2C3969"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6DA35D6A" w14:textId="77777777" w:rsidR="00D93F47" w:rsidRDefault="00D93F47" w:rsidP="0030766D">
            <w:pPr>
              <w:spacing w:before="0" w:line="240" w:lineRule="auto"/>
              <w:ind w:left="420"/>
              <w:jc w:val="left"/>
              <w:rPr>
                <w:bCs/>
                <w:lang w:eastAsia="zh-CN"/>
              </w:rPr>
            </w:pPr>
          </w:p>
        </w:tc>
      </w:tr>
    </w:tbl>
    <w:p w14:paraId="4F1439D6" w14:textId="77777777" w:rsidR="00D93F47" w:rsidRDefault="00D93F47" w:rsidP="00D93F47">
      <w:pPr>
        <w:ind w:left="420"/>
        <w:rPr>
          <w:bCs/>
          <w:lang w:eastAsia="zh-CN"/>
        </w:rPr>
      </w:pPr>
    </w:p>
    <w:p w14:paraId="13808911" w14:textId="77777777" w:rsidR="00772FC9" w:rsidRDefault="000833DE">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1c:</w:t>
      </w:r>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  (1,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  (1,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14:paraId="7466E37B" w14:textId="77777777" w:rsidR="00772FC9" w:rsidRDefault="000833DE">
      <w:pPr>
        <w:numPr>
          <w:ilvl w:val="0"/>
          <w:numId w:val="26"/>
        </w:numPr>
        <w:spacing w:after="0" w:line="240" w:lineRule="auto"/>
        <w:jc w:val="both"/>
      </w:pPr>
      <w:r>
        <w:rPr>
          <w:rFonts w:hint="eastAsia"/>
          <w:lang w:eastAsia="zh-CN" w:bidi="ar"/>
        </w:rPr>
        <w:lastRenderedPageBreak/>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UE behaviour u</w:t>
      </w:r>
      <w:r>
        <w:rPr>
          <w:rFonts w:hint="eastAsia"/>
          <w:lang w:eastAsia="zh-CN" w:bidi="ar"/>
        </w:rPr>
        <w:t>pon SSSG timer exipry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PDCCH skipping (i.e., Beh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Beh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Beh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tc>
      </w:tr>
    </w:tbl>
    <w:p w14:paraId="218A80AA"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lastRenderedPageBreak/>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ZTE, Sanechips</w:t>
            </w:r>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Upon detecting a scheduling DCI format 1-1/1-2/0-1/0-2 indicating PDCCH skipping (i.e., Beh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Upon detecting a scheduling DCI format 1-1/1-2/0-1/0-2 indicating SSSG switching (i.e., Beh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t>otherwise, UE applies SSSG switching on the BWP of the serving cell at the first slot that is at least Pswitch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t xml:space="preserve">Besides, for the interaction with HARQ re-tx, the </w:t>
            </w:r>
            <w:r>
              <w:rPr>
                <w:i/>
                <w:lang w:bidi="ar"/>
              </w:rPr>
              <w:t xml:space="preserve">drx-RetransmissionTimerDL/UL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lastRenderedPageBreak/>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bCs/>
                <w:i/>
                <w:iCs/>
              </w:rPr>
              <w:t>drx-RetransmissionTimerDL/UL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We are still interest in Alt 2c regarding SSSG switching because it is simple and no further specification work is needed. Also it is useful to solve SSSG misalignment problem. But we can follow the moajority.</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t>Huawei</w:t>
            </w:r>
            <w:r>
              <w:rPr>
                <w:rFonts w:hint="eastAsia"/>
                <w:bCs/>
                <w:lang w:val="en-GB"/>
              </w:rPr>
              <w:t xml:space="preserve">, </w:t>
            </w:r>
            <w:r>
              <w:rPr>
                <w:bCs/>
                <w:lang w:val="en-GB"/>
              </w:rPr>
              <w:t>Hisilicon</w:t>
            </w:r>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ListParagraph"/>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rFonts w:hint="eastAsia"/>
                <w:i/>
                <w:lang w:bidi="ar"/>
              </w:rPr>
              <w:t>drx-RetransmissionTimerDL</w:t>
            </w:r>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proponents’s proposal on proposal 2c does not interact with retransmnission handling, at least based on our reading from contributions. Alt 2c should be should be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r>
              <w:rPr>
                <w:rFonts w:hint="eastAsia"/>
                <w:bCs/>
                <w:lang w:val="en-GB"/>
              </w:rPr>
              <w:t>Spreadtrum</w:t>
            </w:r>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w:t>
            </w:r>
            <w:r>
              <w:lastRenderedPageBreak/>
              <w:t>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lastRenderedPageBreak/>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s consider the followings for SSSg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t xml:space="preserve">For PDCCH skipping, companies are not be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t>Alt 1d will induce complicated monitoring behavior, including whether/how to response PDCCH skipping indicator during drx-RetransmissionTimer</w:t>
            </w:r>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lastRenderedPageBreak/>
              <w:t>Considering the situation, it maybe not able to converge at this time. Moderator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We prefer to have HARQ interaction for skipping due to the technical reasons already mentioned. We can downselect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sepereately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r w:rsidR="002F2C56" w14:paraId="23BB5349" w14:textId="77777777" w:rsidTr="00475B75">
        <w:trPr>
          <w:trHeight w:val="390"/>
        </w:trPr>
        <w:tc>
          <w:tcPr>
            <w:tcW w:w="2122" w:type="dxa"/>
            <w:vAlign w:val="center"/>
          </w:tcPr>
          <w:p w14:paraId="1E273106" w14:textId="1F5EEB36" w:rsidR="002F2C56" w:rsidRDefault="002F2C56" w:rsidP="002F2C56">
            <w:pPr>
              <w:ind w:left="420"/>
              <w:rPr>
                <w:bCs/>
                <w:lang w:eastAsia="zh-CN"/>
              </w:rPr>
            </w:pPr>
            <w:r>
              <w:rPr>
                <w:bCs/>
                <w:lang w:eastAsia="zh-CN"/>
              </w:rPr>
              <w:t>Nokia_2</w:t>
            </w:r>
          </w:p>
        </w:tc>
        <w:tc>
          <w:tcPr>
            <w:tcW w:w="7840" w:type="dxa"/>
            <w:vAlign w:val="center"/>
          </w:tcPr>
          <w:p w14:paraId="70D1FEBC" w14:textId="36F5357A" w:rsidR="002F2C56" w:rsidRDefault="002F2C56" w:rsidP="002F2C56">
            <w:pPr>
              <w:rPr>
                <w:lang w:eastAsia="zh-CN"/>
              </w:rPr>
            </w:pPr>
            <w:r>
              <w:rPr>
                <w:lang w:eastAsia="zh-CN"/>
              </w:rPr>
              <w:t xml:space="preserve">OK with </w:t>
            </w:r>
            <w:r w:rsidRPr="002F2C56">
              <w:rPr>
                <w:lang w:eastAsia="zh-CN"/>
              </w:rPr>
              <w:t>Proposal 5-1a (v1)</w:t>
            </w:r>
          </w:p>
          <w:p w14:paraId="609087EC" w14:textId="1D1F2FB2" w:rsidR="002F2C56" w:rsidRDefault="002F2C56" w:rsidP="002F2C56">
            <w:pPr>
              <w:rPr>
                <w:lang w:eastAsia="zh-CN"/>
              </w:rPr>
            </w:pPr>
            <w:r>
              <w:rPr>
                <w:lang w:eastAsia="zh-CN"/>
              </w:rPr>
              <w:t xml:space="preserve">For </w:t>
            </w:r>
            <w:r w:rsidRPr="002F2C56">
              <w:rPr>
                <w:lang w:eastAsia="zh-CN"/>
              </w:rPr>
              <w:t>Proposal 5-1b (v1)</w:t>
            </w:r>
            <w:r>
              <w:rPr>
                <w:lang w:eastAsia="zh-CN"/>
              </w:rPr>
              <w:t xml:space="preserve">,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D03256" w14:paraId="73EE939C" w14:textId="77777777" w:rsidTr="00D03256">
        <w:trPr>
          <w:trHeight w:val="390"/>
        </w:trPr>
        <w:tc>
          <w:tcPr>
            <w:tcW w:w="2122" w:type="dxa"/>
          </w:tcPr>
          <w:p w14:paraId="7A850174" w14:textId="77777777" w:rsidR="00D03256" w:rsidRDefault="00D03256" w:rsidP="00381889">
            <w:pPr>
              <w:ind w:left="420"/>
              <w:rPr>
                <w:bCs/>
                <w:lang w:eastAsia="zh-CN"/>
              </w:rPr>
            </w:pPr>
            <w:r>
              <w:rPr>
                <w:bCs/>
                <w:lang w:eastAsia="zh-CN"/>
              </w:rPr>
              <w:t>Ericsson1</w:t>
            </w:r>
          </w:p>
        </w:tc>
        <w:tc>
          <w:tcPr>
            <w:tcW w:w="7840" w:type="dxa"/>
          </w:tcPr>
          <w:p w14:paraId="5B95B9F2" w14:textId="77777777" w:rsidR="00D03256" w:rsidRDefault="00D03256" w:rsidP="00381889">
            <w:pPr>
              <w:rPr>
                <w:lang w:eastAsia="zh-CN"/>
              </w:rPr>
            </w:pPr>
            <w:r>
              <w:rPr>
                <w:lang w:eastAsia="zh-CN"/>
              </w:rPr>
              <w:t xml:space="preserve">For SSSG switching, OK with intermediate FL proposal. </w:t>
            </w:r>
          </w:p>
          <w:p w14:paraId="1A0B6E08" w14:textId="77777777" w:rsidR="00D03256" w:rsidRDefault="00D03256" w:rsidP="00381889">
            <w:pPr>
              <w:rPr>
                <w:lang w:eastAsia="zh-CN"/>
              </w:rPr>
            </w:pPr>
            <w:r>
              <w:rPr>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14:paraId="4388D8B6" w14:textId="77777777" w:rsidR="00D03256" w:rsidRDefault="00D03256" w:rsidP="00381889">
            <w:pPr>
              <w:rPr>
                <w:lang w:eastAsia="zh-CN"/>
              </w:rPr>
            </w:pPr>
          </w:p>
        </w:tc>
      </w:tr>
      <w:tr w:rsidR="008E66D8" w14:paraId="4FE2119E" w14:textId="77777777" w:rsidTr="00316A52">
        <w:trPr>
          <w:trHeight w:val="390"/>
        </w:trPr>
        <w:tc>
          <w:tcPr>
            <w:tcW w:w="2122" w:type="dxa"/>
            <w:vAlign w:val="center"/>
          </w:tcPr>
          <w:p w14:paraId="637F752A" w14:textId="1961CB3D" w:rsidR="008E66D8" w:rsidRDefault="008E66D8" w:rsidP="008E66D8">
            <w:pPr>
              <w:ind w:left="420"/>
              <w:rPr>
                <w:bCs/>
                <w:lang w:eastAsia="zh-CN"/>
              </w:rPr>
            </w:pPr>
            <w:r>
              <w:rPr>
                <w:rFonts w:hint="eastAsia"/>
                <w:bCs/>
                <w:lang w:eastAsia="zh-CN"/>
              </w:rPr>
              <w:t>X</w:t>
            </w:r>
            <w:r>
              <w:rPr>
                <w:bCs/>
                <w:lang w:eastAsia="zh-CN"/>
              </w:rPr>
              <w:t>iaomi</w:t>
            </w:r>
          </w:p>
        </w:tc>
        <w:tc>
          <w:tcPr>
            <w:tcW w:w="7840" w:type="dxa"/>
            <w:vAlign w:val="center"/>
          </w:tcPr>
          <w:p w14:paraId="2BBEC040" w14:textId="57BEB0B6" w:rsidR="008E66D8" w:rsidRDefault="008E66D8" w:rsidP="008E66D8">
            <w:pPr>
              <w:rPr>
                <w:lang w:eastAsia="zh-CN"/>
              </w:rPr>
            </w:pPr>
            <w:r>
              <w:rPr>
                <w:lang w:eastAsia="zh-CN"/>
              </w:rPr>
              <w:t>Prefer Alt 1a/2a</w:t>
            </w:r>
          </w:p>
        </w:tc>
      </w:tr>
      <w:tr w:rsidR="00DE7989" w:rsidRPr="00026ED4" w14:paraId="034B52A2" w14:textId="77777777" w:rsidTr="00DE7989">
        <w:trPr>
          <w:trHeight w:val="390"/>
        </w:trPr>
        <w:tc>
          <w:tcPr>
            <w:tcW w:w="2122" w:type="dxa"/>
          </w:tcPr>
          <w:p w14:paraId="1840100B" w14:textId="77777777" w:rsidR="00DE7989" w:rsidRDefault="00DE7989" w:rsidP="00035810">
            <w:pPr>
              <w:ind w:left="420"/>
              <w:rPr>
                <w:bCs/>
                <w:lang w:eastAsia="zh-CN"/>
              </w:rPr>
            </w:pPr>
            <w:r>
              <w:rPr>
                <w:bCs/>
                <w:lang w:eastAsia="zh-CN"/>
              </w:rPr>
              <w:lastRenderedPageBreak/>
              <w:t>Huawei, HiSilicon</w:t>
            </w:r>
          </w:p>
        </w:tc>
        <w:tc>
          <w:tcPr>
            <w:tcW w:w="7840" w:type="dxa"/>
          </w:tcPr>
          <w:p w14:paraId="6CB43BAD" w14:textId="77777777" w:rsidR="00DE7989" w:rsidRDefault="00DE7989" w:rsidP="00035810">
            <w:pPr>
              <w:rPr>
                <w:lang w:eastAsia="zh-CN"/>
              </w:rPr>
            </w:pPr>
            <w:r>
              <w:rPr>
                <w:lang w:eastAsia="zh-CN"/>
              </w:rPr>
              <w:t xml:space="preserve">For </w:t>
            </w:r>
            <w:r w:rsidRPr="00026ED4">
              <w:rPr>
                <w:lang w:eastAsia="zh-CN"/>
              </w:rPr>
              <w:t>Proposal 5-1a</w:t>
            </w:r>
            <w:r>
              <w:rPr>
                <w:lang w:eastAsia="zh-CN"/>
              </w:rPr>
              <w:t>,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lang w:eastAsia="zh-CN"/>
              </w:rPr>
              <w:t xml:space="preserve"> </w:t>
            </w:r>
          </w:p>
          <w:p w14:paraId="59625934" w14:textId="77777777" w:rsidR="00DE7989" w:rsidRDefault="00DE7989" w:rsidP="00035810">
            <w:r w:rsidRPr="00D468CD">
              <w:t xml:space="preserve">We are fine to compromise to the Proposal </w:t>
            </w:r>
            <w:r w:rsidRPr="00D468CD">
              <w:rPr>
                <w:rFonts w:hint="eastAsia"/>
              </w:rPr>
              <w:t>5</w:t>
            </w:r>
            <w:r w:rsidRPr="00D468CD">
              <w:t>-</w:t>
            </w:r>
            <w:r w:rsidRPr="00D468CD">
              <w:rPr>
                <w:rFonts w:hint="eastAsia"/>
              </w:rPr>
              <w:t>1b</w:t>
            </w:r>
            <w:r w:rsidRPr="00D468CD">
              <w:t xml:space="preserve"> (v</w:t>
            </w:r>
            <w:r w:rsidRPr="00D468CD">
              <w:rPr>
                <w:rFonts w:hint="eastAsia"/>
              </w:rPr>
              <w:t>1</w:t>
            </w:r>
            <w:r w:rsidRPr="00D468CD">
              <w:t>)</w:t>
            </w:r>
            <w: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sidRPr="00026ED4">
              <w:rPr>
                <w:color w:val="7030A0"/>
              </w:rPr>
              <w:t xml:space="preserve">revision </w:t>
            </w:r>
            <w:r>
              <w:t>are provided.</w:t>
            </w:r>
          </w:p>
          <w:p w14:paraId="2D04F563" w14:textId="77777777" w:rsidR="00DE7989" w:rsidRDefault="00DE7989" w:rsidP="00035810">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sidRPr="00026ED4">
              <w:rPr>
                <w:color w:val="7030A0"/>
                <w:lang w:val="en-US" w:eastAsia="zh-CN"/>
              </w:rPr>
              <w:t>revised by HW</w:t>
            </w:r>
          </w:p>
          <w:p w14:paraId="3246941C" w14:textId="77777777" w:rsidR="00DE7989" w:rsidRDefault="00DE7989" w:rsidP="00035810">
            <w:pPr>
              <w:numPr>
                <w:ilvl w:val="0"/>
                <w:numId w:val="26"/>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58ACB20A" w14:textId="77777777" w:rsidR="00DE7989" w:rsidRDefault="00DE7989" w:rsidP="00035810">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7437087D" w14:textId="77777777" w:rsidR="00DE7989" w:rsidRDefault="00DE7989" w:rsidP="00035810">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7E4DA1F6" w14:textId="77777777" w:rsidR="00DE7989" w:rsidRPr="00026ED4" w:rsidRDefault="00DE7989" w:rsidP="00035810">
            <w:pPr>
              <w:numPr>
                <w:ilvl w:val="2"/>
                <w:numId w:val="26"/>
              </w:numPr>
              <w:spacing w:after="0" w:line="240" w:lineRule="auto"/>
              <w:rPr>
                <w:color w:val="7030A0"/>
                <w:lang w:eastAsia="zh-CN"/>
              </w:rPr>
            </w:pPr>
            <w:r w:rsidRPr="00026ED4">
              <w:rPr>
                <w:rFonts w:hint="eastAsia"/>
                <w:color w:val="7030A0"/>
                <w:lang w:eastAsia="zh-CN" w:bidi="ar"/>
              </w:rPr>
              <w:t>FFS:</w:t>
            </w:r>
            <w:r>
              <w:rPr>
                <w:color w:val="7030A0"/>
              </w:rPr>
              <w:t xml:space="preserve"> retransmission handling</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r>
              <w:rPr>
                <w:i/>
              </w:rPr>
              <w:t>searchSpaceGroupIdList</w:t>
            </w:r>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r>
                <w:rPr>
                  <w:i/>
                </w:rPr>
                <w:t>PDCCHSkippingDurationList</w:t>
              </w:r>
              <w:r>
                <w:rPr>
                  <w:iCs/>
                </w:rPr>
                <w:t xml:space="preserve"> </w:t>
              </w:r>
              <w:r>
                <w:t>for PDCCH monitoring on a serving cell</w:t>
              </w:r>
              <w:r>
                <w:rPr>
                  <w:rFonts w:hint="eastAsia"/>
                </w:rPr>
                <w:t xml:space="preserve">. </w:t>
              </w:r>
            </w:ins>
            <w:r>
              <w:t xml:space="preserve">If the UE is not provided </w:t>
            </w:r>
            <w:r>
              <w:rPr>
                <w:i/>
              </w:rPr>
              <w:t>searchSpaceGroupIdList</w:t>
            </w:r>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r>
                <w:rPr>
                  <w:i/>
                </w:rPr>
                <w:t>PDCCHSkippingDurationList</w:t>
              </w:r>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Huawei/HiSi,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Huawei/HiSi, MTK, ZTE(with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6A5CA7">
            <w:pPr>
              <w:pStyle w:val="ListParagraph"/>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6A5CA7">
            <w:pPr>
              <w:pStyle w:val="ListParagraph"/>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Note: for 00, 01 and 00, UE performs Beh 1(i.e., does not perform PDCCH skipping )</w:t>
      </w:r>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lastRenderedPageBreak/>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6A5CA7">
      <w:pPr>
        <w:pStyle w:val="TOC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lastRenderedPageBreak/>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lastRenderedPageBreak/>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14:paraId="2B65D013" w14:textId="77777777" w:rsidR="00772FC9" w:rsidRDefault="000833DE">
      <w:pPr>
        <w:jc w:val="both"/>
        <w:rPr>
          <w:b/>
        </w:rPr>
      </w:pPr>
      <w:r>
        <w:rPr>
          <w:b/>
        </w:rPr>
        <w:t>Proposal:</w:t>
      </w:r>
      <w:r>
        <w:t xml:space="preserve"> </w:t>
      </w:r>
      <w:r>
        <w:rPr>
          <w:b/>
        </w:rPr>
        <w:t>Consider support configuring of SSSG that is applied at the start of onDuration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lastRenderedPageBreak/>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lastRenderedPageBreak/>
              <w:t>ZTE, Sanechips</w:t>
            </w:r>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If the active BWP is switched due to the expiration of bwp-InactivityTimer</w:t>
                  </w:r>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ListParagraph"/>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lastRenderedPageBreak/>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Proposal 6-2: We think it is still unclear what UE's default monitoring behavior when starting drx-onDurationTimer.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Proposal 6-4: It seems to be clarfied. We are okay to discuss further.</w:t>
            </w:r>
          </w:p>
          <w:p w14:paraId="68612C81" w14:textId="77777777" w:rsidR="00772FC9" w:rsidRDefault="000833DE">
            <w:pPr>
              <w:spacing w:before="0" w:line="240" w:lineRule="auto"/>
              <w:ind w:left="420"/>
              <w:rPr>
                <w:bCs/>
              </w:rPr>
            </w:pPr>
            <w:r>
              <w:rPr>
                <w:bCs/>
              </w:rPr>
              <w:t>Proposal 6-5: Not only PDCCH skipping but also SSSG switching should expires upon epxiry of drx-InactivityTimer.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interation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Not support. The default SSSG can be configured to be a SSSG with dense/sparser MOs.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t>Huawei, HiSilicon</w:t>
            </w:r>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we support vivo’s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lastRenderedPageBreak/>
              <w:t>searchSpaceGroupIdList</w:t>
            </w:r>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r>
              <w:rPr>
                <w:i/>
                <w:lang w:eastAsia="zh-CN"/>
              </w:rPr>
              <w:t>searchSpaceGroupIdList</w:t>
            </w:r>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monidtoring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thinks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r w:rsidR="002F2C56" w14:paraId="43925636" w14:textId="77777777">
        <w:tc>
          <w:tcPr>
            <w:tcW w:w="2122" w:type="dxa"/>
          </w:tcPr>
          <w:p w14:paraId="46607DFC" w14:textId="03E454D2" w:rsidR="002F2C56" w:rsidRDefault="002F2C56" w:rsidP="002F2C56">
            <w:pPr>
              <w:spacing w:line="240" w:lineRule="auto"/>
              <w:rPr>
                <w:bCs/>
                <w:lang w:eastAsia="zh-CN"/>
              </w:rPr>
            </w:pPr>
            <w:r>
              <w:rPr>
                <w:bCs/>
                <w:lang w:eastAsia="zh-CN"/>
              </w:rPr>
              <w:lastRenderedPageBreak/>
              <w:t>Nokia_2</w:t>
            </w:r>
          </w:p>
        </w:tc>
        <w:tc>
          <w:tcPr>
            <w:tcW w:w="7840" w:type="dxa"/>
          </w:tcPr>
          <w:p w14:paraId="6996A7BF" w14:textId="77777777" w:rsidR="002F2C56" w:rsidRDefault="002F2C56" w:rsidP="002F2C56">
            <w:pPr>
              <w:spacing w:line="240" w:lineRule="auto"/>
              <w:rPr>
                <w:bCs/>
                <w:lang w:eastAsia="zh-CN"/>
              </w:rPr>
            </w:pPr>
            <w:r>
              <w:rPr>
                <w:bCs/>
                <w:lang w:eastAsia="zh-CN"/>
              </w:rPr>
              <w:t>Appologizes for skipping the medium proposals on first round.</w:t>
            </w:r>
          </w:p>
          <w:p w14:paraId="53AE31B6" w14:textId="77777777" w:rsidR="002F2C56" w:rsidRDefault="002F2C56" w:rsidP="002F2C56">
            <w:pPr>
              <w:spacing w:line="240" w:lineRule="auto"/>
              <w:rPr>
                <w:bCs/>
                <w:lang w:eastAsia="zh-CN"/>
              </w:rPr>
            </w:pPr>
            <w:r>
              <w:rPr>
                <w:rFonts w:hint="eastAsia"/>
                <w:bCs/>
                <w:lang w:eastAsia="zh-CN"/>
              </w:rPr>
              <w:t>For proposal 6-</w:t>
            </w:r>
            <w:r>
              <w:rPr>
                <w:bCs/>
                <w:lang w:eastAsia="zh-CN"/>
              </w:rPr>
              <w:t>1; OK</w:t>
            </w:r>
          </w:p>
          <w:p w14:paraId="5CB5FF76"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4D1644BB" w14:textId="77777777" w:rsidR="002F2C56" w:rsidRDefault="002F2C56" w:rsidP="002F2C56">
            <w:pPr>
              <w:pStyle w:val="ListParagraph"/>
              <w:numPr>
                <w:ilvl w:val="0"/>
                <w:numId w:val="106"/>
              </w:numPr>
              <w:spacing w:line="240" w:lineRule="auto"/>
              <w:rPr>
                <w:bCs/>
                <w:lang w:eastAsia="zh-CN"/>
              </w:rPr>
            </w:pPr>
            <w:r w:rsidRPr="00063079">
              <w:rPr>
                <w:bCs/>
                <w:lang w:eastAsia="zh-CN"/>
              </w:rPr>
              <w:t>For DCI based, it would be good to clarify that the target configuration is applied.</w:t>
            </w:r>
            <w:r>
              <w:rPr>
                <w:bCs/>
                <w:lang w:eastAsia="zh-CN"/>
              </w:rPr>
              <w:t xml:space="preserve"> I.e. if the target BWP does not have PDCCH monitoring adaptation configuration, no adaptation should be applied.</w:t>
            </w:r>
            <w:r w:rsidRPr="00063079">
              <w:rPr>
                <w:bCs/>
                <w:lang w:eastAsia="zh-CN"/>
              </w:rPr>
              <w:t xml:space="preserve"> </w:t>
            </w:r>
          </w:p>
          <w:p w14:paraId="6A57A53B" w14:textId="77777777" w:rsidR="002F2C56" w:rsidRDefault="002F2C56" w:rsidP="002F2C56">
            <w:pPr>
              <w:pStyle w:val="ListParagraph"/>
              <w:numPr>
                <w:ilvl w:val="0"/>
                <w:numId w:val="106"/>
              </w:numPr>
              <w:spacing w:line="240" w:lineRule="auto"/>
              <w:rPr>
                <w:bCs/>
                <w:lang w:eastAsia="zh-CN"/>
              </w:rPr>
            </w:pPr>
            <w:r>
              <w:rPr>
                <w:bCs/>
                <w:lang w:eastAsia="zh-CN"/>
              </w:rPr>
              <w:t>For timer based, falling to default/normal monitoring should be assumed</w:t>
            </w:r>
          </w:p>
          <w:p w14:paraId="3F6AA678"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798121DB" w14:textId="77777777" w:rsidR="002F2C56" w:rsidRPr="00403D32"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7ECE1897" w14:textId="69FCCDB6"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rsidR="00D03256" w14:paraId="1C57569F" w14:textId="77777777" w:rsidTr="00D03256">
        <w:tc>
          <w:tcPr>
            <w:tcW w:w="2122" w:type="dxa"/>
          </w:tcPr>
          <w:p w14:paraId="66F38319" w14:textId="77777777" w:rsidR="00D03256" w:rsidRDefault="00D03256" w:rsidP="00381889">
            <w:pPr>
              <w:spacing w:line="240" w:lineRule="auto"/>
              <w:rPr>
                <w:bCs/>
                <w:lang w:eastAsia="zh-CN"/>
              </w:rPr>
            </w:pPr>
            <w:r>
              <w:rPr>
                <w:bCs/>
                <w:lang w:eastAsia="zh-CN"/>
              </w:rPr>
              <w:lastRenderedPageBreak/>
              <w:t>Ericsson1</w:t>
            </w:r>
          </w:p>
        </w:tc>
        <w:tc>
          <w:tcPr>
            <w:tcW w:w="7840" w:type="dxa"/>
          </w:tcPr>
          <w:p w14:paraId="26F945E0" w14:textId="77777777" w:rsidR="00D03256" w:rsidRDefault="00D03256" w:rsidP="00381889">
            <w:pPr>
              <w:spacing w:line="240" w:lineRule="auto"/>
              <w:rPr>
                <w:bCs/>
                <w:lang w:eastAsia="zh-CN"/>
              </w:rPr>
            </w:pPr>
            <w:r>
              <w:rPr>
                <w:bCs/>
                <w:lang w:eastAsia="zh-CN"/>
              </w:rPr>
              <w:t>6-1 : OK in principle, but only need to reflect the skipping parameter. There is no need to reflect the search space group list with suffix as existing text covers both r16 and r17.</w:t>
            </w:r>
          </w:p>
          <w:p w14:paraId="43FA7C84" w14:textId="77777777" w:rsidR="00D03256" w:rsidRDefault="00D03256" w:rsidP="00381889">
            <w:pPr>
              <w:spacing w:line="240" w:lineRule="auto"/>
              <w:rPr>
                <w:bCs/>
                <w:lang w:eastAsia="zh-CN"/>
              </w:rPr>
            </w:pPr>
            <w:r>
              <w:rPr>
                <w:bCs/>
                <w:lang w:eastAsia="zh-CN"/>
              </w:rPr>
              <w:t>6-3 : OK with moderator intermediate proposal 6-3(v2)</w:t>
            </w:r>
          </w:p>
          <w:p w14:paraId="7B879B22" w14:textId="77777777" w:rsidR="00D03256" w:rsidRDefault="00D03256" w:rsidP="00381889">
            <w:pPr>
              <w:spacing w:line="240" w:lineRule="auto"/>
              <w:rPr>
                <w:bCs/>
                <w:lang w:eastAsia="zh-CN"/>
              </w:rPr>
            </w:pPr>
            <w:r>
              <w:rPr>
                <w:bCs/>
                <w:lang w:eastAsia="zh-CN"/>
              </w:rPr>
              <w:t xml:space="preserve">6-4 : Need to converge on the application delay aspect first. Also, meaning of same/different monitoring indication needs to be clarified. </w:t>
            </w:r>
          </w:p>
        </w:tc>
      </w:tr>
      <w:tr w:rsidR="008E66D8" w14:paraId="61998ED8" w14:textId="77777777" w:rsidTr="00D03256">
        <w:tc>
          <w:tcPr>
            <w:tcW w:w="2122" w:type="dxa"/>
          </w:tcPr>
          <w:p w14:paraId="15B921BB" w14:textId="1150480F" w:rsidR="008E66D8" w:rsidRDefault="008E66D8" w:rsidP="008E66D8">
            <w:pPr>
              <w:spacing w:line="240" w:lineRule="auto"/>
              <w:rPr>
                <w:bCs/>
                <w:lang w:eastAsia="zh-CN"/>
              </w:rPr>
            </w:pPr>
            <w:r>
              <w:rPr>
                <w:rFonts w:hint="eastAsia"/>
                <w:bCs/>
                <w:lang w:eastAsia="zh-CN"/>
              </w:rPr>
              <w:t>X</w:t>
            </w:r>
            <w:r>
              <w:rPr>
                <w:bCs/>
                <w:lang w:eastAsia="zh-CN"/>
              </w:rPr>
              <w:t>iaomi</w:t>
            </w:r>
          </w:p>
        </w:tc>
        <w:tc>
          <w:tcPr>
            <w:tcW w:w="7840" w:type="dxa"/>
          </w:tcPr>
          <w:p w14:paraId="4FE934ED" w14:textId="77777777" w:rsidR="008E66D8" w:rsidRDefault="008E66D8" w:rsidP="008E66D8">
            <w:pPr>
              <w:spacing w:line="240" w:lineRule="auto"/>
              <w:rPr>
                <w:bCs/>
                <w:lang w:eastAsia="zh-CN"/>
              </w:rPr>
            </w:pPr>
            <w:r>
              <w:rPr>
                <w:rFonts w:hint="eastAsia"/>
                <w:bCs/>
                <w:lang w:eastAsia="zh-CN"/>
              </w:rPr>
              <w:t>For proposal 6-</w:t>
            </w:r>
            <w:r>
              <w:rPr>
                <w:bCs/>
                <w:lang w:eastAsia="zh-CN"/>
              </w:rPr>
              <w:t>1</w:t>
            </w:r>
            <w:r>
              <w:rPr>
                <w:rFonts w:hint="eastAsia"/>
                <w:bCs/>
                <w:lang w:eastAsia="zh-CN"/>
              </w:rPr>
              <w:t>/</w:t>
            </w:r>
            <w:r>
              <w:rPr>
                <w:bCs/>
                <w:lang w:eastAsia="zh-CN"/>
              </w:rPr>
              <w:t xml:space="preserve"> 6-2a/6-4(Samsung</w:t>
            </w:r>
            <w:r>
              <w:rPr>
                <w:rFonts w:hint="eastAsia"/>
                <w:bCs/>
                <w:lang w:eastAsia="zh-CN"/>
              </w:rPr>
              <w:t>)/</w:t>
            </w:r>
            <w:r>
              <w:rPr>
                <w:bCs/>
                <w:lang w:eastAsia="zh-CN"/>
              </w:rPr>
              <w:t>6-5(Nokia): OK</w:t>
            </w:r>
          </w:p>
          <w:p w14:paraId="40A03AE5" w14:textId="77777777" w:rsidR="008E66D8" w:rsidRDefault="008E66D8" w:rsidP="008E66D8">
            <w:pPr>
              <w:spacing w:line="240" w:lineRule="auto"/>
              <w:rPr>
                <w:bCs/>
                <w:lang w:eastAsia="zh-CN"/>
              </w:rPr>
            </w:pPr>
            <w:r>
              <w:rPr>
                <w:rFonts w:hint="eastAsia"/>
                <w:bCs/>
                <w:lang w:eastAsia="zh-CN"/>
              </w:rPr>
              <w:t>For proposal 6-</w:t>
            </w:r>
            <w:r>
              <w:rPr>
                <w:bCs/>
                <w:lang w:eastAsia="zh-CN"/>
              </w:rPr>
              <w:t xml:space="preserve">2b/2c: </w:t>
            </w:r>
            <w:r>
              <w:rPr>
                <w:rFonts w:hint="eastAsia"/>
                <w:bCs/>
                <w:lang w:eastAsia="zh-CN"/>
              </w:rPr>
              <w:t>if</w:t>
            </w:r>
            <w:r>
              <w:rPr>
                <w:bCs/>
                <w:lang w:eastAsia="zh-CN"/>
              </w:rPr>
              <w:t xml:space="preserve"> bwp switch and PDCCH monitoring adapatation is indicated in the same DCI, </w:t>
            </w:r>
            <w:r>
              <w:rPr>
                <w:rFonts w:hint="eastAsia"/>
                <w:bCs/>
                <w:lang w:eastAsia="zh-CN"/>
              </w:rPr>
              <w:t>we</w:t>
            </w:r>
            <w:r>
              <w:rPr>
                <w:bCs/>
                <w:lang w:eastAsia="zh-CN"/>
              </w:rPr>
              <w:t xml:space="preserve"> think it is more reasonable to let UE follow the instruction of PDCCH monitoring adapatation indication in the new BWP instead of going to a default state.</w:t>
            </w:r>
          </w:p>
          <w:p w14:paraId="5E003204" w14:textId="77777777" w:rsidR="008E66D8" w:rsidRDefault="008E66D8" w:rsidP="008E66D8">
            <w:pPr>
              <w:spacing w:line="240" w:lineRule="auto"/>
              <w:rPr>
                <w:bCs/>
                <w:lang w:eastAsia="zh-CN"/>
              </w:rPr>
            </w:pPr>
          </w:p>
          <w:p w14:paraId="7A4FC731" w14:textId="77777777" w:rsidR="008E66D8" w:rsidRDefault="008E66D8" w:rsidP="008E66D8">
            <w:pPr>
              <w:spacing w:line="240" w:lineRule="auto"/>
              <w:rPr>
                <w:bCs/>
                <w:lang w:eastAsia="zh-CN"/>
              </w:rPr>
            </w:pP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RAR/MsgB window for RAR/MsgB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RAR/MsgB window for RAR/MsgB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RAR/MsgB window for RAR/MsgB reception, it will be impacted by PDCCH skipping.</w:t>
            </w:r>
          </w:p>
          <w:p w14:paraId="3D44ECD9" w14:textId="77777777" w:rsidR="00772FC9" w:rsidRDefault="000833DE">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lastRenderedPageBreak/>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ZTE/Sanechip, CATT, Ericsson, Samsung, MTK, LGE, Huawei(only SR and RAR/MsgB)</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5B173B3F" w14:textId="77777777" w:rsidR="00772FC9" w:rsidRDefault="000833DE">
      <w:pPr>
        <w:rPr>
          <w:b/>
          <w:bCs/>
          <w:lang w:eastAsia="zh-CN"/>
        </w:rPr>
      </w:pPr>
      <w:r>
        <w:rPr>
          <w:rFonts w:hint="eastAsia"/>
          <w:b/>
          <w:bCs/>
          <w:lang w:eastAsia="zh-CN"/>
        </w:rPr>
        <w:t>Approach 2: vivo, MTK, Huawei/HiSilicon, Apple</w:t>
      </w:r>
    </w:p>
    <w:p w14:paraId="2548D0F5" w14:textId="77777777" w:rsidR="00772FC9" w:rsidRDefault="000833DE">
      <w:pPr>
        <w:numPr>
          <w:ilvl w:val="0"/>
          <w:numId w:val="35"/>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ListParagraph"/>
        <w:jc w:val="both"/>
        <w:rPr>
          <w:rFonts w:ascii="Arial" w:eastAsia="DengXian" w:hAnsi="Arial" w:cs="Arial"/>
          <w:szCs w:val="20"/>
        </w:rPr>
      </w:pPr>
    </w:p>
    <w:p w14:paraId="118B30AC"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RAR/MsgB window.</w:t>
      </w:r>
    </w:p>
    <w:p w14:paraId="23D6E518" w14:textId="77777777" w:rsidR="00772FC9" w:rsidRDefault="00772FC9">
      <w:pPr>
        <w:pStyle w:val="ListParagraph"/>
        <w:jc w:val="both"/>
        <w:rPr>
          <w:rFonts w:ascii="Arial" w:eastAsia="DengXian" w:hAnsi="Arial" w:cs="Arial"/>
          <w:szCs w:val="20"/>
          <w:lang w:eastAsia="zh-CN"/>
        </w:rPr>
      </w:pPr>
    </w:p>
    <w:p w14:paraId="061F7C73"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lastRenderedPageBreak/>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MsgB reception during MsgB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t xml:space="preserve">PDCCH skipping does not apply to search space set provided by </w:t>
      </w:r>
      <w:r>
        <w:rPr>
          <w:rStyle w:val="fontstyle21"/>
        </w:rPr>
        <w:t>recoverySearchSpaceId</w:t>
      </w:r>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MsgB-RNTI, or a TC-RNTI is monitored during RAR/MsgB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lastRenderedPageBreak/>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 xml:space="preserve">Proposals 7-1 and 7-2:  In CATT’s contribution R1-2201321, we had provided the analysis of PDCCH skipping and RAR/MsgB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lastRenderedPageBreak/>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7-4 Anwer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ZTE, Sanechips</w:t>
            </w:r>
          </w:p>
        </w:tc>
        <w:tc>
          <w:tcPr>
            <w:tcW w:w="7840" w:type="dxa"/>
            <w:vAlign w:val="center"/>
          </w:tcPr>
          <w:p w14:paraId="34599A74" w14:textId="77777777" w:rsidR="00772FC9" w:rsidRDefault="000833DE">
            <w:pPr>
              <w:spacing w:before="0" w:line="240" w:lineRule="auto"/>
              <w:ind w:left="420"/>
              <w:rPr>
                <w:bCs/>
              </w:rPr>
            </w:pPr>
            <w:r>
              <w:rPr>
                <w:bCs/>
              </w:rPr>
              <w:t>For proposal 7-1, if the intention is to capture Ran2 agreeements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lastRenderedPageBreak/>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lastRenderedPageBreak/>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spesification, as the feasibility depends bit on extent of the agreements we make. </w:t>
            </w:r>
          </w:p>
          <w:p w14:paraId="0BC326B1" w14:textId="77777777" w:rsidR="00772FC9" w:rsidRDefault="000833DE">
            <w:pPr>
              <w:spacing w:line="240" w:lineRule="auto"/>
              <w:ind w:left="420"/>
              <w:rPr>
                <w:bCs/>
              </w:rPr>
            </w:pPr>
            <w:r>
              <w:rPr>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r>
              <w:rPr>
                <w:bCs/>
                <w:i/>
                <w:iCs/>
              </w:rPr>
              <w:t>recoverySearchSpaceId</w:t>
            </w:r>
            <w:r>
              <w:rPr>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lastRenderedPageBreak/>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lastRenderedPageBreak/>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Proposal 7-1: RA-RNTI, MsgB-RNTI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7-3, we are supportive of the response with Approach 2 since this is the only UE behavor irrelevant to whether PDCCH skipping is restricted to active time or not.</w:t>
            </w:r>
          </w:p>
          <w:p w14:paraId="24DDD231" w14:textId="77777777" w:rsidR="00772FC9" w:rsidRDefault="000833DE">
            <w:pPr>
              <w:pStyle w:val="ListParagraph"/>
              <w:numPr>
                <w:ilvl w:val="0"/>
                <w:numId w:val="42"/>
              </w:numPr>
              <w:ind w:left="900"/>
              <w:rPr>
                <w:rFonts w:eastAsia="Malgun Gothic"/>
                <w:bCs/>
                <w:lang w:eastAsia="ko-KR"/>
              </w:rPr>
            </w:pPr>
            <w:r>
              <w:rPr>
                <w:rFonts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RAR/MsgB/contention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uawei, HiSilicon</w:t>
            </w:r>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lastRenderedPageBreak/>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lastRenderedPageBreak/>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RA-RNTI, MsgB-RNTI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To have a complete list, moderator suggest companies to check the followings cases(scrambled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w:t>
            </w:r>
            <w:r>
              <w:rPr>
                <w:rFonts w:eastAsia="DengXian"/>
                <w:strike/>
                <w:color w:val="FF0000"/>
              </w:rPr>
              <w:lastRenderedPageBreak/>
              <w:t xml:space="preserve">sets </w:t>
            </w:r>
            <w:r>
              <w:rPr>
                <w:rFonts w:eastAsia="DengXian"/>
              </w:rPr>
              <w:t>during RAR/MsgB window for RAR/MsgB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(scrambed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r w:rsidR="002F2C56" w14:paraId="163300E2" w14:textId="77777777">
        <w:tc>
          <w:tcPr>
            <w:tcW w:w="2122" w:type="dxa"/>
          </w:tcPr>
          <w:p w14:paraId="2259E6D6" w14:textId="703667D9" w:rsidR="002F2C56" w:rsidRDefault="002F2C56" w:rsidP="002F2C56">
            <w:pPr>
              <w:spacing w:after="160"/>
              <w:ind w:left="420"/>
              <w:rPr>
                <w:rFonts w:eastAsia="Times New Roman"/>
                <w:bCs/>
                <w:lang w:eastAsia="zh-CN"/>
              </w:rPr>
            </w:pPr>
            <w:r>
              <w:rPr>
                <w:rFonts w:eastAsia="Times New Roman"/>
                <w:bCs/>
                <w:lang w:eastAsia="zh-CN"/>
              </w:rPr>
              <w:t>Nokia_2</w:t>
            </w:r>
          </w:p>
        </w:tc>
        <w:tc>
          <w:tcPr>
            <w:tcW w:w="7840" w:type="dxa"/>
          </w:tcPr>
          <w:p w14:paraId="723AEEE8" w14:textId="77777777" w:rsidR="002F2C56" w:rsidRDefault="002F2C56" w:rsidP="002F2C56">
            <w:pPr>
              <w:spacing w:after="160" w:line="240" w:lineRule="auto"/>
            </w:pPr>
            <w: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14:paraId="19BCE369" w14:textId="0DEA89B5" w:rsidR="002F2C56" w:rsidRDefault="002F2C56" w:rsidP="002F2C56">
            <w:pPr>
              <w:spacing w:after="160" w:line="240" w:lineRule="auto"/>
            </w:pPr>
            <w:r>
              <w:lastRenderedPageBreak/>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14:paraId="56E874A7" w14:textId="79B19B26" w:rsidR="002F2C56" w:rsidRDefault="002F2C56" w:rsidP="002F2C56">
            <w:pPr>
              <w:spacing w:after="160" w:line="240" w:lineRule="auto"/>
            </w:pPr>
            <w:r w:rsidRPr="00982D89">
              <w:rPr>
                <w:b/>
                <w:bCs/>
              </w:rPr>
              <w:t>For proposal 7-5</w:t>
            </w:r>
            <w: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14:paraId="2D99FC10" w14:textId="07614AE3" w:rsidR="002F2C56" w:rsidRDefault="002F2C56" w:rsidP="002F2C56">
            <w:pPr>
              <w:spacing w:after="160" w:line="240" w:lineRule="auto"/>
            </w:pPr>
            <w:r>
              <w:t>Like noted earlier, if we would agree that PDCCH skipping is cancelled when RACH is triggered (for any reason), we can simplify the specification change and adopt the (also) RAN2 agreements more directly to RAN1 spesification (e.g. SR would need to be covered only in PUCCH</w:t>
            </w:r>
            <w:r w:rsidR="00E0106B">
              <w:t>, and no need to separate different cases for RACH).</w:t>
            </w:r>
          </w:p>
          <w:p w14:paraId="6DF9760F" w14:textId="77777777" w:rsidR="002F2C56" w:rsidRDefault="002F2C56" w:rsidP="002F2C56">
            <w:pPr>
              <w:spacing w:after="160" w:line="240" w:lineRule="auto"/>
            </w:pPr>
          </w:p>
        </w:tc>
      </w:tr>
      <w:tr w:rsidR="00D03256" w14:paraId="7CB718E6" w14:textId="77777777" w:rsidTr="00D03256">
        <w:tc>
          <w:tcPr>
            <w:tcW w:w="2122" w:type="dxa"/>
          </w:tcPr>
          <w:p w14:paraId="17813068" w14:textId="77777777" w:rsidR="00D03256" w:rsidRDefault="00D03256" w:rsidP="00381889">
            <w:pPr>
              <w:spacing w:after="160"/>
              <w:ind w:left="420"/>
              <w:rPr>
                <w:rFonts w:eastAsia="Times New Roman"/>
                <w:bCs/>
                <w:lang w:eastAsia="zh-CN"/>
              </w:rPr>
            </w:pPr>
            <w:r>
              <w:rPr>
                <w:rFonts w:eastAsia="Times New Roman"/>
                <w:bCs/>
                <w:lang w:eastAsia="zh-CN"/>
              </w:rPr>
              <w:lastRenderedPageBreak/>
              <w:t>Ericsson1</w:t>
            </w:r>
          </w:p>
        </w:tc>
        <w:tc>
          <w:tcPr>
            <w:tcW w:w="7840" w:type="dxa"/>
          </w:tcPr>
          <w:p w14:paraId="522AC1F3" w14:textId="77777777" w:rsidR="00D03256" w:rsidRDefault="00D03256" w:rsidP="00381889">
            <w:pPr>
              <w:spacing w:after="160" w:line="240" w:lineRule="auto"/>
              <w:rPr>
                <w:bCs/>
                <w:lang w:eastAsia="zh-CN"/>
              </w:rPr>
            </w:pPr>
            <w:r>
              <w:rPr>
                <w:bCs/>
                <w:lang w:eastAsia="zh-CN"/>
              </w:rPr>
              <w:t xml:space="preserve">7-1 : Regarding moderator intermediate proposal : </w:t>
            </w:r>
          </w:p>
          <w:p w14:paraId="4D5F5BA5" w14:textId="77777777" w:rsidR="00D03256" w:rsidRDefault="00D03256" w:rsidP="00381889">
            <w:pPr>
              <w:spacing w:after="160" w:line="240" w:lineRule="auto"/>
              <w:rPr>
                <w:bCs/>
                <w:lang w:eastAsia="zh-CN"/>
              </w:rPr>
            </w:pPr>
            <w:r>
              <w:rPr>
                <w:bCs/>
                <w:lang w:eastAsia="zh-CN"/>
              </w:rPr>
              <w:t xml:space="preserve">Answer 1 : Depends on outcome of discussion on proposal 2-1, currently only type-3 CSS and USS sets are affected by PDCCH skipping. </w:t>
            </w:r>
          </w:p>
          <w:p w14:paraId="5E4BB702" w14:textId="77777777" w:rsidR="00D03256" w:rsidRDefault="00D03256" w:rsidP="00381889">
            <w:pPr>
              <w:spacing w:after="160" w:line="240" w:lineRule="auto"/>
              <w:rPr>
                <w:bCs/>
                <w:lang w:eastAsia="zh-CN"/>
              </w:rPr>
            </w:pPr>
            <w:r>
              <w:rPr>
                <w:bCs/>
                <w:lang w:eastAsia="zh-CN"/>
              </w:rPr>
              <w:t xml:space="preserve">Answer 2 : Support. </w:t>
            </w:r>
          </w:p>
          <w:p w14:paraId="19B8C16A" w14:textId="77777777" w:rsidR="00D03256" w:rsidRDefault="00D03256" w:rsidP="00381889">
            <w:pPr>
              <w:spacing w:after="160" w:line="240" w:lineRule="auto"/>
              <w:rPr>
                <w:bCs/>
                <w:lang w:eastAsia="zh-CN"/>
              </w:rPr>
            </w:pPr>
            <w:r>
              <w:rPr>
                <w:bCs/>
                <w:lang w:eastAsia="zh-CN"/>
              </w:rPr>
              <w:t xml:space="preserve">Answer 3 : </w:t>
            </w:r>
            <w:r w:rsidRPr="00C4011C">
              <w:rPr>
                <w:bCs/>
                <w:lang w:eastAsia="zh-CN"/>
              </w:rPr>
              <w:t xml:space="preserve">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w:t>
            </w:r>
            <w:r>
              <w:rPr>
                <w:bCs/>
                <w:lang w:eastAsia="zh-CN"/>
              </w:rPr>
              <w:t xml:space="preserve">the </w:t>
            </w:r>
            <w:r w:rsidRPr="00C4011C">
              <w:rPr>
                <w:bCs/>
                <w:lang w:eastAsia="zh-CN"/>
              </w:rPr>
              <w:t xml:space="preserve">active time </w:t>
            </w:r>
            <w:r w:rsidRPr="00C4011C">
              <w:rPr>
                <w:bCs/>
                <w:u w:val="single"/>
                <w:lang w:eastAsia="zh-CN"/>
              </w:rPr>
              <w:t>including cases when skipping duration includes active time slots and DRX slots</w:t>
            </w:r>
            <w:r w:rsidRPr="00C4011C">
              <w:rPr>
                <w:bCs/>
                <w:lang w:eastAsia="zh-CN"/>
              </w:rPr>
              <w:t>.</w:t>
            </w:r>
          </w:p>
          <w:p w14:paraId="5FE0B262" w14:textId="77777777" w:rsidR="00D03256" w:rsidRDefault="00D03256" w:rsidP="00381889">
            <w:pPr>
              <w:spacing w:after="160" w:line="240" w:lineRule="auto"/>
              <w:rPr>
                <w:bCs/>
                <w:lang w:eastAsia="zh-CN"/>
              </w:rPr>
            </w:pPr>
            <w:r>
              <w:rPr>
                <w:bCs/>
                <w:lang w:eastAsia="zh-CN"/>
              </w:rPr>
              <w:t>Answer 4 : Prefer to make it more clear “transmission of CSI/SRS is not affected by PDCCH skipping i.e. CSI/SRS is still transmitted during the skipping duration.”</w:t>
            </w:r>
          </w:p>
          <w:p w14:paraId="4A284041" w14:textId="77777777" w:rsidR="00D03256" w:rsidRDefault="00D03256" w:rsidP="00381889">
            <w:pPr>
              <w:spacing w:after="160" w:line="240" w:lineRule="auto"/>
              <w:rPr>
                <w:bCs/>
                <w:lang w:eastAsia="zh-CN"/>
              </w:rPr>
            </w:pPr>
            <w:r>
              <w:rPr>
                <w:bCs/>
                <w:lang w:eastAsia="zh-CN"/>
              </w:rPr>
              <w:t xml:space="preserve">7-5 : Prefer simpler formulation. Skipping should not be applied for cases where UE transmits SR/RACH, etc. </w:t>
            </w:r>
          </w:p>
          <w:p w14:paraId="0535D19D" w14:textId="77777777" w:rsidR="00D03256" w:rsidRDefault="00D03256" w:rsidP="00381889">
            <w:pPr>
              <w:spacing w:after="160" w:line="240" w:lineRule="auto"/>
            </w:pPr>
            <w:r>
              <w:rPr>
                <w:bCs/>
                <w:lang w:eastAsia="zh-CN"/>
              </w:rPr>
              <w:t xml:space="preserve">7-6 : Support. </w:t>
            </w:r>
          </w:p>
        </w:tc>
      </w:tr>
      <w:tr w:rsidR="00DE7989" w:rsidRPr="005D380C" w14:paraId="102C061E" w14:textId="77777777" w:rsidTr="00DE7989">
        <w:tc>
          <w:tcPr>
            <w:tcW w:w="2122" w:type="dxa"/>
          </w:tcPr>
          <w:p w14:paraId="39036358" w14:textId="77777777" w:rsidR="00DE7989" w:rsidRPr="005B2AFE" w:rsidRDefault="00DE7989" w:rsidP="00035810">
            <w:pPr>
              <w:spacing w:after="160"/>
              <w:ind w:left="42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5206F5DE" w14:textId="77777777" w:rsidR="00DE7989" w:rsidRPr="005D380C" w:rsidRDefault="00DE7989" w:rsidP="00DE7989">
            <w:pPr>
              <w:pStyle w:val="ListParagraph"/>
              <w:numPr>
                <w:ilvl w:val="0"/>
                <w:numId w:val="108"/>
              </w:numPr>
              <w:spacing w:after="160" w:line="240" w:lineRule="auto"/>
              <w:rPr>
                <w:lang w:eastAsia="zh-CN"/>
              </w:rPr>
            </w:pPr>
            <w:r>
              <w:rPr>
                <w:rFonts w:eastAsiaTheme="minorEastAsia"/>
                <w:lang w:eastAsia="zh-CN"/>
              </w:rPr>
              <w:t>Regarding “</w:t>
            </w:r>
            <w:r w:rsidRPr="005B2AFE">
              <w:rPr>
                <w:rFonts w:eastAsiaTheme="minorEastAsia"/>
                <w:lang w:eastAsia="zh-CN"/>
              </w:rPr>
              <w:t>UE ignores PDCCH skipping while the SR is pending</w:t>
            </w:r>
            <w:r>
              <w:rPr>
                <w:rFonts w:eastAsiaTheme="minorEastAsia"/>
                <w:lang w:eastAsia="zh-CN"/>
              </w:rPr>
              <w:t>”,we agree with it. For the comments of “</w:t>
            </w:r>
            <w:r>
              <w:rPr>
                <w:rFonts w:hint="eastAsia"/>
                <w:bCs/>
                <w:lang w:eastAsia="zh-CN"/>
              </w:rPr>
              <w:t xml:space="preserve">since SR based PDCCH adaptation </w:t>
            </w:r>
            <w:r>
              <w:rPr>
                <w:bCs/>
              </w:rPr>
              <w:t>been discussed in RAN1 for long time without agreement.</w:t>
            </w:r>
            <w:r>
              <w:rPr>
                <w:rFonts w:eastAsiaTheme="minorEastAsia"/>
                <w:lang w:eastAsia="zh-CN"/>
              </w:rPr>
              <w:t>”, we think the reason we didn’t make agreement is it was treated with low priority. Furthermore, “SR is pending” is triggered by the arrival of uplink traffic in 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w:t>
            </w:r>
            <w:r w:rsidRPr="005B2AFE">
              <w:rPr>
                <w:rFonts w:eastAsiaTheme="minorEastAsia"/>
                <w:lang w:eastAsia="zh-CN"/>
              </w:rPr>
              <w:t>UE ignores PDCCH skipping while the SR is pending</w:t>
            </w:r>
            <w:r>
              <w:rPr>
                <w:rFonts w:eastAsiaTheme="minorEastAsia"/>
                <w:lang w:eastAsia="zh-CN"/>
              </w:rPr>
              <w:t xml:space="preserve">”. </w:t>
            </w:r>
          </w:p>
          <w:p w14:paraId="701329C0" w14:textId="77777777" w:rsidR="00DE7989" w:rsidRDefault="00DE7989" w:rsidP="00035810">
            <w:pPr>
              <w:spacing w:after="160" w:line="240" w:lineRule="auto"/>
              <w:rPr>
                <w:bCs/>
                <w:i/>
                <w:lang w:eastAsia="zh-CN"/>
              </w:rPr>
            </w:pPr>
            <w:r w:rsidRPr="005D380C">
              <w:rPr>
                <w:rFonts w:hint="eastAsia"/>
                <w:bCs/>
                <w:i/>
                <w:lang w:eastAsia="zh-CN"/>
              </w:rPr>
              <w:t xml:space="preserve">-  If the UE is indicated skipping PDCCH monitoring for a duration and at the first slot after the last OFDM symbol of a positive SR transmission, the UE stops PDCCH skipping (i.e., </w:t>
            </w:r>
            <w:r w:rsidRPr="005D380C">
              <w:rPr>
                <w:rFonts w:eastAsia="Microsoft YaHei UI" w:cs="Times"/>
                <w:i/>
                <w:color w:val="000000"/>
                <w:lang w:eastAsia="zh-CN"/>
              </w:rPr>
              <w:t>PDCCH skipping is not activated</w:t>
            </w:r>
            <w:r w:rsidRPr="005D380C">
              <w:rPr>
                <w:rFonts w:hint="eastAsia"/>
                <w:bCs/>
                <w:i/>
                <w:sz w:val="21"/>
                <w:lang w:eastAsia="zh-CN"/>
              </w:rPr>
              <w:t xml:space="preserve"> </w:t>
            </w:r>
            <w:r w:rsidRPr="005D380C">
              <w:rPr>
                <w:rFonts w:hint="eastAsia"/>
                <w:bCs/>
                <w:i/>
                <w:lang w:eastAsia="zh-CN"/>
              </w:rPr>
              <w:t>).</w:t>
            </w:r>
          </w:p>
          <w:p w14:paraId="2A359E5E" w14:textId="77777777" w:rsidR="00DE7989" w:rsidRDefault="00DE7989" w:rsidP="00035810">
            <w:pPr>
              <w:spacing w:after="160" w:line="240" w:lineRule="auto"/>
              <w:rPr>
                <w:bCs/>
                <w:i/>
                <w:lang w:eastAsia="zh-CN"/>
              </w:rPr>
            </w:pPr>
            <w:r>
              <w:rPr>
                <w:bCs/>
                <w:i/>
                <w:lang w:eastAsia="zh-CN"/>
              </w:rPr>
              <w:t>2)</w:t>
            </w:r>
            <w:r w:rsidRPr="005D380C">
              <w:rPr>
                <w:bCs/>
                <w:lang w:eastAsia="zh-CN"/>
              </w:rPr>
              <w:t xml:space="preserve"> Regarding the answer 3</w:t>
            </w:r>
            <w:r>
              <w:rPr>
                <w:bCs/>
                <w:lang w:eastAsia="zh-CN"/>
              </w:rPr>
              <w:t xml:space="preserve"> following</w:t>
            </w:r>
            <w:r w:rsidRPr="005D380C">
              <w:rPr>
                <w:bCs/>
                <w:lang w:eastAsia="zh-CN"/>
              </w:rPr>
              <w:t xml:space="preserve">, </w:t>
            </w:r>
            <w:r>
              <w:rPr>
                <w:bCs/>
                <w:lang w:eastAsia="zh-CN"/>
              </w:rPr>
              <w:t>it implies that DRX timer shall impact the operation of PDCCH skipping, which would introduce more complexity on UE to handle cross-layer interaction on UE. Therefore, we have concern on it.</w:t>
            </w:r>
          </w:p>
          <w:p w14:paraId="66093A1D" w14:textId="77777777" w:rsidR="00DE7989" w:rsidRDefault="00DE7989" w:rsidP="00035810">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0B074CB2" w14:textId="77777777" w:rsidR="00DE7989" w:rsidRDefault="00DE7989" w:rsidP="000358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3215FA31" w14:textId="77777777" w:rsidR="00DE7989" w:rsidRPr="005D380C" w:rsidRDefault="00DE7989" w:rsidP="00035810">
            <w:pPr>
              <w:spacing w:after="160" w:line="240" w:lineRule="auto"/>
              <w:rPr>
                <w:lang w:eastAsia="zh-CN"/>
              </w:rPr>
            </w:pPr>
          </w:p>
        </w:tc>
      </w:tr>
      <w:tr w:rsidR="005C5F8F" w:rsidRPr="005D380C" w14:paraId="79948B67" w14:textId="77777777" w:rsidTr="00DE7989">
        <w:tc>
          <w:tcPr>
            <w:tcW w:w="2122" w:type="dxa"/>
          </w:tcPr>
          <w:p w14:paraId="6A1834E6" w14:textId="4C33AF3D" w:rsidR="005C5F8F" w:rsidRDefault="005C5F8F" w:rsidP="005C5F8F">
            <w:pPr>
              <w:spacing w:after="160"/>
              <w:ind w:left="420"/>
              <w:rPr>
                <w:rFonts w:eastAsiaTheme="minorEastAsia"/>
                <w:bCs/>
                <w:lang w:eastAsia="zh-CN"/>
              </w:rPr>
            </w:pPr>
            <w:r>
              <w:rPr>
                <w:rFonts w:eastAsia="Times New Roman"/>
                <w:bCs/>
                <w:lang w:eastAsia="zh-CN"/>
              </w:rPr>
              <w:lastRenderedPageBreak/>
              <w:t>Qualcomm</w:t>
            </w:r>
            <w:r w:rsidR="006A5CA7">
              <w:rPr>
                <w:rFonts w:eastAsia="Times New Roman"/>
                <w:bCs/>
                <w:lang w:eastAsia="zh-CN"/>
              </w:rPr>
              <w:t>2</w:t>
            </w:r>
          </w:p>
        </w:tc>
        <w:tc>
          <w:tcPr>
            <w:tcW w:w="7840" w:type="dxa"/>
          </w:tcPr>
          <w:p w14:paraId="77C5E1F3" w14:textId="77777777" w:rsidR="005C5F8F" w:rsidRDefault="005C5F8F" w:rsidP="005C5F8F">
            <w:pPr>
              <w:spacing w:after="160" w:line="240" w:lineRule="auto"/>
            </w:pPr>
            <w:r>
              <w:t>As Nokia_1 commented, it is also our understanding that RAN2’s agreement only focus on CBRA. The main reason is that, with CBRA, the network cannot identify which UE is initiating the RACH procedure, and hence does not know whether PDCCH skipping has been applied for the UE or not – therefore it is reasonable to assume that RA-RNTI/MsgB-RNTI montoring is not affected by PDCCH skipping. For CFRA, the network knows which UE is triggering the RACH procedure, and also knows the PDCCH MOs of the UE, accounting for the PDCCH skipping. Thus the issue is less problematic.</w:t>
            </w:r>
          </w:p>
          <w:p w14:paraId="3DB23B2A" w14:textId="7D7A1532" w:rsidR="005C5F8F" w:rsidRPr="00044187" w:rsidRDefault="005C5F8F" w:rsidP="00044187">
            <w:pPr>
              <w:spacing w:after="160" w:line="240" w:lineRule="auto"/>
              <w:rPr>
                <w:rFonts w:eastAsiaTheme="minorEastAsia"/>
                <w:lang w:eastAsia="zh-CN"/>
              </w:rPr>
            </w:pPr>
            <w:r w:rsidRPr="00044187">
              <w:t>From RAN1’s perspective, without distinguishing CBRA and CFRA, it would be beneficial to adopt a unified solution. As Nokia and Mediatek suggested, terminating PDCCH skipping upon triggering RACH would be the unified solution, which is also compatible with RAN2’s agreement.</w:t>
            </w:r>
          </w:p>
        </w:tc>
      </w:tr>
    </w:tbl>
    <w:p w14:paraId="5114DF01" w14:textId="77777777" w:rsidR="00772FC9" w:rsidRPr="00DE7989" w:rsidRDefault="00772FC9">
      <w:pPr>
        <w:rPr>
          <w:lang w:eastAsia="zh-CN"/>
        </w:rPr>
      </w:pPr>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4"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t xml:space="preserve"> Summary of the previous agreements</w:t>
      </w:r>
      <w:bookmarkEnd w:id="24"/>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ListParagraph"/>
        <w:numPr>
          <w:ilvl w:val="0"/>
          <w:numId w:val="47"/>
        </w:numPr>
        <w:jc w:val="both"/>
        <w:rPr>
          <w:szCs w:val="20"/>
        </w:rPr>
      </w:pPr>
      <w:r>
        <w:rPr>
          <w:szCs w:val="20"/>
        </w:rPr>
        <w:t>The performance metrics described in TR38.840 section 8.2 is reused for power saving evaluation of Rel-17 DCI-based power saving adaptation during ActiveTime.</w:t>
      </w:r>
    </w:p>
    <w:p w14:paraId="13F39A8C" w14:textId="77777777" w:rsidR="00772FC9" w:rsidRDefault="000833DE">
      <w:pPr>
        <w:pStyle w:val="ListParagraph"/>
        <w:numPr>
          <w:ilvl w:val="0"/>
          <w:numId w:val="47"/>
        </w:numPr>
        <w:jc w:val="both"/>
        <w:rPr>
          <w:szCs w:val="20"/>
        </w:rPr>
      </w:pPr>
      <w:r>
        <w:rPr>
          <w:szCs w:val="20"/>
        </w:rPr>
        <w:lastRenderedPageBreak/>
        <w:t>The following Rel-15 / 16 features is recommended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Alt 1: 20 msec IAT, 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DCP offset  to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FR1,FFS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r>
        <w:t>Scell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Company to report the used assumption for the interruption and also power savings impact due to presence/absence of interruptions .</w:t>
      </w:r>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lastRenderedPageBreak/>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eMBB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intensive eMBB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switching,e.g., </w:t>
      </w:r>
      <w:r>
        <w:rPr>
          <w:rStyle w:val="Strong"/>
          <w:rFonts w:cs="Arial"/>
          <w:b w:val="0"/>
          <w:bCs w:val="0"/>
          <w:strike/>
          <w:color w:val="FF0000"/>
          <w:sz w:val="21"/>
          <w:szCs w:val="21"/>
        </w:rPr>
        <w:t>potential adjustments/enhancements for</w:t>
      </w:r>
      <w:r>
        <w:rPr>
          <w:rStyle w:val="Strong"/>
          <w:rFonts w:cs="Arial"/>
          <w:b w:val="0"/>
          <w:bCs w:val="0"/>
          <w:color w:val="FF0000"/>
          <w:sz w:val="21"/>
          <w:szCs w:val="21"/>
          <w:u w:val="single"/>
        </w:rPr>
        <w:t>including</w:t>
      </w:r>
      <w:r>
        <w:rPr>
          <w:rStyle w:val="Strong"/>
          <w:rFonts w:cs="Arial"/>
          <w:b w:val="0"/>
          <w:bCs w:val="0"/>
          <w:sz w:val="21"/>
          <w:szCs w:val="21"/>
        </w:rPr>
        <w:t xml:space="preserve"> explicit and implicit search space</w:t>
      </w:r>
      <w:r>
        <w:rPr>
          <w:rStyle w:val="Strong"/>
          <w:rFonts w:cs="Arial"/>
          <w:b w:val="0"/>
          <w:bCs w:val="0"/>
          <w:color w:val="FF0000"/>
          <w:sz w:val="21"/>
          <w:szCs w:val="21"/>
          <w:u w:val="single"/>
        </w:rPr>
        <w:t>set</w:t>
      </w:r>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By reusing Rel-16 cross-slot scheduling indication when R16 cross-slot scheduling is configured, FFS detailds</w:t>
      </w:r>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SSSG  switching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t>Alt 1-1: by an ‘empty’ SSSG which no SS set(s) is configured for the ‘empty’ SSSG, UE does not monitoring PDCCH on the ‘empty’  SSSG,</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RTT/ReTx timers)</w:t>
      </w:r>
    </w:p>
    <w:p w14:paraId="3D3F003B" w14:textId="77777777" w:rsidR="00772FC9" w:rsidRDefault="000833DE">
      <w:pPr>
        <w:pStyle w:val="ListParagraph"/>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55832130"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r>
        <w:rPr>
          <w:rFonts w:cs="Times"/>
          <w:color w:val="000000"/>
          <w:lang w:eastAsia="zh-CN"/>
        </w:rPr>
        <w:t>§  Note: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DengXian" w:cs="Times"/>
          <w:color w:val="FF0000"/>
          <w:lang w:eastAsia="zh-CN"/>
        </w:rPr>
        <w:t>‘</w:t>
      </w:r>
      <w:r>
        <w:rPr>
          <w:rFonts w:eastAsia="Microsoft YaHei UI" w:cs="Times"/>
          <w:color w:val="FF0000"/>
          <w:lang w:eastAsia="zh-CN"/>
        </w:rPr>
        <w:t>empty’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onfirm the four working assumptions(extracted from package 1)</w:t>
      </w:r>
    </w:p>
    <w:p w14:paraId="0429479A" w14:textId="77777777" w:rsidR="00772FC9" w:rsidRDefault="000833DE">
      <w:pPr>
        <w:rPr>
          <w:rFonts w:eastAsia="DengXian"/>
          <w:highlight w:val="darkYellow"/>
          <w:lang w:eastAsia="zh-CN"/>
        </w:rPr>
      </w:pPr>
      <w:r>
        <w:rPr>
          <w:highlight w:val="darkYellow"/>
          <w:lang w:eastAsia="zh-CN"/>
        </w:rPr>
        <w:t>Working assumption(extracted from package 1):</w:t>
      </w:r>
    </w:p>
    <w:p w14:paraId="3EAC7F64" w14:textId="77777777" w:rsidR="00772FC9" w:rsidRDefault="000833DE">
      <w:pPr>
        <w:rPr>
          <w:rFonts w:eastAsia="Microsoft YaHei UI"/>
          <w:color w:val="000000"/>
          <w:lang w:eastAsia="zh-CN"/>
        </w:rPr>
      </w:pPr>
      <w:r>
        <w:rPr>
          <w:rFonts w:eastAsia="Microsoft YaHei UI"/>
          <w:color w:val="000000"/>
          <w:lang w:eastAsia="zh-CN"/>
        </w:rPr>
        <w:t>Beh 1: PDCCH skipping is not activated</w:t>
      </w:r>
    </w:p>
    <w:p w14:paraId="7A9FEBC0" w14:textId="77777777" w:rsidR="00772FC9" w:rsidRDefault="000833DE">
      <w:pPr>
        <w:rPr>
          <w:highlight w:val="darkYellow"/>
          <w:lang w:eastAsia="zh-CN"/>
        </w:rPr>
      </w:pPr>
      <w:r>
        <w:rPr>
          <w:highlight w:val="darkYellow"/>
          <w:lang w:eastAsia="zh-CN"/>
        </w:rPr>
        <w:t>Working assumption(extracted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Working assumption(extracted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Working assumption(extracted from package 1):</w:t>
      </w:r>
    </w:p>
    <w:p w14:paraId="0876BDC4" w14:textId="77777777" w:rsidR="00772FC9" w:rsidRDefault="000833DE">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ListParagraph"/>
        <w:ind w:left="0"/>
        <w:jc w:val="both"/>
        <w:rPr>
          <w:szCs w:val="20"/>
        </w:rPr>
      </w:pPr>
      <w:r>
        <w:t>For Beh 1A,</w:t>
      </w:r>
    </w:p>
    <w:p w14:paraId="3F29D80A" w14:textId="77777777" w:rsidR="00772FC9" w:rsidRDefault="000833DE">
      <w:pPr>
        <w:pStyle w:val="ListParagraph"/>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"\\\\Users\\..\\..\\..\\..\\..\\..\\..\\..\\..\\..\\cmcc\\AppData\\Roaming\\Foxmail7\\Temp-11832-20211020043150\\Attach\\image002(10-21-17-33-12).png"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"\\\\Users\\..\\..\\..\\..\\..\\..\\..\\..\\..\\..\\cmcc\\AppData\\Roaming\\Foxmail7\\Temp-11832-20211020043150\\Attach\\image002(10-21-17-33-12).png"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"\\\\Users\\..\\..\\..\\..\\..\\..\\..\\..\\..\\..\\cmcc\\AppData\\Roaming\\Foxmail7\\Temp-11832-20211020043150\\Attach\\image002(10-21-17-33-12).png"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"\\\\Users\\..\\..\\..\\..\\..\\..\\..\\..\\..\\..\\cmcc\\AppData\\Roaming\\Foxmail7\\Temp-11832-20211020043150\\Attach\\image002(10-21-17-33-12).png"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"\\\\Users\\..\\..\\..\\..\\..\\..\\..\\..\\..\\..\\cmcc\\AppData\\Roaming\\Foxmail7\\Temp-11832-20211020043150\\Attach\\image002(10-21-17-33-12).png"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INCLUDEPICTURE  "\\\\Users\\..\\..\\..\\..\\..\\..\\..\\..\\..\\..\\cmcc\\AppData\\Roaming\\Foxmail7\\Temp-11832-20211020043150\\Attach\\image002(10-21-17-33-12).png" \* MERGEFORMATINET </w:instrText>
      </w:r>
      <w:r w:rsidR="00E32186">
        <w:rPr>
          <w:rFonts w:ascii="SimSun" w:hAnsi="SimSun" w:cs="SimSun"/>
          <w:color w:val="000000"/>
          <w:sz w:val="24"/>
          <w:lang w:eastAsia="zh-CN"/>
        </w:rPr>
        <w:fldChar w:fldCharType="separate"/>
      </w:r>
      <w:r w:rsidR="0085354E">
        <w:rPr>
          <w:rFonts w:ascii="SimSun" w:hAnsi="SimSun" w:cs="SimSun"/>
          <w:color w:val="000000"/>
          <w:sz w:val="24"/>
          <w:lang w:eastAsia="zh-CN"/>
        </w:rPr>
        <w:fldChar w:fldCharType="begin"/>
      </w:r>
      <w:r w:rsidR="0085354E">
        <w:rPr>
          <w:rFonts w:ascii="SimSun" w:hAnsi="SimSun" w:cs="SimSun"/>
          <w:color w:val="000000"/>
          <w:sz w:val="24"/>
          <w:lang w:eastAsia="zh-CN"/>
        </w:rPr>
        <w:instrText xml:space="preserve"> INCLUDEPICTURE  "\\\\Users\\..\\..\\..\\..\\..\\..\\..\\..\\..\\..\\cmcc\\AppData\\Roaming\\Foxmail7\\Temp-11832-20211020043150\\Attach\\image002(10-21-17-33-12).png" \* MERGEFORMATINET </w:instrText>
      </w:r>
      <w:r w:rsidR="0085354E">
        <w:rPr>
          <w:rFonts w:ascii="SimSun" w:hAnsi="SimSun" w:cs="SimSun"/>
          <w:color w:val="000000"/>
          <w:sz w:val="24"/>
          <w:lang w:eastAsia="zh-CN"/>
        </w:rPr>
        <w:fldChar w:fldCharType="separate"/>
      </w:r>
      <w:r w:rsidR="00BF5696">
        <w:rPr>
          <w:rFonts w:ascii="SimSun" w:hAnsi="SimSun" w:cs="SimSun"/>
          <w:color w:val="000000"/>
          <w:sz w:val="24"/>
          <w:lang w:eastAsia="zh-CN"/>
        </w:rPr>
        <w:fldChar w:fldCharType="begin"/>
      </w:r>
      <w:r w:rsidR="00BF5696">
        <w:rPr>
          <w:rFonts w:ascii="SimSun" w:hAnsi="SimSun" w:cs="SimSun"/>
          <w:color w:val="000000"/>
          <w:sz w:val="24"/>
          <w:lang w:eastAsia="zh-CN"/>
        </w:rPr>
        <w:instrText xml:space="preserve"> INCLUDEPICTURE  "\\\\Users\\..\\..\\..\\..\\..\\..\\..\\..\\..\\..\\cmcc\\AppData\\Roaming\\Foxmail7\\Temp-11832-20211020043150\\Attach\\image002(10-21-17-33-12).png" \* MERGEFORMATINET </w:instrText>
      </w:r>
      <w:r w:rsidR="00BF5696">
        <w:rPr>
          <w:rFonts w:ascii="SimSun" w:hAnsi="SimSun" w:cs="SimSun"/>
          <w:color w:val="000000"/>
          <w:sz w:val="24"/>
          <w:lang w:eastAsia="zh-CN"/>
        </w:rPr>
        <w:fldChar w:fldCharType="separate"/>
      </w:r>
      <w:r w:rsidR="006E74F4">
        <w:rPr>
          <w:rFonts w:ascii="SimSun" w:hAnsi="SimSun" w:cs="SimSun"/>
          <w:color w:val="000000"/>
          <w:sz w:val="24"/>
          <w:lang w:eastAsia="zh-CN"/>
        </w:rPr>
        <w:fldChar w:fldCharType="begin"/>
      </w:r>
      <w:r w:rsidR="006E74F4">
        <w:rPr>
          <w:rFonts w:ascii="SimSun" w:hAnsi="SimSun" w:cs="SimSun"/>
          <w:color w:val="000000"/>
          <w:sz w:val="24"/>
          <w:lang w:eastAsia="zh-CN"/>
        </w:rPr>
        <w:instrText xml:space="preserve"> INCLUDEPICTURE  "\\\\Users\\..\\..\\..\\..\\..\\..\\..\\..\\..\\..\\cmcc\\AppData\\Roaming\\Foxmail7\\Temp-11832-20211020043150\\Attach\\image002(10-21-17-33-12).png" \* MERGEFORMATINET </w:instrText>
      </w:r>
      <w:r w:rsidR="006E74F4">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INCLUDEPICTURE  "\\\\Users\\..\\..\\..\\..\\..\\..\\..\\..\\..\\..\\cmcc\\AppData\\Roaming\\Foxmail7\\Temp-11832-20211020043150\\Attach\\image002(10-21-17-33-12).png" \* MERGEFORMATINET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instrText>INCLUDEPICTURE  "\\\\Users\\..\\..\\..\</w:instrText>
      </w:r>
      <w:r w:rsidR="006A5CA7">
        <w:rPr>
          <w:rFonts w:ascii="SimSun" w:hAnsi="SimSun" w:cs="SimSun"/>
          <w:color w:val="000000"/>
          <w:sz w:val="24"/>
          <w:lang w:eastAsia="zh-CN"/>
        </w:rPr>
        <w:instrText>\..\\..\\..\\..\\..\\..\\..\\cmcc\\AppData\\Roaming\\Foxmail7\\Temp-11832-20211020043150\\Attach\\image002(10-21-17-33-12).png" \* MERGEFORMATINET</w:instrText>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14.05pt">
            <v:imagedata r:id="rId17" r:href="rId18"/>
          </v:shape>
        </w:pict>
      </w:r>
      <w:r w:rsidR="006A5CA7">
        <w:rPr>
          <w:rFonts w:ascii="SimSun" w:hAnsi="SimSun" w:cs="SimSun"/>
          <w:color w:val="000000"/>
          <w:sz w:val="24"/>
          <w:lang w:eastAsia="zh-CN"/>
        </w:rPr>
        <w:fldChar w:fldCharType="end"/>
      </w:r>
      <w:r w:rsidR="006A5CA7">
        <w:rPr>
          <w:rFonts w:ascii="SimSun" w:hAnsi="SimSun" w:cs="SimSun"/>
          <w:color w:val="000000"/>
          <w:sz w:val="24"/>
          <w:lang w:eastAsia="zh-CN"/>
        </w:rPr>
        <w:fldChar w:fldCharType="end"/>
      </w:r>
      <w:r w:rsidR="006E74F4">
        <w:rPr>
          <w:rFonts w:ascii="SimSun" w:hAnsi="SimSun" w:cs="SimSun"/>
          <w:color w:val="000000"/>
          <w:sz w:val="24"/>
          <w:lang w:eastAsia="zh-CN"/>
        </w:rPr>
        <w:fldChar w:fldCharType="end"/>
      </w:r>
      <w:r w:rsidR="00BF5696">
        <w:rPr>
          <w:rFonts w:ascii="SimSun" w:hAnsi="SimSun" w:cs="SimSun"/>
          <w:color w:val="000000"/>
          <w:sz w:val="24"/>
          <w:lang w:eastAsia="zh-CN"/>
        </w:rPr>
        <w:fldChar w:fldCharType="end"/>
      </w:r>
      <w:r w:rsidR="0085354E">
        <w:rPr>
          <w:rFonts w:ascii="SimSun" w:hAnsi="SimSun" w:cs="SimSun"/>
          <w:color w:val="000000"/>
          <w:sz w:val="24"/>
          <w:lang w:eastAsia="zh-CN"/>
        </w:rPr>
        <w:fldChar w:fldCharType="end"/>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"\\\\Users\\..\\..\\..\\..\\..\\..\\..\\..\\..\\..\\cmcc\\AppData\\Roaming\\Foxmail7\\Temp-11832-20211020043150\\Attach\\image003(10-21-17-33-12).png"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"\\\\Users\\..\\..\\..\\..\\..\\..\\..\\..\\..\\..\\cmcc\\AppData\\Roaming\\Foxmail7\\Temp-11832-20211020043150\\Attach\\image003(10-21-17-33-12).png"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"\\\\Users\\..\\..\\..\\..\\..\\..\\..\\..\\..\\..\\cmcc\\AppData\\Roaming\\Foxmail7\\Temp-11832-20211020043150\\Attach\\image003(10-21-17-33-12).png"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"\\\\Users\\..\\..\\..\\..\\..\\..\\..\\..\\..\\..\\cmcc\\AppData\\Roaming\\Foxmail7\\Temp-11832-20211020043150\\Attach\\image003(10-21-17-33-12).png"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"\\\\Users\\..\\..\\..\\..\\..\\..\\..\\..\\..\\..\\cmcc\\AppData\\Roaming\\Foxmail7\\Temp-11832-20211020043150\\Attach\\image003(10-21-17-33-12).png"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INCLUDEPICTURE  "\\\\Users\\..\\..\\..\\..\\..\\..\\..\\..\\..\\..\\cmcc\\AppData\\Roaming\\Foxmail7\\Temp-11832-20211020043150\\Attach\\image003(10-21-17-33-12).png" \* MERGEFORMATINET </w:instrText>
      </w:r>
      <w:r w:rsidR="00E32186">
        <w:rPr>
          <w:rFonts w:ascii="SimSun" w:hAnsi="SimSun" w:cs="SimSun"/>
          <w:color w:val="000000"/>
          <w:sz w:val="24"/>
          <w:lang w:eastAsia="zh-CN"/>
        </w:rPr>
        <w:fldChar w:fldCharType="separate"/>
      </w:r>
      <w:r w:rsidR="0085354E">
        <w:rPr>
          <w:rFonts w:ascii="SimSun" w:hAnsi="SimSun" w:cs="SimSun"/>
          <w:color w:val="000000"/>
          <w:sz w:val="24"/>
          <w:lang w:eastAsia="zh-CN"/>
        </w:rPr>
        <w:fldChar w:fldCharType="begin"/>
      </w:r>
      <w:r w:rsidR="0085354E">
        <w:rPr>
          <w:rFonts w:ascii="SimSun" w:hAnsi="SimSun" w:cs="SimSun"/>
          <w:color w:val="000000"/>
          <w:sz w:val="24"/>
          <w:lang w:eastAsia="zh-CN"/>
        </w:rPr>
        <w:instrText xml:space="preserve"> INCLUDEPICTURE  "\\\\Users\\..\\..\\..\\..\\..\\..\\..\\..\\..\\..\\cmcc\\AppData\\Roaming\\Foxmail7\\Temp-11832-20211020043150\\Attach\\image003(10-21-17-33-12).png" \* MERGEFORMATINET </w:instrText>
      </w:r>
      <w:r w:rsidR="0085354E">
        <w:rPr>
          <w:rFonts w:ascii="SimSun" w:hAnsi="SimSun" w:cs="SimSun"/>
          <w:color w:val="000000"/>
          <w:sz w:val="24"/>
          <w:lang w:eastAsia="zh-CN"/>
        </w:rPr>
        <w:fldChar w:fldCharType="separate"/>
      </w:r>
      <w:r w:rsidR="00BF5696">
        <w:rPr>
          <w:rFonts w:ascii="SimSun" w:hAnsi="SimSun" w:cs="SimSun"/>
          <w:color w:val="000000"/>
          <w:sz w:val="24"/>
          <w:lang w:eastAsia="zh-CN"/>
        </w:rPr>
        <w:fldChar w:fldCharType="begin"/>
      </w:r>
      <w:r w:rsidR="00BF5696">
        <w:rPr>
          <w:rFonts w:ascii="SimSun" w:hAnsi="SimSun" w:cs="SimSun"/>
          <w:color w:val="000000"/>
          <w:sz w:val="24"/>
          <w:lang w:eastAsia="zh-CN"/>
        </w:rPr>
        <w:instrText xml:space="preserve"> INCLUDEPICTURE  "\\\\Users\\..\\..\\..\\..\\..\\..\\..\\..\\..\\..\\cmcc\\AppData\\Roaming\\Foxmail7\\Temp-11832-20211020043150\\Attach\\image003(10-21-17-33-12).png" \* MERGEFORMATINET </w:instrText>
      </w:r>
      <w:r w:rsidR="00BF5696">
        <w:rPr>
          <w:rFonts w:ascii="SimSun" w:hAnsi="SimSun" w:cs="SimSun"/>
          <w:color w:val="000000"/>
          <w:sz w:val="24"/>
          <w:lang w:eastAsia="zh-CN"/>
        </w:rPr>
        <w:fldChar w:fldCharType="separate"/>
      </w:r>
      <w:r w:rsidR="006E74F4">
        <w:rPr>
          <w:rFonts w:ascii="SimSun" w:hAnsi="SimSun" w:cs="SimSun"/>
          <w:color w:val="000000"/>
          <w:sz w:val="24"/>
          <w:lang w:eastAsia="zh-CN"/>
        </w:rPr>
        <w:fldChar w:fldCharType="begin"/>
      </w:r>
      <w:r w:rsidR="006E74F4">
        <w:rPr>
          <w:rFonts w:ascii="SimSun" w:hAnsi="SimSun" w:cs="SimSun"/>
          <w:color w:val="000000"/>
          <w:sz w:val="24"/>
          <w:lang w:eastAsia="zh-CN"/>
        </w:rPr>
        <w:instrText xml:space="preserve"> INCLUDEPICTURE  "\\\\Users\\..\\..\\..\\..\\..\\..\\..\\..\\..\\..\\cmcc\\AppData\\Roaming\\Foxmail7\\Temp-11832-20211020043150\\Attach\\image003(10-21-17-33-12).png" \* MERGEFORMATINET </w:instrText>
      </w:r>
      <w:r w:rsidR="006E74F4">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INCLUDEPICTURE  "\\</w:instrText>
      </w:r>
      <w:r w:rsidR="006A5CA7">
        <w:rPr>
          <w:rFonts w:ascii="SimSun" w:hAnsi="SimSun" w:cs="SimSun"/>
          <w:color w:val="000000"/>
          <w:sz w:val="24"/>
          <w:lang w:eastAsia="zh-CN"/>
        </w:rPr>
        <w:instrText xml:space="preserve">\\Users\\..\\..\\..\\..\\..\\..\\..\\..\\..\\..\\cmcc\\AppData\\Roaming\\Foxmail7\\Temp-11832-20211020043150\\Attach\\image003(10-21-17-33-12).png" \* MERGEFORMATINET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instrText>INCLUDEPICTURE  "\\\\Users\\..\\..\\..\\..\\..\\..\\..\\..\\..\\..\\cmcc\\AppData\\Roami</w:instrText>
      </w:r>
      <w:r w:rsidR="006A5CA7">
        <w:rPr>
          <w:rFonts w:ascii="SimSun" w:hAnsi="SimSun" w:cs="SimSun"/>
          <w:color w:val="000000"/>
          <w:sz w:val="24"/>
          <w:lang w:eastAsia="zh-CN"/>
        </w:rPr>
        <w:instrText>ng\\Foxmail7\\Temp-11832-20211020043150\\Attach\\image003(10-21-17-33-12).png" \* MERGEFORMATINET</w:instrText>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pict w14:anchorId="6135FA05">
          <v:shape id="_x0000_i1026" type="#_x0000_t75" style="width:26.2pt;height:9.8pt">
            <v:imagedata r:id="rId19" r:href="rId20"/>
          </v:shape>
        </w:pict>
      </w:r>
      <w:r w:rsidR="006A5CA7">
        <w:rPr>
          <w:rFonts w:ascii="SimSun" w:hAnsi="SimSun" w:cs="SimSun"/>
          <w:color w:val="000000"/>
          <w:sz w:val="24"/>
          <w:lang w:eastAsia="zh-CN"/>
        </w:rPr>
        <w:fldChar w:fldCharType="end"/>
      </w:r>
      <w:r w:rsidR="006A5CA7">
        <w:rPr>
          <w:rFonts w:ascii="SimSun" w:hAnsi="SimSun" w:cs="SimSun"/>
          <w:color w:val="000000"/>
          <w:sz w:val="24"/>
          <w:lang w:eastAsia="zh-CN"/>
        </w:rPr>
        <w:fldChar w:fldCharType="end"/>
      </w:r>
      <w:r w:rsidR="006E74F4">
        <w:rPr>
          <w:rFonts w:ascii="SimSun" w:hAnsi="SimSun" w:cs="SimSun"/>
          <w:color w:val="000000"/>
          <w:sz w:val="24"/>
          <w:lang w:eastAsia="zh-CN"/>
        </w:rPr>
        <w:fldChar w:fldCharType="end"/>
      </w:r>
      <w:r w:rsidR="00BF5696">
        <w:rPr>
          <w:rFonts w:ascii="SimSun" w:hAnsi="SimSun" w:cs="SimSun"/>
          <w:color w:val="000000"/>
          <w:sz w:val="24"/>
          <w:lang w:eastAsia="zh-CN"/>
        </w:rPr>
        <w:fldChar w:fldCharType="end"/>
      </w:r>
      <w:r w:rsidR="0085354E">
        <w:rPr>
          <w:rFonts w:ascii="SimSun" w:hAnsi="SimSun" w:cs="SimSun"/>
          <w:color w:val="000000"/>
          <w:sz w:val="24"/>
          <w:lang w:eastAsia="zh-CN"/>
        </w:rPr>
        <w:fldChar w:fldCharType="end"/>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"\\\\Users\\..\\..\\..\\..\\..\\..\\..\\..\\..\\..\\cmcc\\AppData\\Roaming\\Foxmail7\\Temp-11832-20211020043150\\Attach\\image004(10-21-17-33-12).png"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"\\\\Users\\..\\..\\..\\..\\..\\..\\..\\..\\..\\..\\cmcc\\AppData\\Roaming\\Foxmail7\\Temp-11832-20211020043150\\Attach\\image004(10-21-17-33-12).png"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"\\\\Users\\..\\..\\..\\..\\..\\..\\..\\..\\..\\..\\cmcc\\AppData\\Roaming\\Foxmail7\\Temp-11832-20211020043150\\Attach\\image004(10-21-17-33-12).png"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"\\\\Users\\..\\..\\..\\..\\..\\..\\..\\..\\..\\..\\cmcc\\AppData\\Roaming\\Foxmail7\\Temp-11832-20211020043150\\Attach\\image004(10-21-17-33-12).png"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"\\\\Users\\..\\..\\..\\..\\..\\..\\..\\..\\..\\..\\cmcc\\AppData\\Roaming\\Foxmail7\\Temp-11832-20211020043150\\Attach\\image004(10-21-17-33-12).png"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INCLUDEPICTURE  "\\\\Users\\..\\..\\..\\..\\..\\..\\..\\..\\..\\..\\cmcc\\AppData\\Roaming\\Foxmail7\\Temp-11832-20211020043150\\Attach\\image004(10-21-17-33-12).png" \* MERGEFORMATINET </w:instrText>
      </w:r>
      <w:r w:rsidR="00E32186">
        <w:rPr>
          <w:rFonts w:ascii="SimSun" w:hAnsi="SimSun" w:cs="SimSun"/>
          <w:color w:val="000000"/>
          <w:sz w:val="24"/>
          <w:lang w:eastAsia="zh-CN"/>
        </w:rPr>
        <w:fldChar w:fldCharType="separate"/>
      </w:r>
      <w:r w:rsidR="0085354E">
        <w:rPr>
          <w:rFonts w:ascii="SimSun" w:hAnsi="SimSun" w:cs="SimSun"/>
          <w:color w:val="000000"/>
          <w:sz w:val="24"/>
          <w:lang w:eastAsia="zh-CN"/>
        </w:rPr>
        <w:fldChar w:fldCharType="begin"/>
      </w:r>
      <w:r w:rsidR="0085354E">
        <w:rPr>
          <w:rFonts w:ascii="SimSun" w:hAnsi="SimSun" w:cs="SimSun"/>
          <w:color w:val="000000"/>
          <w:sz w:val="24"/>
          <w:lang w:eastAsia="zh-CN"/>
        </w:rPr>
        <w:instrText xml:space="preserve"> INCLUDEPICTURE  "\\\\Users\\..\\..\\..\\..\\..\\..\\..\\..\\..\\..\\cmcc\\AppData\\Roaming\\Foxmail7\\Temp-11832-20211020043150\\Attach\\image004(10-21-17-33-12).png" \* MERGEFORMATINET </w:instrText>
      </w:r>
      <w:r w:rsidR="0085354E">
        <w:rPr>
          <w:rFonts w:ascii="SimSun" w:hAnsi="SimSun" w:cs="SimSun"/>
          <w:color w:val="000000"/>
          <w:sz w:val="24"/>
          <w:lang w:eastAsia="zh-CN"/>
        </w:rPr>
        <w:fldChar w:fldCharType="separate"/>
      </w:r>
      <w:r w:rsidR="00BF5696">
        <w:rPr>
          <w:rFonts w:ascii="SimSun" w:hAnsi="SimSun" w:cs="SimSun"/>
          <w:color w:val="000000"/>
          <w:sz w:val="24"/>
          <w:lang w:eastAsia="zh-CN"/>
        </w:rPr>
        <w:fldChar w:fldCharType="begin"/>
      </w:r>
      <w:r w:rsidR="00BF5696">
        <w:rPr>
          <w:rFonts w:ascii="SimSun" w:hAnsi="SimSun" w:cs="SimSun"/>
          <w:color w:val="000000"/>
          <w:sz w:val="24"/>
          <w:lang w:eastAsia="zh-CN"/>
        </w:rPr>
        <w:instrText xml:space="preserve"> INCLUDEPICTURE  "\\\\Users\\..\\..\\..\\..\\..\\..\\..\\..\\..\\..\\cmcc\\AppData\\Roaming\\Foxmail7\\Temp-11832-20211020043150\\Attach\\image004(10-21-17-33-12).png" \* MERGEFORMATINET </w:instrText>
      </w:r>
      <w:r w:rsidR="00BF5696">
        <w:rPr>
          <w:rFonts w:ascii="SimSun" w:hAnsi="SimSun" w:cs="SimSun"/>
          <w:color w:val="000000"/>
          <w:sz w:val="24"/>
          <w:lang w:eastAsia="zh-CN"/>
        </w:rPr>
        <w:fldChar w:fldCharType="separate"/>
      </w:r>
      <w:r w:rsidR="006E74F4">
        <w:rPr>
          <w:rFonts w:ascii="SimSun" w:hAnsi="SimSun" w:cs="SimSun"/>
          <w:color w:val="000000"/>
          <w:sz w:val="24"/>
          <w:lang w:eastAsia="zh-CN"/>
        </w:rPr>
        <w:fldChar w:fldCharType="begin"/>
      </w:r>
      <w:r w:rsidR="006E74F4">
        <w:rPr>
          <w:rFonts w:ascii="SimSun" w:hAnsi="SimSun" w:cs="SimSun"/>
          <w:color w:val="000000"/>
          <w:sz w:val="24"/>
          <w:lang w:eastAsia="zh-CN"/>
        </w:rPr>
        <w:instrText xml:space="preserve"> INCLUDEPICTURE  "\\\\Users\\..\\..\\..\\..\\..\\..\\..\\..\\..\\..\\cmcc\\AppData\\Roaming\\Foxmail7\\Temp-11832-20211020043150\\Attach\\image004(10-21-17-33-12).png" \* MERGEFORMATINET </w:instrText>
      </w:r>
      <w:r w:rsidR="006E74F4">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INCLUDEPICTURE  "\\\\Users\\..\\..\\..\\..\\..\\..\\..\\..\\..\\..\\cmcc\\AppData\\Roaming\\Foxmail7\\Temp-11832-20211020043150\\Attach\\image004(10-21-17-33-12).png" \* MERGEFORMATINET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instrText>INCLUDEPICTURE  "\\</w:instrText>
      </w:r>
      <w:r w:rsidR="006A5CA7">
        <w:rPr>
          <w:rFonts w:ascii="SimSun" w:hAnsi="SimSun" w:cs="SimSun"/>
          <w:color w:val="000000"/>
          <w:sz w:val="24"/>
          <w:lang w:eastAsia="zh-CN"/>
        </w:rPr>
        <w:instrText>\\Users\\..\\..\\..\\..\\..\\..\\..\\..\\..\\..\\cmcc\\AppData\\Roaming\\Foxmail7\\Temp-11832-20211020043150\\Attach\\image004(10-21-17-33-12).png" \* MERGEFORMATINET</w:instrText>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pict w14:anchorId="5E3A40D9">
          <v:shape id="_x0000_i1027" type="#_x0000_t75" style="width:31.3pt;height:9.35pt">
            <v:imagedata r:id="rId21" r:href="rId22"/>
          </v:shape>
        </w:pict>
      </w:r>
      <w:r w:rsidR="006A5CA7">
        <w:rPr>
          <w:rFonts w:ascii="SimSun" w:hAnsi="SimSun" w:cs="SimSun"/>
          <w:color w:val="000000"/>
          <w:sz w:val="24"/>
          <w:lang w:eastAsia="zh-CN"/>
        </w:rPr>
        <w:fldChar w:fldCharType="end"/>
      </w:r>
      <w:r w:rsidR="006A5CA7">
        <w:rPr>
          <w:rFonts w:ascii="SimSun" w:hAnsi="SimSun" w:cs="SimSun"/>
          <w:color w:val="000000"/>
          <w:sz w:val="24"/>
          <w:lang w:eastAsia="zh-CN"/>
        </w:rPr>
        <w:fldChar w:fldCharType="end"/>
      </w:r>
      <w:r w:rsidR="006E74F4">
        <w:rPr>
          <w:rFonts w:ascii="SimSun" w:hAnsi="SimSun" w:cs="SimSun"/>
          <w:color w:val="000000"/>
          <w:sz w:val="24"/>
          <w:lang w:eastAsia="zh-CN"/>
        </w:rPr>
        <w:fldChar w:fldCharType="end"/>
      </w:r>
      <w:r w:rsidR="00BF5696">
        <w:rPr>
          <w:rFonts w:ascii="SimSun" w:hAnsi="SimSun" w:cs="SimSun"/>
          <w:color w:val="000000"/>
          <w:sz w:val="24"/>
          <w:lang w:eastAsia="zh-CN"/>
        </w:rPr>
        <w:fldChar w:fldCharType="end"/>
      </w:r>
      <w:r w:rsidR="0085354E">
        <w:rPr>
          <w:rFonts w:ascii="SimSun" w:hAnsi="SimSun" w:cs="SimSun"/>
          <w:color w:val="000000"/>
          <w:sz w:val="24"/>
          <w:lang w:eastAsia="zh-CN"/>
        </w:rPr>
        <w:fldChar w:fldCharType="end"/>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INCLUDEPICTURE  "\\\\Users\\..\\..\\..\\..\\..\\..\\..\\..\\..\\..\\cmcc\\AppData\\Roaming\\Foxmail7\\Temp-11832-20211020043150\\Attach\\image005(10-21-17-33-12).png" \* MERGEFORMATINET </w:instrText>
      </w:r>
      <w:r w:rsidR="00347FB8">
        <w:rPr>
          <w:rFonts w:ascii="SimSun" w:hAnsi="SimSun" w:cs="SimSun"/>
          <w:color w:val="000000"/>
          <w:sz w:val="24"/>
          <w:lang w:eastAsia="zh-CN"/>
        </w:rPr>
        <w:fldChar w:fldCharType="separate"/>
      </w:r>
      <w:r w:rsidR="00636206">
        <w:rPr>
          <w:rFonts w:ascii="SimSun" w:hAnsi="SimSun" w:cs="SimSun"/>
          <w:color w:val="000000"/>
          <w:sz w:val="24"/>
          <w:lang w:eastAsia="zh-CN"/>
        </w:rPr>
        <w:fldChar w:fldCharType="begin"/>
      </w:r>
      <w:r w:rsidR="00636206">
        <w:rPr>
          <w:rFonts w:ascii="SimSun" w:hAnsi="SimSun" w:cs="SimSun"/>
          <w:color w:val="000000"/>
          <w:sz w:val="24"/>
          <w:lang w:eastAsia="zh-CN"/>
        </w:rPr>
        <w:instrText xml:space="preserve"> INCLUDEPICTURE  "\\\\Users\\..\\..\\..\\..\\..\\..\\..\\..\\..\\..\\cmcc\\AppData\\Roaming\\Foxmail7\\Temp-11832-20211020043150\\Attach\\image005(10-21-17-33-12).png" \* MERGEFORMATINET </w:instrText>
      </w:r>
      <w:r w:rsidR="00636206">
        <w:rPr>
          <w:rFonts w:ascii="SimSun" w:hAnsi="SimSun" w:cs="SimSun"/>
          <w:color w:val="000000"/>
          <w:sz w:val="24"/>
          <w:lang w:eastAsia="zh-CN"/>
        </w:rPr>
        <w:fldChar w:fldCharType="separate"/>
      </w:r>
      <w:r w:rsidR="002F2C56">
        <w:rPr>
          <w:rFonts w:ascii="SimSun" w:hAnsi="SimSun" w:cs="SimSun"/>
          <w:color w:val="000000"/>
          <w:sz w:val="24"/>
          <w:lang w:eastAsia="zh-CN"/>
        </w:rPr>
        <w:fldChar w:fldCharType="begin"/>
      </w:r>
      <w:r w:rsidR="002F2C56">
        <w:rPr>
          <w:rFonts w:ascii="SimSun" w:hAnsi="SimSun" w:cs="SimSun"/>
          <w:color w:val="000000"/>
          <w:sz w:val="24"/>
          <w:lang w:eastAsia="zh-CN"/>
        </w:rPr>
        <w:instrText xml:space="preserve"> INCLUDEPICTURE  "\\\\Users\\..\\..\\..\\..\\..\\..\\..\\..\\..\\..\\cmcc\\AppData\\Roaming\\Foxmail7\\Temp-11832-20211020043150\\Attach\\image005(10-21-17-33-12).png" \* MERGEFORMATINET </w:instrText>
      </w:r>
      <w:r w:rsidR="002F2C56">
        <w:rPr>
          <w:rFonts w:ascii="SimSun" w:hAnsi="SimSun" w:cs="SimSun"/>
          <w:color w:val="000000"/>
          <w:sz w:val="24"/>
          <w:lang w:eastAsia="zh-CN"/>
        </w:rPr>
        <w:fldChar w:fldCharType="separate"/>
      </w:r>
      <w:r w:rsidR="00FA6223">
        <w:rPr>
          <w:rFonts w:ascii="SimSun" w:hAnsi="SimSun" w:cs="SimSun"/>
          <w:color w:val="000000"/>
          <w:sz w:val="24"/>
          <w:lang w:eastAsia="zh-CN"/>
        </w:rPr>
        <w:fldChar w:fldCharType="begin"/>
      </w:r>
      <w:r w:rsidR="00FA6223">
        <w:rPr>
          <w:rFonts w:ascii="SimSun" w:hAnsi="SimSun" w:cs="SimSun"/>
          <w:color w:val="000000"/>
          <w:sz w:val="24"/>
          <w:lang w:eastAsia="zh-CN"/>
        </w:rPr>
        <w:instrText xml:space="preserve"> INCLUDEPICTURE  "\\\\Users\\..\\..\\..\\..\\..\\..\\..\\..\\..\\..\\cmcc\\AppData\\Roaming\\Foxmail7\\Temp-11832-20211020043150\\Attach\\image005(10-21-17-33-12).png" \* MERGEFORMATINET </w:instrText>
      </w:r>
      <w:r w:rsidR="00FA6223">
        <w:rPr>
          <w:rFonts w:ascii="SimSun" w:hAnsi="SimSun" w:cs="SimSun"/>
          <w:color w:val="000000"/>
          <w:sz w:val="24"/>
          <w:lang w:eastAsia="zh-CN"/>
        </w:rPr>
        <w:fldChar w:fldCharType="separate"/>
      </w:r>
      <w:r w:rsidR="00CC3605">
        <w:rPr>
          <w:rFonts w:ascii="SimSun" w:hAnsi="SimSun" w:cs="SimSun"/>
          <w:color w:val="000000"/>
          <w:sz w:val="24"/>
          <w:lang w:eastAsia="zh-CN"/>
        </w:rPr>
        <w:fldChar w:fldCharType="begin"/>
      </w:r>
      <w:r w:rsidR="00CC3605">
        <w:rPr>
          <w:rFonts w:ascii="SimSun" w:hAnsi="SimSun" w:cs="SimSun"/>
          <w:color w:val="000000"/>
          <w:sz w:val="24"/>
          <w:lang w:eastAsia="zh-CN"/>
        </w:rPr>
        <w:instrText xml:space="preserve"> INCLUDEPICTURE  "\\\\Users\\..\\..\\..\\..\\..\\..\\..\\..\\..\\..\\cmcc\\AppData\\Roaming\\Foxmail7\\Temp-11832-20211020043150\\Attach\\image005(10-21-17-33-12).png" \* MERGEFORMATINET </w:instrText>
      </w:r>
      <w:r w:rsidR="00CC3605">
        <w:rPr>
          <w:rFonts w:ascii="SimSun" w:hAnsi="SimSun" w:cs="SimSun"/>
          <w:color w:val="000000"/>
          <w:sz w:val="24"/>
          <w:lang w:eastAsia="zh-CN"/>
        </w:rPr>
        <w:fldChar w:fldCharType="separate"/>
      </w:r>
      <w:r w:rsidR="00E32186">
        <w:rPr>
          <w:rFonts w:ascii="SimSun" w:hAnsi="SimSun" w:cs="SimSun"/>
          <w:color w:val="000000"/>
          <w:sz w:val="24"/>
          <w:lang w:eastAsia="zh-CN"/>
        </w:rPr>
        <w:fldChar w:fldCharType="begin"/>
      </w:r>
      <w:r w:rsidR="00E32186">
        <w:rPr>
          <w:rFonts w:ascii="SimSun" w:hAnsi="SimSun" w:cs="SimSun"/>
          <w:color w:val="000000"/>
          <w:sz w:val="24"/>
          <w:lang w:eastAsia="zh-CN"/>
        </w:rPr>
        <w:instrText xml:space="preserve"> INCLUDEPICTURE  "\\\\Users\\..\\..\\..\\..\\..\\..\\..\\..\\..\\..\\cmcc\\AppData\\Roaming\\Foxmail7\\Temp-11832-20211020043150\\Attach\\image005(10-21-17-33-12).png" \* MERGEFORMATINET </w:instrText>
      </w:r>
      <w:r w:rsidR="00E32186">
        <w:rPr>
          <w:rFonts w:ascii="SimSun" w:hAnsi="SimSun" w:cs="SimSun"/>
          <w:color w:val="000000"/>
          <w:sz w:val="24"/>
          <w:lang w:eastAsia="zh-CN"/>
        </w:rPr>
        <w:fldChar w:fldCharType="separate"/>
      </w:r>
      <w:r w:rsidR="0085354E">
        <w:rPr>
          <w:rFonts w:ascii="SimSun" w:hAnsi="SimSun" w:cs="SimSun"/>
          <w:color w:val="000000"/>
          <w:sz w:val="24"/>
          <w:lang w:eastAsia="zh-CN"/>
        </w:rPr>
        <w:fldChar w:fldCharType="begin"/>
      </w:r>
      <w:r w:rsidR="0085354E">
        <w:rPr>
          <w:rFonts w:ascii="SimSun" w:hAnsi="SimSun" w:cs="SimSun"/>
          <w:color w:val="000000"/>
          <w:sz w:val="24"/>
          <w:lang w:eastAsia="zh-CN"/>
        </w:rPr>
        <w:instrText xml:space="preserve"> INCLUDEPICTURE  "\\\\Users\\..\\..\\..\\..\\..\\..\\..\\..\\..\\..\\cmcc\\AppData\\Roaming\\Foxmail7\\Temp-11832-20211020043150\\Attach\\image005(10-21-17-33-12).png" \* MERGEFORMATINET </w:instrText>
      </w:r>
      <w:r w:rsidR="0085354E">
        <w:rPr>
          <w:rFonts w:ascii="SimSun" w:hAnsi="SimSun" w:cs="SimSun"/>
          <w:color w:val="000000"/>
          <w:sz w:val="24"/>
          <w:lang w:eastAsia="zh-CN"/>
        </w:rPr>
        <w:fldChar w:fldCharType="separate"/>
      </w:r>
      <w:r w:rsidR="00BF5696">
        <w:rPr>
          <w:rFonts w:ascii="SimSun" w:hAnsi="SimSun" w:cs="SimSun"/>
          <w:color w:val="000000"/>
          <w:sz w:val="24"/>
          <w:lang w:eastAsia="zh-CN"/>
        </w:rPr>
        <w:fldChar w:fldCharType="begin"/>
      </w:r>
      <w:r w:rsidR="00BF5696">
        <w:rPr>
          <w:rFonts w:ascii="SimSun" w:hAnsi="SimSun" w:cs="SimSun"/>
          <w:color w:val="000000"/>
          <w:sz w:val="24"/>
          <w:lang w:eastAsia="zh-CN"/>
        </w:rPr>
        <w:instrText xml:space="preserve"> INCLUDEPICTURE  "\\\\Users\\..\\..\\..\\..\\..\\..\\..\\..\\..\\..\\cmcc\\AppData\\Roaming\\Foxmail7\\Temp-11832-20211020043150\\Attach\\image005(10-21-17-33-12).png" \* MERGEFORMATINET </w:instrText>
      </w:r>
      <w:r w:rsidR="00BF5696">
        <w:rPr>
          <w:rFonts w:ascii="SimSun" w:hAnsi="SimSun" w:cs="SimSun"/>
          <w:color w:val="000000"/>
          <w:sz w:val="24"/>
          <w:lang w:eastAsia="zh-CN"/>
        </w:rPr>
        <w:fldChar w:fldCharType="separate"/>
      </w:r>
      <w:r w:rsidR="006E74F4">
        <w:rPr>
          <w:rFonts w:ascii="SimSun" w:hAnsi="SimSun" w:cs="SimSun"/>
          <w:color w:val="000000"/>
          <w:sz w:val="24"/>
          <w:lang w:eastAsia="zh-CN"/>
        </w:rPr>
        <w:fldChar w:fldCharType="begin"/>
      </w:r>
      <w:r w:rsidR="006E74F4">
        <w:rPr>
          <w:rFonts w:ascii="SimSun" w:hAnsi="SimSun" w:cs="SimSun"/>
          <w:color w:val="000000"/>
          <w:sz w:val="24"/>
          <w:lang w:eastAsia="zh-CN"/>
        </w:rPr>
        <w:instrText xml:space="preserve"> INCLUDEPICTURE  "\\\\Users\\..\\..\\..\\..\\..\\..\\..\\..\\..\\..\\cmcc\\AppData\\Roaming\\Foxmail7\\Temp-11832-20211020043150\\Attach\\image005(10-21-17-33-12).png" \* MERGEFORMATINET </w:instrText>
      </w:r>
      <w:r w:rsidR="006E74F4">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INCLUDEPICTURE  "\\\\Users\\..\\..\\..\\..\\..\\..\\..\\..\\..\\..\\cmcc\\AppData\\Roaming\\Foxmail7\\Temp-11832-20211020043150\\Attach\\image005(10-21-17-33</w:instrText>
      </w:r>
      <w:r w:rsidR="006A5CA7">
        <w:rPr>
          <w:rFonts w:ascii="SimSun" w:hAnsi="SimSun" w:cs="SimSun"/>
          <w:color w:val="000000"/>
          <w:sz w:val="24"/>
          <w:lang w:eastAsia="zh-CN"/>
        </w:rPr>
        <w:instrText xml:space="preserve">-12).png" \* MERGEFORMATINET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fldChar w:fldCharType="begin"/>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instrText>INCLUDEPICTURE  "\\\\Users\\..\\..\\..\\..\\..\\..\\..\\..\\..\\..\\cmcc\\AppData\\Roaming\\Foxmail7\\Temp-11832-20211020043150\\Attach\\image005(10-21-17-33-12).png" \* MERGEFORMATINET</w:instrText>
      </w:r>
      <w:r w:rsidR="006A5CA7">
        <w:rPr>
          <w:rFonts w:ascii="SimSun" w:hAnsi="SimSun" w:cs="SimSun"/>
          <w:color w:val="000000"/>
          <w:sz w:val="24"/>
          <w:lang w:eastAsia="zh-CN"/>
        </w:rPr>
        <w:instrText xml:space="preserve"> </w:instrText>
      </w:r>
      <w:r w:rsidR="006A5CA7">
        <w:rPr>
          <w:rFonts w:ascii="SimSun" w:hAnsi="SimSun" w:cs="SimSun"/>
          <w:color w:val="000000"/>
          <w:sz w:val="24"/>
          <w:lang w:eastAsia="zh-CN"/>
        </w:rPr>
        <w:fldChar w:fldCharType="separate"/>
      </w:r>
      <w:r w:rsidR="006A5CA7">
        <w:rPr>
          <w:rFonts w:ascii="SimSun" w:hAnsi="SimSun" w:cs="SimSun"/>
          <w:color w:val="000000"/>
          <w:sz w:val="24"/>
          <w:lang w:eastAsia="zh-CN"/>
        </w:rPr>
        <w:pict w14:anchorId="31FA6AF5">
          <v:shape id="_x0000_i1028" type="#_x0000_t75" style="width:9.35pt;height:9.8pt">
            <v:imagedata r:id="rId23" r:href="rId24"/>
          </v:shape>
        </w:pict>
      </w:r>
      <w:r w:rsidR="006A5CA7">
        <w:rPr>
          <w:rFonts w:ascii="SimSun" w:hAnsi="SimSun" w:cs="SimSun"/>
          <w:color w:val="000000"/>
          <w:sz w:val="24"/>
          <w:lang w:eastAsia="zh-CN"/>
        </w:rPr>
        <w:fldChar w:fldCharType="end"/>
      </w:r>
      <w:r w:rsidR="006A5CA7">
        <w:rPr>
          <w:rFonts w:ascii="SimSun" w:hAnsi="SimSun" w:cs="SimSun"/>
          <w:color w:val="000000"/>
          <w:sz w:val="24"/>
          <w:lang w:eastAsia="zh-CN"/>
        </w:rPr>
        <w:fldChar w:fldCharType="end"/>
      </w:r>
      <w:r w:rsidR="006E74F4">
        <w:rPr>
          <w:rFonts w:ascii="SimSun" w:hAnsi="SimSun" w:cs="SimSun"/>
          <w:color w:val="000000"/>
          <w:sz w:val="24"/>
          <w:lang w:eastAsia="zh-CN"/>
        </w:rPr>
        <w:fldChar w:fldCharType="end"/>
      </w:r>
      <w:r w:rsidR="00BF5696">
        <w:rPr>
          <w:rFonts w:ascii="SimSun" w:hAnsi="SimSun" w:cs="SimSun"/>
          <w:color w:val="000000"/>
          <w:sz w:val="24"/>
          <w:lang w:eastAsia="zh-CN"/>
        </w:rPr>
        <w:fldChar w:fldCharType="end"/>
      </w:r>
      <w:r w:rsidR="0085354E">
        <w:rPr>
          <w:rFonts w:ascii="SimSun" w:hAnsi="SimSun" w:cs="SimSun"/>
          <w:color w:val="000000"/>
          <w:sz w:val="24"/>
          <w:lang w:eastAsia="zh-CN"/>
        </w:rPr>
        <w:fldChar w:fldCharType="end"/>
      </w:r>
      <w:r w:rsidR="00E32186">
        <w:rPr>
          <w:rFonts w:ascii="SimSun" w:hAnsi="SimSun" w:cs="SimSun"/>
          <w:color w:val="000000"/>
          <w:sz w:val="24"/>
          <w:lang w:eastAsia="zh-CN"/>
        </w:rPr>
        <w:fldChar w:fldCharType="end"/>
      </w:r>
      <w:r w:rsidR="00CC3605">
        <w:rPr>
          <w:rFonts w:ascii="SimSun" w:hAnsi="SimSun" w:cs="SimSun"/>
          <w:color w:val="000000"/>
          <w:sz w:val="24"/>
          <w:lang w:eastAsia="zh-CN"/>
        </w:rPr>
        <w:fldChar w:fldCharType="end"/>
      </w:r>
      <w:r w:rsidR="00FA6223">
        <w:rPr>
          <w:rFonts w:ascii="SimSun" w:hAnsi="SimSun" w:cs="SimSun"/>
          <w:color w:val="000000"/>
          <w:sz w:val="24"/>
          <w:lang w:eastAsia="zh-CN"/>
        </w:rPr>
        <w:fldChar w:fldCharType="end"/>
      </w:r>
      <w:r w:rsidR="002F2C56">
        <w:rPr>
          <w:rFonts w:ascii="SimSun" w:hAnsi="SimSun" w:cs="SimSun"/>
          <w:color w:val="000000"/>
          <w:sz w:val="24"/>
          <w:lang w:eastAsia="zh-CN"/>
        </w:rPr>
        <w:fldChar w:fldCharType="end"/>
      </w:r>
      <w:r w:rsidR="00636206">
        <w:rPr>
          <w:rFonts w:ascii="SimSun" w:hAnsi="SimSun" w:cs="SimSun"/>
          <w:color w:val="000000"/>
          <w:sz w:val="24"/>
          <w:lang w:eastAsia="zh-CN"/>
        </w:rPr>
        <w:fldChar w:fldCharType="end"/>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2 bit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behaviour </w:t>
      </w:r>
    </w:p>
    <w:p w14:paraId="73CF5866"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ListParagraph"/>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‘00’ is Beh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‘01’ is Beh 2A</w:t>
      </w:r>
    </w:p>
    <w:p w14:paraId="3267F29D" w14:textId="77777777" w:rsidR="00772FC9" w:rsidRDefault="000833DE">
      <w:pPr>
        <w:pStyle w:val="BodyText"/>
        <w:numPr>
          <w:ilvl w:val="2"/>
          <w:numId w:val="33"/>
        </w:numPr>
        <w:spacing w:after="0"/>
        <w:jc w:val="left"/>
        <w:rPr>
          <w:rFonts w:eastAsia="DengXian"/>
          <w:lang w:eastAsia="zh-CN"/>
        </w:rPr>
      </w:pPr>
      <w:r>
        <w:rPr>
          <w:rFonts w:ascii="Times New Roman" w:hAnsi="Times New Roman"/>
          <w:szCs w:val="20"/>
        </w:rPr>
        <w:t>‘10’ is Beh 2B</w:t>
      </w:r>
    </w:p>
    <w:p w14:paraId="58D34328" w14:textId="77777777" w:rsidR="00772FC9" w:rsidRDefault="000833DE">
      <w:pPr>
        <w:pStyle w:val="BodyText"/>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DengXian"/>
          <w:lang w:eastAsia="zh-CN"/>
        </w:rPr>
      </w:pPr>
    </w:p>
    <w:p w14:paraId="70CD1C0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For value X in Beh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{1,2,3,…,20,30, 40, 50, 60, 80, 100} for 15 kHz SCS,</w:t>
      </w:r>
    </w:p>
    <w:p w14:paraId="25CE712E" w14:textId="77777777" w:rsidR="00772FC9" w:rsidRDefault="000833DE">
      <w:pPr>
        <w:pStyle w:val="ListParagraph"/>
        <w:numPr>
          <w:ilvl w:val="4"/>
          <w:numId w:val="19"/>
        </w:numPr>
        <w:rPr>
          <w:lang w:eastAsia="zh-CN"/>
        </w:rPr>
      </w:pPr>
      <w:r>
        <w:rPr>
          <w:lang w:eastAsia="zh-CN"/>
        </w:rPr>
        <w:t>{1,2,3,…,40, 60, 80, 100, 120,160,200} for 30 kHz SCS,</w:t>
      </w:r>
    </w:p>
    <w:p w14:paraId="7BD8C4BA" w14:textId="77777777" w:rsidR="00772FC9" w:rsidRDefault="000833DE">
      <w:pPr>
        <w:pStyle w:val="ListParagraph"/>
        <w:numPr>
          <w:ilvl w:val="4"/>
          <w:numId w:val="19"/>
        </w:numPr>
        <w:rPr>
          <w:lang w:eastAsia="zh-CN"/>
        </w:rPr>
      </w:pPr>
      <w:r>
        <w:rPr>
          <w:lang w:eastAsia="zh-CN"/>
        </w:rPr>
        <w:t>{1,2,3,…,80, 120, 160, 200, 240, 320,400} for 60kHz SCS,</w:t>
      </w:r>
    </w:p>
    <w:p w14:paraId="46001DAA" w14:textId="77777777" w:rsidR="00772FC9" w:rsidRDefault="000833DE">
      <w:pPr>
        <w:pStyle w:val="ListParagraph"/>
        <w:numPr>
          <w:ilvl w:val="4"/>
          <w:numId w:val="19"/>
        </w:numPr>
        <w:rPr>
          <w:lang w:eastAsia="zh-CN"/>
        </w:rPr>
      </w:pPr>
      <w:r>
        <w:rPr>
          <w:lang w:eastAsia="zh-CN"/>
        </w:rPr>
        <w:t>{1,2,3,…,160,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Huawei, HiSilicon</w:t>
      </w:r>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lang w:eastAsia="zh-CN"/>
              </w:rPr>
              <w:t xml:space="preserve">the UE is not provided </w:t>
            </w:r>
            <w:r>
              <w:rPr>
                <w:rFonts w:hint="eastAsia"/>
                <w:i/>
                <w:color w:val="FF0000"/>
                <w:lang w:eastAsia="zh-CN"/>
              </w:rPr>
              <w:t>PDCCHSkippingDurationList</w:t>
            </w:r>
            <w:r>
              <w:rPr>
                <w:rFonts w:hint="eastAsia"/>
                <w:color w:val="FF0000"/>
                <w:lang w:eastAsia="zh-CN"/>
              </w:rPr>
              <w:t xml:space="preserve">, or  when </w:t>
            </w:r>
            <w:r>
              <w:rPr>
                <w:rFonts w:hint="eastAsia"/>
                <w:iCs/>
                <w:color w:val="FF0000"/>
                <w:lang w:eastAsia="zh-CN"/>
              </w:rPr>
              <w:t xml:space="preserve">the UE is provided </w:t>
            </w:r>
            <w:r>
              <w:rPr>
                <w:rFonts w:hint="eastAsia"/>
                <w:i/>
                <w:color w:val="FF0000"/>
                <w:lang w:eastAsia="zh-CN"/>
              </w:rPr>
              <w:t>PDCCHSkippingDurationList</w:t>
            </w:r>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'01' value for the bit indicates start of PDCCH monitoring according to search space sets with group 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14:paraId="4EDFAB8E" w14:textId="77777777" w:rsidR="00772FC9" w:rsidRDefault="000833DE">
      <w:pPr>
        <w:pStyle w:val="ListParagraph"/>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w:t>
            </w:r>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ListParagraph"/>
        <w:numPr>
          <w:ilvl w:val="0"/>
          <w:numId w:val="77"/>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SimSun" w:hint="eastAsia"/>
          <w:b/>
          <w:i/>
          <w:lang w:eastAsia="zh-CN" w:bidi="ar"/>
        </w:rPr>
        <w:t>P</w:t>
      </w:r>
      <w:r>
        <w:rPr>
          <w:rFonts w:eastAsia="SimSun" w:hint="eastAsia"/>
          <w:b/>
          <w:i/>
          <w:vertAlign w:val="subscript"/>
          <w:lang w:eastAsia="zh-CN" w:bidi="ar"/>
        </w:rPr>
        <w:t>switch</w:t>
      </w:r>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14:paraId="4419B409" w14:textId="77777777" w:rsidR="00772FC9" w:rsidRDefault="000833DE">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r>
              <w:rPr>
                <w:rFonts w:hint="eastAsia"/>
                <w:i/>
                <w:color w:val="FF0000"/>
                <w:sz w:val="22"/>
                <w:szCs w:val="22"/>
                <w:u w:val="single"/>
                <w:lang w:eastAsia="zh-CN"/>
              </w:rPr>
              <w:t>drx-RetransmissionTimerDL</w:t>
            </w:r>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ListParagraph"/>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r w:rsidR="006A5CA7">
        <w:fldChar w:fldCharType="begin"/>
      </w:r>
      <w:r w:rsidR="006A5CA7">
        <w:instrText xml:space="preserve"> SEQ Proposal \* ARABIC </w:instrText>
      </w:r>
      <w:r w:rsidR="006A5CA7">
        <w:fldChar w:fldCharType="separate"/>
      </w:r>
      <w:r>
        <w:t>8</w:t>
      </w:r>
      <w:r w:rsidR="006A5CA7">
        <w:fldChar w:fldCharType="end"/>
      </w:r>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Caption"/>
        <w:numPr>
          <w:ilvl w:val="0"/>
          <w:numId w:val="78"/>
        </w:numPr>
        <w:rPr>
          <w:lang w:eastAsia="zh-CN"/>
        </w:rPr>
      </w:pPr>
      <w:r>
        <w:rPr>
          <w:rFonts w:hint="eastAsia"/>
          <w:lang w:eastAsia="zh-CN"/>
        </w:rPr>
        <w:t>down-select one of the following options:</w:t>
      </w:r>
    </w:p>
    <w:p w14:paraId="2BCEC57C" w14:textId="77777777" w:rsidR="00772FC9" w:rsidRDefault="000833DE">
      <w:pPr>
        <w:pStyle w:val="ListParagraph"/>
        <w:numPr>
          <w:ilvl w:val="0"/>
          <w:numId w:val="79"/>
        </w:numPr>
        <w:rPr>
          <w:bCs/>
          <w:szCs w:val="20"/>
        </w:rPr>
      </w:pPr>
      <w:r>
        <w:rPr>
          <w:rFonts w:hint="eastAsia"/>
          <w:bCs/>
          <w:szCs w:val="20"/>
        </w:rPr>
        <w:t>Alt 1a: the UE applies Beh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Alt 1b: the UE applies Beh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the UE applies Beh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t>ZTE, Sanechips</w:t>
      </w:r>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6A5CA7">
      <w:pPr>
        <w:pStyle w:val="TOC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6A5CA7">
      <w:pPr>
        <w:pStyle w:val="TOC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6A5CA7">
      <w:pPr>
        <w:pStyle w:val="TOC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6A5CA7">
      <w:pPr>
        <w:pStyle w:val="TOC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6A5CA7">
      <w:pPr>
        <w:pStyle w:val="TOC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6A5CA7">
      <w:pPr>
        <w:pStyle w:val="TOC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6A5CA7">
      <w:pPr>
        <w:pStyle w:val="TOC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6A5CA7">
      <w:pPr>
        <w:pStyle w:val="TOC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6A5CA7">
      <w:pPr>
        <w:pStyle w:val="TOC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6A5CA7">
      <w:pPr>
        <w:pStyle w:val="TOC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6A5CA7">
      <w:pPr>
        <w:pStyle w:val="TOC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6A5CA7">
      <w:pPr>
        <w:pStyle w:val="TOC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6A5CA7">
      <w:pPr>
        <w:pStyle w:val="TOC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6A5CA7">
      <w:pPr>
        <w:pStyle w:val="TOC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6A5CA7">
      <w:pPr>
        <w:pStyle w:val="TOC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6A5CA7">
      <w:pPr>
        <w:pStyle w:val="TOC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6A5CA7">
      <w:pPr>
        <w:pStyle w:val="TOC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6A5CA7">
      <w:pPr>
        <w:pStyle w:val="TOC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6A5CA7">
      <w:pPr>
        <w:pStyle w:val="TOC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6A5CA7">
      <w:pPr>
        <w:pStyle w:val="TOC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6A5CA7">
      <w:pPr>
        <w:pStyle w:val="TOC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6A5CA7">
      <w:pPr>
        <w:pStyle w:val="TOC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6A5CA7">
      <w:pPr>
        <w:pStyle w:val="TOC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6A5CA7">
      <w:pPr>
        <w:pStyle w:val="TOC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6A5CA7">
      <w:pPr>
        <w:pStyle w:val="TOC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6A5CA7">
      <w:pPr>
        <w:pStyle w:val="TOC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6A5CA7">
      <w:pPr>
        <w:pStyle w:val="TOC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6A5CA7">
      <w:pPr>
        <w:pStyle w:val="TOC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6A5CA7">
      <w:pPr>
        <w:pStyle w:val="TOC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6A5CA7">
      <w:pPr>
        <w:pStyle w:val="TOC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6A5CA7">
      <w:pPr>
        <w:pStyle w:val="TOC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25"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6"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27" w:author="ZTE" w:date="2022-01-06T11:43:00Z">
              <w:r>
                <w:rPr>
                  <w:rFonts w:hint="eastAsia"/>
                </w:rPr>
                <w:t xml:space="preserve">or </w:t>
              </w:r>
              <w:r>
                <w:rPr>
                  <w:rFonts w:hint="eastAsia"/>
                  <w:i/>
                </w:rPr>
                <w:t>searchSpaceGroupIdList_r17</w:t>
              </w:r>
            </w:ins>
            <w:r>
              <w:rPr>
                <w:rFonts w:hint="eastAsia"/>
              </w:rPr>
              <w:t xml:space="preserve"> for a search space set,</w:t>
            </w:r>
            <w:ins w:id="28"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fileds,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bwp-InactivityTimer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BodyText"/>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 xml:space="preserve">{[4,8,12,16,…,640,1280,1600,2560,3200]}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{[8,16,24,32,…,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 xml:space="preserve">{[4,8,12,16,…,640,1280,1600,2560,3200]}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{[8,16,24,32,…,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76973CB6" w14:textId="77777777" w:rsidR="00772FC9" w:rsidRDefault="000833DE">
      <w:pPr>
        <w:pStyle w:val="ListParagraph"/>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r>
        <w:rPr>
          <w:rFonts w:hint="eastAsia"/>
          <w:szCs w:val="22"/>
          <w:lang w:eastAsia="zh-CN"/>
        </w:rPr>
        <w:t>Spreadtrum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ListParagraph"/>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38AECC9F" w14:textId="77777777" w:rsidR="00772FC9" w:rsidRDefault="000833DE">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Proposal 1: On bit mapping design of DCI indicated PDCCH monitoring adaptation, Case 5 should be supported, where the state ‘11’ UE behaviour is RRC configurable between reserved or skipping.</w:t>
      </w:r>
    </w:p>
    <w:p w14:paraId="1C72E6A7" w14:textId="77777777" w:rsidR="00772FC9" w:rsidRDefault="000833DE">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Alt 1a: the UE applies Beh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t xml:space="preserve">Proposal 2: PDCCH skipping does not apply to search space set provided by </w:t>
      </w:r>
      <w:r>
        <w:rPr>
          <w:rStyle w:val="fontstyle21"/>
          <w:b/>
          <w:bCs/>
        </w:rPr>
        <w:t>recoverySearchSpaceId</w:t>
      </w:r>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RAR/MsgB window, the UE ignores PDCCH skipping during the RAR/MsgB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Beh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Unchanged text is omitted&gt;</w:t>
      </w:r>
    </w:p>
    <w:p w14:paraId="22E8984E" w14:textId="77777777" w:rsidR="00772FC9" w:rsidRDefault="000833DE">
      <w:pPr>
        <w:pStyle w:val="ListParagraph"/>
        <w:numPr>
          <w:ilvl w:val="0"/>
          <w:numId w:val="8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29" w:author="CMCC" w:date="2022-01-05T10:31:00Z"/>
          <w:lang w:eastAsia="zh-CN"/>
        </w:rPr>
      </w:pPr>
      <w:del w:id="30"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1"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4946A78C" w14:textId="77777777" w:rsidR="00772FC9" w:rsidRDefault="000833DE">
      <w:pPr>
        <w:pStyle w:val="B2"/>
        <w:numPr>
          <w:ilvl w:val="0"/>
          <w:numId w:val="87"/>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{[4,8,12,16,...,640,1280,1600,2560,3200]}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{[4,8,12,16,...,640,1280,1600,2560,3200]}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postive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t>Proposal #3:  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he UE still performs PDCCH monitoring (i.e., Beh 1) when </w:t>
      </w:r>
      <w:r>
        <w:rPr>
          <w:rFonts w:eastAsia="SimSun"/>
          <w:b/>
          <w:i/>
          <w:szCs w:val="20"/>
          <w:u w:val="single"/>
          <w:lang w:bidi="ar"/>
        </w:rPr>
        <w:t>drx-RetransmissionTimerDL/UL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r>
              <w:rPr>
                <w:rFonts w:hint="eastAsia"/>
                <w:i/>
                <w:sz w:val="22"/>
                <w:szCs w:val="22"/>
                <w:lang w:eastAsia="zh-CN"/>
              </w:rPr>
              <w:t>searchSpaceZero</w:t>
            </w:r>
            <w:r>
              <w:rPr>
                <w:rFonts w:hint="eastAsia"/>
                <w:i/>
                <w:iCs/>
                <w:sz w:val="22"/>
                <w:szCs w:val="22"/>
                <w:lang w:eastAsia="zh-CN"/>
              </w:rPr>
              <w:t>, searchSpaceSIB1</w:t>
            </w:r>
            <w:r>
              <w:rPr>
                <w:rFonts w:hint="eastAsia"/>
                <w:iCs/>
                <w:sz w:val="22"/>
                <w:szCs w:val="22"/>
                <w:lang w:eastAsia="zh-CN"/>
              </w:rPr>
              <w:t xml:space="preserve">, </w:t>
            </w:r>
            <w:r>
              <w:rPr>
                <w:rFonts w:hint="eastAsia"/>
                <w:i/>
                <w:sz w:val="22"/>
                <w:szCs w:val="22"/>
              </w:rPr>
              <w:t>searchSpaceOtherSystemInformation</w:t>
            </w:r>
            <w:r>
              <w:rPr>
                <w:rFonts w:hint="eastAsia"/>
                <w:sz w:val="22"/>
                <w:szCs w:val="22"/>
              </w:rPr>
              <w:t xml:space="preserve">, </w:t>
            </w:r>
            <w:r>
              <w:rPr>
                <w:rFonts w:hint="eastAsia"/>
                <w:i/>
                <w:sz w:val="22"/>
                <w:szCs w:val="22"/>
              </w:rPr>
              <w:t>pagingSearchSpace</w:t>
            </w:r>
            <w:r>
              <w:rPr>
                <w:rFonts w:hint="eastAsia"/>
                <w:sz w:val="22"/>
                <w:szCs w:val="22"/>
              </w:rPr>
              <w:t xml:space="preserve">, </w:t>
            </w:r>
            <w:r>
              <w:rPr>
                <w:rFonts w:hint="eastAsia"/>
                <w:i/>
                <w:sz w:val="22"/>
                <w:szCs w:val="22"/>
              </w:rPr>
              <w:t>ra-SearchSpace</w:t>
            </w:r>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in a slot where the UE monitors PDCCH candidates for at least a DCI format 0_0 or a DCI format 1_0 with CRC scrambled by SI-RNTI, RA-RNTI, MsgB-RNTI,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r>
              <w:rPr>
                <w:rFonts w:hint="eastAsia"/>
                <w:i/>
                <w:sz w:val="22"/>
                <w:szCs w:val="22"/>
                <w:lang w:eastAsia="zh-CN"/>
              </w:rPr>
              <w:t>PDCCHSkippingDurationList</w:t>
            </w:r>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7" w:name="_Hlk95748267"/>
            <w:r>
              <w:rPr>
                <w:rFonts w:hint="eastAsia"/>
                <w:color w:val="FF0000"/>
                <w:sz w:val="22"/>
                <w:szCs w:val="22"/>
              </w:rPr>
              <w:t>&lt;Unchanged parts are omitted&gt;</w:t>
            </w:r>
            <w:bookmarkEnd w:id="37"/>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 xml:space="preserve">ra-ResponseWindow </w:t>
            </w:r>
            <w:r>
              <w:rPr>
                <w:rFonts w:hint="eastAsia"/>
                <w:iCs/>
                <w:color w:val="FF0000"/>
                <w:sz w:val="22"/>
                <w:szCs w:val="22"/>
                <w:lang w:eastAsia="ko-KR"/>
              </w:rPr>
              <w:t>or the</w:t>
            </w:r>
            <w:r>
              <w:rPr>
                <w:rFonts w:hint="eastAsia"/>
                <w:iCs/>
                <w:color w:val="FF0000"/>
                <w:sz w:val="22"/>
                <w:szCs w:val="22"/>
              </w:rPr>
              <w:t xml:space="preserve"> </w:t>
            </w:r>
            <w:r>
              <w:rPr>
                <w:rFonts w:hint="eastAsia"/>
                <w:i/>
                <w:iCs/>
                <w:color w:val="FF0000"/>
                <w:sz w:val="22"/>
                <w:szCs w:val="22"/>
              </w:rPr>
              <w:t xml:space="preserve">msgB-ResponseWindow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 xml:space="preserve">ra-ContentionResolutionTimer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8" w:name="_Toc29899168"/>
      <w:bookmarkStart w:id="39" w:name="_Toc36498189"/>
      <w:bookmarkStart w:id="40" w:name="_Toc29917315"/>
      <w:bookmarkStart w:id="41" w:name="_Toc29899586"/>
      <w:bookmarkStart w:id="42" w:name="_Toc45699217"/>
      <w:bookmarkStart w:id="43" w:name="_Toc29894869"/>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4"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6A5CA7">
          <w:rPr>
            <w:position w:val="-5"/>
          </w:rPr>
          <w:pict w14:anchorId="5C4F8E6B">
            <v:shape id="_x0000_i1029" type="#_x0000_t75" style="width:29pt;height:1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6A5CA7">
          <w:rPr>
            <w:position w:val="-5"/>
          </w:rPr>
          <w:pict w14:anchorId="6DA89322">
            <v:shape id="_x0000_i1030" type="#_x0000_t75" style="width:29pt;height:1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14:paraId="6C9111B8" w14:textId="77777777" w:rsidR="00772FC9" w:rsidRDefault="000833DE">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t xml:space="preserve">When the timer expires in a slot (Alt 1b), </w:t>
      </w:r>
    </w:p>
    <w:p w14:paraId="06862CED" w14:textId="77777777" w:rsidR="00772FC9" w:rsidRDefault="000833DE">
      <w:pPr>
        <w:pStyle w:val="Caption"/>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DengXian"/>
          <w:b/>
          <w:bCs/>
          <w:lang w:eastAsia="zh-CN"/>
        </w:rPr>
        <w:t>the UE applies Beh 1A on the serving cell at the first slot after the last OFDM symbol of the 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r>
        <w:rPr>
          <w:rFonts w:eastAsia="DengXian"/>
          <w:b/>
          <w:bCs/>
          <w:i/>
          <w:iCs/>
          <w:lang w:eastAsia="zh-CN"/>
        </w:rPr>
        <w:t>P</w:t>
      </w:r>
      <w:r>
        <w:rPr>
          <w:rFonts w:eastAsia="DengXian"/>
          <w:b/>
          <w:bCs/>
          <w:i/>
          <w:iCs/>
          <w:vertAlign w:val="subscript"/>
          <w:lang w:eastAsia="zh-CN"/>
        </w:rPr>
        <w:t>switch</w:t>
      </w:r>
      <w:r>
        <w:rPr>
          <w:rFonts w:eastAsia="DengXian"/>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6A5CA7">
      <w:pPr>
        <w:pStyle w:val="TableofFigures"/>
        <w:tabs>
          <w:tab w:val="right" w:leader="dot" w:pos="9629"/>
        </w:tabs>
        <w:rPr>
          <w:rFonts w:asciiTheme="minorHAnsi" w:hAnsiTheme="minorHAnsi"/>
          <w:b w:val="0"/>
        </w:rPr>
      </w:pPr>
      <w:hyperlink w:anchor="_Toc95739248"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6A5CA7">
      <w:pPr>
        <w:pStyle w:val="TableofFigures"/>
        <w:tabs>
          <w:tab w:val="right" w:leader="dot" w:pos="9629"/>
        </w:tabs>
        <w:rPr>
          <w:rFonts w:asciiTheme="minorHAnsi" w:hAnsiTheme="minorHAnsi"/>
          <w:b w:val="0"/>
        </w:rPr>
      </w:pPr>
      <w:hyperlink w:anchor="_Toc95739249"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6A5CA7">
      <w:pPr>
        <w:pStyle w:val="TableofFigures"/>
        <w:tabs>
          <w:tab w:val="right" w:leader="dot" w:pos="9629"/>
        </w:tabs>
        <w:rPr>
          <w:rFonts w:asciiTheme="minorHAnsi" w:hAnsiTheme="minorHAnsi"/>
          <w:b w:val="0"/>
        </w:rPr>
      </w:pPr>
      <w:hyperlink w:anchor="_Toc95739250" w:history="1">
        <w:r w:rsidR="000833DE">
          <w:rPr>
            <w:rStyle w:val="Hyperlink"/>
            <w:rFonts w:cstheme="minorHAnsi"/>
          </w:rPr>
          <w:t>Proposal 2</w:t>
        </w:r>
        <w:r w:rsidR="000833DE">
          <w:rPr>
            <w:rFonts w:asciiTheme="minorHAnsi" w:hAnsiTheme="minorHAnsi"/>
            <w:b w:val="0"/>
          </w:rPr>
          <w:tab/>
        </w:r>
        <w:r w:rsidR="000833DE">
          <w:rPr>
            <w:rStyle w:val="Hyperlink"/>
            <w:rFonts w:cstheme="minorHAnsi"/>
          </w:rPr>
          <w:t>For Beh 1, a '0' or ‘00’ value for the bit implies that the corresponding DCI is not used for PDCCH skipping indication.</w:t>
        </w:r>
      </w:hyperlink>
    </w:p>
    <w:p w14:paraId="16467027" w14:textId="77777777" w:rsidR="00772FC9" w:rsidRDefault="006A5CA7">
      <w:pPr>
        <w:pStyle w:val="TableofFigures"/>
        <w:tabs>
          <w:tab w:val="right" w:leader="dot" w:pos="9629"/>
        </w:tabs>
        <w:rPr>
          <w:rFonts w:asciiTheme="minorHAnsi" w:hAnsiTheme="minorHAnsi"/>
          <w:b w:val="0"/>
        </w:rPr>
      </w:pPr>
      <w:hyperlink w:anchor="_Toc95739251" w:history="1">
        <w:r w:rsidR="000833DE">
          <w:rPr>
            <w:rStyle w:val="Hyperlink"/>
            <w:rFonts w:cstheme="minorHAnsi"/>
          </w:rPr>
          <w:t>Proposal 3</w:t>
        </w:r>
        <w:r w:rsidR="000833DE">
          <w:rPr>
            <w:rFonts w:asciiTheme="minorHAnsi" w:hAnsiTheme="minorHAnsi"/>
            <w:b w:val="0"/>
          </w:rPr>
          <w:tab/>
        </w:r>
        <w:r w:rsidR="000833DE">
          <w:rPr>
            <w:rStyle w:val="Hyperlink"/>
            <w:rFonts w:cstheme="minorHAnsi"/>
          </w:rPr>
          <w:t>The SSSG timer is reset when UE receives a PDCCH with CRC scrambled by C-RNTI/CS-RNTI/MCS-C-RNTI.</w:t>
        </w:r>
      </w:hyperlink>
    </w:p>
    <w:p w14:paraId="27494AC8" w14:textId="77777777" w:rsidR="00772FC9" w:rsidRDefault="006A5CA7">
      <w:pPr>
        <w:pStyle w:val="TableofFigures"/>
        <w:tabs>
          <w:tab w:val="right" w:leader="dot" w:pos="9629"/>
        </w:tabs>
        <w:rPr>
          <w:rFonts w:asciiTheme="minorHAnsi" w:hAnsiTheme="minorHAnsi"/>
          <w:b w:val="0"/>
        </w:rPr>
      </w:pPr>
      <w:hyperlink w:anchor="_Toc95739252" w:history="1">
        <w:r w:rsidR="000833DE">
          <w:rPr>
            <w:rStyle w:val="Hyperlink"/>
            <w:rFonts w:cstheme="minorHAnsi"/>
          </w:rPr>
          <w:t>Proposal 4</w:t>
        </w:r>
        <w:r w:rsidR="000833DE">
          <w:rPr>
            <w:rFonts w:asciiTheme="minorHAnsi" w:hAnsiTheme="minorHAnsi"/>
            <w:b w:val="0"/>
          </w:rPr>
          <w:tab/>
        </w:r>
        <w:r w:rsidR="000833DE">
          <w:rPr>
            <w:rStyle w:val="Hyperlink"/>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6A5CA7">
      <w:pPr>
        <w:pStyle w:val="TableofFigures"/>
        <w:tabs>
          <w:tab w:val="right" w:leader="dot" w:pos="9629"/>
        </w:tabs>
        <w:rPr>
          <w:rFonts w:asciiTheme="minorHAnsi" w:hAnsiTheme="minorHAnsi"/>
          <w:b w:val="0"/>
        </w:rPr>
      </w:pPr>
      <w:hyperlink w:anchor="_Toc95739253" w:history="1">
        <w:r w:rsidR="000833DE">
          <w:rPr>
            <w:rStyle w:val="Hyperlink"/>
            <w:rFonts w:cstheme="minorHAnsi"/>
          </w:rPr>
          <w:t>Proposal 5</w:t>
        </w:r>
        <w:r w:rsidR="000833DE">
          <w:rPr>
            <w:rFonts w:asciiTheme="minorHAnsi" w:hAnsiTheme="minorHAnsi"/>
            <w:b w:val="0"/>
          </w:rPr>
          <w:tab/>
        </w:r>
        <w:r w:rsidR="000833DE">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6A5CA7">
      <w:pPr>
        <w:pStyle w:val="TableofFigures"/>
        <w:tabs>
          <w:tab w:val="right" w:leader="dot" w:pos="9629"/>
        </w:tabs>
        <w:rPr>
          <w:rFonts w:asciiTheme="minorHAnsi" w:hAnsiTheme="minorHAnsi"/>
          <w:b w:val="0"/>
        </w:rPr>
      </w:pPr>
      <w:hyperlink w:anchor="_Toc95739254" w:history="1">
        <w:r w:rsidR="000833DE">
          <w:rPr>
            <w:rStyle w:val="Hyperlink"/>
            <w:rFonts w:cstheme="minorHAnsi"/>
          </w:rPr>
          <w:t>Proposal 6</w:t>
        </w:r>
        <w:r w:rsidR="000833DE">
          <w:rPr>
            <w:rFonts w:asciiTheme="minorHAnsi" w:hAnsiTheme="minorHAnsi"/>
            <w:b w:val="0"/>
          </w:rPr>
          <w:tab/>
        </w:r>
        <w:r w:rsidR="000833DE">
          <w:rPr>
            <w:rStyle w:val="Hyperlink"/>
            <w:rFonts w:cstheme="minorHAnsi"/>
          </w:rPr>
          <w:t>For UE configured with DRX, higher layer signaling can configure SSSG that a UE monitors when coming out of DRX to monitor an ON duration.</w:t>
        </w:r>
      </w:hyperlink>
    </w:p>
    <w:p w14:paraId="506A96C8" w14:textId="77777777" w:rsidR="00772FC9" w:rsidRDefault="006A5CA7">
      <w:pPr>
        <w:pStyle w:val="TableofFigures"/>
        <w:tabs>
          <w:tab w:val="right" w:leader="dot" w:pos="9629"/>
        </w:tabs>
        <w:rPr>
          <w:rFonts w:asciiTheme="minorHAnsi" w:hAnsiTheme="minorHAnsi"/>
          <w:b w:val="0"/>
        </w:rPr>
      </w:pPr>
      <w:hyperlink w:anchor="_Toc95739255" w:history="1">
        <w:r w:rsidR="000833DE">
          <w:rPr>
            <w:rStyle w:val="Hyperlink"/>
            <w:rFonts w:cstheme="minorHAnsi"/>
          </w:rPr>
          <w:t>Proposal 7</w:t>
        </w:r>
        <w:r w:rsidR="000833DE">
          <w:rPr>
            <w:rFonts w:asciiTheme="minorHAnsi" w:hAnsiTheme="minorHAnsi"/>
            <w:b w:val="0"/>
          </w:rPr>
          <w:tab/>
        </w:r>
        <w:r w:rsidR="000833DE">
          <w:rPr>
            <w:rStyle w:val="Hyperlink"/>
            <w:rFonts w:cstheme="minorHAnsi"/>
          </w:rPr>
          <w:t xml:space="preserve">The minimum application delay from SSSG-switching feature (as described in 38.213-h00, </w:t>
        </w:r>
        <w:r w:rsidR="000833DE">
          <w:rPr>
            <w:rStyle w:val="Hyperlink"/>
          </w:rPr>
          <w:t xml:space="preserve">10.4-1) </w:t>
        </w:r>
        <w:r w:rsidR="000833DE">
          <w:rPr>
            <w:rStyle w:val="Hyperlink"/>
            <w:rFonts w:cstheme="minorHAnsi"/>
          </w:rPr>
          <w:t>is reused for Rel-17.</w:t>
        </w:r>
      </w:hyperlink>
    </w:p>
    <w:p w14:paraId="24275418" w14:textId="77777777" w:rsidR="00772FC9" w:rsidRDefault="006A5CA7">
      <w:pPr>
        <w:pStyle w:val="TableofFigures"/>
        <w:tabs>
          <w:tab w:val="right" w:leader="dot" w:pos="9629"/>
        </w:tabs>
        <w:rPr>
          <w:rFonts w:asciiTheme="minorHAnsi" w:hAnsiTheme="minorHAnsi"/>
          <w:b w:val="0"/>
        </w:rPr>
      </w:pPr>
      <w:hyperlink w:anchor="_Toc95739256" w:history="1">
        <w:r w:rsidR="000833DE">
          <w:rPr>
            <w:rStyle w:val="Hyperlink"/>
            <w:rFonts w:cstheme="minorHAnsi"/>
          </w:rPr>
          <w:t>Proposal 8</w:t>
        </w:r>
        <w:r w:rsidR="000833DE">
          <w:rPr>
            <w:rFonts w:asciiTheme="minorHAnsi" w:hAnsiTheme="minorHAnsi"/>
            <w:b w:val="0"/>
          </w:rPr>
          <w:tab/>
        </w:r>
        <w:r w:rsidR="000833DE">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6A5CA7">
      <w:pPr>
        <w:pStyle w:val="TableofFigures"/>
        <w:tabs>
          <w:tab w:val="right" w:leader="dot" w:pos="9629"/>
        </w:tabs>
        <w:rPr>
          <w:rFonts w:asciiTheme="minorHAnsi" w:hAnsiTheme="minorHAnsi"/>
          <w:b w:val="0"/>
        </w:rPr>
      </w:pPr>
      <w:hyperlink w:anchor="_Toc95739257" w:history="1">
        <w:r w:rsidR="000833DE">
          <w:rPr>
            <w:rStyle w:val="Hyperlink"/>
            <w:rFonts w:cstheme="minorHAnsi"/>
          </w:rPr>
          <w:t>Proposal 9</w:t>
        </w:r>
        <w:r w:rsidR="000833DE">
          <w:rPr>
            <w:rFonts w:asciiTheme="minorHAnsi" w:hAnsiTheme="minorHAnsi"/>
            <w:b w:val="0"/>
          </w:rPr>
          <w:tab/>
        </w:r>
        <w:r w:rsidR="000833DE">
          <w:rPr>
            <w:rStyle w:val="Hyperlink"/>
            <w:rFonts w:cstheme="minorHAnsi"/>
          </w:rPr>
          <w:t>For PDCCH-skipping via scheduling DCI, UE applies the skipping at the first slot after the last OFDM symbol containing the skipping indication.</w:t>
        </w:r>
      </w:hyperlink>
    </w:p>
    <w:p w14:paraId="76155E56" w14:textId="77777777" w:rsidR="00772FC9" w:rsidRDefault="006A5CA7">
      <w:pPr>
        <w:pStyle w:val="TableofFigures"/>
        <w:tabs>
          <w:tab w:val="right" w:leader="dot" w:pos="9629"/>
        </w:tabs>
        <w:rPr>
          <w:rFonts w:asciiTheme="minorHAnsi" w:hAnsiTheme="minorHAnsi"/>
          <w:b w:val="0"/>
        </w:rPr>
      </w:pPr>
      <w:hyperlink w:anchor="_Toc95739258" w:history="1">
        <w:r w:rsidR="000833DE">
          <w:rPr>
            <w:rStyle w:val="Hyperlink"/>
            <w:rFonts w:cstheme="minorHAnsi"/>
          </w:rPr>
          <w:t>Proposal 10</w:t>
        </w:r>
        <w:r w:rsidR="000833DE">
          <w:rPr>
            <w:rFonts w:asciiTheme="minorHAnsi" w:hAnsiTheme="minorHAnsi"/>
            <w:b w:val="0"/>
          </w:rPr>
          <w:tab/>
        </w:r>
        <w:r w:rsidR="000833DE">
          <w:rPr>
            <w:rStyle w:val="Hyperlink"/>
            <w:rFonts w:cstheme="minorHAnsi"/>
          </w:rPr>
          <w:t>If the UE fails to decode the PDSCH (and transmits a NACK), skipping is canceled in the slots after the NACK transmission (if any).</w:t>
        </w:r>
      </w:hyperlink>
    </w:p>
    <w:p w14:paraId="2CD10FD1" w14:textId="77777777" w:rsidR="00772FC9" w:rsidRDefault="006A5CA7">
      <w:pPr>
        <w:pStyle w:val="TableofFigures"/>
        <w:tabs>
          <w:tab w:val="right" w:leader="dot" w:pos="9629"/>
        </w:tabs>
        <w:rPr>
          <w:rFonts w:asciiTheme="minorHAnsi" w:hAnsiTheme="minorHAnsi"/>
          <w:b w:val="0"/>
        </w:rPr>
      </w:pPr>
      <w:hyperlink w:anchor="_Toc95739259" w:history="1">
        <w:r w:rsidR="000833DE">
          <w:rPr>
            <w:rStyle w:val="Hyperlink"/>
            <w:rFonts w:cstheme="minorHAnsi"/>
          </w:rPr>
          <w:t>Proposal 11</w:t>
        </w:r>
        <w:r w:rsidR="000833DE">
          <w:rPr>
            <w:rFonts w:asciiTheme="minorHAnsi" w:hAnsiTheme="minorHAnsi"/>
            <w:b w:val="0"/>
          </w:rPr>
          <w:tab/>
        </w:r>
        <w:r w:rsidR="000833DE">
          <w:rPr>
            <w:rStyle w:val="Hyperlink"/>
            <w:rFonts w:cstheme="minorHAnsi"/>
          </w:rPr>
          <w:t>When the BWP inactivity timer expires, the UE starts the target BWP with the default state (e.g., SSSG0).</w:t>
        </w:r>
      </w:hyperlink>
    </w:p>
    <w:p w14:paraId="6B588117" w14:textId="77777777" w:rsidR="00772FC9" w:rsidRDefault="006A5CA7">
      <w:pPr>
        <w:pStyle w:val="TableofFigures"/>
        <w:tabs>
          <w:tab w:val="right" w:leader="dot" w:pos="9629"/>
        </w:tabs>
        <w:rPr>
          <w:rFonts w:asciiTheme="minorHAnsi" w:hAnsiTheme="minorHAnsi"/>
          <w:b w:val="0"/>
        </w:rPr>
      </w:pPr>
      <w:hyperlink w:anchor="_Toc95739260" w:history="1">
        <w:r w:rsidR="000833DE">
          <w:rPr>
            <w:rStyle w:val="Hyperlink"/>
            <w:rFonts w:cstheme="minorHAnsi"/>
          </w:rPr>
          <w:t>Proposal 12</w:t>
        </w:r>
        <w:r w:rsidR="000833DE">
          <w:rPr>
            <w:rFonts w:asciiTheme="minorHAnsi" w:hAnsiTheme="minorHAnsi"/>
            <w:b w:val="0"/>
          </w:rPr>
          <w:tab/>
        </w:r>
        <w:r w:rsidR="000833DE">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6A5CA7">
      <w:pPr>
        <w:pStyle w:val="TableofFigures"/>
        <w:tabs>
          <w:tab w:val="right" w:leader="dot" w:pos="9629"/>
        </w:tabs>
        <w:rPr>
          <w:rFonts w:asciiTheme="minorHAnsi" w:hAnsiTheme="minorHAnsi"/>
          <w:b w:val="0"/>
        </w:rPr>
      </w:pPr>
      <w:hyperlink w:anchor="_Toc95739261" w:history="1">
        <w:r w:rsidR="000833DE">
          <w:rPr>
            <w:rStyle w:val="Hyperlink"/>
            <w:rFonts w:cstheme="minorHAnsi"/>
          </w:rPr>
          <w:t>Proposal 13</w:t>
        </w:r>
        <w:r w:rsidR="000833DE">
          <w:rPr>
            <w:rFonts w:asciiTheme="minorHAnsi" w:hAnsiTheme="minorHAnsi"/>
            <w:b w:val="0"/>
          </w:rPr>
          <w:tab/>
        </w:r>
        <w:r w:rsidR="000833DE">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Beh 1A), </w:t>
      </w:r>
    </w:p>
    <w:p w14:paraId="3BC0B7C0" w14:textId="77777777" w:rsidR="00772FC9" w:rsidRDefault="000833DE">
      <w:pPr>
        <w:numPr>
          <w:ilvl w:val="1"/>
          <w:numId w:val="98"/>
        </w:numPr>
        <w:spacing w:after="120"/>
        <w:jc w:val="both"/>
        <w:rPr>
          <w:b/>
          <w:bCs/>
          <w:lang w:val="en-GB"/>
        </w:rPr>
      </w:pPr>
      <w:r>
        <w:rPr>
          <w:b/>
          <w:bCs/>
          <w:lang w:val="en-GB"/>
        </w:rPr>
        <w:t>The UE applies Beh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5E3907B4" w14:textId="77777777" w:rsidR="00772FC9" w:rsidRDefault="000833DE">
      <w:pPr>
        <w:numPr>
          <w:ilvl w:val="0"/>
          <w:numId w:val="98"/>
        </w:numPr>
        <w:spacing w:after="120"/>
        <w:jc w:val="both"/>
        <w:rPr>
          <w:b/>
          <w:bCs/>
          <w:lang w:val="en-GB"/>
        </w:rPr>
      </w:pPr>
      <w:r>
        <w:rPr>
          <w:b/>
          <w:bCs/>
          <w:lang w:val="en-GB"/>
        </w:rPr>
        <w:t>Case 2: Upon detecting a scheduling DCI format 0-1/0-2 indicating PDCCH skipping (i.e., Beh 1A)</w:t>
      </w:r>
    </w:p>
    <w:p w14:paraId="4CE96652" w14:textId="77777777" w:rsidR="00772FC9" w:rsidRDefault="000833DE">
      <w:pPr>
        <w:numPr>
          <w:ilvl w:val="1"/>
          <w:numId w:val="98"/>
        </w:numPr>
        <w:spacing w:after="120"/>
        <w:jc w:val="both"/>
        <w:rPr>
          <w:b/>
          <w:bCs/>
          <w:lang w:val="en-GB" w:eastAsia="zh-CN"/>
        </w:rPr>
      </w:pPr>
      <w:r>
        <w:rPr>
          <w:b/>
          <w:bCs/>
          <w:lang w:val="en-GB"/>
        </w:rPr>
        <w:t>The UE applies Beh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Upon detecting a scheduling DCI format 1-1/1-2/0-1/0-2 indicating SSSG switching (i.e., Beh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In Section 1 we discuss the looked the timer related behaviour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behaviour.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BSR related behaviour can be addressed by proper selection of UL TB related behaviour.</w:t>
      </w:r>
    </w:p>
    <w:p w14:paraId="786E6D32" w14:textId="77777777" w:rsidR="00772FC9" w:rsidRDefault="00772FC9">
      <w:pPr>
        <w:jc w:val="both"/>
        <w:rPr>
          <w:b/>
        </w:rPr>
      </w:pPr>
    </w:p>
    <w:p w14:paraId="3F5FFE1E" w14:textId="77777777" w:rsidR="00772FC9" w:rsidRDefault="000833DE">
      <w:pPr>
        <w:jc w:val="both"/>
        <w:rPr>
          <w:bCs/>
        </w:rPr>
      </w:pPr>
      <w:r>
        <w:rPr>
          <w:bCs/>
        </w:rPr>
        <w:t>In Section 4, for the application delay we make following proposal:-</w:t>
      </w:r>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t>The operation in relation to HARQ feedback and pending UL transmissions is discussed in Section 5 and we observe and propose as follows:-</w:t>
      </w:r>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To conclude the interaction with C-DRX operation in Section 6 we make following observations and proposals:-</w:t>
      </w:r>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If skipping duration overlaps with DCP monitoring, physical layer should indicating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t>Proposal:</w:t>
      </w:r>
      <w:r>
        <w:t xml:space="preserve"> </w:t>
      </w:r>
      <w:r>
        <w:rPr>
          <w:b/>
        </w:rPr>
        <w:t>Consider support configuring of SSSG that is applied at the start of onDuration when the inactivity timer has expired.</w:t>
      </w:r>
    </w:p>
    <w:p w14:paraId="72AC1637" w14:textId="77777777" w:rsidR="00772FC9" w:rsidRDefault="000833DE">
      <w:pPr>
        <w:jc w:val="both"/>
        <w:rPr>
          <w:bCs/>
        </w:rPr>
      </w:pPr>
      <w:r>
        <w:rPr>
          <w:bCs/>
        </w:rPr>
        <w:t>In Section 7, aspects on other UE behaviour are discussed with following observation and proposal:-</w:t>
      </w:r>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In Section 8 we propose definition of the durations for the higher scs,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{2,3,4,8,12,16,…636,640,720,…,1200,1280, 1440, 1600, 1760,…,3040,3200} for 480kHz SCS</w:t>
      </w:r>
    </w:p>
    <w:p w14:paraId="7E16C79A" w14:textId="77777777" w:rsidR="00772FC9" w:rsidRDefault="000833DE">
      <w:pPr>
        <w:pStyle w:val="ListParagraph"/>
        <w:numPr>
          <w:ilvl w:val="0"/>
          <w:numId w:val="100"/>
        </w:numPr>
        <w:rPr>
          <w:b/>
        </w:rPr>
      </w:pPr>
      <w:r>
        <w:rPr>
          <w:b/>
        </w:rPr>
        <w:t>{2,4,7,8,16,24,…1280,1440,1600,2400,2560,2880,3200,…,6080,6400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t>Alt 1: Introduce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6209BF96" w14:textId="77777777" w:rsidR="00772FC9" w:rsidRDefault="000833DE">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5" w:name="_Toc529948047"/>
      <w:r>
        <w:rPr>
          <w:rFonts w:hint="eastAsia"/>
          <w:szCs w:val="22"/>
          <w:lang w:val="en-US" w:eastAsia="zh-CN"/>
        </w:rPr>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ZTE, Sanechips</w:t>
      </w:r>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t>Huawei, HiSilicon</w:t>
      </w:r>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5"/>
    </w:p>
    <w:p w14:paraId="37EA25DF" w14:textId="77777777" w:rsidR="00772FC9" w:rsidRDefault="000833DE">
      <w:pPr>
        <w:ind w:left="1440" w:hanging="1440"/>
        <w:rPr>
          <w:rFonts w:ascii="Times" w:eastAsia="Batang" w:hAnsi="Times"/>
          <w:i/>
          <w:lang w:val="en-GB" w:eastAsia="zh-CN"/>
        </w:rPr>
      </w:pPr>
      <w:r>
        <w:rPr>
          <w:i/>
          <w:iCs/>
        </w:rPr>
        <w:t xml:space="preserve">NR_UE_pow_sav-Core;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NOTE: Always-on TRS/CSI-RS transmission by gNodeB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6" w:name="_Toc529948048"/>
      <w:r>
        <w:rPr>
          <w:sz w:val="44"/>
        </w:rPr>
        <w:t>Reference</w:t>
      </w:r>
      <w:bookmarkEnd w:id="56"/>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Huawei, HiSilicon</w:t>
      </w:r>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ZTE, Sanechips</w:t>
      </w:r>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3D950AED" w14:textId="77777777" w:rsidR="00772FC9" w:rsidRDefault="000833DE">
      <w:pPr>
        <w:numPr>
          <w:ilvl w:val="0"/>
          <w:numId w:val="10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7" w:name="_Ref47770244"/>
      <w:r>
        <w:t>RP-200938, “Revised WID: UE Power Saving Enhancements for NR”, MediaTek Inc., RAN#88</w:t>
      </w:r>
      <w:bookmarkEnd w:id="57"/>
      <w:r>
        <w:t xml:space="preserve">-e </w:t>
      </w:r>
    </w:p>
    <w:bookmarkStart w:id="58" w:name="_Ref93047151"/>
    <w:bookmarkStart w:id="59" w:name="_Ref92652453"/>
    <w:bookmarkStart w:id="60" w:name="_Ref68687908"/>
    <w:bookmarkStart w:id="61" w:name="_Ref47770235"/>
    <w:bookmarkStart w:id="62"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6855266"/>
      <w:bookmarkStart w:id="66" w:name="_Ref81433320"/>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7"/>
    </w:p>
    <w:p w14:paraId="462B5466" w14:textId="77777777" w:rsidR="00772FC9" w:rsidRDefault="00772FC9">
      <w:pPr>
        <w:rPr>
          <w:lang w:val="en-GB"/>
        </w:rPr>
      </w:pPr>
    </w:p>
    <w:p w14:paraId="07519BBC" w14:textId="77777777" w:rsidR="00772FC9" w:rsidRDefault="000833DE">
      <w:pPr>
        <w:pStyle w:val="Heading1"/>
        <w:rPr>
          <w:sz w:val="44"/>
        </w:rPr>
      </w:pPr>
      <w:bookmarkStart w:id="68" w:name="_Toc529948049"/>
      <w:r>
        <w:rPr>
          <w:sz w:val="44"/>
        </w:rPr>
        <w:t>History</w:t>
      </w:r>
      <w:bookmarkEnd w:id="68"/>
    </w:p>
    <w:p w14:paraId="60D02422" w14:textId="77777777" w:rsidR="00772FC9" w:rsidRDefault="000833DE">
      <w:pPr>
        <w:pStyle w:val="ListParagraph"/>
        <w:numPr>
          <w:ilvl w:val="0"/>
          <w:numId w:val="105"/>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15:09:00Z" w:initials="">
    <w:p w14:paraId="740538D8" w14:textId="77777777" w:rsidR="002F2C56" w:rsidRDefault="002F2C56">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5D31" w14:textId="77777777" w:rsidR="006E74F4" w:rsidRDefault="006E74F4">
      <w:pPr>
        <w:spacing w:after="0" w:line="240" w:lineRule="auto"/>
      </w:pPr>
      <w:r>
        <w:separator/>
      </w:r>
    </w:p>
  </w:endnote>
  <w:endnote w:type="continuationSeparator" w:id="0">
    <w:p w14:paraId="7DC1E76A" w14:textId="77777777" w:rsidR="006E74F4" w:rsidRDefault="006E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04F" w14:textId="3F0ABCD8" w:rsidR="002F2C56" w:rsidRDefault="002F2C56">
    <w:pPr>
      <w:pStyle w:val="Footer"/>
      <w:ind w:right="360"/>
    </w:pPr>
    <w:r>
      <w:rPr>
        <w:rStyle w:val="PageNumber"/>
      </w:rPr>
      <w:fldChar w:fldCharType="begin"/>
    </w:r>
    <w:r>
      <w:rPr>
        <w:rStyle w:val="PageNumber"/>
      </w:rPr>
      <w:instrText xml:space="preserve"> PAGE </w:instrText>
    </w:r>
    <w:r>
      <w:rPr>
        <w:rStyle w:val="PageNumber"/>
      </w:rPr>
      <w:fldChar w:fldCharType="separate"/>
    </w:r>
    <w:r w:rsidR="00DE7989">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7989">
      <w:rPr>
        <w:rStyle w:val="PageNumber"/>
        <w:noProof/>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6053" w14:textId="77777777" w:rsidR="006E74F4" w:rsidRDefault="006E74F4">
      <w:pPr>
        <w:spacing w:after="0" w:line="240" w:lineRule="auto"/>
      </w:pPr>
      <w:r>
        <w:separator/>
      </w:r>
    </w:p>
  </w:footnote>
  <w:footnote w:type="continuationSeparator" w:id="0">
    <w:p w14:paraId="3C29B750" w14:textId="77777777" w:rsidR="006E74F4" w:rsidRDefault="006E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710BFC"/>
    <w:multiLevelType w:val="hybridMultilevel"/>
    <w:tmpl w:val="D0E8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9"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2"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50011FB"/>
    <w:multiLevelType w:val="hybridMultilevel"/>
    <w:tmpl w:val="06B46A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7DA3556"/>
    <w:multiLevelType w:val="singleLevel"/>
    <w:tmpl w:val="47DA3556"/>
    <w:lvl w:ilvl="0">
      <w:start w:val="1"/>
      <w:numFmt w:val="decimal"/>
      <w:suff w:val="space"/>
      <w:lvlText w:val="%1."/>
      <w:lvlJc w:val="left"/>
    </w:lvl>
  </w:abstractNum>
  <w:abstractNum w:abstractNumId="61"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4"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913578B"/>
    <w:multiLevelType w:val="hybridMultilevel"/>
    <w:tmpl w:val="1A741908"/>
    <w:lvl w:ilvl="0" w:tplc="071AD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9"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1"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8"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1"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2"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A9C7825"/>
    <w:multiLevelType w:val="hybridMultilevel"/>
    <w:tmpl w:val="D820D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5"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7"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8"/>
  </w:num>
  <w:num w:numId="3">
    <w:abstractNumId w:val="47"/>
  </w:num>
  <w:num w:numId="4">
    <w:abstractNumId w:val="82"/>
  </w:num>
  <w:num w:numId="5">
    <w:abstractNumId w:val="96"/>
  </w:num>
  <w:num w:numId="6">
    <w:abstractNumId w:val="63"/>
  </w:num>
  <w:num w:numId="7">
    <w:abstractNumId w:val="95"/>
  </w:num>
  <w:num w:numId="8">
    <w:abstractNumId w:val="55"/>
  </w:num>
  <w:num w:numId="9">
    <w:abstractNumId w:val="28"/>
  </w:num>
  <w:num w:numId="10">
    <w:abstractNumId w:val="48"/>
  </w:num>
  <w:num w:numId="11">
    <w:abstractNumId w:val="106"/>
  </w:num>
  <w:num w:numId="12">
    <w:abstractNumId w:val="4"/>
  </w:num>
  <w:num w:numId="13">
    <w:abstractNumId w:val="59"/>
  </w:num>
  <w:num w:numId="14">
    <w:abstractNumId w:val="26"/>
  </w:num>
  <w:num w:numId="15">
    <w:abstractNumId w:val="17"/>
  </w:num>
  <w:num w:numId="16">
    <w:abstractNumId w:val="19"/>
  </w:num>
  <w:num w:numId="17">
    <w:abstractNumId w:val="0"/>
  </w:num>
  <w:num w:numId="18">
    <w:abstractNumId w:val="6"/>
  </w:num>
  <w:num w:numId="19">
    <w:abstractNumId w:val="37"/>
  </w:num>
  <w:num w:numId="20">
    <w:abstractNumId w:val="31"/>
  </w:num>
  <w:num w:numId="21">
    <w:abstractNumId w:val="61"/>
  </w:num>
  <w:num w:numId="22">
    <w:abstractNumId w:val="65"/>
  </w:num>
  <w:num w:numId="23">
    <w:abstractNumId w:val="29"/>
  </w:num>
  <w:num w:numId="24">
    <w:abstractNumId w:val="80"/>
  </w:num>
  <w:num w:numId="25">
    <w:abstractNumId w:val="100"/>
  </w:num>
  <w:num w:numId="26">
    <w:abstractNumId w:val="9"/>
  </w:num>
  <w:num w:numId="27">
    <w:abstractNumId w:val="91"/>
  </w:num>
  <w:num w:numId="28">
    <w:abstractNumId w:val="101"/>
  </w:num>
  <w:num w:numId="29">
    <w:abstractNumId w:val="2"/>
  </w:num>
  <w:num w:numId="30">
    <w:abstractNumId w:val="60"/>
  </w:num>
  <w:num w:numId="31">
    <w:abstractNumId w:val="72"/>
  </w:num>
  <w:num w:numId="32">
    <w:abstractNumId w:val="16"/>
  </w:num>
  <w:num w:numId="33">
    <w:abstractNumId w:val="35"/>
  </w:num>
  <w:num w:numId="34">
    <w:abstractNumId w:val="98"/>
  </w:num>
  <w:num w:numId="35">
    <w:abstractNumId w:val="8"/>
  </w:num>
  <w:num w:numId="36">
    <w:abstractNumId w:val="53"/>
  </w:num>
  <w:num w:numId="37">
    <w:abstractNumId w:val="13"/>
  </w:num>
  <w:num w:numId="38">
    <w:abstractNumId w:val="3"/>
  </w:num>
  <w:num w:numId="39">
    <w:abstractNumId w:val="41"/>
  </w:num>
  <w:num w:numId="40">
    <w:abstractNumId w:val="7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7"/>
  </w:num>
  <w:num w:numId="44">
    <w:abstractNumId w:val="1"/>
  </w:num>
  <w:num w:numId="45">
    <w:abstractNumId w:val="73"/>
  </w:num>
  <w:num w:numId="46">
    <w:abstractNumId w:val="66"/>
  </w:num>
  <w:num w:numId="47">
    <w:abstractNumId w:val="52"/>
  </w:num>
  <w:num w:numId="48">
    <w:abstractNumId w:val="32"/>
  </w:num>
  <w:num w:numId="49">
    <w:abstractNumId w:val="44"/>
  </w:num>
  <w:num w:numId="50">
    <w:abstractNumId w:val="92"/>
  </w:num>
  <w:num w:numId="51">
    <w:abstractNumId w:val="68"/>
  </w:num>
  <w:num w:numId="52">
    <w:abstractNumId w:val="70"/>
  </w:num>
  <w:num w:numId="53">
    <w:abstractNumId w:val="33"/>
  </w:num>
  <w:num w:numId="54">
    <w:abstractNumId w:val="78"/>
  </w:num>
  <w:num w:numId="55">
    <w:abstractNumId w:val="12"/>
  </w:num>
  <w:num w:numId="56">
    <w:abstractNumId w:val="39"/>
  </w:num>
  <w:num w:numId="57">
    <w:abstractNumId w:val="27"/>
  </w:num>
  <w:num w:numId="58">
    <w:abstractNumId w:val="69"/>
  </w:num>
  <w:num w:numId="59">
    <w:abstractNumId w:val="99"/>
  </w:num>
  <w:num w:numId="60">
    <w:abstractNumId w:val="56"/>
  </w:num>
  <w:num w:numId="61">
    <w:abstractNumId w:val="36"/>
  </w:num>
  <w:num w:numId="62">
    <w:abstractNumId w:val="42"/>
  </w:num>
  <w:num w:numId="63">
    <w:abstractNumId w:val="54"/>
  </w:num>
  <w:num w:numId="64">
    <w:abstractNumId w:val="104"/>
  </w:num>
  <w:num w:numId="65">
    <w:abstractNumId w:val="50"/>
  </w:num>
  <w:num w:numId="66">
    <w:abstractNumId w:val="108"/>
  </w:num>
  <w:num w:numId="67">
    <w:abstractNumId w:val="84"/>
  </w:num>
  <w:num w:numId="68">
    <w:abstractNumId w:val="24"/>
  </w:num>
  <w:num w:numId="69">
    <w:abstractNumId w:val="34"/>
  </w:num>
  <w:num w:numId="70">
    <w:abstractNumId w:val="71"/>
  </w:num>
  <w:num w:numId="71">
    <w:abstractNumId w:val="89"/>
  </w:num>
  <w:num w:numId="72">
    <w:abstractNumId w:val="62"/>
  </w:num>
  <w:num w:numId="73">
    <w:abstractNumId w:val="5"/>
  </w:num>
  <w:num w:numId="74">
    <w:abstractNumId w:val="46"/>
  </w:num>
  <w:num w:numId="75">
    <w:abstractNumId w:val="76"/>
  </w:num>
  <w:num w:numId="76">
    <w:abstractNumId w:val="74"/>
  </w:num>
  <w:num w:numId="77">
    <w:abstractNumId w:val="85"/>
  </w:num>
  <w:num w:numId="78">
    <w:abstractNumId w:val="87"/>
  </w:num>
  <w:num w:numId="79">
    <w:abstractNumId w:val="23"/>
  </w:num>
  <w:num w:numId="80">
    <w:abstractNumId w:val="105"/>
  </w:num>
  <w:num w:numId="81">
    <w:abstractNumId w:val="43"/>
  </w:num>
  <w:num w:numId="82">
    <w:abstractNumId w:val="94"/>
  </w:num>
  <w:num w:numId="83">
    <w:abstractNumId w:val="86"/>
  </w:num>
  <w:num w:numId="84">
    <w:abstractNumId w:val="58"/>
  </w:num>
  <w:num w:numId="85">
    <w:abstractNumId w:val="51"/>
  </w:num>
  <w:num w:numId="86">
    <w:abstractNumId w:val="14"/>
  </w:num>
  <w:num w:numId="87">
    <w:abstractNumId w:val="57"/>
  </w:num>
  <w:num w:numId="88">
    <w:abstractNumId w:val="88"/>
  </w:num>
  <w:num w:numId="89">
    <w:abstractNumId w:val="49"/>
  </w:num>
  <w:num w:numId="90">
    <w:abstractNumId w:val="20"/>
  </w:num>
  <w:num w:numId="91">
    <w:abstractNumId w:val="79"/>
  </w:num>
  <w:num w:numId="92">
    <w:abstractNumId w:val="102"/>
  </w:num>
  <w:num w:numId="93">
    <w:abstractNumId w:val="40"/>
  </w:num>
  <w:num w:numId="94">
    <w:abstractNumId w:val="30"/>
  </w:num>
  <w:num w:numId="95">
    <w:abstractNumId w:val="11"/>
  </w:num>
  <w:num w:numId="96">
    <w:abstractNumId w:val="21"/>
  </w:num>
  <w:num w:numId="97">
    <w:abstractNumId w:val="18"/>
  </w:num>
  <w:num w:numId="98">
    <w:abstractNumId w:val="97"/>
  </w:num>
  <w:num w:numId="99">
    <w:abstractNumId w:val="107"/>
  </w:num>
  <w:num w:numId="100">
    <w:abstractNumId w:val="64"/>
  </w:num>
  <w:num w:numId="101">
    <w:abstractNumId w:val="90"/>
  </w:num>
  <w:num w:numId="102">
    <w:abstractNumId w:val="81"/>
  </w:num>
  <w:num w:numId="103">
    <w:abstractNumId w:val="67"/>
  </w:num>
  <w:num w:numId="104">
    <w:abstractNumId w:val="93"/>
  </w:num>
  <w:num w:numId="105">
    <w:abstractNumId w:val="75"/>
  </w:num>
  <w:num w:numId="106">
    <w:abstractNumId w:val="45"/>
  </w:num>
  <w:num w:numId="107">
    <w:abstractNumId w:val="103"/>
  </w:num>
  <w:num w:numId="108">
    <w:abstractNumId w:val="83"/>
  </w:num>
  <w:num w:numId="109">
    <w:abstractNumId w:val="1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1FC2"/>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187"/>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5F8F"/>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CA7"/>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3DA"/>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中等深浅网格 1 - 着色 21,列出段落1,列表段落,¥¡¡¡¡ì¬º¥¹¥È¶ÎÂä,ÁÐ³ö¶ÎÂä,¥ê¥¹¥È¶ÎÂä,—ño’i—Ž,1st level - Bullet List Paragraph,Lettre d'introduction,Paragrafo elenco,Normal bullet 2,Bullet list,목록단락,列表段落11,列出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中等深浅网格 1 - 着色 21 Char,列出段落1 Char,列表段落 Char,¥¡¡¡¡ì¬º¥¹¥È¶ÎÂä Char,ÁÐ³ö¶ÎÂä Char,¥ê¥¹¥È¶ÎÂä Char,—ño’i—Ž Char,1st level - Bullet List Paragraph Char,Paragrafo elenco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B3333F-FE42-47AD-8FA4-8925BAF2FEA6}">
  <ds:schemaRefs>
    <ds:schemaRef ds:uri="http://schemas.openxmlformats.org/officeDocument/2006/bibliography"/>
  </ds:schemaRefs>
</ds:datastoreItem>
</file>

<file path=customXml/itemProps5.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44</Pages>
  <Words>45205</Words>
  <Characters>257675</Characters>
  <Application>Microsoft Office Word</Application>
  <DocSecurity>0</DocSecurity>
  <Lines>2147</Lines>
  <Paragraphs>604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302276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Wooseok Nam</cp:lastModifiedBy>
  <cp:revision>9</cp:revision>
  <cp:lastPrinted>2020-10-27T02:39:00Z</cp:lastPrinted>
  <dcterms:created xsi:type="dcterms:W3CDTF">2022-02-23T07:55:00Z</dcterms:created>
  <dcterms:modified xsi:type="dcterms:W3CDTF">2022-02-23T08:27:00Z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