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C53F9" w14:textId="77777777" w:rsidR="00772FC9" w:rsidRDefault="000833DE">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Header"/>
        <w:tabs>
          <w:tab w:val="left" w:pos="1800"/>
        </w:tabs>
        <w:spacing w:after="0"/>
        <w:ind w:left="1800" w:hanging="1800"/>
        <w:rPr>
          <w:rFonts w:cs="Arial"/>
          <w:sz w:val="22"/>
          <w:szCs w:val="22"/>
          <w:lang w:eastAsia="zh-CN"/>
        </w:rPr>
      </w:pPr>
    </w:p>
    <w:p w14:paraId="2A5E8EF3" w14:textId="77777777" w:rsidR="00772FC9" w:rsidRDefault="000833DE">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Heading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ListParagraph"/>
        <w:numPr>
          <w:ilvl w:val="0"/>
          <w:numId w:val="13"/>
        </w:numPr>
        <w:rPr>
          <w:szCs w:val="20"/>
        </w:rPr>
      </w:pPr>
      <w:r>
        <w:rPr>
          <w:szCs w:val="20"/>
        </w:rPr>
        <w:t>Section 2 is a list of the issues to be discussed/decided.</w:t>
      </w:r>
    </w:p>
    <w:p w14:paraId="48264D2C" w14:textId="77777777" w:rsidR="00772FC9" w:rsidRDefault="000833DE">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006B77CA" w14:textId="77777777" w:rsidR="00772FC9" w:rsidRDefault="000833DE">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ListParagraph"/>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ListParagraph"/>
        <w:numPr>
          <w:ilvl w:val="0"/>
          <w:numId w:val="13"/>
        </w:numPr>
        <w:rPr>
          <w:szCs w:val="20"/>
        </w:rPr>
      </w:pPr>
      <w:r>
        <w:rPr>
          <w:szCs w:val="20"/>
        </w:rPr>
        <w:t xml:space="preserve">Section 6 is void. </w:t>
      </w:r>
    </w:p>
    <w:p w14:paraId="6E366843" w14:textId="77777777" w:rsidR="00772FC9" w:rsidRDefault="000833DE">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384AC102" w14:textId="77777777" w:rsidR="00772FC9" w:rsidRDefault="000833DE">
      <w:pPr>
        <w:pStyle w:val="ListParagraph"/>
        <w:numPr>
          <w:ilvl w:val="0"/>
          <w:numId w:val="13"/>
        </w:numPr>
        <w:rPr>
          <w:szCs w:val="20"/>
        </w:rPr>
      </w:pPr>
      <w:r>
        <w:rPr>
          <w:szCs w:val="20"/>
        </w:rPr>
        <w:t xml:space="preserve">Section 8 is the reference documents. </w:t>
      </w:r>
    </w:p>
    <w:p w14:paraId="26DB4E82" w14:textId="77777777" w:rsidR="00772FC9" w:rsidRDefault="000833DE">
      <w:pPr>
        <w:pStyle w:val="ListParagraph"/>
        <w:numPr>
          <w:ilvl w:val="0"/>
          <w:numId w:val="13"/>
        </w:numPr>
        <w:rPr>
          <w:szCs w:val="20"/>
        </w:rPr>
      </w:pPr>
      <w:r>
        <w:rPr>
          <w:szCs w:val="20"/>
        </w:rPr>
        <w:t>Section 9 is the history of the FL summary.</w:t>
      </w:r>
    </w:p>
    <w:p w14:paraId="465F9077" w14:textId="77777777" w:rsidR="00772FC9" w:rsidRDefault="000833DE">
      <w:pPr>
        <w:pStyle w:val="Heading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110EAE2E"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7B3CE4F6" w14:textId="77777777" w:rsidR="00772FC9" w:rsidRDefault="000833DE">
            <w:pPr>
              <w:pStyle w:val="NormalWeb"/>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6A28B1CB" w14:textId="77777777" w:rsidR="00772FC9" w:rsidRDefault="00772FC9">
            <w:pPr>
              <w:pStyle w:val="NormalWeb"/>
              <w:spacing w:before="0" w:beforeAutospacing="0" w:after="0" w:afterAutospacing="0"/>
              <w:ind w:left="1135" w:hanging="284"/>
              <w:rPr>
                <w:sz w:val="20"/>
                <w:szCs w:val="20"/>
                <w:lang w:eastAsia="zh-CN" w:bidi="ar"/>
              </w:rPr>
            </w:pPr>
          </w:p>
          <w:p w14:paraId="36399F79" w14:textId="77777777" w:rsidR="00772FC9" w:rsidRDefault="00772FC9">
            <w:pPr>
              <w:pStyle w:val="BodyText"/>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proofErr w:type="spellStart"/>
            <w:r>
              <w:rPr>
                <w:rFonts w:hint="eastAsia"/>
                <w:bCs/>
              </w:rPr>
              <w:t>ZTE,Sanechips</w:t>
            </w:r>
            <w:proofErr w:type="spellEnd"/>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proofErr w:type="spellStart"/>
            <w:r>
              <w:rPr>
                <w:bCs/>
              </w:rPr>
              <w:t>Huawei,HiSilicon</w:t>
            </w:r>
            <w:proofErr w:type="spellEnd"/>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NormalWeb"/>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We are OK with Option 3.</w:t>
            </w:r>
          </w:p>
        </w:tc>
      </w:tr>
      <w:tr w:rsidR="00955F26" w14:paraId="59740284" w14:textId="77777777">
        <w:tc>
          <w:tcPr>
            <w:tcW w:w="2122" w:type="dxa"/>
          </w:tcPr>
          <w:p w14:paraId="3BF836C3" w14:textId="528348C2" w:rsidR="00955F26" w:rsidRDefault="00955F26" w:rsidP="00475B75">
            <w:pPr>
              <w:ind w:left="420"/>
              <w:rPr>
                <w:bCs/>
                <w:lang w:eastAsia="zh-CN"/>
              </w:rPr>
            </w:pPr>
            <w:r>
              <w:rPr>
                <w:bCs/>
                <w:lang w:eastAsia="zh-CN"/>
              </w:rPr>
              <w:t>Lenovo</w:t>
            </w:r>
          </w:p>
        </w:tc>
        <w:tc>
          <w:tcPr>
            <w:tcW w:w="7840" w:type="dxa"/>
          </w:tcPr>
          <w:p w14:paraId="3C59BB52" w14:textId="3BDB66E1" w:rsidR="00955F26" w:rsidRDefault="00955F26" w:rsidP="00475B75">
            <w:pPr>
              <w:ind w:left="420"/>
              <w:rPr>
                <w:bCs/>
                <w:lang w:eastAsia="zh-CN"/>
              </w:rPr>
            </w:pPr>
            <w:r>
              <w:rPr>
                <w:bCs/>
                <w:lang w:eastAsia="zh-CN"/>
              </w:rPr>
              <w:t xml:space="preserve">We are fine with Option 3. </w:t>
            </w:r>
          </w:p>
        </w:tc>
      </w:tr>
      <w:tr w:rsidR="002F2C56" w14:paraId="73AC9820" w14:textId="77777777">
        <w:tc>
          <w:tcPr>
            <w:tcW w:w="2122" w:type="dxa"/>
          </w:tcPr>
          <w:p w14:paraId="2916D03B" w14:textId="0ECAA14B" w:rsidR="002F2C56" w:rsidRDefault="002F2C56" w:rsidP="002F2C56">
            <w:pPr>
              <w:ind w:left="420"/>
              <w:rPr>
                <w:bCs/>
                <w:lang w:eastAsia="zh-CN"/>
              </w:rPr>
            </w:pPr>
            <w:r>
              <w:rPr>
                <w:bCs/>
                <w:lang w:eastAsia="zh-CN"/>
              </w:rPr>
              <w:lastRenderedPageBreak/>
              <w:t>Nokia_2</w:t>
            </w:r>
          </w:p>
        </w:tc>
        <w:tc>
          <w:tcPr>
            <w:tcW w:w="7840" w:type="dxa"/>
          </w:tcPr>
          <w:p w14:paraId="6B3F3A4D" w14:textId="3C40E7C2" w:rsidR="002F2C56" w:rsidRDefault="002F2C56" w:rsidP="002F2C56">
            <w:pPr>
              <w:ind w:left="420"/>
              <w:rPr>
                <w:bCs/>
                <w:lang w:eastAsia="zh-CN"/>
              </w:rPr>
            </w:pPr>
            <w:r>
              <w:rPr>
                <w:bCs/>
                <w:lang w:eastAsia="zh-CN"/>
              </w:rPr>
              <w:t xml:space="preserve">With the clarification proposed by FL we could consider the proposal/option 3, but we would like first </w:t>
            </w:r>
            <w:proofErr w:type="gramStart"/>
            <w:r>
              <w:rPr>
                <w:bCs/>
                <w:lang w:eastAsia="zh-CN"/>
              </w:rPr>
              <w:t>understand</w:t>
            </w:r>
            <w:proofErr w:type="gramEnd"/>
            <w:r>
              <w:rPr>
                <w:bCs/>
                <w:lang w:eastAsia="zh-CN"/>
              </w:rPr>
              <w:t xml:space="preserve"> if this is a common understanding?</w:t>
            </w:r>
          </w:p>
        </w:tc>
      </w:tr>
    </w:tbl>
    <w:p w14:paraId="1CE9159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ListParagraph"/>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547C7CEF"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sidR="00D42C26">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lastRenderedPageBreak/>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9058AA6"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r w:rsidR="00D42C26">
              <w:pgNum/>
            </w:r>
            <w:r w:rsidR="00D42C26">
              <w:t>witch</w:t>
            </w:r>
            <w:r w:rsidR="00D42C26">
              <w:pgNum/>
            </w:r>
            <w:r w:rsidR="00D42C26">
              <w:t>e</w:t>
            </w:r>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 xml:space="preserve">In our understanding, not monitoring C-series RNTI during skipping duration 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proofErr w:type="spellStart"/>
            <w:r>
              <w:rPr>
                <w:rFonts w:hint="eastAsia"/>
                <w:bCs/>
              </w:rPr>
              <w:t>Huawei</w:t>
            </w:r>
            <w:r>
              <w:rPr>
                <w:bCs/>
              </w:rPr>
              <w:t>,HiSilicon</w:t>
            </w:r>
            <w:proofErr w:type="spellEnd"/>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lastRenderedPageBreak/>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resolution timer. Further discussion may be needed on how to capture it according to RAN2 LS.</w:t>
            </w:r>
          </w:p>
          <w:p w14:paraId="0BA01940" w14:textId="77777777" w:rsidR="00772FC9" w:rsidRDefault="00772FC9">
            <w:pPr>
              <w:rPr>
                <w:bCs/>
                <w:lang w:eastAsia="zh-CN"/>
              </w:rPr>
            </w:pPr>
          </w:p>
          <w:p w14:paraId="17F5741C" w14:textId="260B2D41"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sidR="00D42C26">
              <w:rPr>
                <w:rFonts w:eastAsiaTheme="minorEastAsia"/>
                <w:b/>
                <w:iCs/>
                <w:color w:val="FF0000"/>
                <w:lang w:eastAsia="zh-CN"/>
              </w:rPr>
              <w:t>–</w:t>
            </w:r>
            <w:r>
              <w:rPr>
                <w:rFonts w:eastAsiaTheme="minorEastAsia" w:hint="eastAsia"/>
                <w:b/>
                <w:iCs/>
                <w:color w:val="FF0000"/>
                <w:lang w:eastAsia="zh-CN"/>
              </w:rPr>
              <w:t xml:space="preserve"> modified </w:t>
            </w:r>
          </w:p>
          <w:p w14:paraId="3E741111" w14:textId="77777777" w:rsidR="00772FC9" w:rsidRDefault="000833DE">
            <w:pPr>
              <w:pStyle w:val="ListParagraph"/>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38501FEB"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ListParagraph"/>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ListParagraph"/>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ListParagraph"/>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lastRenderedPageBreak/>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Given RAN2 agreements, it’s clear that Type1-PDCCH-CSS set and C-RNTI for RAR/</w:t>
            </w:r>
            <w:proofErr w:type="spellStart"/>
            <w:r>
              <w:rPr>
                <w:bCs/>
              </w:rPr>
              <w:t>MsgB</w:t>
            </w:r>
            <w:proofErr w:type="spellEnd"/>
            <w:r>
              <w:rPr>
                <w:bCs/>
              </w:rPr>
              <w:t xml:space="preserve">/Msg4 </w:t>
            </w:r>
            <w:proofErr w:type="spellStart"/>
            <w:r>
              <w:rPr>
                <w:bCs/>
              </w:rPr>
              <w:t>can not</w:t>
            </w:r>
            <w:proofErr w:type="spellEnd"/>
            <w:r>
              <w:rPr>
                <w:bCs/>
              </w:rPr>
              <w:t xml:space="preserve"> be impacted. We don’t think it’s a good way to further extend applicable area for PDCCH skipping. </w:t>
            </w:r>
          </w:p>
        </w:tc>
      </w:tr>
    </w:tbl>
    <w:p w14:paraId="6D2CB76D" w14:textId="77777777" w:rsidR="00772FC9" w:rsidRDefault="00772FC9">
      <w:pPr>
        <w:rPr>
          <w:lang w:eastAsia="zh-CN"/>
        </w:rPr>
      </w:pPr>
    </w:p>
    <w:p w14:paraId="6785B5A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ListParagraph"/>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ListParagraph"/>
        <w:numPr>
          <w:ilvl w:val="0"/>
          <w:numId w:val="19"/>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ListParagraph"/>
        <w:shd w:val="clear" w:color="auto" w:fill="FFFFFF"/>
        <w:spacing w:line="240" w:lineRule="auto"/>
        <w:ind w:left="1080"/>
        <w:jc w:val="both"/>
        <w:rPr>
          <w:color w:val="FF0000"/>
          <w:lang w:eastAsia="zh-CN"/>
        </w:rPr>
      </w:pPr>
    </w:p>
    <w:p w14:paraId="4E0DC1B9" w14:textId="77777777" w:rsidR="00772FC9" w:rsidRDefault="000833DE">
      <w:pPr>
        <w:pStyle w:val="ListParagraph"/>
        <w:numPr>
          <w:ilvl w:val="0"/>
          <w:numId w:val="19"/>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ListParagraph"/>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498B4523" w14:textId="77777777" w:rsidR="00772FC9" w:rsidRDefault="00772FC9">
      <w:pPr>
        <w:pStyle w:val="ListParagraph"/>
        <w:spacing w:line="240" w:lineRule="auto"/>
        <w:ind w:left="0"/>
        <w:jc w:val="both"/>
        <w:rPr>
          <w:lang w:eastAsia="zh-CN"/>
        </w:rPr>
      </w:pPr>
    </w:p>
    <w:p w14:paraId="7EE835D7" w14:textId="77777777" w:rsidR="00772FC9" w:rsidRDefault="000833DE">
      <w:pPr>
        <w:pStyle w:val="ListParagraph"/>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ListParagraph"/>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ListParagraph"/>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ListParagraph"/>
        <w:numPr>
          <w:ilvl w:val="1"/>
          <w:numId w:val="15"/>
        </w:numPr>
        <w:rPr>
          <w:lang w:eastAsia="zh-CN"/>
        </w:rPr>
      </w:pPr>
      <w:r>
        <w:rPr>
          <w:rFonts w:eastAsiaTheme="minorEastAsia" w:hint="eastAsia"/>
          <w:lang w:eastAsia="zh-CN"/>
        </w:rPr>
        <w:lastRenderedPageBreak/>
        <w:t>S</w:t>
      </w:r>
      <w:r>
        <w:rPr>
          <w:rFonts w:eastAsiaTheme="minorEastAsia"/>
          <w:lang w:eastAsia="zh-CN"/>
        </w:rPr>
        <w:t>lightly majority prefers Alt 1b. Further discussion is needed.</w:t>
      </w:r>
    </w:p>
    <w:p w14:paraId="4DEA2FDB" w14:textId="77777777" w:rsidR="00772FC9" w:rsidRDefault="00772FC9">
      <w:pPr>
        <w:pStyle w:val="ListParagraph"/>
        <w:ind w:left="0"/>
        <w:rPr>
          <w:rFonts w:eastAsiaTheme="minorEastAsia"/>
          <w:lang w:eastAsia="zh-CN"/>
        </w:rPr>
      </w:pPr>
    </w:p>
    <w:p w14:paraId="2C3ACCEF" w14:textId="7E8B8602" w:rsidR="00772FC9" w:rsidRDefault="000833DE">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sidR="00D42C26">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054CD0B7"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ListParagraph"/>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tc>
      </w:tr>
    </w:tbl>
    <w:p w14:paraId="7003E931" w14:textId="77777777" w:rsidR="00772FC9" w:rsidRDefault="00772FC9">
      <w:pPr>
        <w:pStyle w:val="ListParagraph"/>
        <w:ind w:left="0"/>
        <w:rPr>
          <w:rFonts w:eastAsiaTheme="minorEastAsia"/>
          <w:lang w:eastAsia="zh-CN"/>
        </w:rPr>
      </w:pPr>
    </w:p>
    <w:p w14:paraId="66BF5776" w14:textId="77777777" w:rsidR="00D42C26" w:rsidRDefault="00D42C26" w:rsidP="00D42C26">
      <w:pPr>
        <w:pStyle w:val="Heading3"/>
        <w:spacing w:line="240" w:lineRule="auto"/>
        <w:rPr>
          <w:lang w:eastAsia="zh-CN"/>
        </w:rPr>
      </w:pPr>
      <w:proofErr w:type="gramStart"/>
      <w:r>
        <w:rPr>
          <w:lang w:eastAsia="zh-CN"/>
        </w:rPr>
        <w:t>Companies</w:t>
      </w:r>
      <w:proofErr w:type="gramEnd"/>
      <w:r>
        <w:rPr>
          <w:lang w:eastAsia="zh-CN"/>
        </w:rPr>
        <w:t xml:space="preserve">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D42C26" w14:paraId="77993B8F" w14:textId="77777777" w:rsidTr="002F2C56">
        <w:trPr>
          <w:trHeight w:val="255"/>
        </w:trPr>
        <w:tc>
          <w:tcPr>
            <w:tcW w:w="2122" w:type="dxa"/>
            <w:vAlign w:val="center"/>
          </w:tcPr>
          <w:p w14:paraId="558B3BFB" w14:textId="77777777" w:rsidR="00D42C26" w:rsidRDefault="00D42C26" w:rsidP="002F2C56">
            <w:pPr>
              <w:spacing w:line="240" w:lineRule="auto"/>
              <w:ind w:left="420"/>
              <w:jc w:val="center"/>
              <w:rPr>
                <w:bCs/>
              </w:rPr>
            </w:pPr>
            <w:r>
              <w:rPr>
                <w:bCs/>
              </w:rPr>
              <w:t>Company</w:t>
            </w:r>
          </w:p>
        </w:tc>
        <w:tc>
          <w:tcPr>
            <w:tcW w:w="7840" w:type="dxa"/>
            <w:vAlign w:val="center"/>
          </w:tcPr>
          <w:p w14:paraId="5988FE86" w14:textId="77777777" w:rsidR="00D42C26" w:rsidRDefault="00D42C26" w:rsidP="002F2C56">
            <w:pPr>
              <w:spacing w:before="0" w:line="240" w:lineRule="auto"/>
              <w:ind w:left="420"/>
              <w:jc w:val="center"/>
              <w:rPr>
                <w:bCs/>
              </w:rPr>
            </w:pPr>
            <w:r>
              <w:rPr>
                <w:bCs/>
              </w:rPr>
              <w:t>Comments</w:t>
            </w:r>
          </w:p>
        </w:tc>
      </w:tr>
      <w:tr w:rsidR="00D42C26" w14:paraId="18D79D43" w14:textId="77777777" w:rsidTr="002F2C56">
        <w:tc>
          <w:tcPr>
            <w:tcW w:w="2122" w:type="dxa"/>
            <w:vAlign w:val="center"/>
          </w:tcPr>
          <w:p w14:paraId="4C8ED7D5" w14:textId="77777777" w:rsidR="00D42C26" w:rsidRDefault="00D42C26" w:rsidP="002F2C56">
            <w:pPr>
              <w:spacing w:line="240" w:lineRule="auto"/>
              <w:ind w:left="420"/>
              <w:rPr>
                <w:bCs/>
              </w:rPr>
            </w:pPr>
            <w:r>
              <w:rPr>
                <w:bCs/>
              </w:rPr>
              <w:t>CATT</w:t>
            </w:r>
          </w:p>
        </w:tc>
        <w:tc>
          <w:tcPr>
            <w:tcW w:w="7840" w:type="dxa"/>
            <w:vAlign w:val="center"/>
          </w:tcPr>
          <w:p w14:paraId="1EFADC06" w14:textId="77777777" w:rsidR="00D42C26" w:rsidRDefault="00D42C26" w:rsidP="002F2C56">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D42C26" w14:paraId="4B2CC7C1" w14:textId="77777777" w:rsidTr="002F2C56">
        <w:tc>
          <w:tcPr>
            <w:tcW w:w="2122" w:type="dxa"/>
            <w:vAlign w:val="center"/>
          </w:tcPr>
          <w:p w14:paraId="22B8C6F8" w14:textId="77777777" w:rsidR="00D42C26" w:rsidRDefault="00D42C26" w:rsidP="002F2C56">
            <w:pPr>
              <w:spacing w:before="0" w:line="240" w:lineRule="auto"/>
              <w:ind w:left="420"/>
              <w:jc w:val="left"/>
              <w:rPr>
                <w:bCs/>
              </w:rPr>
            </w:pPr>
            <w:r>
              <w:rPr>
                <w:bCs/>
              </w:rPr>
              <w:t>Nordic</w:t>
            </w:r>
          </w:p>
        </w:tc>
        <w:tc>
          <w:tcPr>
            <w:tcW w:w="7840" w:type="dxa"/>
            <w:vAlign w:val="center"/>
          </w:tcPr>
          <w:p w14:paraId="25B5D157" w14:textId="77777777" w:rsidR="00D42C26" w:rsidRDefault="00D42C26" w:rsidP="002F2C56">
            <w:pPr>
              <w:spacing w:before="0" w:line="240" w:lineRule="auto"/>
              <w:ind w:left="420"/>
              <w:jc w:val="left"/>
              <w:rPr>
                <w:bCs/>
              </w:rPr>
            </w:pPr>
            <w:r>
              <w:rPr>
                <w:bCs/>
              </w:rPr>
              <w:t>OK with 4-1, for 4-2 we do not have strong preference.</w:t>
            </w:r>
          </w:p>
        </w:tc>
      </w:tr>
      <w:tr w:rsidR="00D42C26" w14:paraId="7848064D" w14:textId="77777777" w:rsidTr="002F2C56">
        <w:tc>
          <w:tcPr>
            <w:tcW w:w="2122" w:type="dxa"/>
            <w:vAlign w:val="center"/>
          </w:tcPr>
          <w:p w14:paraId="0FF80617" w14:textId="77777777" w:rsidR="00D42C26" w:rsidRDefault="00D42C26" w:rsidP="002F2C56">
            <w:pPr>
              <w:spacing w:before="0" w:line="240" w:lineRule="auto"/>
              <w:ind w:left="420"/>
              <w:jc w:val="left"/>
              <w:rPr>
                <w:bCs/>
              </w:rPr>
            </w:pPr>
            <w:r>
              <w:rPr>
                <w:bCs/>
              </w:rPr>
              <w:t>Apple</w:t>
            </w:r>
          </w:p>
        </w:tc>
        <w:tc>
          <w:tcPr>
            <w:tcW w:w="7840" w:type="dxa"/>
            <w:vAlign w:val="center"/>
          </w:tcPr>
          <w:p w14:paraId="390E6511" w14:textId="77777777" w:rsidR="00D42C26" w:rsidRDefault="00D42C26" w:rsidP="002F2C56">
            <w:pPr>
              <w:spacing w:before="0" w:line="240" w:lineRule="auto"/>
              <w:ind w:left="420"/>
              <w:rPr>
                <w:bCs/>
              </w:rPr>
            </w:pPr>
            <w:r>
              <w:rPr>
                <w:bCs/>
              </w:rPr>
              <w:t xml:space="preserve">OK with 4-1. For 4-2, 4x or 8x scaling is reasonable. </w:t>
            </w:r>
          </w:p>
        </w:tc>
      </w:tr>
      <w:tr w:rsidR="00D42C26" w14:paraId="0953C529" w14:textId="77777777" w:rsidTr="002F2C56">
        <w:tc>
          <w:tcPr>
            <w:tcW w:w="2122" w:type="dxa"/>
            <w:vAlign w:val="center"/>
          </w:tcPr>
          <w:p w14:paraId="7E26C2F6" w14:textId="77777777" w:rsidR="00D42C26" w:rsidRDefault="00D42C26" w:rsidP="002F2C56">
            <w:pPr>
              <w:ind w:left="420"/>
              <w:jc w:val="left"/>
              <w:rPr>
                <w:bCs/>
              </w:rPr>
            </w:pPr>
            <w:r>
              <w:rPr>
                <w:bCs/>
              </w:rPr>
              <w:t xml:space="preserve">ZTE, </w:t>
            </w:r>
            <w:proofErr w:type="spellStart"/>
            <w:r>
              <w:rPr>
                <w:bCs/>
              </w:rPr>
              <w:t>Sanechips</w:t>
            </w:r>
            <w:proofErr w:type="spellEnd"/>
          </w:p>
        </w:tc>
        <w:tc>
          <w:tcPr>
            <w:tcW w:w="7840" w:type="dxa"/>
            <w:vAlign w:val="center"/>
          </w:tcPr>
          <w:p w14:paraId="30125579" w14:textId="77777777" w:rsidR="00D42C26" w:rsidRDefault="00D42C26" w:rsidP="002F2C56">
            <w:pPr>
              <w:spacing w:before="0" w:line="240" w:lineRule="auto"/>
              <w:ind w:left="420"/>
              <w:rPr>
                <w:bCs/>
              </w:rPr>
            </w:pPr>
            <w:r>
              <w:rPr>
                <w:bCs/>
              </w:rPr>
              <w:t>OK with 4-1.</w:t>
            </w:r>
          </w:p>
          <w:p w14:paraId="4A65D168" w14:textId="77777777" w:rsidR="00D42C26" w:rsidRDefault="00D42C26" w:rsidP="002F2C56">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3F1F6370" w14:textId="77777777" w:rsidR="00D42C26" w:rsidRDefault="00D42C26" w:rsidP="002F2C56">
            <w:pPr>
              <w:spacing w:before="0" w:line="240" w:lineRule="auto"/>
              <w:ind w:left="420"/>
            </w:pPr>
            <w:r>
              <w:t>Before the end of application delay.</w:t>
            </w:r>
          </w:p>
          <w:p w14:paraId="3236A5AB" w14:textId="77777777" w:rsidR="00D42C26" w:rsidRDefault="00D42C26" w:rsidP="002F2C56">
            <w:pPr>
              <w:ind w:left="420"/>
            </w:pPr>
            <w:r>
              <w:t xml:space="preserve">Considering the </w:t>
            </w:r>
            <w:proofErr w:type="spellStart"/>
            <w:r>
              <w:t>Pswitch</w:t>
            </w:r>
            <w:proofErr w:type="spellEnd"/>
            <w:r>
              <w:t xml:space="preserve"> values in WA for SCS 480KHz and 960KHz, Alt 3 is preferred.</w:t>
            </w:r>
          </w:p>
          <w:p w14:paraId="757E4CC3" w14:textId="77777777" w:rsidR="00D42C26" w:rsidRDefault="00D42C26" w:rsidP="002F2C56">
            <w:pPr>
              <w:ind w:left="420"/>
              <w:rPr>
                <w:bCs/>
              </w:rPr>
            </w:pPr>
            <w:r>
              <w:t>Besides, the value range proposed by us has been updated in the summary session.</w:t>
            </w:r>
          </w:p>
        </w:tc>
      </w:tr>
      <w:tr w:rsidR="00D42C26" w14:paraId="2D7C5F66" w14:textId="77777777" w:rsidTr="002F2C56">
        <w:tc>
          <w:tcPr>
            <w:tcW w:w="2122" w:type="dxa"/>
            <w:vAlign w:val="center"/>
          </w:tcPr>
          <w:p w14:paraId="6DBF7428" w14:textId="77777777" w:rsidR="00D42C26" w:rsidRDefault="00D42C26" w:rsidP="002F2C56">
            <w:pPr>
              <w:ind w:left="420"/>
              <w:rPr>
                <w:bCs/>
              </w:rPr>
            </w:pPr>
            <w:r>
              <w:rPr>
                <w:bCs/>
              </w:rPr>
              <w:t>Qualcomm</w:t>
            </w:r>
          </w:p>
        </w:tc>
        <w:tc>
          <w:tcPr>
            <w:tcW w:w="7840" w:type="dxa"/>
            <w:vAlign w:val="center"/>
          </w:tcPr>
          <w:p w14:paraId="64D8208F" w14:textId="77777777" w:rsidR="00D42C26" w:rsidRDefault="00D42C26" w:rsidP="002F2C56">
            <w:pPr>
              <w:spacing w:line="240" w:lineRule="auto"/>
              <w:ind w:left="420"/>
              <w:rPr>
                <w:bCs/>
              </w:rPr>
            </w:pPr>
            <w:r>
              <w:rPr>
                <w:bCs/>
              </w:rPr>
              <w:t xml:space="preserve">We support Proposal 4-1. </w:t>
            </w:r>
          </w:p>
          <w:p w14:paraId="5265FBDE" w14:textId="77777777" w:rsidR="00D42C26" w:rsidRDefault="00D42C26" w:rsidP="002F2C56">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w:t>
            </w:r>
            <w:r>
              <w:rPr>
                <w:bCs/>
              </w:rPr>
              <w:lastRenderedPageBreak/>
              <w:t>seems to be a good starting point and we can discuss adding additional values to supplement the granularity.</w:t>
            </w:r>
          </w:p>
        </w:tc>
      </w:tr>
      <w:tr w:rsidR="00D42C26" w14:paraId="1C45EDF1" w14:textId="77777777" w:rsidTr="002F2C56">
        <w:tc>
          <w:tcPr>
            <w:tcW w:w="2122" w:type="dxa"/>
            <w:vAlign w:val="center"/>
          </w:tcPr>
          <w:p w14:paraId="1764872D" w14:textId="77777777" w:rsidR="00D42C26" w:rsidRDefault="00D42C26" w:rsidP="002F2C56">
            <w:pPr>
              <w:ind w:left="420"/>
              <w:rPr>
                <w:bCs/>
              </w:rPr>
            </w:pPr>
            <w:r>
              <w:rPr>
                <w:bCs/>
              </w:rPr>
              <w:lastRenderedPageBreak/>
              <w:t>Nokia_1</w:t>
            </w:r>
          </w:p>
        </w:tc>
        <w:tc>
          <w:tcPr>
            <w:tcW w:w="7840" w:type="dxa"/>
            <w:vAlign w:val="center"/>
          </w:tcPr>
          <w:p w14:paraId="06A288E4" w14:textId="77777777" w:rsidR="00D42C26" w:rsidRDefault="00D42C26" w:rsidP="002F2C56">
            <w:pPr>
              <w:spacing w:line="240" w:lineRule="auto"/>
              <w:ind w:left="420"/>
              <w:rPr>
                <w:bCs/>
              </w:rPr>
            </w:pPr>
            <w:r>
              <w:rPr>
                <w:bCs/>
              </w:rPr>
              <w:t xml:space="preserve">We are fine to confirm the working assumption. </w:t>
            </w:r>
          </w:p>
          <w:p w14:paraId="246A4781" w14:textId="77777777" w:rsidR="00D42C26" w:rsidRDefault="00D42C26" w:rsidP="002F2C56">
            <w:pPr>
              <w:spacing w:line="240" w:lineRule="auto"/>
              <w:ind w:left="420"/>
              <w:rPr>
                <w:bCs/>
              </w:rPr>
            </w:pPr>
            <w:r>
              <w:rPr>
                <w:bCs/>
              </w:rPr>
              <w:t>For the durations, it is not clear why the skipping duration should be lower bound by the slot grouping?</w:t>
            </w:r>
          </w:p>
        </w:tc>
      </w:tr>
      <w:tr w:rsidR="00D42C26" w14:paraId="3CC881B8" w14:textId="77777777" w:rsidTr="002F2C56">
        <w:tc>
          <w:tcPr>
            <w:tcW w:w="2122" w:type="dxa"/>
          </w:tcPr>
          <w:p w14:paraId="41C5F45E" w14:textId="77777777" w:rsidR="00D42C26" w:rsidRDefault="00D42C26" w:rsidP="002F2C56">
            <w:pPr>
              <w:spacing w:line="240" w:lineRule="auto"/>
              <w:ind w:left="420"/>
              <w:jc w:val="left"/>
              <w:rPr>
                <w:bCs/>
              </w:rPr>
            </w:pPr>
            <w:r>
              <w:rPr>
                <w:bCs/>
              </w:rPr>
              <w:t>LGE</w:t>
            </w:r>
          </w:p>
        </w:tc>
        <w:tc>
          <w:tcPr>
            <w:tcW w:w="7840" w:type="dxa"/>
          </w:tcPr>
          <w:p w14:paraId="623C8E5E" w14:textId="77777777" w:rsidR="00D42C26" w:rsidRDefault="00D42C26" w:rsidP="002F2C56">
            <w:pPr>
              <w:spacing w:line="240" w:lineRule="auto"/>
              <w:ind w:left="420"/>
              <w:rPr>
                <w:rFonts w:eastAsia="Malgun Gothic"/>
                <w:bCs/>
              </w:rPr>
            </w:pPr>
            <w:r>
              <w:rPr>
                <w:rFonts w:eastAsia="Malgun Gothic"/>
                <w:bCs/>
              </w:rPr>
              <w:t>Fine with proposal 4-1.</w:t>
            </w:r>
          </w:p>
          <w:p w14:paraId="482E8C48" w14:textId="77777777" w:rsidR="00D42C26" w:rsidRDefault="00D42C26" w:rsidP="002F2C56">
            <w:pPr>
              <w:spacing w:line="240" w:lineRule="auto"/>
              <w:ind w:left="420"/>
              <w:rPr>
                <w:rFonts w:eastAsia="Malgun Gothic"/>
                <w:bCs/>
              </w:rPr>
            </w:pPr>
            <w:r>
              <w:rPr>
                <w:rFonts w:eastAsia="Malgun Gothic"/>
                <w:bCs/>
              </w:rPr>
              <w:t>For proposal 4-2, we prefer that it is up to B52.6 session..</w:t>
            </w:r>
          </w:p>
        </w:tc>
      </w:tr>
      <w:tr w:rsidR="00D42C26" w14:paraId="691F283E" w14:textId="77777777" w:rsidTr="002F2C56">
        <w:tc>
          <w:tcPr>
            <w:tcW w:w="2122" w:type="dxa"/>
          </w:tcPr>
          <w:p w14:paraId="73254855" w14:textId="77777777" w:rsidR="00D42C26" w:rsidRDefault="00D42C26" w:rsidP="002F2C56">
            <w:pPr>
              <w:spacing w:line="240" w:lineRule="auto"/>
              <w:ind w:left="420"/>
              <w:jc w:val="left"/>
              <w:rPr>
                <w:bCs/>
              </w:rPr>
            </w:pPr>
            <w:r>
              <w:rPr>
                <w:rFonts w:hint="eastAsia"/>
                <w:bCs/>
              </w:rPr>
              <w:t>M</w:t>
            </w:r>
            <w:r>
              <w:rPr>
                <w:bCs/>
              </w:rPr>
              <w:t>ediaTek</w:t>
            </w:r>
          </w:p>
        </w:tc>
        <w:tc>
          <w:tcPr>
            <w:tcW w:w="7840" w:type="dxa"/>
          </w:tcPr>
          <w:p w14:paraId="7854D292" w14:textId="77777777" w:rsidR="00D42C26" w:rsidRDefault="00D42C26" w:rsidP="002F2C56">
            <w:pPr>
              <w:spacing w:line="240" w:lineRule="auto"/>
              <w:ind w:left="420"/>
              <w:jc w:val="left"/>
              <w:rPr>
                <w:bCs/>
              </w:rPr>
            </w:pPr>
            <w:r>
              <w:rPr>
                <w:bCs/>
              </w:rPr>
              <w:t>Fine with 4-1. But we suggest to leave the decision to 60 GHz agenda.</w:t>
            </w:r>
          </w:p>
        </w:tc>
      </w:tr>
      <w:tr w:rsidR="00D42C26" w14:paraId="4E1CF780" w14:textId="77777777" w:rsidTr="002F2C56">
        <w:tc>
          <w:tcPr>
            <w:tcW w:w="2122" w:type="dxa"/>
          </w:tcPr>
          <w:p w14:paraId="6B57C071" w14:textId="77777777" w:rsidR="00D42C26" w:rsidRDefault="00D42C26" w:rsidP="002F2C56">
            <w:pPr>
              <w:ind w:left="420"/>
              <w:jc w:val="left"/>
              <w:rPr>
                <w:bCs/>
              </w:rPr>
            </w:pPr>
            <w:r>
              <w:rPr>
                <w:bCs/>
              </w:rPr>
              <w:t>Huawei, HiSilicon</w:t>
            </w:r>
          </w:p>
        </w:tc>
        <w:tc>
          <w:tcPr>
            <w:tcW w:w="7840" w:type="dxa"/>
          </w:tcPr>
          <w:p w14:paraId="207E9ACD" w14:textId="77777777" w:rsidR="00D42C26" w:rsidRDefault="00D42C26" w:rsidP="002F2C56">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340565BE" w14:textId="77777777" w:rsidR="00D42C26" w:rsidRDefault="00D42C26" w:rsidP="002F2C56">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D42C26" w14:paraId="72BA4575" w14:textId="77777777" w:rsidTr="002F2C56">
        <w:tc>
          <w:tcPr>
            <w:tcW w:w="2122" w:type="dxa"/>
            <w:vAlign w:val="center"/>
          </w:tcPr>
          <w:p w14:paraId="484FBC4C" w14:textId="77777777" w:rsidR="00D42C26" w:rsidRDefault="00D42C26" w:rsidP="002F2C56">
            <w:pPr>
              <w:ind w:left="420"/>
              <w:rPr>
                <w:bCs/>
              </w:rPr>
            </w:pPr>
            <w:r>
              <w:rPr>
                <w:bCs/>
              </w:rPr>
              <w:t>Panasonic</w:t>
            </w:r>
          </w:p>
        </w:tc>
        <w:tc>
          <w:tcPr>
            <w:tcW w:w="7840" w:type="dxa"/>
            <w:vAlign w:val="center"/>
          </w:tcPr>
          <w:p w14:paraId="35F77E6F" w14:textId="77777777" w:rsidR="00D42C26" w:rsidRDefault="00D42C26" w:rsidP="002F2C56">
            <w:pPr>
              <w:spacing w:line="240" w:lineRule="auto"/>
              <w:ind w:left="420"/>
              <w:rPr>
                <w:bCs/>
                <w:lang w:val="en-GB"/>
              </w:rPr>
            </w:pPr>
            <w:r>
              <w:rPr>
                <w:bCs/>
              </w:rPr>
              <w:t xml:space="preserve">We are okay with 4-1 and 4-2 Alt1. </w:t>
            </w:r>
          </w:p>
        </w:tc>
      </w:tr>
      <w:tr w:rsidR="00D42C26" w14:paraId="7C003A90" w14:textId="77777777" w:rsidTr="002F2C56">
        <w:tc>
          <w:tcPr>
            <w:tcW w:w="2122" w:type="dxa"/>
          </w:tcPr>
          <w:p w14:paraId="6F07913D" w14:textId="77777777" w:rsidR="00D42C26" w:rsidRDefault="00D42C26" w:rsidP="002F2C56">
            <w:pPr>
              <w:ind w:left="420"/>
              <w:jc w:val="left"/>
              <w:rPr>
                <w:bCs/>
                <w:lang w:eastAsia="zh-CN"/>
              </w:rPr>
            </w:pPr>
            <w:r>
              <w:rPr>
                <w:rFonts w:hint="eastAsia"/>
                <w:bCs/>
                <w:lang w:eastAsia="zh-CN"/>
              </w:rPr>
              <w:t>Moderator1</w:t>
            </w:r>
          </w:p>
        </w:tc>
        <w:tc>
          <w:tcPr>
            <w:tcW w:w="7840" w:type="dxa"/>
          </w:tcPr>
          <w:p w14:paraId="105BB531" w14:textId="3EB63A6B" w:rsidR="00D42C26" w:rsidRDefault="00D42C26" w:rsidP="002F2C56">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2942DF29" w14:textId="77777777" w:rsidR="00D42C26" w:rsidRDefault="00D42C26" w:rsidP="002F2C56">
            <w:pPr>
              <w:spacing w:before="0" w:line="240" w:lineRule="auto"/>
              <w:ind w:left="420"/>
              <w:jc w:val="left"/>
              <w:rPr>
                <w:bCs/>
                <w:lang w:eastAsia="zh-CN"/>
              </w:rPr>
            </w:pPr>
          </w:p>
          <w:p w14:paraId="0577F0E1" w14:textId="77777777" w:rsidR="00D42C26" w:rsidRDefault="00D42C26" w:rsidP="002F2C56">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Dear Xiaodong and All,</w:t>
            </w:r>
          </w:p>
          <w:p w14:paraId="65609811" w14:textId="77777777" w:rsidR="00D42C26" w:rsidRDefault="00D42C26" w:rsidP="002F2C56">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45B6A415" w14:textId="77777777" w:rsidR="00D42C26" w:rsidRDefault="00D42C26" w:rsidP="002F2C56">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w:t>
            </w:r>
            <w:proofErr w:type="spellStart"/>
            <w:r>
              <w:rPr>
                <w:rFonts w:ascii="Calibri" w:eastAsia="Microsoft YaHei UI" w:hAnsi="Calibri" w:cs="Calibri"/>
                <w:color w:val="1F497D"/>
                <w:sz w:val="21"/>
                <w:szCs w:val="21"/>
                <w:lang w:eastAsia="zh-CN" w:bidi="ar"/>
              </w:rPr>
              <w:t>Naoya</w:t>
            </w:r>
            <w:proofErr w:type="spellEnd"/>
            <w:r>
              <w:rPr>
                <w:rFonts w:ascii="Calibri" w:eastAsia="Microsoft YaHei UI" w:hAnsi="Calibri" w:cs="Calibri"/>
                <w:color w:val="1F497D"/>
                <w:sz w:val="21"/>
                <w:szCs w:val="21"/>
                <w:lang w:eastAsia="zh-CN" w:bidi="ar"/>
              </w:rPr>
              <w:t xml:space="preserve"> from Docomo) that 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In order to avoid overlapping discussions and inconsistent decisions, it is proposed as following, exactly same as what has been announced by David in [108-e-NR-52-71GHz-02]:</w:t>
            </w:r>
          </w:p>
          <w:p w14:paraId="0AC1A6A7" w14:textId="77777777" w:rsidR="00D42C26" w:rsidRDefault="00D42C26" w:rsidP="002F2C56">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42231329" w14:textId="77777777" w:rsidR="00D42C26" w:rsidRDefault="00D42C26" w:rsidP="002F2C56">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56A2D21A" w14:textId="77777777" w:rsidR="00D42C26" w:rsidRDefault="00D42C26" w:rsidP="002F2C56">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 is a need to have GTW discussion for this topic, we will have it in the 60 GHz GTW session. In this case, the joint session will be announced in advance and we will find a time slot that does not overlap with UE power savings.</w:t>
            </w:r>
          </w:p>
          <w:p w14:paraId="3F6310DA" w14:textId="77777777" w:rsidR="00D42C26" w:rsidRDefault="00D42C26" w:rsidP="002F2C56">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568A5A21" w14:textId="77777777" w:rsidR="00D42C26" w:rsidRDefault="00D42C26" w:rsidP="002F2C56">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14B08326" w14:textId="77777777" w:rsidR="00D42C26" w:rsidRDefault="00D42C26" w:rsidP="002F2C56">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52A41681" w14:textId="77777777" w:rsidR="00D42C26" w:rsidRDefault="00D42C26" w:rsidP="002F2C56">
            <w:pPr>
              <w:spacing w:before="0" w:line="240" w:lineRule="auto"/>
              <w:ind w:left="420"/>
              <w:jc w:val="left"/>
              <w:rPr>
                <w:bCs/>
                <w:lang w:eastAsia="zh-CN"/>
              </w:rPr>
            </w:pPr>
          </w:p>
        </w:tc>
      </w:tr>
    </w:tbl>
    <w:p w14:paraId="2FD38F23" w14:textId="77777777" w:rsidR="00D42C26" w:rsidRDefault="00D42C26" w:rsidP="00D42C26">
      <w:pPr>
        <w:ind w:left="420"/>
        <w:rPr>
          <w:bCs/>
          <w:lang w:eastAsia="zh-CN"/>
        </w:rPr>
      </w:pPr>
    </w:p>
    <w:p w14:paraId="6115FD4D" w14:textId="77777777" w:rsidR="00772FC9" w:rsidRDefault="000833DE">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4B344EFC" w:rsidR="00772FC9" w:rsidRDefault="000833DE">
            <w:pPr>
              <w:spacing w:before="0" w:line="240" w:lineRule="auto"/>
              <w:ind w:left="420"/>
              <w:jc w:val="left"/>
              <w:rPr>
                <w:bCs/>
              </w:rPr>
            </w:pPr>
            <w:r>
              <w:rPr>
                <w:bCs/>
              </w:rPr>
              <w:t xml:space="preserve">If UE is monitoring PDCCH on SSSG#0, why does UE </w:t>
            </w:r>
            <w:proofErr w:type="gramStart"/>
            <w:r>
              <w:rPr>
                <w:bCs/>
              </w:rPr>
              <w:t>needs</w:t>
            </w:r>
            <w:proofErr w:type="gramEnd"/>
            <w:r>
              <w:rPr>
                <w:bCs/>
              </w:rPr>
              <w:t xml:space="preserve"> to trigger the SSSG switching timer to </w:t>
            </w:r>
            <w:r w:rsidR="00D42C26">
              <w:rPr>
                <w:bCs/>
              </w:rPr>
              <w:pgNum/>
            </w:r>
            <w:r w:rsidR="00D42C26">
              <w:rPr>
                <w:bCs/>
              </w:rPr>
              <w:t>witch</w:t>
            </w:r>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t>Apple</w:t>
            </w:r>
          </w:p>
        </w:tc>
        <w:tc>
          <w:tcPr>
            <w:tcW w:w="7840" w:type="dxa"/>
            <w:vAlign w:val="center"/>
          </w:tcPr>
          <w:p w14:paraId="6EBD57E0" w14:textId="5D7F1719" w:rsidR="00772FC9" w:rsidRDefault="000833DE">
            <w:pPr>
              <w:spacing w:before="0" w:line="240" w:lineRule="auto"/>
              <w:ind w:left="420"/>
              <w:rPr>
                <w:bCs/>
              </w:rPr>
            </w:pPr>
            <w:r>
              <w:rPr>
                <w:bCs/>
              </w:rPr>
              <w:t xml:space="preserve">Timer is not applied to default SSSG. </w:t>
            </w:r>
            <w:proofErr w:type="gramStart"/>
            <w:r>
              <w:rPr>
                <w:bCs/>
              </w:rPr>
              <w:t>So</w:t>
            </w:r>
            <w:proofErr w:type="gramEnd"/>
            <w:r>
              <w:rPr>
                <w:bCs/>
              </w:rPr>
              <w:t xml:space="preserve"> timer reset only after receiving indication of </w:t>
            </w:r>
            <w:r w:rsidR="00D42C26">
              <w:rPr>
                <w:bCs/>
              </w:rPr>
              <w:t>’</w:t>
            </w:r>
            <w:r>
              <w:rPr>
                <w:bCs/>
              </w:rPr>
              <w:t xml:space="preserve">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w:t>
            </w:r>
            <w:r>
              <w:rPr>
                <w:color w:val="000000"/>
              </w:rPr>
              <w:lastRenderedPageBreak/>
              <w:t>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lastRenderedPageBreak/>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 thus the </w:t>
            </w:r>
            <w:proofErr w:type="spellStart"/>
            <w:r>
              <w:rPr>
                <w:bCs/>
              </w:rPr>
              <w:t>behaviour</w:t>
            </w:r>
            <w:proofErr w:type="spellEnd"/>
            <w:r>
              <w:rPr>
                <w:bCs/>
              </w:rPr>
              <w:t xml:space="preserve">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 xml:space="preserve">Also what has not been discussed, is what is the </w:t>
            </w:r>
            <w:proofErr w:type="spellStart"/>
            <w:r>
              <w:rPr>
                <w:bCs/>
              </w:rPr>
              <w:t>behaviour</w:t>
            </w:r>
            <w:proofErr w:type="spellEnd"/>
            <w:r>
              <w:rPr>
                <w:bCs/>
              </w:rPr>
              <w:t xml:space="preserve">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t>H</w:t>
            </w:r>
            <w:r>
              <w:rPr>
                <w:bCs/>
              </w:rPr>
              <w:t>uawei, HiSilicon</w:t>
            </w:r>
          </w:p>
        </w:tc>
        <w:tc>
          <w:tcPr>
            <w:tcW w:w="7840" w:type="dxa"/>
          </w:tcPr>
          <w:p w14:paraId="3E354283" w14:textId="77777777" w:rsidR="00772FC9" w:rsidRDefault="000833DE">
            <w:pPr>
              <w:pStyle w:val="ListParagraph"/>
              <w:numPr>
                <w:ilvl w:val="0"/>
                <w:numId w:val="21"/>
              </w:numPr>
              <w:rPr>
                <w:rFonts w:eastAsiaTheme="minorEastAsia"/>
                <w:bCs/>
              </w:rPr>
            </w:pPr>
            <w:r>
              <w:rPr>
                <w:rFonts w:eastAsiaTheme="minorEastAsia"/>
                <w:bCs/>
              </w:rPr>
              <w:t xml:space="preserve">The decision may also have impact on the application delay of SSSG switching. If Alt.2c is adopted, it is basically means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C455E94" w14:textId="77777777" w:rsidR="00772FC9" w:rsidRDefault="000833DE">
            <w:pPr>
              <w:pStyle w:val="ListParagraph"/>
              <w:numPr>
                <w:ilvl w:val="0"/>
                <w:numId w:val="21"/>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6FA604B4" w:rsidR="00772FC9" w:rsidRDefault="000833DE" w:rsidP="00D42C26">
            <w:pPr>
              <w:pStyle w:val="ListParagraph"/>
              <w:numPr>
                <w:ilvl w:val="0"/>
                <w:numId w:val="17"/>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ListParagraph"/>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ListParagraph"/>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ListParagraph"/>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ListParagraph"/>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0E43BAB9" w14:textId="77777777" w:rsidR="00772FC9" w:rsidRDefault="00772FC9">
            <w:pPr>
              <w:pStyle w:val="ListParagraph"/>
              <w:ind w:left="0"/>
              <w:rPr>
                <w:rFonts w:eastAsiaTheme="minorEastAsia"/>
                <w:bCs/>
                <w:lang w:eastAsia="zh-CN"/>
              </w:rPr>
            </w:pPr>
          </w:p>
          <w:p w14:paraId="575EFF22" w14:textId="77777777" w:rsidR="00772FC9" w:rsidRDefault="000833DE">
            <w:pPr>
              <w:pStyle w:val="ListParagraph"/>
              <w:ind w:left="0"/>
              <w:rPr>
                <w:rFonts w:eastAsiaTheme="minorEastAsia"/>
                <w:bCs/>
                <w:lang w:eastAsia="zh-CN"/>
              </w:rPr>
            </w:pPr>
            <w:r>
              <w:rPr>
                <w:rFonts w:eastAsiaTheme="minorEastAsia" w:hint="eastAsia"/>
                <w:bCs/>
                <w:lang w:eastAsia="zh-CN"/>
              </w:rPr>
              <w:lastRenderedPageBreak/>
              <w:t>Revised as follows,</w:t>
            </w:r>
          </w:p>
          <w:p w14:paraId="726E9078" w14:textId="77777777" w:rsidR="00772FC9" w:rsidRDefault="000833DE">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76BC59D7" w14:textId="77777777" w:rsidR="00772FC9" w:rsidRDefault="00772FC9">
            <w:pPr>
              <w:pStyle w:val="ListParagraph"/>
              <w:ind w:left="0"/>
              <w:rPr>
                <w:rFonts w:eastAsiaTheme="minorEastAsia"/>
                <w:bCs/>
                <w:lang w:eastAsia="zh-CN"/>
              </w:rPr>
            </w:pPr>
          </w:p>
          <w:p w14:paraId="32CF75B5" w14:textId="77777777" w:rsidR="00772FC9" w:rsidRDefault="00772FC9">
            <w:pPr>
              <w:pStyle w:val="ListParagraph"/>
              <w:ind w:left="0"/>
              <w:rPr>
                <w:rFonts w:eastAsiaTheme="minorEastAsia"/>
                <w:bCs/>
                <w:lang w:eastAsia="zh-CN"/>
              </w:rPr>
            </w:pPr>
          </w:p>
          <w:p w14:paraId="5BE36A1B" w14:textId="77777777" w:rsidR="00772FC9" w:rsidRDefault="00772FC9">
            <w:pPr>
              <w:pStyle w:val="ListParagraph"/>
              <w:ind w:left="0"/>
              <w:rPr>
                <w:rFonts w:eastAsiaTheme="minorEastAsia"/>
                <w:bCs/>
                <w:lang w:eastAsia="zh-CN"/>
              </w:rPr>
            </w:pPr>
          </w:p>
          <w:p w14:paraId="3E6A8758" w14:textId="77777777" w:rsidR="00772FC9" w:rsidRDefault="00772FC9">
            <w:pPr>
              <w:pStyle w:val="ListParagraph"/>
              <w:ind w:left="0"/>
              <w:rPr>
                <w:rFonts w:eastAsiaTheme="minorEastAsia"/>
                <w:bCs/>
                <w:lang w:eastAsia="zh-CN"/>
              </w:rPr>
            </w:pPr>
          </w:p>
          <w:p w14:paraId="17D70646" w14:textId="77777777" w:rsidR="00772FC9" w:rsidRDefault="00772FC9">
            <w:pPr>
              <w:pStyle w:val="ListParagraph"/>
              <w:ind w:left="0"/>
              <w:rPr>
                <w:rFonts w:eastAsiaTheme="minorEastAsia"/>
                <w:bCs/>
                <w:lang w:eastAsia="zh-CN"/>
              </w:rPr>
            </w:pPr>
          </w:p>
          <w:p w14:paraId="2F1873F6" w14:textId="77777777" w:rsidR="00772FC9" w:rsidRDefault="00772FC9">
            <w:pPr>
              <w:pStyle w:val="ListParagraph"/>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ListParagraph"/>
              <w:ind w:left="0"/>
              <w:rPr>
                <w:rFonts w:eastAsiaTheme="minor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t>Samsung</w:t>
            </w:r>
          </w:p>
        </w:tc>
        <w:tc>
          <w:tcPr>
            <w:tcW w:w="7840" w:type="dxa"/>
          </w:tcPr>
          <w:p w14:paraId="4322DFAA" w14:textId="77777777" w:rsidR="00475B75" w:rsidRDefault="00475B75" w:rsidP="00475B75">
            <w:pPr>
              <w:pStyle w:val="ListParagraph"/>
              <w:ind w:left="0"/>
              <w:rPr>
                <w:rFonts w:eastAsiaTheme="minorEastAsia"/>
                <w:bCs/>
                <w:lang w:eastAsia="zh-CN"/>
              </w:rPr>
            </w:pPr>
            <w:r>
              <w:rPr>
                <w:rFonts w:eastAsiaTheme="minorEastAsia"/>
                <w:bCs/>
                <w:lang w:eastAsia="zh-CN"/>
              </w:rPr>
              <w:t xml:space="preserve">We support Alt2a, to match UE behavior to switch from SSSG#1/#2 to SSSG#0 when the timer expires. We are fine to compromise to </w:t>
            </w:r>
            <w:proofErr w:type="spellStart"/>
            <w:r>
              <w:rPr>
                <w:rFonts w:eastAsiaTheme="minorEastAsia"/>
                <w:bCs/>
                <w:lang w:eastAsia="zh-CN"/>
              </w:rPr>
              <w:t>Altb</w:t>
            </w:r>
            <w:proofErr w:type="spellEnd"/>
            <w:r>
              <w:rPr>
                <w:rFonts w:eastAsiaTheme="minorEastAsia"/>
                <w:bCs/>
                <w:lang w:eastAsia="zh-CN"/>
              </w:rPr>
              <w:t xml:space="preserve">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ListParagraph"/>
              <w:ind w:left="0"/>
              <w:rPr>
                <w:rFonts w:eastAsiaTheme="minorEastAsia"/>
                <w:bCs/>
                <w:lang w:eastAsia="zh-CN"/>
              </w:rPr>
            </w:pPr>
          </w:p>
        </w:tc>
      </w:tr>
      <w:tr w:rsidR="00D42C26" w14:paraId="59082F39" w14:textId="77777777">
        <w:tc>
          <w:tcPr>
            <w:tcW w:w="2122" w:type="dxa"/>
          </w:tcPr>
          <w:p w14:paraId="134610A6" w14:textId="2F9B41F0" w:rsidR="00D42C26" w:rsidRDefault="00D42C26" w:rsidP="00475B75">
            <w:pPr>
              <w:ind w:left="420"/>
              <w:rPr>
                <w:bCs/>
                <w:lang w:eastAsia="zh-CN"/>
              </w:rPr>
            </w:pPr>
            <w:r>
              <w:rPr>
                <w:bCs/>
                <w:lang w:eastAsia="zh-CN"/>
              </w:rPr>
              <w:t>Lenovo</w:t>
            </w:r>
          </w:p>
        </w:tc>
        <w:tc>
          <w:tcPr>
            <w:tcW w:w="7840" w:type="dxa"/>
          </w:tcPr>
          <w:p w14:paraId="01F96E46" w14:textId="6AA2A9EC" w:rsidR="00D42C26" w:rsidRDefault="00FE105B" w:rsidP="00475B75">
            <w:pPr>
              <w:pStyle w:val="ListParagraph"/>
              <w:ind w:left="0"/>
              <w:rPr>
                <w:rFonts w:eastAsiaTheme="minorEastAsia"/>
                <w:bCs/>
                <w:lang w:eastAsia="zh-CN"/>
              </w:rPr>
            </w:pPr>
            <w:r>
              <w:rPr>
                <w:rFonts w:eastAsiaTheme="minorEastAsia"/>
                <w:bCs/>
                <w:lang w:eastAsia="zh-CN"/>
              </w:rPr>
              <w:t>Fine with the revised proposal.</w:t>
            </w:r>
          </w:p>
        </w:tc>
      </w:tr>
      <w:tr w:rsidR="002F2C56" w14:paraId="50E31789" w14:textId="77777777">
        <w:tc>
          <w:tcPr>
            <w:tcW w:w="2122" w:type="dxa"/>
          </w:tcPr>
          <w:p w14:paraId="68C06151" w14:textId="10295B69" w:rsidR="002F2C56" w:rsidRDefault="002F2C56" w:rsidP="002F2C56">
            <w:pPr>
              <w:ind w:left="420"/>
              <w:rPr>
                <w:bCs/>
                <w:lang w:eastAsia="zh-CN"/>
              </w:rPr>
            </w:pPr>
            <w:r>
              <w:rPr>
                <w:bCs/>
                <w:lang w:eastAsia="zh-CN"/>
              </w:rPr>
              <w:t>Nokia_2</w:t>
            </w:r>
          </w:p>
        </w:tc>
        <w:tc>
          <w:tcPr>
            <w:tcW w:w="7840" w:type="dxa"/>
          </w:tcPr>
          <w:p w14:paraId="37624AFA" w14:textId="2F3F5FD7" w:rsidR="002F2C56" w:rsidRDefault="002F2C56" w:rsidP="002F2C56">
            <w:pPr>
              <w:pStyle w:val="ListParagraph"/>
              <w:ind w:left="0"/>
              <w:rPr>
                <w:rFonts w:eastAsiaTheme="minorEastAsia"/>
                <w:bCs/>
                <w:lang w:eastAsia="zh-CN"/>
              </w:rPr>
            </w:pPr>
            <w:r>
              <w:rPr>
                <w:rFonts w:eastAsiaTheme="minorEastAsia"/>
                <w:bCs/>
                <w:lang w:eastAsia="zh-CN"/>
              </w:rPr>
              <w:t xml:space="preserve">As Type3-PDCCH CSS can </w:t>
            </w:r>
            <w:proofErr w:type="gramStart"/>
            <w:r>
              <w:rPr>
                <w:rFonts w:eastAsiaTheme="minorEastAsia"/>
                <w:bCs/>
                <w:lang w:eastAsia="zh-CN"/>
              </w:rPr>
              <w:t>contain also</w:t>
            </w:r>
            <w:proofErr w:type="gramEnd"/>
            <w:r>
              <w:rPr>
                <w:rFonts w:eastAsiaTheme="minorEastAsia"/>
                <w:bCs/>
                <w:lang w:eastAsia="zh-CN"/>
              </w:rPr>
              <w:t xml:space="preserve"> GC-PDCCHs, we think that the restriction to </w:t>
            </w:r>
            <w:r w:rsidRPr="00B431EF">
              <w:rPr>
                <w:rFonts w:eastAsiaTheme="minorEastAsia"/>
                <w:bCs/>
                <w:lang w:eastAsia="zh-CN"/>
              </w:rPr>
              <w:t>C-RNTI/CS-RNTI/MCS-C-RNTI</w:t>
            </w:r>
            <w:r>
              <w:rPr>
                <w:rFonts w:eastAsiaTheme="minorEastAsia"/>
                <w:bCs/>
                <w:lang w:eastAsia="zh-CN"/>
              </w:rPr>
              <w:t xml:space="preserve"> should be kept. </w:t>
            </w:r>
          </w:p>
        </w:tc>
      </w:tr>
    </w:tbl>
    <w:p w14:paraId="306A944F" w14:textId="77777777" w:rsidR="00772FC9" w:rsidRDefault="00772FC9">
      <w:pPr>
        <w:rPr>
          <w:lang w:eastAsia="zh-CN"/>
        </w:rPr>
      </w:pPr>
    </w:p>
    <w:p w14:paraId="03C85F1D" w14:textId="77777777" w:rsidR="00772FC9" w:rsidRDefault="00772FC9">
      <w:pPr>
        <w:rPr>
          <w:lang w:eastAsia="zh-CN"/>
        </w:rPr>
      </w:pPr>
    </w:p>
    <w:p w14:paraId="38F588CB" w14:textId="77777777" w:rsidR="00772FC9" w:rsidRDefault="000833DE">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5A9FB84E"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B99DD8C" w14:textId="77777777" w:rsidR="00772FC9" w:rsidRDefault="000833DE">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BodyText"/>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E5A05DB"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DengXian"/>
                <w:highlight w:val="yellow"/>
                <w:lang w:eastAsia="zh-CN"/>
              </w:rPr>
            </w:pPr>
            <w:r>
              <w:rPr>
                <w:rFonts w:eastAsia="DengXian" w:hint="eastAsia"/>
                <w:highlight w:val="yellow"/>
                <w:lang w:eastAsia="zh-CN"/>
              </w:rPr>
              <w:t>Alt 1: (Proposal from CATT R1-2201372, DOCOMO R1-2201486, Xiaomi R1-2201919)</w:t>
            </w:r>
          </w:p>
          <w:p w14:paraId="43454C8B" w14:textId="77777777" w:rsidR="00772FC9" w:rsidRDefault="000833DE">
            <w:pPr>
              <w:pStyle w:val="BodyText"/>
              <w:numPr>
                <w:ilvl w:val="2"/>
                <w:numId w:val="24"/>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549637C1" w14:textId="77777777" w:rsidR="00772FC9" w:rsidRDefault="000833DE">
            <w:pPr>
              <w:pStyle w:val="BodyText"/>
              <w:numPr>
                <w:ilvl w:val="2"/>
                <w:numId w:val="24"/>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21E5B6FD" w14:textId="77777777" w:rsidR="00772FC9" w:rsidRDefault="000833DE">
            <w:pPr>
              <w:rPr>
                <w:rFonts w:eastAsia="DengXian"/>
                <w:highlight w:val="yellow"/>
                <w:lang w:eastAsia="zh-CN"/>
              </w:rPr>
            </w:pPr>
            <w:r>
              <w:rPr>
                <w:rFonts w:eastAsia="DengXian" w:hint="eastAsia"/>
                <w:highlight w:val="yellow"/>
                <w:lang w:eastAsia="zh-CN"/>
              </w:rPr>
              <w:t>Alt 2: (Proposal from Nokia R1-2202330)</w:t>
            </w:r>
          </w:p>
          <w:p w14:paraId="04A9D384" w14:textId="77777777" w:rsidR="00772FC9" w:rsidRDefault="000833DE">
            <w:pPr>
              <w:pStyle w:val="BodyText"/>
              <w:numPr>
                <w:ilvl w:val="2"/>
                <w:numId w:val="24"/>
              </w:numPr>
              <w:rPr>
                <w:bCs/>
                <w:szCs w:val="22"/>
                <w:lang w:eastAsia="zh-CN"/>
              </w:rPr>
            </w:pPr>
            <w:r>
              <w:rPr>
                <w:rFonts w:hint="eastAsia"/>
                <w:bCs/>
                <w:szCs w:val="22"/>
                <w:lang w:eastAsia="zh-CN"/>
              </w:rPr>
              <w:t>{2,3,4,8,12,16,</w:t>
            </w:r>
            <w:r>
              <w:rPr>
                <w:rFonts w:hint="eastAsia"/>
                <w:bCs/>
                <w:szCs w:val="22"/>
                <w:lang w:eastAsia="zh-CN"/>
              </w:rPr>
              <w:t>…</w:t>
            </w:r>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BodyText"/>
              <w:numPr>
                <w:ilvl w:val="2"/>
                <w:numId w:val="24"/>
              </w:numPr>
              <w:rPr>
                <w:bCs/>
                <w:szCs w:val="22"/>
                <w:lang w:eastAsia="zh-CN"/>
              </w:rPr>
            </w:pPr>
            <w:r>
              <w:rPr>
                <w:rFonts w:hint="eastAsia"/>
                <w:bCs/>
                <w:szCs w:val="22"/>
                <w:lang w:eastAsia="zh-CN"/>
              </w:rPr>
              <w:t>{2,4,7,8,16,24,</w:t>
            </w:r>
            <w:r>
              <w:rPr>
                <w:rFonts w:hint="eastAsia"/>
                <w:bCs/>
                <w:szCs w:val="22"/>
                <w:lang w:eastAsia="zh-CN"/>
              </w:rPr>
              <w:t>…</w:t>
            </w:r>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DengXian"/>
                <w:highlight w:val="yellow"/>
                <w:lang w:eastAsia="zh-CN"/>
              </w:rPr>
            </w:pPr>
            <w:r>
              <w:rPr>
                <w:rFonts w:eastAsia="DengXian" w:hint="eastAsia"/>
                <w:highlight w:val="yellow"/>
                <w:lang w:eastAsia="zh-CN"/>
              </w:rPr>
              <w:t>Alt 3: (Proposal from ZTE R1-2201133)</w:t>
            </w:r>
          </w:p>
          <w:p w14:paraId="44791DD4" w14:textId="77777777" w:rsidR="00772FC9" w:rsidRDefault="002F2C56">
            <w:pPr>
              <w:pStyle w:val="BodyText"/>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2F2C56">
            <w:pPr>
              <w:pStyle w:val="BodyText"/>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4,8,12,16,</w:t>
      </w:r>
      <w:r>
        <w:rPr>
          <w:rFonts w:hint="eastAsia"/>
          <w:bCs/>
          <w:lang w:eastAsia="zh-CN"/>
        </w:rPr>
        <w:t>…</w:t>
      </w:r>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lastRenderedPageBreak/>
        <w:t>8,16,24,32,</w:t>
      </w:r>
      <w:r>
        <w:rPr>
          <w:rFonts w:hint="eastAsia"/>
          <w:bCs/>
          <w:lang w:eastAsia="zh-CN"/>
        </w:rPr>
        <w:t>…</w:t>
      </w:r>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7976E492" w14:textId="77777777" w:rsidR="00772FC9" w:rsidRDefault="000833DE">
      <w:pPr>
        <w:numPr>
          <w:ilvl w:val="1"/>
          <w:numId w:val="25"/>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6BCA3F35" w14:textId="77777777" w:rsidR="00772FC9" w:rsidRDefault="000833DE">
      <w:pPr>
        <w:numPr>
          <w:ilvl w:val="1"/>
          <w:numId w:val="25"/>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13808911" w14:textId="77777777" w:rsidR="00772FC9" w:rsidRDefault="000833DE">
      <w:pPr>
        <w:pStyle w:val="Heading2"/>
        <w:rPr>
          <w:lang w:eastAsia="zh-CN"/>
        </w:rPr>
      </w:pPr>
      <w:r>
        <w:rPr>
          <w:lang w:eastAsia="zh-CN"/>
        </w:rPr>
        <w:lastRenderedPageBreak/>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1c:</w:t>
      </w:r>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lastRenderedPageBreak/>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SSSG switching indication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7466E37B" w14:textId="77777777" w:rsidR="00772FC9" w:rsidRDefault="000833DE">
      <w:pPr>
        <w:numPr>
          <w:ilvl w:val="0"/>
          <w:numId w:val="26"/>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ListParagraph"/>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32BCC7C7" w14:textId="77777777" w:rsidR="00772FC9" w:rsidRDefault="00772FC9">
      <w:pPr>
        <w:pStyle w:val="ListParagraph"/>
        <w:ind w:left="0"/>
        <w:rPr>
          <w:rFonts w:eastAsiaTheme="minorEastAsia"/>
          <w:szCs w:val="20"/>
          <w:lang w:eastAsia="zh-CN"/>
        </w:rPr>
      </w:pPr>
    </w:p>
    <w:p w14:paraId="0F48DF29" w14:textId="77777777" w:rsidR="00772FC9" w:rsidRDefault="000833DE">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4BC69041" w14:textId="77777777" w:rsidR="00772FC9" w:rsidRDefault="00772FC9">
      <w:pPr>
        <w:rPr>
          <w:lang w:eastAsia="zh-CN"/>
        </w:rPr>
      </w:pPr>
    </w:p>
    <w:tbl>
      <w:tblPr>
        <w:tblStyle w:val="TableGrid"/>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lastRenderedPageBreak/>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218A80AA" w14:textId="77777777" w:rsidR="00772FC9" w:rsidRDefault="000833DE">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4" w:name="_Toc18320"/>
            <w:r>
              <w:rPr>
                <w:b/>
                <w:bCs/>
              </w:rPr>
              <w:t xml:space="preserve">Upon detecting a scheduling DCI format 1-1/1-2/0-1/0-2 indicating PDCCH skipping (i.e., </w:t>
            </w:r>
            <w:proofErr w:type="spellStart"/>
            <w:r>
              <w:rPr>
                <w:b/>
                <w:bCs/>
              </w:rPr>
              <w:t>Beh</w:t>
            </w:r>
            <w:proofErr w:type="spellEnd"/>
            <w:r>
              <w:rPr>
                <w:b/>
                <w:bCs/>
              </w:rPr>
              <w:t xml:space="preserve"> 1A),</w:t>
            </w:r>
            <w:bookmarkEnd w:id="4"/>
            <w:r>
              <w:rPr>
                <w:b/>
                <w:bCs/>
              </w:rPr>
              <w:t xml:space="preserve"> </w:t>
            </w:r>
          </w:p>
          <w:p w14:paraId="13638BCA" w14:textId="77777777" w:rsidR="00772FC9" w:rsidRDefault="000833DE">
            <w:pPr>
              <w:numPr>
                <w:ilvl w:val="0"/>
                <w:numId w:val="27"/>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6CF675D5" w14:textId="77777777" w:rsidR="00772FC9" w:rsidRDefault="000833DE">
            <w:pPr>
              <w:numPr>
                <w:ilvl w:val="0"/>
                <w:numId w:val="27"/>
              </w:numPr>
              <w:ind w:left="840"/>
              <w:rPr>
                <w:b/>
                <w:bCs/>
              </w:rPr>
            </w:pPr>
            <w:bookmarkStart w:id="6" w:name="_Toc24928"/>
            <w:r>
              <w:rPr>
                <w:b/>
                <w:bCs/>
              </w:rPr>
              <w:t>otherwise, UE applies PDCCH skipping on the BWP of the serving cell at the first slot after the last OFDM symbol of the PDCCH transmission.</w:t>
            </w:r>
            <w:bookmarkEnd w:id="6"/>
          </w:p>
          <w:p w14:paraId="46136816" w14:textId="77777777" w:rsidR="00772FC9" w:rsidRDefault="000833DE">
            <w:pPr>
              <w:ind w:left="420"/>
              <w:rPr>
                <w:b/>
                <w:bCs/>
              </w:rPr>
            </w:pPr>
            <w:bookmarkStart w:id="7" w:name="_Toc8934"/>
            <w:r>
              <w:rPr>
                <w:b/>
                <w:bCs/>
              </w:rPr>
              <w:t xml:space="preserve">Upon detecting a scheduling DCI format 1-1/1-2/0-1/0-2 indicating SSSG switching (i.e., </w:t>
            </w:r>
            <w:proofErr w:type="spellStart"/>
            <w:r>
              <w:rPr>
                <w:b/>
                <w:bCs/>
              </w:rPr>
              <w:t>Beh</w:t>
            </w:r>
            <w:proofErr w:type="spellEnd"/>
            <w:r>
              <w:rPr>
                <w:b/>
                <w:bCs/>
              </w:rPr>
              <w:t xml:space="preserve"> 2/2A/2B),</w:t>
            </w:r>
            <w:bookmarkEnd w:id="7"/>
          </w:p>
          <w:p w14:paraId="718CE9A2" w14:textId="77777777" w:rsidR="00772FC9" w:rsidRDefault="000833DE">
            <w:pPr>
              <w:numPr>
                <w:ilvl w:val="0"/>
                <w:numId w:val="27"/>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ind w:left="840"/>
              <w:rPr>
                <w:b/>
                <w:bCs/>
              </w:rPr>
            </w:pPr>
            <w:bookmarkStart w:id="9" w:name="_Toc13481"/>
            <w:r>
              <w:rPr>
                <w:b/>
                <w:bCs/>
              </w:rPr>
              <w:t xml:space="preserve">otherwise, UE applies SSSG switching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lastRenderedPageBreak/>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proofErr w:type="spellStart"/>
            <w:r>
              <w:rPr>
                <w:bCs/>
                <w:i/>
                <w:iCs/>
              </w:rPr>
              <w:t>drx-RetransmissionTimerDL</w:t>
            </w:r>
            <w:proofErr w:type="spellEnd"/>
            <w:r>
              <w:rPr>
                <w:bCs/>
                <w:i/>
                <w:iCs/>
              </w:rPr>
              <w:t>/UL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 xml:space="preserve">We are still interest in Alt 2c regarding SSSG switching because it is simple and no further specification work is needed. Also it is useful to solve SSSG misalignment problem. But we can follow the </w:t>
            </w:r>
            <w:proofErr w:type="spellStart"/>
            <w:r>
              <w:rPr>
                <w:rFonts w:eastAsia="Malgun Gothic"/>
                <w:bCs/>
              </w:rPr>
              <w:t>moajority</w:t>
            </w:r>
            <w:proofErr w:type="spellEnd"/>
            <w:r>
              <w:rPr>
                <w:rFonts w:eastAsia="Malgun Gothic"/>
                <w:bCs/>
              </w:rPr>
              <w:t>.</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t>Huawei</w:t>
            </w:r>
            <w:r>
              <w:rPr>
                <w:rFonts w:hint="eastAsia"/>
                <w:bCs/>
                <w:lang w:val="en-GB"/>
              </w:rPr>
              <w:t xml:space="preserve">, </w:t>
            </w:r>
            <w:r>
              <w:rPr>
                <w:bCs/>
                <w:lang w:val="en-GB"/>
              </w:rPr>
              <w:t>Hisilicon</w:t>
            </w:r>
          </w:p>
        </w:tc>
        <w:tc>
          <w:tcPr>
            <w:tcW w:w="7840" w:type="dxa"/>
            <w:vAlign w:val="center"/>
          </w:tcPr>
          <w:p w14:paraId="6C597329" w14:textId="77777777" w:rsidR="00772FC9" w:rsidRDefault="000833DE">
            <w:pPr>
              <w:pStyle w:val="ListParagraph"/>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ListParagraph"/>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31E769EE" w14:textId="77777777" w:rsidR="00772FC9" w:rsidRDefault="000833DE">
            <w:pPr>
              <w:pStyle w:val="ListParagraph"/>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not interact with </w:t>
            </w:r>
            <w:proofErr w:type="spellStart"/>
            <w:r>
              <w:rPr>
                <w:bCs/>
                <w:lang w:bidi="ar"/>
              </w:rPr>
              <w:t>retransmnission</w:t>
            </w:r>
            <w:proofErr w:type="spellEnd"/>
            <w:r>
              <w:rPr>
                <w:bCs/>
                <w:lang w:bidi="ar"/>
              </w:rPr>
              <w:t xml:space="preserve"> handling, at least based on our reading from contributions. Alt 2c </w:t>
            </w:r>
            <w:proofErr w:type="gramStart"/>
            <w:r>
              <w:rPr>
                <w:bCs/>
                <w:lang w:bidi="ar"/>
              </w:rPr>
              <w:t>should be should be</w:t>
            </w:r>
            <w:proofErr w:type="gramEnd"/>
            <w:r>
              <w:rPr>
                <w:bCs/>
                <w:lang w:bidi="ar"/>
              </w:rPr>
              <w:t xml:space="preserve"> modified as following with </w:t>
            </w:r>
            <w:r>
              <w:rPr>
                <w:bCs/>
                <w:color w:val="7030A0"/>
                <w:lang w:bidi="ar"/>
              </w:rPr>
              <w:t>green and to be categorized as a alternative without retransmission handling:</w:t>
            </w:r>
          </w:p>
          <w:p w14:paraId="0CD76889" w14:textId="77777777" w:rsidR="00772FC9" w:rsidRDefault="000833DE">
            <w:pPr>
              <w:spacing w:line="240" w:lineRule="auto"/>
              <w:rPr>
                <w:b/>
                <w:bCs/>
                <w:lang w:bidi="ar"/>
              </w:rPr>
            </w:pPr>
            <w:r>
              <w:rPr>
                <w:rFonts w:hint="eastAsia"/>
                <w:b/>
                <w:bCs/>
                <w:lang w:bidi="ar"/>
              </w:rPr>
              <w:lastRenderedPageBreak/>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proofErr w:type="spellStart"/>
            <w:r>
              <w:rPr>
                <w:rFonts w:hint="eastAsia"/>
                <w:bCs/>
                <w:lang w:val="en-GB"/>
              </w:rPr>
              <w:lastRenderedPageBreak/>
              <w:t>Spreadtrum</w:t>
            </w:r>
            <w:proofErr w:type="spellEnd"/>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t xml:space="preserve">For PDCCH skipping, companies are not be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lastRenderedPageBreak/>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t>Considering the situation, it maybe not able to converge at this time. Moderator suggest the followings to move forward.</w:t>
            </w:r>
          </w:p>
          <w:p w14:paraId="50CC3C87" w14:textId="77777777" w:rsidR="00772FC9" w:rsidRDefault="000833DE">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 xml:space="preserve">Upon detecting a scheduling DCI format 1-1/1-2/0-1/0-2 indicating PDCCH skipping (i.e., </w:t>
            </w:r>
            <w:proofErr w:type="spellStart"/>
            <w:r>
              <w:rPr>
                <w:rFonts w:hint="eastAsia"/>
                <w:lang w:bidi="ar"/>
              </w:rPr>
              <w:t>Beh</w:t>
            </w:r>
            <w:proofErr w:type="spellEnd"/>
            <w:r>
              <w:rPr>
                <w:rFonts w:hint="eastAsia"/>
                <w:lang w:bidi="ar"/>
              </w:rPr>
              <w:t xml:space="preserve">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w:t>
            </w:r>
            <w:proofErr w:type="spellStart"/>
            <w:r>
              <w:rPr>
                <w:rFonts w:hint="eastAsia"/>
                <w:lang w:bidi="ar"/>
              </w:rPr>
              <w:t>Beh</w:t>
            </w:r>
            <w:proofErr w:type="spellEnd"/>
            <w:r>
              <w:rPr>
                <w:rFonts w:hint="eastAsia"/>
                <w:lang w:bidi="ar"/>
              </w:rPr>
              <w:t xml:space="preserve">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lang w:eastAsia="zh-CN"/>
              </w:rPr>
              <w:t>baed</w:t>
            </w:r>
            <w:proofErr w:type="spellEnd"/>
            <w:r>
              <w:rPr>
                <w:lang w:eastAsia="zh-CN"/>
              </w:rPr>
              <w:t xml:space="preserve"> on scheduling DCI, R16 application delay for cross-slot </w:t>
            </w:r>
            <w:proofErr w:type="spellStart"/>
            <w:r>
              <w:rPr>
                <w:lang w:eastAsia="zh-CN"/>
              </w:rPr>
              <w:t>schduling</w:t>
            </w:r>
            <w:proofErr w:type="spellEnd"/>
            <w:r>
              <w:rPr>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w:t>
            </w:r>
            <w:proofErr w:type="spellStart"/>
            <w:r>
              <w:rPr>
                <w:lang w:eastAsia="zh-CN"/>
              </w:rPr>
              <w:t>sepereately</w:t>
            </w:r>
            <w:proofErr w:type="spellEnd"/>
            <w:r>
              <w:rPr>
                <w:lang w:eastAsia="zh-CN"/>
              </w:rPr>
              <w:t xml:space="preserve"> </w:t>
            </w:r>
          </w:p>
        </w:tc>
      </w:tr>
      <w:tr w:rsidR="00BE244F" w14:paraId="6FB898B1" w14:textId="77777777" w:rsidTr="00475B75">
        <w:trPr>
          <w:trHeight w:val="390"/>
        </w:trPr>
        <w:tc>
          <w:tcPr>
            <w:tcW w:w="2122" w:type="dxa"/>
            <w:vAlign w:val="center"/>
          </w:tcPr>
          <w:p w14:paraId="5C3C4A14" w14:textId="5CAB6DE8" w:rsidR="00BE244F" w:rsidRDefault="00BE244F" w:rsidP="00475B75">
            <w:pPr>
              <w:ind w:left="420"/>
              <w:rPr>
                <w:bCs/>
                <w:lang w:eastAsia="zh-CN"/>
              </w:rPr>
            </w:pPr>
            <w:r>
              <w:rPr>
                <w:bCs/>
                <w:lang w:eastAsia="zh-CN"/>
              </w:rPr>
              <w:t>Lenovo</w:t>
            </w:r>
          </w:p>
        </w:tc>
        <w:tc>
          <w:tcPr>
            <w:tcW w:w="7840" w:type="dxa"/>
            <w:vAlign w:val="center"/>
          </w:tcPr>
          <w:p w14:paraId="0FF2C692" w14:textId="6DD16A4F" w:rsidR="00BE244F" w:rsidRDefault="00BE244F" w:rsidP="00475B75">
            <w:pPr>
              <w:rPr>
                <w:lang w:eastAsia="zh-CN"/>
              </w:rPr>
            </w:pPr>
            <w:r>
              <w:rPr>
                <w:lang w:eastAsia="zh-CN"/>
              </w:rPr>
              <w:t xml:space="preserve">Support </w:t>
            </w:r>
            <w:r w:rsidRPr="00BE244F">
              <w:rPr>
                <w:lang w:eastAsia="zh-CN"/>
              </w:rPr>
              <w:t>Proposal 5-1a (v1)</w:t>
            </w:r>
            <w:r>
              <w:rPr>
                <w:lang w:eastAsia="zh-CN"/>
              </w:rPr>
              <w:t xml:space="preserve"> and </w:t>
            </w:r>
            <w:r w:rsidRPr="00BE244F">
              <w:rPr>
                <w:lang w:eastAsia="zh-CN"/>
              </w:rPr>
              <w:t>Proposal 5-1</w:t>
            </w:r>
            <w:r>
              <w:rPr>
                <w:lang w:eastAsia="zh-CN"/>
              </w:rPr>
              <w:t>b</w:t>
            </w:r>
            <w:r w:rsidRPr="00BE244F">
              <w:rPr>
                <w:lang w:eastAsia="zh-CN"/>
              </w:rPr>
              <w:t xml:space="preserve"> (v1)</w:t>
            </w:r>
            <w:r>
              <w:rPr>
                <w:lang w:eastAsia="zh-CN"/>
              </w:rPr>
              <w:t>.</w:t>
            </w:r>
          </w:p>
        </w:tc>
      </w:tr>
      <w:tr w:rsidR="002F2C56" w14:paraId="23BB5349" w14:textId="77777777" w:rsidTr="00475B75">
        <w:trPr>
          <w:trHeight w:val="390"/>
        </w:trPr>
        <w:tc>
          <w:tcPr>
            <w:tcW w:w="2122" w:type="dxa"/>
            <w:vAlign w:val="center"/>
          </w:tcPr>
          <w:p w14:paraId="1E273106" w14:textId="1F5EEB36" w:rsidR="002F2C56" w:rsidRDefault="002F2C56" w:rsidP="002F2C56">
            <w:pPr>
              <w:ind w:left="420"/>
              <w:rPr>
                <w:bCs/>
                <w:lang w:eastAsia="zh-CN"/>
              </w:rPr>
            </w:pPr>
            <w:r>
              <w:rPr>
                <w:bCs/>
                <w:lang w:eastAsia="zh-CN"/>
              </w:rPr>
              <w:t>Nokia_2</w:t>
            </w:r>
          </w:p>
        </w:tc>
        <w:tc>
          <w:tcPr>
            <w:tcW w:w="7840" w:type="dxa"/>
            <w:vAlign w:val="center"/>
          </w:tcPr>
          <w:p w14:paraId="70D1FEBC" w14:textId="36F5357A" w:rsidR="002F2C56" w:rsidRDefault="002F2C56" w:rsidP="002F2C56">
            <w:pPr>
              <w:rPr>
                <w:lang w:eastAsia="zh-CN"/>
              </w:rPr>
            </w:pPr>
            <w:r>
              <w:rPr>
                <w:lang w:eastAsia="zh-CN"/>
              </w:rPr>
              <w:t xml:space="preserve">OK with </w:t>
            </w:r>
            <w:r w:rsidRPr="002F2C56">
              <w:rPr>
                <w:lang w:eastAsia="zh-CN"/>
              </w:rPr>
              <w:t>Proposal 5-1a (v1)</w:t>
            </w:r>
          </w:p>
          <w:p w14:paraId="609087EC" w14:textId="1D1F2FB2" w:rsidR="002F2C56" w:rsidRDefault="002F2C56" w:rsidP="002F2C56">
            <w:pPr>
              <w:rPr>
                <w:lang w:eastAsia="zh-CN"/>
              </w:rPr>
            </w:pPr>
            <w:r>
              <w:rPr>
                <w:lang w:eastAsia="zh-CN"/>
              </w:rPr>
              <w:t xml:space="preserve">For </w:t>
            </w:r>
            <w:r w:rsidRPr="002F2C56">
              <w:rPr>
                <w:lang w:eastAsia="zh-CN"/>
              </w:rPr>
              <w:t>Proposal 5-1b (v1)</w:t>
            </w:r>
            <w:r>
              <w:rPr>
                <w:lang w:eastAsia="zh-CN"/>
              </w:rPr>
              <w:t xml:space="preserve">,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bl>
    <w:p w14:paraId="7835010C" w14:textId="77777777" w:rsidR="00772FC9" w:rsidRDefault="00772FC9">
      <w:pPr>
        <w:rPr>
          <w:lang w:eastAsia="zh-CN"/>
        </w:rPr>
      </w:pPr>
    </w:p>
    <w:p w14:paraId="24762392"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lastRenderedPageBreak/>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5A8E2FF1" w14:textId="77777777" w:rsidR="00772FC9" w:rsidRDefault="000833DE">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ListParagraph"/>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ListParagraph"/>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077FFC6" w14:textId="77777777" w:rsidR="00772FC9" w:rsidRDefault="000833DE">
            <w:pPr>
              <w:pStyle w:val="ListParagraph"/>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ListParagraph"/>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ListParagraph"/>
              <w:ind w:left="0"/>
              <w:rPr>
                <w:bCs/>
                <w:iCs/>
                <w:szCs w:val="20"/>
                <w:lang w:eastAsia="zh-CN"/>
              </w:rPr>
            </w:pPr>
          </w:p>
          <w:p w14:paraId="2C34387A" w14:textId="77777777" w:rsidR="00772FC9" w:rsidRDefault="000833DE">
            <w:pPr>
              <w:pStyle w:val="ListParagraph"/>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Heading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TableGrid"/>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2F2C56">
            <w:pPr>
              <w:pStyle w:val="ListParagraph"/>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2F2C56">
            <w:pPr>
              <w:pStyle w:val="ListParagraph"/>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40CF1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F94A81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5009D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33A20F64" w14:textId="77777777" w:rsidR="00772FC9" w:rsidRDefault="000833DE">
      <w:pPr>
        <w:pStyle w:val="BodyText"/>
        <w:numPr>
          <w:ilvl w:val="1"/>
          <w:numId w:val="33"/>
        </w:numPr>
        <w:adjustRightInd/>
        <w:spacing w:after="0" w:line="240" w:lineRule="auto"/>
        <w:textAlignment w:val="auto"/>
        <w:rPr>
          <w:lang w:eastAsia="zh-CN"/>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6B354D10" w14:textId="77777777" w:rsidR="00772FC9" w:rsidRDefault="00772FC9">
      <w:pPr>
        <w:pStyle w:val="BodyText"/>
        <w:adjustRightInd/>
        <w:spacing w:after="0" w:line="240" w:lineRule="auto"/>
        <w:textAlignment w:val="auto"/>
        <w:rPr>
          <w:lang w:eastAsia="zh-CN"/>
        </w:rPr>
      </w:pPr>
    </w:p>
    <w:p w14:paraId="76DA4191" w14:textId="77777777" w:rsidR="00772FC9" w:rsidRDefault="00772FC9">
      <w:pPr>
        <w:pStyle w:val="BodyText"/>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NormalWeb"/>
        <w:spacing w:before="0" w:beforeAutospacing="0" w:after="0" w:afterAutospacing="0" w:line="280" w:lineRule="atLeast"/>
        <w:rPr>
          <w:b/>
          <w:i/>
          <w:sz w:val="20"/>
          <w:szCs w:val="20"/>
          <w:lang w:eastAsia="zh-CN"/>
        </w:rPr>
      </w:pPr>
    </w:p>
    <w:p w14:paraId="1C873965"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BodyText"/>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FB1F26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68AE231A"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B857EA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4B5991B5" w14:textId="77777777" w:rsidR="00772FC9" w:rsidRDefault="000833DE">
            <w:pPr>
              <w:pStyle w:val="BodyText"/>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BodyText"/>
        <w:snapToGrid w:val="0"/>
        <w:rPr>
          <w:rFonts w:ascii="Times New Roman" w:hAnsi="Times New Roman"/>
          <w:b/>
          <w:bCs/>
          <w:lang w:eastAsia="zh-CN"/>
        </w:rPr>
      </w:pPr>
      <w:r>
        <w:rPr>
          <w:rFonts w:ascii="Times New Roman" w:hAnsi="Times New Roman" w:hint="eastAsia"/>
          <w:b/>
          <w:bCs/>
          <w:lang w:eastAsia="zh-CN"/>
        </w:rPr>
        <w:lastRenderedPageBreak/>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2F2C56">
      <w:pPr>
        <w:pStyle w:val="TOC1"/>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BodyText"/>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639427EF" w14:textId="77777777" w:rsidR="00772FC9" w:rsidRDefault="000833DE">
      <w:pPr>
        <w:pStyle w:val="Heading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ListParagraph"/>
              <w:ind w:left="0"/>
              <w:rPr>
                <w:lang w:eastAsia="zh-CN"/>
              </w:rPr>
            </w:pPr>
            <w:r>
              <w:rPr>
                <w:rFonts w:hint="eastAsia"/>
                <w:b/>
                <w:bCs/>
                <w:lang w:eastAsia="zh-CN"/>
              </w:rPr>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2B65D013"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24B96C63" w14:textId="77777777" w:rsidR="00772FC9" w:rsidRDefault="000833DE">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ListParagraph"/>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ListParagraph"/>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t>38.213</w:t>
                  </w:r>
                </w:p>
                <w:p w14:paraId="7231C455" w14:textId="77777777" w:rsidR="00772FC9" w:rsidRDefault="000833DE">
                  <w:pPr>
                    <w:ind w:left="420"/>
                  </w:pPr>
                  <w:r>
                    <w:lastRenderedPageBreak/>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68612C81" w14:textId="77777777" w:rsidR="00772FC9" w:rsidRDefault="000833DE">
            <w:pPr>
              <w:spacing w:before="0" w:line="240" w:lineRule="auto"/>
              <w:ind w:left="420"/>
              <w:rPr>
                <w:bCs/>
              </w:rPr>
            </w:pPr>
            <w:r>
              <w:rPr>
                <w:bCs/>
              </w:rPr>
              <w:t xml:space="preserve">Proposal 6-5: Not only PDCCH skipping but also SSSG switching should expires upon </w:t>
            </w:r>
            <w:proofErr w:type="spellStart"/>
            <w:r>
              <w:rPr>
                <w:bCs/>
              </w:rPr>
              <w:t>epxiry</w:t>
            </w:r>
            <w:proofErr w:type="spellEnd"/>
            <w:r>
              <w:rPr>
                <w:bCs/>
              </w:rPr>
              <w:t xml:space="preserve"> of </w:t>
            </w:r>
            <w:proofErr w:type="spellStart"/>
            <w:r>
              <w:rPr>
                <w:bCs/>
              </w:rPr>
              <w:t>drx-InactivityTimer</w:t>
            </w:r>
            <w:proofErr w:type="spellEnd"/>
            <w:r>
              <w:rPr>
                <w:bCs/>
              </w:rPr>
              <w:t>.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lastRenderedPageBreak/>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lastRenderedPageBreak/>
              <w:t>Huawei, HiSilicon</w:t>
            </w:r>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proofErr w:type="spellStart"/>
            <w:r>
              <w:rPr>
                <w:i/>
                <w:lang w:eastAsia="zh-CN"/>
              </w:rPr>
              <w:t>searchSpaceGroupIdList</w:t>
            </w:r>
            <w:proofErr w:type="spellEnd"/>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lastRenderedPageBreak/>
              <w:t>For proposal 6-5, it seems more discussion and clarification are needed.</w:t>
            </w:r>
          </w:p>
          <w:p w14:paraId="504188CD" w14:textId="77777777" w:rsidR="00772FC9" w:rsidRDefault="00772FC9">
            <w:pPr>
              <w:spacing w:line="240" w:lineRule="auto"/>
              <w:rPr>
                <w:bCs/>
                <w:lang w:eastAsia="zh-CN"/>
              </w:rPr>
            </w:pPr>
          </w:p>
        </w:tc>
      </w:tr>
      <w:tr w:rsidR="002F2C56" w14:paraId="43925636" w14:textId="77777777">
        <w:tc>
          <w:tcPr>
            <w:tcW w:w="2122" w:type="dxa"/>
          </w:tcPr>
          <w:p w14:paraId="46607DFC" w14:textId="03E454D2" w:rsidR="002F2C56" w:rsidRDefault="002F2C56" w:rsidP="002F2C56">
            <w:pPr>
              <w:spacing w:line="240" w:lineRule="auto"/>
              <w:rPr>
                <w:rFonts w:hint="eastAsia"/>
                <w:bCs/>
                <w:lang w:eastAsia="zh-CN"/>
              </w:rPr>
            </w:pPr>
            <w:r>
              <w:rPr>
                <w:bCs/>
                <w:lang w:eastAsia="zh-CN"/>
              </w:rPr>
              <w:lastRenderedPageBreak/>
              <w:t>Nokia_2</w:t>
            </w:r>
          </w:p>
        </w:tc>
        <w:tc>
          <w:tcPr>
            <w:tcW w:w="7840" w:type="dxa"/>
          </w:tcPr>
          <w:p w14:paraId="6996A7BF" w14:textId="77777777" w:rsidR="002F2C56" w:rsidRDefault="002F2C56" w:rsidP="002F2C56">
            <w:pPr>
              <w:spacing w:line="240" w:lineRule="auto"/>
              <w:rPr>
                <w:bCs/>
                <w:lang w:eastAsia="zh-CN"/>
              </w:rPr>
            </w:pPr>
            <w:proofErr w:type="spellStart"/>
            <w:r>
              <w:rPr>
                <w:bCs/>
                <w:lang w:eastAsia="zh-CN"/>
              </w:rPr>
              <w:t>Appologizes</w:t>
            </w:r>
            <w:proofErr w:type="spellEnd"/>
            <w:r>
              <w:rPr>
                <w:bCs/>
                <w:lang w:eastAsia="zh-CN"/>
              </w:rPr>
              <w:t xml:space="preserve"> for skipping the medium proposals on first round.</w:t>
            </w:r>
          </w:p>
          <w:p w14:paraId="53AE31B6" w14:textId="77777777" w:rsidR="002F2C56" w:rsidRDefault="002F2C56" w:rsidP="002F2C56">
            <w:pPr>
              <w:spacing w:line="240" w:lineRule="auto"/>
              <w:rPr>
                <w:bCs/>
                <w:lang w:eastAsia="zh-CN"/>
              </w:rPr>
            </w:pPr>
            <w:r>
              <w:rPr>
                <w:rFonts w:hint="eastAsia"/>
                <w:bCs/>
                <w:lang w:eastAsia="zh-CN"/>
              </w:rPr>
              <w:t>For proposal 6-</w:t>
            </w:r>
            <w:r>
              <w:rPr>
                <w:bCs/>
                <w:lang w:eastAsia="zh-CN"/>
              </w:rPr>
              <w:t>1; OK</w:t>
            </w:r>
          </w:p>
          <w:p w14:paraId="5CB5FF76"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2x -</w:t>
            </w:r>
            <w:proofErr w:type="gramStart"/>
            <w:r>
              <w:rPr>
                <w:bCs/>
                <w:lang w:eastAsia="zh-CN"/>
              </w:rPr>
              <w:t>BWP;</w:t>
            </w:r>
            <w:proofErr w:type="gramEnd"/>
            <w:r>
              <w:rPr>
                <w:bCs/>
                <w:lang w:eastAsia="zh-CN"/>
              </w:rPr>
              <w:t xml:space="preserve"> </w:t>
            </w:r>
          </w:p>
          <w:p w14:paraId="4D1644BB" w14:textId="77777777" w:rsidR="002F2C56" w:rsidRDefault="002F2C56" w:rsidP="002F2C56">
            <w:pPr>
              <w:pStyle w:val="ListParagraph"/>
              <w:numPr>
                <w:ilvl w:val="0"/>
                <w:numId w:val="106"/>
              </w:numPr>
              <w:spacing w:line="240" w:lineRule="auto"/>
              <w:rPr>
                <w:bCs/>
                <w:lang w:eastAsia="zh-CN"/>
              </w:rPr>
            </w:pPr>
            <w:r w:rsidRPr="00063079">
              <w:rPr>
                <w:bCs/>
                <w:lang w:eastAsia="zh-CN"/>
              </w:rPr>
              <w:t>For DCI based, it would be good to clarify that the target configuration is applied.</w:t>
            </w:r>
            <w:r>
              <w:rPr>
                <w:bCs/>
                <w:lang w:eastAsia="zh-CN"/>
              </w:rPr>
              <w:t xml:space="preserve"> </w:t>
            </w:r>
            <w:proofErr w:type="gramStart"/>
            <w:r>
              <w:rPr>
                <w:bCs/>
                <w:lang w:eastAsia="zh-CN"/>
              </w:rPr>
              <w:t>I.e.</w:t>
            </w:r>
            <w:proofErr w:type="gramEnd"/>
            <w:r>
              <w:rPr>
                <w:bCs/>
                <w:lang w:eastAsia="zh-CN"/>
              </w:rPr>
              <w:t xml:space="preserve"> if the target BWP does not have PDCCH monitoring adaptation configuration, no adaptation should be applied.</w:t>
            </w:r>
            <w:r w:rsidRPr="00063079">
              <w:rPr>
                <w:bCs/>
                <w:lang w:eastAsia="zh-CN"/>
              </w:rPr>
              <w:t xml:space="preserve"> </w:t>
            </w:r>
          </w:p>
          <w:p w14:paraId="6A57A53B" w14:textId="77777777" w:rsidR="002F2C56" w:rsidRDefault="002F2C56" w:rsidP="002F2C56">
            <w:pPr>
              <w:pStyle w:val="ListParagraph"/>
              <w:numPr>
                <w:ilvl w:val="0"/>
                <w:numId w:val="106"/>
              </w:numPr>
              <w:spacing w:line="240" w:lineRule="auto"/>
              <w:rPr>
                <w:bCs/>
                <w:lang w:eastAsia="zh-CN"/>
              </w:rPr>
            </w:pPr>
            <w:r>
              <w:rPr>
                <w:bCs/>
                <w:lang w:eastAsia="zh-CN"/>
              </w:rPr>
              <w:t>For timer based, falling to default/normal monitoring should be assumed</w:t>
            </w:r>
          </w:p>
          <w:p w14:paraId="3F6AA678"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798121DB" w14:textId="77777777" w:rsidR="002F2C56" w:rsidRPr="00403D32"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7ECE1897" w14:textId="69FCCDB6" w:rsidR="002F2C56" w:rsidRDefault="002F2C56" w:rsidP="002F2C56">
            <w:pPr>
              <w:spacing w:line="240" w:lineRule="auto"/>
              <w:rPr>
                <w:rFonts w:hint="eastAsia"/>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w:t>
            </w:r>
            <w:proofErr w:type="gramStart"/>
            <w:r>
              <w:rPr>
                <w:bCs/>
                <w:lang w:eastAsia="zh-CN"/>
              </w:rPr>
              <w:t>this</w:t>
            </w:r>
            <w:proofErr w:type="gramEnd"/>
            <w:r>
              <w:rPr>
                <w:bCs/>
                <w:lang w:eastAsia="zh-CN"/>
              </w:rPr>
              <w:t xml:space="preserve"> we need to address all the related artefacts (with possible interaction with MAC). </w:t>
            </w: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Heading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Heading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3D3BEA1" w14:textId="77777777" w:rsidR="00772FC9" w:rsidRDefault="000833DE">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p>
          <w:p w14:paraId="3D44ECD9" w14:textId="77777777" w:rsidR="00772FC9" w:rsidRDefault="000833DE">
            <w:pPr>
              <w:rPr>
                <w:lang w:eastAsia="zh-CN"/>
              </w:rPr>
            </w:pPr>
            <w:r>
              <w:rPr>
                <w:rFonts w:eastAsia="DengXian" w:hint="eastAsia"/>
                <w:lang w:eastAsia="zh-CN"/>
              </w:rPr>
              <w:lastRenderedPageBreak/>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45684741" w14:textId="77777777" w:rsidR="00772FC9" w:rsidRDefault="000833DE">
      <w:pPr>
        <w:pStyle w:val="Heading4"/>
        <w:rPr>
          <w:szCs w:val="22"/>
          <w:lang w:val="en-US" w:eastAsia="zh-CN"/>
        </w:rPr>
      </w:pPr>
      <w:r>
        <w:rPr>
          <w:rFonts w:hint="eastAsia"/>
          <w:szCs w:val="22"/>
          <w:lang w:val="en-US" w:eastAsia="zh-CN"/>
        </w:rPr>
        <w:lastRenderedPageBreak/>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DengXian"/>
          <w:lang w:eastAsia="zh-CN"/>
        </w:rPr>
      </w:pPr>
      <w:r>
        <w:rPr>
          <w:rFonts w:eastAsia="DengXian"/>
          <w:lang w:eastAsia="zh-CN"/>
        </w:rPr>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lang w:eastAsia="zh-CN"/>
              </w:rPr>
            </w:pPr>
            <w:r>
              <w:rPr>
                <w:rFonts w:eastAsia="DengXian"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Heading4"/>
        <w:rPr>
          <w:szCs w:val="22"/>
          <w:lang w:val="en-US" w:eastAsia="zh-CN"/>
        </w:rPr>
      </w:pPr>
      <w:r>
        <w:rPr>
          <w:rFonts w:hint="eastAsia"/>
          <w:szCs w:val="22"/>
          <w:lang w:val="en-US" w:eastAsia="zh-CN"/>
        </w:rPr>
        <w:t>Question 3</w:t>
      </w:r>
    </w:p>
    <w:p w14:paraId="6251725A"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 xml:space="preserve">Approach 1: If UE can not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699CCB0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ListParagraph"/>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5B173B3F" w14:textId="77777777" w:rsidR="00772FC9" w:rsidRDefault="000833DE">
      <w:pPr>
        <w:rPr>
          <w:b/>
          <w:bCs/>
          <w:lang w:eastAsia="zh-CN"/>
        </w:rPr>
      </w:pPr>
      <w:r>
        <w:rPr>
          <w:rFonts w:hint="eastAsia"/>
          <w:b/>
          <w:bCs/>
          <w:lang w:eastAsia="zh-CN"/>
        </w:rPr>
        <w:t>Approach 2: vivo, MTK, Huawei/HiSilicon, Apple</w:t>
      </w:r>
    </w:p>
    <w:p w14:paraId="2548D0F5" w14:textId="77777777" w:rsidR="00772FC9" w:rsidRDefault="000833DE">
      <w:pPr>
        <w:numPr>
          <w:ilvl w:val="0"/>
          <w:numId w:val="35"/>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lastRenderedPageBreak/>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Heading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Heading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ListParagraph"/>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ListParagraph"/>
        <w:jc w:val="both"/>
        <w:rPr>
          <w:rFonts w:ascii="Arial" w:eastAsia="DengXian" w:hAnsi="Arial" w:cs="Arial"/>
          <w:szCs w:val="20"/>
        </w:rPr>
      </w:pPr>
    </w:p>
    <w:p w14:paraId="118B30AC"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23D6E518" w14:textId="77777777" w:rsidR="00772FC9" w:rsidRDefault="00772FC9">
      <w:pPr>
        <w:pStyle w:val="ListParagraph"/>
        <w:jc w:val="both"/>
        <w:rPr>
          <w:rFonts w:ascii="Arial" w:eastAsia="DengXian" w:hAnsi="Arial" w:cs="Arial"/>
          <w:szCs w:val="20"/>
          <w:lang w:eastAsia="zh-CN"/>
        </w:rPr>
      </w:pPr>
    </w:p>
    <w:p w14:paraId="061F7C73"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lastRenderedPageBreak/>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ListParagraph"/>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Heading4"/>
        <w:rPr>
          <w:szCs w:val="22"/>
          <w:lang w:val="en-US" w:eastAsia="zh-CN"/>
        </w:rPr>
      </w:pPr>
      <w:r>
        <w:rPr>
          <w:rFonts w:hint="eastAsia"/>
          <w:szCs w:val="22"/>
          <w:lang w:val="en-US" w:eastAsia="zh-CN"/>
        </w:rPr>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lastRenderedPageBreak/>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lastRenderedPageBreak/>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 xml:space="preserve">7-4 </w:t>
            </w:r>
            <w:proofErr w:type="spellStart"/>
            <w:r>
              <w:rPr>
                <w:bCs/>
              </w:rPr>
              <w:t>Anwer</w:t>
            </w:r>
            <w:proofErr w:type="spellEnd"/>
            <w:r>
              <w:rPr>
                <w:bCs/>
              </w:rPr>
              <w:t xml:space="preserve">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34599A74" w14:textId="77777777" w:rsidR="00772FC9" w:rsidRDefault="000833DE">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lastRenderedPageBreak/>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lastRenderedPageBreak/>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xml:space="preserve">, as the feasibility depends bit on extent of the agreements we make. </w:t>
            </w:r>
          </w:p>
          <w:p w14:paraId="0BC326B1" w14:textId="77777777" w:rsidR="00772FC9" w:rsidRDefault="000833DE">
            <w:pPr>
              <w:spacing w:line="240" w:lineRule="auto"/>
              <w:ind w:left="420"/>
              <w:rPr>
                <w:bCs/>
              </w:rPr>
            </w:pPr>
            <w:r>
              <w:rPr>
                <w:bCs/>
              </w:rPr>
              <w:t xml:space="preserve">Now SR is noted in RAN1 spec in PUCCH multiplexing, but over all SR procedure is under RAN2 </w:t>
            </w:r>
            <w:proofErr w:type="spellStart"/>
            <w:r>
              <w:rPr>
                <w:bCs/>
              </w:rPr>
              <w:t>spesification</w:t>
            </w:r>
            <w:proofErr w:type="spellEnd"/>
            <w:r>
              <w:rPr>
                <w:bCs/>
              </w:rPr>
              <w:t xml:space="preserve"> (covering also case when RACH is triggered). Thus it is not fully clear whether capturing SR related </w:t>
            </w:r>
            <w:proofErr w:type="spellStart"/>
            <w:r>
              <w:rPr>
                <w:bCs/>
              </w:rPr>
              <w:t>behaviour</w:t>
            </w:r>
            <w:proofErr w:type="spellEnd"/>
            <w:r>
              <w:rPr>
                <w:bCs/>
              </w:rPr>
              <w:t xml:space="preserve"> in RAN1 </w:t>
            </w:r>
            <w:proofErr w:type="spellStart"/>
            <w:r>
              <w:rPr>
                <w:bCs/>
              </w:rPr>
              <w:t>spesification</w:t>
            </w:r>
            <w:proofErr w:type="spellEnd"/>
            <w:r>
              <w:rPr>
                <w:bCs/>
              </w:rPr>
              <w:t xml:space="preserve">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proofErr w:type="spellStart"/>
            <w:r>
              <w:rPr>
                <w:bCs/>
                <w:i/>
                <w:iCs/>
              </w:rPr>
              <w:t>recoverySearchSpaceId</w:t>
            </w:r>
            <w:proofErr w:type="spellEnd"/>
            <w:r>
              <w:rPr>
                <w:bCs/>
              </w:rPr>
              <w:t xml:space="preserve"> maps to USS). As RACH can be triggered due to different procedures, e.g. SR and BFR, it is not clear if it is feasible just to stop the PDCCH skipping for the duration of e.g. ra-</w:t>
            </w:r>
            <w:proofErr w:type="spellStart"/>
            <w:r>
              <w:rPr>
                <w:bCs/>
              </w:rPr>
              <w:t>ContentionResolutionTimer</w:t>
            </w:r>
            <w:proofErr w:type="spellEnd"/>
            <w:r>
              <w:rPr>
                <w:bCs/>
              </w:rPr>
              <w:t>,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lastRenderedPageBreak/>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lastRenderedPageBreak/>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Proposal 7-2: Fine with the 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t>M</w:t>
            </w:r>
            <w:r>
              <w:rPr>
                <w:rFonts w:eastAsia="Malgun Gothic"/>
                <w:bCs/>
                <w:lang w:eastAsia="ko-KR"/>
              </w:rPr>
              <w:t>ediaTek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restricted to active time or not.</w:t>
            </w:r>
          </w:p>
          <w:p w14:paraId="24DDD231" w14:textId="77777777" w:rsidR="00772FC9" w:rsidRDefault="000833DE">
            <w:pPr>
              <w:pStyle w:val="ListParagraph"/>
              <w:numPr>
                <w:ilvl w:val="0"/>
                <w:numId w:val="42"/>
              </w:numPr>
              <w:ind w:left="900"/>
              <w:rPr>
                <w:rFonts w:eastAsia="Malgun Gothic"/>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6CD56BFA" w14:textId="77777777" w:rsidR="00772FC9" w:rsidRDefault="00772FC9">
            <w:pPr>
              <w:spacing w:after="160"/>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/contention resolution timer window is running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uawei, HiSilicon</w:t>
            </w:r>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lastRenderedPageBreak/>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lastRenderedPageBreak/>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 xml:space="preserve">On 7-6, a sensible gNB should check SR resource first and then decides whether to indicate PDCCH skipping. So it is not so necessary to specify such UE </w:t>
            </w:r>
            <w:proofErr w:type="spellStart"/>
            <w:r>
              <w:rPr>
                <w:rFonts w:eastAsia="Times New Roman"/>
                <w:bCs/>
                <w:lang w:eastAsia="zh-CN"/>
              </w:rPr>
              <w:t>behaviour</w:t>
            </w:r>
            <w:proofErr w:type="spellEnd"/>
            <w:r>
              <w:rPr>
                <w:rFonts w:eastAsia="Times New Roman"/>
                <w:bCs/>
                <w:lang w:eastAsia="zh-CN"/>
              </w:rPr>
              <w:t>.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TableGrid"/>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w:t>
            </w:r>
            <w:r>
              <w:rPr>
                <w:rFonts w:eastAsia="DengXian"/>
                <w:strike/>
                <w:color w:val="FF0000"/>
              </w:rPr>
              <w:lastRenderedPageBreak/>
              <w:t xml:space="preserve">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skipping.</w:t>
            </w:r>
          </w:p>
          <w:p w14:paraId="40B6034D" w14:textId="77777777" w:rsidR="00772FC9" w:rsidRDefault="000833DE">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w:t>
            </w:r>
            <w:proofErr w:type="spellStart"/>
            <w:r>
              <w:rPr>
                <w:rFonts w:hint="eastAsia"/>
                <w:bCs/>
                <w:lang w:eastAsia="zh-CN"/>
              </w:rPr>
              <w:t>scrambed</w:t>
            </w:r>
            <w:proofErr w:type="spellEnd"/>
            <w:r>
              <w:rPr>
                <w:rFonts w:hint="eastAsia"/>
                <w:bCs/>
                <w:lang w:eastAsia="zh-CN"/>
              </w:rPr>
              <w:t xml:space="preserve">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b/>
                <w:lang w:eastAsia="zh-CN"/>
              </w:rPr>
            </w:pPr>
            <w:r>
              <w:rPr>
                <w:rFonts w:ascii="Times New Roman" w:hAnsi="Times New Roman"/>
              </w:rPr>
              <w:t>For proposal 7-6:</w:t>
            </w:r>
            <w:r w:rsidRPr="00B55260">
              <w:rPr>
                <w:rFonts w:ascii="Arial" w:eastAsia="DengXian" w:hAnsi="Arial" w:cs="Arial"/>
              </w:rPr>
              <w:t xml:space="preserve"> </w:t>
            </w:r>
            <w:r>
              <w:rPr>
                <w:rFonts w:ascii="Arial" w:eastAsia="DengXian" w:hAnsi="Arial" w:cs="Arial"/>
              </w:rPr>
              <w:t xml:space="preserve">SR is pending is not clear to us. We prefer previous version. </w:t>
            </w:r>
          </w:p>
        </w:tc>
      </w:tr>
      <w:tr w:rsidR="00006352" w14:paraId="196FDE40" w14:textId="77777777">
        <w:tc>
          <w:tcPr>
            <w:tcW w:w="2122" w:type="dxa"/>
          </w:tcPr>
          <w:p w14:paraId="02AFA581" w14:textId="6AEA7D37" w:rsidR="00006352" w:rsidRDefault="00006352" w:rsidP="00475B75">
            <w:pPr>
              <w:spacing w:after="160"/>
              <w:ind w:left="420"/>
              <w:rPr>
                <w:rFonts w:eastAsia="Times New Roman"/>
                <w:bCs/>
                <w:lang w:eastAsia="zh-CN"/>
              </w:rPr>
            </w:pPr>
            <w:r>
              <w:rPr>
                <w:rFonts w:eastAsia="Times New Roman"/>
                <w:bCs/>
                <w:lang w:eastAsia="zh-CN"/>
              </w:rPr>
              <w:t>Lenovo</w:t>
            </w:r>
          </w:p>
        </w:tc>
        <w:tc>
          <w:tcPr>
            <w:tcW w:w="7840" w:type="dxa"/>
          </w:tcPr>
          <w:p w14:paraId="276CF140" w14:textId="28AE1DF4" w:rsidR="00006352" w:rsidRDefault="00006352" w:rsidP="00475B75">
            <w:pPr>
              <w:spacing w:after="160" w:line="240" w:lineRule="auto"/>
            </w:pPr>
            <w:r>
              <w:t xml:space="preserve">Fine with </w:t>
            </w:r>
            <w:r w:rsidRPr="00006352">
              <w:t>Proposal 7-1 ~ 7-4 (v2)</w:t>
            </w:r>
            <w:r w:rsidR="00A12EF8">
              <w:t xml:space="preserve">. Ignoring PDCCH skipping after SR transmission and SR pending can be captured in RAN2 spec. </w:t>
            </w:r>
          </w:p>
        </w:tc>
      </w:tr>
      <w:tr w:rsidR="002F2C56" w14:paraId="163300E2" w14:textId="77777777">
        <w:tc>
          <w:tcPr>
            <w:tcW w:w="2122" w:type="dxa"/>
          </w:tcPr>
          <w:p w14:paraId="2259E6D6" w14:textId="703667D9" w:rsidR="002F2C56" w:rsidRDefault="002F2C56" w:rsidP="002F2C56">
            <w:pPr>
              <w:spacing w:after="160"/>
              <w:ind w:left="420"/>
              <w:rPr>
                <w:rFonts w:eastAsia="Times New Roman"/>
                <w:bCs/>
                <w:lang w:eastAsia="zh-CN"/>
              </w:rPr>
            </w:pPr>
            <w:r>
              <w:rPr>
                <w:rFonts w:eastAsia="Times New Roman"/>
                <w:bCs/>
                <w:lang w:eastAsia="zh-CN"/>
              </w:rPr>
              <w:t>Nokia_2</w:t>
            </w:r>
          </w:p>
        </w:tc>
        <w:tc>
          <w:tcPr>
            <w:tcW w:w="7840" w:type="dxa"/>
          </w:tcPr>
          <w:p w14:paraId="723AEEE8" w14:textId="77777777" w:rsidR="002F2C56" w:rsidRDefault="002F2C56" w:rsidP="002F2C56">
            <w:pPr>
              <w:spacing w:after="160" w:line="240" w:lineRule="auto"/>
            </w:pPr>
            <w:proofErr w:type="gramStart"/>
            <w:r>
              <w:t>Firstly</w:t>
            </w:r>
            <w:proofErr w:type="gramEnd"/>
            <w:r>
              <w:t xml:space="preserve"> to note that in my understanding RAN2 has agreed the SR and RACH related </w:t>
            </w:r>
            <w:proofErr w:type="spellStart"/>
            <w:r>
              <w:t>behaviour</w:t>
            </w:r>
            <w:proofErr w:type="spellEnd"/>
            <w:r>
              <w:t xml:space="preserve"> (e.g. skipping is not applied during contention resolution), and wanted just to confirm whether RAN1 has already accounted this and if something has been missed by RAN2.  </w:t>
            </w:r>
          </w:p>
          <w:p w14:paraId="19BCE369" w14:textId="0DEA89B5" w:rsidR="002F2C56" w:rsidRDefault="002F2C56" w:rsidP="002F2C56">
            <w:pPr>
              <w:spacing w:after="160" w:line="240" w:lineRule="auto"/>
            </w:pPr>
            <w:r>
              <w:lastRenderedPageBreak/>
              <w:t xml:space="preserve">Hence, if we response to RAN2 that </w:t>
            </w:r>
            <w:proofErr w:type="gramStart"/>
            <w:r>
              <w:t>e.g.</w:t>
            </w:r>
            <w:proofErr w:type="gramEnd"/>
            <w:r>
              <w:t xml:space="preserve"> C-RNTI in </w:t>
            </w:r>
            <w:proofErr w:type="spellStart"/>
            <w:r>
              <w:t>MsgB</w:t>
            </w:r>
            <w:proofErr w:type="spellEnd"/>
            <w:r>
              <w:t xml:space="preserve"> window is affected, and that RAN1 accounts the RAN2 agreement in RAN1 </w:t>
            </w:r>
            <w:proofErr w:type="spellStart"/>
            <w:r>
              <w:t>spesification</w:t>
            </w:r>
            <w:proofErr w:type="spellEnd"/>
            <w:r>
              <w:t xml:space="preserve">, we should also agree the related specification change (the functionality). </w:t>
            </w:r>
            <w:proofErr w:type="gramStart"/>
            <w:r>
              <w:t>Thus</w:t>
            </w:r>
            <w:proofErr w:type="gramEnd"/>
            <w:r>
              <w:t xml:space="preserve"> before agreeing to Answer 2, this should be clarified, covering also the observed C-RNTI cases. </w:t>
            </w:r>
          </w:p>
          <w:p w14:paraId="56E874A7" w14:textId="79B19B26" w:rsidR="002F2C56" w:rsidRDefault="002F2C56" w:rsidP="002F2C56">
            <w:pPr>
              <w:spacing w:after="160" w:line="240" w:lineRule="auto"/>
            </w:pPr>
            <w:r w:rsidRPr="00982D89">
              <w:rPr>
                <w:b/>
                <w:bCs/>
              </w:rPr>
              <w:t>For proposal 7-5</w:t>
            </w:r>
            <w:r>
              <w:t xml:space="preserve">; in </w:t>
            </w:r>
            <w:proofErr w:type="gramStart"/>
            <w:r>
              <w:t>short</w:t>
            </w:r>
            <w:proofErr w:type="gramEnd"/>
            <w:r>
              <w:t xml:space="preserve"> we think that skipping should not be applied for these. The main reason as explained earlier is that we need to be able to ensure that the ‘connection’ is kept for the CONNECTED mode UE. While network can provide power saving opportunities for CONNECTED mode UE </w:t>
            </w:r>
            <w:proofErr w:type="gramStart"/>
            <w:r>
              <w:t>e.g.</w:t>
            </w:r>
            <w:proofErr w:type="gramEnd"/>
            <w:r>
              <w:t xml:space="preserve"> via C-DRX, this should not hinder maintaining the connection.</w:t>
            </w:r>
          </w:p>
          <w:p w14:paraId="2D99FC10" w14:textId="07614AE3" w:rsidR="002F2C56" w:rsidRDefault="002F2C56" w:rsidP="002F2C56">
            <w:pPr>
              <w:spacing w:after="160" w:line="240" w:lineRule="auto"/>
            </w:pPr>
            <w:r>
              <w:t xml:space="preserve">Like noted earlier, if we would agree that PDCCH skipping is cancelled when RACH is triggered (for any reason), we can simplify the specification change and adopt the (also) RAN2 agreements more directly to RAN1 </w:t>
            </w:r>
            <w:proofErr w:type="spellStart"/>
            <w:r>
              <w:t>spesification</w:t>
            </w:r>
            <w:proofErr w:type="spellEnd"/>
            <w:r>
              <w:t xml:space="preserve"> (</w:t>
            </w:r>
            <w:proofErr w:type="gramStart"/>
            <w:r>
              <w:t>e.g.</w:t>
            </w:r>
            <w:proofErr w:type="gramEnd"/>
            <w:r>
              <w:t xml:space="preserve"> SR would need to be covered only in PUCCH</w:t>
            </w:r>
            <w:r w:rsidR="00E0106B">
              <w:t>, and no need to separate different cases for RACH).</w:t>
            </w:r>
          </w:p>
          <w:p w14:paraId="6DF9760F" w14:textId="77777777" w:rsidR="002F2C56" w:rsidRDefault="002F2C56" w:rsidP="002F2C56">
            <w:pPr>
              <w:spacing w:after="160" w:line="240" w:lineRule="auto"/>
            </w:pPr>
          </w:p>
        </w:tc>
      </w:tr>
    </w:tbl>
    <w:p w14:paraId="5114DF01" w14:textId="77777777" w:rsidR="00772FC9" w:rsidRDefault="00772FC9">
      <w:pPr>
        <w:rPr>
          <w:lang w:eastAsia="zh-CN"/>
        </w:rPr>
      </w:pPr>
    </w:p>
    <w:p w14:paraId="28BC1749" w14:textId="77777777" w:rsidR="00772FC9" w:rsidRDefault="00772FC9">
      <w:pPr>
        <w:rPr>
          <w:lang w:eastAsia="zh-CN"/>
        </w:rPr>
      </w:pPr>
    </w:p>
    <w:p w14:paraId="52D610E7" w14:textId="77777777" w:rsidR="00772FC9" w:rsidRDefault="000833DE">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Heading2"/>
        <w:rPr>
          <w:lang w:eastAsia="zh-CN"/>
        </w:rPr>
      </w:pPr>
      <w:r>
        <w:rPr>
          <w:rFonts w:hint="eastAsia"/>
          <w:lang w:val="en-US" w:eastAsia="zh-CN"/>
        </w:rPr>
        <w:t>For GTW</w:t>
      </w:r>
    </w:p>
    <w:p w14:paraId="0C19E1F6" w14:textId="77777777" w:rsidR="00772FC9" w:rsidRDefault="000833DE">
      <w:pPr>
        <w:pStyle w:val="Heading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Heading2"/>
      </w:pPr>
      <w:bookmarkStart w:id="24"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Heading1"/>
        <w:rPr>
          <w:sz w:val="44"/>
        </w:rPr>
      </w:pPr>
      <w:r>
        <w:rPr>
          <w:sz w:val="44"/>
        </w:rPr>
        <w:t xml:space="preserve"> Summary of the previous agreements</w:t>
      </w:r>
      <w:bookmarkEnd w:id="24"/>
    </w:p>
    <w:p w14:paraId="195139F3" w14:textId="77777777" w:rsidR="00772FC9" w:rsidRDefault="000833DE">
      <w:pPr>
        <w:pStyle w:val="Heading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ListParagraph"/>
        <w:numPr>
          <w:ilvl w:val="0"/>
          <w:numId w:val="47"/>
        </w:numPr>
        <w:jc w:val="both"/>
        <w:rPr>
          <w:szCs w:val="20"/>
        </w:rPr>
      </w:pPr>
      <w:r>
        <w:rPr>
          <w:szCs w:val="20"/>
        </w:rPr>
        <w:lastRenderedPageBreak/>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3F39A8C" w14:textId="77777777" w:rsidR="00772FC9" w:rsidRDefault="000833DE">
      <w:pPr>
        <w:pStyle w:val="ListParagraph"/>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14:paraId="037C9A92" w14:textId="77777777" w:rsidR="00772FC9" w:rsidRDefault="000833DE">
      <w:pPr>
        <w:pStyle w:val="ListParagraph"/>
        <w:numPr>
          <w:ilvl w:val="1"/>
          <w:numId w:val="47"/>
        </w:numPr>
        <w:jc w:val="both"/>
        <w:rPr>
          <w:szCs w:val="20"/>
        </w:rPr>
      </w:pPr>
      <w:r>
        <w:rPr>
          <w:szCs w:val="20"/>
        </w:rPr>
        <w:t>DRX</w:t>
      </w:r>
    </w:p>
    <w:p w14:paraId="5E427EDF" w14:textId="77777777" w:rsidR="00772FC9" w:rsidRDefault="000833DE">
      <w:pPr>
        <w:pStyle w:val="ListParagraph"/>
        <w:numPr>
          <w:ilvl w:val="2"/>
          <w:numId w:val="47"/>
        </w:numPr>
        <w:jc w:val="both"/>
        <w:rPr>
          <w:szCs w:val="20"/>
        </w:rPr>
      </w:pPr>
      <w:r>
        <w:rPr>
          <w:szCs w:val="20"/>
        </w:rPr>
        <w:t>C-DRX cycle 40msec for VoIP</w:t>
      </w:r>
    </w:p>
    <w:p w14:paraId="380A14D1" w14:textId="77777777" w:rsidR="00772FC9" w:rsidRDefault="000833DE">
      <w:pPr>
        <w:pStyle w:val="ListParagraph"/>
        <w:numPr>
          <w:ilvl w:val="3"/>
          <w:numId w:val="47"/>
        </w:numPr>
        <w:jc w:val="both"/>
        <w:rPr>
          <w:szCs w:val="20"/>
        </w:rPr>
      </w:pPr>
      <w:r>
        <w:rPr>
          <w:szCs w:val="20"/>
        </w:rPr>
        <w:t>10ms IAT, 8ms On-duration</w:t>
      </w:r>
    </w:p>
    <w:p w14:paraId="75CD6DAA" w14:textId="77777777" w:rsidR="00772FC9" w:rsidRDefault="000833DE">
      <w:pPr>
        <w:pStyle w:val="ListParagraph"/>
        <w:numPr>
          <w:ilvl w:val="3"/>
          <w:numId w:val="47"/>
        </w:numPr>
        <w:jc w:val="both"/>
        <w:rPr>
          <w:szCs w:val="20"/>
        </w:rPr>
      </w:pPr>
      <w:r>
        <w:rPr>
          <w:szCs w:val="20"/>
        </w:rPr>
        <w:t>Assume max two packets bundled</w:t>
      </w:r>
    </w:p>
    <w:p w14:paraId="64F5077F" w14:textId="77777777" w:rsidR="00772FC9" w:rsidRDefault="000833DE">
      <w:pPr>
        <w:pStyle w:val="ListParagraph"/>
        <w:numPr>
          <w:ilvl w:val="2"/>
          <w:numId w:val="47"/>
        </w:numPr>
        <w:jc w:val="both"/>
        <w:rPr>
          <w:szCs w:val="20"/>
        </w:rPr>
      </w:pPr>
      <w:r>
        <w:rPr>
          <w:szCs w:val="20"/>
        </w:rPr>
        <w:t>C-DRX cycle 160msec for FTP</w:t>
      </w:r>
    </w:p>
    <w:p w14:paraId="272D6CFA" w14:textId="77777777" w:rsidR="00772FC9" w:rsidRDefault="000833DE">
      <w:pPr>
        <w:pStyle w:val="ListParagraph"/>
        <w:numPr>
          <w:ilvl w:val="3"/>
          <w:numId w:val="47"/>
        </w:numPr>
        <w:jc w:val="both"/>
        <w:rPr>
          <w:szCs w:val="20"/>
          <w:lang w:val="fr-FR"/>
        </w:rPr>
      </w:pPr>
      <w:r>
        <w:rPr>
          <w:szCs w:val="20"/>
          <w:lang w:val="fr-FR"/>
        </w:rPr>
        <w:t>Alt 1: 20 msec IAT, 8ms On-duration</w:t>
      </w:r>
    </w:p>
    <w:p w14:paraId="14BA847F" w14:textId="77777777" w:rsidR="00772FC9" w:rsidRDefault="000833DE">
      <w:pPr>
        <w:pStyle w:val="ListParagraph"/>
        <w:numPr>
          <w:ilvl w:val="3"/>
          <w:numId w:val="47"/>
        </w:numPr>
        <w:jc w:val="both"/>
        <w:rPr>
          <w:szCs w:val="20"/>
        </w:rPr>
      </w:pPr>
      <w:r>
        <w:rPr>
          <w:szCs w:val="20"/>
        </w:rPr>
        <w:t>Alt 2: short DRX</w:t>
      </w:r>
    </w:p>
    <w:p w14:paraId="5279AF29" w14:textId="77777777" w:rsidR="00772FC9" w:rsidRDefault="000833DE">
      <w:pPr>
        <w:pStyle w:val="ListParagraph"/>
        <w:numPr>
          <w:ilvl w:val="4"/>
          <w:numId w:val="48"/>
        </w:numPr>
        <w:jc w:val="both"/>
        <w:rPr>
          <w:szCs w:val="20"/>
        </w:rPr>
      </w:pPr>
      <w:r>
        <w:rPr>
          <w:szCs w:val="20"/>
        </w:rPr>
        <w:t>20 ms [or 40ms as optional] IAT, 8ms On-duration</w:t>
      </w:r>
    </w:p>
    <w:p w14:paraId="2141AC7C" w14:textId="77777777" w:rsidR="00772FC9" w:rsidRDefault="000833DE">
      <w:pPr>
        <w:pStyle w:val="ListParagraph"/>
        <w:numPr>
          <w:ilvl w:val="4"/>
          <w:numId w:val="48"/>
        </w:numPr>
        <w:jc w:val="both"/>
        <w:rPr>
          <w:szCs w:val="20"/>
        </w:rPr>
      </w:pPr>
      <w:r>
        <w:rPr>
          <w:szCs w:val="20"/>
        </w:rPr>
        <w:t>20 ms for short DRX cycle, 4 cycles</w:t>
      </w:r>
    </w:p>
    <w:p w14:paraId="6F82DCCC" w14:textId="77777777" w:rsidR="00772FC9" w:rsidRDefault="000833DE">
      <w:pPr>
        <w:pStyle w:val="ListParagraph"/>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proofErr w:type="spellStart"/>
      <w:r>
        <w:t>Scell</w:t>
      </w:r>
      <w:proofErr w:type="spellEnd"/>
      <w:r>
        <w:t xml:space="preserve">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lastRenderedPageBreak/>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117AA33D" w14:textId="77777777" w:rsidR="00772FC9" w:rsidRDefault="00772FC9">
      <w:pPr>
        <w:rPr>
          <w:i/>
          <w:u w:val="single"/>
        </w:rPr>
      </w:pPr>
    </w:p>
    <w:p w14:paraId="28D52172" w14:textId="77777777" w:rsidR="00772FC9" w:rsidRDefault="000833DE">
      <w:pPr>
        <w:pStyle w:val="Heading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Caption"/>
        <w:spacing w:before="0" w:after="0"/>
        <w:rPr>
          <w:b w:val="0"/>
          <w:lang w:eastAsia="ar-SA"/>
        </w:rPr>
      </w:pPr>
      <w:r>
        <w:rPr>
          <w:b w:val="0"/>
          <w:bCs w:val="0"/>
        </w:rPr>
        <w:t xml:space="preserve">Observation: </w:t>
      </w:r>
    </w:p>
    <w:p w14:paraId="05F17FAF" w14:textId="77777777" w:rsidR="00772FC9" w:rsidRDefault="00772FC9">
      <w:pPr>
        <w:pStyle w:val="Caption"/>
        <w:spacing w:before="0" w:after="0"/>
        <w:rPr>
          <w:b w:val="0"/>
          <w:bCs w:val="0"/>
        </w:rPr>
      </w:pPr>
    </w:p>
    <w:p w14:paraId="1CBC0064"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2D9C9D8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6C5492F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7B76607F"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2C8FF9D7"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2A70663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350D9C1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662A68A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Heading2"/>
        <w:numPr>
          <w:ilvl w:val="0"/>
          <w:numId w:val="0"/>
        </w:numPr>
        <w:ind w:left="576" w:hanging="576"/>
      </w:pPr>
      <w:r>
        <w:lastRenderedPageBreak/>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lastRenderedPageBreak/>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Heading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ListParagraph"/>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563A47C" w14:textId="77777777" w:rsidR="00772FC9" w:rsidRDefault="000833DE">
      <w:pPr>
        <w:pStyle w:val="ListParagraph"/>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ListParagraph"/>
        <w:numPr>
          <w:ilvl w:val="0"/>
          <w:numId w:val="62"/>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206582D1" w14:textId="77777777" w:rsidR="00772FC9" w:rsidRDefault="000833DE">
      <w:pPr>
        <w:pStyle w:val="ListParagraph"/>
        <w:numPr>
          <w:ilvl w:val="0"/>
          <w:numId w:val="62"/>
        </w:numPr>
        <w:spacing w:line="252" w:lineRule="auto"/>
        <w:rPr>
          <w:szCs w:val="20"/>
        </w:rPr>
      </w:pPr>
      <w:r>
        <w:t xml:space="preserve">Alt 1: Supporting </w:t>
      </w:r>
      <w:proofErr w:type="gramStart"/>
      <w:r>
        <w:t>SSSG  switching</w:t>
      </w:r>
      <w:proofErr w:type="gramEnd"/>
      <w:r>
        <w:t xml:space="preserve"> to emulate PDCCH skipping functionality, </w:t>
      </w:r>
    </w:p>
    <w:p w14:paraId="71585D38" w14:textId="77777777" w:rsidR="00772FC9" w:rsidRDefault="000833DE">
      <w:pPr>
        <w:pStyle w:val="ListParagraph"/>
        <w:numPr>
          <w:ilvl w:val="1"/>
          <w:numId w:val="62"/>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5FD309E" w14:textId="77777777" w:rsidR="00772FC9" w:rsidRDefault="000833DE">
      <w:pPr>
        <w:pStyle w:val="ListParagraph"/>
        <w:numPr>
          <w:ilvl w:val="1"/>
          <w:numId w:val="62"/>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3D3F003B" w14:textId="77777777" w:rsidR="00772FC9" w:rsidRDefault="000833DE">
      <w:pPr>
        <w:pStyle w:val="ListParagraph"/>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ListParagraph"/>
        <w:numPr>
          <w:ilvl w:val="1"/>
          <w:numId w:val="62"/>
        </w:numPr>
        <w:spacing w:line="240" w:lineRule="auto"/>
        <w:jc w:val="both"/>
      </w:pPr>
      <w:r>
        <w:t>FFS details, including</w:t>
      </w:r>
    </w:p>
    <w:p w14:paraId="415157A6" w14:textId="77777777" w:rsidR="00772FC9" w:rsidRDefault="000833DE">
      <w:pPr>
        <w:pStyle w:val="ListParagraph"/>
        <w:numPr>
          <w:ilvl w:val="2"/>
          <w:numId w:val="62"/>
        </w:numPr>
        <w:spacing w:line="240" w:lineRule="auto"/>
        <w:jc w:val="both"/>
      </w:pPr>
      <w:r>
        <w:t>e.g., joint / separate indication of SSSG switching and PDCCH skipping</w:t>
      </w:r>
    </w:p>
    <w:p w14:paraId="689C501F" w14:textId="77777777" w:rsidR="00772FC9" w:rsidRDefault="000833DE">
      <w:pPr>
        <w:pStyle w:val="ListParagraph"/>
        <w:numPr>
          <w:ilvl w:val="2"/>
          <w:numId w:val="62"/>
        </w:numPr>
        <w:spacing w:line="240" w:lineRule="auto"/>
        <w:jc w:val="both"/>
      </w:pPr>
      <w:r>
        <w:t xml:space="preserve">Determination of the duration(s) for PDCCH skipping, e.g., </w:t>
      </w:r>
    </w:p>
    <w:p w14:paraId="4FBAA6C7" w14:textId="77777777" w:rsidR="00772FC9" w:rsidRDefault="000833DE">
      <w:pPr>
        <w:pStyle w:val="ListParagraph"/>
        <w:numPr>
          <w:ilvl w:val="3"/>
          <w:numId w:val="62"/>
        </w:numPr>
        <w:spacing w:line="240" w:lineRule="auto"/>
        <w:jc w:val="both"/>
      </w:pPr>
      <w:r>
        <w:t xml:space="preserve">by RRC signaling, </w:t>
      </w:r>
    </w:p>
    <w:p w14:paraId="469D0140" w14:textId="77777777" w:rsidR="00772FC9" w:rsidRDefault="000833DE">
      <w:pPr>
        <w:pStyle w:val="ListParagraph"/>
        <w:numPr>
          <w:ilvl w:val="3"/>
          <w:numId w:val="62"/>
        </w:numPr>
        <w:spacing w:line="240" w:lineRule="auto"/>
        <w:jc w:val="both"/>
      </w:pPr>
      <w:r>
        <w:t>by DCI indication</w:t>
      </w:r>
    </w:p>
    <w:p w14:paraId="1045CFBE" w14:textId="77777777" w:rsidR="00772FC9" w:rsidRDefault="000833DE">
      <w:pPr>
        <w:pStyle w:val="ListParagraph"/>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lastRenderedPageBreak/>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Heading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ListParagraph"/>
        <w:numPr>
          <w:ilvl w:val="0"/>
          <w:numId w:val="62"/>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55832130"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lastRenderedPageBreak/>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Heading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0429479A" w14:textId="77777777" w:rsidR="00772FC9" w:rsidRDefault="000833DE">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3EAC7F64" w14:textId="77777777" w:rsidR="00772FC9" w:rsidRDefault="000833DE">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7A9FEBC0" w14:textId="77777777" w:rsidR="00772FC9" w:rsidRDefault="000833DE">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0876BDC4" w14:textId="77777777" w:rsidR="00772FC9" w:rsidRDefault="000833DE">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ListParagraph"/>
        <w:ind w:left="0"/>
        <w:jc w:val="both"/>
        <w:rPr>
          <w:szCs w:val="20"/>
        </w:rPr>
      </w:pPr>
      <w:r>
        <w:t xml:space="preserve">For </w:t>
      </w:r>
      <w:proofErr w:type="spellStart"/>
      <w:r>
        <w:t>Beh</w:t>
      </w:r>
      <w:proofErr w:type="spellEnd"/>
      <w:r>
        <w:t xml:space="preserve"> 1A,</w:t>
      </w:r>
    </w:p>
    <w:p w14:paraId="3F29D80A" w14:textId="77777777" w:rsidR="00772FC9" w:rsidRDefault="000833DE">
      <w:pPr>
        <w:pStyle w:val="ListParagraph"/>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4351DAD7" w14:textId="77777777" w:rsidR="00772FC9" w:rsidRDefault="000833DE">
      <w:pPr>
        <w:pStyle w:val="ListParagraph"/>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ListParagraph"/>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ListParagraph"/>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72441B"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C85A33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5DD3BD0A"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F0801E0"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113CAEAB"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600583C0"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1-bit in scheduling DCI is supported to indicate PDCCH monitoring adaptation UE behaviors</w:t>
      </w:r>
    </w:p>
    <w:p w14:paraId="4E9C4E5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D764788"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DA303C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35E50F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74543C2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E93FDF4"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BodyText"/>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1AE5CF0B"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7D44AB0A"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BodyText"/>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37DBF06B"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BodyText"/>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0A53BED1"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73128C6"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3F5F258"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D5EFF9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607F6991"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1301BE3D"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monitors PDCCH 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lastRenderedPageBreak/>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"\\\\Users\\..\\..\\..\\..\\..\\..\\..\\..\\..\\..\\cmcc\\AppData\\Roaming\\Foxmail7\\Temp-11832-20211020043150\\Attach\\image002(10-21-17-33-12).png"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"\\\\Users\\..\\..\\..\\..\\..\\..\\..\\..\\..\\..\\cmcc\\AppData\\Roaming\\Foxmail7\\Temp-11832-20211020043150\\Attach\\image002(10-21-17-33-12).png"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"\\\\Users\\..\\..\\..\\..\\..\\..\\..\\..\\..\\..\\cmcc\\AppData\\Roaming\\Foxmail7\\Temp-11832-20211020043150\\Attach\\image002(10-21-17-33-12).png" \* MERGEFORMATINET </w:instrText>
      </w:r>
      <w:r w:rsidR="002F2C56">
        <w:rPr>
          <w:rFonts w:ascii="SimSun" w:hAnsi="SimSun" w:cs="SimSun"/>
          <w:color w:val="000000"/>
          <w:sz w:val="24"/>
          <w:lang w:eastAsia="zh-CN"/>
        </w:rPr>
        <w:fldChar w:fldCharType="separate"/>
      </w:r>
      <w:r w:rsidR="002F2C56">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13.75pt">
            <v:imagedata r:id="rId17" r:href="rId18"/>
          </v:shape>
        </w:pict>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"\\\\Users\\..\\..\\..\\..\\..\\..\\..\\..\\..\\..\\cmcc\\AppData\\Roaming\\Foxmail7\\Temp-11832-20211020043150\\Attach\\image003(10-21-17-33-12).png"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"\\\\Users\\..\\..\\..\\..\\..\\..\\..\\..\\..\\..\\cmcc\\AppData\\Roaming\\Foxmail7\\Temp-11832-20211020043150\\Attach\\image003(10-21-17-33-12).png"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"\\\\Users\\..\\..\\..\\..\\..\\..\\..\\..\\..\\..\\cmcc\\AppData\\Roaming\\Foxmail7\\Temp-11832-20211020043150\\Attach\\image003(10-21-17-33-12).png" \* MERGEFORMATINET </w:instrText>
      </w:r>
      <w:r w:rsidR="002F2C56">
        <w:rPr>
          <w:rFonts w:ascii="SimSun" w:hAnsi="SimSun" w:cs="SimSun"/>
          <w:color w:val="000000"/>
          <w:sz w:val="24"/>
          <w:lang w:eastAsia="zh-CN"/>
        </w:rPr>
        <w:fldChar w:fldCharType="separate"/>
      </w:r>
      <w:r w:rsidR="002F2C56">
        <w:rPr>
          <w:rFonts w:ascii="SimSun" w:hAnsi="SimSun" w:cs="SimSun"/>
          <w:color w:val="000000"/>
          <w:sz w:val="24"/>
          <w:lang w:eastAsia="zh-CN"/>
        </w:rPr>
        <w:pict w14:anchorId="6135FA05">
          <v:shape id="_x0000_i1026" type="#_x0000_t75" style="width:26.3pt;height:10pt">
            <v:imagedata r:id="rId19" r:href="rId20"/>
          </v:shape>
        </w:pict>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"\\\\Users\\..\\..\\..\\..\\..\\..\\..\\..\\..\\..\\cmcc\\AppData\\Roaming\\Foxmail7\\Temp-11832-20211020043150\\Attach\\image004(10-21-17-33-12).png"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"\\\\Users\\..\\..\\..\\..\\..\\..\\..\\..\\..\\..\\cmcc\\AppData\\Roaming\\Foxmail7\\Temp-11832-20211020043150\\Attach\\image004(10-21-17-33-12).png"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"\\\\Users\\..\\..\\..\\..\\..\\..\\..\\..\\..\\..\\cmcc\\AppData\\Roaming\\Foxmail7\\Temp-11832-20211020043150\\Attach\\image004(10-21-17-33-12).png" \* MERGEFORMATINET </w:instrText>
      </w:r>
      <w:r w:rsidR="002F2C56">
        <w:rPr>
          <w:rFonts w:ascii="SimSun" w:hAnsi="SimSun" w:cs="SimSun"/>
          <w:color w:val="000000"/>
          <w:sz w:val="24"/>
          <w:lang w:eastAsia="zh-CN"/>
        </w:rPr>
        <w:fldChar w:fldCharType="separate"/>
      </w:r>
      <w:r w:rsidR="002F2C56">
        <w:rPr>
          <w:rFonts w:ascii="SimSun" w:hAnsi="SimSun" w:cs="SimSun"/>
          <w:color w:val="000000"/>
          <w:sz w:val="24"/>
          <w:lang w:eastAsia="zh-CN"/>
        </w:rPr>
        <w:pict w14:anchorId="5E3A40D9">
          <v:shape id="_x0000_i1027" type="#_x0000_t75" style="width:31.3pt;height:9.4pt">
            <v:imagedata r:id="rId21" r:href="rId22"/>
          </v:shape>
        </w:pict>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xml:space="preserve">:  Application delay applies after </w:t>
      </w:r>
      <w:proofErr w:type="spellStart"/>
      <w:r>
        <w:rPr>
          <w:color w:val="000000"/>
          <w:lang w:eastAsia="zh-CN"/>
        </w:rPr>
        <w:t>drx-RetransmissionTimerUL</w:t>
      </w:r>
      <w:proofErr w:type="spellEnd"/>
      <w:r>
        <w:rPr>
          <w:color w:val="000000"/>
          <w:lang w:eastAsia="zh-CN"/>
        </w:rPr>
        <w:t xml:space="preserve">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xml:space="preserve">: UE applies the skipping immediately (e.g. next symbol/slot) after the UE receives the indication in DL assignment. If the UE fails to decode the associated PDSCH and transmits a NACK, skipping is canceled in the </w:t>
      </w:r>
      <w:r>
        <w:rPr>
          <w:color w:val="548235"/>
          <w:lang w:eastAsia="zh-CN"/>
        </w:rPr>
        <w:lastRenderedPageBreak/>
        <w:t xml:space="preserve">slots after the NACK transmission. Option g </w:t>
      </w:r>
      <w:proofErr w:type="gramStart"/>
      <w:r>
        <w:rPr>
          <w:color w:val="548235"/>
          <w:lang w:eastAsia="zh-CN"/>
        </w:rPr>
        <w:t>( application</w:t>
      </w:r>
      <w:proofErr w:type="gramEnd"/>
      <w:r>
        <w:rPr>
          <w:color w:val="548235"/>
          <w:lang w:eastAsia="zh-CN"/>
        </w:rPr>
        <w:t xml:space="preserve">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"\\\\Users\\..\\..\\..\\..\\..\\..\\..\\..\\..\\..\\cmcc\\AppData\\Roaming\\Foxmail7\\Temp-11832-20211020043150\\Attach\\image005(10-21-17-33-12).png"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"\\\\Users\\..\\..\\..\\..\\..\\..\\..\\..\\..\\..\\cmcc\\AppData\\Roaming\\Foxmail7\\Temp-11832-20211020043150\\Attach\\image005(10-21-17-33-12).png"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"\\\\Users\\..\\..\\..\\..\\..\\..\\..\\..\\..\\..\\cmcc\\AppData\\Roaming\\Foxmail7\\Temp-11832-20211020043150\\Attach\\image005(10-21-17-33-12).png" \* MERGEFORMATINET </w:instrText>
      </w:r>
      <w:r w:rsidR="002F2C56">
        <w:rPr>
          <w:rFonts w:ascii="SimSun" w:hAnsi="SimSun" w:cs="SimSun"/>
          <w:color w:val="000000"/>
          <w:sz w:val="24"/>
          <w:lang w:eastAsia="zh-CN"/>
        </w:rPr>
        <w:fldChar w:fldCharType="separate"/>
      </w:r>
      <w:r w:rsidR="002F2C56">
        <w:rPr>
          <w:rFonts w:ascii="SimSun" w:hAnsi="SimSun" w:cs="SimSun"/>
          <w:color w:val="000000"/>
          <w:sz w:val="24"/>
          <w:lang w:eastAsia="zh-CN"/>
        </w:rPr>
        <w:pict w14:anchorId="31FA6AF5">
          <v:shape id="_x0000_i1028" type="#_x0000_t75" style="width:9.4pt;height:10pt">
            <v:imagedata r:id="rId23" r:href="rId24"/>
          </v:shape>
        </w:pict>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Heading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BodyText"/>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2AEA3E61" w14:textId="77777777" w:rsidR="00772FC9" w:rsidRDefault="000833DE">
      <w:pPr>
        <w:pStyle w:val="ListParagraph"/>
        <w:numPr>
          <w:ilvl w:val="0"/>
          <w:numId w:val="70"/>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73CF5866"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ListParagraph"/>
        <w:numPr>
          <w:ilvl w:val="1"/>
          <w:numId w:val="7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ListParagraph"/>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ListParagraph"/>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7EDB6048"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109AE8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2B7A55E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CBED4AD"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2FF1B64F"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66EBB6C9"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7BD01ECC"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perform PDCCH skipping )</w:t>
      </w:r>
    </w:p>
    <w:p w14:paraId="7A3A79E2"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lastRenderedPageBreak/>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value X in </w:t>
      </w:r>
      <w:proofErr w:type="spellStart"/>
      <w:r>
        <w:rPr>
          <w:color w:val="000000"/>
          <w:lang w:eastAsia="zh-CN"/>
        </w:rPr>
        <w:t>Beh</w:t>
      </w:r>
      <w:proofErr w:type="spellEnd"/>
      <w:r>
        <w:rPr>
          <w:color w:val="000000"/>
          <w:lang w:eastAsia="zh-CN"/>
        </w:rPr>
        <w:t xml:space="preserve">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 xml:space="preserve">FFS: </w:t>
      </w:r>
      <w:proofErr w:type="gramStart"/>
      <w:r>
        <w:rPr>
          <w:color w:val="000000"/>
          <w:lang w:eastAsia="zh-CN"/>
        </w:rPr>
        <w:t>additional  symbol</w:t>
      </w:r>
      <w:proofErr w:type="gramEnd"/>
      <w:r>
        <w:rPr>
          <w:color w:val="000000"/>
          <w:lang w:eastAsia="zh-CN"/>
        </w:rPr>
        <w:t xml:space="preserve"> level / PDCCH monitoring period level skipping duration</w:t>
      </w:r>
    </w:p>
    <w:p w14:paraId="6A92CC46" w14:textId="77777777" w:rsidR="00772FC9" w:rsidRDefault="000833DE">
      <w:pPr>
        <w:pStyle w:val="Heading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BodyText"/>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BodyText"/>
        <w:numPr>
          <w:ilvl w:val="0"/>
          <w:numId w:val="33"/>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2AF6C493" w14:textId="77777777" w:rsidR="00772FC9" w:rsidRDefault="000833DE">
      <w:pPr>
        <w:pStyle w:val="BodyText"/>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9934918"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3267F29D" w14:textId="77777777" w:rsidR="00772FC9" w:rsidRDefault="000833DE">
      <w:pPr>
        <w:pStyle w:val="BodyText"/>
        <w:numPr>
          <w:ilvl w:val="2"/>
          <w:numId w:val="33"/>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8D34328" w14:textId="77777777" w:rsidR="00772FC9" w:rsidRDefault="000833DE">
      <w:pPr>
        <w:pStyle w:val="BodyText"/>
        <w:numPr>
          <w:ilvl w:val="2"/>
          <w:numId w:val="33"/>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BodyText"/>
        <w:spacing w:after="0"/>
        <w:ind w:left="1260"/>
        <w:jc w:val="left"/>
        <w:rPr>
          <w:rFonts w:eastAsia="DengXian"/>
          <w:lang w:eastAsia="zh-CN"/>
        </w:rPr>
      </w:pPr>
    </w:p>
    <w:p w14:paraId="70CD1C0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ListParagraph"/>
        <w:numPr>
          <w:ilvl w:val="0"/>
          <w:numId w:val="19"/>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5498721A" w14:textId="77777777" w:rsidR="00772FC9" w:rsidRDefault="000833DE">
      <w:pPr>
        <w:pStyle w:val="ListParagraph"/>
        <w:numPr>
          <w:ilvl w:val="1"/>
          <w:numId w:val="19"/>
        </w:numPr>
        <w:rPr>
          <w:lang w:eastAsia="zh-CN"/>
        </w:rPr>
      </w:pPr>
      <w:r>
        <w:rPr>
          <w:lang w:eastAsia="zh-CN"/>
        </w:rPr>
        <w:t>Up to [100ms] length is supported,</w:t>
      </w:r>
    </w:p>
    <w:p w14:paraId="775E2EE7" w14:textId="77777777" w:rsidR="00772FC9" w:rsidRDefault="000833DE">
      <w:pPr>
        <w:pStyle w:val="ListParagraph"/>
        <w:numPr>
          <w:ilvl w:val="2"/>
          <w:numId w:val="19"/>
        </w:numPr>
        <w:rPr>
          <w:lang w:eastAsia="zh-CN"/>
        </w:rPr>
      </w:pPr>
      <w:r>
        <w:rPr>
          <w:lang w:eastAsia="zh-CN"/>
        </w:rPr>
        <w:t>The X is configured and indicated in the unit of slot.</w:t>
      </w:r>
    </w:p>
    <w:p w14:paraId="733A3D7D" w14:textId="77777777" w:rsidR="00772FC9" w:rsidRDefault="000833DE">
      <w:pPr>
        <w:pStyle w:val="ListParagraph"/>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,20,30, 40, 50, 60, 80, 100} for 15 kHz SCS,</w:t>
      </w:r>
    </w:p>
    <w:p w14:paraId="25CE712E"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,40, 60, 80, 100, 120,160,200} for 30 kHz SCS,</w:t>
      </w:r>
    </w:p>
    <w:p w14:paraId="7BD8C4B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,80, 120, 160, 200, 240, 320,400} for 60kHz SCS,</w:t>
      </w:r>
    </w:p>
    <w:p w14:paraId="46001DA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,160, 240, 320,400, 480, 640,800} for 120kHz SCS</w:t>
      </w:r>
    </w:p>
    <w:p w14:paraId="0D7ED39C" w14:textId="77777777" w:rsidR="00772FC9" w:rsidRDefault="000833DE">
      <w:pPr>
        <w:pStyle w:val="ListParagraph"/>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ListParagraph"/>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4BE30254" w14:textId="77777777" w:rsidR="00772FC9" w:rsidRDefault="000833DE">
      <w:pPr>
        <w:numPr>
          <w:ilvl w:val="0"/>
          <w:numId w:val="72"/>
        </w:numPr>
        <w:ind w:left="426"/>
        <w:rPr>
          <w:rFonts w:eastAsia="DengXian"/>
          <w:lang w:eastAsia="zh-CN"/>
        </w:rPr>
      </w:pPr>
      <w:r>
        <w:lastRenderedPageBreak/>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Heading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Heading2"/>
        <w:rPr>
          <w:szCs w:val="22"/>
          <w:lang w:val="en-US" w:eastAsia="zh-CN"/>
        </w:rPr>
      </w:pPr>
      <w:r>
        <w:rPr>
          <w:rFonts w:hint="eastAsia"/>
          <w:szCs w:val="22"/>
          <w:lang w:val="en-US" w:eastAsia="zh-CN"/>
        </w:rPr>
        <w:t>Contributions from AI 8.7.2</w:t>
      </w:r>
    </w:p>
    <w:p w14:paraId="36EF1EBD" w14:textId="77777777" w:rsidR="00772FC9" w:rsidRDefault="000833DE">
      <w:pPr>
        <w:pStyle w:val="Heading2"/>
        <w:numPr>
          <w:ilvl w:val="0"/>
          <w:numId w:val="75"/>
        </w:numPr>
        <w:spacing w:line="240" w:lineRule="auto"/>
        <w:rPr>
          <w:szCs w:val="22"/>
          <w:lang w:eastAsia="zh-CN"/>
        </w:rPr>
      </w:pPr>
      <w:r>
        <w:rPr>
          <w:rFonts w:hint="eastAsia"/>
          <w:szCs w:val="22"/>
          <w:lang w:eastAsia="zh-CN"/>
        </w:rPr>
        <w:t>Huawei, HiSilicon</w:t>
      </w:r>
    </w:p>
    <w:p w14:paraId="0E7AFB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lastRenderedPageBreak/>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433397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searchSpaceGroupIdList-</w:t>
            </w:r>
            <w:r>
              <w:rPr>
                <w:rFonts w:hint="eastAsia"/>
                <w:i/>
                <w:sz w:val="22"/>
                <w:szCs w:val="22"/>
                <w:lang w:eastAsia="zh-CN"/>
              </w:rPr>
              <w:lastRenderedPageBreak/>
              <w:t xml:space="preserve">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lastRenderedPageBreak/>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t xml:space="preserve">If a UE is provided </w:t>
            </w:r>
          </w:p>
          <w:p w14:paraId="0E82F8D8" w14:textId="77777777" w:rsidR="00772FC9" w:rsidRDefault="000833DE">
            <w:pPr>
              <w:widowControl w:val="0"/>
            </w:pPr>
            <w:r>
              <w:rPr>
                <w:rFonts w:hint="eastAsia"/>
              </w:rPr>
              <w:t>-</w:t>
            </w:r>
            <w:r>
              <w:rPr>
                <w:rFonts w:hint="eastAsia"/>
              </w:rPr>
              <w:tab/>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 xml:space="preserve">in a slot where the UE monitors PDCCH candidates for at least a DCI format 0_0 or a DCI format 1_0 with CRC scrambled by SI-RNTI, RA-RNTI, </w:t>
            </w:r>
            <w:proofErr w:type="spellStart"/>
            <w:r>
              <w:rPr>
                <w:rFonts w:eastAsia="MS PGothic" w:hint="eastAsia"/>
                <w:lang w:eastAsia="ja-JP"/>
              </w:rPr>
              <w:t>MsgB</w:t>
            </w:r>
            <w:proofErr w:type="spellEnd"/>
            <w:r>
              <w:rPr>
                <w:rFonts w:eastAsia="MS PGothic" w:hint="eastAsia"/>
                <w:lang w:eastAsia="ja-JP"/>
              </w:rPr>
              <w:t>-RNTI, or P-RNTI</w:t>
            </w:r>
            <w:r>
              <w:rPr>
                <w:rFonts w:eastAsia="MS PGothic" w:hint="eastAsia"/>
                <w:color w:val="FF0000"/>
                <w:lang w:eastAsia="ja-JP"/>
              </w:rPr>
              <w:t xml:space="preserve">, when </w:t>
            </w:r>
            <w:r>
              <w:rPr>
                <w:rFonts w:hint="eastAsia"/>
                <w:iCs/>
                <w:color w:val="FF0000"/>
                <w:lang w:eastAsia="zh-CN"/>
              </w:rPr>
              <w:t xml:space="preserve">the UE is not provided </w:t>
            </w:r>
            <w:proofErr w:type="spellStart"/>
            <w:r>
              <w:rPr>
                <w:rFonts w:hint="eastAsia"/>
                <w:i/>
                <w:color w:val="FF0000"/>
                <w:lang w:eastAsia="zh-CN"/>
              </w:rPr>
              <w:t>PDCCHSkippingDurationList</w:t>
            </w:r>
            <w:proofErr w:type="spellEnd"/>
            <w:r>
              <w:rPr>
                <w:rFonts w:hint="eastAsia"/>
                <w:color w:val="FF0000"/>
                <w:lang w:eastAsia="zh-CN"/>
              </w:rPr>
              <w:t xml:space="preserve">, or  when </w:t>
            </w:r>
            <w:r>
              <w:rPr>
                <w:rFonts w:hint="eastAsia"/>
                <w:iCs/>
                <w:color w:val="FF0000"/>
                <w:lang w:eastAsia="zh-CN"/>
              </w:rPr>
              <w:t xml:space="preserve">the UE is provided </w:t>
            </w:r>
            <w:proofErr w:type="spellStart"/>
            <w:r>
              <w:rPr>
                <w:rFonts w:hint="eastAsia"/>
                <w:i/>
                <w:color w:val="FF0000"/>
                <w:lang w:eastAsia="zh-CN"/>
              </w:rPr>
              <w:t>PDCCHSkippingDurationList</w:t>
            </w:r>
            <w:proofErr w:type="spellEnd"/>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Heading2"/>
              <w:widowControl w:val="0"/>
              <w:numPr>
                <w:ilvl w:val="0"/>
                <w:numId w:val="0"/>
              </w:numPr>
              <w:outlineLvl w:val="1"/>
              <w:rPr>
                <w:sz w:val="22"/>
              </w:rPr>
            </w:pPr>
            <w:r>
              <w:rPr>
                <w:rFonts w:hint="eastAsia"/>
                <w:sz w:val="22"/>
              </w:rPr>
              <w:lastRenderedPageBreak/>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a '01' value for the bits indicates skipping PDCCH monitoring for a duration provided by the first value in 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 xml:space="preserve">a '01' value for the bit indicates start of PDCCH monitoring according to search space sets with group </w:t>
            </w:r>
            <w:r w:rsidRPr="00475B75">
              <w:rPr>
                <w:rFonts w:hint="eastAsia"/>
              </w:rPr>
              <w:lastRenderedPageBreak/>
              <w:t>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MS Mincho"/>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9E90ACE"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w:t>
            </w:r>
            <w:r>
              <w:rPr>
                <w:rFonts w:hint="eastAsia"/>
                <w:sz w:val="22"/>
                <w:szCs w:val="22"/>
                <w:lang w:eastAsia="ja-JP"/>
              </w:rPr>
              <w:lastRenderedPageBreak/>
              <w:t xml:space="preserve">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4EDFAB8E" w14:textId="77777777" w:rsidR="00772FC9" w:rsidRDefault="000833DE">
      <w:pPr>
        <w:pStyle w:val="ListParagraph"/>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 xml:space="preserve">If the UE has been indicated skipping PDCCH monitoring for a duration overlapping in time with the slot </w:t>
            </w:r>
            <w:proofErr w:type="gramStart"/>
            <w:r>
              <w:rPr>
                <w:rFonts w:hint="eastAsia"/>
                <w:color w:val="FF0000"/>
                <w:sz w:val="22"/>
                <w:szCs w:val="22"/>
                <w:lang w:eastAsia="ko-KR"/>
              </w:rPr>
              <w:t>n</w:t>
            </w:r>
            <w:r>
              <w:rPr>
                <w:rFonts w:hint="eastAsia"/>
                <w:color w:val="7030A0"/>
                <w:sz w:val="22"/>
                <w:szCs w:val="22"/>
                <w:lang w:eastAsia="ko-KR"/>
              </w:rPr>
              <w:t>[</w:t>
            </w:r>
            <w:proofErr w:type="gramEnd"/>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t>Proposal 6: Support different application delay for SSSG switching and PDCCH skipping</w:t>
      </w:r>
      <w:r>
        <w:rPr>
          <w:rFonts w:hint="eastAsia"/>
          <w:b/>
          <w:i/>
          <w:lang w:eastAsia="zh-CN"/>
        </w:rPr>
        <w:t>：</w:t>
      </w:r>
    </w:p>
    <w:p w14:paraId="1B061506" w14:textId="77777777" w:rsidR="00772FC9" w:rsidRDefault="000833DE">
      <w:pPr>
        <w:pStyle w:val="ListParagraph"/>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ListParagraph"/>
        <w:numPr>
          <w:ilvl w:val="0"/>
          <w:numId w:val="77"/>
        </w:numPr>
        <w:rPr>
          <w:b/>
          <w:i/>
          <w:sz w:val="22"/>
          <w:lang w:eastAsia="zh-CN"/>
        </w:rPr>
      </w:pPr>
      <w:r>
        <w:rPr>
          <w:b/>
          <w:i/>
          <w:sz w:val="22"/>
          <w:lang w:eastAsia="zh-CN"/>
        </w:rPr>
        <w:lastRenderedPageBreak/>
        <w:t>For PDCCH skipping, Alt 1b is adopted, i.e., the application delay is max (applicable K0min, Z), after which the UE starts to stop monitoring PDCCH in a duration.</w:t>
      </w:r>
    </w:p>
    <w:p w14:paraId="545ECD57" w14:textId="77777777" w:rsidR="00772FC9" w:rsidRDefault="000833DE">
      <w:pPr>
        <w:pStyle w:val="ListParagraph"/>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lastRenderedPageBreak/>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lastRenderedPageBreak/>
        <w:t xml:space="preserve">Proposal 8: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4419B409" w14:textId="77777777" w:rsidR="00772FC9" w:rsidRDefault="000833DE">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w:t>
            </w:r>
            <w:r>
              <w:rPr>
                <w:rFonts w:hint="eastAsia"/>
                <w:color w:val="FF0000"/>
                <w:sz w:val="22"/>
                <w:szCs w:val="22"/>
                <w:u w:val="single"/>
              </w:rPr>
              <w:lastRenderedPageBreak/>
              <w:t xml:space="preserve">1_2 </w:t>
            </w:r>
            <w:r>
              <w:rPr>
                <w:rFonts w:hint="eastAsia"/>
                <w:color w:val="FF0000"/>
                <w:sz w:val="22"/>
                <w:szCs w:val="22"/>
                <w:u w:val="single"/>
                <w:lang w:eastAsia="zh-CN"/>
              </w:rPr>
              <w:t xml:space="preserve">that schedules a PDSCH reception, during the indicated duration the UE monitors PDCCH when the </w:t>
            </w:r>
            <w:proofErr w:type="spellStart"/>
            <w:r>
              <w:rPr>
                <w:rFonts w:hint="eastAsia"/>
                <w:i/>
                <w:color w:val="FF0000"/>
                <w:sz w:val="22"/>
                <w:szCs w:val="22"/>
                <w:u w:val="single"/>
                <w:lang w:eastAsia="zh-CN"/>
              </w:rPr>
              <w:t>drx-RetransmissionTimerDL</w:t>
            </w:r>
            <w:proofErr w:type="spellEnd"/>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lastRenderedPageBreak/>
        <w:t xml:space="preserve">Proposal 11: If the active BWP is switched due to the expiration of </w:t>
      </w:r>
      <w:proofErr w:type="spellStart"/>
      <w:r>
        <w:rPr>
          <w:b/>
          <w:i/>
          <w:lang w:eastAsia="zh-CN"/>
        </w:rPr>
        <w:t>bwp-InactivityTimer</w:t>
      </w:r>
      <w:proofErr w:type="spellEnd"/>
      <w:r>
        <w:rPr>
          <w:b/>
          <w:i/>
          <w:lang w:eastAsia="zh-CN"/>
        </w:rPr>
        <w:t xml:space="preserve"> before the end of the PDCCH skipping duration, the default behavior on the new active BWP, i.e., default BWP, is </w:t>
      </w:r>
    </w:p>
    <w:p w14:paraId="5B122D44" w14:textId="77777777" w:rsidR="00772FC9" w:rsidRDefault="000833DE">
      <w:pPr>
        <w:pStyle w:val="ListParagraph"/>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ListParagraph"/>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ListParagraph"/>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ListParagraph"/>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Heading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ListParagraph"/>
        <w:spacing w:before="120"/>
        <w:rPr>
          <w:bCs/>
        </w:rPr>
      </w:pPr>
      <w:r>
        <w:rPr>
          <w:rFonts w:hint="eastAsia"/>
          <w:bCs/>
        </w:rPr>
        <w:t>- O</w:t>
      </w:r>
      <w:r>
        <w:rPr>
          <w:bCs/>
        </w:rPr>
        <w:t>therwise, decrease the timer value by one after each slot.</w:t>
      </w:r>
    </w:p>
    <w:p w14:paraId="0615081E" w14:textId="77777777" w:rsidR="00772FC9" w:rsidRDefault="00772FC9">
      <w:pPr>
        <w:pStyle w:val="ListParagraph"/>
        <w:spacing w:before="120"/>
        <w:ind w:leftChars="200" w:left="400"/>
        <w:rPr>
          <w:b/>
        </w:rPr>
      </w:pPr>
    </w:p>
    <w:p w14:paraId="6FE50C5C" w14:textId="77777777" w:rsidR="00772FC9" w:rsidRDefault="000833DE">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BodyText"/>
        <w:rPr>
          <w:rFonts w:ascii="Times New Roman" w:hAnsi="Times New Roman"/>
          <w:b/>
          <w:bCs/>
          <w:szCs w:val="20"/>
          <w:lang w:eastAsia="zh-CN"/>
        </w:rPr>
      </w:pPr>
    </w:p>
    <w:p w14:paraId="555FC8C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BodyText"/>
        <w:rPr>
          <w:rFonts w:ascii="Times New Roman" w:hAnsi="Times New Roman"/>
          <w:b/>
          <w:bCs/>
          <w:szCs w:val="20"/>
        </w:rPr>
      </w:pPr>
    </w:p>
    <w:p w14:paraId="3FA9695F" w14:textId="77777777" w:rsidR="00772FC9" w:rsidRDefault="000833DE">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Caption"/>
        <w:rPr>
          <w:lang w:eastAsia="zh-CN"/>
        </w:rPr>
      </w:pPr>
      <w:r>
        <w:t xml:space="preserve">Proposal </w:t>
      </w:r>
      <w:fldSimple w:instr=" SEQ Proposal \* ARABIC ">
        <w:r>
          <w:t>8</w:t>
        </w:r>
      </w:fldSimple>
      <w:r>
        <w:rPr>
          <w:lang w:eastAsia="zh-CN"/>
        </w:rPr>
        <w:t xml:space="preserve">: </w:t>
      </w:r>
    </w:p>
    <w:p w14:paraId="127CD507" w14:textId="77777777" w:rsidR="00772FC9" w:rsidRDefault="000833DE">
      <w:pPr>
        <w:pStyle w:val="Caption"/>
        <w:rPr>
          <w:lang w:eastAsia="zh-CN"/>
        </w:rPr>
      </w:pPr>
      <w:r>
        <w:rPr>
          <w:rFonts w:hint="eastAsia"/>
          <w:lang w:eastAsia="zh-CN"/>
        </w:rPr>
        <w:t>For PDCCH monitoring adaptation for SSSG switching,</w:t>
      </w:r>
    </w:p>
    <w:p w14:paraId="5A053938" w14:textId="77777777" w:rsidR="00772FC9" w:rsidRDefault="000833DE">
      <w:pPr>
        <w:pStyle w:val="Caption"/>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Caption"/>
        <w:numPr>
          <w:ilvl w:val="0"/>
          <w:numId w:val="78"/>
        </w:numPr>
        <w:rPr>
          <w:lang w:eastAsia="zh-CN"/>
        </w:rPr>
      </w:pPr>
      <w:r>
        <w:rPr>
          <w:rFonts w:hint="eastAsia"/>
          <w:lang w:eastAsia="zh-CN"/>
        </w:rPr>
        <w:t>down-select one of the following options:</w:t>
      </w:r>
    </w:p>
    <w:p w14:paraId="2BCEC57C" w14:textId="77777777" w:rsidR="00772FC9" w:rsidRDefault="000833DE">
      <w:pPr>
        <w:pStyle w:val="ListParagraph"/>
        <w:numPr>
          <w:ilvl w:val="0"/>
          <w:numId w:val="7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367AFA31" w14:textId="77777777" w:rsidR="00772FC9" w:rsidRDefault="000833DE">
      <w:pPr>
        <w:pStyle w:val="ListParagraph"/>
        <w:numPr>
          <w:ilvl w:val="0"/>
          <w:numId w:val="7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26DD02F8" w14:textId="77777777" w:rsidR="00772FC9" w:rsidRDefault="000833DE">
      <w:pPr>
        <w:pStyle w:val="Caption"/>
        <w:rPr>
          <w:lang w:eastAsia="zh-CN"/>
        </w:rPr>
      </w:pPr>
      <w:r>
        <w:rPr>
          <w:rFonts w:hint="eastAsia"/>
          <w:lang w:eastAsia="zh-CN"/>
        </w:rPr>
        <w:t>For PDCCH monitoring adaptation for PDCCH skipping,</w:t>
      </w:r>
    </w:p>
    <w:p w14:paraId="07C79D6B" w14:textId="77777777" w:rsidR="00772FC9" w:rsidRDefault="000833DE">
      <w:pPr>
        <w:pStyle w:val="Caption"/>
        <w:numPr>
          <w:ilvl w:val="0"/>
          <w:numId w:val="78"/>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w:t>
      </w:r>
      <w:proofErr w:type="spellStart"/>
      <w:r>
        <w:rPr>
          <w:i/>
          <w:sz w:val="21"/>
          <w:szCs w:val="21"/>
          <w:lang w:eastAsia="zh-CN" w:bidi="ar"/>
        </w:rPr>
        <w:t>PDCCHSkippingDurationList</w:t>
      </w:r>
      <w:proofErr w:type="spellEnd"/>
      <w:r>
        <w:rPr>
          <w:i/>
          <w:sz w:val="21"/>
          <w:szCs w:val="21"/>
          <w:lang w:eastAsia="zh-CN" w:bidi="ar"/>
        </w:rPr>
        <w:t xml:space="preserve">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proofErr w:type="spellStart"/>
      <w:r>
        <w:rPr>
          <w:i/>
          <w:iCs/>
          <w:sz w:val="21"/>
          <w:szCs w:val="21"/>
          <w:lang w:eastAsia="zh-CN"/>
        </w:rPr>
        <w:t>numOfSSSG</w:t>
      </w:r>
      <w:proofErr w:type="spellEnd"/>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proofErr w:type="spellStart"/>
      <w:r>
        <w:rPr>
          <w:i/>
          <w:iCs/>
          <w:sz w:val="21"/>
          <w:szCs w:val="21"/>
          <w:lang w:eastAsia="zh-CN"/>
        </w:rPr>
        <w:t>numOfSSSG</w:t>
      </w:r>
      <w:proofErr w:type="spellEnd"/>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lastRenderedPageBreak/>
        <w:t xml:space="preserve">-  Note: </w:t>
      </w:r>
      <w:proofErr w:type="spellStart"/>
      <w:r>
        <w:rPr>
          <w:i/>
          <w:sz w:val="21"/>
          <w:szCs w:val="21"/>
          <w:lang w:eastAsia="zh-CN"/>
        </w:rPr>
        <w:t>numOfSSSG</w:t>
      </w:r>
      <w:proofErr w:type="spellEnd"/>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2552609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6450567F" w14:textId="77777777" w:rsidR="00772FC9" w:rsidRDefault="000833DE">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2F2C56">
      <w:pPr>
        <w:pStyle w:val="TOC1"/>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2F2C56">
      <w:pPr>
        <w:pStyle w:val="TOC1"/>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2F2C56">
      <w:pPr>
        <w:pStyle w:val="TOC1"/>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2F2C56">
      <w:pPr>
        <w:pStyle w:val="TOC1"/>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2F2C56">
      <w:pPr>
        <w:pStyle w:val="TOC1"/>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2F2C56">
      <w:pPr>
        <w:pStyle w:val="TOC1"/>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2F2C56">
      <w:pPr>
        <w:pStyle w:val="TOC1"/>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2F2C56">
      <w:pPr>
        <w:pStyle w:val="TOC1"/>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2F2C56">
      <w:pPr>
        <w:pStyle w:val="TOC1"/>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2F2C56">
      <w:pPr>
        <w:pStyle w:val="TOC1"/>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2F2C56">
      <w:pPr>
        <w:pStyle w:val="TOC1"/>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2F2C56">
      <w:pPr>
        <w:pStyle w:val="TOC1"/>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2F2C56">
      <w:pPr>
        <w:pStyle w:val="TOC1"/>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2F2C56">
      <w:pPr>
        <w:pStyle w:val="TOC1"/>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2F2C56">
      <w:pPr>
        <w:pStyle w:val="TOC1"/>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2F2C56">
      <w:pPr>
        <w:pStyle w:val="TOC1"/>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2F2C56">
      <w:pPr>
        <w:pStyle w:val="TOC1"/>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2F2C56">
      <w:pPr>
        <w:pStyle w:val="TOC1"/>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2F2C56">
      <w:pPr>
        <w:pStyle w:val="TOC1"/>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2F2C56">
      <w:pPr>
        <w:pStyle w:val="TOC1"/>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2F2C56">
      <w:pPr>
        <w:pStyle w:val="TOC1"/>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2F2C56">
      <w:pPr>
        <w:pStyle w:val="TOC1"/>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2F2C56">
      <w:pPr>
        <w:pStyle w:val="TOC1"/>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2F2C56">
      <w:pPr>
        <w:pStyle w:val="TOC1"/>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2F2C56">
      <w:pPr>
        <w:pStyle w:val="TOC1"/>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2F2C56">
      <w:pPr>
        <w:pStyle w:val="TOC1"/>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2F2C56">
      <w:pPr>
        <w:pStyle w:val="TOC1"/>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2F2C56">
      <w:pPr>
        <w:pStyle w:val="TOC1"/>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2F2C56">
      <w:pPr>
        <w:pStyle w:val="TOC1"/>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2F2C56">
      <w:pPr>
        <w:pStyle w:val="TOC1"/>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2F2C56">
      <w:pPr>
        <w:pStyle w:val="TOC1"/>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proofErr w:type="spellStart"/>
            <w:r>
              <w:rPr>
                <w:rFonts w:hint="eastAsia"/>
                <w:i/>
              </w:rPr>
              <w:t>searchSpaceGroupIdList</w:t>
            </w:r>
            <w:proofErr w:type="spellEnd"/>
            <w:r>
              <w:rPr>
                <w:rFonts w:hint="eastAsia"/>
              </w:rPr>
              <w:t xml:space="preserve"> </w:t>
            </w:r>
            <w:ins w:id="2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6" w:author="ZTE" w:date="2022-01-06T11:43:00Z">
              <w:r>
                <w:rPr>
                  <w:rFonts w:hint="eastAsia"/>
                </w:rPr>
                <w:t xml:space="preserve">And a UE can be provided a set of durations by </w:t>
              </w:r>
              <w:proofErr w:type="spellStart"/>
              <w:r>
                <w:rPr>
                  <w:rFonts w:hint="eastAsia"/>
                  <w:i/>
                </w:rPr>
                <w:t>PDCCHSkippingDurationList</w:t>
              </w:r>
              <w:proofErr w:type="spellEnd"/>
              <w:r>
                <w:rPr>
                  <w:rFonts w:hint="eastAsia"/>
                  <w:iCs/>
                </w:rPr>
                <w:t xml:space="preserve"> </w:t>
              </w:r>
              <w:r>
                <w:rPr>
                  <w:rFonts w:hint="eastAsia"/>
                </w:rPr>
                <w:t xml:space="preserve">for PDCCH monitoring on a serving cell. </w:t>
              </w:r>
            </w:ins>
            <w:r>
              <w:rPr>
                <w:rFonts w:hint="eastAsia"/>
              </w:rPr>
              <w:t xml:space="preserve">If the UE is not provided </w:t>
            </w:r>
            <w:proofErr w:type="spellStart"/>
            <w:r>
              <w:rPr>
                <w:rFonts w:hint="eastAsia"/>
                <w:i/>
              </w:rPr>
              <w:t>searchSpaceGroupIdList</w:t>
            </w:r>
            <w:proofErr w:type="spellEnd"/>
            <w:r>
              <w:rPr>
                <w:rFonts w:hint="eastAsia"/>
                <w:i/>
              </w:rPr>
              <w:t xml:space="preserve"> </w:t>
            </w:r>
            <w:ins w:id="27" w:author="ZTE" w:date="2022-01-06T11:43:00Z">
              <w:r>
                <w:rPr>
                  <w:rFonts w:hint="eastAsia"/>
                </w:rPr>
                <w:t xml:space="preserve">or </w:t>
              </w:r>
              <w:r>
                <w:rPr>
                  <w:rFonts w:hint="eastAsia"/>
                  <w:i/>
                </w:rPr>
                <w:t>searchSpaceGroupIdList_r17</w:t>
              </w:r>
            </w:ins>
            <w:r>
              <w:rPr>
                <w:rFonts w:hint="eastAsia"/>
              </w:rPr>
              <w:t xml:space="preserve"> for a search space set,</w:t>
            </w:r>
            <w:ins w:id="28" w:author="ZTE" w:date="2022-01-06T11:44:00Z">
              <w:r>
                <w:rPr>
                  <w:rFonts w:hint="eastAsia"/>
                </w:rPr>
                <w:t xml:space="preserve"> and the UE is not provided </w:t>
              </w:r>
              <w:proofErr w:type="spellStart"/>
              <w:r>
                <w:rPr>
                  <w:rFonts w:hint="eastAsia"/>
                  <w:i/>
                </w:rPr>
                <w:t>PDCCHSkippingDurationList</w:t>
              </w:r>
              <w:proofErr w:type="spellEnd"/>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Heading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w:t>
      </w:r>
      <w:proofErr w:type="spellStart"/>
      <w:r>
        <w:rPr>
          <w:rFonts w:ascii="Times" w:eastAsia="Batang" w:hAnsi="Times"/>
          <w:b/>
          <w:i/>
          <w:lang w:eastAsia="zh-CN" w:bidi="ar"/>
        </w:rPr>
        <w:t>fileds</w:t>
      </w:r>
      <w:proofErr w:type="spellEnd"/>
      <w:r>
        <w:rPr>
          <w:rFonts w:ascii="Times" w:eastAsia="Batang" w:hAnsi="Times"/>
          <w:b/>
          <w:i/>
          <w:lang w:eastAsia="zh-CN" w:bidi="ar"/>
        </w:rPr>
        <w:t xml:space="preserve">, </w:t>
      </w:r>
    </w:p>
    <w:p w14:paraId="23B15F67"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 xml:space="preserve">Proposal 5: If the active BWP is switched due to the expiration of </w:t>
      </w:r>
      <w:proofErr w:type="spellStart"/>
      <w:r>
        <w:rPr>
          <w:rFonts w:ascii="Times" w:eastAsia="Batang" w:hAnsi="Times"/>
          <w:b/>
          <w:i/>
          <w:lang w:eastAsia="zh-CN" w:bidi="ar"/>
        </w:rPr>
        <w:t>bwp-InactivityTimer</w:t>
      </w:r>
      <w:proofErr w:type="spellEnd"/>
      <w:r>
        <w:rPr>
          <w:rFonts w:ascii="Times" w:eastAsia="Batang" w:hAnsi="Times"/>
          <w:b/>
          <w:i/>
          <w:lang w:eastAsia="zh-CN" w:bidi="ar"/>
        </w:rPr>
        <w:t xml:space="preserve"> before the end of the PDCCH skipping duration, in the newly active BWP </w:t>
      </w:r>
    </w:p>
    <w:p w14:paraId="6BD69D6F" w14:textId="77777777" w:rsidR="00772FC9" w:rsidRDefault="000833DE">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Heading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BodyText"/>
        <w:ind w:left="-2"/>
        <w:rPr>
          <w:b/>
          <w:bCs/>
          <w:i/>
          <w:iCs/>
          <w:lang w:eastAsia="zh-CN"/>
        </w:rPr>
      </w:pPr>
    </w:p>
    <w:p w14:paraId="1383E386" w14:textId="77777777" w:rsidR="00772FC9" w:rsidRDefault="000833DE">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BodyText"/>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63764031" w14:textId="77777777" w:rsidR="00772FC9" w:rsidRDefault="000833DE">
      <w:pPr>
        <w:pStyle w:val="BodyText"/>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BodyText"/>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BodyText"/>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BodyText"/>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BodyText"/>
              <w:spacing w:beforeLines="50" w:afterLines="50"/>
              <w:rPr>
                <w:rFonts w:eastAsiaTheme="minorEastAsia"/>
                <w:lang w:eastAsia="zh-CN"/>
              </w:rPr>
            </w:pPr>
          </w:p>
        </w:tc>
      </w:tr>
    </w:tbl>
    <w:p w14:paraId="559C9009" w14:textId="77777777" w:rsidR="00772FC9" w:rsidRDefault="00772FC9">
      <w:pPr>
        <w:pStyle w:val="BodyText"/>
        <w:ind w:left="-2"/>
        <w:rPr>
          <w:b/>
          <w:bCs/>
          <w:i/>
          <w:iCs/>
          <w:lang w:eastAsia="zh-CN"/>
        </w:rPr>
      </w:pPr>
    </w:p>
    <w:p w14:paraId="724E8F65" w14:textId="77777777" w:rsidR="00772FC9" w:rsidRDefault="000833DE">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BodyText"/>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364468D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797762FC" w14:textId="77777777" w:rsidR="00772FC9" w:rsidRDefault="000833DE">
      <w:pPr>
        <w:pStyle w:val="BodyText"/>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25ADDFF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1A767022" w14:textId="77777777" w:rsidR="00772FC9" w:rsidRDefault="000833DE">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lastRenderedPageBreak/>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BodyText"/>
        <w:rPr>
          <w:rFonts w:eastAsiaTheme="minorEastAsia"/>
          <w:b/>
          <w:i/>
          <w:lang w:eastAsia="zh-CN"/>
        </w:rPr>
      </w:pPr>
    </w:p>
    <w:p w14:paraId="26773FAA" w14:textId="77777777" w:rsidR="00772FC9" w:rsidRDefault="000833DE">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Heading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BodyText"/>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3FA34B94"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76973CB6" w14:textId="77777777" w:rsidR="00772FC9" w:rsidRDefault="000833DE">
      <w:pPr>
        <w:pStyle w:val="ListParagraph"/>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7A11D227"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Heading2"/>
        <w:numPr>
          <w:ilvl w:val="0"/>
          <w:numId w:val="75"/>
        </w:numPr>
        <w:spacing w:line="240" w:lineRule="auto"/>
        <w:rPr>
          <w:szCs w:val="22"/>
          <w:lang w:eastAsia="zh-CN"/>
        </w:rPr>
      </w:pPr>
      <w:proofErr w:type="spellStart"/>
      <w:r>
        <w:rPr>
          <w:rFonts w:hint="eastAsia"/>
          <w:szCs w:val="22"/>
          <w:lang w:eastAsia="zh-CN"/>
        </w:rPr>
        <w:lastRenderedPageBreak/>
        <w:t>Spreadtrum</w:t>
      </w:r>
      <w:proofErr w:type="spellEnd"/>
      <w:r>
        <w:rPr>
          <w:rFonts w:hint="eastAsia"/>
          <w:szCs w:val="22"/>
          <w:lang w:eastAsia="zh-CN"/>
        </w:rPr>
        <w:t xml:space="preserve"> Communications</w:t>
      </w:r>
    </w:p>
    <w:p w14:paraId="46F2C97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Heading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w:t>
      </w:r>
      <w:proofErr w:type="spellStart"/>
      <w:r>
        <w:rPr>
          <w:b/>
          <w:i/>
          <w:lang w:eastAsia="zh-CN" w:bidi="ar"/>
        </w:rPr>
        <w:t>PDCCHSkippingDurationList</w:t>
      </w:r>
      <w:proofErr w:type="spellEnd"/>
      <w:r>
        <w:rPr>
          <w:b/>
          <w:i/>
          <w:lang w:eastAsia="zh-CN" w:bidi="ar"/>
        </w:rPr>
        <w:t xml:space="preserve">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ListParagraph"/>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ListParagraph"/>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ListParagraph"/>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ListParagraph"/>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38AECC9F" w14:textId="77777777" w:rsidR="00772FC9" w:rsidRDefault="000833DE">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Heading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 xml:space="preserve">Proposal 1: On bit mapping design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1C72E6A7" w14:textId="77777777" w:rsidR="00772FC9" w:rsidRDefault="000833DE">
      <w:pPr>
        <w:ind w:right="-96"/>
        <w:rPr>
          <w:b/>
        </w:rPr>
      </w:pPr>
      <w:r>
        <w:rPr>
          <w:b/>
        </w:rPr>
        <w:t xml:space="preserve">Proposal 2: Confirm the working assumption that the bit length of the candidate skipping values and SSSG switching initial timer values in slots for 480kHz and 960kHz SCS are assumed to be the same as that for 120KHz SCS. In </w:t>
      </w:r>
      <w:r>
        <w:rPr>
          <w:b/>
        </w:rPr>
        <w:lastRenderedPageBreak/>
        <w:t>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Heading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w:t>
            </w:r>
            <w:proofErr w:type="spellStart"/>
            <w:r>
              <w:rPr>
                <w:rFonts w:hint="eastAsia"/>
                <w:lang w:val="en-GB"/>
              </w:rPr>
              <w:t>MsgB</w:t>
            </w:r>
            <w:proofErr w:type="spellEnd"/>
            <w:r>
              <w:rPr>
                <w:rFonts w:hint="eastAsia"/>
                <w:lang w:val="en-GB"/>
              </w:rPr>
              <w:t xml:space="preserve"> window, the UE ignores PDCCH skipping during the RAR/</w:t>
            </w:r>
            <w:proofErr w:type="spellStart"/>
            <w:r>
              <w:rPr>
                <w:rFonts w:hint="eastAsia"/>
                <w:lang w:val="en-GB"/>
              </w:rPr>
              <w:t>MsgB</w:t>
            </w:r>
            <w:proofErr w:type="spellEnd"/>
            <w:r>
              <w:rPr>
                <w:rFonts w:hint="eastAsia"/>
                <w:lang w:val="en-GB"/>
              </w:rPr>
              <w:t xml:space="preserve">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w:t>
      </w:r>
      <w:proofErr w:type="spellStart"/>
      <w:r>
        <w:rPr>
          <w:b/>
          <w:bCs/>
          <w:i/>
          <w:sz w:val="22"/>
          <w:szCs w:val="22"/>
          <w:lang w:eastAsia="zh-CN" w:bidi="ar"/>
        </w:rPr>
        <w:t>PDCCHSkippingDurationList</w:t>
      </w:r>
      <w:proofErr w:type="spellEnd"/>
      <w:r>
        <w:rPr>
          <w:b/>
          <w:bCs/>
          <w:i/>
          <w:sz w:val="22"/>
          <w:szCs w:val="22"/>
          <w:lang w:eastAsia="zh-CN" w:bidi="ar"/>
        </w:rPr>
        <w:t xml:space="preserve">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Heading2"/>
        <w:numPr>
          <w:ilvl w:val="0"/>
          <w:numId w:val="75"/>
        </w:numPr>
        <w:spacing w:line="240" w:lineRule="auto"/>
        <w:rPr>
          <w:szCs w:val="22"/>
          <w:lang w:eastAsia="zh-CN"/>
        </w:rPr>
      </w:pPr>
      <w:r>
        <w:rPr>
          <w:rFonts w:hint="eastAsia"/>
          <w:szCs w:val="22"/>
          <w:lang w:eastAsia="zh-CN"/>
        </w:rPr>
        <w:t>Apple</w:t>
      </w:r>
    </w:p>
    <w:p w14:paraId="0EB40B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lastRenderedPageBreak/>
        <w:t xml:space="preserve">Proposal 1: In case 2 and case 3, </w:t>
      </w:r>
    </w:p>
    <w:p w14:paraId="3BABC236" w14:textId="77777777" w:rsidR="00772FC9" w:rsidRDefault="000833DE">
      <w:pPr>
        <w:pStyle w:val="ListParagraph"/>
        <w:numPr>
          <w:ilvl w:val="0"/>
          <w:numId w:val="85"/>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47467383" w14:textId="77777777" w:rsidR="00772FC9" w:rsidRDefault="000833DE">
      <w:pPr>
        <w:pStyle w:val="ListParagraph"/>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ListParagraph"/>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ListParagraph"/>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Heading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ListParagraph"/>
        <w:numPr>
          <w:ilvl w:val="0"/>
          <w:numId w:val="87"/>
        </w:numPr>
        <w:jc w:val="center"/>
        <w:rPr>
          <w:rFonts w:eastAsia="MS Mincho"/>
          <w:color w:val="0070C0"/>
        </w:rPr>
      </w:pPr>
      <w:r>
        <w:rPr>
          <w:rStyle w:val="Strong"/>
          <w:color w:val="0070C0"/>
        </w:rPr>
        <w:t>&lt;</w:t>
      </w:r>
      <w:r>
        <w:rPr>
          <w:color w:val="0070C0"/>
        </w:rPr>
        <w:t>Unchanged text is omitted&gt;</w:t>
      </w:r>
    </w:p>
    <w:p w14:paraId="22E8984E" w14:textId="77777777" w:rsidR="00772FC9" w:rsidRDefault="000833DE">
      <w:pPr>
        <w:pStyle w:val="ListParagraph"/>
        <w:numPr>
          <w:ilvl w:val="0"/>
          <w:numId w:val="8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1" w:author="CMCC" w:date="2022-01-05T10:31:00Z"/>
          <w:rFonts w:eastAsia="MS Mincho"/>
        </w:rPr>
      </w:pPr>
      <w:r>
        <w:lastRenderedPageBreak/>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4946A78C" w14:textId="77777777" w:rsidR="00772FC9" w:rsidRDefault="000833DE">
      <w:pPr>
        <w:pStyle w:val="B2"/>
        <w:numPr>
          <w:ilvl w:val="0"/>
          <w:numId w:val="87"/>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ListParagraph"/>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ListParagraph"/>
        <w:numPr>
          <w:ilvl w:val="0"/>
          <w:numId w:val="87"/>
        </w:numPr>
        <w:jc w:val="center"/>
        <w:rPr>
          <w:color w:val="0070C0"/>
        </w:rPr>
      </w:pPr>
      <w:r>
        <w:rPr>
          <w:rStyle w:val="Strong"/>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 xml:space="preserve">Alt 1 is supported which UE still performs PDCCH monitoring when </w:t>
      </w:r>
      <w:proofErr w:type="spellStart"/>
      <w:r>
        <w:rPr>
          <w:rFonts w:eastAsiaTheme="minorEastAsia"/>
          <w:b/>
          <w:bCs/>
          <w:lang w:eastAsia="zh-CN"/>
        </w:rPr>
        <w:t>drx-RetransmissionTimerDL</w:t>
      </w:r>
      <w:proofErr w:type="spellEnd"/>
      <w:r>
        <w:rPr>
          <w:rFonts w:eastAsiaTheme="minorEastAsia"/>
          <w:b/>
          <w:bCs/>
          <w:lang w:eastAsia="zh-CN"/>
        </w:rPr>
        <w:t>/UL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proofErr w:type="spellStart"/>
      <w:r>
        <w:rPr>
          <w:rFonts w:hint="eastAsia"/>
          <w:b/>
          <w:bCs/>
          <w:i/>
          <w:lang w:eastAsia="zh-CN" w:bidi="ar"/>
        </w:rPr>
        <w:t>P</w:t>
      </w:r>
      <w:r>
        <w:rPr>
          <w:rFonts w:hint="eastAsia"/>
          <w:b/>
          <w:bCs/>
          <w:i/>
          <w:vertAlign w:val="subscript"/>
          <w:lang w:eastAsia="zh-CN" w:bidi="ar"/>
        </w:rPr>
        <w:t>switch</w:t>
      </w:r>
      <w:proofErr w:type="spellEnd"/>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Heading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eastAsia="zh-CN" w:bidi="ar"/>
        </w:rPr>
        <w:t>behaviour</w:t>
      </w:r>
      <w:proofErr w:type="spellEnd"/>
      <w:r>
        <w:rPr>
          <w:b/>
          <w:i/>
          <w:lang w:eastAsia="zh-CN" w:bidi="ar"/>
        </w:rPr>
        <w:t xml:space="preserve">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Heading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ListParagraph"/>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t>Proposal #3:  Down-select Alt 2a for resetting the timer value by searchSpaceSwitchTimer-r17.</w:t>
      </w:r>
    </w:p>
    <w:p w14:paraId="48A1C028" w14:textId="77777777" w:rsidR="00772FC9" w:rsidRDefault="000833DE">
      <w:pPr>
        <w:pStyle w:val="ListParagraph"/>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BodyText"/>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ListParagraph"/>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ListParagraph"/>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Heading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 xml:space="preserve">Proposal 1: Focus on resolving the high priority issues in Table </w:t>
      </w:r>
      <w:proofErr w:type="gramStart"/>
      <w:r>
        <w:rPr>
          <w:b/>
          <w:sz w:val="22"/>
          <w:szCs w:val="22"/>
        </w:rPr>
        <w:t>1, and</w:t>
      </w:r>
      <w:proofErr w:type="gramEnd"/>
      <w:r>
        <w:rPr>
          <w:b/>
          <w:sz w:val="22"/>
          <w:szCs w:val="22"/>
        </w:rPr>
        <w:t xml:space="preserve">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ListParagraph"/>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ListParagraph"/>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CN"/>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lastRenderedPageBreak/>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proofErr w:type="spellStart"/>
            <w:r>
              <w:rPr>
                <w:rFonts w:hint="eastAsia"/>
                <w:i/>
                <w:sz w:val="22"/>
                <w:szCs w:val="22"/>
                <w:lang w:eastAsia="zh-CN"/>
              </w:rPr>
              <w:t>searchSpaceZero</w:t>
            </w:r>
            <w:proofErr w:type="spellEnd"/>
            <w:r>
              <w:rPr>
                <w:rFonts w:hint="eastAsia"/>
                <w:i/>
                <w:iCs/>
                <w:sz w:val="22"/>
                <w:szCs w:val="22"/>
                <w:lang w:eastAsia="zh-CN"/>
              </w:rPr>
              <w:t>, searchSpaceSIB1</w:t>
            </w:r>
            <w:r>
              <w:rPr>
                <w:rFonts w:hint="eastAsia"/>
                <w:iCs/>
                <w:sz w:val="22"/>
                <w:szCs w:val="22"/>
                <w:lang w:eastAsia="zh-CN"/>
              </w:rPr>
              <w:t xml:space="preserve">, </w:t>
            </w:r>
            <w:proofErr w:type="spellStart"/>
            <w:r>
              <w:rPr>
                <w:rFonts w:hint="eastAsia"/>
                <w:i/>
                <w:sz w:val="22"/>
                <w:szCs w:val="22"/>
              </w:rPr>
              <w:t>searchSpaceOtherSystemInformation</w:t>
            </w:r>
            <w:proofErr w:type="spellEnd"/>
            <w:r>
              <w:rPr>
                <w:rFonts w:hint="eastAsia"/>
                <w:sz w:val="22"/>
                <w:szCs w:val="22"/>
              </w:rPr>
              <w:t xml:space="preserve">, </w:t>
            </w:r>
            <w:proofErr w:type="spellStart"/>
            <w:r>
              <w:rPr>
                <w:rFonts w:hint="eastAsia"/>
                <w:i/>
                <w:sz w:val="22"/>
                <w:szCs w:val="22"/>
              </w:rPr>
              <w:t>pagingSearchSpace</w:t>
            </w:r>
            <w:proofErr w:type="spellEnd"/>
            <w:r>
              <w:rPr>
                <w:rFonts w:hint="eastAsia"/>
                <w:sz w:val="22"/>
                <w:szCs w:val="22"/>
              </w:rPr>
              <w:t xml:space="preserve">, </w:t>
            </w:r>
            <w:r>
              <w:rPr>
                <w:rFonts w:hint="eastAsia"/>
                <w:i/>
                <w:sz w:val="22"/>
                <w:szCs w:val="22"/>
              </w:rPr>
              <w:t>ra-</w:t>
            </w:r>
            <w:proofErr w:type="spellStart"/>
            <w:r>
              <w:rPr>
                <w:rFonts w:hint="eastAsia"/>
                <w:i/>
                <w:sz w:val="22"/>
                <w:szCs w:val="22"/>
              </w:rPr>
              <w:t>SearchSpace</w:t>
            </w:r>
            <w:proofErr w:type="spellEnd"/>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 xml:space="preserve">in a slot where the UE monitors PDCCH candidates for at least a DCI format 0_0 or a DCI format 1_0 with CRC scrambled by SI-RNTI, RA-RNTI, </w:t>
            </w:r>
            <w:proofErr w:type="spellStart"/>
            <w:r>
              <w:rPr>
                <w:rFonts w:eastAsia="MS PGothic" w:hint="eastAsia"/>
                <w:sz w:val="22"/>
                <w:szCs w:val="22"/>
                <w:lang w:eastAsia="ja-JP"/>
              </w:rPr>
              <w:t>MsgB</w:t>
            </w:r>
            <w:proofErr w:type="spellEnd"/>
            <w:r>
              <w:rPr>
                <w:rFonts w:eastAsia="MS PGothic" w:hint="eastAsia"/>
                <w:sz w:val="22"/>
                <w:szCs w:val="22"/>
                <w:lang w:eastAsia="ja-JP"/>
              </w:rPr>
              <w:t>-RNTI,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w:t>
            </w:r>
            <w:r>
              <w:rPr>
                <w:rFonts w:hint="eastAsia"/>
                <w:sz w:val="22"/>
                <w:szCs w:val="22"/>
                <w:lang w:eastAsia="zh-CN"/>
              </w:rPr>
              <w:lastRenderedPageBreak/>
              <w:t xml:space="preserve">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proofErr w:type="spellStart"/>
            <w:r>
              <w:rPr>
                <w:rFonts w:hint="eastAsia"/>
                <w:i/>
                <w:sz w:val="22"/>
                <w:szCs w:val="22"/>
                <w:lang w:eastAsia="zh-CN"/>
              </w:rPr>
              <w:t>PDCCHSkippingDurationList</w:t>
            </w:r>
            <w:proofErr w:type="spellEnd"/>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lastRenderedPageBreak/>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7" w:name="_Hlk95748267"/>
            <w:r>
              <w:rPr>
                <w:rFonts w:hint="eastAsia"/>
                <w:color w:val="FF0000"/>
                <w:sz w:val="22"/>
                <w:szCs w:val="22"/>
              </w:rPr>
              <w:t>&lt;Unchanged parts are omitted&gt;</w:t>
            </w:r>
            <w:bookmarkEnd w:id="37"/>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ra-</w:t>
            </w:r>
            <w:proofErr w:type="spellStart"/>
            <w:r>
              <w:rPr>
                <w:rFonts w:hint="eastAsia"/>
                <w:i/>
                <w:color w:val="FF0000"/>
                <w:sz w:val="22"/>
                <w:szCs w:val="22"/>
                <w:lang w:eastAsia="ko-KR"/>
              </w:rPr>
              <w:t>ResponseWindow</w:t>
            </w:r>
            <w:proofErr w:type="spellEnd"/>
            <w:r>
              <w:rPr>
                <w:rFonts w:hint="eastAsia"/>
                <w:i/>
                <w:color w:val="FF0000"/>
                <w:sz w:val="22"/>
                <w:szCs w:val="22"/>
                <w:lang w:eastAsia="ko-KR"/>
              </w:rPr>
              <w:t xml:space="preserve"> </w:t>
            </w:r>
            <w:r>
              <w:rPr>
                <w:rFonts w:hint="eastAsia"/>
                <w:iCs/>
                <w:color w:val="FF0000"/>
                <w:sz w:val="22"/>
                <w:szCs w:val="22"/>
                <w:lang w:eastAsia="ko-KR"/>
              </w:rPr>
              <w:t>or the</w:t>
            </w:r>
            <w:r>
              <w:rPr>
                <w:rFonts w:hint="eastAsia"/>
                <w:iCs/>
                <w:color w:val="FF0000"/>
                <w:sz w:val="22"/>
                <w:szCs w:val="22"/>
              </w:rPr>
              <w:t xml:space="preserve"> </w:t>
            </w:r>
            <w:proofErr w:type="spellStart"/>
            <w:r>
              <w:rPr>
                <w:rFonts w:hint="eastAsia"/>
                <w:i/>
                <w:iCs/>
                <w:color w:val="FF0000"/>
                <w:sz w:val="22"/>
                <w:szCs w:val="22"/>
              </w:rPr>
              <w:t>msgB-ResponseWindow</w:t>
            </w:r>
            <w:proofErr w:type="spellEnd"/>
            <w:r>
              <w:rPr>
                <w:rFonts w:hint="eastAsia"/>
                <w:i/>
                <w:iCs/>
                <w:color w:val="FF0000"/>
                <w:sz w:val="22"/>
                <w:szCs w:val="22"/>
              </w:rPr>
              <w:t xml:space="preserve">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ra-</w:t>
            </w:r>
            <w:proofErr w:type="spellStart"/>
            <w:r>
              <w:rPr>
                <w:rFonts w:hint="eastAsia"/>
                <w:i/>
                <w:iCs/>
                <w:color w:val="FF0000"/>
                <w:sz w:val="22"/>
                <w:szCs w:val="22"/>
              </w:rPr>
              <w:t>ContentionResolutionTimer</w:t>
            </w:r>
            <w:proofErr w:type="spellEnd"/>
            <w:r>
              <w:rPr>
                <w:rFonts w:hint="eastAsia"/>
                <w:i/>
                <w:iCs/>
                <w:color w:val="FF0000"/>
                <w:sz w:val="22"/>
                <w:szCs w:val="22"/>
              </w:rPr>
              <w:t xml:space="preserve">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Heading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lastRenderedPageBreak/>
        <w:t xml:space="preserve">Proposal 2: An application delay for SSSG switching can be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in Table 10.4-1 of TS38.213, or the maximum of a PDCCH processing delay Zµ in Table 5.3.1-1 of TS 38.214 and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ListParagraph"/>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8" w:name="_Toc29899168"/>
      <w:bookmarkStart w:id="39" w:name="_Toc36498189"/>
      <w:bookmarkStart w:id="40" w:name="_Toc29917315"/>
      <w:bookmarkStart w:id="41" w:name="_Toc29899586"/>
      <w:bookmarkStart w:id="42" w:name="_Toc45699217"/>
      <w:bookmarkStart w:id="43" w:name="_Toc29894869"/>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2F2C56">
          <w:rPr>
            <w:position w:val="-5"/>
          </w:rPr>
          <w:pict w14:anchorId="5C4F8E6B">
            <v:shape id="_x0000_i1029" type="#_x0000_t75" style="width:28.8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2F2C56">
          <w:rPr>
            <w:position w:val="-5"/>
          </w:rPr>
          <w:pict w14:anchorId="6DA89322">
            <v:shape id="_x0000_i1030" type="#_x0000_t75" style="width:28.8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Heading2"/>
        <w:numPr>
          <w:ilvl w:val="0"/>
          <w:numId w:val="75"/>
        </w:numPr>
        <w:spacing w:line="240" w:lineRule="auto"/>
        <w:rPr>
          <w:szCs w:val="22"/>
          <w:lang w:eastAsia="zh-CN"/>
        </w:rPr>
      </w:pPr>
      <w:r>
        <w:rPr>
          <w:rFonts w:hint="eastAsia"/>
          <w:szCs w:val="22"/>
          <w:lang w:eastAsia="zh-CN"/>
        </w:rPr>
        <w:t>Qualcomm Incorporated</w:t>
      </w:r>
    </w:p>
    <w:p w14:paraId="221DAAB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672AB5E5" w14:textId="77777777" w:rsidR="00772FC9" w:rsidRDefault="000833DE">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C9111B8" w14:textId="77777777" w:rsidR="00772FC9" w:rsidRDefault="000833DE">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Caption"/>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Caption"/>
        <w:numPr>
          <w:ilvl w:val="0"/>
          <w:numId w:val="96"/>
        </w:numPr>
        <w:spacing w:before="0" w:after="0"/>
      </w:pPr>
      <w:r>
        <w:t>Otherwise, decrease the timer value by one after each slot (Alt 3a).</w:t>
      </w:r>
    </w:p>
    <w:p w14:paraId="4AE9CDBA" w14:textId="77777777" w:rsidR="00772FC9" w:rsidRDefault="000833DE">
      <w:pPr>
        <w:pStyle w:val="Caption"/>
        <w:numPr>
          <w:ilvl w:val="0"/>
          <w:numId w:val="96"/>
        </w:numPr>
        <w:spacing w:before="0" w:after="0"/>
      </w:pPr>
      <w:r>
        <w:lastRenderedPageBreak/>
        <w:t xml:space="preserve">When the timer expires in a slot (Alt 1b), </w:t>
      </w:r>
    </w:p>
    <w:p w14:paraId="06862CED" w14:textId="77777777" w:rsidR="00772FC9" w:rsidRDefault="000833DE">
      <w:pPr>
        <w:pStyle w:val="Caption"/>
        <w:numPr>
          <w:ilvl w:val="1"/>
          <w:numId w:val="96"/>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6476294E" w14:textId="77777777" w:rsidR="00772FC9" w:rsidRDefault="000833DE">
      <w:pPr>
        <w:pStyle w:val="Caption"/>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ListParagraph"/>
        <w:numPr>
          <w:ilvl w:val="0"/>
          <w:numId w:val="97"/>
        </w:numPr>
        <w:rPr>
          <w:b/>
          <w:bCs/>
        </w:rPr>
      </w:pPr>
      <w:r>
        <w:rPr>
          <w:b/>
          <w:bCs/>
        </w:rPr>
        <w:t>PDCCH skipping (Alt 1a):</w:t>
      </w:r>
    </w:p>
    <w:p w14:paraId="471929B1" w14:textId="77777777" w:rsidR="00772FC9" w:rsidRDefault="000833DE">
      <w:pPr>
        <w:pStyle w:val="ListParagraph"/>
        <w:numPr>
          <w:ilvl w:val="1"/>
          <w:numId w:val="97"/>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2B614D29" w14:textId="77777777" w:rsidR="00772FC9" w:rsidRDefault="000833DE">
      <w:pPr>
        <w:pStyle w:val="ListParagraph"/>
        <w:numPr>
          <w:ilvl w:val="0"/>
          <w:numId w:val="97"/>
        </w:numPr>
        <w:rPr>
          <w:b/>
          <w:bCs/>
        </w:rPr>
      </w:pPr>
      <w:r>
        <w:rPr>
          <w:b/>
          <w:bCs/>
        </w:rPr>
        <w:t>SSSG switching (Alt 1a):</w:t>
      </w:r>
    </w:p>
    <w:p w14:paraId="4ED9D9E9" w14:textId="77777777" w:rsidR="00772FC9" w:rsidRDefault="000833DE">
      <w:pPr>
        <w:pStyle w:val="ListParagraph"/>
        <w:numPr>
          <w:ilvl w:val="1"/>
          <w:numId w:val="97"/>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689AC71" w14:textId="77777777" w:rsidR="00772FC9" w:rsidRDefault="000833DE">
      <w:pPr>
        <w:pStyle w:val="ListParagraph"/>
        <w:numPr>
          <w:ilvl w:val="0"/>
          <w:numId w:val="9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Heading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22CE3C22" w14:textId="77777777" w:rsidR="00772FC9" w:rsidRDefault="002F2C56">
      <w:pPr>
        <w:pStyle w:val="TableofFigures"/>
        <w:tabs>
          <w:tab w:val="right" w:leader="dot" w:pos="9629"/>
        </w:tabs>
        <w:rPr>
          <w:rFonts w:asciiTheme="minorHAnsi" w:hAnsiTheme="minorHAnsi"/>
          <w:b w:val="0"/>
        </w:rPr>
      </w:pPr>
      <w:hyperlink w:anchor="_Toc95739248"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2F2C56">
      <w:pPr>
        <w:pStyle w:val="TableofFigures"/>
        <w:tabs>
          <w:tab w:val="right" w:leader="dot" w:pos="9629"/>
        </w:tabs>
        <w:rPr>
          <w:rFonts w:asciiTheme="minorHAnsi" w:hAnsiTheme="minorHAnsi"/>
          <w:b w:val="0"/>
        </w:rPr>
      </w:pPr>
      <w:hyperlink w:anchor="_Toc95739249"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2F2C56">
      <w:pPr>
        <w:pStyle w:val="TableofFigures"/>
        <w:tabs>
          <w:tab w:val="right" w:leader="dot" w:pos="9629"/>
        </w:tabs>
        <w:rPr>
          <w:rFonts w:asciiTheme="minorHAnsi" w:hAnsiTheme="minorHAnsi"/>
          <w:b w:val="0"/>
        </w:rPr>
      </w:pPr>
      <w:hyperlink w:anchor="_Toc95739250" w:history="1">
        <w:r w:rsidR="000833DE">
          <w:rPr>
            <w:rStyle w:val="Hyperlink"/>
            <w:rFonts w:cstheme="minorHAnsi"/>
          </w:rPr>
          <w:t>Proposal 2</w:t>
        </w:r>
        <w:r w:rsidR="000833DE">
          <w:rPr>
            <w:rFonts w:asciiTheme="minorHAnsi" w:hAnsiTheme="minorHAnsi"/>
            <w:b w:val="0"/>
          </w:rPr>
          <w:tab/>
        </w:r>
        <w:r w:rsidR="000833DE">
          <w:rPr>
            <w:rStyle w:val="Hyperlink"/>
            <w:rFonts w:cstheme="minorHAnsi"/>
          </w:rPr>
          <w:t>For Beh 1, a '0' or ‘00’ value for the bit implies that the corresponding DCI is not used for PDCCH skipping indication.</w:t>
        </w:r>
      </w:hyperlink>
    </w:p>
    <w:p w14:paraId="16467027" w14:textId="77777777" w:rsidR="00772FC9" w:rsidRDefault="002F2C56">
      <w:pPr>
        <w:pStyle w:val="TableofFigures"/>
        <w:tabs>
          <w:tab w:val="right" w:leader="dot" w:pos="9629"/>
        </w:tabs>
        <w:rPr>
          <w:rFonts w:asciiTheme="minorHAnsi" w:hAnsiTheme="minorHAnsi"/>
          <w:b w:val="0"/>
        </w:rPr>
      </w:pPr>
      <w:hyperlink w:anchor="_Toc95739251" w:history="1">
        <w:r w:rsidR="000833DE">
          <w:rPr>
            <w:rStyle w:val="Hyperlink"/>
            <w:rFonts w:cstheme="minorHAnsi"/>
          </w:rPr>
          <w:t>Proposal 3</w:t>
        </w:r>
        <w:r w:rsidR="000833DE">
          <w:rPr>
            <w:rFonts w:asciiTheme="minorHAnsi" w:hAnsiTheme="minorHAnsi"/>
            <w:b w:val="0"/>
          </w:rPr>
          <w:tab/>
        </w:r>
        <w:r w:rsidR="000833DE">
          <w:rPr>
            <w:rStyle w:val="Hyperlink"/>
            <w:rFonts w:cstheme="minorHAnsi"/>
          </w:rPr>
          <w:t>The SSSG timer is reset when UE receives a PDCCH with CRC scrambled by C-RNTI/CS-RNTI/MCS-C-RNTI.</w:t>
        </w:r>
      </w:hyperlink>
    </w:p>
    <w:p w14:paraId="27494AC8" w14:textId="77777777" w:rsidR="00772FC9" w:rsidRDefault="002F2C56">
      <w:pPr>
        <w:pStyle w:val="TableofFigures"/>
        <w:tabs>
          <w:tab w:val="right" w:leader="dot" w:pos="9629"/>
        </w:tabs>
        <w:rPr>
          <w:rFonts w:asciiTheme="minorHAnsi" w:hAnsiTheme="minorHAnsi"/>
          <w:b w:val="0"/>
        </w:rPr>
      </w:pPr>
      <w:hyperlink w:anchor="_Toc95739252" w:history="1">
        <w:r w:rsidR="000833DE">
          <w:rPr>
            <w:rStyle w:val="Hyperlink"/>
            <w:rFonts w:cstheme="minorHAnsi"/>
          </w:rPr>
          <w:t>Proposal 4</w:t>
        </w:r>
        <w:r w:rsidR="000833DE">
          <w:rPr>
            <w:rFonts w:asciiTheme="minorHAnsi" w:hAnsiTheme="minorHAnsi"/>
            <w:b w:val="0"/>
          </w:rPr>
          <w:tab/>
        </w:r>
        <w:r w:rsidR="000833DE">
          <w:rPr>
            <w:rStyle w:val="Hyperlink"/>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2F2C56">
      <w:pPr>
        <w:pStyle w:val="TableofFigures"/>
        <w:tabs>
          <w:tab w:val="right" w:leader="dot" w:pos="9629"/>
        </w:tabs>
        <w:rPr>
          <w:rFonts w:asciiTheme="minorHAnsi" w:hAnsiTheme="minorHAnsi"/>
          <w:b w:val="0"/>
        </w:rPr>
      </w:pPr>
      <w:hyperlink w:anchor="_Toc95739253" w:history="1">
        <w:r w:rsidR="000833DE">
          <w:rPr>
            <w:rStyle w:val="Hyperlink"/>
            <w:rFonts w:cstheme="minorHAnsi"/>
          </w:rPr>
          <w:t>Proposal 5</w:t>
        </w:r>
        <w:r w:rsidR="000833DE">
          <w:rPr>
            <w:rFonts w:asciiTheme="minorHAnsi" w:hAnsiTheme="minorHAnsi"/>
            <w:b w:val="0"/>
          </w:rPr>
          <w:tab/>
        </w:r>
        <w:r w:rsidR="000833DE">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C07C056" w14:textId="77777777" w:rsidR="00772FC9" w:rsidRDefault="002F2C56">
      <w:pPr>
        <w:pStyle w:val="TableofFigures"/>
        <w:tabs>
          <w:tab w:val="right" w:leader="dot" w:pos="9629"/>
        </w:tabs>
        <w:rPr>
          <w:rFonts w:asciiTheme="minorHAnsi" w:hAnsiTheme="minorHAnsi"/>
          <w:b w:val="0"/>
        </w:rPr>
      </w:pPr>
      <w:hyperlink w:anchor="_Toc95739254" w:history="1">
        <w:r w:rsidR="000833DE">
          <w:rPr>
            <w:rStyle w:val="Hyperlink"/>
            <w:rFonts w:cstheme="minorHAnsi"/>
          </w:rPr>
          <w:t>Proposal 6</w:t>
        </w:r>
        <w:r w:rsidR="000833DE">
          <w:rPr>
            <w:rFonts w:asciiTheme="minorHAnsi" w:hAnsiTheme="minorHAnsi"/>
            <w:b w:val="0"/>
          </w:rPr>
          <w:tab/>
        </w:r>
        <w:r w:rsidR="000833DE">
          <w:rPr>
            <w:rStyle w:val="Hyperlink"/>
            <w:rFonts w:cstheme="minorHAnsi"/>
          </w:rPr>
          <w:t>For UE configured with DRX, higher layer signaling can configure SSSG that a UE monitors when coming out of DRX to monitor an ON duration.</w:t>
        </w:r>
      </w:hyperlink>
    </w:p>
    <w:p w14:paraId="506A96C8" w14:textId="77777777" w:rsidR="00772FC9" w:rsidRDefault="002F2C56">
      <w:pPr>
        <w:pStyle w:val="TableofFigures"/>
        <w:tabs>
          <w:tab w:val="right" w:leader="dot" w:pos="9629"/>
        </w:tabs>
        <w:rPr>
          <w:rFonts w:asciiTheme="minorHAnsi" w:hAnsiTheme="minorHAnsi"/>
          <w:b w:val="0"/>
        </w:rPr>
      </w:pPr>
      <w:hyperlink w:anchor="_Toc95739255" w:history="1">
        <w:r w:rsidR="000833DE">
          <w:rPr>
            <w:rStyle w:val="Hyperlink"/>
            <w:rFonts w:cstheme="minorHAnsi"/>
          </w:rPr>
          <w:t>Proposal 7</w:t>
        </w:r>
        <w:r w:rsidR="000833DE">
          <w:rPr>
            <w:rFonts w:asciiTheme="minorHAnsi" w:hAnsiTheme="minorHAnsi"/>
            <w:b w:val="0"/>
          </w:rPr>
          <w:tab/>
        </w:r>
        <w:r w:rsidR="000833DE">
          <w:rPr>
            <w:rStyle w:val="Hyperlink"/>
            <w:rFonts w:cstheme="minorHAnsi"/>
          </w:rPr>
          <w:t xml:space="preserve">The minimum application delay from SSSG-switching feature (as described in 38.213-h00, </w:t>
        </w:r>
        <w:r w:rsidR="000833DE">
          <w:rPr>
            <w:rStyle w:val="Hyperlink"/>
          </w:rPr>
          <w:t xml:space="preserve">10.4-1) </w:t>
        </w:r>
        <w:r w:rsidR="000833DE">
          <w:rPr>
            <w:rStyle w:val="Hyperlink"/>
            <w:rFonts w:cstheme="minorHAnsi"/>
          </w:rPr>
          <w:t>is reused for Rel-17.</w:t>
        </w:r>
      </w:hyperlink>
    </w:p>
    <w:p w14:paraId="24275418" w14:textId="77777777" w:rsidR="00772FC9" w:rsidRDefault="002F2C56">
      <w:pPr>
        <w:pStyle w:val="TableofFigures"/>
        <w:tabs>
          <w:tab w:val="right" w:leader="dot" w:pos="9629"/>
        </w:tabs>
        <w:rPr>
          <w:rFonts w:asciiTheme="minorHAnsi" w:hAnsiTheme="minorHAnsi"/>
          <w:b w:val="0"/>
        </w:rPr>
      </w:pPr>
      <w:hyperlink w:anchor="_Toc95739256" w:history="1">
        <w:r w:rsidR="000833DE">
          <w:rPr>
            <w:rStyle w:val="Hyperlink"/>
            <w:rFonts w:cstheme="minorHAnsi"/>
          </w:rPr>
          <w:t>Proposal 8</w:t>
        </w:r>
        <w:r w:rsidR="000833DE">
          <w:rPr>
            <w:rFonts w:asciiTheme="minorHAnsi" w:hAnsiTheme="minorHAnsi"/>
            <w:b w:val="0"/>
          </w:rPr>
          <w:tab/>
        </w:r>
        <w:r w:rsidR="000833DE">
          <w:rPr>
            <w:rStyle w:val="Hyperlink"/>
            <w:rFonts w:cstheme="minorHAnsi"/>
          </w:rPr>
          <w:t>For SSSG-switching via DL scheduling DCI, UE applies switching command (i.e., to the indicated SSSG) after transmitting HARQ-ACK feedback.</w:t>
        </w:r>
      </w:hyperlink>
    </w:p>
    <w:p w14:paraId="13D1E39B" w14:textId="77777777" w:rsidR="00772FC9" w:rsidRDefault="002F2C56">
      <w:pPr>
        <w:pStyle w:val="TableofFigures"/>
        <w:tabs>
          <w:tab w:val="right" w:leader="dot" w:pos="9629"/>
        </w:tabs>
        <w:rPr>
          <w:rFonts w:asciiTheme="minorHAnsi" w:hAnsiTheme="minorHAnsi"/>
          <w:b w:val="0"/>
        </w:rPr>
      </w:pPr>
      <w:hyperlink w:anchor="_Toc95739257" w:history="1">
        <w:r w:rsidR="000833DE">
          <w:rPr>
            <w:rStyle w:val="Hyperlink"/>
            <w:rFonts w:cstheme="minorHAnsi"/>
          </w:rPr>
          <w:t>Proposal 9</w:t>
        </w:r>
        <w:r w:rsidR="000833DE">
          <w:rPr>
            <w:rFonts w:asciiTheme="minorHAnsi" w:hAnsiTheme="minorHAnsi"/>
            <w:b w:val="0"/>
          </w:rPr>
          <w:tab/>
        </w:r>
        <w:r w:rsidR="000833DE">
          <w:rPr>
            <w:rStyle w:val="Hyperlink"/>
            <w:rFonts w:cstheme="minorHAnsi"/>
          </w:rPr>
          <w:t>For PDCCH-skipping via scheduling DCI, UE applies the skipping at the first slot after the last OFDM symbol containing the skipping indication.</w:t>
        </w:r>
      </w:hyperlink>
    </w:p>
    <w:p w14:paraId="76155E56" w14:textId="77777777" w:rsidR="00772FC9" w:rsidRDefault="002F2C56">
      <w:pPr>
        <w:pStyle w:val="TableofFigures"/>
        <w:tabs>
          <w:tab w:val="right" w:leader="dot" w:pos="9629"/>
        </w:tabs>
        <w:rPr>
          <w:rFonts w:asciiTheme="minorHAnsi" w:hAnsiTheme="minorHAnsi"/>
          <w:b w:val="0"/>
        </w:rPr>
      </w:pPr>
      <w:hyperlink w:anchor="_Toc95739258" w:history="1">
        <w:r w:rsidR="000833DE">
          <w:rPr>
            <w:rStyle w:val="Hyperlink"/>
            <w:rFonts w:cstheme="minorHAnsi"/>
          </w:rPr>
          <w:t>Proposal 10</w:t>
        </w:r>
        <w:r w:rsidR="000833DE">
          <w:rPr>
            <w:rFonts w:asciiTheme="minorHAnsi" w:hAnsiTheme="minorHAnsi"/>
            <w:b w:val="0"/>
          </w:rPr>
          <w:tab/>
        </w:r>
        <w:r w:rsidR="000833DE">
          <w:rPr>
            <w:rStyle w:val="Hyperlink"/>
            <w:rFonts w:cstheme="minorHAnsi"/>
          </w:rPr>
          <w:t>If the UE fails to decode the PDSCH (and transmits a NACK), skipping is canceled in the slots after the NACK transmission (if any).</w:t>
        </w:r>
      </w:hyperlink>
    </w:p>
    <w:p w14:paraId="2CD10FD1" w14:textId="77777777" w:rsidR="00772FC9" w:rsidRDefault="002F2C56">
      <w:pPr>
        <w:pStyle w:val="TableofFigures"/>
        <w:tabs>
          <w:tab w:val="right" w:leader="dot" w:pos="9629"/>
        </w:tabs>
        <w:rPr>
          <w:rFonts w:asciiTheme="minorHAnsi" w:hAnsiTheme="minorHAnsi"/>
          <w:b w:val="0"/>
        </w:rPr>
      </w:pPr>
      <w:hyperlink w:anchor="_Toc95739259" w:history="1">
        <w:r w:rsidR="000833DE">
          <w:rPr>
            <w:rStyle w:val="Hyperlink"/>
            <w:rFonts w:cstheme="minorHAnsi"/>
          </w:rPr>
          <w:t>Proposal 11</w:t>
        </w:r>
        <w:r w:rsidR="000833DE">
          <w:rPr>
            <w:rFonts w:asciiTheme="minorHAnsi" w:hAnsiTheme="minorHAnsi"/>
            <w:b w:val="0"/>
          </w:rPr>
          <w:tab/>
        </w:r>
        <w:r w:rsidR="000833DE">
          <w:rPr>
            <w:rStyle w:val="Hyperlink"/>
            <w:rFonts w:cstheme="minorHAnsi"/>
          </w:rPr>
          <w:t>When the BWP inactivity timer expires, the UE starts the target BWP with the default state (e.g., SSSG0).</w:t>
        </w:r>
      </w:hyperlink>
    </w:p>
    <w:p w14:paraId="6B588117" w14:textId="77777777" w:rsidR="00772FC9" w:rsidRDefault="002F2C56">
      <w:pPr>
        <w:pStyle w:val="TableofFigures"/>
        <w:tabs>
          <w:tab w:val="right" w:leader="dot" w:pos="9629"/>
        </w:tabs>
        <w:rPr>
          <w:rFonts w:asciiTheme="minorHAnsi" w:hAnsiTheme="minorHAnsi"/>
          <w:b w:val="0"/>
        </w:rPr>
      </w:pPr>
      <w:hyperlink w:anchor="_Toc95739260" w:history="1">
        <w:r w:rsidR="000833DE">
          <w:rPr>
            <w:rStyle w:val="Hyperlink"/>
            <w:rFonts w:cstheme="minorHAnsi"/>
          </w:rPr>
          <w:t>Proposal 12</w:t>
        </w:r>
        <w:r w:rsidR="000833DE">
          <w:rPr>
            <w:rFonts w:asciiTheme="minorHAnsi" w:hAnsiTheme="minorHAnsi"/>
            <w:b w:val="0"/>
          </w:rPr>
          <w:tab/>
        </w:r>
        <w:r w:rsidR="000833DE">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2F2C56">
      <w:pPr>
        <w:pStyle w:val="TableofFigures"/>
        <w:tabs>
          <w:tab w:val="right" w:leader="dot" w:pos="9629"/>
        </w:tabs>
        <w:rPr>
          <w:rFonts w:asciiTheme="minorHAnsi" w:hAnsiTheme="minorHAnsi"/>
          <w:b w:val="0"/>
        </w:rPr>
      </w:pPr>
      <w:hyperlink w:anchor="_Toc95739261" w:history="1">
        <w:r w:rsidR="000833DE">
          <w:rPr>
            <w:rStyle w:val="Hyperlink"/>
            <w:rFonts w:cstheme="minorHAnsi"/>
          </w:rPr>
          <w:t>Proposal 13</w:t>
        </w:r>
        <w:r w:rsidR="000833DE">
          <w:rPr>
            <w:rFonts w:asciiTheme="minorHAnsi" w:hAnsiTheme="minorHAnsi"/>
            <w:b w:val="0"/>
          </w:rPr>
          <w:tab/>
        </w:r>
        <w:r w:rsidR="000833DE">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Heading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3BC0B7C0" w14:textId="77777777" w:rsidR="00772FC9" w:rsidRDefault="000833DE">
      <w:pPr>
        <w:numPr>
          <w:ilvl w:val="1"/>
          <w:numId w:val="98"/>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5E3907B4" w14:textId="77777777" w:rsidR="00772FC9" w:rsidRDefault="000833DE">
      <w:pPr>
        <w:numPr>
          <w:ilvl w:val="0"/>
          <w:numId w:val="98"/>
        </w:numPr>
        <w:spacing w:after="120"/>
        <w:jc w:val="both"/>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4CE96652" w14:textId="77777777" w:rsidR="00772FC9" w:rsidRDefault="000833DE">
      <w:pPr>
        <w:numPr>
          <w:ilvl w:val="1"/>
          <w:numId w:val="98"/>
        </w:numPr>
        <w:spacing w:after="120"/>
        <w:jc w:val="both"/>
        <w:rPr>
          <w:b/>
          <w:bCs/>
          <w:lang w:val="en-GB" w:eastAsia="zh-CN"/>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w:t>
      </w:r>
      <w:proofErr w:type="spellStart"/>
      <w:r>
        <w:rPr>
          <w:rFonts w:hint="eastAsia"/>
          <w:b/>
          <w:bCs/>
          <w:lang w:eastAsia="zh-CN"/>
        </w:rPr>
        <w:t>Beh</w:t>
      </w:r>
      <w:proofErr w:type="spellEnd"/>
      <w:r>
        <w:rPr>
          <w:rFonts w:hint="eastAsia"/>
          <w:b/>
          <w:bCs/>
          <w:lang w:eastAsia="zh-CN"/>
        </w:rPr>
        <w:t xml:space="preserve"> 1) </w:t>
      </w:r>
      <w:r>
        <w:rPr>
          <w:b/>
          <w:bCs/>
          <w:lang w:eastAsia="zh-CN"/>
        </w:rPr>
        <w:t xml:space="preserve">when </w:t>
      </w:r>
      <w:proofErr w:type="spellStart"/>
      <w:r>
        <w:rPr>
          <w:b/>
          <w:bCs/>
          <w:i/>
          <w:iCs/>
          <w:lang w:eastAsia="zh-CN"/>
        </w:rPr>
        <w:t>drx-RetransmissionTimer</w:t>
      </w:r>
      <w:r>
        <w:rPr>
          <w:rFonts w:hint="eastAsia"/>
          <w:b/>
          <w:bCs/>
          <w:i/>
          <w:iCs/>
          <w:lang w:eastAsia="zh-CN"/>
        </w:rPr>
        <w:t>U</w:t>
      </w:r>
      <w:r>
        <w:rPr>
          <w:b/>
          <w:bCs/>
          <w:i/>
          <w:iCs/>
          <w:lang w:eastAsia="zh-CN"/>
        </w:rPr>
        <w:t>L</w:t>
      </w:r>
      <w:proofErr w:type="spellEnd"/>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Nokia, Nokia Shanghai Bell</w:t>
      </w:r>
    </w:p>
    <w:p w14:paraId="4F287A3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 xml:space="preserve">In Section 1 we discuss the looked the timer related </w:t>
      </w:r>
      <w:proofErr w:type="spellStart"/>
      <w:r>
        <w:t>behaviour</w:t>
      </w:r>
      <w:proofErr w:type="spellEnd"/>
      <w:r>
        <w:t xml:space="preserve">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ListParagraph"/>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86E6D32" w14:textId="77777777" w:rsidR="00772FC9" w:rsidRDefault="00772FC9">
      <w:pPr>
        <w:jc w:val="both"/>
        <w:rPr>
          <w:b/>
        </w:rPr>
      </w:pPr>
    </w:p>
    <w:p w14:paraId="3F5FFE1E" w14:textId="77777777" w:rsidR="00772FC9" w:rsidRDefault="000833DE">
      <w:pPr>
        <w:jc w:val="both"/>
        <w:rPr>
          <w:bCs/>
        </w:rPr>
      </w:pPr>
      <w:r>
        <w:rPr>
          <w:bCs/>
        </w:rPr>
        <w:t xml:space="preserve">In Section 4, for the application delay we make following </w:t>
      </w:r>
      <w:proofErr w:type="gramStart"/>
      <w:r>
        <w:rPr>
          <w:bCs/>
        </w:rPr>
        <w:t>proposal:-</w:t>
      </w:r>
      <w:proofErr w:type="gramEnd"/>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lastRenderedPageBreak/>
        <w:t xml:space="preserve">The operation in relation to HARQ feedback and pending UL transmissions is discussed in Section 5 and we observe and propose as </w:t>
      </w:r>
      <w:proofErr w:type="gramStart"/>
      <w:r>
        <w:rPr>
          <w:bCs/>
        </w:rPr>
        <w:t>follows:-</w:t>
      </w:r>
      <w:proofErr w:type="gramEnd"/>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 xml:space="preserve">To conclude the interaction with C-DRX operation in Section 6 we make following observations and </w:t>
      </w:r>
      <w:proofErr w:type="gramStart"/>
      <w:r>
        <w:t>proposals:-</w:t>
      </w:r>
      <w:proofErr w:type="gramEnd"/>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ListParagraph"/>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2AC1637" w14:textId="77777777" w:rsidR="00772FC9" w:rsidRDefault="000833DE">
      <w:pPr>
        <w:jc w:val="both"/>
        <w:rPr>
          <w:bCs/>
        </w:rPr>
      </w:pPr>
      <w:r>
        <w:rPr>
          <w:bCs/>
        </w:rPr>
        <w:t xml:space="preserve">In Section 7, aspects on other UE </w:t>
      </w:r>
      <w:proofErr w:type="spellStart"/>
      <w:r>
        <w:rPr>
          <w:bCs/>
        </w:rPr>
        <w:t>behaviour</w:t>
      </w:r>
      <w:proofErr w:type="spellEnd"/>
      <w:r>
        <w:rPr>
          <w:bCs/>
        </w:rPr>
        <w:t xml:space="preserve"> are discussed with following observation and </w:t>
      </w:r>
      <w:proofErr w:type="gramStart"/>
      <w:r>
        <w:rPr>
          <w:bCs/>
        </w:rPr>
        <w:t>proposal:-</w:t>
      </w:r>
      <w:proofErr w:type="gramEnd"/>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ListParagraph"/>
              <w:numPr>
                <w:ilvl w:val="0"/>
                <w:numId w:val="40"/>
              </w:numPr>
              <w:spacing w:line="240" w:lineRule="auto"/>
              <w:rPr>
                <w:rFonts w:ascii="Arial" w:hAnsi="Arial" w:cs="Arial"/>
              </w:rPr>
            </w:pPr>
            <w:r>
              <w:rPr>
                <w:rFonts w:ascii="Arial" w:hAnsi="Arial" w:cs="Arial" w:hint="eastAsia"/>
                <w:szCs w:val="20"/>
              </w:rPr>
              <w:lastRenderedPageBreak/>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 xml:space="preserve">In Section 8 we propose definition of the durations for the higher </w:t>
      </w:r>
      <w:proofErr w:type="spellStart"/>
      <w:r>
        <w:t>scs</w:t>
      </w:r>
      <w:proofErr w:type="spellEnd"/>
      <w:r>
        <w:t>,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ListParagraph"/>
        <w:numPr>
          <w:ilvl w:val="0"/>
          <w:numId w:val="100"/>
        </w:numPr>
        <w:rPr>
          <w:b/>
        </w:rPr>
      </w:pPr>
      <w:r>
        <w:rPr>
          <w:b/>
        </w:rPr>
        <w:t>{2,3,4,8,</w:t>
      </w:r>
      <w:proofErr w:type="gramStart"/>
      <w:r>
        <w:rPr>
          <w:b/>
        </w:rPr>
        <w:t>12,16,…</w:t>
      </w:r>
      <w:proofErr w:type="gramEnd"/>
      <w:r>
        <w:rPr>
          <w:b/>
        </w:rPr>
        <w:t>636,640,720,…,1200,1280, 1440, 1600, 1760,…,3040,3200} for 480kHz SCS</w:t>
      </w:r>
    </w:p>
    <w:p w14:paraId="7E16C79A" w14:textId="77777777" w:rsidR="00772FC9" w:rsidRDefault="000833DE">
      <w:pPr>
        <w:pStyle w:val="ListParagraph"/>
        <w:numPr>
          <w:ilvl w:val="0"/>
          <w:numId w:val="100"/>
        </w:numPr>
        <w:rPr>
          <w:b/>
        </w:rPr>
      </w:pPr>
      <w:r>
        <w:rPr>
          <w:b/>
        </w:rPr>
        <w:t>{2,4,7,8,</w:t>
      </w:r>
      <w:proofErr w:type="gramStart"/>
      <w:r>
        <w:rPr>
          <w:b/>
        </w:rPr>
        <w:t>16,24,…</w:t>
      </w:r>
      <w:proofErr w:type="gramEnd"/>
      <w:r>
        <w:rPr>
          <w:b/>
        </w:rPr>
        <w:t>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Heading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 xml:space="preserve">Discussion on 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 xml:space="preserve">Observation 3: 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ListParagraph"/>
        <w:numPr>
          <w:ilvl w:val="0"/>
          <w:numId w:val="101"/>
        </w:numPr>
        <w:rPr>
          <w:b/>
          <w:i/>
          <w:sz w:val="22"/>
        </w:rPr>
      </w:pPr>
      <w:r>
        <w:rPr>
          <w:b/>
          <w:i/>
          <w:sz w:val="22"/>
        </w:rPr>
        <w:lastRenderedPageBreak/>
        <w:t>Alt 1: Introduce default timer that can be used when a UE is indicated to switch to SSSG with no timer configured.</w:t>
      </w:r>
    </w:p>
    <w:p w14:paraId="7A762983" w14:textId="77777777" w:rsidR="00772FC9" w:rsidRDefault="000833DE">
      <w:pPr>
        <w:pStyle w:val="ListParagraph"/>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6209BF96" w14:textId="77777777" w:rsidR="00772FC9" w:rsidRDefault="000833DE">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ListParagraph"/>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Heading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Heading2"/>
        <w:rPr>
          <w:szCs w:val="22"/>
          <w:lang w:val="en-US" w:eastAsia="zh-CN"/>
        </w:rPr>
      </w:pPr>
      <w:bookmarkStart w:id="55" w:name="_Toc529948047"/>
      <w:r>
        <w:rPr>
          <w:rFonts w:hint="eastAsia"/>
          <w:szCs w:val="22"/>
          <w:lang w:val="en-US" w:eastAsia="zh-CN"/>
        </w:rPr>
        <w:lastRenderedPageBreak/>
        <w:t>Contributions from AI 5</w:t>
      </w:r>
    </w:p>
    <w:p w14:paraId="70B2C4FB" w14:textId="77777777" w:rsidR="00772FC9" w:rsidRDefault="000833DE">
      <w:pPr>
        <w:pStyle w:val="Heading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Heading2"/>
        <w:numPr>
          <w:ilvl w:val="0"/>
          <w:numId w:val="7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1C8EEAA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1CDAE1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A9C6785" w14:textId="77777777" w:rsidR="00772FC9" w:rsidRDefault="00772FC9">
      <w:pPr>
        <w:rPr>
          <w:b/>
          <w:sz w:val="21"/>
          <w:szCs w:val="24"/>
          <w:lang w:eastAsia="zh-CN"/>
        </w:rPr>
      </w:pPr>
    </w:p>
    <w:p w14:paraId="1D3C37E1" w14:textId="77777777" w:rsidR="00772FC9" w:rsidRDefault="000833DE">
      <w:pPr>
        <w:pStyle w:val="Heading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Heading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Heading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Heading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Heading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Heading2"/>
        <w:numPr>
          <w:ilvl w:val="0"/>
          <w:numId w:val="75"/>
        </w:numPr>
        <w:spacing w:line="240" w:lineRule="auto"/>
        <w:rPr>
          <w:szCs w:val="22"/>
          <w:lang w:val="en-US" w:eastAsia="zh-CN"/>
        </w:rPr>
      </w:pPr>
      <w:r>
        <w:rPr>
          <w:szCs w:val="22"/>
          <w:lang w:val="en-US" w:eastAsia="zh-CN"/>
        </w:rPr>
        <w:t>LG Electronics</w:t>
      </w:r>
    </w:p>
    <w:p w14:paraId="54C99F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Heading2"/>
        <w:numPr>
          <w:ilvl w:val="0"/>
          <w:numId w:val="75"/>
        </w:numPr>
        <w:spacing w:line="240" w:lineRule="auto"/>
        <w:rPr>
          <w:szCs w:val="22"/>
          <w:lang w:val="en-US" w:eastAsia="zh-CN"/>
        </w:rPr>
      </w:pPr>
      <w:r>
        <w:rPr>
          <w:szCs w:val="22"/>
          <w:lang w:val="en-US" w:eastAsia="zh-CN"/>
        </w:rPr>
        <w:lastRenderedPageBreak/>
        <w:t>Huawei, HiSilicon</w:t>
      </w:r>
    </w:p>
    <w:p w14:paraId="492CDDE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59492E0C" w14:textId="77777777" w:rsidR="00772FC9" w:rsidRDefault="00772FC9">
      <w:pPr>
        <w:rPr>
          <w:lang w:eastAsia="zh-CN"/>
        </w:rPr>
      </w:pPr>
    </w:p>
    <w:p w14:paraId="6778615E" w14:textId="77777777" w:rsidR="00772FC9" w:rsidRDefault="00772FC9">
      <w:pPr>
        <w:pStyle w:val="BodyText"/>
        <w:rPr>
          <w:rFonts w:ascii="Times New Roman" w:hAnsi="Times New Roman"/>
          <w:lang w:eastAsia="zh-CN"/>
        </w:rPr>
      </w:pPr>
    </w:p>
    <w:p w14:paraId="103C3947" w14:textId="77777777" w:rsidR="00772FC9" w:rsidRDefault="000833DE">
      <w:pPr>
        <w:pStyle w:val="Heading1"/>
        <w:rPr>
          <w:sz w:val="44"/>
        </w:rPr>
      </w:pPr>
      <w:r>
        <w:rPr>
          <w:sz w:val="44"/>
        </w:rPr>
        <w:t>Void</w:t>
      </w:r>
    </w:p>
    <w:p w14:paraId="716E225F" w14:textId="77777777" w:rsidR="00772FC9" w:rsidRDefault="00772FC9">
      <w:pPr>
        <w:rPr>
          <w:lang w:val="en-GB"/>
        </w:rPr>
      </w:pPr>
    </w:p>
    <w:p w14:paraId="29297E97" w14:textId="77777777" w:rsidR="00772FC9" w:rsidRDefault="000833DE">
      <w:pPr>
        <w:pStyle w:val="Heading1"/>
        <w:rPr>
          <w:sz w:val="44"/>
        </w:rPr>
      </w:pPr>
      <w:r>
        <w:rPr>
          <w:sz w:val="44"/>
        </w:rPr>
        <w:t>Work Item Description</w:t>
      </w:r>
      <w:bookmarkEnd w:id="55"/>
    </w:p>
    <w:p w14:paraId="37EA25DF" w14:textId="77777777" w:rsidR="00772FC9" w:rsidRDefault="000833DE">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Heading1"/>
        <w:rPr>
          <w:sz w:val="44"/>
        </w:rPr>
      </w:pPr>
      <w:bookmarkStart w:id="56" w:name="_Toc529948048"/>
      <w:r>
        <w:rPr>
          <w:sz w:val="44"/>
        </w:rPr>
        <w:t>Reference</w:t>
      </w:r>
      <w:bookmarkEnd w:id="56"/>
    </w:p>
    <w:p w14:paraId="002D18FB"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lastRenderedPageBreak/>
        <w:t>R1-2200946</w:t>
      </w:r>
      <w:r>
        <w:rPr>
          <w:rFonts w:hint="eastAsia"/>
          <w:lang w:eastAsia="zh-CN"/>
        </w:rPr>
        <w:tab/>
        <w:t>Remaining issues on the extensions to Rel-16 DCI-based power saving adaptation for an active BWP</w:t>
      </w:r>
      <w:r>
        <w:rPr>
          <w:rFonts w:hint="eastAsia"/>
          <w:lang w:eastAsia="zh-CN"/>
        </w:rPr>
        <w:tab/>
        <w:t>Huawei, HiSilicon</w:t>
      </w:r>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 xml:space="preserve">ZTE, </w:t>
      </w:r>
      <w:proofErr w:type="spellStart"/>
      <w:r>
        <w:rPr>
          <w:rFonts w:hint="eastAsia"/>
          <w:lang w:eastAsia="zh-CN"/>
        </w:rPr>
        <w:t>Sanechips</w:t>
      </w:r>
      <w:proofErr w:type="spellEnd"/>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r>
      <w:proofErr w:type="spellStart"/>
      <w:r>
        <w:rPr>
          <w:rFonts w:hint="eastAsia"/>
          <w:lang w:eastAsia="zh-CN"/>
        </w:rPr>
        <w:t>Spreadtrum</w:t>
      </w:r>
      <w:proofErr w:type="spellEnd"/>
      <w:r>
        <w:rPr>
          <w:rFonts w:hint="eastAsia"/>
          <w:lang w:eastAsia="zh-CN"/>
        </w:rPr>
        <w:t xml:space="preserve">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 xml:space="preserve">DCI-based power saving adaptation during DRX </w:t>
      </w:r>
      <w:proofErr w:type="spellStart"/>
      <w:r>
        <w:rPr>
          <w:rFonts w:hint="eastAsia"/>
          <w:lang w:eastAsia="zh-CN"/>
        </w:rPr>
        <w:t>ActiveTime</w:t>
      </w:r>
      <w:proofErr w:type="spellEnd"/>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 xml:space="preserve">Discussion on DCI-based power saving adaptation during DRX </w:t>
      </w:r>
      <w:proofErr w:type="spellStart"/>
      <w:r>
        <w:rPr>
          <w:rFonts w:hint="eastAsia"/>
          <w:lang w:eastAsia="zh-CN"/>
        </w:rPr>
        <w:t>ActiveTime</w:t>
      </w:r>
      <w:proofErr w:type="spellEnd"/>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BodyText"/>
        <w:rPr>
          <w:rFonts w:ascii="Times New Roman" w:hAnsi="Times New Roman"/>
          <w:b/>
          <w:u w:val="single"/>
          <w:lang w:eastAsia="zh-CN"/>
        </w:rPr>
      </w:pPr>
    </w:p>
    <w:p w14:paraId="0A545503"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 xml:space="preserve">ZTE, </w:t>
      </w:r>
      <w:proofErr w:type="spellStart"/>
      <w:r>
        <w:rPr>
          <w:rFonts w:hint="eastAsia"/>
          <w:lang w:eastAsia="zh-CN"/>
        </w:rPr>
        <w:t>Sanechips</w:t>
      </w:r>
      <w:proofErr w:type="spellEnd"/>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 xml:space="preserve">ZTE, </w:t>
      </w:r>
      <w:proofErr w:type="spellStart"/>
      <w:r>
        <w:rPr>
          <w:rFonts w:hint="eastAsia"/>
          <w:lang w:eastAsia="zh-CN"/>
        </w:rPr>
        <w:t>Sanechips</w:t>
      </w:r>
      <w:proofErr w:type="spellEnd"/>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 xml:space="preserve">Draft reply LS </w:t>
      </w:r>
      <w:proofErr w:type="gramStart"/>
      <w:r>
        <w:rPr>
          <w:rFonts w:hint="eastAsia"/>
          <w:lang w:eastAsia="zh-CN"/>
        </w:rPr>
        <w:t>on  PDCCH</w:t>
      </w:r>
      <w:proofErr w:type="gramEnd"/>
      <w:r>
        <w:rPr>
          <w:rFonts w:hint="eastAsia"/>
          <w:lang w:eastAsia="zh-CN"/>
        </w:rPr>
        <w:t xml:space="preserve">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3D950AED" w14:textId="77777777" w:rsidR="00772FC9" w:rsidRDefault="000833DE">
      <w:pPr>
        <w:numPr>
          <w:ilvl w:val="0"/>
          <w:numId w:val="104"/>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lastRenderedPageBreak/>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r>
      <w:proofErr w:type="spellStart"/>
      <w:r>
        <w:rPr>
          <w:rFonts w:hint="eastAsia"/>
          <w:lang w:eastAsia="zh-CN"/>
        </w:rPr>
        <w:t>Disccusion</w:t>
      </w:r>
      <w:proofErr w:type="spellEnd"/>
      <w:r>
        <w:rPr>
          <w:rFonts w:hint="eastAsia"/>
          <w:lang w:eastAsia="zh-CN"/>
        </w:rPr>
        <w:t xml:space="preserve">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68687908"/>
    <w:bookmarkStart w:id="61" w:name="_Ref47770235"/>
    <w:bookmarkStart w:id="62"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5" w:name="_Ref86855266"/>
      <w:bookmarkStart w:id="66" w:name="_Ref81433320"/>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462B5466" w14:textId="77777777" w:rsidR="00772FC9" w:rsidRDefault="00772FC9">
      <w:pPr>
        <w:rPr>
          <w:lang w:val="en-GB"/>
        </w:rPr>
      </w:pPr>
    </w:p>
    <w:p w14:paraId="07519BBC" w14:textId="77777777" w:rsidR="00772FC9" w:rsidRDefault="000833DE">
      <w:pPr>
        <w:pStyle w:val="Heading1"/>
        <w:rPr>
          <w:sz w:val="44"/>
        </w:rPr>
      </w:pPr>
      <w:bookmarkStart w:id="68" w:name="_Toc529948049"/>
      <w:r>
        <w:rPr>
          <w:sz w:val="44"/>
        </w:rPr>
        <w:t>History</w:t>
      </w:r>
      <w:bookmarkEnd w:id="68"/>
    </w:p>
    <w:p w14:paraId="60D02422" w14:textId="77777777" w:rsidR="00772FC9" w:rsidRDefault="000833DE">
      <w:pPr>
        <w:pStyle w:val="ListParagraph"/>
        <w:numPr>
          <w:ilvl w:val="0"/>
          <w:numId w:val="10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2C0705F8" w14:textId="77777777" w:rsidR="00772FC9" w:rsidRDefault="000833DE">
      <w:pPr>
        <w:pStyle w:val="ListParagraph"/>
        <w:numPr>
          <w:ilvl w:val="0"/>
          <w:numId w:val="10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247CB7DD" w14:textId="77777777" w:rsidR="00772FC9" w:rsidRDefault="000833DE">
      <w:pPr>
        <w:pStyle w:val="ListParagraph"/>
        <w:numPr>
          <w:ilvl w:val="0"/>
          <w:numId w:val="10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FA658AC" w14:textId="77777777" w:rsidR="00772FC9" w:rsidRDefault="000833DE">
      <w:pPr>
        <w:pStyle w:val="ListParagraph"/>
        <w:numPr>
          <w:ilvl w:val="0"/>
          <w:numId w:val="10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0BA4B1F4" w14:textId="77777777" w:rsidR="00772FC9" w:rsidRDefault="000833DE">
      <w:pPr>
        <w:pStyle w:val="ListParagraph"/>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ListParagraph"/>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ListParagraph"/>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ListParagraph"/>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ListParagraph"/>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ListParagraph"/>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ListParagraph"/>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ListParagraph"/>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ListParagraph"/>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ListParagraph"/>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ListParagraph"/>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ListParagraph"/>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ListParagraph"/>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ListParagraph"/>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ListParagraph"/>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ListParagraph"/>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ListParagraph"/>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ListParagraph"/>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ListParagraph"/>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ListParagraph"/>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ListParagraph"/>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ListParagraph"/>
        <w:numPr>
          <w:ilvl w:val="0"/>
          <w:numId w:val="105"/>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ListParagraph"/>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ListParagraph"/>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h晓冬(xiaodong)" w:date="2022-02-20T18:09:00Z" w:initials="">
    <w:p w14:paraId="740538D8" w14:textId="77777777" w:rsidR="002F2C56" w:rsidRDefault="002F2C56">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538D8" w16cid:durableId="25BF5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BD47" w14:textId="77777777" w:rsidR="002F2C56" w:rsidRDefault="002F2C56">
      <w:pPr>
        <w:spacing w:after="0" w:line="240" w:lineRule="auto"/>
      </w:pPr>
      <w:r>
        <w:separator/>
      </w:r>
    </w:p>
  </w:endnote>
  <w:endnote w:type="continuationSeparator" w:id="0">
    <w:p w14:paraId="56A808AA" w14:textId="77777777" w:rsidR="002F2C56" w:rsidRDefault="002F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altName w:val="MS UI Gothic"/>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YaHei UI"/>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AF04F" w14:textId="34BE0BEA" w:rsidR="002F2C56" w:rsidRDefault="002F2C5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6F7FB" w14:textId="77777777" w:rsidR="002F2C56" w:rsidRDefault="002F2C56">
      <w:pPr>
        <w:spacing w:after="0" w:line="240" w:lineRule="auto"/>
      </w:pPr>
      <w:r>
        <w:separator/>
      </w:r>
    </w:p>
  </w:footnote>
  <w:footnote w:type="continuationSeparator" w:id="0">
    <w:p w14:paraId="32337E6B" w14:textId="77777777" w:rsidR="002F2C56" w:rsidRDefault="002F2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50011FB"/>
    <w:multiLevelType w:val="hybridMultilevel"/>
    <w:tmpl w:val="06B46A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7DA3556"/>
    <w:multiLevelType w:val="singleLevel"/>
    <w:tmpl w:val="47DA3556"/>
    <w:lvl w:ilvl="0">
      <w:start w:val="1"/>
      <w:numFmt w:val="decimal"/>
      <w:suff w:val="space"/>
      <w:lvlText w:val="%1."/>
      <w:lvlJc w:val="left"/>
    </w:lvl>
  </w:abstractNum>
  <w:abstractNum w:abstractNumId="60"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7"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9"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0"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6"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9"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4"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6"/>
  </w:num>
  <w:num w:numId="4">
    <w:abstractNumId w:val="81"/>
  </w:num>
  <w:num w:numId="5">
    <w:abstractNumId w:val="94"/>
  </w:num>
  <w:num w:numId="6">
    <w:abstractNumId w:val="62"/>
  </w:num>
  <w:num w:numId="7">
    <w:abstractNumId w:val="93"/>
  </w:num>
  <w:num w:numId="8">
    <w:abstractNumId w:val="54"/>
  </w:num>
  <w:num w:numId="9">
    <w:abstractNumId w:val="27"/>
  </w:num>
  <w:num w:numId="10">
    <w:abstractNumId w:val="47"/>
  </w:num>
  <w:num w:numId="11">
    <w:abstractNumId w:val="103"/>
  </w:num>
  <w:num w:numId="12">
    <w:abstractNumId w:val="4"/>
  </w:num>
  <w:num w:numId="13">
    <w:abstractNumId w:val="58"/>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60"/>
  </w:num>
  <w:num w:numId="22">
    <w:abstractNumId w:val="64"/>
  </w:num>
  <w:num w:numId="23">
    <w:abstractNumId w:val="28"/>
  </w:num>
  <w:num w:numId="24">
    <w:abstractNumId w:val="79"/>
  </w:num>
  <w:num w:numId="25">
    <w:abstractNumId w:val="98"/>
  </w:num>
  <w:num w:numId="26">
    <w:abstractNumId w:val="9"/>
  </w:num>
  <w:num w:numId="27">
    <w:abstractNumId w:val="89"/>
  </w:num>
  <w:num w:numId="28">
    <w:abstractNumId w:val="99"/>
  </w:num>
  <w:num w:numId="29">
    <w:abstractNumId w:val="2"/>
  </w:num>
  <w:num w:numId="30">
    <w:abstractNumId w:val="59"/>
  </w:num>
  <w:num w:numId="31">
    <w:abstractNumId w:val="71"/>
  </w:num>
  <w:num w:numId="32">
    <w:abstractNumId w:val="15"/>
  </w:num>
  <w:num w:numId="33">
    <w:abstractNumId w:val="34"/>
  </w:num>
  <w:num w:numId="34">
    <w:abstractNumId w:val="96"/>
  </w:num>
  <w:num w:numId="35">
    <w:abstractNumId w:val="8"/>
  </w:num>
  <w:num w:numId="36">
    <w:abstractNumId w:val="52"/>
  </w:num>
  <w:num w:numId="37">
    <w:abstractNumId w:val="12"/>
  </w:num>
  <w:num w:numId="38">
    <w:abstractNumId w:val="3"/>
  </w:num>
  <w:num w:numId="39">
    <w:abstractNumId w:val="40"/>
  </w:num>
  <w:num w:numId="40">
    <w:abstractNumId w:val="7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2"/>
  </w:num>
  <w:num w:numId="46">
    <w:abstractNumId w:val="65"/>
  </w:num>
  <w:num w:numId="47">
    <w:abstractNumId w:val="51"/>
  </w:num>
  <w:num w:numId="48">
    <w:abstractNumId w:val="31"/>
  </w:num>
  <w:num w:numId="49">
    <w:abstractNumId w:val="43"/>
  </w:num>
  <w:num w:numId="50">
    <w:abstractNumId w:val="90"/>
  </w:num>
  <w:num w:numId="51">
    <w:abstractNumId w:val="67"/>
  </w:num>
  <w:num w:numId="52">
    <w:abstractNumId w:val="69"/>
  </w:num>
  <w:num w:numId="53">
    <w:abstractNumId w:val="32"/>
  </w:num>
  <w:num w:numId="54">
    <w:abstractNumId w:val="77"/>
  </w:num>
  <w:num w:numId="55">
    <w:abstractNumId w:val="11"/>
  </w:num>
  <w:num w:numId="56">
    <w:abstractNumId w:val="38"/>
  </w:num>
  <w:num w:numId="57">
    <w:abstractNumId w:val="26"/>
  </w:num>
  <w:num w:numId="58">
    <w:abstractNumId w:val="68"/>
  </w:num>
  <w:num w:numId="59">
    <w:abstractNumId w:val="97"/>
  </w:num>
  <w:num w:numId="60">
    <w:abstractNumId w:val="55"/>
  </w:num>
  <w:num w:numId="61">
    <w:abstractNumId w:val="35"/>
  </w:num>
  <w:num w:numId="62">
    <w:abstractNumId w:val="41"/>
  </w:num>
  <w:num w:numId="63">
    <w:abstractNumId w:val="53"/>
  </w:num>
  <w:num w:numId="64">
    <w:abstractNumId w:val="101"/>
  </w:num>
  <w:num w:numId="65">
    <w:abstractNumId w:val="49"/>
  </w:num>
  <w:num w:numId="66">
    <w:abstractNumId w:val="105"/>
  </w:num>
  <w:num w:numId="67">
    <w:abstractNumId w:val="82"/>
  </w:num>
  <w:num w:numId="68">
    <w:abstractNumId w:val="23"/>
  </w:num>
  <w:num w:numId="69">
    <w:abstractNumId w:val="33"/>
  </w:num>
  <w:num w:numId="70">
    <w:abstractNumId w:val="70"/>
  </w:num>
  <w:num w:numId="71">
    <w:abstractNumId w:val="87"/>
  </w:num>
  <w:num w:numId="72">
    <w:abstractNumId w:val="61"/>
  </w:num>
  <w:num w:numId="73">
    <w:abstractNumId w:val="5"/>
  </w:num>
  <w:num w:numId="74">
    <w:abstractNumId w:val="45"/>
  </w:num>
  <w:num w:numId="75">
    <w:abstractNumId w:val="75"/>
  </w:num>
  <w:num w:numId="76">
    <w:abstractNumId w:val="73"/>
  </w:num>
  <w:num w:numId="77">
    <w:abstractNumId w:val="83"/>
  </w:num>
  <w:num w:numId="78">
    <w:abstractNumId w:val="85"/>
  </w:num>
  <w:num w:numId="79">
    <w:abstractNumId w:val="22"/>
  </w:num>
  <w:num w:numId="80">
    <w:abstractNumId w:val="102"/>
  </w:num>
  <w:num w:numId="81">
    <w:abstractNumId w:val="42"/>
  </w:num>
  <w:num w:numId="82">
    <w:abstractNumId w:val="92"/>
  </w:num>
  <w:num w:numId="83">
    <w:abstractNumId w:val="84"/>
  </w:num>
  <w:num w:numId="84">
    <w:abstractNumId w:val="57"/>
  </w:num>
  <w:num w:numId="85">
    <w:abstractNumId w:val="50"/>
  </w:num>
  <w:num w:numId="86">
    <w:abstractNumId w:val="13"/>
  </w:num>
  <w:num w:numId="87">
    <w:abstractNumId w:val="56"/>
  </w:num>
  <w:num w:numId="88">
    <w:abstractNumId w:val="86"/>
  </w:num>
  <w:num w:numId="89">
    <w:abstractNumId w:val="48"/>
  </w:num>
  <w:num w:numId="90">
    <w:abstractNumId w:val="19"/>
  </w:num>
  <w:num w:numId="91">
    <w:abstractNumId w:val="78"/>
  </w:num>
  <w:num w:numId="92">
    <w:abstractNumId w:val="100"/>
  </w:num>
  <w:num w:numId="93">
    <w:abstractNumId w:val="39"/>
  </w:num>
  <w:num w:numId="94">
    <w:abstractNumId w:val="29"/>
  </w:num>
  <w:num w:numId="95">
    <w:abstractNumId w:val="10"/>
  </w:num>
  <w:num w:numId="96">
    <w:abstractNumId w:val="20"/>
  </w:num>
  <w:num w:numId="97">
    <w:abstractNumId w:val="17"/>
  </w:num>
  <w:num w:numId="98">
    <w:abstractNumId w:val="95"/>
  </w:num>
  <w:num w:numId="99">
    <w:abstractNumId w:val="104"/>
  </w:num>
  <w:num w:numId="100">
    <w:abstractNumId w:val="63"/>
  </w:num>
  <w:num w:numId="101">
    <w:abstractNumId w:val="88"/>
  </w:num>
  <w:num w:numId="102">
    <w:abstractNumId w:val="80"/>
  </w:num>
  <w:num w:numId="103">
    <w:abstractNumId w:val="66"/>
  </w:num>
  <w:num w:numId="104">
    <w:abstractNumId w:val="91"/>
  </w:num>
  <w:num w:numId="105">
    <w:abstractNumId w:val="74"/>
  </w:num>
  <w:num w:numId="106">
    <w:abstractNumId w:val="44"/>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晓冬(xiaodong)">
    <w15:presenceInfo w15:providerId="None" w15:userId="sh晓冬(xiaodong)"/>
  </w15:person>
  <w15:person w15:author="ZTE">
    <w15:presenceInfo w15:providerId="None" w15:userId="ZTE"/>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Lista1,?? ??,?????,????,中等深浅网格 1 - 着色 21,列出段落1,列表段落,¥¡¡¡¡ì¬º¥¹¥È¶ÎÂä,ÁÐ³ö¶ÎÂä,¥ê¥¹¥È¶ÎÂä,—ño’i—Ž,1st level - Bullet List Paragraph,Lettre d'introduction,Paragrafo elenco,Normal bullet 2,Bullet list,목록단락,列表段落11"/>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列出段落 Char1,Lista1 Char,?? ?? Char,????? Char,???? Char,中等深浅网格 1 - 着色 21 Char,列出段落1 Char,列表段落 Char,¥¡¡¡¡ì¬º¥¹¥È¶ÎÂä Char,ÁÐ³ö¶ÎÂä Char,¥ê¥¹¥È¶ÎÂä Char,—ño’i—Ž Char,1st level - Bullet List Paragraph Char"/>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81867A-C4D5-4760-B5BE-053D56E3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94</Pages>
  <Words>36303</Words>
  <Characters>250531</Characters>
  <Application>Microsoft Office Word</Application>
  <DocSecurity>0</DocSecurity>
  <Lines>2087</Lines>
  <Paragraphs>572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286262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3</cp:revision>
  <cp:lastPrinted>2020-10-27T02:39:00Z</cp:lastPrinted>
  <dcterms:created xsi:type="dcterms:W3CDTF">2022-02-22T22:40:00Z</dcterms:created>
  <dcterms:modified xsi:type="dcterms:W3CDTF">2022-02-22T22:50:00Z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