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91C5" w14:textId="50DB3AA7" w:rsidR="00B202AF" w:rsidRPr="00B66BB9" w:rsidRDefault="0033027D" w:rsidP="0033027D">
      <w:pPr>
        <w:pStyle w:val="CRCoverPage"/>
        <w:tabs>
          <w:tab w:val="right" w:pos="9639"/>
        </w:tabs>
        <w:spacing w:after="0"/>
        <w:rPr>
          <w:b/>
          <w:noProof/>
          <w:sz w:val="24"/>
        </w:rPr>
      </w:pPr>
      <w:r w:rsidRPr="00B66BB9">
        <w:rPr>
          <w:b/>
          <w:noProof/>
          <w:sz w:val="24"/>
        </w:rPr>
        <w:t>3GPP TSG</w:t>
      </w:r>
      <w:r w:rsidR="00A02D05" w:rsidRPr="00B66BB9">
        <w:rPr>
          <w:b/>
          <w:noProof/>
          <w:sz w:val="24"/>
        </w:rPr>
        <w:t xml:space="preserve"> RAN</w:t>
      </w:r>
      <w:r w:rsidRPr="00B66BB9">
        <w:rPr>
          <w:b/>
          <w:noProof/>
          <w:sz w:val="24"/>
        </w:rPr>
        <w:t xml:space="preserve"> Meeting #</w:t>
      </w:r>
      <w:r w:rsidR="00B72666" w:rsidRPr="00B66BB9">
        <w:rPr>
          <w:b/>
          <w:noProof/>
          <w:sz w:val="24"/>
        </w:rPr>
        <w:t>9</w:t>
      </w:r>
      <w:r w:rsidR="009D441A">
        <w:rPr>
          <w:b/>
          <w:noProof/>
          <w:sz w:val="24"/>
        </w:rPr>
        <w:t>5</w:t>
      </w:r>
      <w:r w:rsidR="001B45B2" w:rsidRPr="00B66BB9">
        <w:rPr>
          <w:b/>
          <w:noProof/>
          <w:sz w:val="24"/>
        </w:rPr>
        <w:t>e</w:t>
      </w:r>
      <w:r w:rsidRPr="00B66BB9">
        <w:rPr>
          <w:b/>
          <w:noProof/>
          <w:sz w:val="24"/>
        </w:rPr>
        <w:tab/>
      </w:r>
      <w:r w:rsidR="00566A31" w:rsidRPr="00566A31">
        <w:rPr>
          <w:b/>
          <w:noProof/>
          <w:sz w:val="24"/>
          <w:highlight w:val="yellow"/>
        </w:rPr>
        <w:t>Draft</w:t>
      </w:r>
      <w:r w:rsidR="00566A31">
        <w:rPr>
          <w:b/>
          <w:noProof/>
          <w:sz w:val="24"/>
        </w:rPr>
        <w:t xml:space="preserve"> </w:t>
      </w:r>
      <w:r w:rsidR="00A83110" w:rsidRPr="00A83110">
        <w:rPr>
          <w:b/>
          <w:noProof/>
          <w:sz w:val="24"/>
        </w:rPr>
        <w:t>RP-2</w:t>
      </w:r>
      <w:r w:rsidR="009D441A">
        <w:rPr>
          <w:b/>
          <w:noProof/>
          <w:sz w:val="24"/>
        </w:rPr>
        <w:t>2</w:t>
      </w:r>
      <w:r w:rsidR="00566A31">
        <w:rPr>
          <w:b/>
          <w:noProof/>
          <w:sz w:val="24"/>
        </w:rPr>
        <w:t>0293</w:t>
      </w:r>
    </w:p>
    <w:p w14:paraId="42492B47" w14:textId="44DC0205" w:rsidR="006A45BA" w:rsidRPr="00B66BB9" w:rsidRDefault="001B45B2" w:rsidP="0033027D">
      <w:pPr>
        <w:pStyle w:val="CRCoverPage"/>
        <w:tabs>
          <w:tab w:val="right" w:pos="9639"/>
        </w:tabs>
        <w:spacing w:after="0"/>
        <w:rPr>
          <w:b/>
          <w:noProof/>
          <w:sz w:val="24"/>
          <w:lang w:eastAsia="ja-JP"/>
        </w:rPr>
      </w:pPr>
      <w:r w:rsidRPr="00B66BB9">
        <w:rPr>
          <w:b/>
          <w:noProof/>
          <w:sz w:val="24"/>
          <w:lang w:eastAsia="ja-JP"/>
        </w:rPr>
        <w:t>Electronic Meeting</w:t>
      </w:r>
      <w:r w:rsidR="0033027D" w:rsidRPr="00B66BB9">
        <w:rPr>
          <w:b/>
          <w:noProof/>
          <w:sz w:val="24"/>
        </w:rPr>
        <w:t xml:space="preserve">, </w:t>
      </w:r>
      <w:r w:rsidR="009D441A">
        <w:rPr>
          <w:b/>
          <w:noProof/>
          <w:sz w:val="24"/>
        </w:rPr>
        <w:t>17</w:t>
      </w:r>
      <w:r w:rsidR="009D441A" w:rsidRPr="009D441A">
        <w:rPr>
          <w:b/>
          <w:noProof/>
          <w:sz w:val="24"/>
          <w:vertAlign w:val="superscript"/>
        </w:rPr>
        <w:t>th</w:t>
      </w:r>
      <w:r w:rsidR="009D441A">
        <w:rPr>
          <w:b/>
          <w:noProof/>
          <w:sz w:val="24"/>
        </w:rPr>
        <w:t xml:space="preserve"> -23</w:t>
      </w:r>
      <w:r w:rsidR="009D441A" w:rsidRPr="009D441A">
        <w:rPr>
          <w:b/>
          <w:noProof/>
          <w:sz w:val="24"/>
          <w:vertAlign w:val="superscript"/>
        </w:rPr>
        <w:t>rd</w:t>
      </w:r>
      <w:r w:rsidR="009D441A">
        <w:rPr>
          <w:b/>
          <w:noProof/>
          <w:sz w:val="24"/>
        </w:rPr>
        <w:t xml:space="preserve"> March 2022</w:t>
      </w:r>
      <w:r w:rsidR="00496746" w:rsidRPr="00B66BB9">
        <w:rPr>
          <w:b/>
          <w:noProof/>
          <w:sz w:val="24"/>
        </w:rPr>
        <w:tab/>
      </w:r>
      <w:r w:rsidR="00537BB2" w:rsidRPr="00B66BB9">
        <w:rPr>
          <w:bCs/>
          <w:noProof/>
          <w:sz w:val="18"/>
          <w:szCs w:val="14"/>
        </w:rPr>
        <w:t>Revision of RP-</w:t>
      </w:r>
      <w:r w:rsidR="009D441A" w:rsidRPr="009D441A">
        <w:rPr>
          <w:bCs/>
          <w:noProof/>
          <w:sz w:val="18"/>
          <w:szCs w:val="14"/>
        </w:rPr>
        <w:t>211574</w:t>
      </w:r>
    </w:p>
    <w:p w14:paraId="0C0E0E40" w14:textId="77777777" w:rsidR="001211F3" w:rsidRPr="00B66BB9" w:rsidRDefault="001211F3" w:rsidP="006A45BA">
      <w:pPr>
        <w:pStyle w:val="CRCoverPage"/>
        <w:tabs>
          <w:tab w:val="right" w:pos="9639"/>
        </w:tabs>
        <w:spacing w:after="0"/>
        <w:rPr>
          <w:rFonts w:eastAsia="Batang" w:cs="Arial"/>
          <w:sz w:val="18"/>
          <w:szCs w:val="18"/>
          <w:lang w:eastAsia="zh-CN"/>
        </w:rPr>
      </w:pPr>
    </w:p>
    <w:p w14:paraId="12455D5B" w14:textId="77777777" w:rsidR="00AE25BF" w:rsidRPr="00B66BB9"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sz w:val="16"/>
          <w:szCs w:val="16"/>
          <w:lang w:eastAsia="zh-CN"/>
        </w:rPr>
      </w:pPr>
    </w:p>
    <w:p w14:paraId="0A1B3711" w14:textId="514CB1C6" w:rsidR="00AE25BF" w:rsidRPr="00B66BB9"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B66BB9">
        <w:rPr>
          <w:rFonts w:ascii="Arial" w:eastAsia="Batang" w:hAnsi="Arial"/>
          <w:b/>
          <w:lang w:eastAsia="zh-CN"/>
        </w:rPr>
        <w:t>Source:</w:t>
      </w:r>
      <w:r w:rsidRPr="00B66BB9">
        <w:rPr>
          <w:rFonts w:ascii="Arial" w:eastAsia="Batang" w:hAnsi="Arial"/>
          <w:b/>
          <w:lang w:eastAsia="zh-CN"/>
        </w:rPr>
        <w:tab/>
      </w:r>
      <w:r w:rsidR="00FE56AF" w:rsidRPr="00B66BB9">
        <w:rPr>
          <w:rFonts w:ascii="Arial" w:eastAsia="Batang" w:hAnsi="Arial"/>
          <w:b/>
          <w:lang w:eastAsia="zh-CN"/>
        </w:rPr>
        <w:t>Ericsson</w:t>
      </w:r>
    </w:p>
    <w:p w14:paraId="511C33D5" w14:textId="77777777" w:rsidR="00AE25BF" w:rsidRPr="00B66BB9"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B66BB9">
        <w:rPr>
          <w:rFonts w:ascii="Arial" w:eastAsia="Batang" w:hAnsi="Arial" w:cs="Arial"/>
          <w:b/>
          <w:lang w:eastAsia="zh-CN"/>
        </w:rPr>
        <w:t>Title:</w:t>
      </w:r>
      <w:r w:rsidRPr="00B66BB9">
        <w:rPr>
          <w:rFonts w:ascii="Arial" w:eastAsia="Batang" w:hAnsi="Arial" w:cs="Arial"/>
          <w:b/>
          <w:lang w:eastAsia="zh-CN"/>
        </w:rPr>
        <w:tab/>
      </w:r>
      <w:r w:rsidR="00D15A0F" w:rsidRPr="00B66BB9">
        <w:rPr>
          <w:rFonts w:ascii="Arial" w:eastAsia="Batang" w:hAnsi="Arial" w:cs="Arial"/>
          <w:b/>
          <w:lang w:eastAsia="zh-CN"/>
        </w:rPr>
        <w:t xml:space="preserve">Revised </w:t>
      </w:r>
      <w:r w:rsidR="00A17216" w:rsidRPr="00B66BB9">
        <w:rPr>
          <w:rFonts w:ascii="Arial" w:eastAsia="Batang" w:hAnsi="Arial" w:cs="Arial"/>
          <w:b/>
          <w:lang w:eastAsia="zh-CN"/>
        </w:rPr>
        <w:t>W</w:t>
      </w:r>
      <w:r w:rsidR="00DA1B59" w:rsidRPr="00B66BB9">
        <w:rPr>
          <w:rFonts w:ascii="Arial" w:eastAsia="Batang" w:hAnsi="Arial" w:cs="Arial"/>
          <w:b/>
          <w:lang w:eastAsia="zh-CN"/>
        </w:rPr>
        <w:t>ID</w:t>
      </w:r>
      <w:r w:rsidR="00E41E36" w:rsidRPr="00B66BB9">
        <w:rPr>
          <w:rFonts w:ascii="Arial" w:eastAsia="Batang" w:hAnsi="Arial" w:cs="Arial"/>
          <w:b/>
          <w:lang w:eastAsia="zh-CN"/>
        </w:rPr>
        <w:t xml:space="preserve"> </w:t>
      </w:r>
      <w:r w:rsidR="00FE6CFD" w:rsidRPr="00B66BB9">
        <w:rPr>
          <w:rFonts w:ascii="Arial" w:eastAsia="Batang" w:hAnsi="Arial" w:cs="Arial"/>
          <w:b/>
          <w:lang w:eastAsia="zh-CN"/>
        </w:rPr>
        <w:t xml:space="preserve">on support of </w:t>
      </w:r>
      <w:r w:rsidR="002E7164" w:rsidRPr="00B66BB9">
        <w:rPr>
          <w:rFonts w:ascii="Arial" w:eastAsia="Batang" w:hAnsi="Arial" w:cs="Arial"/>
          <w:b/>
          <w:lang w:eastAsia="zh-CN"/>
        </w:rPr>
        <w:t>reduced</w:t>
      </w:r>
      <w:r w:rsidR="00F64991" w:rsidRPr="00B66BB9">
        <w:rPr>
          <w:rFonts w:ascii="Arial" w:eastAsia="Batang" w:hAnsi="Arial" w:cs="Arial"/>
          <w:b/>
          <w:lang w:eastAsia="zh-CN"/>
        </w:rPr>
        <w:t xml:space="preserve"> </w:t>
      </w:r>
      <w:r w:rsidR="000541A1" w:rsidRPr="00B66BB9">
        <w:rPr>
          <w:rFonts w:ascii="Arial" w:eastAsia="Batang" w:hAnsi="Arial" w:cs="Arial"/>
          <w:b/>
          <w:lang w:eastAsia="zh-CN"/>
        </w:rPr>
        <w:t xml:space="preserve">capability </w:t>
      </w:r>
      <w:r w:rsidR="00FE6CFD" w:rsidRPr="00B66BB9">
        <w:rPr>
          <w:rFonts w:ascii="Arial" w:eastAsia="Batang" w:hAnsi="Arial" w:cs="Arial"/>
          <w:b/>
          <w:lang w:eastAsia="zh-CN"/>
        </w:rPr>
        <w:t>NR devices</w:t>
      </w:r>
    </w:p>
    <w:p w14:paraId="41FD561C" w14:textId="77777777" w:rsidR="00AE25BF" w:rsidRPr="00B66BB9"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B66BB9">
        <w:rPr>
          <w:rFonts w:ascii="Arial" w:eastAsia="Batang" w:hAnsi="Arial"/>
          <w:b/>
          <w:lang w:eastAsia="zh-CN"/>
        </w:rPr>
        <w:t>Document for:</w:t>
      </w:r>
      <w:r w:rsidRPr="00B66BB9">
        <w:rPr>
          <w:rFonts w:ascii="Arial" w:eastAsia="Batang" w:hAnsi="Arial"/>
          <w:b/>
          <w:lang w:eastAsia="zh-CN"/>
        </w:rPr>
        <w:tab/>
      </w:r>
      <w:r w:rsidR="00A114A2" w:rsidRPr="00B66BB9">
        <w:rPr>
          <w:rFonts w:ascii="Arial" w:eastAsia="Batang" w:hAnsi="Arial"/>
          <w:b/>
          <w:lang w:eastAsia="zh-CN"/>
        </w:rPr>
        <w:t>Approval</w:t>
      </w:r>
    </w:p>
    <w:p w14:paraId="2EDD40F2" w14:textId="6BD57161" w:rsidR="00AE25BF" w:rsidRPr="00B66BB9"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B66BB9">
        <w:rPr>
          <w:rFonts w:ascii="Arial" w:eastAsia="Batang" w:hAnsi="Arial"/>
          <w:b/>
          <w:lang w:eastAsia="zh-CN"/>
        </w:rPr>
        <w:t>Agenda Item:</w:t>
      </w:r>
      <w:r w:rsidRPr="00B66BB9">
        <w:rPr>
          <w:rFonts w:ascii="Arial" w:eastAsia="Batang" w:hAnsi="Arial"/>
          <w:b/>
          <w:lang w:eastAsia="zh-CN"/>
        </w:rPr>
        <w:tab/>
      </w:r>
      <w:r w:rsidR="00CF6072" w:rsidRPr="00B66BB9">
        <w:rPr>
          <w:rFonts w:ascii="Arial" w:eastAsia="Batang" w:hAnsi="Arial"/>
          <w:b/>
          <w:lang w:eastAsia="zh-CN"/>
        </w:rPr>
        <w:t>9.</w:t>
      </w:r>
      <w:r w:rsidR="00147014">
        <w:rPr>
          <w:rFonts w:ascii="Arial" w:eastAsia="Batang" w:hAnsi="Arial"/>
          <w:b/>
          <w:lang w:eastAsia="zh-CN"/>
        </w:rPr>
        <w:t>5</w:t>
      </w:r>
      <w:r w:rsidR="0050159A" w:rsidRPr="00B66BB9">
        <w:rPr>
          <w:rFonts w:ascii="Arial" w:eastAsia="Batang" w:hAnsi="Arial"/>
          <w:b/>
          <w:lang w:eastAsia="zh-CN"/>
        </w:rPr>
        <w:t>.</w:t>
      </w:r>
      <w:r w:rsidR="00A24D7B" w:rsidRPr="00B66BB9">
        <w:rPr>
          <w:rFonts w:ascii="Arial" w:eastAsia="Batang" w:hAnsi="Arial"/>
          <w:b/>
          <w:lang w:eastAsia="zh-CN"/>
        </w:rPr>
        <w:t>1.7</w:t>
      </w:r>
    </w:p>
    <w:p w14:paraId="79115668" w14:textId="77777777" w:rsidR="008A76FD" w:rsidRPr="00B66BB9" w:rsidRDefault="001C5C86" w:rsidP="00BA3A53">
      <w:pPr>
        <w:spacing w:before="120"/>
        <w:jc w:val="center"/>
        <w:rPr>
          <w:rFonts w:ascii="Arial" w:hAnsi="Arial" w:cs="Arial"/>
          <w:sz w:val="36"/>
          <w:szCs w:val="36"/>
        </w:rPr>
      </w:pPr>
      <w:r w:rsidRPr="00B66BB9">
        <w:rPr>
          <w:rFonts w:ascii="Arial" w:hAnsi="Arial" w:cs="Arial"/>
          <w:sz w:val="36"/>
          <w:szCs w:val="36"/>
        </w:rPr>
        <w:t xml:space="preserve">3GPP™ </w:t>
      </w:r>
      <w:r w:rsidR="008A76FD" w:rsidRPr="00B66BB9">
        <w:rPr>
          <w:rFonts w:ascii="Arial" w:hAnsi="Arial" w:cs="Arial"/>
          <w:sz w:val="36"/>
          <w:szCs w:val="36"/>
        </w:rPr>
        <w:t>Work Item Description</w:t>
      </w:r>
    </w:p>
    <w:p w14:paraId="292CD376" w14:textId="77777777" w:rsidR="00BA3A53" w:rsidRPr="00B66BB9" w:rsidRDefault="00BC642A" w:rsidP="00BC642A">
      <w:pPr>
        <w:jc w:val="center"/>
        <w:rPr>
          <w:rFonts w:cs="Arial"/>
          <w:noProof/>
        </w:rPr>
      </w:pPr>
      <w:r w:rsidRPr="00B66BB9">
        <w:t xml:space="preserve">For guidance, see </w:t>
      </w:r>
      <w:hyperlink r:id="rId12" w:history="1">
        <w:r w:rsidRPr="00B66BB9">
          <w:rPr>
            <w:rStyle w:val="Hyperlink"/>
          </w:rPr>
          <w:t>3GPP Working Procedures</w:t>
        </w:r>
      </w:hyperlink>
      <w:r w:rsidRPr="00B66BB9">
        <w:t xml:space="preserve">, article 39; and </w:t>
      </w:r>
      <w:hyperlink r:id="rId13" w:history="1">
        <w:r w:rsidRPr="00B66BB9">
          <w:rPr>
            <w:rStyle w:val="Hyperlink"/>
          </w:rPr>
          <w:t>3GPP TR 21.900</w:t>
        </w:r>
      </w:hyperlink>
      <w:r w:rsidRPr="00B66BB9">
        <w:t>.</w:t>
      </w:r>
      <w:r w:rsidR="00BA3A53" w:rsidRPr="00B66BB9">
        <w:br/>
      </w:r>
      <w:r w:rsidR="009B1936" w:rsidRPr="00B66BB9">
        <w:rPr>
          <w:rFonts w:cs="Arial"/>
          <w:noProof/>
        </w:rPr>
        <w:t>C</w:t>
      </w:r>
      <w:r w:rsidR="00BA3A53" w:rsidRPr="00B66BB9">
        <w:rPr>
          <w:rFonts w:cs="Arial"/>
          <w:noProof/>
        </w:rPr>
        <w:t xml:space="preserve">omprehensive instructions can be found at </w:t>
      </w:r>
      <w:hyperlink r:id="rId14" w:history="1">
        <w:r w:rsidR="00BA3A53" w:rsidRPr="00B66BB9">
          <w:rPr>
            <w:rStyle w:val="Hyperlink"/>
            <w:rFonts w:cs="Arial"/>
            <w:noProof/>
          </w:rPr>
          <w:t>http://www.3gpp.org/Work-Items</w:t>
        </w:r>
      </w:hyperlink>
    </w:p>
    <w:p w14:paraId="37B91D20" w14:textId="77777777" w:rsidR="003F268E" w:rsidRPr="00B66BB9" w:rsidRDefault="008A76FD" w:rsidP="00BA3A53">
      <w:pPr>
        <w:pStyle w:val="Heading1"/>
      </w:pPr>
      <w:r w:rsidRPr="00B66BB9">
        <w:t>Title</w:t>
      </w:r>
      <w:r w:rsidR="00985B73" w:rsidRPr="00B66BB9">
        <w:t>:</w:t>
      </w:r>
      <w:r w:rsidR="00B078D6" w:rsidRPr="00B66BB9">
        <w:t xml:space="preserve"> </w:t>
      </w:r>
      <w:r w:rsidR="00F41A27" w:rsidRPr="00B66BB9">
        <w:tab/>
      </w:r>
      <w:bookmarkStart w:id="0" w:name="_Hlk67479244"/>
      <w:r w:rsidR="00F85531" w:rsidRPr="00B66BB9">
        <w:t>S</w:t>
      </w:r>
      <w:r w:rsidR="00E41E36" w:rsidRPr="00B66BB9">
        <w:t>upport of reduced capability NR devices</w:t>
      </w:r>
      <w:bookmarkEnd w:id="0"/>
    </w:p>
    <w:p w14:paraId="539F247F" w14:textId="77777777" w:rsidR="00B078D6" w:rsidRPr="00B66BB9" w:rsidRDefault="00E13CB2" w:rsidP="00D31CC8">
      <w:pPr>
        <w:pStyle w:val="Heading2"/>
        <w:tabs>
          <w:tab w:val="left" w:pos="2552"/>
        </w:tabs>
      </w:pPr>
      <w:r w:rsidRPr="00B66BB9">
        <w:t>A</w:t>
      </w:r>
      <w:r w:rsidR="00B078D6" w:rsidRPr="00B66BB9">
        <w:t>cronym:</w:t>
      </w:r>
      <w:r w:rsidR="001C718D" w:rsidRPr="00B66BB9">
        <w:t xml:space="preserve"> </w:t>
      </w:r>
      <w:r w:rsidR="001F2F40" w:rsidRPr="00B66BB9">
        <w:t>NR_redcap</w:t>
      </w:r>
    </w:p>
    <w:p w14:paraId="1B480E1B" w14:textId="77777777" w:rsidR="00B078D6" w:rsidRPr="00B66BB9" w:rsidRDefault="00B078D6" w:rsidP="009870A7">
      <w:pPr>
        <w:pStyle w:val="Heading2"/>
        <w:tabs>
          <w:tab w:val="left" w:pos="2552"/>
        </w:tabs>
      </w:pPr>
      <w:r w:rsidRPr="00B66BB9">
        <w:t>Unique identifier</w:t>
      </w:r>
      <w:r w:rsidR="00F41A27" w:rsidRPr="00B66BB9">
        <w:t xml:space="preserve">: </w:t>
      </w:r>
      <w:r w:rsidR="00F41A27" w:rsidRPr="00B66BB9">
        <w:tab/>
      </w:r>
      <w:r w:rsidR="00D31CC8" w:rsidRPr="00B66BB9">
        <w:t xml:space="preserve"> </w:t>
      </w:r>
      <w:r w:rsidR="0050159A" w:rsidRPr="00B66BB9">
        <w:t>900062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AA6B2A" w:rsidRPr="00B66BB9" w14:paraId="31CB3AC6" w14:textId="77777777" w:rsidTr="00C04098">
        <w:trPr>
          <w:jc w:val="center"/>
        </w:trPr>
        <w:tc>
          <w:tcPr>
            <w:tcW w:w="3544" w:type="dxa"/>
            <w:shd w:val="clear" w:color="auto" w:fill="E0E0E0"/>
            <w:tcMar>
              <w:top w:w="28" w:type="dxa"/>
              <w:bottom w:w="28" w:type="dxa"/>
            </w:tcMar>
          </w:tcPr>
          <w:p w14:paraId="3651DFDA" w14:textId="77777777" w:rsidR="00AA6B2A" w:rsidRPr="00B66BB9" w:rsidRDefault="00AA6B2A" w:rsidP="00C04098">
            <w:pPr>
              <w:pStyle w:val="TAL"/>
              <w:rPr>
                <w:b/>
                <w:bCs/>
              </w:rPr>
            </w:pPr>
            <w:r w:rsidRPr="00B66BB9">
              <w:rPr>
                <w:b/>
                <w:bCs/>
              </w:rPr>
              <w:t>This WID includes a Core part</w:t>
            </w:r>
          </w:p>
        </w:tc>
        <w:tc>
          <w:tcPr>
            <w:tcW w:w="862" w:type="dxa"/>
            <w:tcMar>
              <w:top w:w="28" w:type="dxa"/>
              <w:bottom w:w="28" w:type="dxa"/>
            </w:tcMar>
          </w:tcPr>
          <w:p w14:paraId="7E0570F4" w14:textId="77777777" w:rsidR="00AA6B2A" w:rsidRPr="00B66BB9" w:rsidRDefault="00AA6B2A" w:rsidP="00C04098">
            <w:pPr>
              <w:pStyle w:val="TAL"/>
              <w:jc w:val="center"/>
              <w:rPr>
                <w:b/>
                <w:bCs/>
              </w:rPr>
            </w:pPr>
            <w:r w:rsidRPr="00B66BB9">
              <w:rPr>
                <w:b/>
                <w:bCs/>
              </w:rPr>
              <w:t>X</w:t>
            </w:r>
          </w:p>
        </w:tc>
      </w:tr>
      <w:tr w:rsidR="00AA6B2A" w:rsidRPr="00B66BB9" w14:paraId="7D3DB32C" w14:textId="77777777" w:rsidTr="00C04098">
        <w:trPr>
          <w:jc w:val="center"/>
        </w:trPr>
        <w:tc>
          <w:tcPr>
            <w:tcW w:w="3544" w:type="dxa"/>
            <w:shd w:val="clear" w:color="auto" w:fill="E0E0E0"/>
            <w:tcMar>
              <w:top w:w="28" w:type="dxa"/>
              <w:bottom w:w="28" w:type="dxa"/>
            </w:tcMar>
          </w:tcPr>
          <w:p w14:paraId="5C9A9AC4" w14:textId="77777777" w:rsidR="00AA6B2A" w:rsidRPr="00B66BB9" w:rsidRDefault="00AA6B2A" w:rsidP="00C04098">
            <w:pPr>
              <w:pStyle w:val="TAL"/>
              <w:rPr>
                <w:b/>
                <w:bCs/>
              </w:rPr>
            </w:pPr>
            <w:r w:rsidRPr="00B66BB9">
              <w:rPr>
                <w:b/>
                <w:bCs/>
              </w:rPr>
              <w:t>This WID includes a Performance part</w:t>
            </w:r>
          </w:p>
        </w:tc>
        <w:tc>
          <w:tcPr>
            <w:tcW w:w="862" w:type="dxa"/>
            <w:tcMar>
              <w:top w:w="28" w:type="dxa"/>
              <w:bottom w:w="28" w:type="dxa"/>
            </w:tcMar>
          </w:tcPr>
          <w:p w14:paraId="32302D11" w14:textId="77777777" w:rsidR="00AA6B2A" w:rsidRPr="00B66BB9" w:rsidRDefault="00AA6B2A" w:rsidP="00C04098">
            <w:pPr>
              <w:pStyle w:val="TAL"/>
              <w:jc w:val="center"/>
              <w:rPr>
                <w:b/>
                <w:bCs/>
              </w:rPr>
            </w:pPr>
            <w:r w:rsidRPr="00B66BB9">
              <w:rPr>
                <w:b/>
                <w:bCs/>
              </w:rPr>
              <w:t>X</w:t>
            </w:r>
          </w:p>
        </w:tc>
      </w:tr>
    </w:tbl>
    <w:p w14:paraId="430FA28F" w14:textId="77777777" w:rsidR="00AA6B2A" w:rsidRPr="00B66BB9" w:rsidRDefault="00AA6B2A" w:rsidP="00AA6B2A"/>
    <w:p w14:paraId="49DC204A" w14:textId="77777777" w:rsidR="00AA6B2A" w:rsidRPr="00B66BB9" w:rsidRDefault="00AA6B2A" w:rsidP="00AA6B2A">
      <w:pPr>
        <w:spacing w:after="0"/>
        <w:ind w:right="-96"/>
      </w:pPr>
      <w:r w:rsidRPr="00B66BB9">
        <w:rPr>
          <w:rFonts w:ascii="Arial" w:hAnsi="Arial"/>
          <w:sz w:val="32"/>
        </w:rPr>
        <w:t>Potential target Release: Rel-17</w:t>
      </w:r>
    </w:p>
    <w:p w14:paraId="1CCF96A5" w14:textId="77777777" w:rsidR="004260A5" w:rsidRPr="00B66BB9" w:rsidRDefault="004260A5" w:rsidP="004260A5">
      <w:pPr>
        <w:pStyle w:val="Heading2"/>
      </w:pPr>
      <w:r w:rsidRPr="00B66BB9">
        <w:t>1</w:t>
      </w:r>
      <w:r w:rsidRPr="00B66BB9">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B66BB9" w14:paraId="6BF68EE4" w14:textId="77777777" w:rsidTr="004A40BE">
        <w:trPr>
          <w:jc w:val="center"/>
        </w:trPr>
        <w:tc>
          <w:tcPr>
            <w:tcW w:w="0" w:type="auto"/>
            <w:tcBorders>
              <w:bottom w:val="single" w:sz="12" w:space="0" w:color="auto"/>
              <w:right w:val="single" w:sz="12" w:space="0" w:color="auto"/>
            </w:tcBorders>
            <w:shd w:val="clear" w:color="auto" w:fill="E0E0E0"/>
          </w:tcPr>
          <w:p w14:paraId="62D2F0A9" w14:textId="77777777" w:rsidR="004260A5" w:rsidRPr="00B66BB9" w:rsidRDefault="004260A5" w:rsidP="004A40BE">
            <w:pPr>
              <w:pStyle w:val="TAL"/>
              <w:keepNext w:val="0"/>
              <w:ind w:right="-99"/>
              <w:rPr>
                <w:b/>
              </w:rPr>
            </w:pPr>
            <w:r w:rsidRPr="00B66BB9">
              <w:rPr>
                <w:b/>
              </w:rPr>
              <w:t>Affects:</w:t>
            </w:r>
          </w:p>
        </w:tc>
        <w:tc>
          <w:tcPr>
            <w:tcW w:w="0" w:type="auto"/>
            <w:tcBorders>
              <w:left w:val="nil"/>
              <w:bottom w:val="single" w:sz="12" w:space="0" w:color="auto"/>
            </w:tcBorders>
            <w:shd w:val="clear" w:color="auto" w:fill="E0E0E0"/>
          </w:tcPr>
          <w:p w14:paraId="5167707D" w14:textId="77777777" w:rsidR="004260A5" w:rsidRPr="00B66BB9" w:rsidRDefault="004260A5" w:rsidP="004A40BE">
            <w:pPr>
              <w:pStyle w:val="TAH"/>
            </w:pPr>
            <w:r w:rsidRPr="00B66BB9">
              <w:t>UICC apps</w:t>
            </w:r>
          </w:p>
        </w:tc>
        <w:tc>
          <w:tcPr>
            <w:tcW w:w="0" w:type="auto"/>
            <w:tcBorders>
              <w:bottom w:val="single" w:sz="12" w:space="0" w:color="auto"/>
            </w:tcBorders>
            <w:shd w:val="clear" w:color="auto" w:fill="E0E0E0"/>
          </w:tcPr>
          <w:p w14:paraId="0853573C" w14:textId="77777777" w:rsidR="004260A5" w:rsidRPr="00B66BB9" w:rsidRDefault="004260A5" w:rsidP="004A40BE">
            <w:pPr>
              <w:pStyle w:val="TAH"/>
            </w:pPr>
            <w:r w:rsidRPr="00B66BB9">
              <w:t>ME</w:t>
            </w:r>
          </w:p>
        </w:tc>
        <w:tc>
          <w:tcPr>
            <w:tcW w:w="0" w:type="auto"/>
            <w:tcBorders>
              <w:bottom w:val="single" w:sz="12" w:space="0" w:color="auto"/>
            </w:tcBorders>
            <w:shd w:val="clear" w:color="auto" w:fill="E0E0E0"/>
          </w:tcPr>
          <w:p w14:paraId="00465AE3" w14:textId="77777777" w:rsidR="004260A5" w:rsidRPr="00B66BB9" w:rsidRDefault="004260A5" w:rsidP="004A40BE">
            <w:pPr>
              <w:pStyle w:val="TAH"/>
            </w:pPr>
            <w:r w:rsidRPr="00B66BB9">
              <w:t>AN</w:t>
            </w:r>
          </w:p>
        </w:tc>
        <w:tc>
          <w:tcPr>
            <w:tcW w:w="0" w:type="auto"/>
            <w:tcBorders>
              <w:bottom w:val="single" w:sz="12" w:space="0" w:color="auto"/>
            </w:tcBorders>
            <w:shd w:val="clear" w:color="auto" w:fill="E0E0E0"/>
          </w:tcPr>
          <w:p w14:paraId="261971E3" w14:textId="77777777" w:rsidR="004260A5" w:rsidRPr="00B66BB9" w:rsidRDefault="004260A5" w:rsidP="004A40BE">
            <w:pPr>
              <w:pStyle w:val="TAH"/>
            </w:pPr>
            <w:r w:rsidRPr="00B66BB9">
              <w:t>CN</w:t>
            </w:r>
          </w:p>
        </w:tc>
        <w:tc>
          <w:tcPr>
            <w:tcW w:w="0" w:type="auto"/>
            <w:tcBorders>
              <w:bottom w:val="single" w:sz="12" w:space="0" w:color="auto"/>
            </w:tcBorders>
            <w:shd w:val="clear" w:color="auto" w:fill="E0E0E0"/>
          </w:tcPr>
          <w:p w14:paraId="3932C684" w14:textId="77777777" w:rsidR="004260A5" w:rsidRPr="00B66BB9" w:rsidRDefault="004260A5" w:rsidP="00BF7C9D">
            <w:pPr>
              <w:pStyle w:val="TAH"/>
            </w:pPr>
            <w:r w:rsidRPr="00B66BB9">
              <w:t>Others</w:t>
            </w:r>
            <w:r w:rsidR="00BF7C9D" w:rsidRPr="00B66BB9">
              <w:t xml:space="preserve"> (specify)</w:t>
            </w:r>
          </w:p>
        </w:tc>
      </w:tr>
      <w:tr w:rsidR="004260A5" w:rsidRPr="00B66BB9" w14:paraId="234A93D1" w14:textId="77777777" w:rsidTr="004A40BE">
        <w:trPr>
          <w:jc w:val="center"/>
        </w:trPr>
        <w:tc>
          <w:tcPr>
            <w:tcW w:w="0" w:type="auto"/>
            <w:tcBorders>
              <w:top w:val="nil"/>
              <w:right w:val="single" w:sz="12" w:space="0" w:color="auto"/>
            </w:tcBorders>
          </w:tcPr>
          <w:p w14:paraId="6CD4B1F8" w14:textId="77777777" w:rsidR="004260A5" w:rsidRPr="00B66BB9" w:rsidRDefault="004260A5" w:rsidP="004A40BE">
            <w:pPr>
              <w:pStyle w:val="TAL"/>
              <w:keepNext w:val="0"/>
              <w:ind w:right="-99"/>
              <w:rPr>
                <w:b/>
              </w:rPr>
            </w:pPr>
            <w:r w:rsidRPr="00B66BB9">
              <w:rPr>
                <w:b/>
              </w:rPr>
              <w:t>Yes</w:t>
            </w:r>
          </w:p>
        </w:tc>
        <w:tc>
          <w:tcPr>
            <w:tcW w:w="0" w:type="auto"/>
            <w:tcBorders>
              <w:top w:val="nil"/>
              <w:left w:val="nil"/>
            </w:tcBorders>
          </w:tcPr>
          <w:p w14:paraId="36BC5BB9" w14:textId="77777777" w:rsidR="004260A5" w:rsidRPr="00B66BB9" w:rsidRDefault="004260A5" w:rsidP="004A40BE">
            <w:pPr>
              <w:pStyle w:val="TAC"/>
            </w:pPr>
          </w:p>
        </w:tc>
        <w:tc>
          <w:tcPr>
            <w:tcW w:w="0" w:type="auto"/>
            <w:tcBorders>
              <w:top w:val="nil"/>
            </w:tcBorders>
          </w:tcPr>
          <w:p w14:paraId="73179FF2" w14:textId="77777777" w:rsidR="004260A5" w:rsidRPr="00B66BB9" w:rsidRDefault="00A636FF" w:rsidP="004A40BE">
            <w:pPr>
              <w:pStyle w:val="TAC"/>
              <w:rPr>
                <w:lang w:eastAsia="ja-JP"/>
              </w:rPr>
            </w:pPr>
            <w:r w:rsidRPr="00B66BB9">
              <w:rPr>
                <w:lang w:eastAsia="ja-JP"/>
              </w:rPr>
              <w:t>X</w:t>
            </w:r>
          </w:p>
        </w:tc>
        <w:tc>
          <w:tcPr>
            <w:tcW w:w="0" w:type="auto"/>
            <w:tcBorders>
              <w:top w:val="nil"/>
            </w:tcBorders>
          </w:tcPr>
          <w:p w14:paraId="6C5FFBA6" w14:textId="77777777" w:rsidR="004260A5" w:rsidRPr="00B66BB9" w:rsidRDefault="00A636FF" w:rsidP="004A40BE">
            <w:pPr>
              <w:pStyle w:val="TAC"/>
              <w:rPr>
                <w:lang w:eastAsia="ja-JP"/>
              </w:rPr>
            </w:pPr>
            <w:r w:rsidRPr="00B66BB9">
              <w:rPr>
                <w:lang w:eastAsia="ja-JP"/>
              </w:rPr>
              <w:t>X</w:t>
            </w:r>
          </w:p>
        </w:tc>
        <w:tc>
          <w:tcPr>
            <w:tcW w:w="0" w:type="auto"/>
            <w:tcBorders>
              <w:top w:val="nil"/>
            </w:tcBorders>
          </w:tcPr>
          <w:p w14:paraId="39460F82" w14:textId="77777777" w:rsidR="004260A5" w:rsidRPr="00B66BB9" w:rsidRDefault="004260A5" w:rsidP="004A40BE">
            <w:pPr>
              <w:pStyle w:val="TAC"/>
            </w:pPr>
          </w:p>
        </w:tc>
        <w:tc>
          <w:tcPr>
            <w:tcW w:w="0" w:type="auto"/>
            <w:tcBorders>
              <w:top w:val="nil"/>
            </w:tcBorders>
          </w:tcPr>
          <w:p w14:paraId="4FCDBFF9" w14:textId="77777777" w:rsidR="004260A5" w:rsidRPr="00B66BB9" w:rsidRDefault="004260A5" w:rsidP="004A40BE">
            <w:pPr>
              <w:pStyle w:val="TAC"/>
            </w:pPr>
          </w:p>
        </w:tc>
      </w:tr>
      <w:tr w:rsidR="004260A5" w:rsidRPr="00B66BB9" w14:paraId="18484D28" w14:textId="77777777" w:rsidTr="004A40BE">
        <w:trPr>
          <w:jc w:val="center"/>
        </w:trPr>
        <w:tc>
          <w:tcPr>
            <w:tcW w:w="0" w:type="auto"/>
            <w:tcBorders>
              <w:right w:val="single" w:sz="12" w:space="0" w:color="auto"/>
            </w:tcBorders>
          </w:tcPr>
          <w:p w14:paraId="7F158307" w14:textId="77777777" w:rsidR="004260A5" w:rsidRPr="00B66BB9" w:rsidRDefault="004260A5" w:rsidP="004A40BE">
            <w:pPr>
              <w:pStyle w:val="TAL"/>
              <w:keepNext w:val="0"/>
              <w:ind w:right="-99"/>
              <w:rPr>
                <w:b/>
              </w:rPr>
            </w:pPr>
            <w:r w:rsidRPr="00B66BB9">
              <w:rPr>
                <w:b/>
              </w:rPr>
              <w:t>No</w:t>
            </w:r>
          </w:p>
        </w:tc>
        <w:tc>
          <w:tcPr>
            <w:tcW w:w="0" w:type="auto"/>
            <w:tcBorders>
              <w:left w:val="nil"/>
            </w:tcBorders>
          </w:tcPr>
          <w:p w14:paraId="77509608" w14:textId="77777777" w:rsidR="004260A5" w:rsidRPr="00B66BB9" w:rsidRDefault="00280833" w:rsidP="004A40BE">
            <w:pPr>
              <w:pStyle w:val="TAC"/>
            </w:pPr>
            <w:r w:rsidRPr="00B66BB9">
              <w:t>X</w:t>
            </w:r>
          </w:p>
        </w:tc>
        <w:tc>
          <w:tcPr>
            <w:tcW w:w="0" w:type="auto"/>
          </w:tcPr>
          <w:p w14:paraId="69989FB9" w14:textId="77777777" w:rsidR="004260A5" w:rsidRPr="00B66BB9" w:rsidRDefault="004260A5" w:rsidP="004A40BE">
            <w:pPr>
              <w:pStyle w:val="TAC"/>
              <w:rPr>
                <w:lang w:eastAsia="ja-JP"/>
              </w:rPr>
            </w:pPr>
          </w:p>
        </w:tc>
        <w:tc>
          <w:tcPr>
            <w:tcW w:w="0" w:type="auto"/>
          </w:tcPr>
          <w:p w14:paraId="1F346EED" w14:textId="77777777" w:rsidR="004260A5" w:rsidRPr="00B66BB9" w:rsidRDefault="004260A5" w:rsidP="004A40BE">
            <w:pPr>
              <w:pStyle w:val="TAC"/>
              <w:rPr>
                <w:lang w:eastAsia="ja-JP"/>
              </w:rPr>
            </w:pPr>
          </w:p>
        </w:tc>
        <w:tc>
          <w:tcPr>
            <w:tcW w:w="0" w:type="auto"/>
          </w:tcPr>
          <w:p w14:paraId="39903119" w14:textId="77777777" w:rsidR="004260A5" w:rsidRPr="00B66BB9" w:rsidRDefault="004260A5" w:rsidP="004A40BE">
            <w:pPr>
              <w:pStyle w:val="TAC"/>
            </w:pPr>
          </w:p>
        </w:tc>
        <w:tc>
          <w:tcPr>
            <w:tcW w:w="0" w:type="auto"/>
          </w:tcPr>
          <w:p w14:paraId="6BB84BFE" w14:textId="77777777" w:rsidR="004260A5" w:rsidRPr="00B66BB9" w:rsidRDefault="00280833" w:rsidP="004A40BE">
            <w:pPr>
              <w:pStyle w:val="TAC"/>
            </w:pPr>
            <w:r w:rsidRPr="00B66BB9">
              <w:t>X</w:t>
            </w:r>
          </w:p>
        </w:tc>
      </w:tr>
      <w:tr w:rsidR="004260A5" w:rsidRPr="00B66BB9" w14:paraId="587F67CC" w14:textId="77777777" w:rsidTr="004A40BE">
        <w:trPr>
          <w:jc w:val="center"/>
        </w:trPr>
        <w:tc>
          <w:tcPr>
            <w:tcW w:w="0" w:type="auto"/>
            <w:tcBorders>
              <w:right w:val="single" w:sz="12" w:space="0" w:color="auto"/>
            </w:tcBorders>
          </w:tcPr>
          <w:p w14:paraId="28C4B101" w14:textId="77777777" w:rsidR="004260A5" w:rsidRPr="00B66BB9" w:rsidRDefault="004260A5" w:rsidP="004A40BE">
            <w:pPr>
              <w:pStyle w:val="TAL"/>
              <w:keepNext w:val="0"/>
              <w:ind w:right="-99"/>
              <w:rPr>
                <w:b/>
              </w:rPr>
            </w:pPr>
            <w:r w:rsidRPr="00B66BB9">
              <w:rPr>
                <w:b/>
              </w:rPr>
              <w:t>Don't know</w:t>
            </w:r>
          </w:p>
        </w:tc>
        <w:tc>
          <w:tcPr>
            <w:tcW w:w="0" w:type="auto"/>
            <w:tcBorders>
              <w:left w:val="nil"/>
            </w:tcBorders>
          </w:tcPr>
          <w:p w14:paraId="1CC7330E" w14:textId="77777777" w:rsidR="004260A5" w:rsidRPr="00B66BB9" w:rsidRDefault="004260A5" w:rsidP="004A40BE">
            <w:pPr>
              <w:pStyle w:val="TAC"/>
            </w:pPr>
          </w:p>
        </w:tc>
        <w:tc>
          <w:tcPr>
            <w:tcW w:w="0" w:type="auto"/>
          </w:tcPr>
          <w:p w14:paraId="20FE62B3" w14:textId="77777777" w:rsidR="004260A5" w:rsidRPr="00B66BB9" w:rsidRDefault="004260A5" w:rsidP="004A40BE">
            <w:pPr>
              <w:pStyle w:val="TAC"/>
            </w:pPr>
          </w:p>
        </w:tc>
        <w:tc>
          <w:tcPr>
            <w:tcW w:w="0" w:type="auto"/>
          </w:tcPr>
          <w:p w14:paraId="5A1D32DC" w14:textId="77777777" w:rsidR="004260A5" w:rsidRPr="00B66BB9" w:rsidRDefault="004260A5" w:rsidP="004A40BE">
            <w:pPr>
              <w:pStyle w:val="TAC"/>
            </w:pPr>
          </w:p>
        </w:tc>
        <w:tc>
          <w:tcPr>
            <w:tcW w:w="0" w:type="auto"/>
          </w:tcPr>
          <w:p w14:paraId="2D3506DA" w14:textId="77777777" w:rsidR="004260A5" w:rsidRPr="00B66BB9" w:rsidRDefault="00FE6CFD" w:rsidP="004A40BE">
            <w:pPr>
              <w:pStyle w:val="TAC"/>
            </w:pPr>
            <w:r w:rsidRPr="00B66BB9">
              <w:t>X</w:t>
            </w:r>
          </w:p>
        </w:tc>
        <w:tc>
          <w:tcPr>
            <w:tcW w:w="0" w:type="auto"/>
          </w:tcPr>
          <w:p w14:paraId="6654A65F" w14:textId="77777777" w:rsidR="004260A5" w:rsidRPr="00B66BB9" w:rsidRDefault="004260A5" w:rsidP="004A40BE">
            <w:pPr>
              <w:pStyle w:val="TAC"/>
            </w:pPr>
          </w:p>
        </w:tc>
      </w:tr>
    </w:tbl>
    <w:p w14:paraId="2ABDDC6B" w14:textId="77777777" w:rsidR="008A76FD" w:rsidRPr="00B66BB9" w:rsidRDefault="008A76FD" w:rsidP="001C5C86">
      <w:pPr>
        <w:ind w:right="-99"/>
        <w:rPr>
          <w:b/>
        </w:rPr>
      </w:pPr>
    </w:p>
    <w:p w14:paraId="50BDD082" w14:textId="77777777" w:rsidR="00F921F1" w:rsidRPr="00B66BB9" w:rsidRDefault="00DA74F3" w:rsidP="00BA3A53">
      <w:pPr>
        <w:pStyle w:val="Heading2"/>
      </w:pPr>
      <w:r w:rsidRPr="00B66BB9">
        <w:t>2</w:t>
      </w:r>
      <w:r w:rsidRPr="00B66BB9">
        <w:tab/>
      </w:r>
      <w:r w:rsidR="000B61FD" w:rsidRPr="00B66BB9">
        <w:t xml:space="preserve">Classification of </w:t>
      </w:r>
      <w:r w:rsidR="004260A5" w:rsidRPr="00B66BB9">
        <w:t xml:space="preserve">the Work Item </w:t>
      </w:r>
      <w:r w:rsidRPr="00B66BB9">
        <w:t xml:space="preserve">and </w:t>
      </w:r>
      <w:r w:rsidR="000B61FD" w:rsidRPr="00B66BB9">
        <w:t>l</w:t>
      </w:r>
      <w:r w:rsidRPr="00B66BB9">
        <w:t>inked work items</w:t>
      </w:r>
    </w:p>
    <w:p w14:paraId="1CF4EAB0" w14:textId="77777777" w:rsidR="00DA74F3" w:rsidRPr="00B66BB9" w:rsidRDefault="00F921F1" w:rsidP="00BA3A53">
      <w:pPr>
        <w:pStyle w:val="Heading3"/>
      </w:pPr>
      <w:r w:rsidRPr="00B66BB9">
        <w:t>2.</w:t>
      </w:r>
      <w:r w:rsidR="00765028" w:rsidRPr="00B66BB9">
        <w:t>1</w:t>
      </w:r>
      <w:r w:rsidRPr="00B66BB9">
        <w:tab/>
        <w:t>Primary classification</w:t>
      </w:r>
    </w:p>
    <w:p w14:paraId="7ADC2525" w14:textId="77777777" w:rsidR="00A36378" w:rsidRPr="00B66BB9" w:rsidRDefault="00153717" w:rsidP="00F62688">
      <w:pPr>
        <w:pStyle w:val="tah0"/>
        <w:rPr>
          <w:sz w:val="20"/>
          <w:szCs w:val="20"/>
          <w:lang w:val="en-GB"/>
        </w:rPr>
      </w:pPr>
      <w:r w:rsidRPr="00B66BB9">
        <w:rPr>
          <w:sz w:val="20"/>
          <w:szCs w:val="20"/>
          <w:lang w:val="en-GB"/>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B66BB9" w14:paraId="002C4141" w14:textId="77777777" w:rsidTr="006B4280">
        <w:tc>
          <w:tcPr>
            <w:tcW w:w="675" w:type="dxa"/>
          </w:tcPr>
          <w:p w14:paraId="6A89FA05" w14:textId="77777777" w:rsidR="004876B9" w:rsidRPr="00B66BB9" w:rsidRDefault="00F85531" w:rsidP="00A10539">
            <w:pPr>
              <w:pStyle w:val="TAC"/>
            </w:pPr>
            <w:r w:rsidRPr="00B66BB9">
              <w:t>X</w:t>
            </w:r>
          </w:p>
        </w:tc>
        <w:tc>
          <w:tcPr>
            <w:tcW w:w="2694" w:type="dxa"/>
            <w:shd w:val="clear" w:color="auto" w:fill="E0E0E0"/>
          </w:tcPr>
          <w:p w14:paraId="4A497C24" w14:textId="77777777" w:rsidR="004876B9" w:rsidRPr="00B66BB9" w:rsidRDefault="004876B9" w:rsidP="004260A5">
            <w:pPr>
              <w:pStyle w:val="TAH"/>
              <w:ind w:right="-99"/>
              <w:jc w:val="left"/>
              <w:rPr>
                <w:color w:val="4F81BD"/>
              </w:rPr>
            </w:pPr>
            <w:r w:rsidRPr="00B66BB9">
              <w:rPr>
                <w:color w:val="4F81BD"/>
                <w:sz w:val="20"/>
              </w:rPr>
              <w:t>Feature</w:t>
            </w:r>
          </w:p>
        </w:tc>
      </w:tr>
      <w:tr w:rsidR="004876B9" w:rsidRPr="00B66BB9" w14:paraId="0BCEEE6C" w14:textId="77777777" w:rsidTr="004260A5">
        <w:tc>
          <w:tcPr>
            <w:tcW w:w="675" w:type="dxa"/>
          </w:tcPr>
          <w:p w14:paraId="3CD01BBA" w14:textId="77777777" w:rsidR="004876B9" w:rsidRPr="00B66BB9" w:rsidRDefault="004876B9" w:rsidP="00A10539">
            <w:pPr>
              <w:pStyle w:val="TAC"/>
            </w:pPr>
          </w:p>
        </w:tc>
        <w:tc>
          <w:tcPr>
            <w:tcW w:w="2694" w:type="dxa"/>
            <w:shd w:val="clear" w:color="auto" w:fill="E0E0E0"/>
            <w:tcMar>
              <w:left w:w="227" w:type="dxa"/>
            </w:tcMar>
          </w:tcPr>
          <w:p w14:paraId="16C4827F" w14:textId="77777777" w:rsidR="004876B9" w:rsidRPr="00B66BB9" w:rsidRDefault="004876B9" w:rsidP="004260A5">
            <w:pPr>
              <w:pStyle w:val="TAH"/>
              <w:ind w:right="-99"/>
              <w:jc w:val="left"/>
            </w:pPr>
            <w:r w:rsidRPr="00B66BB9">
              <w:t>Building Block</w:t>
            </w:r>
          </w:p>
        </w:tc>
      </w:tr>
      <w:tr w:rsidR="004876B9" w:rsidRPr="00B66BB9" w14:paraId="50E39C33" w14:textId="77777777" w:rsidTr="004260A5">
        <w:tc>
          <w:tcPr>
            <w:tcW w:w="675" w:type="dxa"/>
          </w:tcPr>
          <w:p w14:paraId="1C9D6620" w14:textId="77777777" w:rsidR="004876B9" w:rsidRPr="00B66BB9" w:rsidRDefault="004876B9" w:rsidP="00A10539">
            <w:pPr>
              <w:pStyle w:val="TAC"/>
            </w:pPr>
          </w:p>
        </w:tc>
        <w:tc>
          <w:tcPr>
            <w:tcW w:w="2694" w:type="dxa"/>
            <w:shd w:val="clear" w:color="auto" w:fill="E0E0E0"/>
            <w:tcMar>
              <w:left w:w="397" w:type="dxa"/>
            </w:tcMar>
          </w:tcPr>
          <w:p w14:paraId="5D6398A3" w14:textId="77777777" w:rsidR="004876B9" w:rsidRPr="00B66BB9" w:rsidRDefault="004876B9" w:rsidP="004260A5">
            <w:pPr>
              <w:pStyle w:val="TAH"/>
              <w:ind w:right="-99"/>
              <w:jc w:val="left"/>
              <w:rPr>
                <w:b w:val="0"/>
                <w:i/>
              </w:rPr>
            </w:pPr>
            <w:r w:rsidRPr="00B66BB9">
              <w:rPr>
                <w:b w:val="0"/>
                <w:i/>
                <w:sz w:val="16"/>
              </w:rPr>
              <w:t>Work Task</w:t>
            </w:r>
          </w:p>
        </w:tc>
      </w:tr>
      <w:tr w:rsidR="00BF7C9D" w:rsidRPr="00B66BB9" w14:paraId="096185C1" w14:textId="77777777" w:rsidTr="001759A7">
        <w:tc>
          <w:tcPr>
            <w:tcW w:w="675" w:type="dxa"/>
          </w:tcPr>
          <w:p w14:paraId="46EC3B73" w14:textId="77777777" w:rsidR="00BF7C9D" w:rsidRPr="00B66BB9" w:rsidRDefault="00BF7C9D" w:rsidP="001759A7">
            <w:pPr>
              <w:pStyle w:val="TAC"/>
            </w:pPr>
          </w:p>
        </w:tc>
        <w:tc>
          <w:tcPr>
            <w:tcW w:w="2694" w:type="dxa"/>
            <w:shd w:val="clear" w:color="auto" w:fill="E0E0E0"/>
          </w:tcPr>
          <w:p w14:paraId="6FB18C55" w14:textId="77777777" w:rsidR="00BF7C9D" w:rsidRPr="00B66BB9" w:rsidRDefault="00BF7C9D" w:rsidP="001759A7">
            <w:pPr>
              <w:pStyle w:val="TAH"/>
              <w:ind w:right="-99"/>
              <w:jc w:val="left"/>
            </w:pPr>
            <w:r w:rsidRPr="00B66BB9">
              <w:rPr>
                <w:color w:val="4F81BD"/>
                <w:sz w:val="20"/>
              </w:rPr>
              <w:t>Study Item</w:t>
            </w:r>
          </w:p>
        </w:tc>
      </w:tr>
    </w:tbl>
    <w:p w14:paraId="7D54EDBD" w14:textId="77777777" w:rsidR="004876B9" w:rsidRPr="00B66BB9" w:rsidRDefault="004876B9" w:rsidP="001C5C86">
      <w:pPr>
        <w:pStyle w:val="Heading3"/>
      </w:pPr>
      <w:r w:rsidRPr="00B66BB9">
        <w:t>2</w:t>
      </w:r>
      <w:r w:rsidR="00A36378" w:rsidRPr="00B66BB9">
        <w:t>.</w:t>
      </w:r>
      <w:r w:rsidR="00765028" w:rsidRPr="00B66BB9">
        <w:t>2</w:t>
      </w:r>
      <w:r w:rsidRPr="00B66BB9">
        <w:tab/>
      </w:r>
      <w:r w:rsidR="004260A5" w:rsidRPr="00B66BB9">
        <w:t xml:space="preserve">Parent and child Work Items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B66BB9" w14:paraId="085A3697" w14:textId="77777777" w:rsidTr="006B4280">
        <w:tc>
          <w:tcPr>
            <w:tcW w:w="9606" w:type="dxa"/>
            <w:gridSpan w:val="3"/>
            <w:shd w:val="clear" w:color="auto" w:fill="E0E0E0"/>
          </w:tcPr>
          <w:p w14:paraId="3E316771" w14:textId="77777777" w:rsidR="004876B9" w:rsidRPr="00B66BB9" w:rsidRDefault="00E92452" w:rsidP="00BF7C9D">
            <w:pPr>
              <w:pStyle w:val="TAH"/>
              <w:ind w:right="-99"/>
              <w:jc w:val="left"/>
            </w:pPr>
            <w:r w:rsidRPr="00B66BB9">
              <w:t xml:space="preserve">Parent and child Work Items </w:t>
            </w:r>
          </w:p>
        </w:tc>
      </w:tr>
      <w:tr w:rsidR="004876B9" w:rsidRPr="00B66BB9" w14:paraId="79F7B11E" w14:textId="77777777" w:rsidTr="006B4280">
        <w:tc>
          <w:tcPr>
            <w:tcW w:w="1101" w:type="dxa"/>
            <w:shd w:val="clear" w:color="auto" w:fill="E0E0E0"/>
          </w:tcPr>
          <w:p w14:paraId="07ECFED9" w14:textId="77777777" w:rsidR="004876B9" w:rsidRPr="00B66BB9" w:rsidRDefault="004876B9" w:rsidP="001C5C86">
            <w:pPr>
              <w:pStyle w:val="TAH"/>
              <w:ind w:right="-99"/>
              <w:jc w:val="left"/>
            </w:pPr>
            <w:r w:rsidRPr="00B66BB9">
              <w:t>Unique ID</w:t>
            </w:r>
          </w:p>
        </w:tc>
        <w:tc>
          <w:tcPr>
            <w:tcW w:w="3969" w:type="dxa"/>
            <w:shd w:val="clear" w:color="auto" w:fill="E0E0E0"/>
          </w:tcPr>
          <w:p w14:paraId="29F982F4" w14:textId="77777777" w:rsidR="004876B9" w:rsidRPr="00B66BB9" w:rsidRDefault="004876B9" w:rsidP="001C5C86">
            <w:pPr>
              <w:pStyle w:val="TAH"/>
              <w:ind w:right="-99"/>
              <w:jc w:val="left"/>
            </w:pPr>
            <w:r w:rsidRPr="00B66BB9">
              <w:t>Title</w:t>
            </w:r>
          </w:p>
        </w:tc>
        <w:tc>
          <w:tcPr>
            <w:tcW w:w="4536" w:type="dxa"/>
            <w:shd w:val="clear" w:color="auto" w:fill="E0E0E0"/>
          </w:tcPr>
          <w:p w14:paraId="6421A65A" w14:textId="77777777" w:rsidR="004876B9" w:rsidRPr="00B66BB9" w:rsidRDefault="004876B9" w:rsidP="001C5C86">
            <w:pPr>
              <w:pStyle w:val="TAH"/>
              <w:ind w:right="-99"/>
              <w:jc w:val="left"/>
            </w:pPr>
            <w:r w:rsidRPr="00B66BB9">
              <w:t>Nature of relationship</w:t>
            </w:r>
          </w:p>
        </w:tc>
      </w:tr>
      <w:tr w:rsidR="004876B9" w:rsidRPr="00B66BB9" w14:paraId="3A6EEB52" w14:textId="77777777" w:rsidTr="00A36378">
        <w:tc>
          <w:tcPr>
            <w:tcW w:w="1101" w:type="dxa"/>
          </w:tcPr>
          <w:p w14:paraId="2E52D7B7" w14:textId="77777777" w:rsidR="004876B9" w:rsidRPr="00B66BB9" w:rsidRDefault="004876B9" w:rsidP="00A10539">
            <w:pPr>
              <w:pStyle w:val="TAL"/>
            </w:pPr>
          </w:p>
        </w:tc>
        <w:tc>
          <w:tcPr>
            <w:tcW w:w="3969" w:type="dxa"/>
          </w:tcPr>
          <w:p w14:paraId="3B2A5F39" w14:textId="77777777" w:rsidR="004876B9" w:rsidRPr="00B66BB9" w:rsidRDefault="004876B9" w:rsidP="00A10539">
            <w:pPr>
              <w:pStyle w:val="TAL"/>
            </w:pPr>
          </w:p>
        </w:tc>
        <w:tc>
          <w:tcPr>
            <w:tcW w:w="4536" w:type="dxa"/>
          </w:tcPr>
          <w:p w14:paraId="6393DC15" w14:textId="77777777" w:rsidR="004876B9" w:rsidRPr="00B66BB9" w:rsidRDefault="00982CD6" w:rsidP="00982CD6">
            <w:pPr>
              <w:pStyle w:val="tah0"/>
              <w:rPr>
                <w:lang w:val="en-GB"/>
              </w:rPr>
            </w:pPr>
            <w:r w:rsidRPr="00B66BB9">
              <w:rPr>
                <w:i/>
                <w:sz w:val="20"/>
                <w:lang w:val="en-GB"/>
              </w:rPr>
              <w:t>{mandatory text: "parent WID" or "child WID"}</w:t>
            </w:r>
            <w:r w:rsidR="001C718D" w:rsidRPr="00B66BB9">
              <w:rPr>
                <w:rFonts w:eastAsia="Times New Roman"/>
                <w:sz w:val="20"/>
                <w:szCs w:val="20"/>
                <w:lang w:val="en-GB"/>
              </w:rPr>
              <w:t xml:space="preserve"> </w:t>
            </w:r>
          </w:p>
        </w:tc>
      </w:tr>
    </w:tbl>
    <w:p w14:paraId="4C466C86" w14:textId="77777777" w:rsidR="00A02D05" w:rsidRPr="00B66BB9" w:rsidRDefault="00A02D05" w:rsidP="001C5C86">
      <w:pPr>
        <w:ind w:right="-99"/>
        <w:rPr>
          <w:b/>
        </w:rPr>
      </w:pPr>
    </w:p>
    <w:p w14:paraId="44BE3250" w14:textId="77777777" w:rsidR="004876B9" w:rsidRPr="00B66BB9" w:rsidRDefault="004876B9" w:rsidP="001C5C86">
      <w:pPr>
        <w:pStyle w:val="Heading3"/>
      </w:pPr>
      <w:r w:rsidRPr="00B66BB9">
        <w:t>2</w:t>
      </w:r>
      <w:r w:rsidR="00A36378" w:rsidRPr="00B66BB9">
        <w:t>.</w:t>
      </w:r>
      <w:r w:rsidR="00765028" w:rsidRPr="00B66BB9">
        <w:t>3</w:t>
      </w:r>
      <w:r w:rsidRPr="00B66BB9">
        <w:tab/>
      </w:r>
      <w:r w:rsidR="0030045C" w:rsidRPr="00B66BB9">
        <w:t>O</w:t>
      </w:r>
      <w:r w:rsidR="004260A5" w:rsidRPr="00B66BB9">
        <w:t>ther related Work Items</w:t>
      </w:r>
      <w:r w:rsidR="0030045C" w:rsidRPr="00B66BB9">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4678"/>
        <w:gridCol w:w="3544"/>
      </w:tblGrid>
      <w:tr w:rsidR="00A36378" w:rsidRPr="00B66BB9" w14:paraId="535E24ED" w14:textId="77777777" w:rsidTr="006B4280">
        <w:tc>
          <w:tcPr>
            <w:tcW w:w="9606" w:type="dxa"/>
            <w:gridSpan w:val="3"/>
            <w:shd w:val="clear" w:color="auto" w:fill="E0E0E0"/>
          </w:tcPr>
          <w:p w14:paraId="4F9CF48A" w14:textId="77777777" w:rsidR="00A36378" w:rsidRPr="00B66BB9" w:rsidRDefault="00E92452" w:rsidP="001C5C86">
            <w:pPr>
              <w:pStyle w:val="TAH"/>
              <w:ind w:right="-99"/>
              <w:jc w:val="left"/>
            </w:pPr>
            <w:r w:rsidRPr="00B66BB9">
              <w:t>Other related Work Items</w:t>
            </w:r>
            <w:r w:rsidR="005573BB" w:rsidRPr="00B66BB9">
              <w:t xml:space="preserve"> (if any)</w:t>
            </w:r>
          </w:p>
        </w:tc>
      </w:tr>
      <w:tr w:rsidR="004876B9" w:rsidRPr="00B66BB9" w14:paraId="78784F72" w14:textId="77777777" w:rsidTr="000A10C7">
        <w:tc>
          <w:tcPr>
            <w:tcW w:w="1384" w:type="dxa"/>
            <w:shd w:val="clear" w:color="auto" w:fill="E0E0E0"/>
          </w:tcPr>
          <w:p w14:paraId="5DBB8D49" w14:textId="77777777" w:rsidR="004876B9" w:rsidRPr="00B66BB9" w:rsidRDefault="004876B9" w:rsidP="001C5C86">
            <w:pPr>
              <w:pStyle w:val="TAH"/>
              <w:ind w:right="-99"/>
              <w:jc w:val="left"/>
            </w:pPr>
            <w:r w:rsidRPr="00B66BB9">
              <w:t>Unique ID</w:t>
            </w:r>
          </w:p>
        </w:tc>
        <w:tc>
          <w:tcPr>
            <w:tcW w:w="4678" w:type="dxa"/>
            <w:shd w:val="clear" w:color="auto" w:fill="E0E0E0"/>
          </w:tcPr>
          <w:p w14:paraId="7F2806A7" w14:textId="77777777" w:rsidR="004876B9" w:rsidRPr="00B66BB9" w:rsidRDefault="004876B9" w:rsidP="001C5C86">
            <w:pPr>
              <w:pStyle w:val="TAH"/>
              <w:ind w:right="-99"/>
              <w:jc w:val="left"/>
            </w:pPr>
            <w:r w:rsidRPr="00B66BB9">
              <w:t>Title</w:t>
            </w:r>
          </w:p>
        </w:tc>
        <w:tc>
          <w:tcPr>
            <w:tcW w:w="3544" w:type="dxa"/>
            <w:shd w:val="clear" w:color="auto" w:fill="E0E0E0"/>
          </w:tcPr>
          <w:p w14:paraId="3D942C67" w14:textId="77777777" w:rsidR="004876B9" w:rsidRPr="00B66BB9" w:rsidRDefault="004876B9" w:rsidP="001C5C86">
            <w:pPr>
              <w:pStyle w:val="TAH"/>
              <w:ind w:right="-99"/>
              <w:jc w:val="left"/>
            </w:pPr>
            <w:r w:rsidRPr="00B66BB9">
              <w:t>Nature of relationship</w:t>
            </w:r>
          </w:p>
        </w:tc>
      </w:tr>
      <w:tr w:rsidR="000A10C7" w:rsidRPr="00B66BB9" w14:paraId="39A1A58C" w14:textId="77777777" w:rsidTr="000A10C7">
        <w:tc>
          <w:tcPr>
            <w:tcW w:w="1384" w:type="dxa"/>
          </w:tcPr>
          <w:p w14:paraId="3A8CB510" w14:textId="77777777" w:rsidR="000A10C7" w:rsidRPr="00B66BB9" w:rsidRDefault="000A10C7" w:rsidP="000A10C7">
            <w:pPr>
              <w:pStyle w:val="TAL"/>
            </w:pPr>
            <w:r w:rsidRPr="00B66BB9">
              <w:t>860035</w:t>
            </w:r>
          </w:p>
        </w:tc>
        <w:tc>
          <w:tcPr>
            <w:tcW w:w="4678" w:type="dxa"/>
          </w:tcPr>
          <w:p w14:paraId="430AE8F9" w14:textId="77777777" w:rsidR="000A10C7" w:rsidRPr="00B66BB9" w:rsidRDefault="000A10C7" w:rsidP="000A10C7">
            <w:pPr>
              <w:pStyle w:val="TAL"/>
              <w:rPr>
                <w:rFonts w:eastAsia="Times New Roman"/>
              </w:rPr>
            </w:pPr>
            <w:r w:rsidRPr="00B66BB9">
              <w:rPr>
                <w:rFonts w:eastAsia="Times New Roman"/>
              </w:rPr>
              <w:t>Study on support of reduced capability NR devices</w:t>
            </w:r>
          </w:p>
        </w:tc>
        <w:tc>
          <w:tcPr>
            <w:tcW w:w="3544" w:type="dxa"/>
          </w:tcPr>
          <w:p w14:paraId="14988136" w14:textId="77777777" w:rsidR="000A10C7" w:rsidRPr="00B66BB9" w:rsidRDefault="000A10C7" w:rsidP="000A10C7">
            <w:pPr>
              <w:pStyle w:val="TAL"/>
              <w:rPr>
                <w:rFonts w:eastAsia="Times New Roman"/>
              </w:rPr>
            </w:pPr>
          </w:p>
        </w:tc>
      </w:tr>
      <w:tr w:rsidR="00FE6CFD" w:rsidRPr="00B66BB9" w14:paraId="259397BF" w14:textId="77777777" w:rsidTr="000A10C7">
        <w:tc>
          <w:tcPr>
            <w:tcW w:w="1384" w:type="dxa"/>
          </w:tcPr>
          <w:p w14:paraId="0958B6CB" w14:textId="77777777" w:rsidR="00FE6CFD" w:rsidRPr="00B66BB9" w:rsidRDefault="00AF328A" w:rsidP="00FE6CFD">
            <w:pPr>
              <w:pStyle w:val="TAL"/>
              <w:rPr>
                <w:rFonts w:eastAsia="Times New Roman"/>
              </w:rPr>
            </w:pPr>
            <w:r w:rsidRPr="00B66BB9">
              <w:t>860036</w:t>
            </w:r>
          </w:p>
        </w:tc>
        <w:tc>
          <w:tcPr>
            <w:tcW w:w="4678" w:type="dxa"/>
          </w:tcPr>
          <w:p w14:paraId="2B692F70" w14:textId="77777777" w:rsidR="00FE6CFD" w:rsidRPr="00B66BB9" w:rsidRDefault="008101F9" w:rsidP="00FE6CFD">
            <w:pPr>
              <w:pStyle w:val="TAL"/>
              <w:rPr>
                <w:rFonts w:eastAsia="Times New Roman"/>
              </w:rPr>
            </w:pPr>
            <w:r w:rsidRPr="00B66BB9">
              <w:rPr>
                <w:rFonts w:eastAsia="Times New Roman"/>
              </w:rPr>
              <w:t xml:space="preserve">Study on </w:t>
            </w:r>
            <w:r w:rsidR="00FE6CFD" w:rsidRPr="00B66BB9">
              <w:rPr>
                <w:rFonts w:eastAsia="Times New Roman"/>
              </w:rPr>
              <w:t xml:space="preserve">NR </w:t>
            </w:r>
            <w:r w:rsidR="00FB711C" w:rsidRPr="00B66BB9">
              <w:rPr>
                <w:rFonts w:eastAsia="Times New Roman"/>
              </w:rPr>
              <w:t>c</w:t>
            </w:r>
            <w:r w:rsidR="00FE6CFD" w:rsidRPr="00B66BB9">
              <w:rPr>
                <w:rFonts w:eastAsia="Times New Roman"/>
              </w:rPr>
              <w:t>overage enhancements</w:t>
            </w:r>
          </w:p>
        </w:tc>
        <w:tc>
          <w:tcPr>
            <w:tcW w:w="3544" w:type="dxa"/>
          </w:tcPr>
          <w:p w14:paraId="7D4D9D2C" w14:textId="77777777" w:rsidR="00FE6CFD" w:rsidRPr="00B66BB9" w:rsidDel="00FE6CFD" w:rsidRDefault="00FE6CFD" w:rsidP="000A10C7">
            <w:pPr>
              <w:pStyle w:val="TAL"/>
              <w:rPr>
                <w:rFonts w:eastAsia="Times New Roman"/>
              </w:rPr>
            </w:pPr>
          </w:p>
        </w:tc>
      </w:tr>
      <w:tr w:rsidR="000A10C7" w:rsidRPr="00B66BB9" w14:paraId="31D78699" w14:textId="77777777" w:rsidTr="000A10C7">
        <w:tc>
          <w:tcPr>
            <w:tcW w:w="1384" w:type="dxa"/>
          </w:tcPr>
          <w:p w14:paraId="2A31507B" w14:textId="77777777" w:rsidR="000A10C7" w:rsidRPr="00B66BB9" w:rsidRDefault="000A10C7" w:rsidP="000A10C7">
            <w:pPr>
              <w:pStyle w:val="TAL"/>
            </w:pPr>
            <w:r w:rsidRPr="00B66BB9">
              <w:t>860047</w:t>
            </w:r>
          </w:p>
        </w:tc>
        <w:tc>
          <w:tcPr>
            <w:tcW w:w="4678" w:type="dxa"/>
          </w:tcPr>
          <w:p w14:paraId="40E94D35" w14:textId="77777777" w:rsidR="000A10C7" w:rsidRPr="00B66BB9" w:rsidRDefault="000A10C7" w:rsidP="000A10C7">
            <w:pPr>
              <w:pStyle w:val="TAL"/>
              <w:rPr>
                <w:rFonts w:eastAsia="Times New Roman"/>
              </w:rPr>
            </w:pPr>
            <w:r w:rsidRPr="00B66BB9">
              <w:rPr>
                <w:rFonts w:eastAsia="Times New Roman"/>
              </w:rPr>
              <w:t>UE power saving enhancements for NR</w:t>
            </w:r>
          </w:p>
        </w:tc>
        <w:tc>
          <w:tcPr>
            <w:tcW w:w="3544" w:type="dxa"/>
          </w:tcPr>
          <w:p w14:paraId="5143D1E1" w14:textId="77777777" w:rsidR="000A10C7" w:rsidRPr="00B66BB9" w:rsidDel="00FE6CFD" w:rsidRDefault="000A10C7" w:rsidP="000A10C7">
            <w:pPr>
              <w:pStyle w:val="TAL"/>
              <w:rPr>
                <w:rFonts w:eastAsia="Times New Roman"/>
              </w:rPr>
            </w:pPr>
          </w:p>
        </w:tc>
      </w:tr>
      <w:tr w:rsidR="000A10C7" w:rsidRPr="00B66BB9" w14:paraId="46EA3615" w14:textId="77777777" w:rsidTr="000A10C7">
        <w:tc>
          <w:tcPr>
            <w:tcW w:w="1384" w:type="dxa"/>
          </w:tcPr>
          <w:p w14:paraId="3453579A" w14:textId="77777777" w:rsidR="000A10C7" w:rsidRPr="00B66BB9" w:rsidRDefault="0050159A" w:rsidP="000A10C7">
            <w:pPr>
              <w:pStyle w:val="TAL"/>
            </w:pPr>
            <w:r w:rsidRPr="00B66BB9">
              <w:t>900061</w:t>
            </w:r>
          </w:p>
        </w:tc>
        <w:tc>
          <w:tcPr>
            <w:tcW w:w="4678" w:type="dxa"/>
          </w:tcPr>
          <w:p w14:paraId="7C547560" w14:textId="77777777" w:rsidR="000A10C7" w:rsidRPr="00B66BB9" w:rsidRDefault="000A10C7" w:rsidP="000A10C7">
            <w:pPr>
              <w:pStyle w:val="TAL"/>
              <w:rPr>
                <w:rFonts w:eastAsia="Times New Roman"/>
              </w:rPr>
            </w:pPr>
            <w:r w:rsidRPr="00B66BB9">
              <w:rPr>
                <w:rFonts w:eastAsia="Times New Roman"/>
              </w:rPr>
              <w:t>NR coverage enhancements</w:t>
            </w:r>
          </w:p>
        </w:tc>
        <w:tc>
          <w:tcPr>
            <w:tcW w:w="3544" w:type="dxa"/>
          </w:tcPr>
          <w:p w14:paraId="4F27DA30" w14:textId="77777777" w:rsidR="000A10C7" w:rsidRPr="00B66BB9" w:rsidDel="00FE6CFD" w:rsidRDefault="000A10C7" w:rsidP="000A10C7">
            <w:pPr>
              <w:pStyle w:val="TAL"/>
              <w:rPr>
                <w:rFonts w:eastAsia="Times New Roman"/>
              </w:rPr>
            </w:pPr>
          </w:p>
        </w:tc>
      </w:tr>
    </w:tbl>
    <w:p w14:paraId="2229AAE2" w14:textId="77777777" w:rsidR="0030045C" w:rsidRPr="00B66BB9" w:rsidRDefault="0030045C" w:rsidP="001C5C86">
      <w:pPr>
        <w:ind w:right="-99"/>
      </w:pPr>
      <w:r w:rsidRPr="00B66BB9">
        <w:t xml:space="preserve"> </w:t>
      </w:r>
    </w:p>
    <w:p w14:paraId="338D5F1E" w14:textId="77777777" w:rsidR="008A76FD" w:rsidRPr="00B66BB9" w:rsidRDefault="008A76FD" w:rsidP="001C5C86">
      <w:pPr>
        <w:pStyle w:val="Heading2"/>
      </w:pPr>
      <w:r w:rsidRPr="00B66BB9">
        <w:lastRenderedPageBreak/>
        <w:t>3</w:t>
      </w:r>
      <w:r w:rsidRPr="00B66BB9">
        <w:tab/>
        <w:t>Justification</w:t>
      </w:r>
    </w:p>
    <w:p w14:paraId="5186D285" w14:textId="77777777" w:rsidR="0083638E" w:rsidRPr="00B66BB9" w:rsidRDefault="0083638E" w:rsidP="0083638E">
      <w:pPr>
        <w:jc w:val="both"/>
      </w:pPr>
      <w:r w:rsidRPr="00B66BB9">
        <w:t xml:space="preserve">The usage scenarios that have been identified for 5G are </w:t>
      </w:r>
      <w:r w:rsidRPr="00B66BB9">
        <w:rPr>
          <w:i/>
          <w:iCs/>
        </w:rPr>
        <w:t>enhanced mobile broadband</w:t>
      </w:r>
      <w:r w:rsidRPr="00B66BB9">
        <w:t xml:space="preserve"> (eMBB), </w:t>
      </w:r>
      <w:r w:rsidRPr="00B66BB9">
        <w:rPr>
          <w:i/>
          <w:iCs/>
        </w:rPr>
        <w:t>massive machine-type communication</w:t>
      </w:r>
      <w:r w:rsidRPr="00B66BB9">
        <w:t xml:space="preserve"> (mMTC), and </w:t>
      </w:r>
      <w:r w:rsidRPr="00B66BB9">
        <w:rPr>
          <w:i/>
          <w:iCs/>
        </w:rPr>
        <w:t>Ultra-Reliable and Low Latency communication</w:t>
      </w:r>
      <w:r w:rsidRPr="00B66BB9">
        <w:t xml:space="preserve"> (URLLC). Yet another identified area is </w:t>
      </w:r>
      <w:r w:rsidRPr="00B66BB9">
        <w:rPr>
          <w:i/>
          <w:iCs/>
        </w:rPr>
        <w:t>time sensitive communication</w:t>
      </w:r>
      <w:r w:rsidRPr="00B66BB9">
        <w:t xml:space="preserve"> (TSC). In particular, mMTC, URLLC and TSC are associated with novel IoT use cases that are targeted in vertical industries. It is envisaged that eMBB, mMTC, URLLC and TSC use cases may all need to be supported in the same network. </w:t>
      </w:r>
    </w:p>
    <w:p w14:paraId="3C47233D" w14:textId="77777777" w:rsidR="00A352F2" w:rsidRPr="00B66BB9" w:rsidRDefault="0083638E" w:rsidP="0083638E">
      <w:pPr>
        <w:jc w:val="both"/>
      </w:pPr>
      <w:r w:rsidRPr="00B66BB9">
        <w:t>In the 3GPP study on "</w:t>
      </w:r>
      <w:r w:rsidRPr="00B66BB9">
        <w:rPr>
          <w:i/>
          <w:iCs/>
        </w:rPr>
        <w:t>self-evaluation towards IMT-2020 submission</w:t>
      </w:r>
      <w:r w:rsidRPr="00B66BB9">
        <w:t>" it was confirmed that NB-IoT and LTE-MTC (a.k.a. eMTC) fulfil the IMT-2020 requirements for mMTC and can be certified as 5G technologies. For URLLC support, URLLC features were introduced in Release 15 for both LTE and NR, and NR URLLC is further enhanced in Release 16 within the enhanced URLLC (eURLLC) and Industrial IoT work items. Rel-16 also introduced support for Time-Sensitive Networking (TSN) and 5G integration for TSC use cases.</w:t>
      </w:r>
    </w:p>
    <w:p w14:paraId="101FBCB8" w14:textId="77777777" w:rsidR="0083638E" w:rsidRPr="00B66BB9" w:rsidRDefault="00E83109" w:rsidP="0083638E">
      <w:pPr>
        <w:jc w:val="both"/>
      </w:pPr>
      <w:r w:rsidRPr="00B66BB9">
        <w:t>Beside</w:t>
      </w:r>
      <w:r w:rsidR="004D757D" w:rsidRPr="00B66BB9">
        <w:t xml:space="preserve"> the</w:t>
      </w:r>
      <w:r w:rsidRPr="00B66BB9">
        <w:t xml:space="preserve"> use cases</w:t>
      </w:r>
      <w:r w:rsidR="00A90201" w:rsidRPr="00B66BB9">
        <w:t xml:space="preserve"> that are already adequately addressed by the mentioned technologies</w:t>
      </w:r>
      <w:r w:rsidRPr="00B66BB9">
        <w:t xml:space="preserve">, </w:t>
      </w:r>
      <w:r w:rsidR="00A352F2" w:rsidRPr="00B66BB9">
        <w:t>the following</w:t>
      </w:r>
      <w:r w:rsidRPr="00B66BB9">
        <w:t xml:space="preserve"> </w:t>
      </w:r>
      <w:r w:rsidR="00B7098C" w:rsidRPr="00B66BB9">
        <w:t>categories of mid-range use cases have been identified</w:t>
      </w:r>
      <w:r w:rsidR="006E4E25" w:rsidRPr="00B66BB9">
        <w:t xml:space="preserve"> where some </w:t>
      </w:r>
      <w:r w:rsidR="00B7098C" w:rsidRPr="00B66BB9">
        <w:t>NR enhancements</w:t>
      </w:r>
      <w:r w:rsidR="006E4E25" w:rsidRPr="00B66BB9">
        <w:t xml:space="preserve"> may be motivated</w:t>
      </w:r>
      <w:r w:rsidR="00A352F2" w:rsidRPr="00B66BB9">
        <w:t>.</w:t>
      </w:r>
    </w:p>
    <w:p w14:paraId="2C97A55A" w14:textId="77777777" w:rsidR="0083638E" w:rsidRPr="00B66BB9" w:rsidRDefault="0083638E" w:rsidP="00B31B5B">
      <w:pPr>
        <w:pStyle w:val="B1"/>
        <w:numPr>
          <w:ilvl w:val="0"/>
          <w:numId w:val="35"/>
        </w:numPr>
        <w:jc w:val="both"/>
      </w:pPr>
      <w:r w:rsidRPr="00B66BB9">
        <w:t xml:space="preserve">One important objective of 5G is to enable connected industries. 5G connectivity can serve as catalyst for next wave of industrial transformation and digitalization, which improve flexibility, enhance productivity and efficiency, reduce maintenance cost, and improve operational safety.  Devices in such environment include </w:t>
      </w:r>
      <w:proofErr w:type="gramStart"/>
      <w:r w:rsidRPr="00B66BB9">
        <w:t>e.g.</w:t>
      </w:r>
      <w:proofErr w:type="gramEnd"/>
      <w:r w:rsidRPr="00B66BB9">
        <w:t xml:space="preserve"> pressure sensors, humidity sensors, thermometers, motion sensors, accelerometers, actuators, etc. It is desirable to connect these sensors and actuators to 5G radio access and core networks. The massive industrial wireless sensor network (IWSN) </w:t>
      </w:r>
      <w:proofErr w:type="gramStart"/>
      <w:r w:rsidRPr="00B66BB9">
        <w:t>use</w:t>
      </w:r>
      <w:proofErr w:type="gramEnd"/>
      <w:r w:rsidRPr="00B66BB9">
        <w:t xml:space="preserve"> cases and requirements described in TR 22.804, TS 22.104, TR 22.832 and TS 22.261 include not only URLLC services with very high requirements, but also relatively low-end services with the requirement of small device form factors, and/or being completely wireless with a battery life of several years. The requirements for these services are higher than LPWA (</w:t>
      </w:r>
      <w:proofErr w:type="gramStart"/>
      <w:r w:rsidRPr="00B66BB9">
        <w:t>i.e.</w:t>
      </w:r>
      <w:proofErr w:type="gramEnd"/>
      <w:r w:rsidRPr="00B66BB9">
        <w:t xml:space="preserve"> LTE-MTC/NB-IoT) but lower than URLLC and eMBB.</w:t>
      </w:r>
    </w:p>
    <w:p w14:paraId="50AF449D" w14:textId="77777777" w:rsidR="0083638E" w:rsidRPr="00B66BB9" w:rsidRDefault="0083638E" w:rsidP="00B31B5B">
      <w:pPr>
        <w:pStyle w:val="B1"/>
        <w:numPr>
          <w:ilvl w:val="0"/>
          <w:numId w:val="35"/>
        </w:numPr>
        <w:jc w:val="both"/>
      </w:pPr>
      <w:r w:rsidRPr="00B66BB9">
        <w:t>Similar to connected industries, 5G connectivity can serve as catalyst for the next wave smart city innovations.  As an example, TR 22.804 describes smart city use case and requirements for that. The smart city vertical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6EE8097C" w14:textId="77777777" w:rsidR="0083638E" w:rsidRPr="00B66BB9" w:rsidRDefault="0083638E" w:rsidP="00B31B5B">
      <w:pPr>
        <w:pStyle w:val="B1"/>
        <w:numPr>
          <w:ilvl w:val="0"/>
          <w:numId w:val="35"/>
        </w:numPr>
        <w:jc w:val="both"/>
      </w:pPr>
      <w:r w:rsidRPr="00B66BB9">
        <w:t xml:space="preserve">Finally, wearables use case includes smart watches, eHealth related devices, </w:t>
      </w:r>
      <w:r w:rsidR="00923826" w:rsidRPr="00B66BB9">
        <w:t xml:space="preserve">personal protection equipment (PPE), </w:t>
      </w:r>
      <w:r w:rsidRPr="00B66BB9">
        <w:t>and medical monitoring devices</w:t>
      </w:r>
      <w:r w:rsidR="00923826" w:rsidRPr="00B66BB9">
        <w:t xml:space="preserve"> for use in public safety applications,</w:t>
      </w:r>
      <w:r w:rsidRPr="00B66BB9">
        <w:t xml:space="preserve"> etc. One characteristic for the use case is that the device is small in size.</w:t>
      </w:r>
    </w:p>
    <w:p w14:paraId="56C0BAB4" w14:textId="77777777" w:rsidR="0083638E" w:rsidRPr="00B66BB9" w:rsidRDefault="0083638E" w:rsidP="0083638E">
      <w:pPr>
        <w:ind w:right="-99"/>
        <w:jc w:val="both"/>
        <w:rPr>
          <w:rFonts w:eastAsia="SimSun"/>
          <w:lang w:eastAsia="ja-JP"/>
        </w:rPr>
      </w:pPr>
      <w:r w:rsidRPr="00B66BB9">
        <w:rPr>
          <w:rFonts w:eastAsia="SimSun"/>
          <w:lang w:eastAsia="ja-JP"/>
        </w:rPr>
        <w:t>As a baseline, the requirements for these three use cases are:</w:t>
      </w:r>
    </w:p>
    <w:p w14:paraId="3AC77185" w14:textId="77777777" w:rsidR="0083638E" w:rsidRPr="00B66BB9" w:rsidRDefault="0083638E" w:rsidP="0083638E">
      <w:pPr>
        <w:ind w:right="-99"/>
        <w:jc w:val="both"/>
        <w:rPr>
          <w:rFonts w:eastAsia="SimSun"/>
          <w:lang w:eastAsia="ja-JP"/>
        </w:rPr>
      </w:pPr>
      <w:r w:rsidRPr="00B66BB9">
        <w:rPr>
          <w:rFonts w:eastAsia="SimSun"/>
          <w:lang w:eastAsia="ja-JP"/>
        </w:rPr>
        <w:t>Generic requirements:</w:t>
      </w:r>
    </w:p>
    <w:p w14:paraId="105AC4E6" w14:textId="77777777" w:rsidR="0083638E" w:rsidRPr="00B66BB9" w:rsidRDefault="0083638E" w:rsidP="00A65582">
      <w:pPr>
        <w:pStyle w:val="B1"/>
        <w:numPr>
          <w:ilvl w:val="0"/>
          <w:numId w:val="28"/>
        </w:numPr>
        <w:jc w:val="both"/>
        <w:rPr>
          <w:rFonts w:eastAsia="SimSun"/>
          <w:lang w:eastAsia="ja-JP"/>
        </w:rPr>
      </w:pPr>
      <w:r w:rsidRPr="00B66BB9">
        <w:rPr>
          <w:rFonts w:eastAsia="SimSun"/>
          <w:lang w:eastAsia="ja-JP"/>
        </w:rPr>
        <w:t>Device complexity: Main motivation for the new device type is to lower the device cost and complexity as compared to high-end eMBB and URLLC devices of Rel-15/Rel-16. This is especially the case for industrial sensors.</w:t>
      </w:r>
    </w:p>
    <w:p w14:paraId="05406D45" w14:textId="77777777" w:rsidR="0083638E" w:rsidRPr="00B66BB9" w:rsidRDefault="0083638E" w:rsidP="00A65582">
      <w:pPr>
        <w:pStyle w:val="B1"/>
        <w:numPr>
          <w:ilvl w:val="0"/>
          <w:numId w:val="28"/>
        </w:numPr>
        <w:jc w:val="both"/>
        <w:rPr>
          <w:rFonts w:eastAsia="SimSun"/>
          <w:lang w:eastAsia="ja-JP"/>
        </w:rPr>
      </w:pPr>
      <w:r w:rsidRPr="00B66BB9">
        <w:rPr>
          <w:rFonts w:eastAsia="SimSun"/>
          <w:lang w:eastAsia="ja-JP"/>
        </w:rPr>
        <w:t>Device size: Requirement for most use cases is that the standard enables a device design with compact form factor.</w:t>
      </w:r>
    </w:p>
    <w:p w14:paraId="13ACAF02" w14:textId="77777777" w:rsidR="0083638E" w:rsidRPr="00B66BB9" w:rsidRDefault="0083638E" w:rsidP="00A65582">
      <w:pPr>
        <w:pStyle w:val="B1"/>
        <w:numPr>
          <w:ilvl w:val="0"/>
          <w:numId w:val="28"/>
        </w:numPr>
        <w:jc w:val="both"/>
        <w:rPr>
          <w:rFonts w:eastAsia="SimSun"/>
          <w:lang w:eastAsia="ja-JP"/>
        </w:rPr>
      </w:pPr>
      <w:r w:rsidRPr="00B66BB9">
        <w:rPr>
          <w:rFonts w:eastAsia="SimSun"/>
          <w:lang w:eastAsia="ja-JP"/>
        </w:rPr>
        <w:t>Deployment scenarios: System should support all FR1/FR2 bands for FDD and TDD.</w:t>
      </w:r>
    </w:p>
    <w:p w14:paraId="62C2A961" w14:textId="77777777" w:rsidR="0083638E" w:rsidRPr="00B66BB9" w:rsidRDefault="0083638E" w:rsidP="0083638E">
      <w:pPr>
        <w:ind w:right="-99"/>
        <w:jc w:val="both"/>
        <w:rPr>
          <w:rFonts w:eastAsia="SimSun"/>
          <w:lang w:eastAsia="ja-JP"/>
        </w:rPr>
      </w:pPr>
      <w:r w:rsidRPr="00B66BB9">
        <w:rPr>
          <w:rFonts w:eastAsia="SimSun"/>
          <w:lang w:eastAsia="ja-JP"/>
        </w:rPr>
        <w:t xml:space="preserve">Use case specific requirements: </w:t>
      </w:r>
    </w:p>
    <w:p w14:paraId="60E8DD48" w14:textId="77777777" w:rsidR="0083638E" w:rsidRPr="00B66BB9" w:rsidRDefault="0083638E" w:rsidP="00E47A22">
      <w:pPr>
        <w:pStyle w:val="B1"/>
        <w:numPr>
          <w:ilvl w:val="0"/>
          <w:numId w:val="38"/>
        </w:numPr>
        <w:jc w:val="both"/>
      </w:pPr>
      <w:r w:rsidRPr="00B66BB9">
        <w:t xml:space="preserve">Industrial wireless sensors: Reference use cases and requirements are described in TR 22.832 and TS 22.104: Communication service availability is 99.99% and end-to-end latency less than 100 ms. The reference bit rate is less than 2 Mbps (potentially asymmetric </w:t>
      </w:r>
      <w:proofErr w:type="gramStart"/>
      <w:r w:rsidRPr="00B66BB9">
        <w:t>e.g.</w:t>
      </w:r>
      <w:proofErr w:type="gramEnd"/>
      <w:r w:rsidRPr="00B66BB9">
        <w:t xml:space="preserve"> UL heavy traffic) for all use cases and the device is stationary. The battery should last at least few years. For safety related sensors, latency requirement is lower, 5-10 ms (TR 22.804)</w:t>
      </w:r>
    </w:p>
    <w:p w14:paraId="607DF456" w14:textId="77777777" w:rsidR="0083638E" w:rsidRPr="00B66BB9" w:rsidRDefault="0083638E" w:rsidP="00E47A22">
      <w:pPr>
        <w:pStyle w:val="B1"/>
        <w:numPr>
          <w:ilvl w:val="0"/>
          <w:numId w:val="38"/>
        </w:numPr>
        <w:jc w:val="both"/>
      </w:pPr>
      <w:r w:rsidRPr="00B66BB9">
        <w:t xml:space="preserve">Video </w:t>
      </w:r>
      <w:r w:rsidR="00EF4A79" w:rsidRPr="00B66BB9">
        <w:t>s</w:t>
      </w:r>
      <w:r w:rsidRPr="00B66BB9">
        <w:t xml:space="preserve">urveillance: As described in TR 22.804, reference economic video bitrate would be 2-4 Mbps, latency &lt; 500 ms, reliability 99%-99.9%. High-end video </w:t>
      </w:r>
      <w:proofErr w:type="gramStart"/>
      <w:r w:rsidRPr="00B66BB9">
        <w:t>e.g.</w:t>
      </w:r>
      <w:proofErr w:type="gramEnd"/>
      <w:r w:rsidRPr="00B66BB9">
        <w:t xml:space="preserve"> for farming would require 7.5-25 Mbps. It is noted that traffic pattern is dominated by UL transmissions.</w:t>
      </w:r>
    </w:p>
    <w:p w14:paraId="5B1377A2" w14:textId="77777777" w:rsidR="0083638E" w:rsidRPr="00B66BB9" w:rsidRDefault="0083638E" w:rsidP="00E47A22">
      <w:pPr>
        <w:pStyle w:val="B1"/>
        <w:numPr>
          <w:ilvl w:val="0"/>
          <w:numId w:val="38"/>
        </w:numPr>
        <w:jc w:val="both"/>
      </w:pPr>
      <w:r w:rsidRPr="00B66BB9">
        <w:t>Wearables: Reference bitrate for smart wearable application can be 5-50 Mbps in DL and 2-5 Mbps in UL</w:t>
      </w:r>
      <w:r w:rsidR="00AE0FDB" w:rsidRPr="00B66BB9">
        <w:t>,</w:t>
      </w:r>
      <w:r w:rsidRPr="00B66BB9">
        <w:t xml:space="preserve"> and peak bit rate of the device </w:t>
      </w:r>
      <w:r w:rsidR="00AE0FDB" w:rsidRPr="00B66BB9">
        <w:t xml:space="preserve">can be </w:t>
      </w:r>
      <w:r w:rsidRPr="00B66BB9">
        <w:t>higher, up to 150 Mbps for downlink and up to 50 Mbps for uplink.  Battery of the device should last multiple days (up to 1-2 weeks).</w:t>
      </w:r>
    </w:p>
    <w:p w14:paraId="14E16D60" w14:textId="22316560" w:rsidR="003A3CE5" w:rsidRPr="00B66BB9" w:rsidRDefault="003A3CE5" w:rsidP="0083638E">
      <w:pPr>
        <w:ind w:right="-99"/>
        <w:jc w:val="both"/>
      </w:pPr>
      <w:r w:rsidRPr="00B66BB9">
        <w:t>Techniques for UE complexity reduction</w:t>
      </w:r>
      <w:r w:rsidR="009D6D8E" w:rsidRPr="00B66BB9">
        <w:t>, coverage reco</w:t>
      </w:r>
      <w:r w:rsidR="00334076" w:rsidRPr="00B66BB9">
        <w:t>very</w:t>
      </w:r>
      <w:r w:rsidRPr="00B66BB9">
        <w:t xml:space="preserve"> and UE power saving</w:t>
      </w:r>
      <w:r w:rsidR="00A50282" w:rsidRPr="00B66BB9">
        <w:t xml:space="preserve"> for these use cases</w:t>
      </w:r>
      <w:r w:rsidRPr="00B66BB9">
        <w:t xml:space="preserve"> have been studied in the RedCap study item documented in TR 38.875.</w:t>
      </w:r>
    </w:p>
    <w:p w14:paraId="272DC874" w14:textId="77777777" w:rsidR="002071FB" w:rsidRPr="00B66BB9" w:rsidRDefault="0083638E" w:rsidP="0083638E">
      <w:pPr>
        <w:ind w:right="-99"/>
        <w:jc w:val="both"/>
      </w:pPr>
      <w:r w:rsidRPr="00B66BB9">
        <w:lastRenderedPageBreak/>
        <w:t xml:space="preserve">The intention </w:t>
      </w:r>
      <w:r w:rsidR="006F7278" w:rsidRPr="00B66BB9">
        <w:t>with this WI is</w:t>
      </w:r>
      <w:r w:rsidRPr="00B66BB9">
        <w:t xml:space="preserve"> to specify a UE feature and parameter list with lower end capabilities, relative to Release 16 eMBB and URLLC NR to serve the three use cases mentioned above.</w:t>
      </w:r>
    </w:p>
    <w:p w14:paraId="226FD60C" w14:textId="77777777" w:rsidR="008A76FD" w:rsidRPr="00B66BB9" w:rsidRDefault="008A76FD" w:rsidP="001C5C86">
      <w:pPr>
        <w:pStyle w:val="Heading2"/>
      </w:pPr>
      <w:r w:rsidRPr="00B66BB9">
        <w:t>4</w:t>
      </w:r>
      <w:r w:rsidRPr="00B66BB9">
        <w:tab/>
        <w:t>Objective</w:t>
      </w:r>
    </w:p>
    <w:p w14:paraId="37733DE9" w14:textId="77777777" w:rsidR="00801D60" w:rsidRPr="00B66BB9" w:rsidRDefault="00801D60" w:rsidP="00801D60">
      <w:pPr>
        <w:pStyle w:val="Heading3"/>
      </w:pPr>
      <w:r w:rsidRPr="00B66BB9">
        <w:t>4.1</w:t>
      </w:r>
      <w:r w:rsidRPr="00B66BB9">
        <w:tab/>
        <w:t>Objective of Core part WI</w:t>
      </w:r>
    </w:p>
    <w:p w14:paraId="5B1AEC49" w14:textId="77777777" w:rsidR="0083638E" w:rsidRPr="00F16C79" w:rsidRDefault="0083638E" w:rsidP="00377B7A">
      <w:pPr>
        <w:ind w:right="-99"/>
        <w:jc w:val="both"/>
        <w:rPr>
          <w:rFonts w:eastAsia="SimSun"/>
          <w:lang w:eastAsia="ja-JP"/>
        </w:rPr>
      </w:pPr>
      <w:r w:rsidRPr="00F16C79">
        <w:rPr>
          <w:rFonts w:eastAsia="SimSun"/>
          <w:lang w:eastAsia="ja-JP"/>
        </w:rPr>
        <w:t>This WI has the following objectives:</w:t>
      </w:r>
      <w:r w:rsidR="009B3217" w:rsidRPr="00F16C79">
        <w:rPr>
          <w:rFonts w:eastAsia="SimSun"/>
          <w:lang w:eastAsia="ja-JP"/>
        </w:rPr>
        <w:t xml:space="preserve"> </w:t>
      </w:r>
    </w:p>
    <w:p w14:paraId="32E781CA" w14:textId="77777777" w:rsidR="006F7278" w:rsidRPr="00F16C79" w:rsidRDefault="006F7278" w:rsidP="00377B7A">
      <w:pPr>
        <w:pStyle w:val="B1"/>
        <w:numPr>
          <w:ilvl w:val="0"/>
          <w:numId w:val="28"/>
        </w:numPr>
        <w:jc w:val="both"/>
        <w:rPr>
          <w:rFonts w:eastAsia="SimSun"/>
          <w:lang w:eastAsia="ja-JP"/>
        </w:rPr>
      </w:pPr>
      <w:r w:rsidRPr="00F16C79">
        <w:rPr>
          <w:rFonts w:eastAsia="SimSun"/>
          <w:lang w:eastAsia="ja-JP"/>
        </w:rPr>
        <w:t xml:space="preserve">Specify support for the following UE complexity reduction features [RAN1, </w:t>
      </w:r>
      <w:r w:rsidR="00295772" w:rsidRPr="00F16C79">
        <w:rPr>
          <w:rFonts w:eastAsia="SimSun"/>
          <w:lang w:eastAsia="ja-JP"/>
        </w:rPr>
        <w:t xml:space="preserve">RAN2, </w:t>
      </w:r>
      <w:r w:rsidR="00FF5EC3" w:rsidRPr="00F16C79">
        <w:rPr>
          <w:rFonts w:eastAsia="SimSun"/>
          <w:lang w:eastAsia="ja-JP"/>
        </w:rPr>
        <w:t>RAN4</w:t>
      </w:r>
      <w:r w:rsidRPr="00F16C79">
        <w:rPr>
          <w:rFonts w:eastAsia="SimSun"/>
          <w:lang w:eastAsia="ja-JP"/>
        </w:rPr>
        <w:t>]:</w:t>
      </w:r>
    </w:p>
    <w:p w14:paraId="766AF0FB" w14:textId="77777777" w:rsidR="006F7278" w:rsidRPr="00F16C79" w:rsidRDefault="008B2180" w:rsidP="00377B7A">
      <w:pPr>
        <w:pStyle w:val="BodyText"/>
        <w:widowControl/>
        <w:numPr>
          <w:ilvl w:val="1"/>
          <w:numId w:val="28"/>
        </w:numPr>
        <w:autoSpaceDE/>
        <w:autoSpaceDN/>
        <w:adjustRightInd/>
        <w:spacing w:after="120"/>
        <w:jc w:val="both"/>
        <w:textAlignment w:val="auto"/>
        <w:rPr>
          <w:b/>
          <w:bCs/>
          <w:i w:val="0"/>
          <w:iCs/>
          <w:szCs w:val="22"/>
          <w:lang w:val="en-GB"/>
        </w:rPr>
      </w:pPr>
      <w:r w:rsidRPr="00F16C79">
        <w:rPr>
          <w:bCs/>
          <w:i w:val="0"/>
          <w:iCs/>
          <w:szCs w:val="22"/>
          <w:lang w:val="en-GB"/>
        </w:rPr>
        <w:t>Reduced m</w:t>
      </w:r>
      <w:r w:rsidR="006F7278" w:rsidRPr="00F16C79">
        <w:rPr>
          <w:bCs/>
          <w:i w:val="0"/>
          <w:iCs/>
          <w:szCs w:val="22"/>
          <w:lang w:val="en-GB"/>
        </w:rPr>
        <w:t>aximum UE bandwidth:</w:t>
      </w:r>
    </w:p>
    <w:p w14:paraId="7FABBBC6" w14:textId="77777777" w:rsidR="006F7278" w:rsidRPr="00F16C79" w:rsidRDefault="006F7278" w:rsidP="00377B7A">
      <w:pPr>
        <w:pStyle w:val="BodyText"/>
        <w:widowControl/>
        <w:numPr>
          <w:ilvl w:val="2"/>
          <w:numId w:val="28"/>
        </w:numPr>
        <w:autoSpaceDE/>
        <w:autoSpaceDN/>
        <w:adjustRightInd/>
        <w:spacing w:after="120"/>
        <w:jc w:val="both"/>
        <w:textAlignment w:val="auto"/>
        <w:rPr>
          <w:b/>
          <w:bCs/>
          <w:i w:val="0"/>
          <w:iCs/>
          <w:szCs w:val="22"/>
          <w:lang w:val="en-GB"/>
        </w:rPr>
      </w:pPr>
      <w:r w:rsidRPr="00F16C79">
        <w:rPr>
          <w:bCs/>
          <w:i w:val="0"/>
          <w:iCs/>
          <w:szCs w:val="22"/>
          <w:lang w:val="en-GB"/>
        </w:rPr>
        <w:t xml:space="preserve">Maximum bandwidth of an FR1 RedCap UE during and after initial access </w:t>
      </w:r>
      <w:r w:rsidR="00B20979" w:rsidRPr="00F16C79">
        <w:rPr>
          <w:bCs/>
          <w:i w:val="0"/>
          <w:iCs/>
          <w:szCs w:val="22"/>
          <w:lang w:val="en-GB"/>
        </w:rPr>
        <w:t xml:space="preserve">is </w:t>
      </w:r>
      <w:r w:rsidRPr="00F16C79">
        <w:rPr>
          <w:bCs/>
          <w:i w:val="0"/>
          <w:iCs/>
          <w:szCs w:val="22"/>
          <w:lang w:val="en-GB"/>
        </w:rPr>
        <w:t xml:space="preserve">20 </w:t>
      </w:r>
      <w:proofErr w:type="spellStart"/>
      <w:r w:rsidRPr="00F16C79">
        <w:rPr>
          <w:bCs/>
          <w:i w:val="0"/>
          <w:iCs/>
          <w:szCs w:val="22"/>
          <w:lang w:val="en-GB"/>
        </w:rPr>
        <w:t>MHz</w:t>
      </w:r>
      <w:r w:rsidR="0099079B" w:rsidRPr="00F16C79">
        <w:rPr>
          <w:bCs/>
          <w:i w:val="0"/>
          <w:iCs/>
          <w:szCs w:val="22"/>
          <w:lang w:val="en-GB"/>
        </w:rPr>
        <w:t>.</w:t>
      </w:r>
      <w:proofErr w:type="spellEnd"/>
      <w:r w:rsidR="0099079B" w:rsidRPr="00F16C79">
        <w:rPr>
          <w:bCs/>
          <w:i w:val="0"/>
          <w:iCs/>
          <w:szCs w:val="22"/>
          <w:lang w:val="en-GB"/>
        </w:rPr>
        <w:t xml:space="preserve"> </w:t>
      </w:r>
    </w:p>
    <w:p w14:paraId="7A4F9F06" w14:textId="77777777" w:rsidR="006F7278" w:rsidRPr="00F16C79" w:rsidRDefault="006F7278" w:rsidP="00377B7A">
      <w:pPr>
        <w:pStyle w:val="BodyText"/>
        <w:widowControl/>
        <w:numPr>
          <w:ilvl w:val="2"/>
          <w:numId w:val="28"/>
        </w:numPr>
        <w:autoSpaceDE/>
        <w:autoSpaceDN/>
        <w:adjustRightInd/>
        <w:spacing w:after="120"/>
        <w:jc w:val="both"/>
        <w:textAlignment w:val="auto"/>
        <w:rPr>
          <w:b/>
          <w:bCs/>
          <w:i w:val="0"/>
          <w:iCs/>
          <w:szCs w:val="22"/>
          <w:lang w:val="en-GB"/>
        </w:rPr>
      </w:pPr>
      <w:r w:rsidRPr="00F16C79">
        <w:rPr>
          <w:bCs/>
          <w:i w:val="0"/>
          <w:iCs/>
          <w:szCs w:val="22"/>
          <w:lang w:val="en-GB"/>
        </w:rPr>
        <w:t xml:space="preserve">Maximum bandwidth of an FR2 RedCap UE during and after initial access is 100 </w:t>
      </w:r>
      <w:proofErr w:type="spellStart"/>
      <w:r w:rsidRPr="00F16C79">
        <w:rPr>
          <w:bCs/>
          <w:i w:val="0"/>
          <w:iCs/>
          <w:szCs w:val="22"/>
          <w:lang w:val="en-GB"/>
        </w:rPr>
        <w:t>MHz</w:t>
      </w:r>
      <w:r w:rsidR="00B20979" w:rsidRPr="00F16C79">
        <w:rPr>
          <w:bCs/>
          <w:i w:val="0"/>
          <w:iCs/>
          <w:szCs w:val="22"/>
          <w:lang w:val="en-GB"/>
        </w:rPr>
        <w:t>.</w:t>
      </w:r>
      <w:proofErr w:type="spellEnd"/>
    </w:p>
    <w:p w14:paraId="5B94B25F" w14:textId="77777777" w:rsidR="006F7278" w:rsidRPr="00F16C79" w:rsidRDefault="008B2180" w:rsidP="00377B7A">
      <w:pPr>
        <w:pStyle w:val="BodyText"/>
        <w:widowControl/>
        <w:numPr>
          <w:ilvl w:val="1"/>
          <w:numId w:val="28"/>
        </w:numPr>
        <w:autoSpaceDE/>
        <w:autoSpaceDN/>
        <w:adjustRightInd/>
        <w:spacing w:after="120"/>
        <w:jc w:val="both"/>
        <w:textAlignment w:val="auto"/>
        <w:rPr>
          <w:b/>
          <w:i w:val="0"/>
          <w:iCs/>
          <w:lang w:val="en-GB"/>
        </w:rPr>
      </w:pPr>
      <w:r w:rsidRPr="00F16C79">
        <w:rPr>
          <w:i w:val="0"/>
          <w:iCs/>
          <w:lang w:val="en-GB"/>
        </w:rPr>
        <w:t>Reduced minimum n</w:t>
      </w:r>
      <w:r w:rsidR="006F7278" w:rsidRPr="00F16C79">
        <w:rPr>
          <w:i w:val="0"/>
          <w:iCs/>
          <w:lang w:val="en-GB"/>
        </w:rPr>
        <w:t xml:space="preserve">umber of Rx </w:t>
      </w:r>
      <w:r w:rsidR="00E6271E" w:rsidRPr="00F16C79">
        <w:rPr>
          <w:i w:val="0"/>
          <w:iCs/>
          <w:lang w:val="en-GB"/>
        </w:rPr>
        <w:t>branches</w:t>
      </w:r>
      <w:r w:rsidR="006F7278" w:rsidRPr="00F16C79">
        <w:rPr>
          <w:i w:val="0"/>
          <w:iCs/>
          <w:lang w:val="en-GB"/>
        </w:rPr>
        <w:t>:</w:t>
      </w:r>
    </w:p>
    <w:p w14:paraId="728BD6D4" w14:textId="77777777" w:rsidR="006F7278" w:rsidRPr="00F16C79" w:rsidRDefault="006F7278" w:rsidP="00377B7A">
      <w:pPr>
        <w:pStyle w:val="BodyText"/>
        <w:widowControl/>
        <w:numPr>
          <w:ilvl w:val="2"/>
          <w:numId w:val="28"/>
        </w:numPr>
        <w:autoSpaceDE/>
        <w:autoSpaceDN/>
        <w:adjustRightInd/>
        <w:spacing w:after="120"/>
        <w:jc w:val="both"/>
        <w:textAlignment w:val="auto"/>
        <w:rPr>
          <w:b/>
          <w:i w:val="0"/>
          <w:iCs/>
          <w:lang w:val="en-GB"/>
        </w:rPr>
      </w:pPr>
      <w:r w:rsidRPr="00F16C79">
        <w:rPr>
          <w:i w:val="0"/>
          <w:iCs/>
          <w:lang w:val="en-GB"/>
        </w:rPr>
        <w:t xml:space="preserve">For </w:t>
      </w:r>
      <w:r w:rsidR="000D1602" w:rsidRPr="00F16C79">
        <w:rPr>
          <w:i w:val="0"/>
          <w:iCs/>
          <w:lang w:val="en-GB"/>
        </w:rPr>
        <w:t xml:space="preserve">frequency </w:t>
      </w:r>
      <w:r w:rsidRPr="00F16C79">
        <w:rPr>
          <w:i w:val="0"/>
          <w:iCs/>
          <w:lang w:val="en-GB"/>
        </w:rPr>
        <w:t xml:space="preserve">bands where a </w:t>
      </w:r>
      <w:r w:rsidR="000D1602" w:rsidRPr="00F16C79">
        <w:rPr>
          <w:i w:val="0"/>
          <w:iCs/>
          <w:lang w:val="en-GB"/>
        </w:rPr>
        <w:t>legacy NR</w:t>
      </w:r>
      <w:r w:rsidRPr="00F16C79">
        <w:rPr>
          <w:i w:val="0"/>
          <w:iCs/>
          <w:lang w:val="en-GB"/>
        </w:rPr>
        <w:t xml:space="preserve"> UE is required to be equipped with a minimum of 2 Rx </w:t>
      </w:r>
      <w:r w:rsidR="003072F2" w:rsidRPr="00F16C79">
        <w:rPr>
          <w:i w:val="0"/>
          <w:iCs/>
          <w:lang w:val="en-GB"/>
        </w:rPr>
        <w:t>antenna ports</w:t>
      </w:r>
      <w:r w:rsidRPr="00F16C79">
        <w:rPr>
          <w:i w:val="0"/>
          <w:iCs/>
          <w:lang w:val="en-GB"/>
        </w:rPr>
        <w:t xml:space="preserve">, the minimum number of Rx </w:t>
      </w:r>
      <w:r w:rsidR="00E6271E" w:rsidRPr="00F16C79">
        <w:rPr>
          <w:i w:val="0"/>
          <w:iCs/>
          <w:lang w:val="en-GB"/>
        </w:rPr>
        <w:t>branches</w:t>
      </w:r>
      <w:r w:rsidR="003072F2" w:rsidRPr="00F16C79">
        <w:rPr>
          <w:i w:val="0"/>
          <w:iCs/>
          <w:lang w:val="en-GB"/>
        </w:rPr>
        <w:t xml:space="preserve"> </w:t>
      </w:r>
      <w:r w:rsidRPr="00F16C79">
        <w:rPr>
          <w:i w:val="0"/>
          <w:iCs/>
          <w:lang w:val="en-GB"/>
        </w:rPr>
        <w:t xml:space="preserve">supported by specification for a RedCap UE is 1. The specification also supports 2 Rx </w:t>
      </w:r>
      <w:r w:rsidR="00E6271E" w:rsidRPr="00F16C79">
        <w:rPr>
          <w:i w:val="0"/>
          <w:iCs/>
          <w:lang w:val="en-GB"/>
        </w:rPr>
        <w:t>branches</w:t>
      </w:r>
      <w:r w:rsidR="003072F2" w:rsidRPr="00F16C79">
        <w:rPr>
          <w:i w:val="0"/>
          <w:iCs/>
          <w:lang w:val="en-GB"/>
        </w:rPr>
        <w:t xml:space="preserve"> </w:t>
      </w:r>
      <w:r w:rsidRPr="00F16C79">
        <w:rPr>
          <w:i w:val="0"/>
          <w:iCs/>
          <w:lang w:val="en-GB"/>
        </w:rPr>
        <w:t>for a RedCap UE</w:t>
      </w:r>
      <w:r w:rsidR="003072F2" w:rsidRPr="00F16C79">
        <w:rPr>
          <w:i w:val="0"/>
          <w:iCs/>
          <w:lang w:val="en-GB"/>
        </w:rPr>
        <w:t xml:space="preserve"> in these bands</w:t>
      </w:r>
      <w:r w:rsidRPr="00F16C79">
        <w:rPr>
          <w:i w:val="0"/>
          <w:iCs/>
          <w:lang w:val="en-GB"/>
        </w:rPr>
        <w:t>.</w:t>
      </w:r>
    </w:p>
    <w:p w14:paraId="79BD6791" w14:textId="77777777" w:rsidR="006F7278" w:rsidRPr="00F16C79" w:rsidRDefault="006F7278" w:rsidP="00377B7A">
      <w:pPr>
        <w:pStyle w:val="BodyText"/>
        <w:widowControl/>
        <w:numPr>
          <w:ilvl w:val="2"/>
          <w:numId w:val="28"/>
        </w:numPr>
        <w:autoSpaceDE/>
        <w:autoSpaceDN/>
        <w:adjustRightInd/>
        <w:spacing w:after="120"/>
        <w:jc w:val="both"/>
        <w:textAlignment w:val="auto"/>
        <w:rPr>
          <w:i w:val="0"/>
          <w:iCs/>
          <w:lang w:val="en-GB"/>
        </w:rPr>
      </w:pPr>
      <w:bookmarkStart w:id="1" w:name="_Hlk58502022"/>
      <w:r w:rsidRPr="00F16C79">
        <w:rPr>
          <w:i w:val="0"/>
          <w:iCs/>
          <w:lang w:val="en-GB"/>
        </w:rPr>
        <w:t xml:space="preserve">For </w:t>
      </w:r>
      <w:r w:rsidR="000D1602" w:rsidRPr="00F16C79">
        <w:rPr>
          <w:i w:val="0"/>
          <w:iCs/>
          <w:lang w:val="en-GB"/>
        </w:rPr>
        <w:t xml:space="preserve">frequency </w:t>
      </w:r>
      <w:r w:rsidRPr="00F16C79">
        <w:rPr>
          <w:i w:val="0"/>
          <w:iCs/>
          <w:lang w:val="en-GB"/>
        </w:rPr>
        <w:t>bands where a</w:t>
      </w:r>
      <w:r w:rsidR="000D1602" w:rsidRPr="00F16C79">
        <w:rPr>
          <w:i w:val="0"/>
          <w:iCs/>
          <w:lang w:val="en-GB"/>
        </w:rPr>
        <w:t xml:space="preserve"> legacy</w:t>
      </w:r>
      <w:r w:rsidRPr="00F16C79">
        <w:rPr>
          <w:i w:val="0"/>
          <w:iCs/>
          <w:lang w:val="en-GB"/>
        </w:rPr>
        <w:t xml:space="preserve"> </w:t>
      </w:r>
      <w:r w:rsidR="000D1602" w:rsidRPr="00F16C79">
        <w:rPr>
          <w:i w:val="0"/>
          <w:iCs/>
          <w:lang w:val="en-GB"/>
        </w:rPr>
        <w:t xml:space="preserve">NR </w:t>
      </w:r>
      <w:r w:rsidRPr="00F16C79">
        <w:rPr>
          <w:i w:val="0"/>
          <w:iCs/>
          <w:lang w:val="en-GB"/>
        </w:rPr>
        <w:t>UE</w:t>
      </w:r>
      <w:r w:rsidR="008B5E41" w:rsidRPr="00F16C79">
        <w:rPr>
          <w:i w:val="0"/>
          <w:iCs/>
          <w:lang w:val="en-GB"/>
        </w:rPr>
        <w:t xml:space="preserve"> (other than 2-Rx vehicular UE)</w:t>
      </w:r>
      <w:r w:rsidRPr="00F16C79">
        <w:rPr>
          <w:i w:val="0"/>
          <w:iCs/>
          <w:lang w:val="en-GB"/>
        </w:rPr>
        <w:t xml:space="preserve"> is required to be equipped with a minimum of 4 Rx </w:t>
      </w:r>
      <w:bookmarkEnd w:id="1"/>
      <w:r w:rsidR="003460CA" w:rsidRPr="00F16C79">
        <w:rPr>
          <w:i w:val="0"/>
          <w:iCs/>
          <w:lang w:val="en-GB"/>
        </w:rPr>
        <w:t>antenna ports</w:t>
      </w:r>
      <w:r w:rsidRPr="00F16C79">
        <w:rPr>
          <w:i w:val="0"/>
          <w:iCs/>
          <w:lang w:val="en-GB"/>
        </w:rPr>
        <w:t xml:space="preserve">, the minimum number of Rx </w:t>
      </w:r>
      <w:bookmarkStart w:id="2" w:name="_Hlk58574559"/>
      <w:r w:rsidR="00E6271E" w:rsidRPr="00F16C79">
        <w:rPr>
          <w:i w:val="0"/>
          <w:iCs/>
          <w:lang w:val="en-GB"/>
        </w:rPr>
        <w:t>branches</w:t>
      </w:r>
      <w:r w:rsidR="003460CA" w:rsidRPr="00F16C79">
        <w:rPr>
          <w:i w:val="0"/>
          <w:iCs/>
          <w:lang w:val="en-GB"/>
        </w:rPr>
        <w:t xml:space="preserve"> </w:t>
      </w:r>
      <w:bookmarkEnd w:id="2"/>
      <w:r w:rsidRPr="00F16C79">
        <w:rPr>
          <w:i w:val="0"/>
          <w:iCs/>
          <w:lang w:val="en-GB"/>
        </w:rPr>
        <w:t xml:space="preserve">supported by specification for a RedCap UE </w:t>
      </w:r>
      <w:r w:rsidR="00B20979" w:rsidRPr="00F16C79">
        <w:rPr>
          <w:i w:val="0"/>
          <w:iCs/>
          <w:lang w:val="en-GB"/>
        </w:rPr>
        <w:t>is 1. The specification also supports 2 Rx branches for a RedCap UE in these bands</w:t>
      </w:r>
      <w:r w:rsidRPr="00F16C79">
        <w:rPr>
          <w:i w:val="0"/>
          <w:iCs/>
          <w:lang w:val="en-GB"/>
        </w:rPr>
        <w:t>.</w:t>
      </w:r>
    </w:p>
    <w:p w14:paraId="723B1CE2" w14:textId="77777777" w:rsidR="00B20979" w:rsidRPr="00F16C79" w:rsidRDefault="00B20979" w:rsidP="00377B7A">
      <w:pPr>
        <w:pStyle w:val="BodyText"/>
        <w:widowControl/>
        <w:numPr>
          <w:ilvl w:val="2"/>
          <w:numId w:val="28"/>
        </w:numPr>
        <w:autoSpaceDE/>
        <w:autoSpaceDN/>
        <w:adjustRightInd/>
        <w:spacing w:after="120"/>
        <w:jc w:val="both"/>
        <w:textAlignment w:val="auto"/>
        <w:rPr>
          <w:b/>
          <w:i w:val="0"/>
          <w:iCs/>
          <w:lang w:val="en-GB"/>
        </w:rPr>
      </w:pPr>
      <w:r w:rsidRPr="00F16C79">
        <w:rPr>
          <w:i w:val="0"/>
          <w:iCs/>
          <w:lang w:val="en-GB"/>
        </w:rPr>
        <w:t>A means shall be specified by which the gNB can know the number of Rx branches of the UE.</w:t>
      </w:r>
    </w:p>
    <w:p w14:paraId="60D00A01" w14:textId="77777777" w:rsidR="006F7278" w:rsidRPr="00F16C79" w:rsidRDefault="00E22D59" w:rsidP="00377B7A">
      <w:pPr>
        <w:pStyle w:val="BodyText"/>
        <w:widowControl/>
        <w:numPr>
          <w:ilvl w:val="1"/>
          <w:numId w:val="28"/>
        </w:numPr>
        <w:autoSpaceDE/>
        <w:autoSpaceDN/>
        <w:adjustRightInd/>
        <w:spacing w:after="120"/>
        <w:jc w:val="both"/>
        <w:textAlignment w:val="auto"/>
        <w:rPr>
          <w:b/>
          <w:bCs/>
          <w:i w:val="0"/>
          <w:iCs/>
          <w:lang w:val="en-GB"/>
        </w:rPr>
      </w:pPr>
      <w:r w:rsidRPr="00F16C79">
        <w:rPr>
          <w:bCs/>
          <w:i w:val="0"/>
          <w:iCs/>
          <w:lang w:val="en-GB"/>
        </w:rPr>
        <w:t>M</w:t>
      </w:r>
      <w:r w:rsidR="008B2180" w:rsidRPr="00F16C79">
        <w:rPr>
          <w:bCs/>
          <w:i w:val="0"/>
          <w:iCs/>
          <w:lang w:val="en-GB"/>
        </w:rPr>
        <w:t>aximum n</w:t>
      </w:r>
      <w:r w:rsidR="006F7278" w:rsidRPr="00F16C79">
        <w:rPr>
          <w:bCs/>
          <w:i w:val="0"/>
          <w:iCs/>
          <w:lang w:val="en-GB"/>
        </w:rPr>
        <w:t>umber of DL MIMO layers:</w:t>
      </w:r>
    </w:p>
    <w:p w14:paraId="281CA49A" w14:textId="77777777" w:rsidR="006F7278" w:rsidRPr="00F16C79" w:rsidRDefault="006F7278" w:rsidP="00377B7A">
      <w:pPr>
        <w:pStyle w:val="BodyText"/>
        <w:widowControl/>
        <w:numPr>
          <w:ilvl w:val="2"/>
          <w:numId w:val="28"/>
        </w:numPr>
        <w:autoSpaceDE/>
        <w:autoSpaceDN/>
        <w:adjustRightInd/>
        <w:spacing w:after="120"/>
        <w:jc w:val="both"/>
        <w:textAlignment w:val="auto"/>
        <w:rPr>
          <w:b/>
          <w:bCs/>
          <w:i w:val="0"/>
          <w:iCs/>
          <w:lang w:val="en-GB"/>
        </w:rPr>
      </w:pPr>
      <w:r w:rsidRPr="00F16C79">
        <w:rPr>
          <w:bCs/>
          <w:i w:val="0"/>
          <w:iCs/>
          <w:lang w:val="en-GB"/>
        </w:rPr>
        <w:t xml:space="preserve">For a RedCap UE with 1 Rx </w:t>
      </w:r>
      <w:r w:rsidR="00E6271E" w:rsidRPr="00F16C79">
        <w:rPr>
          <w:i w:val="0"/>
          <w:iCs/>
          <w:lang w:val="en-GB"/>
        </w:rPr>
        <w:t>branch</w:t>
      </w:r>
      <w:r w:rsidRPr="00F16C79">
        <w:rPr>
          <w:bCs/>
          <w:i w:val="0"/>
          <w:iCs/>
          <w:lang w:val="en-GB"/>
        </w:rPr>
        <w:t xml:space="preserve">, </w:t>
      </w:r>
      <w:r w:rsidR="00AB2AE4" w:rsidRPr="00F16C79">
        <w:rPr>
          <w:bCs/>
          <w:i w:val="0"/>
          <w:iCs/>
          <w:lang w:val="en-GB"/>
        </w:rPr>
        <w:t>1</w:t>
      </w:r>
      <w:r w:rsidRPr="00F16C79">
        <w:rPr>
          <w:bCs/>
          <w:i w:val="0"/>
          <w:iCs/>
          <w:lang w:val="en-GB"/>
        </w:rPr>
        <w:t xml:space="preserve"> DL MIMO layer is </w:t>
      </w:r>
      <w:r w:rsidR="00AB2AE4" w:rsidRPr="00F16C79">
        <w:rPr>
          <w:bCs/>
          <w:i w:val="0"/>
          <w:iCs/>
          <w:lang w:val="en-GB"/>
        </w:rPr>
        <w:t>supported</w:t>
      </w:r>
      <w:r w:rsidRPr="00F16C79">
        <w:rPr>
          <w:bCs/>
          <w:i w:val="0"/>
          <w:iCs/>
          <w:lang w:val="en-GB"/>
        </w:rPr>
        <w:t>.</w:t>
      </w:r>
    </w:p>
    <w:p w14:paraId="6DE3726C" w14:textId="77777777" w:rsidR="006F7278" w:rsidRPr="00F16C79" w:rsidRDefault="006F7278" w:rsidP="00377B7A">
      <w:pPr>
        <w:pStyle w:val="BodyText"/>
        <w:widowControl/>
        <w:numPr>
          <w:ilvl w:val="2"/>
          <w:numId w:val="28"/>
        </w:numPr>
        <w:autoSpaceDE/>
        <w:autoSpaceDN/>
        <w:adjustRightInd/>
        <w:spacing w:after="120"/>
        <w:jc w:val="both"/>
        <w:textAlignment w:val="auto"/>
        <w:rPr>
          <w:b/>
          <w:bCs/>
          <w:i w:val="0"/>
          <w:iCs/>
          <w:lang w:val="en-GB"/>
        </w:rPr>
      </w:pPr>
      <w:r w:rsidRPr="00F16C79">
        <w:rPr>
          <w:bCs/>
          <w:i w:val="0"/>
          <w:iCs/>
          <w:lang w:val="en-GB"/>
        </w:rPr>
        <w:t xml:space="preserve">For a RedCap UE with </w:t>
      </w:r>
      <w:r w:rsidR="002B5FA5" w:rsidRPr="00F16C79">
        <w:rPr>
          <w:bCs/>
          <w:i w:val="0"/>
          <w:iCs/>
          <w:lang w:val="en-GB"/>
        </w:rPr>
        <w:t>2</w:t>
      </w:r>
      <w:r w:rsidRPr="00F16C79">
        <w:rPr>
          <w:bCs/>
          <w:i w:val="0"/>
          <w:iCs/>
          <w:lang w:val="en-GB"/>
        </w:rPr>
        <w:t xml:space="preserve"> Rx </w:t>
      </w:r>
      <w:r w:rsidR="00E6271E" w:rsidRPr="00F16C79">
        <w:rPr>
          <w:i w:val="0"/>
          <w:iCs/>
          <w:lang w:val="en-GB"/>
        </w:rPr>
        <w:t>branches</w:t>
      </w:r>
      <w:r w:rsidRPr="00F16C79">
        <w:rPr>
          <w:bCs/>
          <w:i w:val="0"/>
          <w:iCs/>
          <w:lang w:val="en-GB"/>
        </w:rPr>
        <w:t xml:space="preserve">, </w:t>
      </w:r>
      <w:r w:rsidR="00AB2AE4" w:rsidRPr="00F16C79">
        <w:rPr>
          <w:bCs/>
          <w:i w:val="0"/>
          <w:iCs/>
          <w:lang w:val="en-GB"/>
        </w:rPr>
        <w:t>2</w:t>
      </w:r>
      <w:r w:rsidRPr="00F16C79">
        <w:rPr>
          <w:bCs/>
          <w:i w:val="0"/>
          <w:iCs/>
          <w:lang w:val="en-GB"/>
        </w:rPr>
        <w:t xml:space="preserve"> DL MIMO layers </w:t>
      </w:r>
      <w:r w:rsidR="00AB2AE4" w:rsidRPr="00F16C79">
        <w:rPr>
          <w:bCs/>
          <w:i w:val="0"/>
          <w:iCs/>
          <w:lang w:val="en-GB"/>
        </w:rPr>
        <w:t>are supported</w:t>
      </w:r>
      <w:r w:rsidR="00E03BCF" w:rsidRPr="00F16C79">
        <w:rPr>
          <w:bCs/>
          <w:i w:val="0"/>
          <w:iCs/>
          <w:lang w:val="en-GB"/>
        </w:rPr>
        <w:t>.</w:t>
      </w:r>
    </w:p>
    <w:p w14:paraId="49A98834" w14:textId="77777777" w:rsidR="006F7278" w:rsidRPr="00F16C79" w:rsidRDefault="006F7278" w:rsidP="00377B7A">
      <w:pPr>
        <w:pStyle w:val="BodyText"/>
        <w:widowControl/>
        <w:numPr>
          <w:ilvl w:val="1"/>
          <w:numId w:val="28"/>
        </w:numPr>
        <w:autoSpaceDE/>
        <w:autoSpaceDN/>
        <w:adjustRightInd/>
        <w:spacing w:after="120"/>
        <w:jc w:val="both"/>
        <w:textAlignment w:val="auto"/>
        <w:rPr>
          <w:b/>
          <w:bCs/>
          <w:i w:val="0"/>
          <w:iCs/>
          <w:lang w:val="en-GB"/>
        </w:rPr>
      </w:pPr>
      <w:r w:rsidRPr="00F16C79">
        <w:rPr>
          <w:bCs/>
          <w:i w:val="0"/>
          <w:iCs/>
          <w:lang w:val="en-GB"/>
        </w:rPr>
        <w:t>Relaxed maximum modulation order:</w:t>
      </w:r>
    </w:p>
    <w:p w14:paraId="07DB0D2F" w14:textId="77777777" w:rsidR="006F7278" w:rsidRPr="00F16C79" w:rsidRDefault="006F7278" w:rsidP="00377B7A">
      <w:pPr>
        <w:pStyle w:val="BodyText"/>
        <w:widowControl/>
        <w:numPr>
          <w:ilvl w:val="2"/>
          <w:numId w:val="28"/>
        </w:numPr>
        <w:autoSpaceDE/>
        <w:autoSpaceDN/>
        <w:adjustRightInd/>
        <w:spacing w:after="120"/>
        <w:jc w:val="both"/>
        <w:textAlignment w:val="auto"/>
        <w:rPr>
          <w:b/>
          <w:bCs/>
          <w:i w:val="0"/>
          <w:iCs/>
          <w:lang w:val="en-GB"/>
        </w:rPr>
      </w:pPr>
      <w:r w:rsidRPr="00F16C79">
        <w:rPr>
          <w:bCs/>
          <w:i w:val="0"/>
          <w:iCs/>
          <w:lang w:val="en-GB"/>
        </w:rPr>
        <w:t>Support of 256QAM in DL is optional (instead of mandatory) for an FR1 RedCap UE.</w:t>
      </w:r>
    </w:p>
    <w:p w14:paraId="799572D4" w14:textId="77777777" w:rsidR="006F7278" w:rsidRPr="00F16C79" w:rsidRDefault="006F7278" w:rsidP="00377B7A">
      <w:pPr>
        <w:pStyle w:val="BodyText"/>
        <w:widowControl/>
        <w:numPr>
          <w:ilvl w:val="2"/>
          <w:numId w:val="28"/>
        </w:numPr>
        <w:autoSpaceDE/>
        <w:autoSpaceDN/>
        <w:adjustRightInd/>
        <w:spacing w:after="120"/>
        <w:jc w:val="both"/>
        <w:textAlignment w:val="auto"/>
        <w:rPr>
          <w:bCs/>
          <w:i w:val="0"/>
          <w:iCs/>
          <w:lang w:val="en-GB"/>
        </w:rPr>
      </w:pPr>
      <w:r w:rsidRPr="00F16C79">
        <w:rPr>
          <w:bCs/>
          <w:i w:val="0"/>
          <w:iCs/>
          <w:lang w:val="en-GB"/>
        </w:rPr>
        <w:t xml:space="preserve">No other relaxations of maximum modulation order are </w:t>
      </w:r>
      <w:r w:rsidR="00482387" w:rsidRPr="00F16C79">
        <w:rPr>
          <w:bCs/>
          <w:i w:val="0"/>
          <w:iCs/>
          <w:lang w:val="en-GB"/>
        </w:rPr>
        <w:t>specified</w:t>
      </w:r>
      <w:r w:rsidRPr="00F16C79">
        <w:rPr>
          <w:bCs/>
          <w:i w:val="0"/>
          <w:iCs/>
          <w:lang w:val="en-GB"/>
        </w:rPr>
        <w:t xml:space="preserve"> for a RedCap UE.</w:t>
      </w:r>
    </w:p>
    <w:p w14:paraId="7563160A" w14:textId="77777777" w:rsidR="003072F2" w:rsidRPr="00F16C79" w:rsidRDefault="003072F2" w:rsidP="003072F2">
      <w:pPr>
        <w:pStyle w:val="BodyText"/>
        <w:widowControl/>
        <w:numPr>
          <w:ilvl w:val="1"/>
          <w:numId w:val="28"/>
        </w:numPr>
        <w:autoSpaceDE/>
        <w:autoSpaceDN/>
        <w:adjustRightInd/>
        <w:spacing w:after="120"/>
        <w:jc w:val="both"/>
        <w:textAlignment w:val="auto"/>
        <w:rPr>
          <w:bCs/>
          <w:i w:val="0"/>
          <w:iCs/>
          <w:lang w:val="en-GB"/>
        </w:rPr>
      </w:pPr>
      <w:r w:rsidRPr="00F16C79">
        <w:rPr>
          <w:bCs/>
          <w:i w:val="0"/>
          <w:iCs/>
          <w:lang w:val="en-GB"/>
        </w:rPr>
        <w:t xml:space="preserve">Duplex </w:t>
      </w:r>
      <w:r w:rsidR="00E6271E" w:rsidRPr="00F16C79">
        <w:rPr>
          <w:bCs/>
          <w:i w:val="0"/>
          <w:iCs/>
          <w:lang w:val="en-GB"/>
        </w:rPr>
        <w:t>operation</w:t>
      </w:r>
      <w:r w:rsidRPr="00F16C79">
        <w:rPr>
          <w:bCs/>
          <w:i w:val="0"/>
          <w:iCs/>
          <w:lang w:val="en-GB"/>
        </w:rPr>
        <w:t>:</w:t>
      </w:r>
    </w:p>
    <w:p w14:paraId="7551748B" w14:textId="77777777" w:rsidR="003072F2" w:rsidRPr="00F16C79" w:rsidRDefault="003072F2" w:rsidP="003072F2">
      <w:pPr>
        <w:pStyle w:val="BodyText"/>
        <w:widowControl/>
        <w:numPr>
          <w:ilvl w:val="2"/>
          <w:numId w:val="28"/>
        </w:numPr>
        <w:autoSpaceDE/>
        <w:autoSpaceDN/>
        <w:adjustRightInd/>
        <w:spacing w:after="120"/>
        <w:jc w:val="both"/>
        <w:textAlignment w:val="auto"/>
        <w:rPr>
          <w:bCs/>
          <w:i w:val="0"/>
          <w:iCs/>
          <w:lang w:val="en-GB"/>
        </w:rPr>
      </w:pPr>
      <w:r w:rsidRPr="00F16C79">
        <w:rPr>
          <w:bCs/>
          <w:i w:val="0"/>
          <w:iCs/>
          <w:lang w:val="en-GB"/>
        </w:rPr>
        <w:t>HD-FDD type A</w:t>
      </w:r>
      <w:r w:rsidR="00E438ED" w:rsidRPr="00F16C79">
        <w:rPr>
          <w:bCs/>
          <w:i w:val="0"/>
          <w:iCs/>
          <w:lang w:val="en-GB"/>
        </w:rPr>
        <w:t xml:space="preserve"> </w:t>
      </w:r>
      <w:r w:rsidR="00367355" w:rsidRPr="00F16C79">
        <w:rPr>
          <w:bCs/>
          <w:i w:val="0"/>
          <w:iCs/>
          <w:lang w:val="en-GB"/>
        </w:rPr>
        <w:t xml:space="preserve">with the minimum specification impact </w:t>
      </w:r>
      <w:r w:rsidR="00E438ED" w:rsidRPr="00F16C79">
        <w:rPr>
          <w:bCs/>
          <w:i w:val="0"/>
          <w:iCs/>
          <w:lang w:val="en-GB"/>
        </w:rPr>
        <w:t xml:space="preserve">(Note that </w:t>
      </w:r>
      <w:r w:rsidR="00256A1B" w:rsidRPr="00F16C79">
        <w:rPr>
          <w:bCs/>
          <w:i w:val="0"/>
          <w:iCs/>
          <w:lang w:val="en-GB"/>
        </w:rPr>
        <w:t>FD-FDD and TDD</w:t>
      </w:r>
      <w:r w:rsidRPr="00F16C79">
        <w:rPr>
          <w:bCs/>
          <w:i w:val="0"/>
          <w:iCs/>
          <w:lang w:val="en-GB"/>
        </w:rPr>
        <w:t xml:space="preserve"> are </w:t>
      </w:r>
      <w:r w:rsidR="00256A1B" w:rsidRPr="00F16C79">
        <w:rPr>
          <w:bCs/>
          <w:i w:val="0"/>
          <w:iCs/>
          <w:lang w:val="en-GB"/>
        </w:rPr>
        <w:t xml:space="preserve">also </w:t>
      </w:r>
      <w:r w:rsidRPr="00F16C79">
        <w:rPr>
          <w:bCs/>
          <w:i w:val="0"/>
          <w:iCs/>
          <w:lang w:val="en-GB"/>
        </w:rPr>
        <w:t>supported</w:t>
      </w:r>
      <w:r w:rsidR="001A5F4C" w:rsidRPr="00F16C79">
        <w:rPr>
          <w:bCs/>
          <w:i w:val="0"/>
          <w:iCs/>
          <w:lang w:val="en-GB"/>
        </w:rPr>
        <w:t>.</w:t>
      </w:r>
      <w:r w:rsidR="00256A1B" w:rsidRPr="00F16C79">
        <w:rPr>
          <w:bCs/>
          <w:i w:val="0"/>
          <w:iCs/>
          <w:lang w:val="en-GB"/>
        </w:rPr>
        <w:t>)</w:t>
      </w:r>
    </w:p>
    <w:p w14:paraId="50F0DC86" w14:textId="77777777" w:rsidR="00B94B31" w:rsidRPr="00F16C79" w:rsidRDefault="00B94B31" w:rsidP="00900CE2">
      <w:pPr>
        <w:pStyle w:val="B1"/>
        <w:numPr>
          <w:ilvl w:val="0"/>
          <w:numId w:val="28"/>
        </w:numPr>
        <w:jc w:val="both"/>
        <w:rPr>
          <w:rFonts w:eastAsia="SimSun"/>
          <w:bCs/>
          <w:lang w:eastAsia="ja-JP"/>
        </w:rPr>
      </w:pPr>
      <w:r w:rsidRPr="00F16C79">
        <w:rPr>
          <w:rFonts w:eastAsia="SimSun"/>
          <w:bCs/>
          <w:lang w:eastAsia="ja-JP"/>
        </w:rPr>
        <w:t xml:space="preserve">Specify definition of </w:t>
      </w:r>
      <w:r w:rsidR="00DD18C7" w:rsidRPr="00F16C79">
        <w:rPr>
          <w:rFonts w:eastAsia="SimSun"/>
          <w:bCs/>
          <w:lang w:eastAsia="ja-JP"/>
        </w:rPr>
        <w:t xml:space="preserve">one </w:t>
      </w:r>
      <w:r w:rsidRPr="00F16C79">
        <w:rPr>
          <w:rFonts w:eastAsia="SimSun"/>
          <w:bCs/>
          <w:lang w:eastAsia="ja-JP"/>
        </w:rPr>
        <w:t>RedCap UE type including capabilities for RedCap UE identification</w:t>
      </w:r>
      <w:r w:rsidR="00233970" w:rsidRPr="00F16C79">
        <w:rPr>
          <w:rFonts w:eastAsia="SimSun"/>
          <w:bCs/>
          <w:lang w:eastAsia="ja-JP"/>
        </w:rPr>
        <w:t xml:space="preserve"> and for constraining </w:t>
      </w:r>
      <w:r w:rsidR="00E438ED" w:rsidRPr="00F16C79">
        <w:rPr>
          <w:rFonts w:eastAsia="SimSun"/>
          <w:bCs/>
          <w:lang w:eastAsia="ja-JP"/>
        </w:rPr>
        <w:t xml:space="preserve">the use of those RedCap capabilities only for RedCap </w:t>
      </w:r>
      <w:proofErr w:type="gramStart"/>
      <w:r w:rsidR="00E438ED" w:rsidRPr="00F16C79">
        <w:rPr>
          <w:rFonts w:eastAsia="SimSun"/>
          <w:bCs/>
          <w:lang w:eastAsia="ja-JP"/>
        </w:rPr>
        <w:t>UEs, and</w:t>
      </w:r>
      <w:proofErr w:type="gramEnd"/>
      <w:r w:rsidR="00E438ED" w:rsidRPr="00F16C79">
        <w:rPr>
          <w:rFonts w:eastAsia="SimSun"/>
          <w:bCs/>
          <w:lang w:eastAsia="ja-JP"/>
        </w:rPr>
        <w:t xml:space="preserve"> preventing RedCap</w:t>
      </w:r>
      <w:r w:rsidR="00233970" w:rsidRPr="00F16C79">
        <w:rPr>
          <w:rFonts w:eastAsia="SimSun"/>
          <w:bCs/>
          <w:lang w:eastAsia="ja-JP"/>
        </w:rPr>
        <w:t xml:space="preserve"> UEs </w:t>
      </w:r>
      <w:r w:rsidR="00E438ED" w:rsidRPr="00F16C79">
        <w:rPr>
          <w:rFonts w:eastAsia="SimSun"/>
          <w:bCs/>
          <w:lang w:eastAsia="ja-JP"/>
        </w:rPr>
        <w:t>from using capabilities not</w:t>
      </w:r>
      <w:r w:rsidR="00233970" w:rsidRPr="00F16C79">
        <w:rPr>
          <w:rFonts w:eastAsia="SimSun"/>
          <w:bCs/>
          <w:lang w:eastAsia="ja-JP"/>
        </w:rPr>
        <w:t xml:space="preserve"> intended </w:t>
      </w:r>
      <w:r w:rsidR="00E438ED" w:rsidRPr="00F16C79">
        <w:rPr>
          <w:rFonts w:eastAsia="SimSun"/>
          <w:bCs/>
          <w:lang w:eastAsia="ja-JP"/>
        </w:rPr>
        <w:t>for RedCap UEs</w:t>
      </w:r>
      <w:r w:rsidR="007518C4" w:rsidRPr="00F16C79">
        <w:rPr>
          <w:rFonts w:eastAsia="SimSun"/>
          <w:bCs/>
          <w:lang w:eastAsia="ja-JP"/>
        </w:rPr>
        <w:t xml:space="preserve"> including at least carrier aggregation</w:t>
      </w:r>
      <w:r w:rsidR="00E438ED" w:rsidRPr="00F16C79">
        <w:rPr>
          <w:rFonts w:eastAsia="SimSun"/>
          <w:bCs/>
          <w:lang w:eastAsia="ja-JP"/>
        </w:rPr>
        <w:t>,</w:t>
      </w:r>
      <w:r w:rsidR="007518C4" w:rsidRPr="00F16C79">
        <w:rPr>
          <w:rFonts w:eastAsia="SimSun"/>
          <w:bCs/>
          <w:lang w:eastAsia="ja-JP"/>
        </w:rPr>
        <w:t xml:space="preserve"> dual connectivity </w:t>
      </w:r>
      <w:r w:rsidR="00420C9C" w:rsidRPr="00F16C79">
        <w:rPr>
          <w:rFonts w:eastAsia="SimSun"/>
          <w:bCs/>
          <w:lang w:eastAsia="ja-JP"/>
        </w:rPr>
        <w:t>and wider bandwidths</w:t>
      </w:r>
      <w:r w:rsidR="00233970" w:rsidRPr="00F16C79">
        <w:rPr>
          <w:rFonts w:eastAsia="SimSun"/>
          <w:bCs/>
          <w:lang w:eastAsia="ja-JP"/>
        </w:rPr>
        <w:t>.</w:t>
      </w:r>
      <w:r w:rsidR="003C3CD6" w:rsidRPr="00F16C79">
        <w:rPr>
          <w:rFonts w:eastAsia="SimSun"/>
          <w:bCs/>
          <w:lang w:eastAsia="ja-JP"/>
        </w:rPr>
        <w:t xml:space="preserve"> [RAN2</w:t>
      </w:r>
      <w:r w:rsidR="00DE13F6" w:rsidRPr="00F16C79">
        <w:rPr>
          <w:rFonts w:eastAsia="SimSun"/>
          <w:bCs/>
          <w:lang w:eastAsia="ja-JP"/>
        </w:rPr>
        <w:t>, RAN1</w:t>
      </w:r>
      <w:r w:rsidR="003C3CD6" w:rsidRPr="00F16C79">
        <w:rPr>
          <w:rFonts w:eastAsia="SimSun"/>
          <w:bCs/>
          <w:lang w:eastAsia="ja-JP"/>
        </w:rPr>
        <w:t>]</w:t>
      </w:r>
    </w:p>
    <w:p w14:paraId="4348ED67" w14:textId="77777777" w:rsidR="00DD18C7" w:rsidRPr="00F16C79" w:rsidRDefault="00DD18C7" w:rsidP="00900CE2">
      <w:pPr>
        <w:pStyle w:val="B1"/>
        <w:numPr>
          <w:ilvl w:val="1"/>
          <w:numId w:val="28"/>
        </w:numPr>
        <w:jc w:val="both"/>
        <w:rPr>
          <w:rFonts w:eastAsia="SimSun"/>
          <w:bCs/>
          <w:lang w:eastAsia="ja-JP"/>
        </w:rPr>
      </w:pPr>
      <w:r w:rsidRPr="00F16C79">
        <w:rPr>
          <w:rFonts w:eastAsia="SimSun"/>
          <w:bCs/>
          <w:lang w:eastAsia="ja-JP"/>
        </w:rPr>
        <w:t>The existing UE capability framework is used; changes to capability signal</w:t>
      </w:r>
      <w:r w:rsidR="00537BB2" w:rsidRPr="00F16C79">
        <w:rPr>
          <w:rFonts w:eastAsia="SimSun"/>
          <w:bCs/>
          <w:lang w:eastAsia="ja-JP"/>
        </w:rPr>
        <w:t>l</w:t>
      </w:r>
      <w:r w:rsidRPr="00F16C79">
        <w:rPr>
          <w:rFonts w:eastAsia="SimSun"/>
          <w:bCs/>
          <w:lang w:eastAsia="ja-JP"/>
        </w:rPr>
        <w:t>ing are specified only if necessary.</w:t>
      </w:r>
    </w:p>
    <w:p w14:paraId="5FC85166" w14:textId="77777777" w:rsidR="00090DF7" w:rsidRPr="00F16C79" w:rsidRDefault="00233970" w:rsidP="00900CE2">
      <w:pPr>
        <w:pStyle w:val="B1"/>
        <w:numPr>
          <w:ilvl w:val="0"/>
          <w:numId w:val="28"/>
        </w:numPr>
        <w:jc w:val="both"/>
        <w:rPr>
          <w:rFonts w:eastAsia="SimSun"/>
          <w:bCs/>
          <w:lang w:eastAsia="ja-JP"/>
        </w:rPr>
      </w:pPr>
      <w:r w:rsidRPr="00F16C79">
        <w:rPr>
          <w:rFonts w:eastAsia="SimSun"/>
          <w:bCs/>
          <w:lang w:eastAsia="ja-JP"/>
        </w:rPr>
        <w:t xml:space="preserve">Specify </w:t>
      </w:r>
      <w:r w:rsidR="00BF0747" w:rsidRPr="00F16C79">
        <w:rPr>
          <w:rFonts w:eastAsia="SimSun"/>
          <w:bCs/>
          <w:lang w:eastAsia="ja-JP"/>
        </w:rPr>
        <w:t xml:space="preserve">functionality that will </w:t>
      </w:r>
      <w:r w:rsidR="00DA27E3" w:rsidRPr="00F16C79">
        <w:rPr>
          <w:rFonts w:eastAsia="SimSun"/>
          <w:bCs/>
          <w:lang w:eastAsia="ja-JP"/>
        </w:rPr>
        <w:t xml:space="preserve">enable </w:t>
      </w:r>
      <w:r w:rsidRPr="00F16C79">
        <w:rPr>
          <w:rFonts w:eastAsia="SimSun"/>
          <w:bCs/>
          <w:lang w:eastAsia="ja-JP"/>
        </w:rPr>
        <w:t>RedCap UEs</w:t>
      </w:r>
      <w:r w:rsidR="00BF0747" w:rsidRPr="00F16C79">
        <w:rPr>
          <w:rFonts w:eastAsia="SimSun"/>
          <w:bCs/>
          <w:lang w:eastAsia="ja-JP"/>
        </w:rPr>
        <w:t xml:space="preserve"> to be explicitly identifiable to networks</w:t>
      </w:r>
      <w:r w:rsidR="00090DF7" w:rsidRPr="00F16C79">
        <w:rPr>
          <w:rFonts w:eastAsia="SimSun"/>
          <w:bCs/>
          <w:lang w:eastAsia="ja-JP"/>
        </w:rPr>
        <w:t xml:space="preserve"> through an early indication in Msg1 and/or Msg3, and </w:t>
      </w:r>
      <w:proofErr w:type="spellStart"/>
      <w:r w:rsidR="00090DF7" w:rsidRPr="00F16C79">
        <w:rPr>
          <w:rFonts w:eastAsia="SimSun"/>
          <w:bCs/>
          <w:lang w:eastAsia="ja-JP"/>
        </w:rPr>
        <w:t>Msg</w:t>
      </w:r>
      <w:proofErr w:type="spellEnd"/>
      <w:r w:rsidR="00090DF7" w:rsidRPr="00F16C79">
        <w:rPr>
          <w:rFonts w:eastAsia="SimSun"/>
          <w:bCs/>
          <w:lang w:eastAsia="ja-JP"/>
        </w:rPr>
        <w:t xml:space="preserve"> A if supported, including the ability for the early indication to be configurable by the network. </w:t>
      </w:r>
      <w:r w:rsidR="003C3CD6" w:rsidRPr="00F16C79">
        <w:rPr>
          <w:rFonts w:eastAsia="SimSun"/>
          <w:bCs/>
          <w:lang w:eastAsia="ja-JP"/>
        </w:rPr>
        <w:t>[RAN2</w:t>
      </w:r>
      <w:r w:rsidR="00EA6FF6" w:rsidRPr="00F16C79">
        <w:rPr>
          <w:rFonts w:eastAsia="SimSun"/>
          <w:bCs/>
          <w:lang w:eastAsia="ja-JP"/>
        </w:rPr>
        <w:t>, RAN1</w:t>
      </w:r>
      <w:r w:rsidR="003C3CD6" w:rsidRPr="00F16C79">
        <w:rPr>
          <w:rFonts w:eastAsia="SimSun"/>
          <w:bCs/>
          <w:lang w:eastAsia="ja-JP"/>
        </w:rPr>
        <w:t>]</w:t>
      </w:r>
    </w:p>
    <w:p w14:paraId="22E78CC0" w14:textId="77777777" w:rsidR="00090DF7" w:rsidRPr="00F16C79" w:rsidRDefault="00090DF7" w:rsidP="00900CE2">
      <w:pPr>
        <w:pStyle w:val="B1"/>
        <w:numPr>
          <w:ilvl w:val="0"/>
          <w:numId w:val="28"/>
        </w:numPr>
        <w:jc w:val="both"/>
        <w:rPr>
          <w:rFonts w:eastAsia="SimSun"/>
          <w:bCs/>
          <w:lang w:eastAsia="ja-JP"/>
        </w:rPr>
      </w:pPr>
      <w:bookmarkStart w:id="3" w:name="_Hlk67648184"/>
      <w:r w:rsidRPr="00F16C79">
        <w:rPr>
          <w:rFonts w:eastAsia="SimSun"/>
          <w:bCs/>
          <w:lang w:eastAsia="ja-JP"/>
        </w:rPr>
        <w:t>Specify a system information indication to indicate whether a RedCap UE can camp on the cell/frequency or not</w:t>
      </w:r>
      <w:r w:rsidR="009D0E45" w:rsidRPr="00F16C79">
        <w:rPr>
          <w:rFonts w:eastAsia="SimSun"/>
          <w:bCs/>
          <w:lang w:eastAsia="ja-JP"/>
        </w:rPr>
        <w:t xml:space="preserve">; </w:t>
      </w:r>
      <w:bookmarkStart w:id="4" w:name="_Hlk67650013"/>
      <w:r w:rsidR="009D0E45" w:rsidRPr="00F16C79">
        <w:rPr>
          <w:rFonts w:eastAsia="SimSun"/>
          <w:bCs/>
          <w:lang w:eastAsia="ja-JP"/>
        </w:rPr>
        <w:t>it shall be possible for the indication to be specific to the number of Rx branches of the UE</w:t>
      </w:r>
      <w:bookmarkEnd w:id="3"/>
      <w:bookmarkEnd w:id="4"/>
      <w:r w:rsidRPr="00F16C79">
        <w:rPr>
          <w:rFonts w:eastAsia="SimSun"/>
          <w:bCs/>
          <w:lang w:eastAsia="ja-JP"/>
        </w:rPr>
        <w:t>.</w:t>
      </w:r>
      <w:r w:rsidR="005444DC" w:rsidRPr="00F16C79">
        <w:rPr>
          <w:rFonts w:eastAsia="SimSun"/>
          <w:bCs/>
          <w:lang w:eastAsia="ja-JP"/>
        </w:rPr>
        <w:t xml:space="preserve"> [RAN2, RAN1]</w:t>
      </w:r>
      <w:r w:rsidRPr="00F16C79">
        <w:rPr>
          <w:rFonts w:eastAsia="SimSun"/>
          <w:bCs/>
          <w:lang w:eastAsia="ja-JP"/>
        </w:rPr>
        <w:t xml:space="preserve"> </w:t>
      </w:r>
    </w:p>
    <w:p w14:paraId="280F5B4C" w14:textId="77777777" w:rsidR="00B94B31" w:rsidRPr="00F16C79" w:rsidRDefault="00B94B31" w:rsidP="00900CE2">
      <w:pPr>
        <w:pStyle w:val="B1"/>
        <w:numPr>
          <w:ilvl w:val="0"/>
          <w:numId w:val="28"/>
        </w:numPr>
        <w:jc w:val="both"/>
        <w:rPr>
          <w:rFonts w:eastAsia="SimSun"/>
          <w:bCs/>
          <w:lang w:eastAsia="ja-JP"/>
        </w:rPr>
      </w:pPr>
      <w:r w:rsidRPr="00F16C79">
        <w:rPr>
          <w:rFonts w:eastAsia="SimSun"/>
          <w:bCs/>
          <w:lang w:eastAsia="ja-JP"/>
        </w:rPr>
        <w:t>Specify necessary updates of UE capabilities (38.306) and RRC parameters (38.331).</w:t>
      </w:r>
      <w:r w:rsidR="003C3CD6" w:rsidRPr="00F16C79">
        <w:rPr>
          <w:rFonts w:eastAsia="SimSun"/>
          <w:bCs/>
          <w:lang w:eastAsia="ja-JP"/>
        </w:rPr>
        <w:t xml:space="preserve"> [RAN2]</w:t>
      </w:r>
    </w:p>
    <w:p w14:paraId="702E3944" w14:textId="77777777" w:rsidR="001E0DEF" w:rsidRPr="00F16C79" w:rsidRDefault="001E0DEF" w:rsidP="00900CE2">
      <w:pPr>
        <w:pStyle w:val="B1"/>
        <w:numPr>
          <w:ilvl w:val="0"/>
          <w:numId w:val="28"/>
        </w:numPr>
        <w:jc w:val="both"/>
        <w:rPr>
          <w:rFonts w:eastAsia="SimSun"/>
          <w:lang w:eastAsia="ja-JP"/>
        </w:rPr>
      </w:pPr>
      <w:r w:rsidRPr="00F16C79">
        <w:rPr>
          <w:rFonts w:eastAsia="SimSun"/>
          <w:lang w:eastAsia="ja-JP"/>
        </w:rPr>
        <w:t xml:space="preserve">Specify support for the following </w:t>
      </w:r>
      <w:r w:rsidR="009D12A5" w:rsidRPr="00F16C79">
        <w:rPr>
          <w:rFonts w:eastAsia="SimSun"/>
          <w:lang w:eastAsia="ja-JP"/>
        </w:rPr>
        <w:t xml:space="preserve">Extended DRX </w:t>
      </w:r>
      <w:r w:rsidRPr="00F16C79">
        <w:rPr>
          <w:rFonts w:eastAsia="SimSun"/>
          <w:lang w:eastAsia="ja-JP"/>
        </w:rPr>
        <w:t>enhancements for RedCap UEs [RAN2, RAN3, RAN4]:</w:t>
      </w:r>
    </w:p>
    <w:p w14:paraId="3857CA8F" w14:textId="77777777" w:rsidR="001E0DEF" w:rsidRPr="00F16C79" w:rsidRDefault="001E0DEF" w:rsidP="00900CE2">
      <w:pPr>
        <w:pStyle w:val="B1"/>
        <w:numPr>
          <w:ilvl w:val="1"/>
          <w:numId w:val="28"/>
        </w:numPr>
        <w:jc w:val="both"/>
        <w:rPr>
          <w:rFonts w:eastAsia="SimSun"/>
          <w:bCs/>
          <w:lang w:eastAsia="ja-JP"/>
        </w:rPr>
      </w:pPr>
      <w:r w:rsidRPr="00F16C79">
        <w:rPr>
          <w:rFonts w:eastAsia="SimSun"/>
          <w:bCs/>
          <w:lang w:eastAsia="ja-JP"/>
        </w:rPr>
        <w:t>Extended DRX for RRC Inactive and Idle with eDRX cycles up to 10.24 s</w:t>
      </w:r>
      <w:r w:rsidR="00070011" w:rsidRPr="00F16C79">
        <w:rPr>
          <w:rFonts w:eastAsia="SimSun"/>
          <w:bCs/>
          <w:lang w:eastAsia="ja-JP"/>
        </w:rPr>
        <w:t>, without using PTW and PH, and with common design (</w:t>
      </w:r>
      <w:proofErr w:type="gramStart"/>
      <w:r w:rsidR="00070011" w:rsidRPr="00F16C79">
        <w:rPr>
          <w:rFonts w:eastAsia="SimSun"/>
          <w:bCs/>
          <w:lang w:eastAsia="ja-JP"/>
        </w:rPr>
        <w:t>e.g.</w:t>
      </w:r>
      <w:proofErr w:type="gramEnd"/>
      <w:r w:rsidR="00070011" w:rsidRPr="00F16C79">
        <w:rPr>
          <w:rFonts w:eastAsia="SimSun"/>
          <w:bCs/>
          <w:lang w:eastAsia="ja-JP"/>
        </w:rPr>
        <w:t xml:space="preserve"> common set of eDRX values) between RRC Inactive and Idle</w:t>
      </w:r>
    </w:p>
    <w:p w14:paraId="1B02964F" w14:textId="77777777" w:rsidR="001E0DEF" w:rsidRPr="00F16C79" w:rsidRDefault="00070011" w:rsidP="00900CE2">
      <w:pPr>
        <w:pStyle w:val="B1"/>
        <w:numPr>
          <w:ilvl w:val="1"/>
          <w:numId w:val="28"/>
        </w:numPr>
        <w:jc w:val="both"/>
      </w:pPr>
      <w:r w:rsidRPr="00F16C79">
        <w:rPr>
          <w:rFonts w:eastAsia="SimSun"/>
          <w:bCs/>
          <w:lang w:eastAsia="ja-JP"/>
        </w:rPr>
        <w:t xml:space="preserve">Extended DRX for RRC Inactive and Idle with eDRX cycles up to 10485.76 s; </w:t>
      </w:r>
      <w:r w:rsidR="001E0DEF" w:rsidRPr="00F16C79">
        <w:t>the details of mechanisms and feasibility regarding maximum length of the extended DRX cycles for RRC Inactive and Idle need to be checked by SA2, CT1 and/or RAN4.</w:t>
      </w:r>
    </w:p>
    <w:p w14:paraId="4D4D1DAE" w14:textId="77777777" w:rsidR="000303E5" w:rsidRPr="00F16C79" w:rsidRDefault="000303E5" w:rsidP="00900CE2">
      <w:pPr>
        <w:pStyle w:val="B1"/>
        <w:numPr>
          <w:ilvl w:val="1"/>
          <w:numId w:val="28"/>
        </w:numPr>
        <w:jc w:val="both"/>
      </w:pPr>
      <w:r w:rsidRPr="00F16C79">
        <w:rPr>
          <w:rFonts w:eastAsia="SimSun"/>
          <w:bCs/>
          <w:lang w:eastAsia="ja-JP"/>
        </w:rPr>
        <w:t xml:space="preserve">RAN2 to decide which Node(s) configure eDRX in </w:t>
      </w:r>
      <w:proofErr w:type="spellStart"/>
      <w:r w:rsidRPr="00F16C79">
        <w:rPr>
          <w:rFonts w:eastAsia="SimSun"/>
          <w:bCs/>
          <w:lang w:eastAsia="ja-JP"/>
        </w:rPr>
        <w:t>RRC_Idle</w:t>
      </w:r>
      <w:proofErr w:type="spellEnd"/>
      <w:r w:rsidRPr="00F16C79">
        <w:rPr>
          <w:rFonts w:eastAsia="SimSun"/>
          <w:bCs/>
          <w:lang w:eastAsia="ja-JP"/>
        </w:rPr>
        <w:t xml:space="preserve"> and </w:t>
      </w:r>
      <w:proofErr w:type="spellStart"/>
      <w:r w:rsidRPr="00F16C79">
        <w:rPr>
          <w:rFonts w:eastAsia="SimSun"/>
          <w:bCs/>
          <w:lang w:eastAsia="ja-JP"/>
        </w:rPr>
        <w:t>RRC_Inactive</w:t>
      </w:r>
      <w:proofErr w:type="spellEnd"/>
      <w:r w:rsidRPr="00F16C79">
        <w:rPr>
          <w:rFonts w:eastAsia="SimSun"/>
          <w:bCs/>
          <w:lang w:eastAsia="ja-JP"/>
        </w:rPr>
        <w:t>.</w:t>
      </w:r>
    </w:p>
    <w:p w14:paraId="43F558B8" w14:textId="5C0AC7E0" w:rsidR="001C1663" w:rsidRPr="00F16C79" w:rsidRDefault="001C1663" w:rsidP="001C1663">
      <w:pPr>
        <w:pStyle w:val="B1"/>
        <w:numPr>
          <w:ilvl w:val="0"/>
          <w:numId w:val="28"/>
        </w:numPr>
        <w:jc w:val="both"/>
        <w:rPr>
          <w:rFonts w:eastAsia="SimSun"/>
          <w:bCs/>
          <w:lang w:eastAsia="ja-JP"/>
        </w:rPr>
      </w:pPr>
      <w:r w:rsidRPr="00F16C79">
        <w:rPr>
          <w:rFonts w:eastAsia="SimSun"/>
          <w:bCs/>
          <w:lang w:eastAsia="ja-JP"/>
        </w:rPr>
        <w:lastRenderedPageBreak/>
        <w:t xml:space="preserve">Specify support for the following RRM measurement relaxations for neighbouring cells for RedCap devices: for </w:t>
      </w:r>
      <w:proofErr w:type="spellStart"/>
      <w:r w:rsidRPr="00F16C79">
        <w:rPr>
          <w:rFonts w:eastAsia="SimSun"/>
          <w:bCs/>
          <w:lang w:eastAsia="ja-JP"/>
        </w:rPr>
        <w:t>RRC_Idle</w:t>
      </w:r>
      <w:proofErr w:type="spellEnd"/>
      <w:r w:rsidRPr="00F16C79">
        <w:rPr>
          <w:rFonts w:eastAsia="SimSun"/>
          <w:bCs/>
          <w:lang w:eastAsia="ja-JP"/>
        </w:rPr>
        <w:t>/Inactive/Connected [RAN2, RAN4]:</w:t>
      </w:r>
    </w:p>
    <w:p w14:paraId="79EFE681" w14:textId="04D1DA76" w:rsidR="00692852" w:rsidRPr="00F16C79" w:rsidRDefault="00692852" w:rsidP="00C40ECA">
      <w:pPr>
        <w:pStyle w:val="B1"/>
        <w:numPr>
          <w:ilvl w:val="1"/>
          <w:numId w:val="28"/>
        </w:numPr>
        <w:jc w:val="both"/>
        <w:rPr>
          <w:rFonts w:eastAsia="SimSun"/>
          <w:bCs/>
          <w:lang w:eastAsia="ja-JP"/>
        </w:rPr>
      </w:pPr>
      <w:r w:rsidRPr="00F16C79">
        <w:rPr>
          <w:rFonts w:eastAsia="SimSun"/>
          <w:bCs/>
          <w:lang w:eastAsia="ja-JP"/>
        </w:rPr>
        <w:t xml:space="preserve">Specify </w:t>
      </w:r>
      <w:r w:rsidR="00C40ECA" w:rsidRPr="00F16C79">
        <w:rPr>
          <w:rFonts w:eastAsia="SimSun"/>
          <w:bCs/>
          <w:lang w:eastAsia="ja-JP"/>
        </w:rPr>
        <w:t>measurement (</w:t>
      </w:r>
      <w:r w:rsidRPr="00F16C79">
        <w:rPr>
          <w:rFonts w:eastAsia="SimSun"/>
          <w:bCs/>
          <w:lang w:eastAsia="ja-JP"/>
        </w:rPr>
        <w:t>RSRP/RSRQ</w:t>
      </w:r>
      <w:r w:rsidR="00C40ECA" w:rsidRPr="00F16C79">
        <w:rPr>
          <w:rFonts w:eastAsia="SimSun"/>
          <w:bCs/>
          <w:lang w:eastAsia="ja-JP"/>
        </w:rPr>
        <w:t>)</w:t>
      </w:r>
      <w:r w:rsidRPr="00F16C79">
        <w:rPr>
          <w:rFonts w:eastAsia="SimSun"/>
          <w:bCs/>
          <w:lang w:eastAsia="ja-JP"/>
        </w:rPr>
        <w:t xml:space="preserve"> based stationar</w:t>
      </w:r>
      <w:r w:rsidR="00C40ECA" w:rsidRPr="00F16C79">
        <w:rPr>
          <w:rFonts w:eastAsia="SimSun"/>
          <w:bCs/>
          <w:lang w:eastAsia="ja-JP"/>
        </w:rPr>
        <w:t>it</w:t>
      </w:r>
      <w:r w:rsidRPr="00F16C79">
        <w:rPr>
          <w:rFonts w:eastAsia="SimSun"/>
          <w:bCs/>
          <w:lang w:eastAsia="ja-JP"/>
        </w:rPr>
        <w:t xml:space="preserve">y criterion </w:t>
      </w:r>
      <w:r w:rsidR="00C40ECA" w:rsidRPr="00F16C79">
        <w:rPr>
          <w:rFonts w:eastAsia="SimSun"/>
          <w:bCs/>
          <w:lang w:eastAsia="ja-JP"/>
        </w:rPr>
        <w:t xml:space="preserve">and not-at-cell-edge criterion </w:t>
      </w:r>
      <w:r w:rsidRPr="00F16C79">
        <w:rPr>
          <w:rFonts w:eastAsia="SimSun"/>
          <w:bCs/>
          <w:lang w:eastAsia="ja-JP"/>
        </w:rPr>
        <w:t>[RAN2]</w:t>
      </w:r>
    </w:p>
    <w:p w14:paraId="1D5EABEC" w14:textId="6DA1ED79" w:rsidR="001C1663" w:rsidRPr="00F16C79" w:rsidRDefault="001C1663" w:rsidP="001C1663">
      <w:pPr>
        <w:pStyle w:val="B1"/>
        <w:numPr>
          <w:ilvl w:val="2"/>
          <w:numId w:val="28"/>
        </w:numPr>
        <w:jc w:val="both"/>
        <w:rPr>
          <w:rFonts w:eastAsia="SimSun"/>
          <w:bCs/>
          <w:lang w:eastAsia="ja-JP"/>
        </w:rPr>
      </w:pPr>
      <w:r w:rsidRPr="00F16C79">
        <w:rPr>
          <w:rFonts w:eastAsia="SimSun"/>
          <w:bCs/>
          <w:lang w:eastAsia="ja-JP"/>
        </w:rPr>
        <w:t>Enabling/disabling of RRM measurement relaxation should be under the network’s control. Specify both broadcast and dedicated signalling for enabling/disabling of RRM</w:t>
      </w:r>
      <w:r w:rsidR="00692852" w:rsidRPr="00F16C79">
        <w:rPr>
          <w:rFonts w:eastAsia="SimSun"/>
          <w:bCs/>
          <w:lang w:eastAsia="ja-JP"/>
        </w:rPr>
        <w:t xml:space="preserve"> measurement</w:t>
      </w:r>
      <w:r w:rsidRPr="00F16C79">
        <w:rPr>
          <w:rFonts w:eastAsia="SimSun"/>
          <w:bCs/>
          <w:lang w:eastAsia="ja-JP"/>
        </w:rPr>
        <w:t xml:space="preserve"> relaxation.</w:t>
      </w:r>
    </w:p>
    <w:p w14:paraId="53F643FE" w14:textId="51FC28C2" w:rsidR="001C1663" w:rsidRPr="00F16C79" w:rsidRDefault="00075461" w:rsidP="001C1663">
      <w:pPr>
        <w:pStyle w:val="B1"/>
        <w:numPr>
          <w:ilvl w:val="1"/>
          <w:numId w:val="28"/>
        </w:numPr>
        <w:jc w:val="both"/>
        <w:rPr>
          <w:rFonts w:eastAsia="SimSun"/>
          <w:bCs/>
          <w:lang w:eastAsia="ja-JP"/>
        </w:rPr>
      </w:pPr>
      <w:r w:rsidRPr="00F16C79">
        <w:rPr>
          <w:rFonts w:eastAsia="SimSun"/>
          <w:bCs/>
          <w:lang w:eastAsia="ja-JP"/>
        </w:rPr>
        <w:t>S</w:t>
      </w:r>
      <w:r w:rsidR="001C1663" w:rsidRPr="00F16C79">
        <w:rPr>
          <w:rFonts w:eastAsia="SimSun"/>
          <w:bCs/>
          <w:lang w:eastAsia="ja-JP"/>
        </w:rPr>
        <w:t xml:space="preserve">pecify </w:t>
      </w:r>
      <w:r w:rsidR="00C40ECA" w:rsidRPr="00F16C79">
        <w:rPr>
          <w:rFonts w:eastAsia="SimSun"/>
          <w:bCs/>
          <w:lang w:eastAsia="ja-JP"/>
        </w:rPr>
        <w:t xml:space="preserve">UE requirements for </w:t>
      </w:r>
      <w:r w:rsidR="001C1663" w:rsidRPr="00F16C79">
        <w:rPr>
          <w:rFonts w:eastAsia="SimSun"/>
          <w:bCs/>
          <w:lang w:eastAsia="ja-JP"/>
        </w:rPr>
        <w:t>RRM measurement relaxation [RAN4]</w:t>
      </w:r>
    </w:p>
    <w:p w14:paraId="299B3726" w14:textId="282403CF" w:rsidR="001C1663" w:rsidRPr="00F16C79" w:rsidRDefault="001C1663" w:rsidP="001C1663">
      <w:pPr>
        <w:pStyle w:val="B1"/>
        <w:numPr>
          <w:ilvl w:val="1"/>
          <w:numId w:val="28"/>
        </w:numPr>
        <w:jc w:val="both"/>
        <w:rPr>
          <w:rFonts w:eastAsia="SimSun"/>
          <w:bCs/>
          <w:lang w:eastAsia="ja-JP"/>
        </w:rPr>
      </w:pPr>
      <w:r w:rsidRPr="00F16C79">
        <w:rPr>
          <w:rFonts w:eastAsia="SimSun"/>
          <w:bCs/>
          <w:lang w:eastAsia="ja-JP"/>
        </w:rPr>
        <w:t xml:space="preserve">No RRM measurement relaxations are specified for the serving cell. </w:t>
      </w:r>
    </w:p>
    <w:p w14:paraId="50918D5F" w14:textId="77777777" w:rsidR="00DB07E9" w:rsidRPr="00F16C79" w:rsidRDefault="00DB07E9" w:rsidP="00DB07E9">
      <w:pPr>
        <w:pStyle w:val="B1"/>
        <w:numPr>
          <w:ilvl w:val="0"/>
          <w:numId w:val="28"/>
        </w:numPr>
        <w:jc w:val="both"/>
        <w:rPr>
          <w:rFonts w:eastAsia="SimSun"/>
          <w:bCs/>
          <w:lang w:eastAsia="ja-JP"/>
        </w:rPr>
      </w:pPr>
      <w:r w:rsidRPr="00F16C79">
        <w:rPr>
          <w:rFonts w:eastAsia="SimSun"/>
          <w:bCs/>
          <w:lang w:eastAsia="ja-JP"/>
        </w:rPr>
        <w:t xml:space="preserve">Specify RAN4 core requirements for the above. </w:t>
      </w:r>
    </w:p>
    <w:p w14:paraId="7AE96155" w14:textId="77777777" w:rsidR="00003D79" w:rsidRPr="00F16C79" w:rsidRDefault="00003D79" w:rsidP="00067EBA">
      <w:pPr>
        <w:pStyle w:val="B2"/>
        <w:ind w:left="0" w:firstLine="0"/>
        <w:jc w:val="both"/>
        <w:rPr>
          <w:rFonts w:eastAsia="SimSun"/>
          <w:lang w:eastAsia="ja-JP"/>
        </w:rPr>
      </w:pPr>
      <w:r w:rsidRPr="00F16C79">
        <w:rPr>
          <w:rFonts w:eastAsia="SimSun"/>
          <w:lang w:eastAsia="ja-JP"/>
        </w:rPr>
        <w:t>Notes:</w:t>
      </w:r>
    </w:p>
    <w:p w14:paraId="6647E254" w14:textId="77777777" w:rsidR="00537BB2" w:rsidRPr="00F16C79" w:rsidRDefault="00A55439" w:rsidP="00377B7A">
      <w:pPr>
        <w:pStyle w:val="B1"/>
        <w:numPr>
          <w:ilvl w:val="0"/>
          <w:numId w:val="28"/>
        </w:numPr>
        <w:jc w:val="both"/>
        <w:rPr>
          <w:rFonts w:eastAsia="SimSun"/>
          <w:lang w:eastAsia="ja-JP"/>
        </w:rPr>
      </w:pPr>
      <w:r w:rsidRPr="00F16C79">
        <w:rPr>
          <w:rFonts w:eastAsia="SimSun"/>
          <w:lang w:eastAsia="ja-JP"/>
        </w:rPr>
        <w:t>Uplink c</w:t>
      </w:r>
      <w:r w:rsidR="00537BB2" w:rsidRPr="00F16C79">
        <w:rPr>
          <w:rFonts w:eastAsia="SimSun"/>
          <w:lang w:eastAsia="ja-JP"/>
        </w:rPr>
        <w:t>overage enhancement solutions specified in the NR Coverage Enhancement WI (</w:t>
      </w:r>
      <w:proofErr w:type="spellStart"/>
      <w:r w:rsidR="00537BB2" w:rsidRPr="00F16C79">
        <w:rPr>
          <w:lang w:eastAsia="zh-CN"/>
        </w:rPr>
        <w:t>NR_cov_enh</w:t>
      </w:r>
      <w:proofErr w:type="spellEnd"/>
      <w:r w:rsidR="00537BB2" w:rsidRPr="00F16C79">
        <w:rPr>
          <w:lang w:eastAsia="zh-CN"/>
        </w:rPr>
        <w:t>) shall be assumed to be available also to RedCap UEs by default</w:t>
      </w:r>
      <w:r w:rsidR="003C3CD6" w:rsidRPr="00F16C79">
        <w:rPr>
          <w:lang w:eastAsia="zh-CN"/>
        </w:rPr>
        <w:t xml:space="preserve"> (with small modifications for RedCap UEs if found necessary)</w:t>
      </w:r>
      <w:r w:rsidR="00537BB2" w:rsidRPr="00F16C79">
        <w:rPr>
          <w:lang w:eastAsia="zh-CN"/>
        </w:rPr>
        <w:t xml:space="preserve">. </w:t>
      </w:r>
    </w:p>
    <w:p w14:paraId="6EC29272" w14:textId="77777777" w:rsidR="00DC42BC" w:rsidRPr="00F16C79" w:rsidRDefault="00DC42BC" w:rsidP="00900CE2">
      <w:pPr>
        <w:pStyle w:val="B1"/>
        <w:numPr>
          <w:ilvl w:val="0"/>
          <w:numId w:val="28"/>
        </w:numPr>
        <w:rPr>
          <w:rFonts w:eastAsia="SimSun"/>
          <w:lang w:eastAsia="ja-JP"/>
        </w:rPr>
      </w:pPr>
      <w:r w:rsidRPr="00F16C79">
        <w:rPr>
          <w:rFonts w:eastAsia="SimSun"/>
          <w:lang w:eastAsia="ja-JP"/>
        </w:rPr>
        <w:t>Power saving enhancement solutions specified in the UE Power Saving Enhancements WI (</w:t>
      </w:r>
      <w:proofErr w:type="spellStart"/>
      <w:r w:rsidRPr="00F16C79">
        <w:rPr>
          <w:lang w:eastAsia="zh-CN"/>
        </w:rPr>
        <w:t>NR_UE_pow_sav_enh</w:t>
      </w:r>
      <w:proofErr w:type="spellEnd"/>
      <w:r w:rsidRPr="00F16C79">
        <w:rPr>
          <w:lang w:eastAsia="zh-CN"/>
        </w:rPr>
        <w:t xml:space="preserve">) shall be assumed to be available also to RedCap UEs by default. </w:t>
      </w:r>
    </w:p>
    <w:p w14:paraId="397908C4" w14:textId="77777777" w:rsidR="00003D79" w:rsidRPr="00F16C79" w:rsidRDefault="00003D79" w:rsidP="00377B7A">
      <w:pPr>
        <w:pStyle w:val="B1"/>
        <w:numPr>
          <w:ilvl w:val="0"/>
          <w:numId w:val="28"/>
        </w:numPr>
        <w:jc w:val="both"/>
        <w:rPr>
          <w:rFonts w:eastAsia="SimSun"/>
          <w:lang w:eastAsia="ja-JP"/>
        </w:rPr>
      </w:pPr>
      <w:r w:rsidRPr="00F16C79">
        <w:rPr>
          <w:rFonts w:eastAsia="SimSun"/>
          <w:lang w:eastAsia="ja-JP"/>
        </w:rPr>
        <w:t xml:space="preserve">Rel-15 SSB bandwidth </w:t>
      </w:r>
      <w:r w:rsidR="00192179" w:rsidRPr="00F16C79">
        <w:rPr>
          <w:rFonts w:eastAsia="SimSun"/>
          <w:lang w:eastAsia="ja-JP"/>
        </w:rPr>
        <w:t>is</w:t>
      </w:r>
      <w:r w:rsidRPr="00F16C79">
        <w:rPr>
          <w:rFonts w:eastAsia="SimSun"/>
          <w:lang w:eastAsia="ja-JP"/>
        </w:rPr>
        <w:t xml:space="preserve"> reused and L1 changes minimized.</w:t>
      </w:r>
    </w:p>
    <w:p w14:paraId="735209A9" w14:textId="77777777" w:rsidR="00003D79" w:rsidRPr="00F16C79" w:rsidRDefault="00003D79" w:rsidP="00377B7A">
      <w:pPr>
        <w:pStyle w:val="B1"/>
        <w:numPr>
          <w:ilvl w:val="0"/>
          <w:numId w:val="28"/>
        </w:numPr>
        <w:jc w:val="both"/>
        <w:rPr>
          <w:rFonts w:eastAsia="SimSun"/>
          <w:lang w:eastAsia="ja-JP"/>
        </w:rPr>
      </w:pPr>
      <w:r w:rsidRPr="00F16C79">
        <w:rPr>
          <w:rFonts w:eastAsia="SimSun"/>
          <w:lang w:eastAsia="ja-JP"/>
        </w:rPr>
        <w:t xml:space="preserve">The work defined </w:t>
      </w:r>
      <w:r w:rsidR="00875092" w:rsidRPr="00F16C79">
        <w:rPr>
          <w:rFonts w:eastAsia="SimSun"/>
          <w:lang w:eastAsia="ja-JP"/>
        </w:rPr>
        <w:t>as part of this WI</w:t>
      </w:r>
      <w:r w:rsidRPr="00F16C79">
        <w:rPr>
          <w:rFonts w:eastAsia="SimSun"/>
          <w:lang w:eastAsia="ja-JP"/>
        </w:rPr>
        <w:t xml:space="preserve"> </w:t>
      </w:r>
      <w:r w:rsidR="00F95935" w:rsidRPr="00F16C79">
        <w:rPr>
          <w:rFonts w:eastAsia="SimSun"/>
          <w:lang w:eastAsia="ja-JP"/>
        </w:rPr>
        <w:t>is</w:t>
      </w:r>
      <w:r w:rsidRPr="00F16C79">
        <w:rPr>
          <w:rFonts w:eastAsia="SimSun"/>
          <w:lang w:eastAsia="ja-JP"/>
        </w:rPr>
        <w:t xml:space="preserve"> not </w:t>
      </w:r>
      <w:r w:rsidR="00F95935" w:rsidRPr="00F16C79">
        <w:rPr>
          <w:rFonts w:eastAsia="SimSun"/>
          <w:lang w:eastAsia="ja-JP"/>
        </w:rPr>
        <w:t xml:space="preserve">to </w:t>
      </w:r>
      <w:r w:rsidRPr="00F16C79">
        <w:rPr>
          <w:rFonts w:eastAsia="SimSun"/>
          <w:lang w:eastAsia="ja-JP"/>
        </w:rPr>
        <w:t>overlap with LPWA use cases.</w:t>
      </w:r>
    </w:p>
    <w:p w14:paraId="2D499D05" w14:textId="77777777" w:rsidR="00003D79" w:rsidRPr="00F16C79" w:rsidRDefault="00003D79" w:rsidP="00377B7A">
      <w:pPr>
        <w:pStyle w:val="B1"/>
        <w:numPr>
          <w:ilvl w:val="0"/>
          <w:numId w:val="28"/>
        </w:numPr>
        <w:jc w:val="both"/>
        <w:rPr>
          <w:rFonts w:eastAsia="SimSun"/>
          <w:lang w:eastAsia="ja-JP"/>
        </w:rPr>
      </w:pPr>
      <w:r w:rsidRPr="00F16C79">
        <w:rPr>
          <w:rFonts w:eastAsia="SimSun"/>
          <w:lang w:eastAsia="ja-JP"/>
        </w:rPr>
        <w:t xml:space="preserve">Coexistence with </w:t>
      </w:r>
      <w:r w:rsidR="00FC010F" w:rsidRPr="00F16C79">
        <w:rPr>
          <w:rFonts w:eastAsia="SimSun"/>
          <w:lang w:eastAsia="ja-JP"/>
        </w:rPr>
        <w:t>non-RedCap</w:t>
      </w:r>
      <w:r w:rsidRPr="00F16C79">
        <w:rPr>
          <w:rFonts w:eastAsia="SimSun"/>
          <w:lang w:eastAsia="ja-JP"/>
        </w:rPr>
        <w:t xml:space="preserve"> UEs </w:t>
      </w:r>
      <w:r w:rsidR="00C372A2" w:rsidRPr="00F16C79">
        <w:rPr>
          <w:rFonts w:eastAsia="SimSun"/>
          <w:lang w:eastAsia="ja-JP"/>
        </w:rPr>
        <w:t>is to</w:t>
      </w:r>
      <w:r w:rsidRPr="00F16C79">
        <w:rPr>
          <w:rFonts w:eastAsia="SimSun"/>
          <w:lang w:eastAsia="ja-JP"/>
        </w:rPr>
        <w:t xml:space="preserve"> be ensured.</w:t>
      </w:r>
    </w:p>
    <w:p w14:paraId="7C198FC5" w14:textId="77777777" w:rsidR="003F3482" w:rsidRPr="00F16C79" w:rsidRDefault="00003D79" w:rsidP="00377B7A">
      <w:pPr>
        <w:pStyle w:val="B1"/>
        <w:numPr>
          <w:ilvl w:val="0"/>
          <w:numId w:val="28"/>
        </w:numPr>
        <w:jc w:val="both"/>
        <w:rPr>
          <w:rFonts w:eastAsia="SimSun"/>
          <w:lang w:eastAsia="ja-JP"/>
        </w:rPr>
      </w:pPr>
      <w:r w:rsidRPr="00F16C79">
        <w:rPr>
          <w:rFonts w:eastAsia="SimSun"/>
          <w:lang w:eastAsia="ja-JP"/>
        </w:rPr>
        <w:t>This WI focus</w:t>
      </w:r>
      <w:r w:rsidR="008C52A6" w:rsidRPr="00F16C79">
        <w:rPr>
          <w:rFonts w:eastAsia="SimSun"/>
          <w:lang w:eastAsia="ja-JP"/>
        </w:rPr>
        <w:t>es</w:t>
      </w:r>
      <w:r w:rsidRPr="00F16C79">
        <w:rPr>
          <w:rFonts w:eastAsia="SimSun"/>
          <w:lang w:eastAsia="ja-JP"/>
        </w:rPr>
        <w:t xml:space="preserve"> on SA mode and single connectivity</w:t>
      </w:r>
      <w:r w:rsidR="00CB322A" w:rsidRPr="00F16C79">
        <w:rPr>
          <w:rFonts w:eastAsia="SimSun"/>
          <w:lang w:eastAsia="ja-JP"/>
        </w:rPr>
        <w:t xml:space="preserve"> with operation in a single band at a time</w:t>
      </w:r>
      <w:r w:rsidRPr="00F16C79">
        <w:rPr>
          <w:rFonts w:eastAsia="SimSun"/>
          <w:lang w:eastAsia="ja-JP"/>
        </w:rPr>
        <w:t>.</w:t>
      </w:r>
    </w:p>
    <w:p w14:paraId="7BAD794A" w14:textId="77777777" w:rsidR="004009CE" w:rsidRPr="00B66BB9" w:rsidRDefault="004009CE" w:rsidP="004009CE">
      <w:pPr>
        <w:pStyle w:val="Heading3"/>
      </w:pPr>
      <w:bookmarkStart w:id="5" w:name="_Hlk26857702"/>
      <w:r w:rsidRPr="00B66BB9">
        <w:t>4.2</w:t>
      </w:r>
      <w:r w:rsidRPr="00B66BB9">
        <w:tab/>
        <w:t>Objective of Performance part WI</w:t>
      </w:r>
    </w:p>
    <w:p w14:paraId="49130E7C" w14:textId="77777777" w:rsidR="0062489E" w:rsidRPr="00B66BB9" w:rsidRDefault="004009CE" w:rsidP="00040E2B">
      <w:pPr>
        <w:ind w:right="-99"/>
        <w:rPr>
          <w:rFonts w:eastAsia="SimSun"/>
          <w:lang w:eastAsia="ja-JP"/>
        </w:rPr>
      </w:pPr>
      <w:r w:rsidRPr="00B66BB9">
        <w:rPr>
          <w:rFonts w:eastAsia="SimSun"/>
          <w:lang w:eastAsia="ja-JP"/>
        </w:rPr>
        <w:t>Specify necessary performance requirements, measurement accuracy requirements and test cases related to the above-mentioned enhancements and core requirements [RAN4].</w:t>
      </w:r>
    </w:p>
    <w:bookmarkEnd w:id="5"/>
    <w:p w14:paraId="7B1F7599" w14:textId="77777777" w:rsidR="008A76FD" w:rsidRPr="00B66BB9" w:rsidRDefault="00174617" w:rsidP="001C5C86">
      <w:pPr>
        <w:pStyle w:val="Heading2"/>
      </w:pPr>
      <w:r w:rsidRPr="00B66BB9">
        <w:t>5</w:t>
      </w:r>
      <w:r w:rsidR="008A76FD" w:rsidRPr="00B66BB9">
        <w:tab/>
        <w:t>Expected Output and Time scale</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2551"/>
        <w:gridCol w:w="993"/>
        <w:gridCol w:w="1275"/>
        <w:gridCol w:w="2694"/>
      </w:tblGrid>
      <w:tr w:rsidR="004C634D" w:rsidRPr="00B66BB9" w14:paraId="7AF0188E" w14:textId="77777777" w:rsidTr="00503CE8">
        <w:tc>
          <w:tcPr>
            <w:tcW w:w="10122" w:type="dxa"/>
            <w:gridSpan w:val="6"/>
            <w:shd w:val="clear" w:color="auto" w:fill="D9D9D9"/>
            <w:tcMar>
              <w:left w:w="57" w:type="dxa"/>
              <w:right w:w="57" w:type="dxa"/>
            </w:tcMar>
            <w:vAlign w:val="center"/>
          </w:tcPr>
          <w:p w14:paraId="00EF6486" w14:textId="77777777" w:rsidR="004C634D" w:rsidRPr="00B66BB9" w:rsidRDefault="004C634D" w:rsidP="00CD3153">
            <w:pPr>
              <w:pStyle w:val="TAL"/>
              <w:ind w:right="-99"/>
              <w:jc w:val="center"/>
              <w:rPr>
                <w:b/>
                <w:sz w:val="16"/>
                <w:szCs w:val="16"/>
              </w:rPr>
            </w:pPr>
            <w:r w:rsidRPr="00B66BB9">
              <w:rPr>
                <w:b/>
                <w:sz w:val="16"/>
                <w:szCs w:val="16"/>
              </w:rPr>
              <w:t>New specifications</w:t>
            </w:r>
            <w:r w:rsidR="00CD3153" w:rsidRPr="00B66BB9">
              <w:rPr>
                <w:b/>
                <w:sz w:val="16"/>
                <w:szCs w:val="16"/>
              </w:rPr>
              <w:t xml:space="preserve"> </w:t>
            </w:r>
            <w:r w:rsidR="00CD3153" w:rsidRPr="00B66BB9">
              <w:rPr>
                <w:i/>
                <w:sz w:val="16"/>
                <w:szCs w:val="16"/>
              </w:rPr>
              <w:t>{One line per specification. Create/delete lines as needed}</w:t>
            </w:r>
          </w:p>
        </w:tc>
      </w:tr>
      <w:tr w:rsidR="004C634D" w:rsidRPr="00B66BB9" w14:paraId="7EE6A7F7" w14:textId="77777777" w:rsidTr="00432580">
        <w:tc>
          <w:tcPr>
            <w:tcW w:w="1191" w:type="dxa"/>
            <w:shd w:val="clear" w:color="auto" w:fill="D9D9D9"/>
            <w:tcMar>
              <w:left w:w="57" w:type="dxa"/>
              <w:right w:w="57" w:type="dxa"/>
            </w:tcMar>
            <w:vAlign w:val="center"/>
          </w:tcPr>
          <w:p w14:paraId="67EB0269" w14:textId="77777777" w:rsidR="004C634D" w:rsidRPr="00B66BB9" w:rsidRDefault="004C634D" w:rsidP="000C5FE3">
            <w:pPr>
              <w:pStyle w:val="TAL"/>
              <w:ind w:right="-99"/>
            </w:pPr>
            <w:r w:rsidRPr="00B66BB9">
              <w:rPr>
                <w:sz w:val="16"/>
                <w:szCs w:val="16"/>
              </w:rPr>
              <w:t>Proposed Spec no. or series</w:t>
            </w:r>
          </w:p>
        </w:tc>
        <w:tc>
          <w:tcPr>
            <w:tcW w:w="1418" w:type="dxa"/>
            <w:shd w:val="clear" w:color="auto" w:fill="D9D9D9"/>
            <w:tcMar>
              <w:left w:w="57" w:type="dxa"/>
              <w:right w:w="57" w:type="dxa"/>
            </w:tcMar>
            <w:vAlign w:val="center"/>
          </w:tcPr>
          <w:p w14:paraId="3DC86111" w14:textId="77777777" w:rsidR="004C634D" w:rsidRPr="00B66BB9" w:rsidRDefault="004C634D" w:rsidP="00C3799C">
            <w:pPr>
              <w:spacing w:after="0"/>
              <w:ind w:right="-99"/>
            </w:pPr>
            <w:r w:rsidRPr="00B66BB9">
              <w:rPr>
                <w:rFonts w:ascii="Arial" w:hAnsi="Arial"/>
                <w:sz w:val="16"/>
                <w:szCs w:val="16"/>
              </w:rPr>
              <w:t xml:space="preserve">Type (see note 1) </w:t>
            </w:r>
          </w:p>
        </w:tc>
        <w:tc>
          <w:tcPr>
            <w:tcW w:w="2551" w:type="dxa"/>
            <w:shd w:val="clear" w:color="auto" w:fill="D9D9D9"/>
            <w:tcMar>
              <w:left w:w="57" w:type="dxa"/>
              <w:right w:w="57" w:type="dxa"/>
            </w:tcMar>
            <w:vAlign w:val="center"/>
          </w:tcPr>
          <w:p w14:paraId="4B40AABB" w14:textId="77777777" w:rsidR="004C634D" w:rsidRPr="00B66BB9" w:rsidRDefault="00AA3E2D" w:rsidP="00AA3E2D">
            <w:pPr>
              <w:spacing w:after="0"/>
              <w:ind w:right="-99"/>
              <w:rPr>
                <w:rFonts w:ascii="Arial" w:hAnsi="Arial"/>
                <w:sz w:val="16"/>
                <w:szCs w:val="16"/>
              </w:rPr>
            </w:pPr>
            <w:r w:rsidRPr="00B66BB9">
              <w:rPr>
                <w:rFonts w:ascii="Arial" w:hAnsi="Arial"/>
                <w:sz w:val="16"/>
                <w:szCs w:val="16"/>
              </w:rPr>
              <w:t>Title</w:t>
            </w:r>
          </w:p>
        </w:tc>
        <w:tc>
          <w:tcPr>
            <w:tcW w:w="993" w:type="dxa"/>
            <w:shd w:val="clear" w:color="auto" w:fill="D9D9D9"/>
            <w:tcMar>
              <w:left w:w="57" w:type="dxa"/>
              <w:right w:w="57" w:type="dxa"/>
            </w:tcMar>
            <w:vAlign w:val="center"/>
          </w:tcPr>
          <w:p w14:paraId="0AE2B4CF" w14:textId="77777777" w:rsidR="004C634D" w:rsidRPr="00B66BB9" w:rsidRDefault="004C634D" w:rsidP="000C5FE3">
            <w:pPr>
              <w:spacing w:after="0"/>
              <w:ind w:right="-99"/>
              <w:rPr>
                <w:rFonts w:ascii="Arial" w:hAnsi="Arial"/>
                <w:sz w:val="16"/>
                <w:szCs w:val="16"/>
              </w:rPr>
            </w:pPr>
            <w:r w:rsidRPr="00B66BB9">
              <w:rPr>
                <w:rFonts w:ascii="Arial" w:hAnsi="Arial"/>
                <w:sz w:val="16"/>
                <w:szCs w:val="16"/>
              </w:rPr>
              <w:t xml:space="preserve">For info </w:t>
            </w:r>
            <w:r w:rsidRPr="00B66BB9">
              <w:rPr>
                <w:rFonts w:ascii="Arial" w:hAnsi="Arial"/>
                <w:sz w:val="16"/>
                <w:szCs w:val="16"/>
              </w:rPr>
              <w:br/>
              <w:t xml:space="preserve">at TSG# </w:t>
            </w:r>
          </w:p>
        </w:tc>
        <w:tc>
          <w:tcPr>
            <w:tcW w:w="1275" w:type="dxa"/>
            <w:shd w:val="clear" w:color="auto" w:fill="D9D9D9"/>
            <w:tcMar>
              <w:left w:w="57" w:type="dxa"/>
              <w:right w:w="57" w:type="dxa"/>
            </w:tcMar>
            <w:vAlign w:val="center"/>
          </w:tcPr>
          <w:p w14:paraId="363F19C1" w14:textId="77777777" w:rsidR="004C634D" w:rsidRPr="00B66BB9" w:rsidRDefault="004C634D" w:rsidP="000C5FE3">
            <w:pPr>
              <w:spacing w:after="0"/>
              <w:ind w:right="-99"/>
              <w:rPr>
                <w:rFonts w:ascii="Arial" w:hAnsi="Arial"/>
                <w:sz w:val="16"/>
                <w:szCs w:val="16"/>
              </w:rPr>
            </w:pPr>
            <w:r w:rsidRPr="00B66BB9">
              <w:rPr>
                <w:rFonts w:ascii="Arial" w:hAnsi="Arial"/>
                <w:sz w:val="16"/>
                <w:szCs w:val="16"/>
              </w:rPr>
              <w:t>For approval at TSG#</w:t>
            </w:r>
          </w:p>
        </w:tc>
        <w:tc>
          <w:tcPr>
            <w:tcW w:w="2694" w:type="dxa"/>
            <w:shd w:val="clear" w:color="auto" w:fill="D9D9D9"/>
            <w:tcMar>
              <w:left w:w="57" w:type="dxa"/>
              <w:right w:w="57" w:type="dxa"/>
            </w:tcMar>
            <w:vAlign w:val="center"/>
          </w:tcPr>
          <w:p w14:paraId="2DCBCF91" w14:textId="77777777" w:rsidR="004C634D" w:rsidRPr="00B66BB9" w:rsidRDefault="004C634D" w:rsidP="00AA3E2D">
            <w:pPr>
              <w:spacing w:after="0"/>
              <w:ind w:right="-99"/>
              <w:rPr>
                <w:rFonts w:ascii="Arial" w:hAnsi="Arial"/>
                <w:sz w:val="16"/>
                <w:szCs w:val="16"/>
              </w:rPr>
            </w:pPr>
            <w:r w:rsidRPr="00B66BB9">
              <w:rPr>
                <w:rFonts w:ascii="Arial" w:hAnsi="Arial"/>
                <w:sz w:val="16"/>
                <w:szCs w:val="16"/>
              </w:rPr>
              <w:t>Remarks</w:t>
            </w:r>
          </w:p>
        </w:tc>
      </w:tr>
      <w:tr w:rsidR="002A0526" w:rsidRPr="00B66BB9" w14:paraId="41FC5116" w14:textId="77777777" w:rsidTr="00432580">
        <w:tc>
          <w:tcPr>
            <w:tcW w:w="1191" w:type="dxa"/>
          </w:tcPr>
          <w:p w14:paraId="71C6BB12" w14:textId="77777777" w:rsidR="002A0526" w:rsidRPr="00B66BB9" w:rsidRDefault="002A0526" w:rsidP="002A0526">
            <w:pPr>
              <w:spacing w:after="0"/>
              <w:rPr>
                <w:iCs/>
              </w:rPr>
            </w:pPr>
          </w:p>
        </w:tc>
        <w:tc>
          <w:tcPr>
            <w:tcW w:w="1418" w:type="dxa"/>
          </w:tcPr>
          <w:p w14:paraId="7003839E" w14:textId="77777777" w:rsidR="002A0526" w:rsidRPr="00B66BB9" w:rsidRDefault="002A0526" w:rsidP="002A0526">
            <w:pPr>
              <w:spacing w:after="0"/>
              <w:rPr>
                <w:iCs/>
              </w:rPr>
            </w:pPr>
          </w:p>
        </w:tc>
        <w:tc>
          <w:tcPr>
            <w:tcW w:w="2551" w:type="dxa"/>
          </w:tcPr>
          <w:p w14:paraId="51DD3BC2" w14:textId="77777777" w:rsidR="002A0526" w:rsidRPr="00B66BB9" w:rsidRDefault="002A0526" w:rsidP="002A0526">
            <w:pPr>
              <w:spacing w:after="0"/>
              <w:rPr>
                <w:i/>
              </w:rPr>
            </w:pPr>
          </w:p>
        </w:tc>
        <w:tc>
          <w:tcPr>
            <w:tcW w:w="993" w:type="dxa"/>
          </w:tcPr>
          <w:p w14:paraId="2F4A68F4" w14:textId="77777777" w:rsidR="002A0526" w:rsidRPr="00B66BB9" w:rsidRDefault="002A0526" w:rsidP="002A0526">
            <w:pPr>
              <w:pStyle w:val="TAL"/>
              <w:rPr>
                <w:sz w:val="16"/>
                <w:szCs w:val="16"/>
              </w:rPr>
            </w:pPr>
          </w:p>
        </w:tc>
        <w:tc>
          <w:tcPr>
            <w:tcW w:w="1275" w:type="dxa"/>
          </w:tcPr>
          <w:p w14:paraId="54A92C8F" w14:textId="77777777" w:rsidR="002A0526" w:rsidRPr="00B66BB9" w:rsidRDefault="002A0526" w:rsidP="002A0526">
            <w:pPr>
              <w:pStyle w:val="TAL"/>
              <w:rPr>
                <w:sz w:val="16"/>
                <w:szCs w:val="16"/>
              </w:rPr>
            </w:pPr>
          </w:p>
        </w:tc>
        <w:tc>
          <w:tcPr>
            <w:tcW w:w="2694" w:type="dxa"/>
          </w:tcPr>
          <w:p w14:paraId="791F5492" w14:textId="77777777" w:rsidR="00503CE8" w:rsidRPr="00B66BB9" w:rsidRDefault="00503CE8" w:rsidP="002A0526">
            <w:pPr>
              <w:spacing w:after="0"/>
              <w:rPr>
                <w:iCs/>
              </w:rPr>
            </w:pPr>
          </w:p>
        </w:tc>
      </w:tr>
    </w:tbl>
    <w:p w14:paraId="07BF9023" w14:textId="77777777" w:rsidR="00AA5117" w:rsidRPr="00B66BB9" w:rsidRDefault="00AA5117" w:rsidP="0062489E">
      <w:pPr>
        <w:pStyle w:val="NO"/>
        <w:spacing w:before="120"/>
        <w:ind w:left="0" w:firstLine="0"/>
        <w:rPr>
          <w:color w:val="0000FF"/>
        </w:rPr>
      </w:pPr>
    </w:p>
    <w:tbl>
      <w:tblPr>
        <w:tblW w:w="10093" w:type="dxa"/>
        <w:tblCellMar>
          <w:left w:w="28" w:type="dxa"/>
          <w:right w:w="28" w:type="dxa"/>
        </w:tblCellMar>
        <w:tblLook w:val="04A0" w:firstRow="1" w:lastRow="0" w:firstColumn="1" w:lastColumn="0" w:noHBand="0" w:noVBand="1"/>
      </w:tblPr>
      <w:tblGrid>
        <w:gridCol w:w="1021"/>
        <w:gridCol w:w="6945"/>
        <w:gridCol w:w="1134"/>
        <w:gridCol w:w="993"/>
      </w:tblGrid>
      <w:tr w:rsidR="00AA5117" w:rsidRPr="00B66BB9" w14:paraId="0EAA330D" w14:textId="77777777" w:rsidTr="00396B70">
        <w:tc>
          <w:tcPr>
            <w:tcW w:w="10093"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5B094BB5" w14:textId="77777777" w:rsidR="00AA5117" w:rsidRPr="00B66BB9" w:rsidRDefault="00AA5117">
            <w:pPr>
              <w:pStyle w:val="TAL"/>
              <w:ind w:right="-99"/>
              <w:jc w:val="center"/>
              <w:rPr>
                <w:sz w:val="16"/>
                <w:szCs w:val="16"/>
              </w:rPr>
            </w:pPr>
            <w:r w:rsidRPr="00B66BB9">
              <w:rPr>
                <w:b/>
                <w:sz w:val="16"/>
                <w:szCs w:val="16"/>
              </w:rPr>
              <w:t xml:space="preserve">Impacted existing TS/TR </w:t>
            </w:r>
            <w:r w:rsidRPr="00B66BB9">
              <w:rPr>
                <w:i/>
                <w:sz w:val="16"/>
                <w:szCs w:val="16"/>
              </w:rPr>
              <w:t>{One line per specification. Create/delete lines as needed}</w:t>
            </w:r>
          </w:p>
        </w:tc>
      </w:tr>
      <w:tr w:rsidR="00AA5117" w:rsidRPr="00B66BB9" w14:paraId="1442A2BA" w14:textId="77777777" w:rsidTr="00F9497B">
        <w:tc>
          <w:tcPr>
            <w:tcW w:w="102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2753A76" w14:textId="77777777" w:rsidR="00AA5117" w:rsidRPr="00B66BB9" w:rsidRDefault="00AA5117">
            <w:pPr>
              <w:pStyle w:val="TAL"/>
              <w:ind w:right="-99"/>
              <w:rPr>
                <w:sz w:val="16"/>
                <w:szCs w:val="16"/>
              </w:rPr>
            </w:pPr>
            <w:r w:rsidRPr="00B66BB9">
              <w:rPr>
                <w:sz w:val="16"/>
                <w:szCs w:val="16"/>
              </w:rPr>
              <w:t>TS/TR No.</w:t>
            </w:r>
          </w:p>
        </w:tc>
        <w:tc>
          <w:tcPr>
            <w:tcW w:w="69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50984F" w14:textId="77777777" w:rsidR="00AA5117" w:rsidRPr="00B66BB9" w:rsidRDefault="00AA5117">
            <w:pPr>
              <w:spacing w:after="0"/>
              <w:ind w:right="-99"/>
              <w:rPr>
                <w:sz w:val="16"/>
                <w:szCs w:val="16"/>
              </w:rPr>
            </w:pPr>
            <w:r w:rsidRPr="00B66BB9">
              <w:rPr>
                <w:sz w:val="16"/>
                <w:szCs w:val="16"/>
              </w:rPr>
              <w:t>D</w:t>
            </w:r>
            <w:r w:rsidRPr="00B66BB9">
              <w:rPr>
                <w:rFonts w:ascii="Arial" w:hAnsi="Arial"/>
                <w:sz w:val="16"/>
                <w:szCs w:val="16"/>
              </w:rPr>
              <w:t xml:space="preserve">escription of change </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CEFE790" w14:textId="77777777" w:rsidR="00AA5117" w:rsidRPr="00B66BB9" w:rsidRDefault="00AA5117">
            <w:pPr>
              <w:pStyle w:val="TAL"/>
              <w:ind w:right="-99"/>
              <w:rPr>
                <w:sz w:val="16"/>
                <w:szCs w:val="16"/>
              </w:rPr>
            </w:pPr>
            <w:r w:rsidRPr="00B66BB9">
              <w:rPr>
                <w:sz w:val="16"/>
                <w:szCs w:val="16"/>
              </w:rPr>
              <w:t>Target completion plenary#</w:t>
            </w:r>
          </w:p>
        </w:tc>
        <w:tc>
          <w:tcPr>
            <w:tcW w:w="9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A93697C" w14:textId="77777777" w:rsidR="00AA5117" w:rsidRPr="00B66BB9" w:rsidRDefault="00AA5117">
            <w:pPr>
              <w:pStyle w:val="TAL"/>
              <w:ind w:right="-99"/>
              <w:rPr>
                <w:sz w:val="16"/>
                <w:szCs w:val="16"/>
              </w:rPr>
            </w:pPr>
            <w:r w:rsidRPr="00B66BB9">
              <w:rPr>
                <w:sz w:val="16"/>
                <w:szCs w:val="16"/>
              </w:rPr>
              <w:t>Remarks</w:t>
            </w:r>
          </w:p>
        </w:tc>
      </w:tr>
      <w:tr w:rsidR="005C6B95" w:rsidRPr="00B66BB9" w14:paraId="2A011160" w14:textId="77777777" w:rsidTr="00F9497B">
        <w:tc>
          <w:tcPr>
            <w:tcW w:w="1021" w:type="dxa"/>
            <w:tcBorders>
              <w:top w:val="single" w:sz="4" w:space="0" w:color="auto"/>
              <w:left w:val="single" w:sz="4" w:space="0" w:color="auto"/>
              <w:bottom w:val="single" w:sz="4" w:space="0" w:color="auto"/>
              <w:right w:val="single" w:sz="4" w:space="0" w:color="auto"/>
            </w:tcBorders>
          </w:tcPr>
          <w:p w14:paraId="5B696387" w14:textId="77777777" w:rsidR="005C6B95" w:rsidRPr="00B66BB9" w:rsidRDefault="005C6B95" w:rsidP="005C6B95">
            <w:pPr>
              <w:spacing w:after="60"/>
            </w:pPr>
            <w:r w:rsidRPr="00B66BB9">
              <w:t xml:space="preserve">38.202 </w:t>
            </w:r>
          </w:p>
        </w:tc>
        <w:tc>
          <w:tcPr>
            <w:tcW w:w="6945" w:type="dxa"/>
            <w:tcBorders>
              <w:top w:val="single" w:sz="4" w:space="0" w:color="auto"/>
              <w:left w:val="single" w:sz="4" w:space="0" w:color="auto"/>
              <w:bottom w:val="single" w:sz="4" w:space="0" w:color="auto"/>
              <w:right w:val="single" w:sz="4" w:space="0" w:color="auto"/>
            </w:tcBorders>
          </w:tcPr>
          <w:p w14:paraId="751C2774" w14:textId="77777777" w:rsidR="005C6B95" w:rsidRPr="00B66BB9" w:rsidRDefault="005C6B95" w:rsidP="005C6B95">
            <w:pPr>
              <w:spacing w:after="60"/>
            </w:pPr>
            <w:proofErr w:type="gramStart"/>
            <w:r w:rsidRPr="00B66BB9">
              <w:t>NR;</w:t>
            </w:r>
            <w:proofErr w:type="gramEnd"/>
            <w:r w:rsidRPr="00B66BB9">
              <w:t xml:space="preserve"> Services provided by the physical layer</w:t>
            </w:r>
          </w:p>
        </w:tc>
        <w:tc>
          <w:tcPr>
            <w:tcW w:w="1134" w:type="dxa"/>
            <w:tcBorders>
              <w:top w:val="single" w:sz="4" w:space="0" w:color="auto"/>
              <w:left w:val="single" w:sz="4" w:space="0" w:color="auto"/>
              <w:bottom w:val="single" w:sz="4" w:space="0" w:color="auto"/>
              <w:right w:val="single" w:sz="4" w:space="0" w:color="auto"/>
            </w:tcBorders>
          </w:tcPr>
          <w:p w14:paraId="54227F2E" w14:textId="542BAD9B" w:rsidR="005C6B95" w:rsidRPr="00B66BB9" w:rsidRDefault="005C6B95" w:rsidP="005C6B95">
            <w:pPr>
              <w:spacing w:after="60"/>
            </w:pPr>
            <w:r w:rsidRPr="00B66BB9">
              <w:t>RAN#9</w:t>
            </w:r>
            <w:del w:id="6" w:author="Johan Bergman" w:date="2022-03-09T11:29:00Z">
              <w:r w:rsidRPr="00B66BB9" w:rsidDel="00AC49F5">
                <w:delText>4</w:delText>
              </w:r>
            </w:del>
            <w:ins w:id="7" w:author="Johan Bergman" w:date="2022-03-09T11:29:00Z">
              <w:r w:rsidR="00AC49F5">
                <w:t>6</w:t>
              </w:r>
            </w:ins>
          </w:p>
        </w:tc>
        <w:tc>
          <w:tcPr>
            <w:tcW w:w="993" w:type="dxa"/>
            <w:tcBorders>
              <w:top w:val="single" w:sz="4" w:space="0" w:color="auto"/>
              <w:left w:val="single" w:sz="4" w:space="0" w:color="auto"/>
              <w:bottom w:val="single" w:sz="4" w:space="0" w:color="auto"/>
              <w:right w:val="single" w:sz="4" w:space="0" w:color="auto"/>
            </w:tcBorders>
          </w:tcPr>
          <w:p w14:paraId="4A75F33C" w14:textId="77777777" w:rsidR="005C6B95" w:rsidRPr="00B66BB9" w:rsidRDefault="005C6B95" w:rsidP="005C6B95">
            <w:pPr>
              <w:spacing w:after="60"/>
            </w:pPr>
            <w:r w:rsidRPr="00B66BB9">
              <w:t>Core part</w:t>
            </w:r>
          </w:p>
        </w:tc>
      </w:tr>
      <w:tr w:rsidR="005C6B95" w:rsidRPr="00B66BB9" w14:paraId="39FDA357" w14:textId="77777777" w:rsidTr="00F9497B">
        <w:tc>
          <w:tcPr>
            <w:tcW w:w="1021" w:type="dxa"/>
            <w:tcBorders>
              <w:top w:val="single" w:sz="4" w:space="0" w:color="auto"/>
              <w:left w:val="single" w:sz="4" w:space="0" w:color="auto"/>
              <w:bottom w:val="single" w:sz="4" w:space="0" w:color="auto"/>
              <w:right w:val="single" w:sz="4" w:space="0" w:color="auto"/>
            </w:tcBorders>
          </w:tcPr>
          <w:p w14:paraId="06045BC8" w14:textId="77777777" w:rsidR="005C6B95" w:rsidRPr="00B66BB9" w:rsidRDefault="005C6B95" w:rsidP="005C6B95">
            <w:pPr>
              <w:spacing w:after="60"/>
            </w:pPr>
            <w:r w:rsidRPr="00B66BB9">
              <w:t>38.211</w:t>
            </w:r>
          </w:p>
        </w:tc>
        <w:tc>
          <w:tcPr>
            <w:tcW w:w="6945" w:type="dxa"/>
            <w:tcBorders>
              <w:top w:val="single" w:sz="4" w:space="0" w:color="auto"/>
              <w:left w:val="single" w:sz="4" w:space="0" w:color="auto"/>
              <w:bottom w:val="single" w:sz="4" w:space="0" w:color="auto"/>
              <w:right w:val="single" w:sz="4" w:space="0" w:color="auto"/>
            </w:tcBorders>
          </w:tcPr>
          <w:p w14:paraId="7041BB34" w14:textId="77777777" w:rsidR="005C6B95" w:rsidRPr="00B66BB9" w:rsidRDefault="005C6B95" w:rsidP="005C6B95">
            <w:pPr>
              <w:spacing w:after="60"/>
            </w:pPr>
            <w:r w:rsidRPr="00B66BB9">
              <w:t>NR; Physical channels and modulation</w:t>
            </w:r>
          </w:p>
        </w:tc>
        <w:tc>
          <w:tcPr>
            <w:tcW w:w="1134" w:type="dxa"/>
            <w:tcBorders>
              <w:top w:val="single" w:sz="4" w:space="0" w:color="auto"/>
              <w:left w:val="single" w:sz="4" w:space="0" w:color="auto"/>
              <w:bottom w:val="single" w:sz="4" w:space="0" w:color="auto"/>
              <w:right w:val="single" w:sz="4" w:space="0" w:color="auto"/>
            </w:tcBorders>
          </w:tcPr>
          <w:p w14:paraId="24B7B8E5" w14:textId="2AAFF83D" w:rsidR="005C6B95" w:rsidRPr="00B66BB9" w:rsidRDefault="005C6B95" w:rsidP="005C6B95">
            <w:pPr>
              <w:spacing w:after="60"/>
            </w:pPr>
            <w:r w:rsidRPr="00B66BB9">
              <w:t>RAN#9</w:t>
            </w:r>
            <w:del w:id="8" w:author="Johan Bergman" w:date="2022-03-09T11:29:00Z">
              <w:r w:rsidRPr="00B66BB9" w:rsidDel="00AC49F5">
                <w:delText>4</w:delText>
              </w:r>
            </w:del>
            <w:ins w:id="9" w:author="Johan Bergman" w:date="2022-03-09T11:29:00Z">
              <w:r w:rsidR="00AC49F5">
                <w:t>6</w:t>
              </w:r>
            </w:ins>
          </w:p>
        </w:tc>
        <w:tc>
          <w:tcPr>
            <w:tcW w:w="993" w:type="dxa"/>
            <w:tcBorders>
              <w:top w:val="single" w:sz="4" w:space="0" w:color="auto"/>
              <w:left w:val="single" w:sz="4" w:space="0" w:color="auto"/>
              <w:bottom w:val="single" w:sz="4" w:space="0" w:color="auto"/>
              <w:right w:val="single" w:sz="4" w:space="0" w:color="auto"/>
            </w:tcBorders>
          </w:tcPr>
          <w:p w14:paraId="373CFE89" w14:textId="77777777" w:rsidR="005C6B95" w:rsidRPr="00B66BB9" w:rsidRDefault="005C6B95" w:rsidP="005C6B95">
            <w:pPr>
              <w:spacing w:after="60"/>
            </w:pPr>
            <w:r w:rsidRPr="00B66BB9">
              <w:t>Core part</w:t>
            </w:r>
          </w:p>
        </w:tc>
      </w:tr>
      <w:tr w:rsidR="005C6B95" w:rsidRPr="00B66BB9" w14:paraId="3D89CAC3" w14:textId="77777777" w:rsidTr="00F9497B">
        <w:tc>
          <w:tcPr>
            <w:tcW w:w="1021" w:type="dxa"/>
            <w:tcBorders>
              <w:top w:val="single" w:sz="4" w:space="0" w:color="auto"/>
              <w:left w:val="single" w:sz="4" w:space="0" w:color="auto"/>
              <w:bottom w:val="single" w:sz="4" w:space="0" w:color="auto"/>
              <w:right w:val="single" w:sz="4" w:space="0" w:color="auto"/>
            </w:tcBorders>
          </w:tcPr>
          <w:p w14:paraId="527004B7" w14:textId="77777777" w:rsidR="005C6B95" w:rsidRPr="00B66BB9" w:rsidRDefault="005C6B95" w:rsidP="005C6B95">
            <w:pPr>
              <w:spacing w:after="60"/>
            </w:pPr>
            <w:r w:rsidRPr="00B66BB9">
              <w:t>38.212</w:t>
            </w:r>
          </w:p>
        </w:tc>
        <w:tc>
          <w:tcPr>
            <w:tcW w:w="6945" w:type="dxa"/>
            <w:tcBorders>
              <w:top w:val="single" w:sz="4" w:space="0" w:color="auto"/>
              <w:left w:val="single" w:sz="4" w:space="0" w:color="auto"/>
              <w:bottom w:val="single" w:sz="4" w:space="0" w:color="auto"/>
              <w:right w:val="single" w:sz="4" w:space="0" w:color="auto"/>
            </w:tcBorders>
          </w:tcPr>
          <w:p w14:paraId="2E71BE98" w14:textId="77777777" w:rsidR="005C6B95" w:rsidRPr="00B66BB9" w:rsidRDefault="005C6B95" w:rsidP="005C6B95">
            <w:pPr>
              <w:spacing w:after="60"/>
            </w:pPr>
            <w:r w:rsidRPr="00B66BB9">
              <w:rPr>
                <w:lang w:eastAsia="zh-CN"/>
              </w:rPr>
              <w:t>NR; Multiplexing and channel coding</w:t>
            </w:r>
          </w:p>
        </w:tc>
        <w:tc>
          <w:tcPr>
            <w:tcW w:w="1134" w:type="dxa"/>
            <w:tcBorders>
              <w:top w:val="single" w:sz="4" w:space="0" w:color="auto"/>
              <w:left w:val="single" w:sz="4" w:space="0" w:color="auto"/>
              <w:bottom w:val="single" w:sz="4" w:space="0" w:color="auto"/>
              <w:right w:val="single" w:sz="4" w:space="0" w:color="auto"/>
            </w:tcBorders>
          </w:tcPr>
          <w:p w14:paraId="5CA98617" w14:textId="3BD30956" w:rsidR="005C6B95" w:rsidRPr="00B66BB9" w:rsidRDefault="005C6B95" w:rsidP="005C6B95">
            <w:pPr>
              <w:spacing w:after="60"/>
            </w:pPr>
            <w:r w:rsidRPr="00B66BB9">
              <w:t>RAN#9</w:t>
            </w:r>
            <w:del w:id="10" w:author="Johan Bergman" w:date="2022-03-09T11:29:00Z">
              <w:r w:rsidRPr="00B66BB9" w:rsidDel="00AC49F5">
                <w:delText>4</w:delText>
              </w:r>
            </w:del>
            <w:ins w:id="11" w:author="Johan Bergman" w:date="2022-03-09T11:29:00Z">
              <w:r w:rsidR="00AC49F5">
                <w:t>6</w:t>
              </w:r>
            </w:ins>
          </w:p>
        </w:tc>
        <w:tc>
          <w:tcPr>
            <w:tcW w:w="993" w:type="dxa"/>
            <w:tcBorders>
              <w:top w:val="single" w:sz="4" w:space="0" w:color="auto"/>
              <w:left w:val="single" w:sz="4" w:space="0" w:color="auto"/>
              <w:bottom w:val="single" w:sz="4" w:space="0" w:color="auto"/>
              <w:right w:val="single" w:sz="4" w:space="0" w:color="auto"/>
            </w:tcBorders>
          </w:tcPr>
          <w:p w14:paraId="6E89F506" w14:textId="77777777" w:rsidR="005C6B95" w:rsidRPr="00B66BB9" w:rsidRDefault="005C6B95" w:rsidP="005C6B95">
            <w:pPr>
              <w:spacing w:after="60"/>
            </w:pPr>
            <w:r w:rsidRPr="00B66BB9">
              <w:t>Core part</w:t>
            </w:r>
          </w:p>
        </w:tc>
      </w:tr>
      <w:tr w:rsidR="005C6B95" w:rsidRPr="00B66BB9" w14:paraId="409B03B6" w14:textId="77777777" w:rsidTr="00F9497B">
        <w:tc>
          <w:tcPr>
            <w:tcW w:w="1021" w:type="dxa"/>
            <w:tcBorders>
              <w:top w:val="single" w:sz="4" w:space="0" w:color="auto"/>
              <w:left w:val="single" w:sz="4" w:space="0" w:color="auto"/>
              <w:bottom w:val="single" w:sz="4" w:space="0" w:color="auto"/>
              <w:right w:val="single" w:sz="4" w:space="0" w:color="auto"/>
            </w:tcBorders>
          </w:tcPr>
          <w:p w14:paraId="6A345DC0" w14:textId="77777777" w:rsidR="005C6B95" w:rsidRPr="00B66BB9" w:rsidRDefault="005C6B95" w:rsidP="005C6B95">
            <w:pPr>
              <w:spacing w:after="60"/>
            </w:pPr>
            <w:r w:rsidRPr="00B66BB9">
              <w:t>38.213</w:t>
            </w:r>
          </w:p>
        </w:tc>
        <w:tc>
          <w:tcPr>
            <w:tcW w:w="6945" w:type="dxa"/>
            <w:tcBorders>
              <w:top w:val="single" w:sz="4" w:space="0" w:color="auto"/>
              <w:left w:val="single" w:sz="4" w:space="0" w:color="auto"/>
              <w:bottom w:val="single" w:sz="4" w:space="0" w:color="auto"/>
              <w:right w:val="single" w:sz="4" w:space="0" w:color="auto"/>
            </w:tcBorders>
          </w:tcPr>
          <w:p w14:paraId="75FD7074" w14:textId="77777777" w:rsidR="005C6B95" w:rsidRPr="00B66BB9" w:rsidRDefault="005C6B95" w:rsidP="005C6B95">
            <w:pPr>
              <w:spacing w:after="60"/>
            </w:pPr>
            <w:r w:rsidRPr="00B66BB9">
              <w:t>NR; Physical layer procedures for control</w:t>
            </w:r>
          </w:p>
        </w:tc>
        <w:tc>
          <w:tcPr>
            <w:tcW w:w="1134" w:type="dxa"/>
            <w:tcBorders>
              <w:top w:val="single" w:sz="4" w:space="0" w:color="auto"/>
              <w:left w:val="single" w:sz="4" w:space="0" w:color="auto"/>
              <w:bottom w:val="single" w:sz="4" w:space="0" w:color="auto"/>
              <w:right w:val="single" w:sz="4" w:space="0" w:color="auto"/>
            </w:tcBorders>
          </w:tcPr>
          <w:p w14:paraId="16D00CF3" w14:textId="73338ECC" w:rsidR="005C6B95" w:rsidRPr="00B66BB9" w:rsidRDefault="005C6B95" w:rsidP="005C6B95">
            <w:pPr>
              <w:spacing w:after="60"/>
            </w:pPr>
            <w:r w:rsidRPr="00B66BB9">
              <w:t>RAN#9</w:t>
            </w:r>
            <w:del w:id="12" w:author="Johan Bergman" w:date="2022-03-09T11:30:00Z">
              <w:r w:rsidRPr="00B66BB9" w:rsidDel="00AC49F5">
                <w:delText>4</w:delText>
              </w:r>
            </w:del>
            <w:ins w:id="13" w:author="Johan Bergman" w:date="2022-03-09T11:30:00Z">
              <w:r w:rsidR="00AC49F5">
                <w:t>6</w:t>
              </w:r>
            </w:ins>
          </w:p>
        </w:tc>
        <w:tc>
          <w:tcPr>
            <w:tcW w:w="993" w:type="dxa"/>
            <w:tcBorders>
              <w:top w:val="single" w:sz="4" w:space="0" w:color="auto"/>
              <w:left w:val="single" w:sz="4" w:space="0" w:color="auto"/>
              <w:bottom w:val="single" w:sz="4" w:space="0" w:color="auto"/>
              <w:right w:val="single" w:sz="4" w:space="0" w:color="auto"/>
            </w:tcBorders>
          </w:tcPr>
          <w:p w14:paraId="468D9507" w14:textId="77777777" w:rsidR="005C6B95" w:rsidRPr="00B66BB9" w:rsidRDefault="005C6B95" w:rsidP="005C6B95">
            <w:pPr>
              <w:spacing w:after="60"/>
            </w:pPr>
            <w:r w:rsidRPr="00B66BB9">
              <w:t>Core part</w:t>
            </w:r>
          </w:p>
        </w:tc>
      </w:tr>
      <w:tr w:rsidR="005C6B95" w:rsidRPr="00B66BB9" w14:paraId="1156F452" w14:textId="77777777" w:rsidTr="00F9497B">
        <w:tc>
          <w:tcPr>
            <w:tcW w:w="1021" w:type="dxa"/>
            <w:tcBorders>
              <w:top w:val="single" w:sz="4" w:space="0" w:color="auto"/>
              <w:left w:val="single" w:sz="4" w:space="0" w:color="auto"/>
              <w:bottom w:val="single" w:sz="4" w:space="0" w:color="auto"/>
              <w:right w:val="single" w:sz="4" w:space="0" w:color="auto"/>
            </w:tcBorders>
          </w:tcPr>
          <w:p w14:paraId="15EA329D" w14:textId="77777777" w:rsidR="005C6B95" w:rsidRPr="00B66BB9" w:rsidRDefault="005C6B95" w:rsidP="005C6B95">
            <w:pPr>
              <w:spacing w:after="60"/>
            </w:pPr>
            <w:r w:rsidRPr="00B66BB9">
              <w:t>38.214</w:t>
            </w:r>
          </w:p>
        </w:tc>
        <w:tc>
          <w:tcPr>
            <w:tcW w:w="6945" w:type="dxa"/>
            <w:tcBorders>
              <w:top w:val="single" w:sz="4" w:space="0" w:color="auto"/>
              <w:left w:val="single" w:sz="4" w:space="0" w:color="auto"/>
              <w:bottom w:val="single" w:sz="4" w:space="0" w:color="auto"/>
              <w:right w:val="single" w:sz="4" w:space="0" w:color="auto"/>
            </w:tcBorders>
          </w:tcPr>
          <w:p w14:paraId="54A46E2D" w14:textId="77777777" w:rsidR="005C6B95" w:rsidRPr="00B66BB9" w:rsidRDefault="005C6B95" w:rsidP="005C6B95">
            <w:pPr>
              <w:spacing w:after="60"/>
            </w:pPr>
            <w:r w:rsidRPr="00B66BB9">
              <w:t>NR; Physical layer procedures for data</w:t>
            </w:r>
          </w:p>
        </w:tc>
        <w:tc>
          <w:tcPr>
            <w:tcW w:w="1134" w:type="dxa"/>
            <w:tcBorders>
              <w:top w:val="single" w:sz="4" w:space="0" w:color="auto"/>
              <w:left w:val="single" w:sz="4" w:space="0" w:color="auto"/>
              <w:bottom w:val="single" w:sz="4" w:space="0" w:color="auto"/>
              <w:right w:val="single" w:sz="4" w:space="0" w:color="auto"/>
            </w:tcBorders>
          </w:tcPr>
          <w:p w14:paraId="43239694" w14:textId="1BFA12BC" w:rsidR="005C6B95" w:rsidRPr="00B66BB9" w:rsidRDefault="005C6B95" w:rsidP="005C6B95">
            <w:pPr>
              <w:spacing w:after="60"/>
            </w:pPr>
            <w:r w:rsidRPr="00B66BB9">
              <w:t>RAN#9</w:t>
            </w:r>
            <w:del w:id="14" w:author="Johan Bergman" w:date="2022-03-09T11:30:00Z">
              <w:r w:rsidRPr="00B66BB9" w:rsidDel="00AC49F5">
                <w:delText>4</w:delText>
              </w:r>
            </w:del>
            <w:ins w:id="15" w:author="Johan Bergman" w:date="2022-03-09T11:30:00Z">
              <w:r w:rsidR="00AC49F5">
                <w:t>6</w:t>
              </w:r>
            </w:ins>
          </w:p>
        </w:tc>
        <w:tc>
          <w:tcPr>
            <w:tcW w:w="993" w:type="dxa"/>
            <w:tcBorders>
              <w:top w:val="single" w:sz="4" w:space="0" w:color="auto"/>
              <w:left w:val="single" w:sz="4" w:space="0" w:color="auto"/>
              <w:bottom w:val="single" w:sz="4" w:space="0" w:color="auto"/>
              <w:right w:val="single" w:sz="4" w:space="0" w:color="auto"/>
            </w:tcBorders>
          </w:tcPr>
          <w:p w14:paraId="47548AA0" w14:textId="77777777" w:rsidR="005C6B95" w:rsidRPr="00B66BB9" w:rsidRDefault="005C6B95" w:rsidP="005C6B95">
            <w:pPr>
              <w:spacing w:after="60"/>
            </w:pPr>
            <w:r w:rsidRPr="00B66BB9">
              <w:t>Core part</w:t>
            </w:r>
          </w:p>
        </w:tc>
      </w:tr>
      <w:tr w:rsidR="005C6B95" w:rsidRPr="00B66BB9" w14:paraId="739765BB" w14:textId="77777777" w:rsidTr="00F9497B">
        <w:tc>
          <w:tcPr>
            <w:tcW w:w="1021" w:type="dxa"/>
            <w:tcBorders>
              <w:top w:val="single" w:sz="4" w:space="0" w:color="auto"/>
              <w:left w:val="single" w:sz="4" w:space="0" w:color="auto"/>
              <w:bottom w:val="single" w:sz="4" w:space="0" w:color="auto"/>
              <w:right w:val="single" w:sz="4" w:space="0" w:color="auto"/>
            </w:tcBorders>
          </w:tcPr>
          <w:p w14:paraId="4FE7993F" w14:textId="77777777" w:rsidR="005C6B95" w:rsidRPr="00B66BB9" w:rsidRDefault="005C6B95" w:rsidP="005C6B95">
            <w:pPr>
              <w:spacing w:after="60"/>
            </w:pPr>
            <w:r w:rsidRPr="00B66BB9">
              <w:t xml:space="preserve">38.300 </w:t>
            </w:r>
          </w:p>
        </w:tc>
        <w:tc>
          <w:tcPr>
            <w:tcW w:w="6945" w:type="dxa"/>
            <w:tcBorders>
              <w:top w:val="single" w:sz="4" w:space="0" w:color="auto"/>
              <w:left w:val="single" w:sz="4" w:space="0" w:color="auto"/>
              <w:bottom w:val="single" w:sz="4" w:space="0" w:color="auto"/>
              <w:right w:val="single" w:sz="4" w:space="0" w:color="auto"/>
            </w:tcBorders>
          </w:tcPr>
          <w:p w14:paraId="02EEED38" w14:textId="77777777" w:rsidR="005C6B95" w:rsidRPr="00B66BB9" w:rsidRDefault="005C6B95" w:rsidP="005C6B95">
            <w:pPr>
              <w:spacing w:after="60"/>
            </w:pPr>
            <w:r w:rsidRPr="00B66BB9">
              <w:t xml:space="preserve">NR; NR and NG-RAN Overall description; Stage-2 </w:t>
            </w:r>
          </w:p>
        </w:tc>
        <w:tc>
          <w:tcPr>
            <w:tcW w:w="1134" w:type="dxa"/>
            <w:tcBorders>
              <w:top w:val="single" w:sz="4" w:space="0" w:color="auto"/>
              <w:left w:val="single" w:sz="4" w:space="0" w:color="auto"/>
              <w:bottom w:val="single" w:sz="4" w:space="0" w:color="auto"/>
              <w:right w:val="single" w:sz="4" w:space="0" w:color="auto"/>
            </w:tcBorders>
          </w:tcPr>
          <w:p w14:paraId="230F1CF7" w14:textId="77777777" w:rsidR="005C6B95" w:rsidRPr="00B66BB9" w:rsidRDefault="005C6B95" w:rsidP="005C6B95">
            <w:pPr>
              <w:spacing w:after="60"/>
            </w:pPr>
            <w:r w:rsidRPr="00B66BB9">
              <w:t>RAN#95</w:t>
            </w:r>
          </w:p>
        </w:tc>
        <w:tc>
          <w:tcPr>
            <w:tcW w:w="993" w:type="dxa"/>
            <w:tcBorders>
              <w:top w:val="single" w:sz="4" w:space="0" w:color="auto"/>
              <w:left w:val="single" w:sz="4" w:space="0" w:color="auto"/>
              <w:bottom w:val="single" w:sz="4" w:space="0" w:color="auto"/>
              <w:right w:val="single" w:sz="4" w:space="0" w:color="auto"/>
            </w:tcBorders>
          </w:tcPr>
          <w:p w14:paraId="15D6FC3D" w14:textId="77777777" w:rsidR="005C6B95" w:rsidRPr="00B66BB9" w:rsidRDefault="005C6B95" w:rsidP="005C6B95">
            <w:pPr>
              <w:spacing w:after="60"/>
            </w:pPr>
            <w:r w:rsidRPr="00B66BB9">
              <w:t>Core part</w:t>
            </w:r>
          </w:p>
        </w:tc>
      </w:tr>
      <w:tr w:rsidR="005C6B95" w:rsidRPr="00B66BB9" w14:paraId="1B469883" w14:textId="77777777" w:rsidTr="00F9497B">
        <w:tc>
          <w:tcPr>
            <w:tcW w:w="1021" w:type="dxa"/>
            <w:tcBorders>
              <w:top w:val="single" w:sz="4" w:space="0" w:color="auto"/>
              <w:left w:val="single" w:sz="4" w:space="0" w:color="auto"/>
              <w:bottom w:val="single" w:sz="4" w:space="0" w:color="auto"/>
              <w:right w:val="single" w:sz="4" w:space="0" w:color="auto"/>
            </w:tcBorders>
          </w:tcPr>
          <w:p w14:paraId="1226B245" w14:textId="77777777" w:rsidR="005C6B95" w:rsidRPr="00B66BB9" w:rsidRDefault="005C6B95" w:rsidP="005C6B95">
            <w:pPr>
              <w:spacing w:after="60"/>
            </w:pPr>
            <w:r w:rsidRPr="00B66BB9">
              <w:t xml:space="preserve">38.304 </w:t>
            </w:r>
          </w:p>
        </w:tc>
        <w:tc>
          <w:tcPr>
            <w:tcW w:w="6945" w:type="dxa"/>
            <w:tcBorders>
              <w:top w:val="single" w:sz="4" w:space="0" w:color="auto"/>
              <w:left w:val="single" w:sz="4" w:space="0" w:color="auto"/>
              <w:bottom w:val="single" w:sz="4" w:space="0" w:color="auto"/>
              <w:right w:val="single" w:sz="4" w:space="0" w:color="auto"/>
            </w:tcBorders>
          </w:tcPr>
          <w:p w14:paraId="7191B3F1" w14:textId="77777777" w:rsidR="005C6B95" w:rsidRPr="00B66BB9" w:rsidRDefault="005C6B95" w:rsidP="005C6B95">
            <w:pPr>
              <w:spacing w:after="60"/>
            </w:pPr>
            <w:r w:rsidRPr="00B66BB9">
              <w:t>NR; User Equipment (UE) procedures in idle mode and in RRC Inactive state</w:t>
            </w:r>
          </w:p>
        </w:tc>
        <w:tc>
          <w:tcPr>
            <w:tcW w:w="1134" w:type="dxa"/>
            <w:tcBorders>
              <w:top w:val="single" w:sz="4" w:space="0" w:color="auto"/>
              <w:left w:val="single" w:sz="4" w:space="0" w:color="auto"/>
              <w:bottom w:val="single" w:sz="4" w:space="0" w:color="auto"/>
              <w:right w:val="single" w:sz="4" w:space="0" w:color="auto"/>
            </w:tcBorders>
          </w:tcPr>
          <w:p w14:paraId="7DB10B33" w14:textId="77777777" w:rsidR="005C6B95" w:rsidRPr="00B66BB9" w:rsidRDefault="005C6B95" w:rsidP="005C6B95">
            <w:pPr>
              <w:spacing w:after="60"/>
            </w:pPr>
            <w:r w:rsidRPr="00B66BB9">
              <w:t>RAN#95</w:t>
            </w:r>
          </w:p>
        </w:tc>
        <w:tc>
          <w:tcPr>
            <w:tcW w:w="993" w:type="dxa"/>
            <w:tcBorders>
              <w:top w:val="single" w:sz="4" w:space="0" w:color="auto"/>
              <w:left w:val="single" w:sz="4" w:space="0" w:color="auto"/>
              <w:bottom w:val="single" w:sz="4" w:space="0" w:color="auto"/>
              <w:right w:val="single" w:sz="4" w:space="0" w:color="auto"/>
            </w:tcBorders>
          </w:tcPr>
          <w:p w14:paraId="0C079E0A" w14:textId="77777777" w:rsidR="005C6B95" w:rsidRPr="00B66BB9" w:rsidRDefault="005C6B95" w:rsidP="005C6B95">
            <w:pPr>
              <w:spacing w:after="60"/>
            </w:pPr>
            <w:r w:rsidRPr="00B66BB9">
              <w:t>Core part</w:t>
            </w:r>
          </w:p>
        </w:tc>
      </w:tr>
      <w:tr w:rsidR="005C6B95" w:rsidRPr="00B66BB9" w14:paraId="4E449691" w14:textId="77777777" w:rsidTr="00F9497B">
        <w:tc>
          <w:tcPr>
            <w:tcW w:w="1021" w:type="dxa"/>
            <w:tcBorders>
              <w:top w:val="single" w:sz="4" w:space="0" w:color="auto"/>
              <w:left w:val="single" w:sz="4" w:space="0" w:color="auto"/>
              <w:bottom w:val="single" w:sz="4" w:space="0" w:color="auto"/>
              <w:right w:val="single" w:sz="4" w:space="0" w:color="auto"/>
            </w:tcBorders>
          </w:tcPr>
          <w:p w14:paraId="7E5599E0" w14:textId="77777777" w:rsidR="005C6B95" w:rsidRPr="00B66BB9" w:rsidRDefault="005C6B95" w:rsidP="005C6B95">
            <w:pPr>
              <w:spacing w:after="60"/>
            </w:pPr>
            <w:r w:rsidRPr="00B66BB9">
              <w:t>38.306</w:t>
            </w:r>
          </w:p>
        </w:tc>
        <w:tc>
          <w:tcPr>
            <w:tcW w:w="6945" w:type="dxa"/>
            <w:tcBorders>
              <w:top w:val="single" w:sz="4" w:space="0" w:color="auto"/>
              <w:left w:val="single" w:sz="4" w:space="0" w:color="auto"/>
              <w:bottom w:val="single" w:sz="4" w:space="0" w:color="auto"/>
              <w:right w:val="single" w:sz="4" w:space="0" w:color="auto"/>
            </w:tcBorders>
          </w:tcPr>
          <w:p w14:paraId="34FD20BC" w14:textId="77777777" w:rsidR="005C6B95" w:rsidRPr="00B66BB9" w:rsidRDefault="005C6B95" w:rsidP="005C6B95">
            <w:pPr>
              <w:spacing w:after="60"/>
            </w:pPr>
            <w:r w:rsidRPr="00B66BB9">
              <w:t>NR; User Equipment (UE) radio access capabilities</w:t>
            </w:r>
          </w:p>
        </w:tc>
        <w:tc>
          <w:tcPr>
            <w:tcW w:w="1134" w:type="dxa"/>
            <w:tcBorders>
              <w:top w:val="single" w:sz="4" w:space="0" w:color="auto"/>
              <w:left w:val="single" w:sz="4" w:space="0" w:color="auto"/>
              <w:bottom w:val="single" w:sz="4" w:space="0" w:color="auto"/>
              <w:right w:val="single" w:sz="4" w:space="0" w:color="auto"/>
            </w:tcBorders>
          </w:tcPr>
          <w:p w14:paraId="6DDD9799" w14:textId="77777777" w:rsidR="005C6B95" w:rsidRPr="00B66BB9" w:rsidRDefault="005C6B95" w:rsidP="005C6B95">
            <w:pPr>
              <w:spacing w:after="60"/>
            </w:pPr>
            <w:r w:rsidRPr="00B66BB9">
              <w:t>RAN#95</w:t>
            </w:r>
          </w:p>
        </w:tc>
        <w:tc>
          <w:tcPr>
            <w:tcW w:w="993" w:type="dxa"/>
            <w:tcBorders>
              <w:top w:val="single" w:sz="4" w:space="0" w:color="auto"/>
              <w:left w:val="single" w:sz="4" w:space="0" w:color="auto"/>
              <w:bottom w:val="single" w:sz="4" w:space="0" w:color="auto"/>
              <w:right w:val="single" w:sz="4" w:space="0" w:color="auto"/>
            </w:tcBorders>
          </w:tcPr>
          <w:p w14:paraId="690DB779" w14:textId="77777777" w:rsidR="005C6B95" w:rsidRPr="00B66BB9" w:rsidRDefault="005C6B95" w:rsidP="005C6B95">
            <w:pPr>
              <w:spacing w:after="60"/>
            </w:pPr>
            <w:r w:rsidRPr="00B66BB9">
              <w:t>Core part</w:t>
            </w:r>
          </w:p>
        </w:tc>
      </w:tr>
      <w:tr w:rsidR="005C6B95" w:rsidRPr="00B66BB9" w14:paraId="0E029033" w14:textId="77777777" w:rsidTr="00F9497B">
        <w:tc>
          <w:tcPr>
            <w:tcW w:w="1021" w:type="dxa"/>
            <w:tcBorders>
              <w:top w:val="single" w:sz="4" w:space="0" w:color="auto"/>
              <w:left w:val="single" w:sz="4" w:space="0" w:color="auto"/>
              <w:bottom w:val="single" w:sz="4" w:space="0" w:color="auto"/>
              <w:right w:val="single" w:sz="4" w:space="0" w:color="auto"/>
            </w:tcBorders>
          </w:tcPr>
          <w:p w14:paraId="38510AF3" w14:textId="77777777" w:rsidR="005C6B95" w:rsidRPr="00B66BB9" w:rsidRDefault="005C6B95" w:rsidP="005C6B95">
            <w:pPr>
              <w:spacing w:after="60"/>
            </w:pPr>
            <w:r w:rsidRPr="00B66BB9">
              <w:t>38.321</w:t>
            </w:r>
          </w:p>
        </w:tc>
        <w:tc>
          <w:tcPr>
            <w:tcW w:w="6945" w:type="dxa"/>
            <w:tcBorders>
              <w:top w:val="single" w:sz="4" w:space="0" w:color="auto"/>
              <w:left w:val="single" w:sz="4" w:space="0" w:color="auto"/>
              <w:bottom w:val="single" w:sz="4" w:space="0" w:color="auto"/>
              <w:right w:val="single" w:sz="4" w:space="0" w:color="auto"/>
            </w:tcBorders>
          </w:tcPr>
          <w:p w14:paraId="181DD0B1" w14:textId="77777777" w:rsidR="005C6B95" w:rsidRPr="00B66BB9" w:rsidRDefault="005C6B95" w:rsidP="005C6B95">
            <w:pPr>
              <w:spacing w:after="60"/>
            </w:pPr>
            <w:r w:rsidRPr="00B66BB9">
              <w:t>NR; Medium Access Control (MAC) protocol specification</w:t>
            </w:r>
          </w:p>
        </w:tc>
        <w:tc>
          <w:tcPr>
            <w:tcW w:w="1134" w:type="dxa"/>
            <w:tcBorders>
              <w:top w:val="single" w:sz="4" w:space="0" w:color="auto"/>
              <w:left w:val="single" w:sz="4" w:space="0" w:color="auto"/>
              <w:bottom w:val="single" w:sz="4" w:space="0" w:color="auto"/>
              <w:right w:val="single" w:sz="4" w:space="0" w:color="auto"/>
            </w:tcBorders>
          </w:tcPr>
          <w:p w14:paraId="4ADBC38F" w14:textId="77777777" w:rsidR="005C6B95" w:rsidRPr="00B66BB9" w:rsidRDefault="005C6B95" w:rsidP="005C6B95">
            <w:pPr>
              <w:spacing w:after="60"/>
              <w:rPr>
                <w:lang w:eastAsia="zh-CN"/>
              </w:rPr>
            </w:pPr>
            <w:r w:rsidRPr="00B66BB9">
              <w:t>RAN#95</w:t>
            </w:r>
          </w:p>
        </w:tc>
        <w:tc>
          <w:tcPr>
            <w:tcW w:w="993" w:type="dxa"/>
            <w:tcBorders>
              <w:top w:val="single" w:sz="4" w:space="0" w:color="auto"/>
              <w:left w:val="single" w:sz="4" w:space="0" w:color="auto"/>
              <w:bottom w:val="single" w:sz="4" w:space="0" w:color="auto"/>
              <w:right w:val="single" w:sz="4" w:space="0" w:color="auto"/>
            </w:tcBorders>
          </w:tcPr>
          <w:p w14:paraId="6BEA13B2" w14:textId="77777777" w:rsidR="005C6B95" w:rsidRPr="00B66BB9" w:rsidRDefault="005C6B95" w:rsidP="005C6B95">
            <w:pPr>
              <w:spacing w:after="60"/>
            </w:pPr>
            <w:r w:rsidRPr="00B66BB9">
              <w:t>Core part</w:t>
            </w:r>
          </w:p>
        </w:tc>
      </w:tr>
      <w:tr w:rsidR="005C6B95" w:rsidRPr="00B66BB9" w14:paraId="4AE8C1DA" w14:textId="77777777" w:rsidTr="00F9497B">
        <w:trPr>
          <w:trHeight w:val="251"/>
        </w:trPr>
        <w:tc>
          <w:tcPr>
            <w:tcW w:w="1021" w:type="dxa"/>
            <w:tcBorders>
              <w:top w:val="single" w:sz="4" w:space="0" w:color="auto"/>
              <w:left w:val="single" w:sz="4" w:space="0" w:color="auto"/>
              <w:bottom w:val="single" w:sz="4" w:space="0" w:color="auto"/>
              <w:right w:val="single" w:sz="4" w:space="0" w:color="auto"/>
            </w:tcBorders>
          </w:tcPr>
          <w:p w14:paraId="1362A3CF" w14:textId="77777777" w:rsidR="005C6B95" w:rsidRPr="00B66BB9" w:rsidRDefault="005C6B95" w:rsidP="005C6B95">
            <w:pPr>
              <w:spacing w:after="60"/>
            </w:pPr>
            <w:r w:rsidRPr="00B66BB9">
              <w:t>38.331</w:t>
            </w:r>
          </w:p>
        </w:tc>
        <w:tc>
          <w:tcPr>
            <w:tcW w:w="6945" w:type="dxa"/>
            <w:tcBorders>
              <w:top w:val="single" w:sz="4" w:space="0" w:color="auto"/>
              <w:left w:val="single" w:sz="4" w:space="0" w:color="auto"/>
              <w:bottom w:val="single" w:sz="4" w:space="0" w:color="auto"/>
              <w:right w:val="single" w:sz="4" w:space="0" w:color="auto"/>
            </w:tcBorders>
          </w:tcPr>
          <w:p w14:paraId="4A330747" w14:textId="77777777" w:rsidR="005C6B95" w:rsidRPr="00B66BB9" w:rsidRDefault="005C6B95" w:rsidP="005C6B95">
            <w:pPr>
              <w:spacing w:after="60"/>
            </w:pPr>
            <w:r w:rsidRPr="00B66BB9">
              <w:t>NR; Radio Resource Control (RRC) protocol specification</w:t>
            </w:r>
          </w:p>
        </w:tc>
        <w:tc>
          <w:tcPr>
            <w:tcW w:w="1134" w:type="dxa"/>
            <w:tcBorders>
              <w:top w:val="single" w:sz="4" w:space="0" w:color="auto"/>
              <w:left w:val="single" w:sz="4" w:space="0" w:color="auto"/>
              <w:bottom w:val="single" w:sz="4" w:space="0" w:color="auto"/>
              <w:right w:val="single" w:sz="4" w:space="0" w:color="auto"/>
            </w:tcBorders>
          </w:tcPr>
          <w:p w14:paraId="22AB08C9" w14:textId="77777777" w:rsidR="005C6B95" w:rsidRPr="00B66BB9" w:rsidRDefault="005C6B95" w:rsidP="005C6B95">
            <w:pPr>
              <w:spacing w:after="60"/>
              <w:rPr>
                <w:lang w:eastAsia="zh-CN"/>
              </w:rPr>
            </w:pPr>
            <w:r w:rsidRPr="00B66BB9">
              <w:t>RAN#95</w:t>
            </w:r>
          </w:p>
        </w:tc>
        <w:tc>
          <w:tcPr>
            <w:tcW w:w="993" w:type="dxa"/>
            <w:tcBorders>
              <w:top w:val="single" w:sz="4" w:space="0" w:color="auto"/>
              <w:left w:val="single" w:sz="4" w:space="0" w:color="auto"/>
              <w:bottom w:val="single" w:sz="4" w:space="0" w:color="auto"/>
              <w:right w:val="single" w:sz="4" w:space="0" w:color="auto"/>
            </w:tcBorders>
          </w:tcPr>
          <w:p w14:paraId="167CC045" w14:textId="77777777" w:rsidR="005C6B95" w:rsidRPr="00B66BB9" w:rsidRDefault="005C6B95" w:rsidP="005C6B95">
            <w:pPr>
              <w:spacing w:after="60"/>
            </w:pPr>
            <w:r w:rsidRPr="00B66BB9">
              <w:t>Core part</w:t>
            </w:r>
          </w:p>
        </w:tc>
      </w:tr>
      <w:tr w:rsidR="000338BF" w:rsidRPr="00B66BB9" w14:paraId="52C13A8A" w14:textId="77777777" w:rsidTr="00F9497B">
        <w:trPr>
          <w:trHeight w:val="251"/>
        </w:trPr>
        <w:tc>
          <w:tcPr>
            <w:tcW w:w="1021" w:type="dxa"/>
            <w:tcBorders>
              <w:top w:val="single" w:sz="4" w:space="0" w:color="auto"/>
              <w:left w:val="single" w:sz="4" w:space="0" w:color="auto"/>
              <w:bottom w:val="single" w:sz="4" w:space="0" w:color="auto"/>
              <w:right w:val="single" w:sz="4" w:space="0" w:color="auto"/>
            </w:tcBorders>
          </w:tcPr>
          <w:p w14:paraId="5E61972B" w14:textId="77777777" w:rsidR="000338BF" w:rsidRPr="00B66BB9" w:rsidRDefault="000338BF" w:rsidP="000338BF">
            <w:pPr>
              <w:spacing w:after="60"/>
            </w:pPr>
            <w:r w:rsidRPr="00B66BB9">
              <w:t xml:space="preserve">38.413 </w:t>
            </w:r>
          </w:p>
        </w:tc>
        <w:tc>
          <w:tcPr>
            <w:tcW w:w="6945" w:type="dxa"/>
            <w:tcBorders>
              <w:top w:val="single" w:sz="4" w:space="0" w:color="auto"/>
              <w:left w:val="single" w:sz="4" w:space="0" w:color="auto"/>
              <w:bottom w:val="single" w:sz="4" w:space="0" w:color="auto"/>
              <w:right w:val="single" w:sz="4" w:space="0" w:color="auto"/>
            </w:tcBorders>
          </w:tcPr>
          <w:p w14:paraId="60F137B1" w14:textId="77777777" w:rsidR="000338BF" w:rsidRPr="00B66BB9" w:rsidRDefault="000338BF" w:rsidP="000338BF">
            <w:pPr>
              <w:spacing w:after="60"/>
            </w:pPr>
            <w:r w:rsidRPr="00B66BB9">
              <w:t>NG-RAN; NG Application Protocol (NGAP)</w:t>
            </w:r>
          </w:p>
        </w:tc>
        <w:tc>
          <w:tcPr>
            <w:tcW w:w="1134" w:type="dxa"/>
            <w:tcBorders>
              <w:top w:val="single" w:sz="4" w:space="0" w:color="auto"/>
              <w:left w:val="single" w:sz="4" w:space="0" w:color="auto"/>
              <w:bottom w:val="single" w:sz="4" w:space="0" w:color="auto"/>
              <w:right w:val="single" w:sz="4" w:space="0" w:color="auto"/>
            </w:tcBorders>
          </w:tcPr>
          <w:p w14:paraId="20F270CC" w14:textId="77777777" w:rsidR="000338BF" w:rsidRPr="00B66BB9" w:rsidRDefault="000338BF" w:rsidP="000338BF">
            <w:pPr>
              <w:spacing w:after="60"/>
              <w:rPr>
                <w:lang w:eastAsia="zh-CN"/>
              </w:rPr>
            </w:pPr>
            <w:r w:rsidRPr="00B66BB9">
              <w:t>RAN#95</w:t>
            </w:r>
          </w:p>
        </w:tc>
        <w:tc>
          <w:tcPr>
            <w:tcW w:w="993" w:type="dxa"/>
            <w:tcBorders>
              <w:top w:val="single" w:sz="4" w:space="0" w:color="auto"/>
              <w:left w:val="single" w:sz="4" w:space="0" w:color="auto"/>
              <w:bottom w:val="single" w:sz="4" w:space="0" w:color="auto"/>
              <w:right w:val="single" w:sz="4" w:space="0" w:color="auto"/>
            </w:tcBorders>
          </w:tcPr>
          <w:p w14:paraId="0FDE0061" w14:textId="77777777" w:rsidR="000338BF" w:rsidRPr="00B66BB9" w:rsidRDefault="000338BF" w:rsidP="000338BF">
            <w:pPr>
              <w:spacing w:after="60"/>
            </w:pPr>
            <w:r w:rsidRPr="00B66BB9">
              <w:t>Core part</w:t>
            </w:r>
          </w:p>
        </w:tc>
      </w:tr>
      <w:tr w:rsidR="005C6B95" w:rsidRPr="00B66BB9" w14:paraId="6AA3FA22" w14:textId="77777777" w:rsidTr="00F9497B">
        <w:tc>
          <w:tcPr>
            <w:tcW w:w="1021" w:type="dxa"/>
            <w:tcBorders>
              <w:top w:val="single" w:sz="4" w:space="0" w:color="auto"/>
              <w:left w:val="single" w:sz="4" w:space="0" w:color="auto"/>
              <w:bottom w:val="single" w:sz="4" w:space="0" w:color="auto"/>
              <w:right w:val="single" w:sz="4" w:space="0" w:color="auto"/>
            </w:tcBorders>
          </w:tcPr>
          <w:p w14:paraId="59EFADE7" w14:textId="77777777" w:rsidR="005C6B95" w:rsidRPr="00B66BB9" w:rsidRDefault="005C6B95" w:rsidP="005C6B95">
            <w:pPr>
              <w:spacing w:after="60"/>
            </w:pPr>
            <w:r w:rsidRPr="00B66BB9">
              <w:t xml:space="preserve">38.101-1 </w:t>
            </w:r>
          </w:p>
        </w:tc>
        <w:tc>
          <w:tcPr>
            <w:tcW w:w="6945" w:type="dxa"/>
            <w:tcBorders>
              <w:top w:val="single" w:sz="4" w:space="0" w:color="auto"/>
              <w:left w:val="single" w:sz="4" w:space="0" w:color="auto"/>
              <w:bottom w:val="single" w:sz="4" w:space="0" w:color="auto"/>
              <w:right w:val="single" w:sz="4" w:space="0" w:color="auto"/>
            </w:tcBorders>
          </w:tcPr>
          <w:p w14:paraId="5AEF54BA" w14:textId="77777777" w:rsidR="005C6B95" w:rsidRPr="00B66BB9" w:rsidRDefault="005C6B95" w:rsidP="005C6B95">
            <w:pPr>
              <w:spacing w:after="60"/>
            </w:pPr>
            <w:r w:rsidRPr="00B66BB9">
              <w:t xml:space="preserve">NR; User Equipment (UE) radio transmission and reception; Part 1: Range 1 Standalone </w:t>
            </w:r>
          </w:p>
        </w:tc>
        <w:tc>
          <w:tcPr>
            <w:tcW w:w="1134" w:type="dxa"/>
            <w:tcBorders>
              <w:top w:val="single" w:sz="4" w:space="0" w:color="auto"/>
              <w:left w:val="single" w:sz="4" w:space="0" w:color="auto"/>
              <w:bottom w:val="single" w:sz="4" w:space="0" w:color="auto"/>
              <w:right w:val="single" w:sz="4" w:space="0" w:color="auto"/>
            </w:tcBorders>
          </w:tcPr>
          <w:p w14:paraId="2A924D4C" w14:textId="15C3343A" w:rsidR="005C6B95" w:rsidRPr="00B66BB9" w:rsidRDefault="005C6B95" w:rsidP="005C6B95">
            <w:pPr>
              <w:spacing w:after="60"/>
              <w:rPr>
                <w:lang w:eastAsia="zh-CN"/>
              </w:rPr>
            </w:pPr>
            <w:r w:rsidRPr="00B66BB9">
              <w:t>RAN#9</w:t>
            </w:r>
            <w:del w:id="16" w:author="Johan Bergman" w:date="2022-03-08T14:50:00Z">
              <w:r w:rsidRPr="00B66BB9" w:rsidDel="00176971">
                <w:delText>5</w:delText>
              </w:r>
            </w:del>
            <w:ins w:id="17" w:author="Johan Bergman" w:date="2022-03-08T14:50:00Z">
              <w:r w:rsidR="00176971">
                <w:t>6</w:t>
              </w:r>
            </w:ins>
          </w:p>
        </w:tc>
        <w:tc>
          <w:tcPr>
            <w:tcW w:w="993" w:type="dxa"/>
            <w:tcBorders>
              <w:top w:val="single" w:sz="4" w:space="0" w:color="auto"/>
              <w:left w:val="single" w:sz="4" w:space="0" w:color="auto"/>
              <w:bottom w:val="single" w:sz="4" w:space="0" w:color="auto"/>
              <w:right w:val="single" w:sz="4" w:space="0" w:color="auto"/>
            </w:tcBorders>
          </w:tcPr>
          <w:p w14:paraId="49AC1B66" w14:textId="77777777" w:rsidR="005C6B95" w:rsidRPr="00B66BB9" w:rsidRDefault="005C6B95" w:rsidP="005C6B95">
            <w:pPr>
              <w:spacing w:after="60"/>
            </w:pPr>
            <w:r w:rsidRPr="00B66BB9">
              <w:t>Core part</w:t>
            </w:r>
          </w:p>
        </w:tc>
      </w:tr>
      <w:tr w:rsidR="005C6B95" w:rsidRPr="00B66BB9" w14:paraId="27639176" w14:textId="77777777" w:rsidTr="00F9497B">
        <w:tc>
          <w:tcPr>
            <w:tcW w:w="1021" w:type="dxa"/>
            <w:tcBorders>
              <w:top w:val="single" w:sz="4" w:space="0" w:color="auto"/>
              <w:left w:val="single" w:sz="4" w:space="0" w:color="auto"/>
              <w:bottom w:val="single" w:sz="4" w:space="0" w:color="auto"/>
              <w:right w:val="single" w:sz="4" w:space="0" w:color="auto"/>
            </w:tcBorders>
          </w:tcPr>
          <w:p w14:paraId="2FBFE1A4" w14:textId="77777777" w:rsidR="005C6B95" w:rsidRPr="00B66BB9" w:rsidRDefault="005C6B95" w:rsidP="005C6B95">
            <w:pPr>
              <w:spacing w:after="60"/>
            </w:pPr>
            <w:r w:rsidRPr="00B66BB9">
              <w:t xml:space="preserve">38.101-2 </w:t>
            </w:r>
          </w:p>
        </w:tc>
        <w:tc>
          <w:tcPr>
            <w:tcW w:w="6945" w:type="dxa"/>
            <w:tcBorders>
              <w:top w:val="single" w:sz="4" w:space="0" w:color="auto"/>
              <w:left w:val="single" w:sz="4" w:space="0" w:color="auto"/>
              <w:bottom w:val="single" w:sz="4" w:space="0" w:color="auto"/>
              <w:right w:val="single" w:sz="4" w:space="0" w:color="auto"/>
            </w:tcBorders>
          </w:tcPr>
          <w:p w14:paraId="6F400AA5" w14:textId="77777777" w:rsidR="005C6B95" w:rsidRPr="00B66BB9" w:rsidRDefault="005C6B95" w:rsidP="005C6B95">
            <w:pPr>
              <w:spacing w:after="60"/>
            </w:pPr>
            <w:r w:rsidRPr="00B66BB9">
              <w:t>NR; User Equipment (UE) radio transmission and reception; Part 2: Range 2 Standalone</w:t>
            </w:r>
          </w:p>
        </w:tc>
        <w:tc>
          <w:tcPr>
            <w:tcW w:w="1134" w:type="dxa"/>
            <w:tcBorders>
              <w:top w:val="single" w:sz="4" w:space="0" w:color="auto"/>
              <w:left w:val="single" w:sz="4" w:space="0" w:color="auto"/>
              <w:bottom w:val="single" w:sz="4" w:space="0" w:color="auto"/>
              <w:right w:val="single" w:sz="4" w:space="0" w:color="auto"/>
            </w:tcBorders>
          </w:tcPr>
          <w:p w14:paraId="06E55362" w14:textId="7CB762C4" w:rsidR="005C6B95" w:rsidRPr="00B66BB9" w:rsidRDefault="005C6B95" w:rsidP="005C6B95">
            <w:pPr>
              <w:spacing w:after="60"/>
              <w:rPr>
                <w:lang w:eastAsia="zh-CN"/>
              </w:rPr>
            </w:pPr>
            <w:r w:rsidRPr="00B66BB9">
              <w:t>RAN#9</w:t>
            </w:r>
            <w:del w:id="18" w:author="Johan Bergman" w:date="2022-03-08T14:50:00Z">
              <w:r w:rsidRPr="00B66BB9" w:rsidDel="00176971">
                <w:delText>5</w:delText>
              </w:r>
            </w:del>
            <w:ins w:id="19" w:author="Johan Bergman" w:date="2022-03-08T14:50:00Z">
              <w:r w:rsidR="00176971">
                <w:t>6</w:t>
              </w:r>
            </w:ins>
          </w:p>
        </w:tc>
        <w:tc>
          <w:tcPr>
            <w:tcW w:w="993" w:type="dxa"/>
            <w:tcBorders>
              <w:top w:val="single" w:sz="4" w:space="0" w:color="auto"/>
              <w:left w:val="single" w:sz="4" w:space="0" w:color="auto"/>
              <w:bottom w:val="single" w:sz="4" w:space="0" w:color="auto"/>
              <w:right w:val="single" w:sz="4" w:space="0" w:color="auto"/>
            </w:tcBorders>
          </w:tcPr>
          <w:p w14:paraId="26BC7865" w14:textId="77777777" w:rsidR="005C6B95" w:rsidRPr="00B66BB9" w:rsidRDefault="005C6B95" w:rsidP="005C6B95">
            <w:pPr>
              <w:spacing w:after="60"/>
            </w:pPr>
            <w:r w:rsidRPr="00B66BB9">
              <w:t>Core part</w:t>
            </w:r>
          </w:p>
        </w:tc>
      </w:tr>
      <w:tr w:rsidR="005C6B95" w:rsidRPr="00B66BB9" w14:paraId="59AF9FBF" w14:textId="77777777" w:rsidTr="00F9497B">
        <w:tc>
          <w:tcPr>
            <w:tcW w:w="1021" w:type="dxa"/>
            <w:tcBorders>
              <w:top w:val="single" w:sz="4" w:space="0" w:color="auto"/>
              <w:left w:val="single" w:sz="4" w:space="0" w:color="auto"/>
              <w:bottom w:val="single" w:sz="4" w:space="0" w:color="auto"/>
              <w:right w:val="single" w:sz="4" w:space="0" w:color="auto"/>
            </w:tcBorders>
          </w:tcPr>
          <w:p w14:paraId="31D01C62" w14:textId="77777777" w:rsidR="005C6B95" w:rsidRPr="00B66BB9" w:rsidRDefault="005C6B95" w:rsidP="005C6B95">
            <w:pPr>
              <w:spacing w:after="60"/>
            </w:pPr>
            <w:r w:rsidRPr="00B66BB9">
              <w:t xml:space="preserve">38.133 </w:t>
            </w:r>
          </w:p>
        </w:tc>
        <w:tc>
          <w:tcPr>
            <w:tcW w:w="6945" w:type="dxa"/>
            <w:tcBorders>
              <w:top w:val="single" w:sz="4" w:space="0" w:color="auto"/>
              <w:left w:val="single" w:sz="4" w:space="0" w:color="auto"/>
              <w:bottom w:val="single" w:sz="4" w:space="0" w:color="auto"/>
              <w:right w:val="single" w:sz="4" w:space="0" w:color="auto"/>
            </w:tcBorders>
          </w:tcPr>
          <w:p w14:paraId="17DD9E24" w14:textId="77777777" w:rsidR="005C6B95" w:rsidRPr="00B66BB9" w:rsidRDefault="005C6B95" w:rsidP="005C6B95">
            <w:pPr>
              <w:spacing w:after="60"/>
            </w:pPr>
            <w:r w:rsidRPr="00B66BB9">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2C0889F2" w14:textId="22550745" w:rsidR="005C6B95" w:rsidRPr="00B66BB9" w:rsidRDefault="005C6B95" w:rsidP="005C6B95">
            <w:pPr>
              <w:spacing w:after="60"/>
            </w:pPr>
            <w:r w:rsidRPr="00B66BB9">
              <w:t>RAN#9</w:t>
            </w:r>
            <w:del w:id="20" w:author="Johan Bergman" w:date="2022-03-08T14:50:00Z">
              <w:r w:rsidRPr="00B66BB9" w:rsidDel="00176971">
                <w:delText>5</w:delText>
              </w:r>
            </w:del>
            <w:ins w:id="21" w:author="Johan Bergman" w:date="2022-03-08T14:50:00Z">
              <w:r w:rsidR="00176971">
                <w:t>6</w:t>
              </w:r>
            </w:ins>
          </w:p>
        </w:tc>
        <w:tc>
          <w:tcPr>
            <w:tcW w:w="993" w:type="dxa"/>
            <w:tcBorders>
              <w:top w:val="single" w:sz="4" w:space="0" w:color="auto"/>
              <w:left w:val="single" w:sz="4" w:space="0" w:color="auto"/>
              <w:bottom w:val="single" w:sz="4" w:space="0" w:color="auto"/>
              <w:right w:val="single" w:sz="4" w:space="0" w:color="auto"/>
            </w:tcBorders>
          </w:tcPr>
          <w:p w14:paraId="5EA0CB99" w14:textId="77777777" w:rsidR="005C6B95" w:rsidRPr="00B66BB9" w:rsidRDefault="005C6B95" w:rsidP="005C6B95">
            <w:pPr>
              <w:spacing w:after="60"/>
            </w:pPr>
            <w:r w:rsidRPr="00B66BB9">
              <w:t>Core part</w:t>
            </w:r>
          </w:p>
        </w:tc>
      </w:tr>
      <w:tr w:rsidR="009209A5" w:rsidRPr="00B66BB9" w14:paraId="7A5DEFAC" w14:textId="77777777" w:rsidTr="00F9497B">
        <w:trPr>
          <w:ins w:id="22" w:author="Johan Bergman" w:date="2022-03-09T11:09:00Z"/>
        </w:trPr>
        <w:tc>
          <w:tcPr>
            <w:tcW w:w="1021" w:type="dxa"/>
            <w:tcBorders>
              <w:top w:val="single" w:sz="4" w:space="0" w:color="auto"/>
              <w:left w:val="single" w:sz="4" w:space="0" w:color="auto"/>
              <w:bottom w:val="single" w:sz="4" w:space="0" w:color="auto"/>
              <w:right w:val="single" w:sz="4" w:space="0" w:color="auto"/>
            </w:tcBorders>
          </w:tcPr>
          <w:p w14:paraId="48C645DD" w14:textId="018E2A42" w:rsidR="009209A5" w:rsidRPr="00B66BB9" w:rsidRDefault="009209A5" w:rsidP="009209A5">
            <w:pPr>
              <w:spacing w:after="60"/>
              <w:rPr>
                <w:ins w:id="23" w:author="Johan Bergman" w:date="2022-03-09T11:09:00Z"/>
              </w:rPr>
            </w:pPr>
            <w:ins w:id="24" w:author="Johan Bergman" w:date="2022-03-09T11:09:00Z">
              <w:r>
                <w:lastRenderedPageBreak/>
                <w:t>36.133</w:t>
              </w:r>
            </w:ins>
          </w:p>
        </w:tc>
        <w:tc>
          <w:tcPr>
            <w:tcW w:w="6945" w:type="dxa"/>
            <w:tcBorders>
              <w:top w:val="single" w:sz="4" w:space="0" w:color="auto"/>
              <w:left w:val="single" w:sz="4" w:space="0" w:color="auto"/>
              <w:bottom w:val="single" w:sz="4" w:space="0" w:color="auto"/>
              <w:right w:val="single" w:sz="4" w:space="0" w:color="auto"/>
            </w:tcBorders>
          </w:tcPr>
          <w:p w14:paraId="7972FFAE" w14:textId="45F7E0B8" w:rsidR="009209A5" w:rsidRPr="00B66BB9" w:rsidRDefault="009209A5" w:rsidP="009209A5">
            <w:pPr>
              <w:spacing w:after="60"/>
              <w:rPr>
                <w:ins w:id="25" w:author="Johan Bergman" w:date="2022-03-09T11:09:00Z"/>
              </w:rPr>
            </w:pPr>
            <w:ins w:id="26" w:author="Johan Bergman" w:date="2022-03-09T11:09:00Z">
              <w:r w:rsidRPr="00B8485D">
                <w:t>Evolved Universal Terrestrial Radio Access (E-UTRA); Requirements for support of radio resource management</w:t>
              </w:r>
            </w:ins>
          </w:p>
        </w:tc>
        <w:tc>
          <w:tcPr>
            <w:tcW w:w="1134" w:type="dxa"/>
            <w:tcBorders>
              <w:top w:val="single" w:sz="4" w:space="0" w:color="auto"/>
              <w:left w:val="single" w:sz="4" w:space="0" w:color="auto"/>
              <w:bottom w:val="single" w:sz="4" w:space="0" w:color="auto"/>
              <w:right w:val="single" w:sz="4" w:space="0" w:color="auto"/>
            </w:tcBorders>
          </w:tcPr>
          <w:p w14:paraId="4BC7B297" w14:textId="5174DC45" w:rsidR="009209A5" w:rsidRPr="00B66BB9" w:rsidRDefault="009209A5" w:rsidP="009209A5">
            <w:pPr>
              <w:spacing w:after="60"/>
              <w:rPr>
                <w:ins w:id="27" w:author="Johan Bergman" w:date="2022-03-09T11:09:00Z"/>
              </w:rPr>
            </w:pPr>
            <w:ins w:id="28" w:author="Johan Bergman" w:date="2022-03-09T11:09:00Z">
              <w:r w:rsidRPr="00B66BB9">
                <w:t>RAN#9</w:t>
              </w:r>
              <w:r>
                <w:t>6</w:t>
              </w:r>
            </w:ins>
          </w:p>
        </w:tc>
        <w:tc>
          <w:tcPr>
            <w:tcW w:w="993" w:type="dxa"/>
            <w:tcBorders>
              <w:top w:val="single" w:sz="4" w:space="0" w:color="auto"/>
              <w:left w:val="single" w:sz="4" w:space="0" w:color="auto"/>
              <w:bottom w:val="single" w:sz="4" w:space="0" w:color="auto"/>
              <w:right w:val="single" w:sz="4" w:space="0" w:color="auto"/>
            </w:tcBorders>
          </w:tcPr>
          <w:p w14:paraId="471B38C6" w14:textId="0B3317D0" w:rsidR="009209A5" w:rsidRPr="00B66BB9" w:rsidRDefault="009209A5" w:rsidP="009209A5">
            <w:pPr>
              <w:spacing w:after="60"/>
              <w:rPr>
                <w:ins w:id="29" w:author="Johan Bergman" w:date="2022-03-09T11:09:00Z"/>
              </w:rPr>
            </w:pPr>
            <w:ins w:id="30" w:author="Johan Bergman" w:date="2022-03-09T11:09:00Z">
              <w:r w:rsidRPr="00B66BB9">
                <w:t>Core part</w:t>
              </w:r>
            </w:ins>
          </w:p>
        </w:tc>
      </w:tr>
      <w:tr w:rsidR="00B8485D" w:rsidRPr="00B66BB9" w14:paraId="2BFF0D71" w14:textId="77777777" w:rsidTr="00F9497B">
        <w:tc>
          <w:tcPr>
            <w:tcW w:w="1021" w:type="dxa"/>
            <w:tcBorders>
              <w:top w:val="single" w:sz="4" w:space="0" w:color="auto"/>
              <w:left w:val="single" w:sz="4" w:space="0" w:color="auto"/>
              <w:bottom w:val="single" w:sz="4" w:space="0" w:color="auto"/>
              <w:right w:val="single" w:sz="4" w:space="0" w:color="auto"/>
            </w:tcBorders>
          </w:tcPr>
          <w:p w14:paraId="41904332" w14:textId="77777777" w:rsidR="00B8485D" w:rsidRPr="00B66BB9" w:rsidRDefault="00B8485D" w:rsidP="00B8485D">
            <w:pPr>
              <w:spacing w:after="60"/>
            </w:pPr>
            <w:r w:rsidRPr="00B66BB9">
              <w:t>38.101-4</w:t>
            </w:r>
          </w:p>
        </w:tc>
        <w:tc>
          <w:tcPr>
            <w:tcW w:w="6945" w:type="dxa"/>
            <w:tcBorders>
              <w:top w:val="single" w:sz="4" w:space="0" w:color="auto"/>
              <w:left w:val="single" w:sz="4" w:space="0" w:color="auto"/>
              <w:bottom w:val="single" w:sz="4" w:space="0" w:color="auto"/>
              <w:right w:val="single" w:sz="4" w:space="0" w:color="auto"/>
            </w:tcBorders>
          </w:tcPr>
          <w:p w14:paraId="566EA2B7" w14:textId="77777777" w:rsidR="00B8485D" w:rsidRPr="00B66BB9" w:rsidRDefault="00B8485D" w:rsidP="00B8485D">
            <w:pPr>
              <w:spacing w:after="60"/>
            </w:pPr>
            <w:r w:rsidRPr="00B66BB9">
              <w:t>NR; User Equipment (UE) radio transmission and reception; Part 4: Performance requirements</w:t>
            </w:r>
          </w:p>
        </w:tc>
        <w:tc>
          <w:tcPr>
            <w:tcW w:w="1134" w:type="dxa"/>
            <w:tcBorders>
              <w:top w:val="single" w:sz="4" w:space="0" w:color="auto"/>
              <w:left w:val="single" w:sz="4" w:space="0" w:color="auto"/>
              <w:bottom w:val="single" w:sz="4" w:space="0" w:color="auto"/>
              <w:right w:val="single" w:sz="4" w:space="0" w:color="auto"/>
            </w:tcBorders>
          </w:tcPr>
          <w:p w14:paraId="6D65203E" w14:textId="3304A487" w:rsidR="00B8485D" w:rsidRPr="00B66BB9" w:rsidRDefault="00B8485D" w:rsidP="00B8485D">
            <w:pPr>
              <w:spacing w:after="60"/>
            </w:pPr>
            <w:r w:rsidRPr="00B66BB9">
              <w:t>RAN#9</w:t>
            </w:r>
            <w:del w:id="31" w:author="Johan Bergman" w:date="2022-03-08T14:51:00Z">
              <w:r w:rsidRPr="00B66BB9" w:rsidDel="00176971">
                <w:delText>7</w:delText>
              </w:r>
            </w:del>
            <w:ins w:id="32" w:author="Johan Bergman" w:date="2022-03-08T14:51:00Z">
              <w:r>
                <w:t>8</w:t>
              </w:r>
            </w:ins>
          </w:p>
        </w:tc>
        <w:tc>
          <w:tcPr>
            <w:tcW w:w="993" w:type="dxa"/>
            <w:tcBorders>
              <w:top w:val="single" w:sz="4" w:space="0" w:color="auto"/>
              <w:left w:val="single" w:sz="4" w:space="0" w:color="auto"/>
              <w:bottom w:val="single" w:sz="4" w:space="0" w:color="auto"/>
              <w:right w:val="single" w:sz="4" w:space="0" w:color="auto"/>
            </w:tcBorders>
          </w:tcPr>
          <w:p w14:paraId="5B92DB97" w14:textId="77777777" w:rsidR="00B8485D" w:rsidRPr="00B66BB9" w:rsidRDefault="00B8485D" w:rsidP="00B8485D">
            <w:pPr>
              <w:spacing w:after="60"/>
            </w:pPr>
            <w:r w:rsidRPr="00B66BB9">
              <w:t>Perf. part</w:t>
            </w:r>
          </w:p>
        </w:tc>
      </w:tr>
      <w:tr w:rsidR="00B8485D" w:rsidRPr="00B66BB9" w14:paraId="3ED501F4" w14:textId="77777777" w:rsidTr="00F9497B">
        <w:tc>
          <w:tcPr>
            <w:tcW w:w="1021" w:type="dxa"/>
            <w:tcBorders>
              <w:top w:val="single" w:sz="4" w:space="0" w:color="auto"/>
              <w:left w:val="single" w:sz="4" w:space="0" w:color="auto"/>
              <w:bottom w:val="single" w:sz="4" w:space="0" w:color="auto"/>
              <w:right w:val="single" w:sz="4" w:space="0" w:color="auto"/>
            </w:tcBorders>
          </w:tcPr>
          <w:p w14:paraId="72B37CDE" w14:textId="77777777" w:rsidR="00B8485D" w:rsidRPr="00B66BB9" w:rsidRDefault="00B8485D" w:rsidP="00B8485D">
            <w:pPr>
              <w:spacing w:after="60"/>
            </w:pPr>
            <w:r w:rsidRPr="00B66BB9">
              <w:t>38.104</w:t>
            </w:r>
          </w:p>
        </w:tc>
        <w:tc>
          <w:tcPr>
            <w:tcW w:w="6945" w:type="dxa"/>
            <w:tcBorders>
              <w:top w:val="single" w:sz="4" w:space="0" w:color="auto"/>
              <w:left w:val="single" w:sz="4" w:space="0" w:color="auto"/>
              <w:bottom w:val="single" w:sz="4" w:space="0" w:color="auto"/>
              <w:right w:val="single" w:sz="4" w:space="0" w:color="auto"/>
            </w:tcBorders>
          </w:tcPr>
          <w:p w14:paraId="6ACA422A" w14:textId="77777777" w:rsidR="00B8485D" w:rsidRPr="00B66BB9" w:rsidRDefault="00B8485D" w:rsidP="00B8485D">
            <w:pPr>
              <w:spacing w:after="60"/>
            </w:pPr>
            <w:r w:rsidRPr="00B66BB9">
              <w:t>NR; Base Station (BS) radio transmission and reception</w:t>
            </w:r>
          </w:p>
        </w:tc>
        <w:tc>
          <w:tcPr>
            <w:tcW w:w="1134" w:type="dxa"/>
            <w:tcBorders>
              <w:top w:val="single" w:sz="4" w:space="0" w:color="auto"/>
              <w:left w:val="single" w:sz="4" w:space="0" w:color="auto"/>
              <w:bottom w:val="single" w:sz="4" w:space="0" w:color="auto"/>
              <w:right w:val="single" w:sz="4" w:space="0" w:color="auto"/>
            </w:tcBorders>
          </w:tcPr>
          <w:p w14:paraId="6C59264A" w14:textId="5428AD4D" w:rsidR="00B8485D" w:rsidRPr="00B66BB9" w:rsidRDefault="00B8485D" w:rsidP="00B8485D">
            <w:pPr>
              <w:spacing w:after="60"/>
            </w:pPr>
            <w:r w:rsidRPr="00B66BB9">
              <w:t>RAN#9</w:t>
            </w:r>
            <w:del w:id="33" w:author="Johan Bergman" w:date="2022-03-08T14:51:00Z">
              <w:r w:rsidRPr="00B66BB9" w:rsidDel="00176971">
                <w:delText>7</w:delText>
              </w:r>
            </w:del>
            <w:ins w:id="34" w:author="Johan Bergman" w:date="2022-03-08T14:51:00Z">
              <w:r>
                <w:t>8</w:t>
              </w:r>
            </w:ins>
          </w:p>
        </w:tc>
        <w:tc>
          <w:tcPr>
            <w:tcW w:w="993" w:type="dxa"/>
            <w:tcBorders>
              <w:top w:val="single" w:sz="4" w:space="0" w:color="auto"/>
              <w:left w:val="single" w:sz="4" w:space="0" w:color="auto"/>
              <w:bottom w:val="single" w:sz="4" w:space="0" w:color="auto"/>
              <w:right w:val="single" w:sz="4" w:space="0" w:color="auto"/>
            </w:tcBorders>
          </w:tcPr>
          <w:p w14:paraId="331EC76A" w14:textId="77777777" w:rsidR="00B8485D" w:rsidRPr="00B66BB9" w:rsidRDefault="00B8485D" w:rsidP="00B8485D">
            <w:pPr>
              <w:spacing w:after="60"/>
            </w:pPr>
            <w:r w:rsidRPr="00B66BB9">
              <w:t>Perf. part</w:t>
            </w:r>
          </w:p>
        </w:tc>
      </w:tr>
      <w:tr w:rsidR="00B8485D" w:rsidRPr="00B66BB9" w14:paraId="34B44D23" w14:textId="77777777" w:rsidTr="00F9497B">
        <w:tc>
          <w:tcPr>
            <w:tcW w:w="1021" w:type="dxa"/>
            <w:tcBorders>
              <w:top w:val="single" w:sz="4" w:space="0" w:color="auto"/>
              <w:left w:val="single" w:sz="4" w:space="0" w:color="auto"/>
              <w:bottom w:val="single" w:sz="4" w:space="0" w:color="auto"/>
              <w:right w:val="single" w:sz="4" w:space="0" w:color="auto"/>
            </w:tcBorders>
          </w:tcPr>
          <w:p w14:paraId="0CB8BC52" w14:textId="77777777" w:rsidR="00B8485D" w:rsidRPr="00B66BB9" w:rsidRDefault="00B8485D" w:rsidP="00B8485D">
            <w:pPr>
              <w:spacing w:after="60"/>
            </w:pPr>
            <w:r w:rsidRPr="00B66BB9">
              <w:t xml:space="preserve">38.133 </w:t>
            </w:r>
          </w:p>
        </w:tc>
        <w:tc>
          <w:tcPr>
            <w:tcW w:w="6945" w:type="dxa"/>
            <w:tcBorders>
              <w:top w:val="single" w:sz="4" w:space="0" w:color="auto"/>
              <w:left w:val="single" w:sz="4" w:space="0" w:color="auto"/>
              <w:bottom w:val="single" w:sz="4" w:space="0" w:color="auto"/>
              <w:right w:val="single" w:sz="4" w:space="0" w:color="auto"/>
            </w:tcBorders>
          </w:tcPr>
          <w:p w14:paraId="261D3EA0" w14:textId="77777777" w:rsidR="00B8485D" w:rsidRPr="00B66BB9" w:rsidRDefault="00B8485D" w:rsidP="00B8485D">
            <w:pPr>
              <w:spacing w:after="60"/>
            </w:pPr>
            <w:r w:rsidRPr="00B66BB9">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4AF859BD" w14:textId="378D5025" w:rsidR="00B8485D" w:rsidRPr="00B66BB9" w:rsidRDefault="00B8485D" w:rsidP="00B8485D">
            <w:pPr>
              <w:spacing w:after="60"/>
            </w:pPr>
            <w:r w:rsidRPr="00B66BB9">
              <w:t>RAN#9</w:t>
            </w:r>
            <w:del w:id="35" w:author="Johan Bergman" w:date="2022-03-08T14:51:00Z">
              <w:r w:rsidRPr="00B66BB9" w:rsidDel="00176971">
                <w:delText>7</w:delText>
              </w:r>
            </w:del>
            <w:ins w:id="36" w:author="Johan Bergman" w:date="2022-03-08T14:51:00Z">
              <w:r>
                <w:t>8</w:t>
              </w:r>
            </w:ins>
          </w:p>
        </w:tc>
        <w:tc>
          <w:tcPr>
            <w:tcW w:w="993" w:type="dxa"/>
            <w:tcBorders>
              <w:top w:val="single" w:sz="4" w:space="0" w:color="auto"/>
              <w:left w:val="single" w:sz="4" w:space="0" w:color="auto"/>
              <w:bottom w:val="single" w:sz="4" w:space="0" w:color="auto"/>
              <w:right w:val="single" w:sz="4" w:space="0" w:color="auto"/>
            </w:tcBorders>
          </w:tcPr>
          <w:p w14:paraId="34978ACB" w14:textId="77777777" w:rsidR="00B8485D" w:rsidRPr="00B66BB9" w:rsidRDefault="00B8485D" w:rsidP="00B8485D">
            <w:pPr>
              <w:spacing w:after="60"/>
            </w:pPr>
            <w:r w:rsidRPr="00B66BB9">
              <w:t>Perf. part</w:t>
            </w:r>
          </w:p>
        </w:tc>
      </w:tr>
      <w:tr w:rsidR="009209A5" w:rsidRPr="00B66BB9" w14:paraId="22E5D1E6" w14:textId="77777777" w:rsidTr="00F9497B">
        <w:trPr>
          <w:ins w:id="37" w:author="Johan Bergman" w:date="2022-03-09T11:09:00Z"/>
        </w:trPr>
        <w:tc>
          <w:tcPr>
            <w:tcW w:w="1021" w:type="dxa"/>
            <w:tcBorders>
              <w:top w:val="single" w:sz="4" w:space="0" w:color="auto"/>
              <w:left w:val="single" w:sz="4" w:space="0" w:color="auto"/>
              <w:bottom w:val="single" w:sz="4" w:space="0" w:color="auto"/>
              <w:right w:val="single" w:sz="4" w:space="0" w:color="auto"/>
            </w:tcBorders>
          </w:tcPr>
          <w:p w14:paraId="7284634F" w14:textId="62BAFEE0" w:rsidR="009209A5" w:rsidRPr="00B66BB9" w:rsidRDefault="009209A5" w:rsidP="009209A5">
            <w:pPr>
              <w:spacing w:after="60"/>
              <w:rPr>
                <w:ins w:id="38" w:author="Johan Bergman" w:date="2022-03-09T11:09:00Z"/>
              </w:rPr>
            </w:pPr>
            <w:ins w:id="39" w:author="Johan Bergman" w:date="2022-03-09T11:09:00Z">
              <w:r>
                <w:t>36.133</w:t>
              </w:r>
            </w:ins>
          </w:p>
        </w:tc>
        <w:tc>
          <w:tcPr>
            <w:tcW w:w="6945" w:type="dxa"/>
            <w:tcBorders>
              <w:top w:val="single" w:sz="4" w:space="0" w:color="auto"/>
              <w:left w:val="single" w:sz="4" w:space="0" w:color="auto"/>
              <w:bottom w:val="single" w:sz="4" w:space="0" w:color="auto"/>
              <w:right w:val="single" w:sz="4" w:space="0" w:color="auto"/>
            </w:tcBorders>
          </w:tcPr>
          <w:p w14:paraId="5BE2AFEE" w14:textId="3AD0B2CA" w:rsidR="009209A5" w:rsidRPr="00B66BB9" w:rsidRDefault="009209A5" w:rsidP="009209A5">
            <w:pPr>
              <w:spacing w:after="60"/>
              <w:rPr>
                <w:ins w:id="40" w:author="Johan Bergman" w:date="2022-03-09T11:09:00Z"/>
              </w:rPr>
            </w:pPr>
            <w:ins w:id="41" w:author="Johan Bergman" w:date="2022-03-09T11:09:00Z">
              <w:r w:rsidRPr="00B8485D">
                <w:t>Evolved Universal Terrestrial Radio Access (E-UTRA); Requirements for support of radio resource management</w:t>
              </w:r>
            </w:ins>
          </w:p>
        </w:tc>
        <w:tc>
          <w:tcPr>
            <w:tcW w:w="1134" w:type="dxa"/>
            <w:tcBorders>
              <w:top w:val="single" w:sz="4" w:space="0" w:color="auto"/>
              <w:left w:val="single" w:sz="4" w:space="0" w:color="auto"/>
              <w:bottom w:val="single" w:sz="4" w:space="0" w:color="auto"/>
              <w:right w:val="single" w:sz="4" w:space="0" w:color="auto"/>
            </w:tcBorders>
          </w:tcPr>
          <w:p w14:paraId="22841C66" w14:textId="7367B9EF" w:rsidR="009209A5" w:rsidRPr="00B66BB9" w:rsidRDefault="009209A5" w:rsidP="009209A5">
            <w:pPr>
              <w:spacing w:after="60"/>
              <w:rPr>
                <w:ins w:id="42" w:author="Johan Bergman" w:date="2022-03-09T11:09:00Z"/>
              </w:rPr>
            </w:pPr>
            <w:ins w:id="43" w:author="Johan Bergman" w:date="2022-03-09T11:09:00Z">
              <w:r w:rsidRPr="00B66BB9">
                <w:t>RAN#9</w:t>
              </w:r>
              <w:r>
                <w:t>8</w:t>
              </w:r>
            </w:ins>
          </w:p>
        </w:tc>
        <w:tc>
          <w:tcPr>
            <w:tcW w:w="993" w:type="dxa"/>
            <w:tcBorders>
              <w:top w:val="single" w:sz="4" w:space="0" w:color="auto"/>
              <w:left w:val="single" w:sz="4" w:space="0" w:color="auto"/>
              <w:bottom w:val="single" w:sz="4" w:space="0" w:color="auto"/>
              <w:right w:val="single" w:sz="4" w:space="0" w:color="auto"/>
            </w:tcBorders>
          </w:tcPr>
          <w:p w14:paraId="41422DDA" w14:textId="6D54FBC2" w:rsidR="009209A5" w:rsidRPr="00B66BB9" w:rsidRDefault="009209A5" w:rsidP="009209A5">
            <w:pPr>
              <w:spacing w:after="60"/>
              <w:rPr>
                <w:ins w:id="44" w:author="Johan Bergman" w:date="2022-03-09T11:09:00Z"/>
              </w:rPr>
            </w:pPr>
            <w:ins w:id="45" w:author="Johan Bergman" w:date="2022-03-09T11:09:00Z">
              <w:r w:rsidRPr="00B66BB9">
                <w:t>Perf. part</w:t>
              </w:r>
            </w:ins>
          </w:p>
        </w:tc>
      </w:tr>
      <w:tr w:rsidR="00B8485D" w:rsidRPr="00B66BB9" w14:paraId="4D63C0E6" w14:textId="77777777" w:rsidTr="00F9497B">
        <w:tc>
          <w:tcPr>
            <w:tcW w:w="1021" w:type="dxa"/>
            <w:tcBorders>
              <w:top w:val="single" w:sz="4" w:space="0" w:color="auto"/>
              <w:left w:val="single" w:sz="4" w:space="0" w:color="auto"/>
              <w:bottom w:val="single" w:sz="4" w:space="0" w:color="auto"/>
              <w:right w:val="single" w:sz="4" w:space="0" w:color="auto"/>
            </w:tcBorders>
          </w:tcPr>
          <w:p w14:paraId="040004D2" w14:textId="77777777" w:rsidR="00B8485D" w:rsidRPr="00B66BB9" w:rsidRDefault="00B8485D" w:rsidP="00B8485D">
            <w:pPr>
              <w:spacing w:after="60"/>
            </w:pPr>
            <w:r w:rsidRPr="00B66BB9">
              <w:t xml:space="preserve">38.141-1 </w:t>
            </w:r>
          </w:p>
        </w:tc>
        <w:tc>
          <w:tcPr>
            <w:tcW w:w="6945" w:type="dxa"/>
            <w:tcBorders>
              <w:top w:val="single" w:sz="4" w:space="0" w:color="auto"/>
              <w:left w:val="single" w:sz="4" w:space="0" w:color="auto"/>
              <w:bottom w:val="single" w:sz="4" w:space="0" w:color="auto"/>
              <w:right w:val="single" w:sz="4" w:space="0" w:color="auto"/>
            </w:tcBorders>
          </w:tcPr>
          <w:p w14:paraId="0FC59C3F" w14:textId="77777777" w:rsidR="00B8485D" w:rsidRPr="00B66BB9" w:rsidRDefault="00B8485D" w:rsidP="00B8485D">
            <w:pPr>
              <w:spacing w:after="60"/>
            </w:pPr>
            <w:r w:rsidRPr="00B66BB9">
              <w:t xml:space="preserve">NR; Base Station (BS) conformance testing Part 1: Conducted conformance testing </w:t>
            </w:r>
          </w:p>
        </w:tc>
        <w:tc>
          <w:tcPr>
            <w:tcW w:w="1134" w:type="dxa"/>
            <w:tcBorders>
              <w:top w:val="single" w:sz="4" w:space="0" w:color="auto"/>
              <w:left w:val="single" w:sz="4" w:space="0" w:color="auto"/>
              <w:bottom w:val="single" w:sz="4" w:space="0" w:color="auto"/>
              <w:right w:val="single" w:sz="4" w:space="0" w:color="auto"/>
            </w:tcBorders>
          </w:tcPr>
          <w:p w14:paraId="2B07D9F4" w14:textId="434867DE" w:rsidR="00B8485D" w:rsidRPr="00B66BB9" w:rsidRDefault="00B8485D" w:rsidP="00B8485D">
            <w:pPr>
              <w:spacing w:after="60"/>
            </w:pPr>
            <w:r w:rsidRPr="00B66BB9">
              <w:t>RAN#9</w:t>
            </w:r>
            <w:del w:id="46" w:author="Johan Bergman" w:date="2022-03-08T14:51:00Z">
              <w:r w:rsidRPr="00B66BB9" w:rsidDel="00176971">
                <w:delText>7</w:delText>
              </w:r>
            </w:del>
            <w:ins w:id="47" w:author="Johan Bergman" w:date="2022-03-08T14:51:00Z">
              <w:r>
                <w:t>8</w:t>
              </w:r>
            </w:ins>
          </w:p>
        </w:tc>
        <w:tc>
          <w:tcPr>
            <w:tcW w:w="993" w:type="dxa"/>
            <w:tcBorders>
              <w:top w:val="single" w:sz="4" w:space="0" w:color="auto"/>
              <w:left w:val="single" w:sz="4" w:space="0" w:color="auto"/>
              <w:bottom w:val="single" w:sz="4" w:space="0" w:color="auto"/>
              <w:right w:val="single" w:sz="4" w:space="0" w:color="auto"/>
            </w:tcBorders>
          </w:tcPr>
          <w:p w14:paraId="674140E7" w14:textId="77777777" w:rsidR="00B8485D" w:rsidRPr="00B66BB9" w:rsidRDefault="00B8485D" w:rsidP="00B8485D">
            <w:pPr>
              <w:spacing w:after="60"/>
            </w:pPr>
            <w:r w:rsidRPr="00B66BB9">
              <w:t>Perf. part</w:t>
            </w:r>
          </w:p>
        </w:tc>
      </w:tr>
      <w:tr w:rsidR="00B8485D" w:rsidRPr="00B66BB9" w14:paraId="66376E31" w14:textId="77777777" w:rsidTr="00F9497B">
        <w:tc>
          <w:tcPr>
            <w:tcW w:w="1021" w:type="dxa"/>
            <w:tcBorders>
              <w:top w:val="single" w:sz="4" w:space="0" w:color="auto"/>
              <w:left w:val="single" w:sz="4" w:space="0" w:color="auto"/>
              <w:bottom w:val="single" w:sz="4" w:space="0" w:color="auto"/>
              <w:right w:val="single" w:sz="4" w:space="0" w:color="auto"/>
            </w:tcBorders>
          </w:tcPr>
          <w:p w14:paraId="06EC0F60" w14:textId="77777777" w:rsidR="00B8485D" w:rsidRPr="00B66BB9" w:rsidRDefault="00B8485D" w:rsidP="00B8485D">
            <w:pPr>
              <w:spacing w:after="60"/>
            </w:pPr>
            <w:r w:rsidRPr="00B66BB9">
              <w:t xml:space="preserve">38.141-2 </w:t>
            </w:r>
          </w:p>
        </w:tc>
        <w:tc>
          <w:tcPr>
            <w:tcW w:w="6945" w:type="dxa"/>
            <w:tcBorders>
              <w:top w:val="single" w:sz="4" w:space="0" w:color="auto"/>
              <w:left w:val="single" w:sz="4" w:space="0" w:color="auto"/>
              <w:bottom w:val="single" w:sz="4" w:space="0" w:color="auto"/>
              <w:right w:val="single" w:sz="4" w:space="0" w:color="auto"/>
            </w:tcBorders>
          </w:tcPr>
          <w:p w14:paraId="291684DB" w14:textId="77777777" w:rsidR="00B8485D" w:rsidRPr="00B66BB9" w:rsidRDefault="00B8485D" w:rsidP="00B8485D">
            <w:pPr>
              <w:spacing w:after="60"/>
            </w:pPr>
            <w:r w:rsidRPr="00B66BB9">
              <w:t>NR; Base Station (BS) conformance testing Part 2: Radiated conformance testing</w:t>
            </w:r>
          </w:p>
        </w:tc>
        <w:tc>
          <w:tcPr>
            <w:tcW w:w="1134" w:type="dxa"/>
            <w:tcBorders>
              <w:top w:val="single" w:sz="4" w:space="0" w:color="auto"/>
              <w:left w:val="single" w:sz="4" w:space="0" w:color="auto"/>
              <w:bottom w:val="single" w:sz="4" w:space="0" w:color="auto"/>
              <w:right w:val="single" w:sz="4" w:space="0" w:color="auto"/>
            </w:tcBorders>
          </w:tcPr>
          <w:p w14:paraId="5FF39B20" w14:textId="4BC593FA" w:rsidR="00B8485D" w:rsidRPr="00B66BB9" w:rsidRDefault="00B8485D" w:rsidP="00B8485D">
            <w:pPr>
              <w:spacing w:after="60"/>
            </w:pPr>
            <w:r w:rsidRPr="00B66BB9">
              <w:t>RAN#9</w:t>
            </w:r>
            <w:del w:id="48" w:author="Johan Bergman" w:date="2022-03-08T14:51:00Z">
              <w:r w:rsidRPr="00B66BB9" w:rsidDel="00176971">
                <w:delText>7</w:delText>
              </w:r>
            </w:del>
            <w:ins w:id="49" w:author="Johan Bergman" w:date="2022-03-08T14:51:00Z">
              <w:r>
                <w:t>8</w:t>
              </w:r>
            </w:ins>
          </w:p>
        </w:tc>
        <w:tc>
          <w:tcPr>
            <w:tcW w:w="993" w:type="dxa"/>
            <w:tcBorders>
              <w:top w:val="single" w:sz="4" w:space="0" w:color="auto"/>
              <w:left w:val="single" w:sz="4" w:space="0" w:color="auto"/>
              <w:bottom w:val="single" w:sz="4" w:space="0" w:color="auto"/>
              <w:right w:val="single" w:sz="4" w:space="0" w:color="auto"/>
            </w:tcBorders>
          </w:tcPr>
          <w:p w14:paraId="1F93051A" w14:textId="77777777" w:rsidR="00B8485D" w:rsidRPr="00B66BB9" w:rsidRDefault="00B8485D" w:rsidP="00B8485D">
            <w:pPr>
              <w:spacing w:after="60"/>
            </w:pPr>
            <w:r w:rsidRPr="00B66BB9">
              <w:t>Perf. part</w:t>
            </w:r>
          </w:p>
        </w:tc>
      </w:tr>
    </w:tbl>
    <w:p w14:paraId="778B2D08" w14:textId="77777777" w:rsidR="0062489E" w:rsidRPr="00B66BB9" w:rsidRDefault="0062489E" w:rsidP="0062489E">
      <w:pPr>
        <w:pStyle w:val="NO"/>
        <w:spacing w:before="120"/>
        <w:ind w:left="0" w:firstLine="0"/>
      </w:pPr>
    </w:p>
    <w:p w14:paraId="314B86F1" w14:textId="77777777" w:rsidR="008A76FD" w:rsidRPr="00B66BB9" w:rsidRDefault="00174617" w:rsidP="004302E4">
      <w:pPr>
        <w:pStyle w:val="Heading2"/>
      </w:pPr>
      <w:r w:rsidRPr="00B66BB9">
        <w:t>6</w:t>
      </w:r>
      <w:r w:rsidR="008A76FD" w:rsidRPr="00B66BB9">
        <w:tab/>
        <w:t xml:space="preserve">Work item </w:t>
      </w:r>
      <w:r w:rsidRPr="00B66BB9">
        <w:t>R</w:t>
      </w:r>
      <w:r w:rsidR="008A76FD" w:rsidRPr="00B66BB9">
        <w:t>apporteur</w:t>
      </w:r>
      <w:r w:rsidR="005D44BE" w:rsidRPr="00B66BB9">
        <w:t>(</w:t>
      </w:r>
      <w:r w:rsidR="008A76FD" w:rsidRPr="00B66BB9">
        <w:t>s</w:t>
      </w:r>
      <w:r w:rsidR="005D44BE" w:rsidRPr="00B66BB9">
        <w:t>)</w:t>
      </w:r>
    </w:p>
    <w:p w14:paraId="398488EB" w14:textId="77777777" w:rsidR="00D824B8" w:rsidRPr="00B66BB9" w:rsidRDefault="00D824B8" w:rsidP="004302E4">
      <w:pPr>
        <w:spacing w:after="0"/>
        <w:ind w:right="-99"/>
        <w:rPr>
          <w:bCs/>
        </w:rPr>
      </w:pPr>
      <w:r w:rsidRPr="00B66BB9">
        <w:rPr>
          <w:bCs/>
        </w:rPr>
        <w:t xml:space="preserve">Johan Bergman, Ericsson, </w:t>
      </w:r>
      <w:hyperlink r:id="rId15" w:history="1">
        <w:r w:rsidRPr="00B66BB9">
          <w:rPr>
            <w:rStyle w:val="Hyperlink"/>
            <w:bCs/>
          </w:rPr>
          <w:t>johan.bergman@ericsson.com</w:t>
        </w:r>
      </w:hyperlink>
    </w:p>
    <w:p w14:paraId="2C857025" w14:textId="77777777" w:rsidR="00E63FF2" w:rsidRPr="00B66BB9" w:rsidRDefault="00E63FF2" w:rsidP="00280833">
      <w:pPr>
        <w:spacing w:after="0"/>
        <w:ind w:left="1134" w:right="-99"/>
        <w:rPr>
          <w:b/>
          <w:bCs/>
          <w:color w:val="0000FF"/>
        </w:rPr>
      </w:pPr>
    </w:p>
    <w:p w14:paraId="162C0DF1" w14:textId="77777777" w:rsidR="0058308A" w:rsidRPr="00B66BB9" w:rsidRDefault="00174617" w:rsidP="004302E4">
      <w:pPr>
        <w:pStyle w:val="Heading2"/>
      </w:pPr>
      <w:r w:rsidRPr="00B66BB9">
        <w:t>7</w:t>
      </w:r>
      <w:r w:rsidR="009870A7" w:rsidRPr="00B66BB9">
        <w:tab/>
      </w:r>
      <w:r w:rsidR="008A76FD" w:rsidRPr="00B66BB9">
        <w:t>Work item leadership</w:t>
      </w:r>
    </w:p>
    <w:p w14:paraId="331F8981" w14:textId="77777777" w:rsidR="0058308A" w:rsidRPr="00B66BB9" w:rsidRDefault="0058308A" w:rsidP="004302E4">
      <w:pPr>
        <w:ind w:right="-99"/>
      </w:pPr>
      <w:r w:rsidRPr="00B66BB9">
        <w:t>Primary:</w:t>
      </w:r>
      <w:r w:rsidR="00037116" w:rsidRPr="00B66BB9">
        <w:tab/>
      </w:r>
      <w:r w:rsidR="00510F16" w:rsidRPr="00B66BB9">
        <w:t>RAN WG1</w:t>
      </w:r>
    </w:p>
    <w:p w14:paraId="5BEAE11E" w14:textId="77777777" w:rsidR="006D1BE7" w:rsidRPr="00B66BB9" w:rsidRDefault="000B15F2" w:rsidP="004302E4">
      <w:pPr>
        <w:ind w:right="-99"/>
      </w:pPr>
      <w:r w:rsidRPr="00B66BB9">
        <w:t xml:space="preserve">Secondary: </w:t>
      </w:r>
      <w:r w:rsidR="0086155C" w:rsidRPr="00B66BB9">
        <w:t xml:space="preserve"> </w:t>
      </w:r>
      <w:r w:rsidRPr="00B66BB9">
        <w:t>RAN WG2</w:t>
      </w:r>
      <w:r w:rsidR="00A95EDA" w:rsidRPr="00B66BB9">
        <w:t>, RAN WG4</w:t>
      </w:r>
    </w:p>
    <w:p w14:paraId="5CCB3222" w14:textId="77777777" w:rsidR="0062489E" w:rsidRPr="00B66BB9" w:rsidRDefault="00174617" w:rsidP="004302E4">
      <w:pPr>
        <w:pStyle w:val="Heading2"/>
      </w:pPr>
      <w:r w:rsidRPr="00B66BB9">
        <w:t>8</w:t>
      </w:r>
      <w:r w:rsidRPr="00B66BB9">
        <w:tab/>
        <w:t>Aspects that involve other WGs</w:t>
      </w:r>
    </w:p>
    <w:p w14:paraId="7A4F3450" w14:textId="77777777" w:rsidR="00DE13F6" w:rsidRPr="00B66BB9" w:rsidRDefault="00DE13F6" w:rsidP="00900CE2">
      <w:r w:rsidRPr="00B66BB9">
        <w:t>SA</w:t>
      </w:r>
      <w:r w:rsidR="00EA6FF6" w:rsidRPr="00B66BB9">
        <w:t>2</w:t>
      </w:r>
      <w:r w:rsidRPr="00B66BB9">
        <w:t xml:space="preserve"> and CT1 potentially impacted in relation to</w:t>
      </w:r>
      <w:r w:rsidR="00EA6FF6" w:rsidRPr="00B66BB9">
        <w:t xml:space="preserve"> Extended DRX</w:t>
      </w:r>
      <w:r w:rsidRPr="00B66BB9">
        <w:t>.</w:t>
      </w:r>
    </w:p>
    <w:p w14:paraId="4B96EBD4" w14:textId="77777777" w:rsidR="008A76FD" w:rsidRPr="00B66BB9" w:rsidRDefault="00872B3B" w:rsidP="004302E4">
      <w:pPr>
        <w:pStyle w:val="Heading2"/>
      </w:pPr>
      <w:r w:rsidRPr="00B66BB9">
        <w:lastRenderedPageBreak/>
        <w:t>9</w:t>
      </w:r>
      <w:r w:rsidR="009870A7" w:rsidRPr="00B66BB9">
        <w:tab/>
      </w:r>
      <w:r w:rsidR="008A76FD" w:rsidRPr="00B66BB9">
        <w:t xml:space="preserve">Supporting </w:t>
      </w:r>
      <w:r w:rsidR="00C57C50" w:rsidRPr="00B66BB9">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tblGrid>
      <w:tr w:rsidR="00557B2E" w:rsidRPr="00B66BB9" w14:paraId="361EF1D9" w14:textId="77777777" w:rsidTr="007D03D2">
        <w:trPr>
          <w:jc w:val="center"/>
        </w:trPr>
        <w:tc>
          <w:tcPr>
            <w:tcW w:w="0" w:type="auto"/>
            <w:shd w:val="clear" w:color="auto" w:fill="E0E0E0"/>
          </w:tcPr>
          <w:p w14:paraId="77E20D23" w14:textId="77777777" w:rsidR="00557B2E" w:rsidRPr="00B66BB9" w:rsidRDefault="00557B2E" w:rsidP="001C5C86">
            <w:pPr>
              <w:pStyle w:val="TAH"/>
            </w:pPr>
            <w:r w:rsidRPr="00B66BB9">
              <w:t>Supporting IM name</w:t>
            </w:r>
          </w:p>
        </w:tc>
      </w:tr>
      <w:tr w:rsidR="002832A1" w:rsidRPr="00B66BB9" w14:paraId="5C40F1FB" w14:textId="77777777" w:rsidTr="007D03D2">
        <w:trPr>
          <w:jc w:val="center"/>
        </w:trPr>
        <w:tc>
          <w:tcPr>
            <w:tcW w:w="0" w:type="auto"/>
            <w:shd w:val="clear" w:color="auto" w:fill="auto"/>
          </w:tcPr>
          <w:p w14:paraId="5C30EEAB" w14:textId="77777777" w:rsidR="002832A1" w:rsidRPr="00B66BB9" w:rsidRDefault="002C311E" w:rsidP="002832A1">
            <w:pPr>
              <w:pStyle w:val="TAL"/>
              <w:rPr>
                <w:lang w:eastAsia="ja-JP"/>
              </w:rPr>
            </w:pPr>
            <w:r w:rsidRPr="00B66BB9">
              <w:rPr>
                <w:lang w:eastAsia="ja-JP"/>
              </w:rPr>
              <w:t>Ericsson</w:t>
            </w:r>
          </w:p>
        </w:tc>
      </w:tr>
      <w:tr w:rsidR="00470217" w:rsidRPr="00B66BB9" w14:paraId="2DF0BE12" w14:textId="77777777" w:rsidTr="007D03D2">
        <w:trPr>
          <w:jc w:val="center"/>
        </w:trPr>
        <w:tc>
          <w:tcPr>
            <w:tcW w:w="0" w:type="auto"/>
            <w:shd w:val="clear" w:color="auto" w:fill="auto"/>
          </w:tcPr>
          <w:p w14:paraId="42901E8C" w14:textId="77777777" w:rsidR="00470217" w:rsidRPr="00B66BB9" w:rsidRDefault="00923826" w:rsidP="002832A1">
            <w:pPr>
              <w:pStyle w:val="TAL"/>
              <w:rPr>
                <w:lang w:eastAsia="ja-JP"/>
              </w:rPr>
            </w:pPr>
            <w:r w:rsidRPr="00B66BB9">
              <w:rPr>
                <w:lang w:eastAsia="ja-JP"/>
              </w:rPr>
              <w:t>FirstNet</w:t>
            </w:r>
          </w:p>
        </w:tc>
      </w:tr>
      <w:tr w:rsidR="00470217" w:rsidRPr="00B66BB9" w14:paraId="4E9AE77F" w14:textId="77777777" w:rsidTr="007D03D2">
        <w:trPr>
          <w:jc w:val="center"/>
        </w:trPr>
        <w:tc>
          <w:tcPr>
            <w:tcW w:w="0" w:type="auto"/>
            <w:shd w:val="clear" w:color="auto" w:fill="auto"/>
          </w:tcPr>
          <w:p w14:paraId="07B890E2" w14:textId="77777777" w:rsidR="00470217" w:rsidRPr="00B66BB9" w:rsidRDefault="002D666F" w:rsidP="002832A1">
            <w:pPr>
              <w:pStyle w:val="TAL"/>
              <w:rPr>
                <w:lang w:eastAsia="ja-JP"/>
              </w:rPr>
            </w:pPr>
            <w:r w:rsidRPr="00B66BB9">
              <w:rPr>
                <w:lang w:eastAsia="ja-JP"/>
              </w:rPr>
              <w:t>Novamint</w:t>
            </w:r>
          </w:p>
        </w:tc>
      </w:tr>
      <w:tr w:rsidR="00470217" w:rsidRPr="00B66BB9" w14:paraId="1F209B71" w14:textId="77777777" w:rsidTr="007D03D2">
        <w:trPr>
          <w:jc w:val="center"/>
        </w:trPr>
        <w:tc>
          <w:tcPr>
            <w:tcW w:w="0" w:type="auto"/>
            <w:shd w:val="clear" w:color="auto" w:fill="auto"/>
          </w:tcPr>
          <w:p w14:paraId="27AFD239" w14:textId="77777777" w:rsidR="00470217" w:rsidRPr="00B66BB9" w:rsidRDefault="00430498" w:rsidP="002832A1">
            <w:pPr>
              <w:pStyle w:val="TAL"/>
              <w:rPr>
                <w:lang w:eastAsia="ja-JP"/>
              </w:rPr>
            </w:pPr>
            <w:r w:rsidRPr="00B66BB9">
              <w:rPr>
                <w:lang w:eastAsia="ja-JP"/>
              </w:rPr>
              <w:t>Thales</w:t>
            </w:r>
          </w:p>
        </w:tc>
      </w:tr>
      <w:tr w:rsidR="0051222F" w:rsidRPr="00B66BB9" w14:paraId="05AB7AAE" w14:textId="77777777" w:rsidTr="007D03D2">
        <w:trPr>
          <w:jc w:val="center"/>
        </w:trPr>
        <w:tc>
          <w:tcPr>
            <w:tcW w:w="0" w:type="auto"/>
            <w:shd w:val="clear" w:color="auto" w:fill="auto"/>
          </w:tcPr>
          <w:p w14:paraId="40F80382" w14:textId="77777777" w:rsidR="0051222F" w:rsidRPr="00B66BB9" w:rsidRDefault="0051222F" w:rsidP="0051222F">
            <w:pPr>
              <w:pStyle w:val="TAL"/>
              <w:rPr>
                <w:lang w:eastAsia="ja-JP"/>
              </w:rPr>
            </w:pPr>
            <w:r w:rsidRPr="00B66BB9">
              <w:rPr>
                <w:lang w:eastAsia="ja-JP"/>
              </w:rPr>
              <w:t>NEC</w:t>
            </w:r>
          </w:p>
        </w:tc>
      </w:tr>
      <w:tr w:rsidR="0051222F" w:rsidRPr="00B66BB9" w14:paraId="4D869BE6" w14:textId="77777777" w:rsidTr="007D03D2">
        <w:trPr>
          <w:jc w:val="center"/>
        </w:trPr>
        <w:tc>
          <w:tcPr>
            <w:tcW w:w="0" w:type="auto"/>
            <w:shd w:val="clear" w:color="auto" w:fill="auto"/>
          </w:tcPr>
          <w:p w14:paraId="1E8E20A2" w14:textId="77777777" w:rsidR="0051222F" w:rsidRPr="00B66BB9" w:rsidRDefault="0051222F" w:rsidP="0051222F">
            <w:pPr>
              <w:pStyle w:val="TAL"/>
              <w:rPr>
                <w:lang w:eastAsia="ja-JP"/>
              </w:rPr>
            </w:pPr>
            <w:r w:rsidRPr="00B66BB9">
              <w:rPr>
                <w:lang w:eastAsia="ja-JP"/>
              </w:rPr>
              <w:t>NTT DoCoMo</w:t>
            </w:r>
          </w:p>
        </w:tc>
      </w:tr>
      <w:tr w:rsidR="0051222F" w:rsidRPr="00B66BB9" w14:paraId="68E66C87" w14:textId="77777777" w:rsidTr="007D03D2">
        <w:trPr>
          <w:jc w:val="center"/>
        </w:trPr>
        <w:tc>
          <w:tcPr>
            <w:tcW w:w="0" w:type="auto"/>
            <w:shd w:val="clear" w:color="auto" w:fill="auto"/>
          </w:tcPr>
          <w:p w14:paraId="4017B779" w14:textId="77777777" w:rsidR="0051222F" w:rsidRPr="00B66BB9" w:rsidRDefault="0051222F" w:rsidP="0051222F">
            <w:pPr>
              <w:pStyle w:val="TAL"/>
              <w:rPr>
                <w:lang w:eastAsia="ja-JP"/>
              </w:rPr>
            </w:pPr>
            <w:r w:rsidRPr="00B66BB9">
              <w:rPr>
                <w:lang w:eastAsia="ja-JP"/>
              </w:rPr>
              <w:t>Verizon Wireless</w:t>
            </w:r>
          </w:p>
        </w:tc>
      </w:tr>
      <w:tr w:rsidR="0051222F" w:rsidRPr="00B66BB9" w14:paraId="7301C406" w14:textId="77777777" w:rsidTr="007D03D2">
        <w:trPr>
          <w:jc w:val="center"/>
        </w:trPr>
        <w:tc>
          <w:tcPr>
            <w:tcW w:w="0" w:type="auto"/>
            <w:shd w:val="clear" w:color="auto" w:fill="auto"/>
          </w:tcPr>
          <w:p w14:paraId="6ADE737F" w14:textId="77777777" w:rsidR="0051222F" w:rsidRPr="00B66BB9" w:rsidRDefault="0051222F" w:rsidP="0051222F">
            <w:pPr>
              <w:pStyle w:val="TAL"/>
              <w:rPr>
                <w:lang w:eastAsia="ja-JP"/>
              </w:rPr>
            </w:pPr>
            <w:r w:rsidRPr="00B66BB9">
              <w:rPr>
                <w:lang w:eastAsia="ja-JP"/>
              </w:rPr>
              <w:t>TCL Communication</w:t>
            </w:r>
          </w:p>
        </w:tc>
      </w:tr>
      <w:tr w:rsidR="0051222F" w:rsidRPr="00B66BB9" w14:paraId="51B41DC4" w14:textId="77777777" w:rsidTr="007D03D2">
        <w:trPr>
          <w:jc w:val="center"/>
        </w:trPr>
        <w:tc>
          <w:tcPr>
            <w:tcW w:w="0" w:type="auto"/>
            <w:shd w:val="clear" w:color="auto" w:fill="auto"/>
          </w:tcPr>
          <w:p w14:paraId="25CA01CF" w14:textId="77777777" w:rsidR="0051222F" w:rsidRPr="00B66BB9" w:rsidRDefault="0051222F" w:rsidP="0051222F">
            <w:pPr>
              <w:pStyle w:val="TAL"/>
              <w:rPr>
                <w:lang w:eastAsia="ja-JP"/>
              </w:rPr>
            </w:pPr>
            <w:r w:rsidRPr="00B66BB9">
              <w:rPr>
                <w:lang w:eastAsia="ja-JP"/>
              </w:rPr>
              <w:t>Sharp</w:t>
            </w:r>
          </w:p>
        </w:tc>
      </w:tr>
      <w:tr w:rsidR="0051222F" w:rsidRPr="00B66BB9" w14:paraId="0301F6E7" w14:textId="77777777" w:rsidTr="007D03D2">
        <w:trPr>
          <w:jc w:val="center"/>
        </w:trPr>
        <w:tc>
          <w:tcPr>
            <w:tcW w:w="0" w:type="auto"/>
            <w:shd w:val="clear" w:color="auto" w:fill="auto"/>
          </w:tcPr>
          <w:p w14:paraId="05E6D18E" w14:textId="77777777" w:rsidR="0051222F" w:rsidRPr="00B66BB9" w:rsidRDefault="0051222F" w:rsidP="0051222F">
            <w:pPr>
              <w:pStyle w:val="TAL"/>
              <w:rPr>
                <w:lang w:eastAsia="ja-JP"/>
              </w:rPr>
            </w:pPr>
            <w:r w:rsidRPr="00B66BB9">
              <w:rPr>
                <w:lang w:eastAsia="ja-JP"/>
              </w:rPr>
              <w:t>Sequans</w:t>
            </w:r>
          </w:p>
        </w:tc>
      </w:tr>
      <w:tr w:rsidR="00E438ED" w:rsidRPr="00B66BB9" w14:paraId="590D77CA" w14:textId="77777777" w:rsidTr="007D03D2">
        <w:trPr>
          <w:jc w:val="center"/>
        </w:trPr>
        <w:tc>
          <w:tcPr>
            <w:tcW w:w="0" w:type="auto"/>
            <w:shd w:val="clear" w:color="auto" w:fill="auto"/>
          </w:tcPr>
          <w:p w14:paraId="7D69A5E0" w14:textId="77777777" w:rsidR="00E438ED" w:rsidRPr="00B66BB9" w:rsidRDefault="00E438ED" w:rsidP="0051222F">
            <w:pPr>
              <w:pStyle w:val="TAL"/>
              <w:rPr>
                <w:lang w:eastAsia="ja-JP"/>
              </w:rPr>
            </w:pPr>
            <w:r w:rsidRPr="00B66BB9">
              <w:rPr>
                <w:lang w:eastAsia="ja-JP"/>
              </w:rPr>
              <w:t>Nokia</w:t>
            </w:r>
          </w:p>
        </w:tc>
      </w:tr>
      <w:tr w:rsidR="00E438ED" w:rsidRPr="00B66BB9" w14:paraId="071A3F1F" w14:textId="77777777" w:rsidTr="007D03D2">
        <w:trPr>
          <w:jc w:val="center"/>
        </w:trPr>
        <w:tc>
          <w:tcPr>
            <w:tcW w:w="0" w:type="auto"/>
            <w:shd w:val="clear" w:color="auto" w:fill="auto"/>
          </w:tcPr>
          <w:p w14:paraId="74B9630F" w14:textId="77777777" w:rsidR="00E438ED" w:rsidRPr="00B66BB9" w:rsidRDefault="00E438ED" w:rsidP="0051222F">
            <w:pPr>
              <w:pStyle w:val="TAL"/>
              <w:rPr>
                <w:lang w:eastAsia="ja-JP"/>
              </w:rPr>
            </w:pPr>
            <w:r w:rsidRPr="00B66BB9">
              <w:rPr>
                <w:lang w:eastAsia="ja-JP"/>
              </w:rPr>
              <w:t>Nokia Shanghai Bell</w:t>
            </w:r>
          </w:p>
        </w:tc>
      </w:tr>
      <w:tr w:rsidR="00E438ED" w:rsidRPr="00B66BB9" w14:paraId="7A707EA3" w14:textId="77777777" w:rsidTr="007D03D2">
        <w:trPr>
          <w:jc w:val="center"/>
        </w:trPr>
        <w:tc>
          <w:tcPr>
            <w:tcW w:w="0" w:type="auto"/>
            <w:shd w:val="clear" w:color="auto" w:fill="auto"/>
          </w:tcPr>
          <w:p w14:paraId="14F447BB" w14:textId="77777777" w:rsidR="00E438ED" w:rsidRPr="00B66BB9" w:rsidRDefault="00E438ED" w:rsidP="0051222F">
            <w:pPr>
              <w:pStyle w:val="TAL"/>
              <w:rPr>
                <w:lang w:eastAsia="ja-JP"/>
              </w:rPr>
            </w:pPr>
            <w:r w:rsidRPr="00B66BB9">
              <w:rPr>
                <w:lang w:eastAsia="ja-JP"/>
              </w:rPr>
              <w:t>Sony</w:t>
            </w:r>
          </w:p>
        </w:tc>
      </w:tr>
      <w:tr w:rsidR="001507C8" w:rsidRPr="00B66BB9" w14:paraId="36172ECF" w14:textId="77777777" w:rsidTr="007D03D2">
        <w:trPr>
          <w:jc w:val="center"/>
        </w:trPr>
        <w:tc>
          <w:tcPr>
            <w:tcW w:w="0" w:type="auto"/>
            <w:shd w:val="clear" w:color="auto" w:fill="auto"/>
          </w:tcPr>
          <w:p w14:paraId="48B72BC6" w14:textId="77777777" w:rsidR="001507C8" w:rsidRPr="00B66BB9" w:rsidRDefault="001507C8" w:rsidP="0051222F">
            <w:pPr>
              <w:pStyle w:val="TAL"/>
              <w:rPr>
                <w:lang w:eastAsia="ja-JP"/>
              </w:rPr>
            </w:pPr>
            <w:r w:rsidRPr="00B66BB9">
              <w:rPr>
                <w:lang w:eastAsia="ja-JP"/>
              </w:rPr>
              <w:t>DISH Network</w:t>
            </w:r>
          </w:p>
        </w:tc>
      </w:tr>
      <w:tr w:rsidR="003C3838" w:rsidRPr="00B66BB9" w14:paraId="64FC49E6" w14:textId="77777777" w:rsidTr="007D03D2">
        <w:trPr>
          <w:jc w:val="center"/>
        </w:trPr>
        <w:tc>
          <w:tcPr>
            <w:tcW w:w="0" w:type="auto"/>
            <w:shd w:val="clear" w:color="auto" w:fill="auto"/>
          </w:tcPr>
          <w:p w14:paraId="326B99E9" w14:textId="77777777" w:rsidR="003C3838" w:rsidRPr="00B66BB9" w:rsidRDefault="003C3838" w:rsidP="0051222F">
            <w:pPr>
              <w:pStyle w:val="TAL"/>
              <w:rPr>
                <w:lang w:eastAsia="ja-JP"/>
              </w:rPr>
            </w:pPr>
            <w:r w:rsidRPr="00B66BB9">
              <w:rPr>
                <w:lang w:eastAsia="ja-JP"/>
              </w:rPr>
              <w:t>Futurewei</w:t>
            </w:r>
          </w:p>
        </w:tc>
      </w:tr>
      <w:tr w:rsidR="003C3838" w:rsidRPr="00B66BB9" w14:paraId="045551FB" w14:textId="77777777" w:rsidTr="007D03D2">
        <w:trPr>
          <w:jc w:val="center"/>
        </w:trPr>
        <w:tc>
          <w:tcPr>
            <w:tcW w:w="0" w:type="auto"/>
            <w:shd w:val="clear" w:color="auto" w:fill="auto"/>
          </w:tcPr>
          <w:p w14:paraId="3DABD69E" w14:textId="77777777" w:rsidR="003C3838" w:rsidRPr="00B66BB9" w:rsidRDefault="00223CA0" w:rsidP="0051222F">
            <w:pPr>
              <w:pStyle w:val="TAL"/>
              <w:rPr>
                <w:lang w:eastAsia="ja-JP"/>
              </w:rPr>
            </w:pPr>
            <w:r w:rsidRPr="00B66BB9">
              <w:rPr>
                <w:lang w:eastAsia="ja-JP"/>
              </w:rPr>
              <w:t>Vodafone</w:t>
            </w:r>
          </w:p>
        </w:tc>
      </w:tr>
      <w:tr w:rsidR="00223CA0" w:rsidRPr="00B66BB9" w14:paraId="452B442E" w14:textId="77777777" w:rsidTr="007D03D2">
        <w:trPr>
          <w:jc w:val="center"/>
        </w:trPr>
        <w:tc>
          <w:tcPr>
            <w:tcW w:w="0" w:type="auto"/>
            <w:shd w:val="clear" w:color="auto" w:fill="auto"/>
          </w:tcPr>
          <w:p w14:paraId="5836B0D8" w14:textId="77777777" w:rsidR="00223CA0" w:rsidRPr="00B66BB9" w:rsidRDefault="00223CA0" w:rsidP="0051222F">
            <w:pPr>
              <w:pStyle w:val="TAL"/>
              <w:rPr>
                <w:lang w:eastAsia="ja-JP"/>
              </w:rPr>
            </w:pPr>
            <w:r w:rsidRPr="00B66BB9">
              <w:rPr>
                <w:lang w:eastAsia="ja-JP"/>
              </w:rPr>
              <w:t>SoftBank</w:t>
            </w:r>
          </w:p>
        </w:tc>
      </w:tr>
      <w:tr w:rsidR="00223CA0" w:rsidRPr="00B66BB9" w14:paraId="5DBC653A" w14:textId="77777777" w:rsidTr="007D03D2">
        <w:trPr>
          <w:jc w:val="center"/>
        </w:trPr>
        <w:tc>
          <w:tcPr>
            <w:tcW w:w="0" w:type="auto"/>
            <w:shd w:val="clear" w:color="auto" w:fill="auto"/>
          </w:tcPr>
          <w:p w14:paraId="27E38043" w14:textId="77777777" w:rsidR="00223CA0" w:rsidRPr="00B66BB9" w:rsidRDefault="00DA27E3" w:rsidP="0051222F">
            <w:pPr>
              <w:pStyle w:val="TAL"/>
              <w:rPr>
                <w:lang w:eastAsia="ja-JP"/>
              </w:rPr>
            </w:pPr>
            <w:r w:rsidRPr="00B66BB9">
              <w:rPr>
                <w:lang w:eastAsia="ja-JP"/>
              </w:rPr>
              <w:t>Sierra Wireless</w:t>
            </w:r>
          </w:p>
        </w:tc>
      </w:tr>
      <w:tr w:rsidR="00223CA0" w:rsidRPr="00B66BB9" w14:paraId="30E0F576" w14:textId="77777777" w:rsidTr="007D03D2">
        <w:trPr>
          <w:jc w:val="center"/>
        </w:trPr>
        <w:tc>
          <w:tcPr>
            <w:tcW w:w="0" w:type="auto"/>
            <w:shd w:val="clear" w:color="auto" w:fill="auto"/>
          </w:tcPr>
          <w:p w14:paraId="1F844893" w14:textId="77777777" w:rsidR="00223CA0" w:rsidRPr="00B66BB9" w:rsidRDefault="00FE37CF" w:rsidP="0051222F">
            <w:pPr>
              <w:pStyle w:val="TAL"/>
              <w:rPr>
                <w:lang w:eastAsia="ja-JP"/>
              </w:rPr>
            </w:pPr>
            <w:r w:rsidRPr="00B66BB9">
              <w:rPr>
                <w:lang w:eastAsia="ja-JP"/>
              </w:rPr>
              <w:t>Telstra</w:t>
            </w:r>
          </w:p>
        </w:tc>
      </w:tr>
      <w:tr w:rsidR="00223CA0" w:rsidRPr="00B66BB9" w14:paraId="3CFC616B" w14:textId="77777777" w:rsidTr="007D03D2">
        <w:trPr>
          <w:jc w:val="center"/>
        </w:trPr>
        <w:tc>
          <w:tcPr>
            <w:tcW w:w="0" w:type="auto"/>
            <w:shd w:val="clear" w:color="auto" w:fill="auto"/>
          </w:tcPr>
          <w:p w14:paraId="41358356" w14:textId="77777777" w:rsidR="00223CA0" w:rsidRPr="00B66BB9" w:rsidRDefault="00FE37CF" w:rsidP="0051222F">
            <w:pPr>
              <w:pStyle w:val="TAL"/>
              <w:rPr>
                <w:lang w:eastAsia="ja-JP"/>
              </w:rPr>
            </w:pPr>
            <w:r w:rsidRPr="00B66BB9">
              <w:rPr>
                <w:lang w:eastAsia="ja-JP"/>
              </w:rPr>
              <w:t>Deutsche Telekom</w:t>
            </w:r>
          </w:p>
        </w:tc>
      </w:tr>
      <w:tr w:rsidR="00223CA0" w:rsidRPr="00B66BB9" w14:paraId="53A6B2E6" w14:textId="77777777" w:rsidTr="007D03D2">
        <w:trPr>
          <w:jc w:val="center"/>
        </w:trPr>
        <w:tc>
          <w:tcPr>
            <w:tcW w:w="0" w:type="auto"/>
            <w:shd w:val="clear" w:color="auto" w:fill="auto"/>
          </w:tcPr>
          <w:p w14:paraId="39322448" w14:textId="77777777" w:rsidR="00223CA0" w:rsidRPr="00B66BB9" w:rsidRDefault="00FE37CF" w:rsidP="0051222F">
            <w:pPr>
              <w:pStyle w:val="TAL"/>
              <w:rPr>
                <w:lang w:eastAsia="ja-JP"/>
              </w:rPr>
            </w:pPr>
            <w:r w:rsidRPr="00B66BB9">
              <w:rPr>
                <w:lang w:eastAsia="ja-JP"/>
              </w:rPr>
              <w:t>Huawei</w:t>
            </w:r>
          </w:p>
        </w:tc>
      </w:tr>
      <w:tr w:rsidR="00223CA0" w:rsidRPr="00B66BB9" w14:paraId="111F2687" w14:textId="77777777" w:rsidTr="007D03D2">
        <w:trPr>
          <w:jc w:val="center"/>
        </w:trPr>
        <w:tc>
          <w:tcPr>
            <w:tcW w:w="0" w:type="auto"/>
            <w:shd w:val="clear" w:color="auto" w:fill="auto"/>
          </w:tcPr>
          <w:p w14:paraId="3D2A0C1A" w14:textId="77777777" w:rsidR="00223CA0" w:rsidRPr="00B66BB9" w:rsidRDefault="00FE37CF" w:rsidP="0051222F">
            <w:pPr>
              <w:pStyle w:val="TAL"/>
              <w:rPr>
                <w:lang w:eastAsia="ja-JP"/>
              </w:rPr>
            </w:pPr>
            <w:r w:rsidRPr="00B66BB9">
              <w:rPr>
                <w:lang w:eastAsia="ja-JP"/>
              </w:rPr>
              <w:t>HiSilicon</w:t>
            </w:r>
          </w:p>
        </w:tc>
      </w:tr>
      <w:tr w:rsidR="00223CA0" w:rsidRPr="00B66BB9" w14:paraId="241EE9CB" w14:textId="77777777" w:rsidTr="007D03D2">
        <w:trPr>
          <w:jc w:val="center"/>
        </w:trPr>
        <w:tc>
          <w:tcPr>
            <w:tcW w:w="0" w:type="auto"/>
            <w:shd w:val="clear" w:color="auto" w:fill="auto"/>
          </w:tcPr>
          <w:p w14:paraId="7315BDCA" w14:textId="77777777" w:rsidR="00223CA0" w:rsidRPr="00B66BB9" w:rsidRDefault="00FE37CF" w:rsidP="0051222F">
            <w:pPr>
              <w:pStyle w:val="TAL"/>
              <w:rPr>
                <w:lang w:eastAsia="ja-JP"/>
              </w:rPr>
            </w:pPr>
            <w:r w:rsidRPr="00B66BB9">
              <w:rPr>
                <w:lang w:eastAsia="ja-JP"/>
              </w:rPr>
              <w:t>Telecom Italia</w:t>
            </w:r>
          </w:p>
        </w:tc>
      </w:tr>
      <w:tr w:rsidR="00223CA0" w:rsidRPr="00B66BB9" w14:paraId="66950583" w14:textId="77777777" w:rsidTr="007D03D2">
        <w:trPr>
          <w:jc w:val="center"/>
        </w:trPr>
        <w:tc>
          <w:tcPr>
            <w:tcW w:w="0" w:type="auto"/>
            <w:shd w:val="clear" w:color="auto" w:fill="auto"/>
          </w:tcPr>
          <w:p w14:paraId="50FBCA84" w14:textId="77777777" w:rsidR="00223CA0" w:rsidRPr="00B66BB9" w:rsidRDefault="00FE37CF" w:rsidP="0051222F">
            <w:pPr>
              <w:pStyle w:val="TAL"/>
              <w:rPr>
                <w:lang w:eastAsia="ja-JP"/>
              </w:rPr>
            </w:pPr>
            <w:r w:rsidRPr="00B66BB9">
              <w:rPr>
                <w:lang w:eastAsia="ja-JP"/>
              </w:rPr>
              <w:t>MediaTek</w:t>
            </w:r>
          </w:p>
        </w:tc>
      </w:tr>
      <w:tr w:rsidR="00223CA0" w:rsidRPr="00B66BB9" w14:paraId="1869E9C0" w14:textId="77777777" w:rsidTr="007D03D2">
        <w:trPr>
          <w:jc w:val="center"/>
        </w:trPr>
        <w:tc>
          <w:tcPr>
            <w:tcW w:w="0" w:type="auto"/>
            <w:shd w:val="clear" w:color="auto" w:fill="auto"/>
          </w:tcPr>
          <w:p w14:paraId="7E017171" w14:textId="77777777" w:rsidR="00223CA0" w:rsidRPr="00B66BB9" w:rsidRDefault="001309F2" w:rsidP="0051222F">
            <w:pPr>
              <w:pStyle w:val="TAL"/>
              <w:rPr>
                <w:lang w:eastAsia="ja-JP"/>
              </w:rPr>
            </w:pPr>
            <w:r w:rsidRPr="00B66BB9">
              <w:rPr>
                <w:lang w:eastAsia="ja-JP"/>
              </w:rPr>
              <w:t>WILUS</w:t>
            </w:r>
          </w:p>
        </w:tc>
      </w:tr>
      <w:tr w:rsidR="00F77583" w:rsidRPr="00B66BB9" w14:paraId="53D66DEA" w14:textId="77777777" w:rsidTr="007D03D2">
        <w:trPr>
          <w:jc w:val="center"/>
        </w:trPr>
        <w:tc>
          <w:tcPr>
            <w:tcW w:w="0" w:type="auto"/>
            <w:shd w:val="clear" w:color="auto" w:fill="auto"/>
          </w:tcPr>
          <w:p w14:paraId="32391B3B" w14:textId="77777777" w:rsidR="00F77583" w:rsidRPr="00B66BB9" w:rsidRDefault="00F77583" w:rsidP="0051222F">
            <w:pPr>
              <w:pStyle w:val="TAL"/>
              <w:rPr>
                <w:lang w:eastAsia="ja-JP"/>
              </w:rPr>
            </w:pPr>
            <w:r w:rsidRPr="00B66BB9">
              <w:rPr>
                <w:lang w:eastAsia="ja-JP"/>
              </w:rPr>
              <w:t>T-Mobile USA</w:t>
            </w:r>
          </w:p>
        </w:tc>
      </w:tr>
      <w:tr w:rsidR="00A702A9" w:rsidRPr="00B66BB9" w14:paraId="0EC99AA0" w14:textId="77777777" w:rsidTr="007D03D2">
        <w:trPr>
          <w:jc w:val="center"/>
        </w:trPr>
        <w:tc>
          <w:tcPr>
            <w:tcW w:w="0" w:type="auto"/>
            <w:shd w:val="clear" w:color="auto" w:fill="auto"/>
          </w:tcPr>
          <w:p w14:paraId="64438EC9" w14:textId="77777777" w:rsidR="00A702A9" w:rsidRPr="00B66BB9" w:rsidRDefault="00A702A9" w:rsidP="0051222F">
            <w:pPr>
              <w:pStyle w:val="TAL"/>
              <w:rPr>
                <w:lang w:eastAsia="ja-JP"/>
              </w:rPr>
            </w:pPr>
            <w:r w:rsidRPr="00B66BB9">
              <w:rPr>
                <w:lang w:eastAsia="ja-JP"/>
              </w:rPr>
              <w:t>Intel</w:t>
            </w:r>
          </w:p>
        </w:tc>
      </w:tr>
      <w:tr w:rsidR="00352323" w:rsidRPr="00B66BB9" w14:paraId="43E11471" w14:textId="77777777" w:rsidTr="007D03D2">
        <w:trPr>
          <w:jc w:val="center"/>
        </w:trPr>
        <w:tc>
          <w:tcPr>
            <w:tcW w:w="0" w:type="auto"/>
            <w:shd w:val="clear" w:color="auto" w:fill="auto"/>
          </w:tcPr>
          <w:p w14:paraId="673DAB4A" w14:textId="77777777" w:rsidR="00352323" w:rsidRPr="00B66BB9" w:rsidRDefault="00352323" w:rsidP="0051222F">
            <w:pPr>
              <w:pStyle w:val="TAL"/>
              <w:rPr>
                <w:lang w:eastAsia="ja-JP"/>
              </w:rPr>
            </w:pPr>
            <w:r w:rsidRPr="00B66BB9">
              <w:rPr>
                <w:lang w:eastAsia="ja-JP"/>
              </w:rPr>
              <w:t>u-blox</w:t>
            </w:r>
          </w:p>
        </w:tc>
      </w:tr>
      <w:tr w:rsidR="00DB07E9" w:rsidRPr="00B66BB9" w14:paraId="4580893D" w14:textId="77777777" w:rsidTr="007D03D2">
        <w:trPr>
          <w:jc w:val="center"/>
        </w:trPr>
        <w:tc>
          <w:tcPr>
            <w:tcW w:w="0" w:type="auto"/>
            <w:shd w:val="clear" w:color="auto" w:fill="auto"/>
          </w:tcPr>
          <w:p w14:paraId="2CDA15BC" w14:textId="77777777" w:rsidR="00DB07E9" w:rsidRPr="00B66BB9" w:rsidRDefault="00DB07E9" w:rsidP="0051222F">
            <w:pPr>
              <w:pStyle w:val="TAL"/>
              <w:rPr>
                <w:lang w:eastAsia="ja-JP"/>
              </w:rPr>
            </w:pPr>
            <w:r w:rsidRPr="00B66BB9">
              <w:rPr>
                <w:lang w:eastAsia="ja-JP"/>
              </w:rPr>
              <w:t>Orange</w:t>
            </w:r>
          </w:p>
        </w:tc>
      </w:tr>
      <w:tr w:rsidR="00DB07E9" w:rsidRPr="00B66BB9" w14:paraId="659A93FA" w14:textId="77777777" w:rsidTr="007D03D2">
        <w:trPr>
          <w:jc w:val="center"/>
        </w:trPr>
        <w:tc>
          <w:tcPr>
            <w:tcW w:w="0" w:type="auto"/>
            <w:shd w:val="clear" w:color="auto" w:fill="auto"/>
          </w:tcPr>
          <w:p w14:paraId="6F1DCEFC" w14:textId="77777777" w:rsidR="00DB07E9" w:rsidRPr="00B66BB9" w:rsidRDefault="00DB07E9" w:rsidP="0051222F">
            <w:pPr>
              <w:pStyle w:val="TAL"/>
              <w:rPr>
                <w:lang w:eastAsia="ja-JP"/>
              </w:rPr>
            </w:pPr>
            <w:r w:rsidRPr="00B66BB9">
              <w:rPr>
                <w:lang w:eastAsia="ja-JP"/>
              </w:rPr>
              <w:t>Fujitsu</w:t>
            </w:r>
          </w:p>
        </w:tc>
      </w:tr>
      <w:tr w:rsidR="0099079B" w:rsidRPr="00B66BB9" w14:paraId="0AD1EACA" w14:textId="77777777" w:rsidTr="007D03D2">
        <w:trPr>
          <w:jc w:val="center"/>
        </w:trPr>
        <w:tc>
          <w:tcPr>
            <w:tcW w:w="0" w:type="auto"/>
            <w:shd w:val="clear" w:color="auto" w:fill="auto"/>
          </w:tcPr>
          <w:p w14:paraId="762BD687" w14:textId="77777777" w:rsidR="0099079B" w:rsidRPr="00B66BB9" w:rsidRDefault="0099079B" w:rsidP="0051222F">
            <w:pPr>
              <w:pStyle w:val="TAL"/>
              <w:rPr>
                <w:lang w:eastAsia="ja-JP"/>
              </w:rPr>
            </w:pPr>
            <w:r w:rsidRPr="00B66BB9">
              <w:rPr>
                <w:lang w:eastAsia="ja-JP"/>
              </w:rPr>
              <w:t>CATT</w:t>
            </w:r>
          </w:p>
        </w:tc>
      </w:tr>
      <w:tr w:rsidR="0099079B" w:rsidRPr="00B66BB9" w14:paraId="67A5AD2E" w14:textId="77777777" w:rsidTr="007D03D2">
        <w:trPr>
          <w:jc w:val="center"/>
        </w:trPr>
        <w:tc>
          <w:tcPr>
            <w:tcW w:w="0" w:type="auto"/>
            <w:shd w:val="clear" w:color="auto" w:fill="auto"/>
          </w:tcPr>
          <w:p w14:paraId="3228F0AB" w14:textId="77777777" w:rsidR="0099079B" w:rsidRPr="00B66BB9" w:rsidRDefault="0099079B" w:rsidP="0051222F">
            <w:pPr>
              <w:pStyle w:val="TAL"/>
              <w:rPr>
                <w:lang w:eastAsia="ja-JP"/>
              </w:rPr>
            </w:pPr>
            <w:r w:rsidRPr="00B66BB9">
              <w:rPr>
                <w:lang w:eastAsia="ja-JP"/>
              </w:rPr>
              <w:t>ZTE Corporation</w:t>
            </w:r>
          </w:p>
        </w:tc>
      </w:tr>
      <w:tr w:rsidR="0099079B" w:rsidRPr="00B66BB9" w14:paraId="27BF6653" w14:textId="77777777" w:rsidTr="007D03D2">
        <w:trPr>
          <w:jc w:val="center"/>
        </w:trPr>
        <w:tc>
          <w:tcPr>
            <w:tcW w:w="0" w:type="auto"/>
            <w:shd w:val="clear" w:color="auto" w:fill="auto"/>
          </w:tcPr>
          <w:p w14:paraId="59F1AE7A" w14:textId="77777777" w:rsidR="0099079B" w:rsidRPr="00B66BB9" w:rsidRDefault="0099079B" w:rsidP="0051222F">
            <w:pPr>
              <w:pStyle w:val="TAL"/>
              <w:rPr>
                <w:lang w:eastAsia="ja-JP"/>
              </w:rPr>
            </w:pPr>
            <w:r w:rsidRPr="00B66BB9">
              <w:rPr>
                <w:lang w:eastAsia="ja-JP"/>
              </w:rPr>
              <w:t>Sanechips</w:t>
            </w:r>
          </w:p>
        </w:tc>
      </w:tr>
      <w:tr w:rsidR="00A9423C" w:rsidRPr="00B66BB9" w14:paraId="4CBA3766" w14:textId="77777777" w:rsidTr="007D03D2">
        <w:trPr>
          <w:jc w:val="center"/>
        </w:trPr>
        <w:tc>
          <w:tcPr>
            <w:tcW w:w="0" w:type="auto"/>
            <w:shd w:val="clear" w:color="auto" w:fill="auto"/>
          </w:tcPr>
          <w:p w14:paraId="74C5361F" w14:textId="77777777" w:rsidR="00A9423C" w:rsidRPr="00B66BB9" w:rsidRDefault="00A9423C" w:rsidP="0051222F">
            <w:pPr>
              <w:pStyle w:val="TAL"/>
              <w:rPr>
                <w:lang w:eastAsia="ja-JP"/>
              </w:rPr>
            </w:pPr>
            <w:r w:rsidRPr="00B66BB9">
              <w:rPr>
                <w:lang w:eastAsia="ja-JP"/>
              </w:rPr>
              <w:t>Oppo</w:t>
            </w:r>
          </w:p>
        </w:tc>
      </w:tr>
      <w:tr w:rsidR="00A9423C" w:rsidRPr="00B66BB9" w14:paraId="666887A6" w14:textId="77777777" w:rsidTr="007D03D2">
        <w:trPr>
          <w:jc w:val="center"/>
        </w:trPr>
        <w:tc>
          <w:tcPr>
            <w:tcW w:w="0" w:type="auto"/>
            <w:shd w:val="clear" w:color="auto" w:fill="auto"/>
          </w:tcPr>
          <w:p w14:paraId="1EEC32E0" w14:textId="77777777" w:rsidR="00A9423C" w:rsidRPr="00B66BB9" w:rsidRDefault="00A9423C" w:rsidP="0051222F">
            <w:pPr>
              <w:pStyle w:val="TAL"/>
              <w:rPr>
                <w:lang w:eastAsia="ja-JP"/>
              </w:rPr>
            </w:pPr>
            <w:r w:rsidRPr="00B66BB9">
              <w:rPr>
                <w:lang w:eastAsia="ja-JP"/>
              </w:rPr>
              <w:t>InterDigital</w:t>
            </w:r>
          </w:p>
        </w:tc>
      </w:tr>
      <w:tr w:rsidR="00202B03" w:rsidRPr="00B66BB9" w14:paraId="635B71D8" w14:textId="77777777" w:rsidTr="007D03D2">
        <w:trPr>
          <w:jc w:val="center"/>
        </w:trPr>
        <w:tc>
          <w:tcPr>
            <w:tcW w:w="0" w:type="auto"/>
            <w:shd w:val="clear" w:color="auto" w:fill="auto"/>
          </w:tcPr>
          <w:p w14:paraId="5328E80F" w14:textId="77777777" w:rsidR="00202B03" w:rsidRPr="00B66BB9" w:rsidRDefault="00202B03" w:rsidP="0051222F">
            <w:pPr>
              <w:pStyle w:val="TAL"/>
              <w:rPr>
                <w:lang w:eastAsia="ja-JP"/>
              </w:rPr>
            </w:pPr>
            <w:r w:rsidRPr="00B66BB9">
              <w:rPr>
                <w:lang w:eastAsia="ja-JP"/>
              </w:rPr>
              <w:t>Xiaomi</w:t>
            </w:r>
          </w:p>
        </w:tc>
      </w:tr>
      <w:tr w:rsidR="00202B03" w:rsidRPr="00B66BB9" w14:paraId="0A66FBD1" w14:textId="77777777" w:rsidTr="007D03D2">
        <w:trPr>
          <w:jc w:val="center"/>
        </w:trPr>
        <w:tc>
          <w:tcPr>
            <w:tcW w:w="0" w:type="auto"/>
            <w:shd w:val="clear" w:color="auto" w:fill="auto"/>
          </w:tcPr>
          <w:p w14:paraId="462B68F9" w14:textId="77777777" w:rsidR="00202B03" w:rsidRPr="00B66BB9" w:rsidRDefault="00202B03" w:rsidP="0051222F">
            <w:pPr>
              <w:pStyle w:val="TAL"/>
              <w:rPr>
                <w:lang w:eastAsia="ja-JP"/>
              </w:rPr>
            </w:pPr>
            <w:r w:rsidRPr="00B66BB9">
              <w:rPr>
                <w:lang w:eastAsia="ja-JP"/>
              </w:rPr>
              <w:t>Facebook</w:t>
            </w:r>
          </w:p>
        </w:tc>
      </w:tr>
      <w:tr w:rsidR="00202B03" w:rsidRPr="00B66BB9" w14:paraId="792D6EA8" w14:textId="77777777" w:rsidTr="007D03D2">
        <w:trPr>
          <w:jc w:val="center"/>
        </w:trPr>
        <w:tc>
          <w:tcPr>
            <w:tcW w:w="0" w:type="auto"/>
            <w:shd w:val="clear" w:color="auto" w:fill="auto"/>
          </w:tcPr>
          <w:p w14:paraId="2BD72EDC" w14:textId="77777777" w:rsidR="00202B03" w:rsidRPr="00B66BB9" w:rsidRDefault="00202B03" w:rsidP="0051222F">
            <w:pPr>
              <w:pStyle w:val="TAL"/>
              <w:rPr>
                <w:lang w:eastAsia="ja-JP"/>
              </w:rPr>
            </w:pPr>
            <w:r w:rsidRPr="00B66BB9">
              <w:rPr>
                <w:lang w:eastAsia="ja-JP"/>
              </w:rPr>
              <w:t>Lenovo</w:t>
            </w:r>
          </w:p>
        </w:tc>
      </w:tr>
      <w:tr w:rsidR="00202B03" w:rsidRPr="00B66BB9" w14:paraId="63278AAE" w14:textId="77777777" w:rsidTr="007D03D2">
        <w:trPr>
          <w:jc w:val="center"/>
        </w:trPr>
        <w:tc>
          <w:tcPr>
            <w:tcW w:w="0" w:type="auto"/>
            <w:shd w:val="clear" w:color="auto" w:fill="auto"/>
          </w:tcPr>
          <w:p w14:paraId="5EFB20D6" w14:textId="77777777" w:rsidR="00202B03" w:rsidRPr="00B66BB9" w:rsidRDefault="00202B03" w:rsidP="0051222F">
            <w:pPr>
              <w:pStyle w:val="TAL"/>
              <w:rPr>
                <w:lang w:eastAsia="ja-JP"/>
              </w:rPr>
            </w:pPr>
            <w:r w:rsidRPr="00B66BB9">
              <w:rPr>
                <w:lang w:eastAsia="ja-JP"/>
              </w:rPr>
              <w:t>Motorola Mobility</w:t>
            </w:r>
          </w:p>
        </w:tc>
      </w:tr>
      <w:tr w:rsidR="00202B03" w:rsidRPr="00B66BB9" w14:paraId="43CC2F2D" w14:textId="77777777" w:rsidTr="007D03D2">
        <w:trPr>
          <w:jc w:val="center"/>
        </w:trPr>
        <w:tc>
          <w:tcPr>
            <w:tcW w:w="0" w:type="auto"/>
            <w:shd w:val="clear" w:color="auto" w:fill="auto"/>
          </w:tcPr>
          <w:p w14:paraId="7F002659" w14:textId="77777777" w:rsidR="00202B03" w:rsidRPr="00B66BB9" w:rsidRDefault="00202B03" w:rsidP="0051222F">
            <w:pPr>
              <w:pStyle w:val="TAL"/>
              <w:rPr>
                <w:lang w:eastAsia="ja-JP"/>
              </w:rPr>
            </w:pPr>
            <w:r w:rsidRPr="00B66BB9">
              <w:rPr>
                <w:lang w:eastAsia="ja-JP"/>
              </w:rPr>
              <w:t>Vivo</w:t>
            </w:r>
          </w:p>
        </w:tc>
      </w:tr>
      <w:tr w:rsidR="00202B03" w:rsidRPr="00B66BB9" w14:paraId="625EFDC9" w14:textId="77777777" w:rsidTr="007D03D2">
        <w:trPr>
          <w:jc w:val="center"/>
        </w:trPr>
        <w:tc>
          <w:tcPr>
            <w:tcW w:w="0" w:type="auto"/>
            <w:shd w:val="clear" w:color="auto" w:fill="auto"/>
          </w:tcPr>
          <w:p w14:paraId="0B3A9B28" w14:textId="77777777" w:rsidR="00202B03" w:rsidRPr="00B66BB9" w:rsidRDefault="00202B03" w:rsidP="0051222F">
            <w:pPr>
              <w:pStyle w:val="TAL"/>
              <w:rPr>
                <w:lang w:eastAsia="ja-JP"/>
              </w:rPr>
            </w:pPr>
            <w:r w:rsidRPr="00B66BB9">
              <w:rPr>
                <w:lang w:eastAsia="ja-JP"/>
              </w:rPr>
              <w:t>Guangdong Genius</w:t>
            </w:r>
          </w:p>
        </w:tc>
      </w:tr>
      <w:tr w:rsidR="00E95CBE" w:rsidRPr="00B66BB9" w14:paraId="3897B2B7" w14:textId="77777777" w:rsidTr="007D03D2">
        <w:trPr>
          <w:jc w:val="center"/>
        </w:trPr>
        <w:tc>
          <w:tcPr>
            <w:tcW w:w="0" w:type="auto"/>
            <w:shd w:val="clear" w:color="auto" w:fill="auto"/>
          </w:tcPr>
          <w:p w14:paraId="16F10D4B" w14:textId="40205F62" w:rsidR="00E95CBE" w:rsidRPr="00B66BB9" w:rsidRDefault="00E95CBE" w:rsidP="0051222F">
            <w:pPr>
              <w:pStyle w:val="TAL"/>
              <w:rPr>
                <w:lang w:eastAsia="ja-JP"/>
              </w:rPr>
            </w:pPr>
            <w:r w:rsidRPr="00E95CBE">
              <w:rPr>
                <w:lang w:eastAsia="ja-JP"/>
              </w:rPr>
              <w:t>DENSO CORPORATION</w:t>
            </w:r>
          </w:p>
        </w:tc>
      </w:tr>
      <w:tr w:rsidR="00E95CBE" w:rsidRPr="00B66BB9" w14:paraId="617DEA00" w14:textId="77777777" w:rsidTr="007D03D2">
        <w:trPr>
          <w:jc w:val="center"/>
        </w:trPr>
        <w:tc>
          <w:tcPr>
            <w:tcW w:w="0" w:type="auto"/>
            <w:shd w:val="clear" w:color="auto" w:fill="auto"/>
          </w:tcPr>
          <w:p w14:paraId="5E0ADAEF" w14:textId="308F601D" w:rsidR="00E95CBE" w:rsidRPr="00B66BB9" w:rsidRDefault="00E95CBE" w:rsidP="0051222F">
            <w:pPr>
              <w:pStyle w:val="TAL"/>
              <w:rPr>
                <w:lang w:eastAsia="ja-JP"/>
              </w:rPr>
            </w:pPr>
            <w:r w:rsidRPr="00E95CBE">
              <w:rPr>
                <w:lang w:eastAsia="ja-JP"/>
              </w:rPr>
              <w:t>Spreadtrum communications</w:t>
            </w:r>
          </w:p>
        </w:tc>
      </w:tr>
    </w:tbl>
    <w:p w14:paraId="713AE0F5" w14:textId="77777777" w:rsidR="00067741" w:rsidRPr="00B66BB9" w:rsidRDefault="00067741" w:rsidP="00067741"/>
    <w:sectPr w:rsidR="00067741" w:rsidRPr="00B66BB9"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BE07" w14:textId="77777777" w:rsidR="00141850" w:rsidRDefault="00141850">
      <w:r>
        <w:separator/>
      </w:r>
    </w:p>
  </w:endnote>
  <w:endnote w:type="continuationSeparator" w:id="0">
    <w:p w14:paraId="6CD4FCE6" w14:textId="77777777" w:rsidR="00141850" w:rsidRDefault="00141850">
      <w:r>
        <w:continuationSeparator/>
      </w:r>
    </w:p>
  </w:endnote>
  <w:endnote w:type="continuationNotice" w:id="1">
    <w:p w14:paraId="3B6C45D4" w14:textId="77777777" w:rsidR="00141850" w:rsidRDefault="001418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ricsson Capital TT">
    <w:panose1 w:val="02000503000000020004"/>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EC41" w14:textId="77777777" w:rsidR="00141850" w:rsidRDefault="00141850">
      <w:r>
        <w:separator/>
      </w:r>
    </w:p>
  </w:footnote>
  <w:footnote w:type="continuationSeparator" w:id="0">
    <w:p w14:paraId="070BD870" w14:textId="77777777" w:rsidR="00141850" w:rsidRDefault="00141850">
      <w:r>
        <w:continuationSeparator/>
      </w:r>
    </w:p>
  </w:footnote>
  <w:footnote w:type="continuationNotice" w:id="1">
    <w:p w14:paraId="420FF6C9" w14:textId="77777777" w:rsidR="00141850" w:rsidRDefault="001418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DD0870"/>
    <w:multiLevelType w:val="hybridMultilevel"/>
    <w:tmpl w:val="08285AB4"/>
    <w:lvl w:ilvl="0" w:tplc="84DC4FE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 w15:restartNumberingAfterBreak="0">
    <w:nsid w:val="10717E9A"/>
    <w:multiLevelType w:val="hybridMultilevel"/>
    <w:tmpl w:val="44C81258"/>
    <w:lvl w:ilvl="0" w:tplc="8C0C1BAA">
      <w:start w:val="1"/>
      <w:numFmt w:val="bullet"/>
      <w:lvlText w:val="–"/>
      <w:lvlJc w:val="left"/>
      <w:pPr>
        <w:ind w:left="720" w:hanging="360"/>
      </w:pPr>
      <w:rPr>
        <w:rFonts w:ascii="Ericsson Capital TT" w:hAnsi="Ericsson Capital T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D6FDE"/>
    <w:multiLevelType w:val="hybridMultilevel"/>
    <w:tmpl w:val="4DA64C00"/>
    <w:lvl w:ilvl="0" w:tplc="040B0001">
      <w:start w:val="1"/>
      <w:numFmt w:val="bullet"/>
      <w:lvlText w:val=""/>
      <w:lvlJc w:val="left"/>
      <w:pPr>
        <w:ind w:left="927" w:hanging="360"/>
      </w:pPr>
      <w:rPr>
        <w:rFonts w:ascii="Symbol" w:hAnsi="Symbol" w:hint="default"/>
      </w:rPr>
    </w:lvl>
    <w:lvl w:ilvl="1" w:tplc="040B0003">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4" w15:restartNumberingAfterBreak="0">
    <w:nsid w:val="19A46A48"/>
    <w:multiLevelType w:val="hybridMultilevel"/>
    <w:tmpl w:val="2A54573A"/>
    <w:lvl w:ilvl="0" w:tplc="BA76BF3C">
      <w:start w:val="1"/>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612308"/>
    <w:multiLevelType w:val="hybridMultilevel"/>
    <w:tmpl w:val="319822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7918C9"/>
    <w:multiLevelType w:val="hybridMultilevel"/>
    <w:tmpl w:val="F7CCD4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F8D1344"/>
    <w:multiLevelType w:val="hybridMultilevel"/>
    <w:tmpl w:val="9DB80F2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FAE016C"/>
    <w:multiLevelType w:val="hybridMultilevel"/>
    <w:tmpl w:val="6214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651DF"/>
    <w:multiLevelType w:val="hybridMultilevel"/>
    <w:tmpl w:val="3ED265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3B60E2"/>
    <w:multiLevelType w:val="hybridMultilevel"/>
    <w:tmpl w:val="1B4EC7E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58D1DAA"/>
    <w:multiLevelType w:val="hybridMultilevel"/>
    <w:tmpl w:val="0E3EB134"/>
    <w:lvl w:ilvl="0" w:tplc="BA76BF3C">
      <w:start w:val="1"/>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387A6E00"/>
    <w:multiLevelType w:val="hybridMultilevel"/>
    <w:tmpl w:val="789EA36E"/>
    <w:lvl w:ilvl="0" w:tplc="9DBE1832">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3ACA107A"/>
    <w:multiLevelType w:val="multilevel"/>
    <w:tmpl w:val="97807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4D335A"/>
    <w:multiLevelType w:val="hybridMultilevel"/>
    <w:tmpl w:val="9424C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F5779"/>
    <w:multiLevelType w:val="hybridMultilevel"/>
    <w:tmpl w:val="E4484994"/>
    <w:lvl w:ilvl="0" w:tplc="42AAF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476F0"/>
    <w:multiLevelType w:val="hybridMultilevel"/>
    <w:tmpl w:val="175A2CCC"/>
    <w:lvl w:ilvl="0" w:tplc="13EED3DC">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675A8"/>
    <w:multiLevelType w:val="hybridMultilevel"/>
    <w:tmpl w:val="F6047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2EE74A6"/>
    <w:multiLevelType w:val="hybridMultilevel"/>
    <w:tmpl w:val="8B663B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8D4AA1"/>
    <w:multiLevelType w:val="hybridMultilevel"/>
    <w:tmpl w:val="01DE0B9C"/>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6EF04A72">
      <w:numFmt w:val="bullet"/>
      <w:lvlText w:val="›"/>
      <w:lvlJc w:val="left"/>
      <w:pPr>
        <w:tabs>
          <w:tab w:val="num" w:pos="2160"/>
        </w:tabs>
        <w:ind w:left="2160" w:hanging="360"/>
      </w:pPr>
      <w:rPr>
        <w:rFonts w:ascii="Ericsson Capital TT" w:hAnsi="Ericsson Capital TT" w:hint="default"/>
      </w:rPr>
    </w:lvl>
    <w:lvl w:ilvl="3" w:tplc="8C0C1BAA">
      <w:start w:val="1"/>
      <w:numFmt w:val="bullet"/>
      <w:lvlText w:val="–"/>
      <w:lvlJc w:val="left"/>
      <w:pPr>
        <w:tabs>
          <w:tab w:val="num" w:pos="2880"/>
        </w:tabs>
        <w:ind w:left="2880" w:hanging="360"/>
      </w:pPr>
      <w:rPr>
        <w:rFonts w:ascii="Ericsson Capital TT" w:hAnsi="Ericsson Capital TT" w:hint="default"/>
      </w:rPr>
    </w:lvl>
    <w:lvl w:ilvl="4" w:tplc="973A2B12">
      <w:start w:val="1"/>
      <w:numFmt w:val="bullet"/>
      <w:lvlText w:val="–"/>
      <w:lvlJc w:val="left"/>
      <w:pPr>
        <w:tabs>
          <w:tab w:val="num" w:pos="3600"/>
        </w:tabs>
        <w:ind w:left="3600" w:hanging="360"/>
      </w:pPr>
      <w:rPr>
        <w:rFonts w:ascii="Ericsson Capital TT" w:hAnsi="Ericsson Capital TT" w:hint="default"/>
      </w:rPr>
    </w:lvl>
    <w:lvl w:ilvl="5" w:tplc="9AB8F40E">
      <w:start w:val="1"/>
      <w:numFmt w:val="bullet"/>
      <w:lvlText w:val="–"/>
      <w:lvlJc w:val="left"/>
      <w:pPr>
        <w:tabs>
          <w:tab w:val="num" w:pos="4320"/>
        </w:tabs>
        <w:ind w:left="4320" w:hanging="360"/>
      </w:pPr>
      <w:rPr>
        <w:rFonts w:ascii="Ericsson Capital TT" w:hAnsi="Ericsson Capital TT" w:hint="default"/>
      </w:rPr>
    </w:lvl>
    <w:lvl w:ilvl="6" w:tplc="6BD2E390">
      <w:start w:val="1"/>
      <w:numFmt w:val="bullet"/>
      <w:lvlText w:val="–"/>
      <w:lvlJc w:val="left"/>
      <w:pPr>
        <w:tabs>
          <w:tab w:val="num" w:pos="5040"/>
        </w:tabs>
        <w:ind w:left="5040" w:hanging="360"/>
      </w:pPr>
      <w:rPr>
        <w:rFonts w:ascii="Ericsson Capital TT" w:hAnsi="Ericsson Capital TT" w:hint="default"/>
      </w:rPr>
    </w:lvl>
    <w:lvl w:ilvl="7" w:tplc="B114EBA8">
      <w:start w:val="1"/>
      <w:numFmt w:val="bullet"/>
      <w:lvlText w:val="–"/>
      <w:lvlJc w:val="left"/>
      <w:pPr>
        <w:tabs>
          <w:tab w:val="num" w:pos="5760"/>
        </w:tabs>
        <w:ind w:left="5760" w:hanging="360"/>
      </w:pPr>
      <w:rPr>
        <w:rFonts w:ascii="Ericsson Capital TT" w:hAnsi="Ericsson Capital TT" w:hint="default"/>
      </w:rPr>
    </w:lvl>
    <w:lvl w:ilvl="8" w:tplc="1FA2FB10">
      <w:start w:val="1"/>
      <w:numFmt w:val="bullet"/>
      <w:lvlText w:val="–"/>
      <w:lvlJc w:val="left"/>
      <w:pPr>
        <w:tabs>
          <w:tab w:val="num" w:pos="6480"/>
        </w:tabs>
        <w:ind w:left="6480" w:hanging="360"/>
      </w:pPr>
      <w:rPr>
        <w:rFonts w:ascii="Ericsson Capital TT" w:hAnsi="Ericsson Capital TT" w:hint="default"/>
      </w:rPr>
    </w:lvl>
  </w:abstractNum>
  <w:abstractNum w:abstractNumId="25" w15:restartNumberingAfterBreak="0">
    <w:nsid w:val="514332F7"/>
    <w:multiLevelType w:val="hybridMultilevel"/>
    <w:tmpl w:val="E7BE0BD8"/>
    <w:lvl w:ilvl="0" w:tplc="FBAA38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7" w15:restartNumberingAfterBreak="0">
    <w:nsid w:val="5BC603E1"/>
    <w:multiLevelType w:val="hybridMultilevel"/>
    <w:tmpl w:val="08005D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9" w15:restartNumberingAfterBreak="0">
    <w:nsid w:val="5CBE2203"/>
    <w:multiLevelType w:val="hybridMultilevel"/>
    <w:tmpl w:val="2B500B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3656FF4"/>
    <w:multiLevelType w:val="hybridMultilevel"/>
    <w:tmpl w:val="72E8ADCC"/>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C5A72"/>
    <w:multiLevelType w:val="hybridMultilevel"/>
    <w:tmpl w:val="F0301FF2"/>
    <w:lvl w:ilvl="0" w:tplc="E9FAC2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75120950"/>
    <w:multiLevelType w:val="hybridMultilevel"/>
    <w:tmpl w:val="C104353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26"/>
  </w:num>
  <w:num w:numId="4">
    <w:abstractNumId w:val="14"/>
  </w:num>
  <w:num w:numId="5">
    <w:abstractNumId w:val="35"/>
  </w:num>
  <w:num w:numId="6">
    <w:abstractNumId w:val="32"/>
  </w:num>
  <w:num w:numId="7">
    <w:abstractNumId w:val="10"/>
  </w:num>
  <w:num w:numId="8">
    <w:abstractNumId w:val="34"/>
  </w:num>
  <w:num w:numId="9">
    <w:abstractNumId w:val="23"/>
  </w:num>
  <w:num w:numId="10">
    <w:abstractNumId w:val="9"/>
  </w:num>
  <w:num w:numId="11">
    <w:abstractNumId w:val="24"/>
  </w:num>
  <w:num w:numId="12">
    <w:abstractNumId w:val="24"/>
  </w:num>
  <w:num w:numId="13">
    <w:abstractNumId w:val="2"/>
  </w:num>
  <w:num w:numId="14">
    <w:abstractNumId w:val="27"/>
  </w:num>
  <w:num w:numId="15">
    <w:abstractNumId w:val="11"/>
  </w:num>
  <w:num w:numId="16">
    <w:abstractNumId w:val="18"/>
  </w:num>
  <w:num w:numId="17">
    <w:abstractNumId w:val="20"/>
  </w:num>
  <w:num w:numId="18">
    <w:abstractNumId w:val="17"/>
  </w:num>
  <w:num w:numId="19">
    <w:abstractNumId w:val="19"/>
  </w:num>
  <w:num w:numId="20">
    <w:abstractNumId w:val="2"/>
  </w:num>
  <w:num w:numId="21">
    <w:abstractNumId w:val="3"/>
  </w:num>
  <w:num w:numId="22">
    <w:abstractNumId w:val="6"/>
  </w:num>
  <w:num w:numId="23">
    <w:abstractNumId w:val="25"/>
  </w:num>
  <w:num w:numId="24">
    <w:abstractNumId w:val="5"/>
  </w:num>
  <w:num w:numId="25">
    <w:abstractNumId w:val="21"/>
  </w:num>
  <w:num w:numId="26">
    <w:abstractNumId w:val="29"/>
  </w:num>
  <w:num w:numId="27">
    <w:abstractNumId w:val="15"/>
  </w:num>
  <w:num w:numId="28">
    <w:abstractNumId w:val="12"/>
  </w:num>
  <w:num w:numId="29">
    <w:abstractNumId w:val="13"/>
  </w:num>
  <w:num w:numId="30">
    <w:abstractNumId w:val="16"/>
  </w:num>
  <w:num w:numId="31">
    <w:abstractNumId w:val="4"/>
  </w:num>
  <w:num w:numId="32">
    <w:abstractNumId w:val="31"/>
  </w:num>
  <w:num w:numId="33">
    <w:abstractNumId w:val="8"/>
  </w:num>
  <w:num w:numId="34">
    <w:abstractNumId w:val="1"/>
  </w:num>
  <w:num w:numId="35">
    <w:abstractNumId w:val="30"/>
  </w:num>
  <w:num w:numId="36">
    <w:abstractNumId w:val="7"/>
  </w:num>
  <w:num w:numId="37">
    <w:abstractNumId w:val="33"/>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002B"/>
    <w:rsid w:val="0000074D"/>
    <w:rsid w:val="00000B1E"/>
    <w:rsid w:val="000013D0"/>
    <w:rsid w:val="00001E89"/>
    <w:rsid w:val="00003B9A"/>
    <w:rsid w:val="00003D79"/>
    <w:rsid w:val="00005B13"/>
    <w:rsid w:val="00005D04"/>
    <w:rsid w:val="000064B5"/>
    <w:rsid w:val="00006A6C"/>
    <w:rsid w:val="00006EF7"/>
    <w:rsid w:val="000070CC"/>
    <w:rsid w:val="0000792D"/>
    <w:rsid w:val="000101A4"/>
    <w:rsid w:val="000132D1"/>
    <w:rsid w:val="00013DF9"/>
    <w:rsid w:val="000145B0"/>
    <w:rsid w:val="000150E1"/>
    <w:rsid w:val="000205C5"/>
    <w:rsid w:val="00020D1B"/>
    <w:rsid w:val="00022DE7"/>
    <w:rsid w:val="00025316"/>
    <w:rsid w:val="00025E5A"/>
    <w:rsid w:val="00026014"/>
    <w:rsid w:val="00030346"/>
    <w:rsid w:val="000303E5"/>
    <w:rsid w:val="00031DFD"/>
    <w:rsid w:val="000338BF"/>
    <w:rsid w:val="0003393A"/>
    <w:rsid w:val="00034EC4"/>
    <w:rsid w:val="00036094"/>
    <w:rsid w:val="00036312"/>
    <w:rsid w:val="00037116"/>
    <w:rsid w:val="00037C06"/>
    <w:rsid w:val="00040E2B"/>
    <w:rsid w:val="000440AB"/>
    <w:rsid w:val="000446D8"/>
    <w:rsid w:val="00044DAE"/>
    <w:rsid w:val="00045D9F"/>
    <w:rsid w:val="00046D4E"/>
    <w:rsid w:val="00047620"/>
    <w:rsid w:val="0005246B"/>
    <w:rsid w:val="00052BF8"/>
    <w:rsid w:val="000541A1"/>
    <w:rsid w:val="0005538E"/>
    <w:rsid w:val="00056EB3"/>
    <w:rsid w:val="00057116"/>
    <w:rsid w:val="000578AA"/>
    <w:rsid w:val="00061102"/>
    <w:rsid w:val="00061FB7"/>
    <w:rsid w:val="00062330"/>
    <w:rsid w:val="00064CB2"/>
    <w:rsid w:val="00064DBF"/>
    <w:rsid w:val="00066954"/>
    <w:rsid w:val="00067741"/>
    <w:rsid w:val="00067EBA"/>
    <w:rsid w:val="00070011"/>
    <w:rsid w:val="00071743"/>
    <w:rsid w:val="00075461"/>
    <w:rsid w:val="00075D0E"/>
    <w:rsid w:val="00077A48"/>
    <w:rsid w:val="00081A6A"/>
    <w:rsid w:val="00087D0E"/>
    <w:rsid w:val="00090905"/>
    <w:rsid w:val="00090DF7"/>
    <w:rsid w:val="000975CB"/>
    <w:rsid w:val="000976AE"/>
    <w:rsid w:val="00097C61"/>
    <w:rsid w:val="000A10C7"/>
    <w:rsid w:val="000A25B7"/>
    <w:rsid w:val="000A73C1"/>
    <w:rsid w:val="000A742E"/>
    <w:rsid w:val="000B0519"/>
    <w:rsid w:val="000B15F2"/>
    <w:rsid w:val="000B378C"/>
    <w:rsid w:val="000B3872"/>
    <w:rsid w:val="000B487B"/>
    <w:rsid w:val="000B564C"/>
    <w:rsid w:val="000B5CDF"/>
    <w:rsid w:val="000B61FD"/>
    <w:rsid w:val="000C182F"/>
    <w:rsid w:val="000C26E6"/>
    <w:rsid w:val="000C5FE3"/>
    <w:rsid w:val="000C6A00"/>
    <w:rsid w:val="000D122A"/>
    <w:rsid w:val="000D1602"/>
    <w:rsid w:val="000D3E33"/>
    <w:rsid w:val="000D5233"/>
    <w:rsid w:val="000D5D1F"/>
    <w:rsid w:val="000D6A44"/>
    <w:rsid w:val="000D70AC"/>
    <w:rsid w:val="000E10CF"/>
    <w:rsid w:val="000E22C3"/>
    <w:rsid w:val="000E55AD"/>
    <w:rsid w:val="000E715C"/>
    <w:rsid w:val="000F0501"/>
    <w:rsid w:val="000F097C"/>
    <w:rsid w:val="000F15A5"/>
    <w:rsid w:val="000F2389"/>
    <w:rsid w:val="000F2B91"/>
    <w:rsid w:val="000F2D47"/>
    <w:rsid w:val="000F39D7"/>
    <w:rsid w:val="000F6DE2"/>
    <w:rsid w:val="000F7F8C"/>
    <w:rsid w:val="001001E1"/>
    <w:rsid w:val="00100249"/>
    <w:rsid w:val="001008E9"/>
    <w:rsid w:val="00102604"/>
    <w:rsid w:val="00103374"/>
    <w:rsid w:val="00103679"/>
    <w:rsid w:val="0010553D"/>
    <w:rsid w:val="001126C1"/>
    <w:rsid w:val="00115A25"/>
    <w:rsid w:val="00120541"/>
    <w:rsid w:val="001207D3"/>
    <w:rsid w:val="001211F3"/>
    <w:rsid w:val="00121561"/>
    <w:rsid w:val="00121935"/>
    <w:rsid w:val="00123970"/>
    <w:rsid w:val="00124F05"/>
    <w:rsid w:val="00125BE1"/>
    <w:rsid w:val="001261B2"/>
    <w:rsid w:val="001309F2"/>
    <w:rsid w:val="00131906"/>
    <w:rsid w:val="00131EBE"/>
    <w:rsid w:val="0013525A"/>
    <w:rsid w:val="001359F2"/>
    <w:rsid w:val="001361D7"/>
    <w:rsid w:val="00141850"/>
    <w:rsid w:val="00141D7E"/>
    <w:rsid w:val="00142FA2"/>
    <w:rsid w:val="00146881"/>
    <w:rsid w:val="001468D9"/>
    <w:rsid w:val="00147014"/>
    <w:rsid w:val="001472BC"/>
    <w:rsid w:val="001507C8"/>
    <w:rsid w:val="00151317"/>
    <w:rsid w:val="001514CF"/>
    <w:rsid w:val="00153717"/>
    <w:rsid w:val="00154E27"/>
    <w:rsid w:val="00156147"/>
    <w:rsid w:val="00157BC2"/>
    <w:rsid w:val="00160093"/>
    <w:rsid w:val="001613BA"/>
    <w:rsid w:val="001627A4"/>
    <w:rsid w:val="00165823"/>
    <w:rsid w:val="00171C76"/>
    <w:rsid w:val="00173B04"/>
    <w:rsid w:val="00174617"/>
    <w:rsid w:val="00174B12"/>
    <w:rsid w:val="001759A7"/>
    <w:rsid w:val="00176971"/>
    <w:rsid w:val="001771C3"/>
    <w:rsid w:val="00181852"/>
    <w:rsid w:val="00184040"/>
    <w:rsid w:val="0018599F"/>
    <w:rsid w:val="00186599"/>
    <w:rsid w:val="00186EAE"/>
    <w:rsid w:val="00192179"/>
    <w:rsid w:val="0019262B"/>
    <w:rsid w:val="00193179"/>
    <w:rsid w:val="001952BF"/>
    <w:rsid w:val="001A143C"/>
    <w:rsid w:val="001A2437"/>
    <w:rsid w:val="001A4192"/>
    <w:rsid w:val="001A5F4C"/>
    <w:rsid w:val="001A7C97"/>
    <w:rsid w:val="001B1AC6"/>
    <w:rsid w:val="001B1BC6"/>
    <w:rsid w:val="001B45B2"/>
    <w:rsid w:val="001B5E69"/>
    <w:rsid w:val="001B727E"/>
    <w:rsid w:val="001C1663"/>
    <w:rsid w:val="001C2628"/>
    <w:rsid w:val="001C4807"/>
    <w:rsid w:val="001C532D"/>
    <w:rsid w:val="001C5C86"/>
    <w:rsid w:val="001C67DB"/>
    <w:rsid w:val="001C718D"/>
    <w:rsid w:val="001D173D"/>
    <w:rsid w:val="001D1A29"/>
    <w:rsid w:val="001D3F6C"/>
    <w:rsid w:val="001E0DEF"/>
    <w:rsid w:val="001E1157"/>
    <w:rsid w:val="001E55F7"/>
    <w:rsid w:val="001E57F0"/>
    <w:rsid w:val="001F1E20"/>
    <w:rsid w:val="001F2968"/>
    <w:rsid w:val="001F2F40"/>
    <w:rsid w:val="001F35CB"/>
    <w:rsid w:val="001F5921"/>
    <w:rsid w:val="001F5F4B"/>
    <w:rsid w:val="001F68B8"/>
    <w:rsid w:val="001F7EB4"/>
    <w:rsid w:val="002000C2"/>
    <w:rsid w:val="002016FF"/>
    <w:rsid w:val="002017D4"/>
    <w:rsid w:val="00202B03"/>
    <w:rsid w:val="002035AB"/>
    <w:rsid w:val="00204587"/>
    <w:rsid w:val="00205F25"/>
    <w:rsid w:val="002071FB"/>
    <w:rsid w:val="00211686"/>
    <w:rsid w:val="0021279C"/>
    <w:rsid w:val="00221B1E"/>
    <w:rsid w:val="0022303B"/>
    <w:rsid w:val="00223CA0"/>
    <w:rsid w:val="00224DA6"/>
    <w:rsid w:val="00231A63"/>
    <w:rsid w:val="002336F1"/>
    <w:rsid w:val="00233970"/>
    <w:rsid w:val="00233B7A"/>
    <w:rsid w:val="002348DB"/>
    <w:rsid w:val="00235946"/>
    <w:rsid w:val="00235A3F"/>
    <w:rsid w:val="00240CE5"/>
    <w:rsid w:val="00240DCD"/>
    <w:rsid w:val="00243D24"/>
    <w:rsid w:val="0024524F"/>
    <w:rsid w:val="00245CBD"/>
    <w:rsid w:val="00246823"/>
    <w:rsid w:val="0024753B"/>
    <w:rsid w:val="0024786B"/>
    <w:rsid w:val="00251D80"/>
    <w:rsid w:val="00254E5A"/>
    <w:rsid w:val="00256A1B"/>
    <w:rsid w:val="002576EC"/>
    <w:rsid w:val="0026043B"/>
    <w:rsid w:val="0026103F"/>
    <w:rsid w:val="0026174E"/>
    <w:rsid w:val="002640E5"/>
    <w:rsid w:val="0026606E"/>
    <w:rsid w:val="00266464"/>
    <w:rsid w:val="0027019F"/>
    <w:rsid w:val="00270B88"/>
    <w:rsid w:val="00272C27"/>
    <w:rsid w:val="00272F79"/>
    <w:rsid w:val="002740BE"/>
    <w:rsid w:val="00275050"/>
    <w:rsid w:val="00276403"/>
    <w:rsid w:val="00277054"/>
    <w:rsid w:val="00277DA5"/>
    <w:rsid w:val="00280833"/>
    <w:rsid w:val="00280D25"/>
    <w:rsid w:val="00281446"/>
    <w:rsid w:val="002832A1"/>
    <w:rsid w:val="00284FC5"/>
    <w:rsid w:val="00285D5E"/>
    <w:rsid w:val="00290EAE"/>
    <w:rsid w:val="002919E4"/>
    <w:rsid w:val="00291FF4"/>
    <w:rsid w:val="0029314A"/>
    <w:rsid w:val="00295191"/>
    <w:rsid w:val="0029551A"/>
    <w:rsid w:val="00295772"/>
    <w:rsid w:val="00297DA7"/>
    <w:rsid w:val="002A0526"/>
    <w:rsid w:val="002A2F06"/>
    <w:rsid w:val="002A380C"/>
    <w:rsid w:val="002A534A"/>
    <w:rsid w:val="002A7989"/>
    <w:rsid w:val="002B3492"/>
    <w:rsid w:val="002B359B"/>
    <w:rsid w:val="002B590D"/>
    <w:rsid w:val="002B5FA5"/>
    <w:rsid w:val="002B776E"/>
    <w:rsid w:val="002B7BFB"/>
    <w:rsid w:val="002C311E"/>
    <w:rsid w:val="002C3484"/>
    <w:rsid w:val="002C51A4"/>
    <w:rsid w:val="002D0276"/>
    <w:rsid w:val="002D1BF6"/>
    <w:rsid w:val="002D3A3B"/>
    <w:rsid w:val="002D42CF"/>
    <w:rsid w:val="002D4C74"/>
    <w:rsid w:val="002D57B2"/>
    <w:rsid w:val="002D666F"/>
    <w:rsid w:val="002D6814"/>
    <w:rsid w:val="002D7B76"/>
    <w:rsid w:val="002E264E"/>
    <w:rsid w:val="002E4AC2"/>
    <w:rsid w:val="002E5685"/>
    <w:rsid w:val="002E58DF"/>
    <w:rsid w:val="002E6A7D"/>
    <w:rsid w:val="002E6F22"/>
    <w:rsid w:val="002E7164"/>
    <w:rsid w:val="002E7287"/>
    <w:rsid w:val="002E7465"/>
    <w:rsid w:val="002E7A9E"/>
    <w:rsid w:val="002F0238"/>
    <w:rsid w:val="002F4150"/>
    <w:rsid w:val="002F5037"/>
    <w:rsid w:val="0030045C"/>
    <w:rsid w:val="00302B05"/>
    <w:rsid w:val="0030474C"/>
    <w:rsid w:val="00304D44"/>
    <w:rsid w:val="00307210"/>
    <w:rsid w:val="003072F2"/>
    <w:rsid w:val="00312BE8"/>
    <w:rsid w:val="00312DC0"/>
    <w:rsid w:val="003152F7"/>
    <w:rsid w:val="00316F2E"/>
    <w:rsid w:val="003170C8"/>
    <w:rsid w:val="003205AD"/>
    <w:rsid w:val="00321249"/>
    <w:rsid w:val="00322B57"/>
    <w:rsid w:val="00327317"/>
    <w:rsid w:val="0033027D"/>
    <w:rsid w:val="00333FE2"/>
    <w:rsid w:val="00334076"/>
    <w:rsid w:val="003344BB"/>
    <w:rsid w:val="00334664"/>
    <w:rsid w:val="00335D03"/>
    <w:rsid w:val="00335FB2"/>
    <w:rsid w:val="003410DD"/>
    <w:rsid w:val="00342C45"/>
    <w:rsid w:val="00342EB1"/>
    <w:rsid w:val="00344158"/>
    <w:rsid w:val="003445EE"/>
    <w:rsid w:val="00344FEC"/>
    <w:rsid w:val="00345B18"/>
    <w:rsid w:val="003460CA"/>
    <w:rsid w:val="00352323"/>
    <w:rsid w:val="00352B65"/>
    <w:rsid w:val="00353FD7"/>
    <w:rsid w:val="00354C83"/>
    <w:rsid w:val="00363527"/>
    <w:rsid w:val="0036353C"/>
    <w:rsid w:val="003656BD"/>
    <w:rsid w:val="003659B6"/>
    <w:rsid w:val="00367355"/>
    <w:rsid w:val="00373119"/>
    <w:rsid w:val="003743FD"/>
    <w:rsid w:val="00377B7A"/>
    <w:rsid w:val="00381C53"/>
    <w:rsid w:val="003822E7"/>
    <w:rsid w:val="00383949"/>
    <w:rsid w:val="00384347"/>
    <w:rsid w:val="0038516D"/>
    <w:rsid w:val="003869D7"/>
    <w:rsid w:val="00390D3F"/>
    <w:rsid w:val="00392222"/>
    <w:rsid w:val="003926FA"/>
    <w:rsid w:val="00393B51"/>
    <w:rsid w:val="00395EFD"/>
    <w:rsid w:val="00396B70"/>
    <w:rsid w:val="003A1EB0"/>
    <w:rsid w:val="003A1FEF"/>
    <w:rsid w:val="003A3381"/>
    <w:rsid w:val="003A3CE5"/>
    <w:rsid w:val="003A5486"/>
    <w:rsid w:val="003A67B3"/>
    <w:rsid w:val="003B26AB"/>
    <w:rsid w:val="003B26FD"/>
    <w:rsid w:val="003B5467"/>
    <w:rsid w:val="003B6BB0"/>
    <w:rsid w:val="003C0072"/>
    <w:rsid w:val="003C03A5"/>
    <w:rsid w:val="003C0F14"/>
    <w:rsid w:val="003C1FA3"/>
    <w:rsid w:val="003C3838"/>
    <w:rsid w:val="003C3CD6"/>
    <w:rsid w:val="003C4B2E"/>
    <w:rsid w:val="003C5035"/>
    <w:rsid w:val="003C6B61"/>
    <w:rsid w:val="003C6DA6"/>
    <w:rsid w:val="003D0EA8"/>
    <w:rsid w:val="003D25CE"/>
    <w:rsid w:val="003D3713"/>
    <w:rsid w:val="003D63F4"/>
    <w:rsid w:val="003E0DE0"/>
    <w:rsid w:val="003E17B7"/>
    <w:rsid w:val="003E3C7A"/>
    <w:rsid w:val="003E3E40"/>
    <w:rsid w:val="003E602E"/>
    <w:rsid w:val="003E6E9F"/>
    <w:rsid w:val="003F0C11"/>
    <w:rsid w:val="003F0F36"/>
    <w:rsid w:val="003F268E"/>
    <w:rsid w:val="003F3482"/>
    <w:rsid w:val="003F5695"/>
    <w:rsid w:val="003F66F6"/>
    <w:rsid w:val="003F6E47"/>
    <w:rsid w:val="003F7B3D"/>
    <w:rsid w:val="004009CE"/>
    <w:rsid w:val="00404085"/>
    <w:rsid w:val="00406B76"/>
    <w:rsid w:val="00411698"/>
    <w:rsid w:val="00412612"/>
    <w:rsid w:val="00412F8F"/>
    <w:rsid w:val="00414164"/>
    <w:rsid w:val="0041617E"/>
    <w:rsid w:val="00416432"/>
    <w:rsid w:val="0041789B"/>
    <w:rsid w:val="0042011F"/>
    <w:rsid w:val="00420C9C"/>
    <w:rsid w:val="004222C4"/>
    <w:rsid w:val="00422807"/>
    <w:rsid w:val="0042386F"/>
    <w:rsid w:val="004240D0"/>
    <w:rsid w:val="00424933"/>
    <w:rsid w:val="004260A5"/>
    <w:rsid w:val="0042636C"/>
    <w:rsid w:val="004302E4"/>
    <w:rsid w:val="00430498"/>
    <w:rsid w:val="00430E28"/>
    <w:rsid w:val="00432283"/>
    <w:rsid w:val="00432580"/>
    <w:rsid w:val="00432819"/>
    <w:rsid w:val="00432BAC"/>
    <w:rsid w:val="00435E01"/>
    <w:rsid w:val="0043745F"/>
    <w:rsid w:val="0044029F"/>
    <w:rsid w:val="00441047"/>
    <w:rsid w:val="00442918"/>
    <w:rsid w:val="00443EED"/>
    <w:rsid w:val="0044513A"/>
    <w:rsid w:val="004471CF"/>
    <w:rsid w:val="00447961"/>
    <w:rsid w:val="004531D9"/>
    <w:rsid w:val="00453979"/>
    <w:rsid w:val="00455D2D"/>
    <w:rsid w:val="00460A01"/>
    <w:rsid w:val="004633E7"/>
    <w:rsid w:val="00464EBE"/>
    <w:rsid w:val="00466469"/>
    <w:rsid w:val="004671F3"/>
    <w:rsid w:val="004677D9"/>
    <w:rsid w:val="00470217"/>
    <w:rsid w:val="004735AB"/>
    <w:rsid w:val="00473739"/>
    <w:rsid w:val="00474CA5"/>
    <w:rsid w:val="00482252"/>
    <w:rsid w:val="00482387"/>
    <w:rsid w:val="0048267C"/>
    <w:rsid w:val="00482C76"/>
    <w:rsid w:val="00483E0F"/>
    <w:rsid w:val="00485157"/>
    <w:rsid w:val="00485325"/>
    <w:rsid w:val="0048590B"/>
    <w:rsid w:val="0048628E"/>
    <w:rsid w:val="004876B9"/>
    <w:rsid w:val="004907DF"/>
    <w:rsid w:val="00490A90"/>
    <w:rsid w:val="00491D6A"/>
    <w:rsid w:val="0049364D"/>
    <w:rsid w:val="00493A79"/>
    <w:rsid w:val="00495E7F"/>
    <w:rsid w:val="00496225"/>
    <w:rsid w:val="00496746"/>
    <w:rsid w:val="00496BC8"/>
    <w:rsid w:val="004A1573"/>
    <w:rsid w:val="004A244C"/>
    <w:rsid w:val="004A40BE"/>
    <w:rsid w:val="004A4326"/>
    <w:rsid w:val="004A47CA"/>
    <w:rsid w:val="004A51FD"/>
    <w:rsid w:val="004A6A60"/>
    <w:rsid w:val="004A6CDB"/>
    <w:rsid w:val="004A6EAB"/>
    <w:rsid w:val="004B091D"/>
    <w:rsid w:val="004B19E3"/>
    <w:rsid w:val="004B5F12"/>
    <w:rsid w:val="004B66B5"/>
    <w:rsid w:val="004B7EDA"/>
    <w:rsid w:val="004C15E1"/>
    <w:rsid w:val="004C1706"/>
    <w:rsid w:val="004C4294"/>
    <w:rsid w:val="004C4478"/>
    <w:rsid w:val="004C50C9"/>
    <w:rsid w:val="004C6320"/>
    <w:rsid w:val="004C634D"/>
    <w:rsid w:val="004C6430"/>
    <w:rsid w:val="004C7643"/>
    <w:rsid w:val="004D24B9"/>
    <w:rsid w:val="004D31D1"/>
    <w:rsid w:val="004D4563"/>
    <w:rsid w:val="004D489A"/>
    <w:rsid w:val="004D5894"/>
    <w:rsid w:val="004D6C31"/>
    <w:rsid w:val="004D757D"/>
    <w:rsid w:val="004E0F5E"/>
    <w:rsid w:val="004E13D5"/>
    <w:rsid w:val="004E2CE2"/>
    <w:rsid w:val="004E40AF"/>
    <w:rsid w:val="004E474C"/>
    <w:rsid w:val="004E5172"/>
    <w:rsid w:val="004E5B90"/>
    <w:rsid w:val="004E6F8A"/>
    <w:rsid w:val="004E6FEE"/>
    <w:rsid w:val="004E71D6"/>
    <w:rsid w:val="004E7C13"/>
    <w:rsid w:val="004F0345"/>
    <w:rsid w:val="004F03A9"/>
    <w:rsid w:val="004F1250"/>
    <w:rsid w:val="004F4985"/>
    <w:rsid w:val="004F4DBF"/>
    <w:rsid w:val="004F4FED"/>
    <w:rsid w:val="004F577C"/>
    <w:rsid w:val="004F6A3A"/>
    <w:rsid w:val="0050159A"/>
    <w:rsid w:val="00502A40"/>
    <w:rsid w:val="00502CD2"/>
    <w:rsid w:val="00502DC4"/>
    <w:rsid w:val="00503CE8"/>
    <w:rsid w:val="005079DF"/>
    <w:rsid w:val="00507EA9"/>
    <w:rsid w:val="00510F16"/>
    <w:rsid w:val="0051222F"/>
    <w:rsid w:val="005136A2"/>
    <w:rsid w:val="0051495A"/>
    <w:rsid w:val="00517413"/>
    <w:rsid w:val="005174D4"/>
    <w:rsid w:val="00517F8B"/>
    <w:rsid w:val="00521728"/>
    <w:rsid w:val="0052201A"/>
    <w:rsid w:val="00523C9F"/>
    <w:rsid w:val="00526D8B"/>
    <w:rsid w:val="005309AC"/>
    <w:rsid w:val="00530DF3"/>
    <w:rsid w:val="005342F2"/>
    <w:rsid w:val="00534359"/>
    <w:rsid w:val="00536300"/>
    <w:rsid w:val="0053740A"/>
    <w:rsid w:val="0053748A"/>
    <w:rsid w:val="00537BB2"/>
    <w:rsid w:val="00541357"/>
    <w:rsid w:val="00542929"/>
    <w:rsid w:val="005444DC"/>
    <w:rsid w:val="00550A4E"/>
    <w:rsid w:val="00552AB8"/>
    <w:rsid w:val="00552C2C"/>
    <w:rsid w:val="00553FB1"/>
    <w:rsid w:val="005546A3"/>
    <w:rsid w:val="005555B7"/>
    <w:rsid w:val="00556017"/>
    <w:rsid w:val="005573BB"/>
    <w:rsid w:val="00557741"/>
    <w:rsid w:val="00557B2E"/>
    <w:rsid w:val="005601FF"/>
    <w:rsid w:val="00561267"/>
    <w:rsid w:val="00561A1C"/>
    <w:rsid w:val="00562039"/>
    <w:rsid w:val="00562099"/>
    <w:rsid w:val="00563B11"/>
    <w:rsid w:val="00565CE2"/>
    <w:rsid w:val="00566A31"/>
    <w:rsid w:val="00572292"/>
    <w:rsid w:val="005727F8"/>
    <w:rsid w:val="00572D96"/>
    <w:rsid w:val="00574059"/>
    <w:rsid w:val="0057452D"/>
    <w:rsid w:val="00580EB7"/>
    <w:rsid w:val="0058308A"/>
    <w:rsid w:val="0058313B"/>
    <w:rsid w:val="00583A7E"/>
    <w:rsid w:val="005864D7"/>
    <w:rsid w:val="00590087"/>
    <w:rsid w:val="00590C72"/>
    <w:rsid w:val="00592804"/>
    <w:rsid w:val="00595217"/>
    <w:rsid w:val="00595B77"/>
    <w:rsid w:val="00597056"/>
    <w:rsid w:val="00597788"/>
    <w:rsid w:val="005A035E"/>
    <w:rsid w:val="005A2D8D"/>
    <w:rsid w:val="005B0891"/>
    <w:rsid w:val="005B0C7C"/>
    <w:rsid w:val="005B215C"/>
    <w:rsid w:val="005B33DA"/>
    <w:rsid w:val="005B3942"/>
    <w:rsid w:val="005B403E"/>
    <w:rsid w:val="005C174E"/>
    <w:rsid w:val="005C4F58"/>
    <w:rsid w:val="005C5E83"/>
    <w:rsid w:val="005C5E8D"/>
    <w:rsid w:val="005C6228"/>
    <w:rsid w:val="005C6B95"/>
    <w:rsid w:val="005C727E"/>
    <w:rsid w:val="005C78F2"/>
    <w:rsid w:val="005C7E72"/>
    <w:rsid w:val="005D0404"/>
    <w:rsid w:val="005D051F"/>
    <w:rsid w:val="005D057C"/>
    <w:rsid w:val="005D0647"/>
    <w:rsid w:val="005D1967"/>
    <w:rsid w:val="005D3FEC"/>
    <w:rsid w:val="005D44BE"/>
    <w:rsid w:val="005D49F8"/>
    <w:rsid w:val="005D51AD"/>
    <w:rsid w:val="005D7D90"/>
    <w:rsid w:val="005E02F8"/>
    <w:rsid w:val="005E2890"/>
    <w:rsid w:val="005E3783"/>
    <w:rsid w:val="005E3F72"/>
    <w:rsid w:val="005E51C4"/>
    <w:rsid w:val="005E6E9C"/>
    <w:rsid w:val="005E7124"/>
    <w:rsid w:val="005F23FA"/>
    <w:rsid w:val="005F2E49"/>
    <w:rsid w:val="005F3E2A"/>
    <w:rsid w:val="005F53CF"/>
    <w:rsid w:val="005F6772"/>
    <w:rsid w:val="006027E7"/>
    <w:rsid w:val="006027F1"/>
    <w:rsid w:val="00602F5A"/>
    <w:rsid w:val="00605EB0"/>
    <w:rsid w:val="00610DAD"/>
    <w:rsid w:val="006110AC"/>
    <w:rsid w:val="00611EC4"/>
    <w:rsid w:val="00612542"/>
    <w:rsid w:val="006125DE"/>
    <w:rsid w:val="00613CDC"/>
    <w:rsid w:val="006152B4"/>
    <w:rsid w:val="006157E0"/>
    <w:rsid w:val="00616D7F"/>
    <w:rsid w:val="006171EE"/>
    <w:rsid w:val="00620B3F"/>
    <w:rsid w:val="00622781"/>
    <w:rsid w:val="00622AF3"/>
    <w:rsid w:val="00622B8B"/>
    <w:rsid w:val="00622C4B"/>
    <w:rsid w:val="00622FF4"/>
    <w:rsid w:val="0062385D"/>
    <w:rsid w:val="006239E7"/>
    <w:rsid w:val="0062489E"/>
    <w:rsid w:val="00627EF5"/>
    <w:rsid w:val="006306FA"/>
    <w:rsid w:val="006315AE"/>
    <w:rsid w:val="00632E0E"/>
    <w:rsid w:val="00633372"/>
    <w:rsid w:val="00633534"/>
    <w:rsid w:val="0063669D"/>
    <w:rsid w:val="006418C6"/>
    <w:rsid w:val="00641ED8"/>
    <w:rsid w:val="00645956"/>
    <w:rsid w:val="00645CCA"/>
    <w:rsid w:val="00650FDD"/>
    <w:rsid w:val="006541EA"/>
    <w:rsid w:val="00654893"/>
    <w:rsid w:val="00655E53"/>
    <w:rsid w:val="00657A88"/>
    <w:rsid w:val="0066017B"/>
    <w:rsid w:val="00662EE7"/>
    <w:rsid w:val="00662FBC"/>
    <w:rsid w:val="00663476"/>
    <w:rsid w:val="0066462B"/>
    <w:rsid w:val="00665FFE"/>
    <w:rsid w:val="00666F73"/>
    <w:rsid w:val="00667A34"/>
    <w:rsid w:val="00667E34"/>
    <w:rsid w:val="00670118"/>
    <w:rsid w:val="00670765"/>
    <w:rsid w:val="00670E1F"/>
    <w:rsid w:val="00671BBB"/>
    <w:rsid w:val="00673720"/>
    <w:rsid w:val="00673BDF"/>
    <w:rsid w:val="006756CC"/>
    <w:rsid w:val="00680B63"/>
    <w:rsid w:val="00682237"/>
    <w:rsid w:val="006834C6"/>
    <w:rsid w:val="00685EFA"/>
    <w:rsid w:val="00686AE1"/>
    <w:rsid w:val="006907AB"/>
    <w:rsid w:val="00691AA6"/>
    <w:rsid w:val="00692347"/>
    <w:rsid w:val="0069278D"/>
    <w:rsid w:val="00692852"/>
    <w:rsid w:val="006A0EF8"/>
    <w:rsid w:val="006A10AC"/>
    <w:rsid w:val="006A3776"/>
    <w:rsid w:val="006A45BA"/>
    <w:rsid w:val="006A46B5"/>
    <w:rsid w:val="006A6244"/>
    <w:rsid w:val="006A6474"/>
    <w:rsid w:val="006A7985"/>
    <w:rsid w:val="006B1B73"/>
    <w:rsid w:val="006B1E07"/>
    <w:rsid w:val="006B3C98"/>
    <w:rsid w:val="006B3E28"/>
    <w:rsid w:val="006B4280"/>
    <w:rsid w:val="006B4B1C"/>
    <w:rsid w:val="006B7A4B"/>
    <w:rsid w:val="006C0AB7"/>
    <w:rsid w:val="006C0CAA"/>
    <w:rsid w:val="006C1883"/>
    <w:rsid w:val="006C4991"/>
    <w:rsid w:val="006C5D60"/>
    <w:rsid w:val="006D1548"/>
    <w:rsid w:val="006D1BE7"/>
    <w:rsid w:val="006D4DD7"/>
    <w:rsid w:val="006D5E4D"/>
    <w:rsid w:val="006D781D"/>
    <w:rsid w:val="006D7FCC"/>
    <w:rsid w:val="006E0689"/>
    <w:rsid w:val="006E0942"/>
    <w:rsid w:val="006E0F19"/>
    <w:rsid w:val="006E1FDA"/>
    <w:rsid w:val="006E2109"/>
    <w:rsid w:val="006E39E5"/>
    <w:rsid w:val="006E478B"/>
    <w:rsid w:val="006E4E25"/>
    <w:rsid w:val="006E5537"/>
    <w:rsid w:val="006E55CC"/>
    <w:rsid w:val="006E5E87"/>
    <w:rsid w:val="006F4D05"/>
    <w:rsid w:val="006F7278"/>
    <w:rsid w:val="006F73A9"/>
    <w:rsid w:val="006F762D"/>
    <w:rsid w:val="0070290A"/>
    <w:rsid w:val="00703F0D"/>
    <w:rsid w:val="0070497B"/>
    <w:rsid w:val="00707673"/>
    <w:rsid w:val="007076CE"/>
    <w:rsid w:val="00711380"/>
    <w:rsid w:val="00711F73"/>
    <w:rsid w:val="0071254E"/>
    <w:rsid w:val="00712E18"/>
    <w:rsid w:val="007140A1"/>
    <w:rsid w:val="007147FF"/>
    <w:rsid w:val="007162BE"/>
    <w:rsid w:val="00716710"/>
    <w:rsid w:val="00722267"/>
    <w:rsid w:val="007225E3"/>
    <w:rsid w:val="00722D35"/>
    <w:rsid w:val="00723477"/>
    <w:rsid w:val="00724ABA"/>
    <w:rsid w:val="007273EB"/>
    <w:rsid w:val="00727E71"/>
    <w:rsid w:val="00730A75"/>
    <w:rsid w:val="00730FD7"/>
    <w:rsid w:val="00734362"/>
    <w:rsid w:val="007453C1"/>
    <w:rsid w:val="0074564E"/>
    <w:rsid w:val="00746399"/>
    <w:rsid w:val="007507CA"/>
    <w:rsid w:val="00750AAF"/>
    <w:rsid w:val="0075155B"/>
    <w:rsid w:val="007518C4"/>
    <w:rsid w:val="007518DD"/>
    <w:rsid w:val="0075252A"/>
    <w:rsid w:val="0075367C"/>
    <w:rsid w:val="0075498F"/>
    <w:rsid w:val="007559E7"/>
    <w:rsid w:val="0075605B"/>
    <w:rsid w:val="007600C5"/>
    <w:rsid w:val="00760633"/>
    <w:rsid w:val="00764B84"/>
    <w:rsid w:val="00765028"/>
    <w:rsid w:val="00765173"/>
    <w:rsid w:val="00765D80"/>
    <w:rsid w:val="00766A2C"/>
    <w:rsid w:val="0077195D"/>
    <w:rsid w:val="00775398"/>
    <w:rsid w:val="007755DA"/>
    <w:rsid w:val="00777AE3"/>
    <w:rsid w:val="0078034D"/>
    <w:rsid w:val="00781AF1"/>
    <w:rsid w:val="00782043"/>
    <w:rsid w:val="00784ACB"/>
    <w:rsid w:val="00786F6F"/>
    <w:rsid w:val="0079035C"/>
    <w:rsid w:val="00790BCC"/>
    <w:rsid w:val="00791D21"/>
    <w:rsid w:val="007937C2"/>
    <w:rsid w:val="00794FA0"/>
    <w:rsid w:val="00795247"/>
    <w:rsid w:val="00795CEE"/>
    <w:rsid w:val="007974F5"/>
    <w:rsid w:val="007979F7"/>
    <w:rsid w:val="007A3D1B"/>
    <w:rsid w:val="007A4082"/>
    <w:rsid w:val="007A4BC8"/>
    <w:rsid w:val="007A5AA5"/>
    <w:rsid w:val="007B086E"/>
    <w:rsid w:val="007B0F49"/>
    <w:rsid w:val="007B26F0"/>
    <w:rsid w:val="007B3C6F"/>
    <w:rsid w:val="007C34C4"/>
    <w:rsid w:val="007C7E14"/>
    <w:rsid w:val="007D0213"/>
    <w:rsid w:val="007D03D2"/>
    <w:rsid w:val="007D1AB2"/>
    <w:rsid w:val="007D495D"/>
    <w:rsid w:val="007D4C45"/>
    <w:rsid w:val="007D5F77"/>
    <w:rsid w:val="007D66AF"/>
    <w:rsid w:val="007E0405"/>
    <w:rsid w:val="007E2285"/>
    <w:rsid w:val="007E334F"/>
    <w:rsid w:val="007E507D"/>
    <w:rsid w:val="007E5D30"/>
    <w:rsid w:val="007E772E"/>
    <w:rsid w:val="007E7C8A"/>
    <w:rsid w:val="007E7CB9"/>
    <w:rsid w:val="007F0187"/>
    <w:rsid w:val="007F1CF1"/>
    <w:rsid w:val="007F40BF"/>
    <w:rsid w:val="007F41D8"/>
    <w:rsid w:val="007F477B"/>
    <w:rsid w:val="007F51A0"/>
    <w:rsid w:val="007F522E"/>
    <w:rsid w:val="007F5D9C"/>
    <w:rsid w:val="007F7421"/>
    <w:rsid w:val="00801D60"/>
    <w:rsid w:val="00801F7F"/>
    <w:rsid w:val="00802694"/>
    <w:rsid w:val="00807A7E"/>
    <w:rsid w:val="008101F9"/>
    <w:rsid w:val="008103D8"/>
    <w:rsid w:val="008104F7"/>
    <w:rsid w:val="008137B7"/>
    <w:rsid w:val="008149CC"/>
    <w:rsid w:val="00815375"/>
    <w:rsid w:val="00830CD2"/>
    <w:rsid w:val="00832438"/>
    <w:rsid w:val="008331FC"/>
    <w:rsid w:val="00834A60"/>
    <w:rsid w:val="00835471"/>
    <w:rsid w:val="008355EF"/>
    <w:rsid w:val="0083638E"/>
    <w:rsid w:val="008413A1"/>
    <w:rsid w:val="008413D2"/>
    <w:rsid w:val="0084189B"/>
    <w:rsid w:val="0084283E"/>
    <w:rsid w:val="0084523A"/>
    <w:rsid w:val="00846A51"/>
    <w:rsid w:val="00846D4D"/>
    <w:rsid w:val="00847AF4"/>
    <w:rsid w:val="00853795"/>
    <w:rsid w:val="008552B0"/>
    <w:rsid w:val="00855557"/>
    <w:rsid w:val="008557BE"/>
    <w:rsid w:val="008558D6"/>
    <w:rsid w:val="00855B5C"/>
    <w:rsid w:val="00856876"/>
    <w:rsid w:val="0086039E"/>
    <w:rsid w:val="0086155C"/>
    <w:rsid w:val="00863E89"/>
    <w:rsid w:val="008677CF"/>
    <w:rsid w:val="00867D03"/>
    <w:rsid w:val="00872A97"/>
    <w:rsid w:val="00872B3B"/>
    <w:rsid w:val="00872C06"/>
    <w:rsid w:val="00875092"/>
    <w:rsid w:val="008764DF"/>
    <w:rsid w:val="008819EB"/>
    <w:rsid w:val="00881B57"/>
    <w:rsid w:val="0088222A"/>
    <w:rsid w:val="00882CA9"/>
    <w:rsid w:val="008837CB"/>
    <w:rsid w:val="0088523E"/>
    <w:rsid w:val="00886761"/>
    <w:rsid w:val="00886769"/>
    <w:rsid w:val="008901F6"/>
    <w:rsid w:val="00892A24"/>
    <w:rsid w:val="00892BCF"/>
    <w:rsid w:val="008939F8"/>
    <w:rsid w:val="00894B18"/>
    <w:rsid w:val="00895518"/>
    <w:rsid w:val="008959FE"/>
    <w:rsid w:val="00895C93"/>
    <w:rsid w:val="00896437"/>
    <w:rsid w:val="00896C03"/>
    <w:rsid w:val="00897832"/>
    <w:rsid w:val="00897B04"/>
    <w:rsid w:val="008A094E"/>
    <w:rsid w:val="008A1231"/>
    <w:rsid w:val="008A305F"/>
    <w:rsid w:val="008A3D03"/>
    <w:rsid w:val="008A495D"/>
    <w:rsid w:val="008A5880"/>
    <w:rsid w:val="008A6C47"/>
    <w:rsid w:val="008A76FD"/>
    <w:rsid w:val="008A78C0"/>
    <w:rsid w:val="008A7AD1"/>
    <w:rsid w:val="008B0E6D"/>
    <w:rsid w:val="008B15D3"/>
    <w:rsid w:val="008B2180"/>
    <w:rsid w:val="008B2D09"/>
    <w:rsid w:val="008B3401"/>
    <w:rsid w:val="008B3FB0"/>
    <w:rsid w:val="008B5E41"/>
    <w:rsid w:val="008B6BB4"/>
    <w:rsid w:val="008C0FB4"/>
    <w:rsid w:val="008C1B24"/>
    <w:rsid w:val="008C306C"/>
    <w:rsid w:val="008C5263"/>
    <w:rsid w:val="008C52A6"/>
    <w:rsid w:val="008C537F"/>
    <w:rsid w:val="008C720F"/>
    <w:rsid w:val="008D13A1"/>
    <w:rsid w:val="008D4186"/>
    <w:rsid w:val="008D658B"/>
    <w:rsid w:val="008D724C"/>
    <w:rsid w:val="008E07F5"/>
    <w:rsid w:val="008E3639"/>
    <w:rsid w:val="008E6234"/>
    <w:rsid w:val="008E6E87"/>
    <w:rsid w:val="008E7CCF"/>
    <w:rsid w:val="008F0053"/>
    <w:rsid w:val="008F0309"/>
    <w:rsid w:val="008F0B14"/>
    <w:rsid w:val="008F0BCC"/>
    <w:rsid w:val="008F2C9F"/>
    <w:rsid w:val="008F3089"/>
    <w:rsid w:val="008F33DD"/>
    <w:rsid w:val="00900CE2"/>
    <w:rsid w:val="00901912"/>
    <w:rsid w:val="00902B2E"/>
    <w:rsid w:val="00902CC6"/>
    <w:rsid w:val="00904768"/>
    <w:rsid w:val="009059C8"/>
    <w:rsid w:val="00907168"/>
    <w:rsid w:val="00907E8F"/>
    <w:rsid w:val="009154E4"/>
    <w:rsid w:val="00916508"/>
    <w:rsid w:val="009205D5"/>
    <w:rsid w:val="0092082E"/>
    <w:rsid w:val="009209A5"/>
    <w:rsid w:val="009209B8"/>
    <w:rsid w:val="0092183B"/>
    <w:rsid w:val="00923815"/>
    <w:rsid w:val="00923826"/>
    <w:rsid w:val="00926C68"/>
    <w:rsid w:val="00926EA5"/>
    <w:rsid w:val="009276D4"/>
    <w:rsid w:val="0093309A"/>
    <w:rsid w:val="0093314C"/>
    <w:rsid w:val="00935C12"/>
    <w:rsid w:val="00936547"/>
    <w:rsid w:val="00937112"/>
    <w:rsid w:val="0094189D"/>
    <w:rsid w:val="00943090"/>
    <w:rsid w:val="009437A2"/>
    <w:rsid w:val="00944B28"/>
    <w:rsid w:val="009453F2"/>
    <w:rsid w:val="0094650B"/>
    <w:rsid w:val="00947A8B"/>
    <w:rsid w:val="00950725"/>
    <w:rsid w:val="00951AFC"/>
    <w:rsid w:val="00952062"/>
    <w:rsid w:val="00954C7A"/>
    <w:rsid w:val="009564F2"/>
    <w:rsid w:val="00957184"/>
    <w:rsid w:val="00960BF2"/>
    <w:rsid w:val="0096125A"/>
    <w:rsid w:val="0096241B"/>
    <w:rsid w:val="0096330C"/>
    <w:rsid w:val="00963DB4"/>
    <w:rsid w:val="00964772"/>
    <w:rsid w:val="00964D50"/>
    <w:rsid w:val="00966157"/>
    <w:rsid w:val="00966E51"/>
    <w:rsid w:val="00967838"/>
    <w:rsid w:val="00967D82"/>
    <w:rsid w:val="0097048A"/>
    <w:rsid w:val="009709D2"/>
    <w:rsid w:val="00971B40"/>
    <w:rsid w:val="00972627"/>
    <w:rsid w:val="00973BBF"/>
    <w:rsid w:val="00976118"/>
    <w:rsid w:val="00980750"/>
    <w:rsid w:val="00980F63"/>
    <w:rsid w:val="00982CD6"/>
    <w:rsid w:val="009831FB"/>
    <w:rsid w:val="00985B73"/>
    <w:rsid w:val="00985CDB"/>
    <w:rsid w:val="00986E2F"/>
    <w:rsid w:val="009870A7"/>
    <w:rsid w:val="0099079B"/>
    <w:rsid w:val="0099149B"/>
    <w:rsid w:val="00992266"/>
    <w:rsid w:val="00992F12"/>
    <w:rsid w:val="00992FA4"/>
    <w:rsid w:val="0099425B"/>
    <w:rsid w:val="00994A54"/>
    <w:rsid w:val="009966D8"/>
    <w:rsid w:val="009A1D50"/>
    <w:rsid w:val="009A3905"/>
    <w:rsid w:val="009A3BC4"/>
    <w:rsid w:val="009A5104"/>
    <w:rsid w:val="009A572E"/>
    <w:rsid w:val="009A636A"/>
    <w:rsid w:val="009A751A"/>
    <w:rsid w:val="009B1251"/>
    <w:rsid w:val="009B1936"/>
    <w:rsid w:val="009B2B9E"/>
    <w:rsid w:val="009B3217"/>
    <w:rsid w:val="009B43FC"/>
    <w:rsid w:val="009B4BF3"/>
    <w:rsid w:val="009B5725"/>
    <w:rsid w:val="009B65F5"/>
    <w:rsid w:val="009C2DCC"/>
    <w:rsid w:val="009C3506"/>
    <w:rsid w:val="009C36B9"/>
    <w:rsid w:val="009C4A76"/>
    <w:rsid w:val="009C5D35"/>
    <w:rsid w:val="009C7A70"/>
    <w:rsid w:val="009D0E45"/>
    <w:rsid w:val="009D12A5"/>
    <w:rsid w:val="009D441A"/>
    <w:rsid w:val="009D4527"/>
    <w:rsid w:val="009D5261"/>
    <w:rsid w:val="009D6048"/>
    <w:rsid w:val="009D6D8E"/>
    <w:rsid w:val="009D7BBC"/>
    <w:rsid w:val="009E1386"/>
    <w:rsid w:val="009E3A67"/>
    <w:rsid w:val="009E410D"/>
    <w:rsid w:val="009E6C21"/>
    <w:rsid w:val="009E6F96"/>
    <w:rsid w:val="009F228A"/>
    <w:rsid w:val="009F5297"/>
    <w:rsid w:val="009F771B"/>
    <w:rsid w:val="009F7959"/>
    <w:rsid w:val="009F7FFB"/>
    <w:rsid w:val="00A01CFF"/>
    <w:rsid w:val="00A01E76"/>
    <w:rsid w:val="00A02084"/>
    <w:rsid w:val="00A02D05"/>
    <w:rsid w:val="00A02F04"/>
    <w:rsid w:val="00A03530"/>
    <w:rsid w:val="00A039F9"/>
    <w:rsid w:val="00A07D94"/>
    <w:rsid w:val="00A10187"/>
    <w:rsid w:val="00A10539"/>
    <w:rsid w:val="00A105F3"/>
    <w:rsid w:val="00A10D0B"/>
    <w:rsid w:val="00A114A2"/>
    <w:rsid w:val="00A118F0"/>
    <w:rsid w:val="00A12CEA"/>
    <w:rsid w:val="00A12D3C"/>
    <w:rsid w:val="00A13818"/>
    <w:rsid w:val="00A13D64"/>
    <w:rsid w:val="00A13FD0"/>
    <w:rsid w:val="00A15763"/>
    <w:rsid w:val="00A16FF9"/>
    <w:rsid w:val="00A17216"/>
    <w:rsid w:val="00A20685"/>
    <w:rsid w:val="00A226C6"/>
    <w:rsid w:val="00A2284C"/>
    <w:rsid w:val="00A243E6"/>
    <w:rsid w:val="00A249E5"/>
    <w:rsid w:val="00A24D7B"/>
    <w:rsid w:val="00A252BC"/>
    <w:rsid w:val="00A25ED0"/>
    <w:rsid w:val="00A270C0"/>
    <w:rsid w:val="00A27912"/>
    <w:rsid w:val="00A3135C"/>
    <w:rsid w:val="00A338A3"/>
    <w:rsid w:val="00A33EB1"/>
    <w:rsid w:val="00A350AE"/>
    <w:rsid w:val="00A352F2"/>
    <w:rsid w:val="00A36378"/>
    <w:rsid w:val="00A40015"/>
    <w:rsid w:val="00A41467"/>
    <w:rsid w:val="00A43426"/>
    <w:rsid w:val="00A44451"/>
    <w:rsid w:val="00A4494A"/>
    <w:rsid w:val="00A46BB7"/>
    <w:rsid w:val="00A47445"/>
    <w:rsid w:val="00A50282"/>
    <w:rsid w:val="00A50A62"/>
    <w:rsid w:val="00A51346"/>
    <w:rsid w:val="00A52C80"/>
    <w:rsid w:val="00A53C5F"/>
    <w:rsid w:val="00A55439"/>
    <w:rsid w:val="00A56C55"/>
    <w:rsid w:val="00A5762C"/>
    <w:rsid w:val="00A5785B"/>
    <w:rsid w:val="00A618DD"/>
    <w:rsid w:val="00A625BA"/>
    <w:rsid w:val="00A636FF"/>
    <w:rsid w:val="00A65582"/>
    <w:rsid w:val="00A6591B"/>
    <w:rsid w:val="00A6656B"/>
    <w:rsid w:val="00A667C4"/>
    <w:rsid w:val="00A702A9"/>
    <w:rsid w:val="00A7059D"/>
    <w:rsid w:val="00A70DB8"/>
    <w:rsid w:val="00A70E1E"/>
    <w:rsid w:val="00A719C7"/>
    <w:rsid w:val="00A725D1"/>
    <w:rsid w:val="00A75D06"/>
    <w:rsid w:val="00A764E9"/>
    <w:rsid w:val="00A7694B"/>
    <w:rsid w:val="00A76AEF"/>
    <w:rsid w:val="00A82FC6"/>
    <w:rsid w:val="00A83110"/>
    <w:rsid w:val="00A84DBB"/>
    <w:rsid w:val="00A90035"/>
    <w:rsid w:val="00A90201"/>
    <w:rsid w:val="00A9081F"/>
    <w:rsid w:val="00A9188C"/>
    <w:rsid w:val="00A920B9"/>
    <w:rsid w:val="00A9423C"/>
    <w:rsid w:val="00A94CD4"/>
    <w:rsid w:val="00A95EDA"/>
    <w:rsid w:val="00A9636E"/>
    <w:rsid w:val="00A965B9"/>
    <w:rsid w:val="00A96957"/>
    <w:rsid w:val="00A97A52"/>
    <w:rsid w:val="00AA0D6A"/>
    <w:rsid w:val="00AA15FB"/>
    <w:rsid w:val="00AA269B"/>
    <w:rsid w:val="00AA3E20"/>
    <w:rsid w:val="00AA3E2D"/>
    <w:rsid w:val="00AA5117"/>
    <w:rsid w:val="00AA5387"/>
    <w:rsid w:val="00AA5D15"/>
    <w:rsid w:val="00AA6B2A"/>
    <w:rsid w:val="00AA7A1D"/>
    <w:rsid w:val="00AB2AE4"/>
    <w:rsid w:val="00AB58BF"/>
    <w:rsid w:val="00AB7213"/>
    <w:rsid w:val="00AB7440"/>
    <w:rsid w:val="00AC0134"/>
    <w:rsid w:val="00AC0677"/>
    <w:rsid w:val="00AC085D"/>
    <w:rsid w:val="00AC0874"/>
    <w:rsid w:val="00AC1943"/>
    <w:rsid w:val="00AC49F5"/>
    <w:rsid w:val="00AC4AE1"/>
    <w:rsid w:val="00AC65FC"/>
    <w:rsid w:val="00AC6F2A"/>
    <w:rsid w:val="00AD0A3B"/>
    <w:rsid w:val="00AD2310"/>
    <w:rsid w:val="00AD3792"/>
    <w:rsid w:val="00AD39D0"/>
    <w:rsid w:val="00AD3AF0"/>
    <w:rsid w:val="00AD4CF0"/>
    <w:rsid w:val="00AD4E77"/>
    <w:rsid w:val="00AD77C4"/>
    <w:rsid w:val="00AE0FDB"/>
    <w:rsid w:val="00AE25BF"/>
    <w:rsid w:val="00AE29DA"/>
    <w:rsid w:val="00AE2C86"/>
    <w:rsid w:val="00AE403C"/>
    <w:rsid w:val="00AE6F30"/>
    <w:rsid w:val="00AF085A"/>
    <w:rsid w:val="00AF328A"/>
    <w:rsid w:val="00AF4DBB"/>
    <w:rsid w:val="00AF773C"/>
    <w:rsid w:val="00B009F3"/>
    <w:rsid w:val="00B00A5E"/>
    <w:rsid w:val="00B01383"/>
    <w:rsid w:val="00B0213F"/>
    <w:rsid w:val="00B02739"/>
    <w:rsid w:val="00B03C01"/>
    <w:rsid w:val="00B04D17"/>
    <w:rsid w:val="00B078D6"/>
    <w:rsid w:val="00B079E1"/>
    <w:rsid w:val="00B11F4E"/>
    <w:rsid w:val="00B1239D"/>
    <w:rsid w:val="00B1248D"/>
    <w:rsid w:val="00B14709"/>
    <w:rsid w:val="00B15000"/>
    <w:rsid w:val="00B150B7"/>
    <w:rsid w:val="00B158A1"/>
    <w:rsid w:val="00B202AF"/>
    <w:rsid w:val="00B20979"/>
    <w:rsid w:val="00B214B0"/>
    <w:rsid w:val="00B22552"/>
    <w:rsid w:val="00B232E8"/>
    <w:rsid w:val="00B23D7A"/>
    <w:rsid w:val="00B300AD"/>
    <w:rsid w:val="00B3015C"/>
    <w:rsid w:val="00B31B5B"/>
    <w:rsid w:val="00B32B15"/>
    <w:rsid w:val="00B33F97"/>
    <w:rsid w:val="00B34211"/>
    <w:rsid w:val="00B344D8"/>
    <w:rsid w:val="00B34572"/>
    <w:rsid w:val="00B358CF"/>
    <w:rsid w:val="00B368E7"/>
    <w:rsid w:val="00B3695F"/>
    <w:rsid w:val="00B37169"/>
    <w:rsid w:val="00B424B0"/>
    <w:rsid w:val="00B4631E"/>
    <w:rsid w:val="00B46AA1"/>
    <w:rsid w:val="00B46CC4"/>
    <w:rsid w:val="00B50A04"/>
    <w:rsid w:val="00B51912"/>
    <w:rsid w:val="00B55FCB"/>
    <w:rsid w:val="00B564AF"/>
    <w:rsid w:val="00B575C4"/>
    <w:rsid w:val="00B605EA"/>
    <w:rsid w:val="00B62F3D"/>
    <w:rsid w:val="00B6557A"/>
    <w:rsid w:val="00B661AB"/>
    <w:rsid w:val="00B66BB9"/>
    <w:rsid w:val="00B7098C"/>
    <w:rsid w:val="00B714A9"/>
    <w:rsid w:val="00B72666"/>
    <w:rsid w:val="00B73A7B"/>
    <w:rsid w:val="00B73B4C"/>
    <w:rsid w:val="00B73F75"/>
    <w:rsid w:val="00B74443"/>
    <w:rsid w:val="00B81133"/>
    <w:rsid w:val="00B8222C"/>
    <w:rsid w:val="00B83344"/>
    <w:rsid w:val="00B84503"/>
    <w:rsid w:val="00B845F8"/>
    <w:rsid w:val="00B8485D"/>
    <w:rsid w:val="00B856FC"/>
    <w:rsid w:val="00B86F7A"/>
    <w:rsid w:val="00B936B5"/>
    <w:rsid w:val="00B94B31"/>
    <w:rsid w:val="00B95A06"/>
    <w:rsid w:val="00B96A8F"/>
    <w:rsid w:val="00B96EAA"/>
    <w:rsid w:val="00BA3A53"/>
    <w:rsid w:val="00BA3C56"/>
    <w:rsid w:val="00BA4095"/>
    <w:rsid w:val="00BA4389"/>
    <w:rsid w:val="00BA45B8"/>
    <w:rsid w:val="00BA5234"/>
    <w:rsid w:val="00BA5B43"/>
    <w:rsid w:val="00BB124A"/>
    <w:rsid w:val="00BB5186"/>
    <w:rsid w:val="00BB6C80"/>
    <w:rsid w:val="00BB7225"/>
    <w:rsid w:val="00BB777A"/>
    <w:rsid w:val="00BC49AF"/>
    <w:rsid w:val="00BC500C"/>
    <w:rsid w:val="00BC642A"/>
    <w:rsid w:val="00BC67FC"/>
    <w:rsid w:val="00BC6D3A"/>
    <w:rsid w:val="00BC7A16"/>
    <w:rsid w:val="00BD050C"/>
    <w:rsid w:val="00BD05E9"/>
    <w:rsid w:val="00BD21C5"/>
    <w:rsid w:val="00BD2F0F"/>
    <w:rsid w:val="00BD5BD2"/>
    <w:rsid w:val="00BD6324"/>
    <w:rsid w:val="00BE26E3"/>
    <w:rsid w:val="00BE2F83"/>
    <w:rsid w:val="00BE37D2"/>
    <w:rsid w:val="00BE6077"/>
    <w:rsid w:val="00BE71B9"/>
    <w:rsid w:val="00BF021C"/>
    <w:rsid w:val="00BF0747"/>
    <w:rsid w:val="00BF21CE"/>
    <w:rsid w:val="00BF3BE5"/>
    <w:rsid w:val="00BF67EC"/>
    <w:rsid w:val="00BF733E"/>
    <w:rsid w:val="00BF7C9D"/>
    <w:rsid w:val="00C00845"/>
    <w:rsid w:val="00C0085F"/>
    <w:rsid w:val="00C01E8C"/>
    <w:rsid w:val="00C0228C"/>
    <w:rsid w:val="00C03E01"/>
    <w:rsid w:val="00C04098"/>
    <w:rsid w:val="00C14394"/>
    <w:rsid w:val="00C146A0"/>
    <w:rsid w:val="00C17F99"/>
    <w:rsid w:val="00C206D6"/>
    <w:rsid w:val="00C228BD"/>
    <w:rsid w:val="00C23EC5"/>
    <w:rsid w:val="00C25F0A"/>
    <w:rsid w:val="00C26ECD"/>
    <w:rsid w:val="00C300DF"/>
    <w:rsid w:val="00C31290"/>
    <w:rsid w:val="00C319B1"/>
    <w:rsid w:val="00C33B67"/>
    <w:rsid w:val="00C372A2"/>
    <w:rsid w:val="00C376D7"/>
    <w:rsid w:val="00C3799C"/>
    <w:rsid w:val="00C4088D"/>
    <w:rsid w:val="00C40ECA"/>
    <w:rsid w:val="00C43D1E"/>
    <w:rsid w:val="00C4403F"/>
    <w:rsid w:val="00C44336"/>
    <w:rsid w:val="00C47551"/>
    <w:rsid w:val="00C5098D"/>
    <w:rsid w:val="00C50F7C"/>
    <w:rsid w:val="00C51704"/>
    <w:rsid w:val="00C51B96"/>
    <w:rsid w:val="00C5204A"/>
    <w:rsid w:val="00C525E7"/>
    <w:rsid w:val="00C5591F"/>
    <w:rsid w:val="00C56748"/>
    <w:rsid w:val="00C57C50"/>
    <w:rsid w:val="00C61A38"/>
    <w:rsid w:val="00C70791"/>
    <w:rsid w:val="00C70806"/>
    <w:rsid w:val="00C715CA"/>
    <w:rsid w:val="00C727B6"/>
    <w:rsid w:val="00C72AB4"/>
    <w:rsid w:val="00C73888"/>
    <w:rsid w:val="00C7495D"/>
    <w:rsid w:val="00C77A29"/>
    <w:rsid w:val="00C77CE9"/>
    <w:rsid w:val="00C8014D"/>
    <w:rsid w:val="00C87C65"/>
    <w:rsid w:val="00C92E57"/>
    <w:rsid w:val="00C937B3"/>
    <w:rsid w:val="00C942C8"/>
    <w:rsid w:val="00CA384A"/>
    <w:rsid w:val="00CA5A7A"/>
    <w:rsid w:val="00CA5FF4"/>
    <w:rsid w:val="00CA640B"/>
    <w:rsid w:val="00CB084C"/>
    <w:rsid w:val="00CB0AAA"/>
    <w:rsid w:val="00CB18E6"/>
    <w:rsid w:val="00CB2BE7"/>
    <w:rsid w:val="00CB2C6D"/>
    <w:rsid w:val="00CB322A"/>
    <w:rsid w:val="00CB4236"/>
    <w:rsid w:val="00CC0677"/>
    <w:rsid w:val="00CC1137"/>
    <w:rsid w:val="00CC115C"/>
    <w:rsid w:val="00CC1F20"/>
    <w:rsid w:val="00CC417B"/>
    <w:rsid w:val="00CC42F4"/>
    <w:rsid w:val="00CC4D95"/>
    <w:rsid w:val="00CC72A4"/>
    <w:rsid w:val="00CD0221"/>
    <w:rsid w:val="00CD2139"/>
    <w:rsid w:val="00CD3153"/>
    <w:rsid w:val="00CD50D6"/>
    <w:rsid w:val="00CE1D97"/>
    <w:rsid w:val="00CE234A"/>
    <w:rsid w:val="00CE4BD8"/>
    <w:rsid w:val="00CE52CC"/>
    <w:rsid w:val="00CE75B0"/>
    <w:rsid w:val="00CF204D"/>
    <w:rsid w:val="00CF31CC"/>
    <w:rsid w:val="00CF33A3"/>
    <w:rsid w:val="00CF3C36"/>
    <w:rsid w:val="00CF3D8A"/>
    <w:rsid w:val="00CF43E4"/>
    <w:rsid w:val="00CF6072"/>
    <w:rsid w:val="00D00ABF"/>
    <w:rsid w:val="00D00BBA"/>
    <w:rsid w:val="00D01106"/>
    <w:rsid w:val="00D02041"/>
    <w:rsid w:val="00D0430B"/>
    <w:rsid w:val="00D058D3"/>
    <w:rsid w:val="00D06D99"/>
    <w:rsid w:val="00D072A5"/>
    <w:rsid w:val="00D07490"/>
    <w:rsid w:val="00D123A8"/>
    <w:rsid w:val="00D15A0F"/>
    <w:rsid w:val="00D177BC"/>
    <w:rsid w:val="00D200C8"/>
    <w:rsid w:val="00D20426"/>
    <w:rsid w:val="00D2303E"/>
    <w:rsid w:val="00D25562"/>
    <w:rsid w:val="00D26245"/>
    <w:rsid w:val="00D26F18"/>
    <w:rsid w:val="00D276C8"/>
    <w:rsid w:val="00D31B34"/>
    <w:rsid w:val="00D31CC8"/>
    <w:rsid w:val="00D33A3A"/>
    <w:rsid w:val="00D34495"/>
    <w:rsid w:val="00D36091"/>
    <w:rsid w:val="00D36905"/>
    <w:rsid w:val="00D36C98"/>
    <w:rsid w:val="00D40DA5"/>
    <w:rsid w:val="00D42E04"/>
    <w:rsid w:val="00D42EB4"/>
    <w:rsid w:val="00D44D6A"/>
    <w:rsid w:val="00D45628"/>
    <w:rsid w:val="00D46057"/>
    <w:rsid w:val="00D466A3"/>
    <w:rsid w:val="00D469D0"/>
    <w:rsid w:val="00D470F1"/>
    <w:rsid w:val="00D507C6"/>
    <w:rsid w:val="00D52CEE"/>
    <w:rsid w:val="00D5305D"/>
    <w:rsid w:val="00D55CB6"/>
    <w:rsid w:val="00D57C37"/>
    <w:rsid w:val="00D61F2C"/>
    <w:rsid w:val="00D667AA"/>
    <w:rsid w:val="00D71F40"/>
    <w:rsid w:val="00D74D0D"/>
    <w:rsid w:val="00D758DF"/>
    <w:rsid w:val="00D765AA"/>
    <w:rsid w:val="00D76F59"/>
    <w:rsid w:val="00D77416"/>
    <w:rsid w:val="00D77583"/>
    <w:rsid w:val="00D77E48"/>
    <w:rsid w:val="00D77F26"/>
    <w:rsid w:val="00D80FC6"/>
    <w:rsid w:val="00D824B8"/>
    <w:rsid w:val="00D841B8"/>
    <w:rsid w:val="00D8447A"/>
    <w:rsid w:val="00D847C4"/>
    <w:rsid w:val="00D84965"/>
    <w:rsid w:val="00D86813"/>
    <w:rsid w:val="00D9618D"/>
    <w:rsid w:val="00D9653F"/>
    <w:rsid w:val="00D96ECD"/>
    <w:rsid w:val="00DA12B1"/>
    <w:rsid w:val="00DA1B59"/>
    <w:rsid w:val="00DA27E3"/>
    <w:rsid w:val="00DA2921"/>
    <w:rsid w:val="00DA2A7B"/>
    <w:rsid w:val="00DA2E9D"/>
    <w:rsid w:val="00DA436B"/>
    <w:rsid w:val="00DA440F"/>
    <w:rsid w:val="00DA48C9"/>
    <w:rsid w:val="00DA4B62"/>
    <w:rsid w:val="00DA6296"/>
    <w:rsid w:val="00DA71EB"/>
    <w:rsid w:val="00DA74F3"/>
    <w:rsid w:val="00DA7ABC"/>
    <w:rsid w:val="00DB07E9"/>
    <w:rsid w:val="00DB41C6"/>
    <w:rsid w:val="00DB423C"/>
    <w:rsid w:val="00DB52EC"/>
    <w:rsid w:val="00DB60B3"/>
    <w:rsid w:val="00DB69F3"/>
    <w:rsid w:val="00DC14F9"/>
    <w:rsid w:val="00DC1B1F"/>
    <w:rsid w:val="00DC2BAE"/>
    <w:rsid w:val="00DC42BC"/>
    <w:rsid w:val="00DC4907"/>
    <w:rsid w:val="00DC498C"/>
    <w:rsid w:val="00DC7EEB"/>
    <w:rsid w:val="00DD017C"/>
    <w:rsid w:val="00DD18C7"/>
    <w:rsid w:val="00DD2F76"/>
    <w:rsid w:val="00DD36CC"/>
    <w:rsid w:val="00DD397A"/>
    <w:rsid w:val="00DD3F6E"/>
    <w:rsid w:val="00DD4663"/>
    <w:rsid w:val="00DD58B7"/>
    <w:rsid w:val="00DD6699"/>
    <w:rsid w:val="00DD694E"/>
    <w:rsid w:val="00DD7913"/>
    <w:rsid w:val="00DE13F6"/>
    <w:rsid w:val="00DE1F14"/>
    <w:rsid w:val="00DE218A"/>
    <w:rsid w:val="00DE24DE"/>
    <w:rsid w:val="00DE5DE6"/>
    <w:rsid w:val="00DE73C5"/>
    <w:rsid w:val="00DE786A"/>
    <w:rsid w:val="00DF0589"/>
    <w:rsid w:val="00DF0776"/>
    <w:rsid w:val="00DF2A45"/>
    <w:rsid w:val="00DF57FD"/>
    <w:rsid w:val="00DF5B25"/>
    <w:rsid w:val="00DF6F5F"/>
    <w:rsid w:val="00E007C5"/>
    <w:rsid w:val="00E00956"/>
    <w:rsid w:val="00E00DBF"/>
    <w:rsid w:val="00E0117B"/>
    <w:rsid w:val="00E01DDD"/>
    <w:rsid w:val="00E020DC"/>
    <w:rsid w:val="00E033E0"/>
    <w:rsid w:val="00E03BCF"/>
    <w:rsid w:val="00E05DC2"/>
    <w:rsid w:val="00E07958"/>
    <w:rsid w:val="00E1026B"/>
    <w:rsid w:val="00E13CB2"/>
    <w:rsid w:val="00E14F2B"/>
    <w:rsid w:val="00E15113"/>
    <w:rsid w:val="00E158E6"/>
    <w:rsid w:val="00E17A1B"/>
    <w:rsid w:val="00E17FB2"/>
    <w:rsid w:val="00E20358"/>
    <w:rsid w:val="00E20C37"/>
    <w:rsid w:val="00E212BC"/>
    <w:rsid w:val="00E22679"/>
    <w:rsid w:val="00E22D59"/>
    <w:rsid w:val="00E23CC5"/>
    <w:rsid w:val="00E24AB3"/>
    <w:rsid w:val="00E25083"/>
    <w:rsid w:val="00E27079"/>
    <w:rsid w:val="00E33CEF"/>
    <w:rsid w:val="00E33E73"/>
    <w:rsid w:val="00E3603C"/>
    <w:rsid w:val="00E36932"/>
    <w:rsid w:val="00E41E36"/>
    <w:rsid w:val="00E420D2"/>
    <w:rsid w:val="00E438ED"/>
    <w:rsid w:val="00E441C7"/>
    <w:rsid w:val="00E45C4B"/>
    <w:rsid w:val="00E47A22"/>
    <w:rsid w:val="00E50F8D"/>
    <w:rsid w:val="00E525D9"/>
    <w:rsid w:val="00E5285B"/>
    <w:rsid w:val="00E52C57"/>
    <w:rsid w:val="00E54120"/>
    <w:rsid w:val="00E542C2"/>
    <w:rsid w:val="00E5566E"/>
    <w:rsid w:val="00E56328"/>
    <w:rsid w:val="00E57E7D"/>
    <w:rsid w:val="00E6271E"/>
    <w:rsid w:val="00E63FF2"/>
    <w:rsid w:val="00E64BE7"/>
    <w:rsid w:val="00E71A04"/>
    <w:rsid w:val="00E723BA"/>
    <w:rsid w:val="00E73097"/>
    <w:rsid w:val="00E74102"/>
    <w:rsid w:val="00E7636E"/>
    <w:rsid w:val="00E769BF"/>
    <w:rsid w:val="00E76DA8"/>
    <w:rsid w:val="00E82393"/>
    <w:rsid w:val="00E82E47"/>
    <w:rsid w:val="00E83109"/>
    <w:rsid w:val="00E84CD8"/>
    <w:rsid w:val="00E859F1"/>
    <w:rsid w:val="00E8709F"/>
    <w:rsid w:val="00E87722"/>
    <w:rsid w:val="00E87DFE"/>
    <w:rsid w:val="00E90B85"/>
    <w:rsid w:val="00E91679"/>
    <w:rsid w:val="00E92452"/>
    <w:rsid w:val="00E93033"/>
    <w:rsid w:val="00E94CC1"/>
    <w:rsid w:val="00E9537C"/>
    <w:rsid w:val="00E95CBE"/>
    <w:rsid w:val="00E9787D"/>
    <w:rsid w:val="00EA3315"/>
    <w:rsid w:val="00EA4897"/>
    <w:rsid w:val="00EA67FF"/>
    <w:rsid w:val="00EA6FF6"/>
    <w:rsid w:val="00EA7627"/>
    <w:rsid w:val="00EB09C7"/>
    <w:rsid w:val="00EB2140"/>
    <w:rsid w:val="00EB3899"/>
    <w:rsid w:val="00EB3E92"/>
    <w:rsid w:val="00EB4C8D"/>
    <w:rsid w:val="00EB61D1"/>
    <w:rsid w:val="00EB734D"/>
    <w:rsid w:val="00EB7A56"/>
    <w:rsid w:val="00EC009E"/>
    <w:rsid w:val="00EC0A01"/>
    <w:rsid w:val="00EC0BAD"/>
    <w:rsid w:val="00EC1267"/>
    <w:rsid w:val="00EC12E9"/>
    <w:rsid w:val="00EC257B"/>
    <w:rsid w:val="00EC3039"/>
    <w:rsid w:val="00EC5355"/>
    <w:rsid w:val="00EC5AD2"/>
    <w:rsid w:val="00EC6526"/>
    <w:rsid w:val="00ED0F31"/>
    <w:rsid w:val="00ED273C"/>
    <w:rsid w:val="00ED340D"/>
    <w:rsid w:val="00ED6CCF"/>
    <w:rsid w:val="00ED7A5B"/>
    <w:rsid w:val="00ED7E20"/>
    <w:rsid w:val="00EE08B2"/>
    <w:rsid w:val="00EE44C6"/>
    <w:rsid w:val="00EE7C49"/>
    <w:rsid w:val="00EF11FD"/>
    <w:rsid w:val="00EF1DEA"/>
    <w:rsid w:val="00EF4A79"/>
    <w:rsid w:val="00EF5390"/>
    <w:rsid w:val="00EF6EEF"/>
    <w:rsid w:val="00EF735B"/>
    <w:rsid w:val="00EF77E6"/>
    <w:rsid w:val="00EF7AA2"/>
    <w:rsid w:val="00F00B73"/>
    <w:rsid w:val="00F010BC"/>
    <w:rsid w:val="00F01AD5"/>
    <w:rsid w:val="00F05649"/>
    <w:rsid w:val="00F07096"/>
    <w:rsid w:val="00F10E25"/>
    <w:rsid w:val="00F133A2"/>
    <w:rsid w:val="00F14B43"/>
    <w:rsid w:val="00F15D48"/>
    <w:rsid w:val="00F15FD4"/>
    <w:rsid w:val="00F16C79"/>
    <w:rsid w:val="00F203C7"/>
    <w:rsid w:val="00F215E2"/>
    <w:rsid w:val="00F27A6A"/>
    <w:rsid w:val="00F27FF3"/>
    <w:rsid w:val="00F306E8"/>
    <w:rsid w:val="00F31B72"/>
    <w:rsid w:val="00F3254C"/>
    <w:rsid w:val="00F3666A"/>
    <w:rsid w:val="00F36BAA"/>
    <w:rsid w:val="00F40F52"/>
    <w:rsid w:val="00F41A27"/>
    <w:rsid w:val="00F43152"/>
    <w:rsid w:val="00F4338D"/>
    <w:rsid w:val="00F43BBC"/>
    <w:rsid w:val="00F43D50"/>
    <w:rsid w:val="00F440D3"/>
    <w:rsid w:val="00F45D4F"/>
    <w:rsid w:val="00F46255"/>
    <w:rsid w:val="00F46EAF"/>
    <w:rsid w:val="00F516BB"/>
    <w:rsid w:val="00F520D1"/>
    <w:rsid w:val="00F534D6"/>
    <w:rsid w:val="00F53810"/>
    <w:rsid w:val="00F5409C"/>
    <w:rsid w:val="00F54C1B"/>
    <w:rsid w:val="00F55A93"/>
    <w:rsid w:val="00F55CF0"/>
    <w:rsid w:val="00F56701"/>
    <w:rsid w:val="00F6181A"/>
    <w:rsid w:val="00F61BB6"/>
    <w:rsid w:val="00F62688"/>
    <w:rsid w:val="00F63ED9"/>
    <w:rsid w:val="00F64991"/>
    <w:rsid w:val="00F65D5F"/>
    <w:rsid w:val="00F7041B"/>
    <w:rsid w:val="00F754BF"/>
    <w:rsid w:val="00F75BEB"/>
    <w:rsid w:val="00F77583"/>
    <w:rsid w:val="00F81CBA"/>
    <w:rsid w:val="00F820C5"/>
    <w:rsid w:val="00F85531"/>
    <w:rsid w:val="00F85A18"/>
    <w:rsid w:val="00F86064"/>
    <w:rsid w:val="00F909F9"/>
    <w:rsid w:val="00F91DEC"/>
    <w:rsid w:val="00F921F1"/>
    <w:rsid w:val="00F92D26"/>
    <w:rsid w:val="00F9497B"/>
    <w:rsid w:val="00F95935"/>
    <w:rsid w:val="00F97A31"/>
    <w:rsid w:val="00FA05F3"/>
    <w:rsid w:val="00FA0AE9"/>
    <w:rsid w:val="00FA0BD0"/>
    <w:rsid w:val="00FA0E55"/>
    <w:rsid w:val="00FA4A9D"/>
    <w:rsid w:val="00FA5A5E"/>
    <w:rsid w:val="00FA6026"/>
    <w:rsid w:val="00FA748C"/>
    <w:rsid w:val="00FB0BB8"/>
    <w:rsid w:val="00FB0C5E"/>
    <w:rsid w:val="00FB127E"/>
    <w:rsid w:val="00FB422C"/>
    <w:rsid w:val="00FB445A"/>
    <w:rsid w:val="00FB5DAB"/>
    <w:rsid w:val="00FB711C"/>
    <w:rsid w:val="00FC010F"/>
    <w:rsid w:val="00FC0257"/>
    <w:rsid w:val="00FC0804"/>
    <w:rsid w:val="00FC0B56"/>
    <w:rsid w:val="00FC3A28"/>
    <w:rsid w:val="00FC3B6D"/>
    <w:rsid w:val="00FC4F10"/>
    <w:rsid w:val="00FD0946"/>
    <w:rsid w:val="00FD237D"/>
    <w:rsid w:val="00FD2F83"/>
    <w:rsid w:val="00FD37C2"/>
    <w:rsid w:val="00FD3A4E"/>
    <w:rsid w:val="00FD5235"/>
    <w:rsid w:val="00FD7EC5"/>
    <w:rsid w:val="00FE1A51"/>
    <w:rsid w:val="00FE29FB"/>
    <w:rsid w:val="00FE340C"/>
    <w:rsid w:val="00FE37CF"/>
    <w:rsid w:val="00FE4151"/>
    <w:rsid w:val="00FE431D"/>
    <w:rsid w:val="00FE47E7"/>
    <w:rsid w:val="00FE56AF"/>
    <w:rsid w:val="00FE6CFD"/>
    <w:rsid w:val="00FF0BD6"/>
    <w:rsid w:val="00FF1AE7"/>
    <w:rsid w:val="00FF1C82"/>
    <w:rsid w:val="00FF34BD"/>
    <w:rsid w:val="00FF3780"/>
    <w:rsid w:val="00FF5EC3"/>
    <w:rsid w:val="00FF75E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74F5FA"/>
  <w15:chartTrackingRefBased/>
  <w15:docId w15:val="{418CCE8F-638A-436D-A5FA-B236AEE2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A56"/>
    <w:pPr>
      <w:overflowPunct w:val="0"/>
      <w:autoSpaceDE w:val="0"/>
      <w:autoSpaceDN w:val="0"/>
      <w:adjustRightInd w:val="0"/>
      <w:spacing w:after="180"/>
      <w:textAlignment w:val="baseline"/>
    </w:pPr>
    <w:rPr>
      <w:lang w:val="en-GB" w:eastAsia="en-US"/>
    </w:rPr>
  </w:style>
  <w:style w:type="paragraph" w:styleId="Heading1">
    <w:name w:val="heading 1"/>
    <w:next w:val="Normal"/>
    <w:qFormat/>
    <w:rsid w:val="00EB7A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B7A56"/>
    <w:pPr>
      <w:pBdr>
        <w:top w:val="none" w:sz="0" w:space="0" w:color="auto"/>
      </w:pBdr>
      <w:spacing w:before="180"/>
      <w:outlineLvl w:val="1"/>
    </w:pPr>
    <w:rPr>
      <w:sz w:val="32"/>
    </w:rPr>
  </w:style>
  <w:style w:type="paragraph" w:styleId="Heading3">
    <w:name w:val="heading 3"/>
    <w:basedOn w:val="Heading2"/>
    <w:next w:val="Normal"/>
    <w:qFormat/>
    <w:rsid w:val="00EB7A56"/>
    <w:pPr>
      <w:spacing w:before="120"/>
      <w:outlineLvl w:val="2"/>
    </w:pPr>
    <w:rPr>
      <w:sz w:val="28"/>
    </w:rPr>
  </w:style>
  <w:style w:type="paragraph" w:styleId="Heading4">
    <w:name w:val="heading 4"/>
    <w:basedOn w:val="Heading3"/>
    <w:next w:val="Normal"/>
    <w:qFormat/>
    <w:rsid w:val="00EB7A56"/>
    <w:pPr>
      <w:ind w:left="1418" w:hanging="1418"/>
      <w:outlineLvl w:val="3"/>
    </w:pPr>
    <w:rPr>
      <w:sz w:val="24"/>
    </w:rPr>
  </w:style>
  <w:style w:type="paragraph" w:styleId="Heading5">
    <w:name w:val="heading 5"/>
    <w:basedOn w:val="Heading4"/>
    <w:next w:val="Normal"/>
    <w:qFormat/>
    <w:rsid w:val="00EB7A56"/>
    <w:pPr>
      <w:ind w:left="1701" w:hanging="1701"/>
      <w:outlineLvl w:val="4"/>
    </w:pPr>
    <w:rPr>
      <w:sz w:val="22"/>
    </w:rPr>
  </w:style>
  <w:style w:type="paragraph" w:styleId="Heading6">
    <w:name w:val="heading 6"/>
    <w:basedOn w:val="H6"/>
    <w:next w:val="Normal"/>
    <w:qFormat/>
    <w:rsid w:val="00EB7A56"/>
    <w:pPr>
      <w:outlineLvl w:val="5"/>
    </w:pPr>
  </w:style>
  <w:style w:type="paragraph" w:styleId="Heading7">
    <w:name w:val="heading 7"/>
    <w:basedOn w:val="H6"/>
    <w:next w:val="Normal"/>
    <w:qFormat/>
    <w:rsid w:val="00EB7A56"/>
    <w:pPr>
      <w:outlineLvl w:val="6"/>
    </w:pPr>
  </w:style>
  <w:style w:type="paragraph" w:styleId="Heading8">
    <w:name w:val="heading 8"/>
    <w:basedOn w:val="Heading1"/>
    <w:next w:val="Normal"/>
    <w:qFormat/>
    <w:rsid w:val="00EB7A56"/>
    <w:pPr>
      <w:ind w:left="0" w:firstLine="0"/>
      <w:outlineLvl w:val="7"/>
    </w:pPr>
  </w:style>
  <w:style w:type="paragraph" w:styleId="Heading9">
    <w:name w:val="heading 9"/>
    <w:basedOn w:val="Heading8"/>
    <w:next w:val="Normal"/>
    <w:qFormat/>
    <w:rsid w:val="00EB7A5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B7A56"/>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B7A56"/>
    <w:pPr>
      <w:widowControl w:val="0"/>
      <w:overflowPunct w:val="0"/>
      <w:autoSpaceDE w:val="0"/>
      <w:autoSpaceDN w:val="0"/>
      <w:adjustRightInd w:val="0"/>
      <w:textAlignment w:val="baseline"/>
    </w:pPr>
    <w:rPr>
      <w:rFonts w:ascii="Arial" w:hAnsi="Arial"/>
      <w:b/>
      <w:noProof/>
      <w:sz w:val="18"/>
      <w:lang w:val="en-US"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B7A56"/>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uiPriority w:val="99"/>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B7A56"/>
    <w:pPr>
      <w:spacing w:before="180"/>
      <w:ind w:left="2693" w:hanging="2693"/>
    </w:pPr>
    <w:rPr>
      <w:b/>
    </w:rPr>
  </w:style>
  <w:style w:type="paragraph" w:styleId="TOC1">
    <w:name w:val="toc 1"/>
    <w:semiHidden/>
    <w:rsid w:val="00EB7A56"/>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en-US"/>
    </w:rPr>
  </w:style>
  <w:style w:type="paragraph" w:customStyle="1" w:styleId="ZT">
    <w:name w:val="ZT"/>
    <w:rsid w:val="00EB7A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B7A56"/>
    <w:pPr>
      <w:ind w:left="1701" w:hanging="1701"/>
    </w:pPr>
  </w:style>
  <w:style w:type="paragraph" w:styleId="TOC4">
    <w:name w:val="toc 4"/>
    <w:basedOn w:val="TOC3"/>
    <w:semiHidden/>
    <w:rsid w:val="00EB7A56"/>
    <w:pPr>
      <w:ind w:left="1418" w:hanging="1418"/>
    </w:pPr>
  </w:style>
  <w:style w:type="paragraph" w:styleId="TOC3">
    <w:name w:val="toc 3"/>
    <w:basedOn w:val="TOC2"/>
    <w:semiHidden/>
    <w:rsid w:val="00EB7A56"/>
    <w:pPr>
      <w:ind w:left="1134" w:hanging="1134"/>
    </w:pPr>
  </w:style>
  <w:style w:type="paragraph" w:styleId="TOC2">
    <w:name w:val="toc 2"/>
    <w:basedOn w:val="TOC1"/>
    <w:semiHidden/>
    <w:rsid w:val="00EB7A56"/>
    <w:pPr>
      <w:keepNext w:val="0"/>
      <w:spacing w:before="0"/>
      <w:ind w:left="851" w:hanging="851"/>
    </w:pPr>
    <w:rPr>
      <w:sz w:val="20"/>
    </w:rPr>
  </w:style>
  <w:style w:type="paragraph" w:styleId="Index2">
    <w:name w:val="index 2"/>
    <w:basedOn w:val="Index1"/>
    <w:semiHidden/>
    <w:rsid w:val="00EB7A56"/>
    <w:pPr>
      <w:ind w:left="284"/>
    </w:pPr>
  </w:style>
  <w:style w:type="paragraph" w:styleId="Index1">
    <w:name w:val="index 1"/>
    <w:basedOn w:val="Normal"/>
    <w:semiHidden/>
    <w:rsid w:val="00EB7A56"/>
    <w:pPr>
      <w:keepLines/>
      <w:spacing w:after="0"/>
    </w:pPr>
  </w:style>
  <w:style w:type="paragraph" w:customStyle="1" w:styleId="ZH">
    <w:name w:val="ZH"/>
    <w:rsid w:val="00EB7A56"/>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EB7A56"/>
    <w:pPr>
      <w:outlineLvl w:val="9"/>
    </w:pPr>
  </w:style>
  <w:style w:type="paragraph" w:styleId="ListNumber2">
    <w:name w:val="List Number 2"/>
    <w:basedOn w:val="ListNumber"/>
    <w:rsid w:val="00EB7A56"/>
    <w:pPr>
      <w:ind w:left="851"/>
    </w:pPr>
  </w:style>
  <w:style w:type="character" w:styleId="FootnoteReference">
    <w:name w:val="footnote reference"/>
    <w:semiHidden/>
    <w:rsid w:val="00EB7A56"/>
    <w:rPr>
      <w:b/>
      <w:position w:val="6"/>
      <w:sz w:val="16"/>
    </w:rPr>
  </w:style>
  <w:style w:type="paragraph" w:styleId="FootnoteText">
    <w:name w:val="footnote text"/>
    <w:basedOn w:val="Normal"/>
    <w:semiHidden/>
    <w:rsid w:val="00EB7A56"/>
    <w:pPr>
      <w:keepLines/>
      <w:spacing w:after="0"/>
      <w:ind w:left="454" w:hanging="454"/>
    </w:pPr>
    <w:rPr>
      <w:sz w:val="16"/>
    </w:rPr>
  </w:style>
  <w:style w:type="paragraph" w:customStyle="1" w:styleId="TAC">
    <w:name w:val="TAC"/>
    <w:basedOn w:val="TAL"/>
    <w:rsid w:val="00EB7A56"/>
    <w:pPr>
      <w:jc w:val="center"/>
    </w:pPr>
  </w:style>
  <w:style w:type="paragraph" w:customStyle="1" w:styleId="TF">
    <w:name w:val="TF"/>
    <w:basedOn w:val="TH"/>
    <w:rsid w:val="00EB7A56"/>
    <w:pPr>
      <w:keepNext w:val="0"/>
      <w:spacing w:before="0" w:after="240"/>
    </w:pPr>
  </w:style>
  <w:style w:type="paragraph" w:customStyle="1" w:styleId="NO">
    <w:name w:val="NO"/>
    <w:basedOn w:val="Normal"/>
    <w:rsid w:val="00EB7A56"/>
    <w:pPr>
      <w:keepLines/>
      <w:ind w:left="1135" w:hanging="851"/>
    </w:pPr>
  </w:style>
  <w:style w:type="paragraph" w:styleId="TOC9">
    <w:name w:val="toc 9"/>
    <w:basedOn w:val="TOC8"/>
    <w:semiHidden/>
    <w:rsid w:val="00EB7A56"/>
    <w:pPr>
      <w:ind w:left="1418" w:hanging="1418"/>
    </w:pPr>
  </w:style>
  <w:style w:type="paragraph" w:customStyle="1" w:styleId="EX">
    <w:name w:val="EX"/>
    <w:basedOn w:val="Normal"/>
    <w:rsid w:val="00EB7A56"/>
    <w:pPr>
      <w:keepLines/>
      <w:ind w:left="1702" w:hanging="1418"/>
    </w:pPr>
  </w:style>
  <w:style w:type="paragraph" w:customStyle="1" w:styleId="FP">
    <w:name w:val="FP"/>
    <w:basedOn w:val="Normal"/>
    <w:rsid w:val="00EB7A56"/>
    <w:pPr>
      <w:spacing w:after="0"/>
    </w:pPr>
  </w:style>
  <w:style w:type="paragraph" w:customStyle="1" w:styleId="LD">
    <w:name w:val="LD"/>
    <w:rsid w:val="00EB7A56"/>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EB7A56"/>
    <w:pPr>
      <w:spacing w:after="0"/>
    </w:pPr>
  </w:style>
  <w:style w:type="paragraph" w:customStyle="1" w:styleId="EW">
    <w:name w:val="EW"/>
    <w:basedOn w:val="EX"/>
    <w:rsid w:val="00EB7A56"/>
    <w:pPr>
      <w:spacing w:after="0"/>
    </w:pPr>
  </w:style>
  <w:style w:type="paragraph" w:styleId="TOC6">
    <w:name w:val="toc 6"/>
    <w:basedOn w:val="TOC5"/>
    <w:next w:val="Normal"/>
    <w:semiHidden/>
    <w:rsid w:val="00EB7A56"/>
    <w:pPr>
      <w:ind w:left="1985" w:hanging="1985"/>
    </w:pPr>
  </w:style>
  <w:style w:type="paragraph" w:styleId="TOC7">
    <w:name w:val="toc 7"/>
    <w:basedOn w:val="TOC6"/>
    <w:next w:val="Normal"/>
    <w:semiHidden/>
    <w:rsid w:val="00EB7A56"/>
    <w:pPr>
      <w:ind w:left="2268" w:hanging="2268"/>
    </w:pPr>
  </w:style>
  <w:style w:type="paragraph" w:styleId="ListBullet2">
    <w:name w:val="List Bullet 2"/>
    <w:basedOn w:val="ListBullet"/>
    <w:rsid w:val="00EB7A56"/>
    <w:pPr>
      <w:ind w:left="851"/>
    </w:pPr>
  </w:style>
  <w:style w:type="paragraph" w:styleId="ListBullet3">
    <w:name w:val="List Bullet 3"/>
    <w:basedOn w:val="ListBullet2"/>
    <w:rsid w:val="00EB7A56"/>
    <w:pPr>
      <w:ind w:left="1135"/>
    </w:pPr>
  </w:style>
  <w:style w:type="paragraph" w:styleId="ListNumber">
    <w:name w:val="List Number"/>
    <w:basedOn w:val="List"/>
    <w:rsid w:val="00EB7A56"/>
  </w:style>
  <w:style w:type="paragraph" w:customStyle="1" w:styleId="EQ">
    <w:name w:val="EQ"/>
    <w:basedOn w:val="Normal"/>
    <w:next w:val="Normal"/>
    <w:rsid w:val="00EB7A56"/>
    <w:pPr>
      <w:keepLines/>
      <w:tabs>
        <w:tab w:val="center" w:pos="4536"/>
        <w:tab w:val="right" w:pos="9072"/>
      </w:tabs>
    </w:pPr>
    <w:rPr>
      <w:noProof/>
    </w:rPr>
  </w:style>
  <w:style w:type="paragraph" w:customStyle="1" w:styleId="TH">
    <w:name w:val="TH"/>
    <w:basedOn w:val="Normal"/>
    <w:rsid w:val="00EB7A56"/>
    <w:pPr>
      <w:keepNext/>
      <w:keepLines/>
      <w:spacing w:before="60"/>
      <w:jc w:val="center"/>
    </w:pPr>
    <w:rPr>
      <w:rFonts w:ascii="Arial" w:hAnsi="Arial"/>
      <w:b/>
    </w:rPr>
  </w:style>
  <w:style w:type="paragraph" w:customStyle="1" w:styleId="NF">
    <w:name w:val="NF"/>
    <w:basedOn w:val="NO"/>
    <w:rsid w:val="00EB7A56"/>
    <w:pPr>
      <w:keepNext/>
      <w:spacing w:after="0"/>
    </w:pPr>
    <w:rPr>
      <w:rFonts w:ascii="Arial" w:hAnsi="Arial"/>
      <w:sz w:val="18"/>
    </w:rPr>
  </w:style>
  <w:style w:type="paragraph" w:customStyle="1" w:styleId="PL">
    <w:name w:val="PL"/>
    <w:rsid w:val="00EB7A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EB7A56"/>
    <w:pPr>
      <w:jc w:val="right"/>
    </w:pPr>
  </w:style>
  <w:style w:type="paragraph" w:customStyle="1" w:styleId="H6">
    <w:name w:val="H6"/>
    <w:basedOn w:val="Heading5"/>
    <w:next w:val="Normal"/>
    <w:rsid w:val="00EB7A56"/>
    <w:pPr>
      <w:ind w:left="1985" w:hanging="1985"/>
      <w:outlineLvl w:val="9"/>
    </w:pPr>
    <w:rPr>
      <w:sz w:val="20"/>
    </w:rPr>
  </w:style>
  <w:style w:type="paragraph" w:customStyle="1" w:styleId="TAN">
    <w:name w:val="TAN"/>
    <w:basedOn w:val="TAL"/>
    <w:rsid w:val="00EB7A56"/>
    <w:pPr>
      <w:ind w:left="851" w:hanging="851"/>
    </w:pPr>
  </w:style>
  <w:style w:type="paragraph" w:customStyle="1" w:styleId="ZA">
    <w:name w:val="ZA"/>
    <w:rsid w:val="00EB7A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EB7A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EB7A56"/>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EB7A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EB7A56"/>
    <w:pPr>
      <w:framePr w:wrap="notBeside" w:y="16161"/>
    </w:pPr>
  </w:style>
  <w:style w:type="character" w:customStyle="1" w:styleId="ZGSM">
    <w:name w:val="ZGSM"/>
    <w:rsid w:val="00EB7A56"/>
  </w:style>
  <w:style w:type="paragraph" w:styleId="List2">
    <w:name w:val="List 2"/>
    <w:basedOn w:val="List"/>
    <w:rsid w:val="00EB7A56"/>
    <w:pPr>
      <w:ind w:left="851"/>
    </w:pPr>
  </w:style>
  <w:style w:type="paragraph" w:customStyle="1" w:styleId="ZG">
    <w:name w:val="ZG"/>
    <w:rsid w:val="00EB7A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rsid w:val="00EB7A56"/>
    <w:pPr>
      <w:ind w:left="1135"/>
    </w:pPr>
  </w:style>
  <w:style w:type="paragraph" w:styleId="List4">
    <w:name w:val="List 4"/>
    <w:basedOn w:val="List3"/>
    <w:rsid w:val="00EB7A56"/>
    <w:pPr>
      <w:ind w:left="1418"/>
    </w:pPr>
  </w:style>
  <w:style w:type="paragraph" w:styleId="List5">
    <w:name w:val="List 5"/>
    <w:basedOn w:val="List4"/>
    <w:rsid w:val="00EB7A56"/>
    <w:pPr>
      <w:ind w:left="1702"/>
    </w:pPr>
  </w:style>
  <w:style w:type="paragraph" w:customStyle="1" w:styleId="EditorsNote">
    <w:name w:val="Editor's Note"/>
    <w:basedOn w:val="NO"/>
    <w:rsid w:val="00EB7A56"/>
    <w:rPr>
      <w:color w:val="FF0000"/>
    </w:rPr>
  </w:style>
  <w:style w:type="paragraph" w:styleId="List">
    <w:name w:val="List"/>
    <w:basedOn w:val="Normal"/>
    <w:rsid w:val="00EB7A56"/>
    <w:pPr>
      <w:ind w:left="568" w:hanging="284"/>
    </w:pPr>
  </w:style>
  <w:style w:type="paragraph" w:styleId="ListBullet">
    <w:name w:val="List Bullet"/>
    <w:basedOn w:val="List"/>
    <w:rsid w:val="00EB7A56"/>
  </w:style>
  <w:style w:type="paragraph" w:styleId="ListBullet4">
    <w:name w:val="List Bullet 4"/>
    <w:basedOn w:val="ListBullet3"/>
    <w:rsid w:val="00EB7A56"/>
    <w:pPr>
      <w:ind w:left="1418"/>
    </w:pPr>
  </w:style>
  <w:style w:type="paragraph" w:styleId="ListBullet5">
    <w:name w:val="List Bullet 5"/>
    <w:basedOn w:val="ListBullet4"/>
    <w:rsid w:val="00EB7A56"/>
    <w:pPr>
      <w:ind w:left="1702"/>
    </w:pPr>
  </w:style>
  <w:style w:type="paragraph" w:customStyle="1" w:styleId="B1">
    <w:name w:val="B1"/>
    <w:basedOn w:val="List"/>
    <w:link w:val="B1Zchn"/>
    <w:qFormat/>
    <w:rsid w:val="00EB7A56"/>
  </w:style>
  <w:style w:type="paragraph" w:customStyle="1" w:styleId="B2">
    <w:name w:val="B2"/>
    <w:basedOn w:val="List2"/>
    <w:link w:val="B2Char"/>
    <w:qFormat/>
    <w:rsid w:val="00EB7A56"/>
  </w:style>
  <w:style w:type="paragraph" w:customStyle="1" w:styleId="B3">
    <w:name w:val="B3"/>
    <w:basedOn w:val="List3"/>
    <w:link w:val="B3Char"/>
    <w:qFormat/>
    <w:rsid w:val="00EB7A56"/>
  </w:style>
  <w:style w:type="paragraph" w:customStyle="1" w:styleId="B4">
    <w:name w:val="B4"/>
    <w:basedOn w:val="List4"/>
    <w:rsid w:val="00EB7A56"/>
  </w:style>
  <w:style w:type="paragraph" w:customStyle="1" w:styleId="B5">
    <w:name w:val="B5"/>
    <w:basedOn w:val="List5"/>
    <w:rsid w:val="00EB7A56"/>
  </w:style>
  <w:style w:type="paragraph" w:styleId="Footer">
    <w:name w:val="footer"/>
    <w:basedOn w:val="Header"/>
    <w:rsid w:val="00EB7A56"/>
    <w:pPr>
      <w:jc w:val="center"/>
    </w:pPr>
    <w:rPr>
      <w:i/>
    </w:rPr>
  </w:style>
  <w:style w:type="paragraph" w:customStyle="1" w:styleId="ZTD">
    <w:name w:val="ZTD"/>
    <w:basedOn w:val="ZB"/>
    <w:rsid w:val="00EB7A56"/>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styleId="Mention">
    <w:name w:val="Mention"/>
    <w:uiPriority w:val="99"/>
    <w:semiHidden/>
    <w:unhideWhenUsed/>
    <w:rsid w:val="00E63FF2"/>
    <w:rPr>
      <w:color w:val="2B579A"/>
      <w:shd w:val="clear" w:color="auto" w:fill="E6E6E6"/>
    </w:rPr>
  </w:style>
  <w:style w:type="character" w:customStyle="1" w:styleId="TALCar">
    <w:name w:val="TAL Car"/>
    <w:link w:val="TAL"/>
    <w:locked/>
    <w:rsid w:val="00AA5117"/>
    <w:rPr>
      <w:rFonts w:ascii="Arial" w:hAnsi="Arial"/>
      <w:sz w:val="18"/>
      <w:lang w:val="en-GB" w:eastAsia="en-US"/>
    </w:rPr>
  </w:style>
  <w:style w:type="paragraph" w:customStyle="1" w:styleId="Doc-text2">
    <w:name w:val="Doc-text2"/>
    <w:basedOn w:val="Normal"/>
    <w:link w:val="Doc-text2Char"/>
    <w:qFormat/>
    <w:rsid w:val="00184040"/>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rsid w:val="00184040"/>
    <w:rPr>
      <w:rFonts w:ascii="Arial" w:hAnsi="Arial"/>
      <w:szCs w:val="24"/>
      <w:lang w:val="en-GB" w:eastAsia="en-GB"/>
    </w:rPr>
  </w:style>
  <w:style w:type="character" w:customStyle="1" w:styleId="ListParagraphChar">
    <w:name w:val="List Paragraph Char"/>
    <w:link w:val="ListParagraph"/>
    <w:uiPriority w:val="34"/>
    <w:locked/>
    <w:rsid w:val="001D173D"/>
    <w:rPr>
      <w:rFonts w:ascii="Times" w:eastAsia="SimSun" w:hAnsi="Times"/>
      <w:sz w:val="22"/>
      <w:szCs w:val="24"/>
      <w:lang w:eastAsia="ja-JP"/>
    </w:rPr>
  </w:style>
  <w:style w:type="paragraph" w:styleId="ListParagraph">
    <w:name w:val="List Paragraph"/>
    <w:basedOn w:val="Normal"/>
    <w:link w:val="ListParagraphChar"/>
    <w:uiPriority w:val="34"/>
    <w:qFormat/>
    <w:rsid w:val="001D173D"/>
    <w:pPr>
      <w:overflowPunct/>
      <w:autoSpaceDE/>
      <w:autoSpaceDN/>
      <w:adjustRightInd/>
      <w:spacing w:line="256" w:lineRule="auto"/>
      <w:ind w:left="720"/>
      <w:contextualSpacing/>
      <w:textAlignment w:val="auto"/>
    </w:pPr>
    <w:rPr>
      <w:rFonts w:ascii="Times" w:eastAsia="SimSun" w:hAnsi="Times"/>
      <w:sz w:val="22"/>
      <w:szCs w:val="24"/>
      <w:lang w:val="en-US" w:eastAsia="ja-JP"/>
    </w:rPr>
  </w:style>
  <w:style w:type="paragraph" w:styleId="Revision">
    <w:name w:val="Revision"/>
    <w:hidden/>
    <w:uiPriority w:val="99"/>
    <w:semiHidden/>
    <w:rsid w:val="00517F8B"/>
    <w:rPr>
      <w:lang w:val="en-GB" w:eastAsia="en-US"/>
    </w:rPr>
  </w:style>
  <w:style w:type="character" w:customStyle="1" w:styleId="CommentTextChar">
    <w:name w:val="Comment Text Char"/>
    <w:link w:val="CommentText"/>
    <w:semiHidden/>
    <w:rsid w:val="00EC12E9"/>
    <w:rPr>
      <w:lang w:val="en-GB" w:eastAsia="en-US"/>
    </w:rPr>
  </w:style>
  <w:style w:type="character" w:styleId="UnresolvedMention">
    <w:name w:val="Unresolved Mention"/>
    <w:uiPriority w:val="99"/>
    <w:semiHidden/>
    <w:unhideWhenUsed/>
    <w:rsid w:val="00D824B8"/>
    <w:rPr>
      <w:color w:val="605E5C"/>
      <w:shd w:val="clear" w:color="auto" w:fill="E1DFDD"/>
    </w:rPr>
  </w:style>
  <w:style w:type="character" w:customStyle="1" w:styleId="B1Zchn">
    <w:name w:val="B1 Zchn"/>
    <w:link w:val="B1"/>
    <w:qFormat/>
    <w:rsid w:val="0083638E"/>
    <w:rPr>
      <w:lang w:val="en-GB" w:eastAsia="en-US"/>
    </w:rPr>
  </w:style>
  <w:style w:type="character" w:customStyle="1" w:styleId="B2Char">
    <w:name w:val="B2 Char"/>
    <w:link w:val="B2"/>
    <w:qFormat/>
    <w:rsid w:val="0083638E"/>
    <w:rPr>
      <w:lang w:val="en-GB" w:eastAsia="en-US"/>
    </w:rPr>
  </w:style>
  <w:style w:type="character" w:customStyle="1" w:styleId="B3Char">
    <w:name w:val="B3 Char"/>
    <w:link w:val="B3"/>
    <w:qFormat/>
    <w:rsid w:val="0083638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4313">
      <w:bodyDiv w:val="1"/>
      <w:marLeft w:val="0"/>
      <w:marRight w:val="0"/>
      <w:marTop w:val="0"/>
      <w:marBottom w:val="0"/>
      <w:divBdr>
        <w:top w:val="none" w:sz="0" w:space="0" w:color="auto"/>
        <w:left w:val="none" w:sz="0" w:space="0" w:color="auto"/>
        <w:bottom w:val="none" w:sz="0" w:space="0" w:color="auto"/>
        <w:right w:val="none" w:sz="0" w:space="0" w:color="auto"/>
      </w:divBdr>
      <w:divsChild>
        <w:div w:id="856237529">
          <w:marLeft w:val="0"/>
          <w:marRight w:val="0"/>
          <w:marTop w:val="0"/>
          <w:marBottom w:val="0"/>
          <w:divBdr>
            <w:top w:val="none" w:sz="0" w:space="0" w:color="auto"/>
            <w:left w:val="none" w:sz="0" w:space="0" w:color="auto"/>
            <w:bottom w:val="none" w:sz="0" w:space="0" w:color="auto"/>
            <w:right w:val="none" w:sz="0" w:space="0" w:color="auto"/>
          </w:divBdr>
        </w:div>
      </w:divsChild>
    </w:div>
    <w:div w:id="55934264">
      <w:bodyDiv w:val="1"/>
      <w:marLeft w:val="0"/>
      <w:marRight w:val="0"/>
      <w:marTop w:val="0"/>
      <w:marBottom w:val="0"/>
      <w:divBdr>
        <w:top w:val="none" w:sz="0" w:space="0" w:color="auto"/>
        <w:left w:val="none" w:sz="0" w:space="0" w:color="auto"/>
        <w:bottom w:val="none" w:sz="0" w:space="0" w:color="auto"/>
        <w:right w:val="none" w:sz="0" w:space="0" w:color="auto"/>
      </w:divBdr>
    </w:div>
    <w:div w:id="68236347">
      <w:bodyDiv w:val="1"/>
      <w:marLeft w:val="0"/>
      <w:marRight w:val="0"/>
      <w:marTop w:val="0"/>
      <w:marBottom w:val="0"/>
      <w:divBdr>
        <w:top w:val="none" w:sz="0" w:space="0" w:color="auto"/>
        <w:left w:val="none" w:sz="0" w:space="0" w:color="auto"/>
        <w:bottom w:val="none" w:sz="0" w:space="0" w:color="auto"/>
        <w:right w:val="none" w:sz="0" w:space="0" w:color="auto"/>
      </w:divBdr>
    </w:div>
    <w:div w:id="168910895">
      <w:bodyDiv w:val="1"/>
      <w:marLeft w:val="0"/>
      <w:marRight w:val="0"/>
      <w:marTop w:val="0"/>
      <w:marBottom w:val="0"/>
      <w:divBdr>
        <w:top w:val="none" w:sz="0" w:space="0" w:color="auto"/>
        <w:left w:val="none" w:sz="0" w:space="0" w:color="auto"/>
        <w:bottom w:val="none" w:sz="0" w:space="0" w:color="auto"/>
        <w:right w:val="none" w:sz="0" w:space="0" w:color="auto"/>
      </w:divBdr>
    </w:div>
    <w:div w:id="187722071">
      <w:bodyDiv w:val="1"/>
      <w:marLeft w:val="0"/>
      <w:marRight w:val="0"/>
      <w:marTop w:val="0"/>
      <w:marBottom w:val="0"/>
      <w:divBdr>
        <w:top w:val="none" w:sz="0" w:space="0" w:color="auto"/>
        <w:left w:val="none" w:sz="0" w:space="0" w:color="auto"/>
        <w:bottom w:val="none" w:sz="0" w:space="0" w:color="auto"/>
        <w:right w:val="none" w:sz="0" w:space="0" w:color="auto"/>
      </w:divBdr>
    </w:div>
    <w:div w:id="253825453">
      <w:bodyDiv w:val="1"/>
      <w:marLeft w:val="0"/>
      <w:marRight w:val="0"/>
      <w:marTop w:val="0"/>
      <w:marBottom w:val="0"/>
      <w:divBdr>
        <w:top w:val="none" w:sz="0" w:space="0" w:color="auto"/>
        <w:left w:val="none" w:sz="0" w:space="0" w:color="auto"/>
        <w:bottom w:val="none" w:sz="0" w:space="0" w:color="auto"/>
        <w:right w:val="none" w:sz="0" w:space="0" w:color="auto"/>
      </w:divBdr>
    </w:div>
    <w:div w:id="334190817">
      <w:bodyDiv w:val="1"/>
      <w:marLeft w:val="0"/>
      <w:marRight w:val="0"/>
      <w:marTop w:val="0"/>
      <w:marBottom w:val="0"/>
      <w:divBdr>
        <w:top w:val="none" w:sz="0" w:space="0" w:color="auto"/>
        <w:left w:val="none" w:sz="0" w:space="0" w:color="auto"/>
        <w:bottom w:val="none" w:sz="0" w:space="0" w:color="auto"/>
        <w:right w:val="none" w:sz="0" w:space="0" w:color="auto"/>
      </w:divBdr>
    </w:div>
    <w:div w:id="33666027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45856583">
      <w:bodyDiv w:val="1"/>
      <w:marLeft w:val="0"/>
      <w:marRight w:val="0"/>
      <w:marTop w:val="0"/>
      <w:marBottom w:val="0"/>
      <w:divBdr>
        <w:top w:val="none" w:sz="0" w:space="0" w:color="auto"/>
        <w:left w:val="none" w:sz="0" w:space="0" w:color="auto"/>
        <w:bottom w:val="none" w:sz="0" w:space="0" w:color="auto"/>
        <w:right w:val="none" w:sz="0" w:space="0" w:color="auto"/>
      </w:divBdr>
    </w:div>
    <w:div w:id="45960946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01066820">
      <w:bodyDiv w:val="1"/>
      <w:marLeft w:val="0"/>
      <w:marRight w:val="0"/>
      <w:marTop w:val="0"/>
      <w:marBottom w:val="0"/>
      <w:divBdr>
        <w:top w:val="none" w:sz="0" w:space="0" w:color="auto"/>
        <w:left w:val="none" w:sz="0" w:space="0" w:color="auto"/>
        <w:bottom w:val="none" w:sz="0" w:space="0" w:color="auto"/>
        <w:right w:val="none" w:sz="0" w:space="0" w:color="auto"/>
      </w:divBdr>
      <w:divsChild>
        <w:div w:id="1568760016">
          <w:marLeft w:val="0"/>
          <w:marRight w:val="0"/>
          <w:marTop w:val="0"/>
          <w:marBottom w:val="0"/>
          <w:divBdr>
            <w:top w:val="none" w:sz="0" w:space="0" w:color="auto"/>
            <w:left w:val="none" w:sz="0" w:space="0" w:color="auto"/>
            <w:bottom w:val="none" w:sz="0" w:space="0" w:color="auto"/>
            <w:right w:val="none" w:sz="0" w:space="0" w:color="auto"/>
          </w:divBdr>
        </w:div>
      </w:divsChild>
    </w:div>
    <w:div w:id="940525787">
      <w:bodyDiv w:val="1"/>
      <w:marLeft w:val="0"/>
      <w:marRight w:val="0"/>
      <w:marTop w:val="0"/>
      <w:marBottom w:val="0"/>
      <w:divBdr>
        <w:top w:val="none" w:sz="0" w:space="0" w:color="auto"/>
        <w:left w:val="none" w:sz="0" w:space="0" w:color="auto"/>
        <w:bottom w:val="none" w:sz="0" w:space="0" w:color="auto"/>
        <w:right w:val="none" w:sz="0" w:space="0" w:color="auto"/>
      </w:divBdr>
    </w:div>
    <w:div w:id="997078875">
      <w:bodyDiv w:val="1"/>
      <w:marLeft w:val="0"/>
      <w:marRight w:val="0"/>
      <w:marTop w:val="0"/>
      <w:marBottom w:val="0"/>
      <w:divBdr>
        <w:top w:val="none" w:sz="0" w:space="0" w:color="auto"/>
        <w:left w:val="none" w:sz="0" w:space="0" w:color="auto"/>
        <w:bottom w:val="none" w:sz="0" w:space="0" w:color="auto"/>
        <w:right w:val="none" w:sz="0" w:space="0" w:color="auto"/>
      </w:divBdr>
    </w:div>
    <w:div w:id="999503228">
      <w:bodyDiv w:val="1"/>
      <w:marLeft w:val="0"/>
      <w:marRight w:val="0"/>
      <w:marTop w:val="0"/>
      <w:marBottom w:val="0"/>
      <w:divBdr>
        <w:top w:val="none" w:sz="0" w:space="0" w:color="auto"/>
        <w:left w:val="none" w:sz="0" w:space="0" w:color="auto"/>
        <w:bottom w:val="none" w:sz="0" w:space="0" w:color="auto"/>
        <w:right w:val="none" w:sz="0" w:space="0" w:color="auto"/>
      </w:divBdr>
    </w:div>
    <w:div w:id="1429036385">
      <w:bodyDiv w:val="1"/>
      <w:marLeft w:val="0"/>
      <w:marRight w:val="0"/>
      <w:marTop w:val="0"/>
      <w:marBottom w:val="0"/>
      <w:divBdr>
        <w:top w:val="none" w:sz="0" w:space="0" w:color="auto"/>
        <w:left w:val="none" w:sz="0" w:space="0" w:color="auto"/>
        <w:bottom w:val="none" w:sz="0" w:space="0" w:color="auto"/>
        <w:right w:val="none" w:sz="0" w:space="0" w:color="auto"/>
      </w:divBdr>
    </w:div>
    <w:div w:id="1445463880">
      <w:bodyDiv w:val="1"/>
      <w:marLeft w:val="0"/>
      <w:marRight w:val="0"/>
      <w:marTop w:val="0"/>
      <w:marBottom w:val="0"/>
      <w:divBdr>
        <w:top w:val="none" w:sz="0" w:space="0" w:color="auto"/>
        <w:left w:val="none" w:sz="0" w:space="0" w:color="auto"/>
        <w:bottom w:val="none" w:sz="0" w:space="0" w:color="auto"/>
        <w:right w:val="none" w:sz="0" w:space="0" w:color="auto"/>
      </w:divBdr>
    </w:div>
    <w:div w:id="1458835631">
      <w:bodyDiv w:val="1"/>
      <w:marLeft w:val="0"/>
      <w:marRight w:val="0"/>
      <w:marTop w:val="0"/>
      <w:marBottom w:val="0"/>
      <w:divBdr>
        <w:top w:val="none" w:sz="0" w:space="0" w:color="auto"/>
        <w:left w:val="none" w:sz="0" w:space="0" w:color="auto"/>
        <w:bottom w:val="none" w:sz="0" w:space="0" w:color="auto"/>
        <w:right w:val="none" w:sz="0" w:space="0" w:color="auto"/>
      </w:divBdr>
      <w:divsChild>
        <w:div w:id="1297636634">
          <w:marLeft w:val="0"/>
          <w:marRight w:val="0"/>
          <w:marTop w:val="0"/>
          <w:marBottom w:val="0"/>
          <w:divBdr>
            <w:top w:val="none" w:sz="0" w:space="0" w:color="auto"/>
            <w:left w:val="none" w:sz="0" w:space="0" w:color="auto"/>
            <w:bottom w:val="none" w:sz="0" w:space="0" w:color="auto"/>
            <w:right w:val="none" w:sz="0" w:space="0" w:color="auto"/>
          </w:divBdr>
        </w:div>
      </w:divsChild>
    </w:div>
    <w:div w:id="1627002979">
      <w:bodyDiv w:val="1"/>
      <w:marLeft w:val="0"/>
      <w:marRight w:val="0"/>
      <w:marTop w:val="0"/>
      <w:marBottom w:val="0"/>
      <w:divBdr>
        <w:top w:val="none" w:sz="0" w:space="0" w:color="auto"/>
        <w:left w:val="none" w:sz="0" w:space="0" w:color="auto"/>
        <w:bottom w:val="none" w:sz="0" w:space="0" w:color="auto"/>
        <w:right w:val="none" w:sz="0" w:space="0" w:color="auto"/>
      </w:divBdr>
    </w:div>
    <w:div w:id="1628851256">
      <w:bodyDiv w:val="1"/>
      <w:marLeft w:val="0"/>
      <w:marRight w:val="0"/>
      <w:marTop w:val="0"/>
      <w:marBottom w:val="0"/>
      <w:divBdr>
        <w:top w:val="none" w:sz="0" w:space="0" w:color="auto"/>
        <w:left w:val="none" w:sz="0" w:space="0" w:color="auto"/>
        <w:bottom w:val="none" w:sz="0" w:space="0" w:color="auto"/>
        <w:right w:val="none" w:sz="0" w:space="0" w:color="auto"/>
      </w:divBdr>
    </w:div>
    <w:div w:id="1792701193">
      <w:bodyDiv w:val="1"/>
      <w:marLeft w:val="0"/>
      <w:marRight w:val="0"/>
      <w:marTop w:val="0"/>
      <w:marBottom w:val="0"/>
      <w:divBdr>
        <w:top w:val="none" w:sz="0" w:space="0" w:color="auto"/>
        <w:left w:val="none" w:sz="0" w:space="0" w:color="auto"/>
        <w:bottom w:val="none" w:sz="0" w:space="0" w:color="auto"/>
        <w:right w:val="none" w:sz="0" w:space="0" w:color="auto"/>
      </w:divBdr>
    </w:div>
    <w:div w:id="1916473906">
      <w:bodyDiv w:val="1"/>
      <w:marLeft w:val="0"/>
      <w:marRight w:val="0"/>
      <w:marTop w:val="0"/>
      <w:marBottom w:val="0"/>
      <w:divBdr>
        <w:top w:val="none" w:sz="0" w:space="0" w:color="auto"/>
        <w:left w:val="none" w:sz="0" w:space="0" w:color="auto"/>
        <w:bottom w:val="none" w:sz="0" w:space="0" w:color="auto"/>
        <w:right w:val="none" w:sz="0" w:space="0" w:color="auto"/>
      </w:divBdr>
    </w:div>
    <w:div w:id="2106462612">
      <w:bodyDiv w:val="1"/>
      <w:marLeft w:val="0"/>
      <w:marRight w:val="0"/>
      <w:marTop w:val="0"/>
      <w:marBottom w:val="0"/>
      <w:divBdr>
        <w:top w:val="none" w:sz="0" w:space="0" w:color="auto"/>
        <w:left w:val="none" w:sz="0" w:space="0" w:color="auto"/>
        <w:bottom w:val="none" w:sz="0" w:space="0" w:color="auto"/>
        <w:right w:val="none" w:sz="0" w:space="0" w:color="auto"/>
      </w:divBdr>
    </w:div>
    <w:div w:id="212731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About/WP.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ohan.bergman@ericsson.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Work-I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EAED96C-C09F-44E4-906F-8A1D3F3408ED}">
  <ds:schemaRefs>
    <ds:schemaRef ds:uri="http://schemas.openxmlformats.org/officeDocument/2006/bibliography"/>
  </ds:schemaRefs>
</ds:datastoreItem>
</file>

<file path=customXml/itemProps2.xml><?xml version="1.0" encoding="utf-8"?>
<ds:datastoreItem xmlns:ds="http://schemas.openxmlformats.org/officeDocument/2006/customXml" ds:itemID="{61233F00-120A-44ED-8F63-926089E4D187}">
  <ds:schemaRefs>
    <ds:schemaRef ds:uri="http://schemas.microsoft.com/office/2006/metadata/longProperties"/>
  </ds:schemaRefs>
</ds:datastoreItem>
</file>

<file path=customXml/itemProps3.xml><?xml version="1.0" encoding="utf-8"?>
<ds:datastoreItem xmlns:ds="http://schemas.openxmlformats.org/officeDocument/2006/customXml" ds:itemID="{2CC9582B-8DA5-4DAE-9074-06C851849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73538-EC41-4BF4-B20C-45881AB20161}">
  <ds:schemaRefs>
    <ds:schemaRef ds:uri="http://schemas.microsoft.com/sharepoint/v3/contenttype/forms"/>
  </ds:schemaRefs>
</ds:datastoreItem>
</file>

<file path=customXml/itemProps5.xml><?xml version="1.0" encoding="utf-8"?>
<ds:datastoreItem xmlns:ds="http://schemas.openxmlformats.org/officeDocument/2006/customXml" ds:itemID="{C3A7A264-AA1A-4F78-923F-4E965F34ED9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6</Pages>
  <Words>2233</Words>
  <Characters>11840</Characters>
  <Application>Microsoft Office Word</Application>
  <DocSecurity>0</DocSecurity>
  <Lines>98</Lines>
  <Paragraphs>28</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WID Template</vt:lpstr>
      <vt:lpstr>WID Template</vt:lpstr>
      <vt:lpstr>WID Template</vt:lpstr>
    </vt:vector>
  </TitlesOfParts>
  <Company>ETSI</Company>
  <LinksUpToDate>false</LinksUpToDate>
  <CharactersWithSpaces>14045</CharactersWithSpaces>
  <SharedDoc>false</SharedDoc>
  <HLinks>
    <vt:vector size="30" baseType="variant">
      <vt:variant>
        <vt:i4>4980774</vt:i4>
      </vt:variant>
      <vt:variant>
        <vt:i4>9</vt:i4>
      </vt:variant>
      <vt:variant>
        <vt:i4>0</vt:i4>
      </vt:variant>
      <vt:variant>
        <vt:i4>5</vt:i4>
      </vt:variant>
      <vt:variant>
        <vt:lpwstr>mailto:johan.bergman@ericsson.com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5636120</vt:i4>
      </vt:variant>
      <vt:variant>
        <vt:i4>0</vt:i4>
      </vt:variant>
      <vt:variant>
        <vt:i4>0</vt:i4>
      </vt:variant>
      <vt:variant>
        <vt:i4>5</vt:i4>
      </vt:variant>
      <vt:variant>
        <vt:lpwstr>http://www.3gpp.org/About/WP.htm</vt:lpwstr>
      </vt:variant>
      <vt:variant>
        <vt:lpwstr/>
      </vt:variant>
      <vt:variant>
        <vt:i4>6750303</vt:i4>
      </vt:variant>
      <vt:variant>
        <vt:i4>0</vt:i4>
      </vt:variant>
      <vt:variant>
        <vt:i4>0</vt:i4>
      </vt:variant>
      <vt:variant>
        <vt:i4>5</vt:i4>
      </vt:variant>
      <vt:variant>
        <vt:lpwstr>https://www.3gpp.org/ftp/TSG_RAN/TSG_RAN/TSGR_92e/Docs/RP-210946.zip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Johan Bergman</cp:lastModifiedBy>
  <cp:revision>17</cp:revision>
  <cp:lastPrinted>2018-05-18T14:58:00Z</cp:lastPrinted>
  <dcterms:created xsi:type="dcterms:W3CDTF">2021-06-17T12:15:00Z</dcterms:created>
  <dcterms:modified xsi:type="dcterms:W3CDTF">2022-03-09T16:04:00Z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EriCOLLCategory">
    <vt:lpwstr>4;#Research|7f1f7aab-c784-40ec-8666-825d2ac7abef</vt:lpwstr>
  </property>
  <property fmtid="{D5CDD505-2E9C-101B-9397-08002B2CF9AE}" pid="5" name="EriCOLLOrganizationUnit">
    <vt:lpwstr>5;#GFTE ER Radio Access Technologies|692a7af5-c1f7-4d68-b1ab-a7920dfecb78</vt:lpwstr>
  </property>
  <property fmtid="{D5CDD505-2E9C-101B-9397-08002B2CF9AE}" pid="6" name="TaxKeywordTaxHTField">
    <vt:lpwstr>WID template|00000000-0000-0000-0000-000000000000</vt:lpwstr>
  </property>
  <property fmtid="{D5CDD505-2E9C-101B-9397-08002B2CF9AE}" pid="7" name="TaxKeyword">
    <vt:lpwstr>154;#WID template|e5bbccd4-2f14-4ba1-99f0-c9fb81ecb177</vt:lpwstr>
  </property>
  <property fmtid="{D5CDD505-2E9C-101B-9397-08002B2CF9AE}" pid="8" name="TaxCatchAll">
    <vt:lpwstr>1;#Research|7f1f7aab-c784-40ec-8666-825d2ac7abef;#2;#GFTE ER Radio Access Technologies|692a7af5-c1f7-4d68-b1ab-a7920dfecb78;#89;#WID template</vt:lpwstr>
  </property>
  <property fmtid="{D5CDD505-2E9C-101B-9397-08002B2CF9AE}" pid="9" name="EriCOLLCountryTaxHTField0">
    <vt:lpwstr/>
  </property>
  <property fmtid="{D5CDD505-2E9C-101B-9397-08002B2CF9AE}" pid="10" name="EriCOLLProjectsTaxHTField0">
    <vt:lpwstr/>
  </property>
  <property fmtid="{D5CDD505-2E9C-101B-9397-08002B2CF9AE}" pid="11" name="IconOverlay">
    <vt:lpwstr/>
  </property>
  <property fmtid="{D5CDD505-2E9C-101B-9397-08002B2CF9AE}" pid="12" name="EriCOLLDate.">
    <vt:lpwstr/>
  </property>
  <property fmtid="{D5CDD505-2E9C-101B-9397-08002B2CF9AE}" pid="13" name="EriCOLLProcessTaxHTField0">
    <vt:lpwstr/>
  </property>
  <property fmtid="{D5CDD505-2E9C-101B-9397-08002B2CF9AE}" pid="14" name="EriCOLLOrganizationUnitTaxHTField0">
    <vt:lpwstr>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ProductsTaxHTField0">
    <vt:lpwstr/>
  </property>
  <property fmtid="{D5CDD505-2E9C-101B-9397-08002B2CF9AE}" pid="17" name="EriCOLLCompetenceTaxHTField0">
    <vt:lpwstr/>
  </property>
  <property fmtid="{D5CDD505-2E9C-101B-9397-08002B2CF9AE}" pid="18" name="AbstractOrSummary.">
    <vt:lpwstr/>
  </property>
  <property fmtid="{D5CDD505-2E9C-101B-9397-08002B2CF9AE}" pid="19" name="Prepared.">
    <vt:lpwstr/>
  </property>
  <property fmtid="{D5CDD505-2E9C-101B-9397-08002B2CF9AE}" pid="20" name="EriCOLLCustomerTaxHTField0">
    <vt:lpwstr/>
  </property>
  <property fmtid="{D5CDD505-2E9C-101B-9397-08002B2CF9AE}" pid="21" name="EriCOLLProjects">
    <vt:lpwstr/>
  </property>
  <property fmtid="{D5CDD505-2E9C-101B-9397-08002B2CF9AE}" pid="22" name="EriCOLLCompetence">
    <vt:lpwstr/>
  </property>
  <property fmtid="{D5CDD505-2E9C-101B-9397-08002B2CF9AE}" pid="23" name="EriCOLLProcess">
    <vt:lpwstr/>
  </property>
  <property fmtid="{D5CDD505-2E9C-101B-9397-08002B2CF9AE}" pid="24" name="EriCOLLProducts">
    <vt:lpwstr/>
  </property>
  <property fmtid="{D5CDD505-2E9C-101B-9397-08002B2CF9AE}" pid="25" name="EriCOLLCustomer">
    <vt:lpwstr/>
  </property>
  <property fmtid="{D5CDD505-2E9C-101B-9397-08002B2CF9AE}" pid="26" name="EriCOLLCountry">
    <vt:lpwstr/>
  </property>
  <property fmtid="{D5CDD505-2E9C-101B-9397-08002B2CF9AE}" pid="27" name="_dlc_DocIdPersistId">
    <vt:lpwstr/>
  </property>
  <property fmtid="{D5CDD505-2E9C-101B-9397-08002B2CF9AE}" pid="28" name="TaxCatchAllLabel">
    <vt:lpwstr/>
  </property>
  <property fmtid="{D5CDD505-2E9C-101B-9397-08002B2CF9AE}" pid="29" name="$Resources:core,Signoff_Status;">
    <vt:lpwstr/>
  </property>
  <property fmtid="{D5CDD505-2E9C-101B-9397-08002B2CF9AE}" pid="30" name="Issue in OI list (Y/N)">
    <vt:lpwstr/>
  </property>
  <property fmtid="{D5CDD505-2E9C-101B-9397-08002B2CF9AE}" pid="31" name="ContentTypeId">
    <vt:lpwstr>0x010100F3E9551B3FDDA24EBF0A209BAAD637CA</vt:lpwstr>
  </property>
</Properties>
</file>