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32AAF" w14:textId="2097CBD8" w:rsidR="0082406B" w:rsidRPr="0082406B" w:rsidRDefault="00145488" w:rsidP="0082406B">
      <w:pPr>
        <w:tabs>
          <w:tab w:val="center" w:pos="4153"/>
          <w:tab w:val="right" w:pos="7088"/>
          <w:tab w:val="right" w:pos="9781"/>
        </w:tabs>
        <w:autoSpaceDE/>
        <w:autoSpaceDN/>
        <w:adjustRightInd/>
        <w:snapToGrid/>
        <w:spacing w:after="0"/>
        <w:jc w:val="left"/>
        <w:rPr>
          <w:rFonts w:ascii="Arial" w:hAnsi="Arial" w:cs="Arial"/>
          <w:b/>
          <w:bCs/>
          <w:szCs w:val="20"/>
          <w:lang w:val="en-GB"/>
        </w:rPr>
      </w:pPr>
      <w:r w:rsidRPr="00145488">
        <w:rPr>
          <w:rFonts w:ascii="Arial" w:hAnsi="Arial" w:cs="Arial"/>
          <w:b/>
          <w:bCs/>
          <w:szCs w:val="20"/>
          <w:lang w:val="en-GB"/>
        </w:rPr>
        <w:t>3GPP TSG RAN WG1 #10</w:t>
      </w:r>
      <w:r w:rsidR="004F79AB">
        <w:rPr>
          <w:rFonts w:ascii="Arial" w:hAnsi="Arial" w:cs="Arial"/>
          <w:b/>
          <w:bCs/>
          <w:szCs w:val="20"/>
          <w:lang w:val="en-GB"/>
        </w:rPr>
        <w:t>8</w:t>
      </w:r>
      <w:r w:rsidR="00745F9E">
        <w:rPr>
          <w:rFonts w:ascii="Arial" w:hAnsi="Arial" w:cs="Arial"/>
          <w:b/>
          <w:bCs/>
          <w:szCs w:val="20"/>
          <w:lang w:val="en-GB"/>
        </w:rPr>
        <w:t>-e</w:t>
      </w:r>
      <w:r w:rsidR="0082406B" w:rsidRPr="0082406B">
        <w:rPr>
          <w:rFonts w:ascii="Arial" w:hAnsi="Arial" w:cs="Arial"/>
          <w:b/>
          <w:bCs/>
          <w:szCs w:val="20"/>
          <w:lang w:val="en-GB"/>
        </w:rPr>
        <w:tab/>
      </w:r>
      <w:r w:rsidR="0082406B" w:rsidRPr="0082406B">
        <w:rPr>
          <w:rFonts w:ascii="Arial" w:hAnsi="Arial" w:cs="Arial"/>
          <w:b/>
          <w:bCs/>
          <w:szCs w:val="20"/>
          <w:lang w:val="en-GB"/>
        </w:rPr>
        <w:tab/>
      </w:r>
      <w:r w:rsidR="0082406B" w:rsidRPr="0082406B">
        <w:rPr>
          <w:rFonts w:ascii="Arial" w:hAnsi="Arial" w:cs="Arial"/>
          <w:b/>
          <w:bCs/>
          <w:szCs w:val="20"/>
          <w:lang w:val="en-GB"/>
        </w:rPr>
        <w:tab/>
      </w:r>
      <w:r w:rsidR="004F79AB" w:rsidRPr="004F79AB">
        <w:rPr>
          <w:rFonts w:ascii="Arial" w:hAnsi="Arial" w:cs="Arial"/>
          <w:b/>
          <w:bCs/>
          <w:szCs w:val="20"/>
          <w:lang w:val="en-GB"/>
        </w:rPr>
        <w:t>R1-220</w:t>
      </w:r>
      <w:r w:rsidR="003D56BD">
        <w:rPr>
          <w:rFonts w:ascii="Arial" w:hAnsi="Arial" w:cs="Arial"/>
          <w:b/>
          <w:bCs/>
          <w:szCs w:val="20"/>
          <w:lang w:val="en-GB"/>
        </w:rPr>
        <w:t>xxxx</w:t>
      </w:r>
    </w:p>
    <w:p w14:paraId="45293CD6" w14:textId="7CD6B3EE" w:rsidR="0082406B" w:rsidRPr="00745F9E" w:rsidRDefault="00D66FAF" w:rsidP="0082406B">
      <w:pPr>
        <w:tabs>
          <w:tab w:val="center" w:pos="4153"/>
          <w:tab w:val="right" w:pos="9639"/>
        </w:tabs>
        <w:autoSpaceDE/>
        <w:autoSpaceDN/>
        <w:adjustRightInd/>
        <w:snapToGrid/>
        <w:spacing w:after="0"/>
        <w:jc w:val="left"/>
        <w:rPr>
          <w:rFonts w:ascii="Arial" w:hAnsi="Arial" w:cs="Arial"/>
          <w:b/>
          <w:bCs/>
          <w:szCs w:val="20"/>
          <w:lang w:val="en-GB"/>
        </w:rPr>
      </w:pPr>
      <w:r>
        <w:rPr>
          <w:rFonts w:ascii="Arial" w:hAnsi="Arial" w:cs="Arial"/>
          <w:b/>
          <w:bCs/>
          <w:szCs w:val="20"/>
          <w:lang w:val="en-GB"/>
        </w:rPr>
        <w:t>e-Meeting, February 21 – March 3</w:t>
      </w:r>
      <w:r w:rsidR="004F79AB" w:rsidRPr="004F79AB">
        <w:rPr>
          <w:rFonts w:ascii="Arial" w:hAnsi="Arial" w:cs="Arial"/>
          <w:b/>
          <w:bCs/>
          <w:szCs w:val="20"/>
          <w:lang w:val="en-GB"/>
        </w:rPr>
        <w:t>, 2022</w:t>
      </w:r>
    </w:p>
    <w:p w14:paraId="5A0FBF99" w14:textId="77777777" w:rsidR="0082406B" w:rsidRPr="00745F9E" w:rsidRDefault="0082406B" w:rsidP="0082406B">
      <w:pPr>
        <w:autoSpaceDE/>
        <w:autoSpaceDN/>
        <w:adjustRightInd/>
        <w:snapToGrid/>
        <w:spacing w:after="0"/>
        <w:jc w:val="left"/>
        <w:rPr>
          <w:rFonts w:ascii="Arial" w:hAnsi="Arial" w:cs="Arial"/>
          <w:sz w:val="20"/>
          <w:szCs w:val="20"/>
          <w:lang w:val="en-GB"/>
        </w:rPr>
      </w:pPr>
    </w:p>
    <w:p w14:paraId="293632F7" w14:textId="213761BD" w:rsidR="0082406B" w:rsidRPr="0082406B" w:rsidRDefault="0082406B" w:rsidP="0082406B">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Title:</w:t>
      </w:r>
      <w:r w:rsidRPr="0082406B">
        <w:rPr>
          <w:rFonts w:ascii="Arial" w:hAnsi="Arial" w:cs="Arial"/>
          <w:b/>
          <w:sz w:val="20"/>
          <w:szCs w:val="20"/>
          <w:lang w:val="en-GB"/>
        </w:rPr>
        <w:tab/>
      </w:r>
      <w:r w:rsidRPr="0082406B">
        <w:rPr>
          <w:rFonts w:ascii="Arial" w:hAnsi="Arial" w:cs="Arial"/>
          <w:b/>
          <w:color w:val="000000"/>
          <w:sz w:val="20"/>
          <w:szCs w:val="20"/>
          <w:lang w:val="en-GB"/>
        </w:rPr>
        <w:t>[DRAFT]</w:t>
      </w:r>
      <w:r w:rsidRPr="0082406B">
        <w:rPr>
          <w:rFonts w:ascii="Arial" w:hAnsi="Arial" w:cs="Arial"/>
          <w:bCs/>
          <w:color w:val="000000"/>
          <w:sz w:val="20"/>
          <w:szCs w:val="20"/>
          <w:lang w:val="en-GB"/>
        </w:rPr>
        <w:t xml:space="preserve"> </w:t>
      </w:r>
      <w:r w:rsidR="004F79AB" w:rsidRPr="004F79AB">
        <w:rPr>
          <w:rFonts w:ascii="Arial" w:hAnsi="Arial" w:cs="Arial"/>
          <w:bCs/>
          <w:color w:val="000000"/>
          <w:sz w:val="20"/>
          <w:szCs w:val="20"/>
          <w:lang w:val="en-GB"/>
        </w:rPr>
        <w:t xml:space="preserve">Draft </w:t>
      </w:r>
      <w:r w:rsidR="00385790">
        <w:rPr>
          <w:rFonts w:ascii="Arial" w:hAnsi="Arial" w:cs="Arial"/>
          <w:bCs/>
          <w:color w:val="000000"/>
          <w:sz w:val="20"/>
          <w:szCs w:val="20"/>
          <w:lang w:val="en-GB"/>
        </w:rPr>
        <w:t xml:space="preserve">reply </w:t>
      </w:r>
      <w:r w:rsidR="004F79AB" w:rsidRPr="004F79AB">
        <w:rPr>
          <w:rFonts w:ascii="Arial" w:hAnsi="Arial" w:cs="Arial"/>
          <w:bCs/>
          <w:color w:val="000000"/>
          <w:sz w:val="20"/>
          <w:szCs w:val="20"/>
          <w:lang w:val="en-GB"/>
        </w:rPr>
        <w:t xml:space="preserve">LS on </w:t>
      </w:r>
      <w:r w:rsidR="00385790" w:rsidRPr="00385790">
        <w:rPr>
          <w:rFonts w:ascii="Arial" w:hAnsi="Arial" w:cs="Arial"/>
          <w:bCs/>
          <w:color w:val="000000"/>
          <w:sz w:val="20"/>
          <w:szCs w:val="20"/>
          <w:lang w:val="en-GB"/>
        </w:rPr>
        <w:t>positioning issues needing further input</w:t>
      </w:r>
      <w:r w:rsidR="00385790">
        <w:rPr>
          <w:rFonts w:ascii="Arial" w:hAnsi="Arial" w:cs="Arial"/>
          <w:bCs/>
          <w:color w:val="000000"/>
          <w:sz w:val="20"/>
          <w:szCs w:val="20"/>
          <w:lang w:val="en-GB"/>
        </w:rPr>
        <w:t xml:space="preserve"> (MG</w:t>
      </w:r>
      <w:r w:rsidR="004447EB">
        <w:rPr>
          <w:rFonts w:ascii="Arial" w:hAnsi="Arial" w:cs="Arial"/>
          <w:bCs/>
          <w:color w:val="000000"/>
          <w:sz w:val="20"/>
          <w:szCs w:val="20"/>
          <w:lang w:val="en-GB" w:eastAsia="zh-CN"/>
        </w:rPr>
        <w:t xml:space="preserve">, </w:t>
      </w:r>
      <w:r w:rsidR="00385790">
        <w:rPr>
          <w:rFonts w:ascii="Arial" w:hAnsi="Arial" w:cs="Arial"/>
          <w:bCs/>
          <w:color w:val="000000"/>
          <w:sz w:val="20"/>
          <w:szCs w:val="20"/>
          <w:lang w:val="en-GB"/>
        </w:rPr>
        <w:t>PRS processing window)</w:t>
      </w:r>
    </w:p>
    <w:p w14:paraId="1F4DF42A" w14:textId="7648E000" w:rsidR="0082406B" w:rsidRPr="0082406B" w:rsidRDefault="0082406B" w:rsidP="0082406B">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Response to:</w:t>
      </w:r>
      <w:r w:rsidRPr="0082406B">
        <w:rPr>
          <w:rFonts w:ascii="Arial" w:hAnsi="Arial" w:cs="Arial"/>
          <w:bCs/>
          <w:sz w:val="20"/>
          <w:szCs w:val="20"/>
          <w:lang w:val="en-GB"/>
        </w:rPr>
        <w:tab/>
      </w:r>
      <w:r w:rsidR="00385790" w:rsidRPr="008D5A48">
        <w:rPr>
          <w:rFonts w:ascii="Arial" w:hAnsi="Arial" w:cs="Arial"/>
          <w:bCs/>
          <w:sz w:val="20"/>
          <w:szCs w:val="20"/>
          <w:lang w:val="en-GB"/>
        </w:rPr>
        <w:t>R1-2202620(R2-2203597)</w:t>
      </w:r>
      <w:r w:rsidR="00385790" w:rsidRPr="001A0CFC">
        <w:rPr>
          <w:rFonts w:ascii="Arial" w:hAnsi="Arial" w:cs="Arial"/>
          <w:bCs/>
          <w:sz w:val="20"/>
          <w:szCs w:val="20"/>
          <w:lang w:val="en-GB"/>
        </w:rPr>
        <w:t xml:space="preserve"> </w:t>
      </w:r>
      <w:r w:rsidR="00385790" w:rsidRPr="00385790">
        <w:rPr>
          <w:rFonts w:ascii="Arial" w:hAnsi="Arial" w:cs="Arial"/>
          <w:bCs/>
          <w:sz w:val="20"/>
          <w:szCs w:val="20"/>
          <w:lang w:val="en-GB"/>
        </w:rPr>
        <w:t>LS to RAN1 on positioning issues needing further input</w:t>
      </w:r>
    </w:p>
    <w:p w14:paraId="0C9CBF36" w14:textId="7FAEA22D" w:rsidR="0082406B" w:rsidRPr="0082406B" w:rsidRDefault="0082406B" w:rsidP="0082406B">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sz w:val="20"/>
          <w:szCs w:val="20"/>
          <w:lang w:val="en-GB"/>
        </w:rPr>
        <w:t>Release:</w:t>
      </w:r>
      <w:r w:rsidRPr="0082406B">
        <w:rPr>
          <w:rFonts w:ascii="Arial" w:hAnsi="Arial" w:cs="Arial"/>
          <w:bCs/>
          <w:sz w:val="20"/>
          <w:szCs w:val="20"/>
          <w:lang w:val="en-GB"/>
        </w:rPr>
        <w:tab/>
      </w:r>
      <w:r w:rsidRPr="0082406B">
        <w:rPr>
          <w:rFonts w:ascii="Arial" w:hAnsi="Arial" w:cs="Arial"/>
          <w:bCs/>
          <w:color w:val="000000"/>
          <w:sz w:val="20"/>
          <w:szCs w:val="20"/>
          <w:lang w:val="en-GB"/>
        </w:rPr>
        <w:t>Rel-</w:t>
      </w:r>
      <w:r w:rsidR="00216F07">
        <w:rPr>
          <w:rFonts w:ascii="Arial" w:hAnsi="Arial" w:cs="Arial"/>
          <w:bCs/>
          <w:color w:val="000000"/>
          <w:sz w:val="20"/>
          <w:szCs w:val="20"/>
          <w:lang w:val="en-GB"/>
        </w:rPr>
        <w:t>17</w:t>
      </w:r>
    </w:p>
    <w:p w14:paraId="746026D2" w14:textId="34AA4DDE" w:rsidR="0082406B" w:rsidRPr="0082406B" w:rsidRDefault="0082406B" w:rsidP="0082406B">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color w:val="000000"/>
          <w:sz w:val="20"/>
          <w:szCs w:val="20"/>
          <w:lang w:val="en-GB"/>
        </w:rPr>
        <w:t>Work Item:</w:t>
      </w:r>
      <w:r w:rsidRPr="0082406B">
        <w:rPr>
          <w:rFonts w:ascii="Arial" w:hAnsi="Arial" w:cs="Arial"/>
          <w:bCs/>
          <w:color w:val="000000"/>
          <w:sz w:val="20"/>
          <w:szCs w:val="20"/>
          <w:lang w:val="en-GB"/>
        </w:rPr>
        <w:tab/>
      </w:r>
      <w:r w:rsidR="00216F07" w:rsidRPr="00216F07">
        <w:rPr>
          <w:rFonts w:ascii="Arial" w:hAnsi="Arial" w:cs="Arial"/>
          <w:bCs/>
          <w:color w:val="000000"/>
          <w:sz w:val="20"/>
          <w:szCs w:val="20"/>
          <w:lang w:val="en-GB"/>
        </w:rPr>
        <w:t>NR_pos_enh</w:t>
      </w:r>
      <w:r w:rsidR="001E27F8">
        <w:rPr>
          <w:rFonts w:ascii="Arial" w:hAnsi="Arial" w:cs="Arial"/>
          <w:bCs/>
          <w:color w:val="000000"/>
          <w:sz w:val="20"/>
          <w:szCs w:val="20"/>
          <w:lang w:val="en-GB"/>
        </w:rPr>
        <w:t>-Core</w:t>
      </w:r>
    </w:p>
    <w:p w14:paraId="27BE4CF0" w14:textId="77777777" w:rsidR="0082406B" w:rsidRPr="0082406B" w:rsidRDefault="0082406B" w:rsidP="0082406B">
      <w:pPr>
        <w:autoSpaceDE/>
        <w:autoSpaceDN/>
        <w:adjustRightInd/>
        <w:snapToGrid/>
        <w:spacing w:after="60"/>
        <w:ind w:left="1985" w:hanging="1985"/>
        <w:jc w:val="left"/>
        <w:rPr>
          <w:rFonts w:ascii="Arial" w:hAnsi="Arial" w:cs="Arial"/>
          <w:b/>
          <w:sz w:val="20"/>
          <w:szCs w:val="20"/>
          <w:lang w:val="en-GB"/>
        </w:rPr>
      </w:pPr>
    </w:p>
    <w:p w14:paraId="4A9A5666" w14:textId="49D212EA" w:rsidR="0082406B" w:rsidRPr="0082406B" w:rsidRDefault="0082406B" w:rsidP="0082406B">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sz w:val="20"/>
          <w:szCs w:val="20"/>
          <w:lang w:val="en-GB"/>
        </w:rPr>
        <w:t>Source:</w:t>
      </w:r>
      <w:r w:rsidRPr="0082406B">
        <w:rPr>
          <w:rFonts w:ascii="Arial" w:hAnsi="Arial" w:cs="Arial"/>
          <w:bCs/>
          <w:color w:val="FF0000"/>
          <w:sz w:val="20"/>
          <w:szCs w:val="20"/>
          <w:lang w:val="en-GB"/>
        </w:rPr>
        <w:tab/>
      </w:r>
      <w:r w:rsidR="00D35E2A">
        <w:rPr>
          <w:rFonts w:ascii="Arial" w:hAnsi="Arial" w:cs="Arial"/>
          <w:bCs/>
          <w:color w:val="000000"/>
          <w:sz w:val="20"/>
          <w:szCs w:val="20"/>
          <w:lang w:val="en-GB"/>
        </w:rPr>
        <w:t>Moderator (Huawei)</w:t>
      </w:r>
    </w:p>
    <w:p w14:paraId="1DF15E46" w14:textId="27D30EBF" w:rsidR="0082406B" w:rsidRPr="0082406B" w:rsidRDefault="0082406B" w:rsidP="0082406B">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color w:val="000000"/>
          <w:sz w:val="20"/>
          <w:szCs w:val="20"/>
          <w:lang w:val="en-GB"/>
        </w:rPr>
        <w:t>To:</w:t>
      </w:r>
      <w:r w:rsidRPr="0082406B">
        <w:rPr>
          <w:rFonts w:ascii="Arial" w:hAnsi="Arial" w:cs="Arial"/>
          <w:bCs/>
          <w:color w:val="000000"/>
          <w:sz w:val="20"/>
          <w:szCs w:val="20"/>
          <w:lang w:val="en-GB"/>
        </w:rPr>
        <w:tab/>
      </w:r>
      <w:r w:rsidR="003069F0">
        <w:rPr>
          <w:rFonts w:ascii="Arial" w:hAnsi="Arial" w:cs="Arial"/>
          <w:bCs/>
          <w:color w:val="000000"/>
          <w:sz w:val="20"/>
          <w:szCs w:val="20"/>
          <w:lang w:val="en-GB"/>
        </w:rPr>
        <w:t>RAN</w:t>
      </w:r>
      <w:r w:rsidR="00385790">
        <w:rPr>
          <w:rFonts w:ascii="Arial" w:hAnsi="Arial" w:cs="Arial"/>
          <w:bCs/>
          <w:color w:val="000000"/>
          <w:sz w:val="20"/>
          <w:szCs w:val="20"/>
          <w:lang w:val="en-GB"/>
        </w:rPr>
        <w:t>2</w:t>
      </w:r>
    </w:p>
    <w:p w14:paraId="4FBA6764" w14:textId="66E970E1" w:rsidR="0082406B" w:rsidRPr="0082406B" w:rsidRDefault="0082406B" w:rsidP="0082406B">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Cc:</w:t>
      </w:r>
      <w:r w:rsidRPr="0082406B">
        <w:rPr>
          <w:rFonts w:ascii="Arial" w:hAnsi="Arial" w:cs="Arial"/>
          <w:bCs/>
          <w:sz w:val="20"/>
          <w:szCs w:val="20"/>
          <w:lang w:val="en-GB"/>
        </w:rPr>
        <w:tab/>
      </w:r>
      <w:r w:rsidR="00385790">
        <w:rPr>
          <w:rFonts w:ascii="Arial" w:hAnsi="Arial" w:cs="Arial"/>
          <w:bCs/>
          <w:sz w:val="20"/>
          <w:szCs w:val="20"/>
          <w:lang w:val="en-GB"/>
        </w:rPr>
        <w:t>RAN3</w:t>
      </w:r>
    </w:p>
    <w:p w14:paraId="3D1D3780" w14:textId="369F10BF" w:rsidR="0082406B" w:rsidRPr="0082406B" w:rsidRDefault="00322507" w:rsidP="00322507">
      <w:pPr>
        <w:tabs>
          <w:tab w:val="left" w:pos="2783"/>
        </w:tabs>
        <w:autoSpaceDE/>
        <w:autoSpaceDN/>
        <w:adjustRightInd/>
        <w:snapToGrid/>
        <w:spacing w:after="60"/>
        <w:ind w:left="1985" w:hanging="1985"/>
        <w:jc w:val="left"/>
        <w:rPr>
          <w:rFonts w:ascii="Arial" w:hAnsi="Arial" w:cs="Arial"/>
          <w:bCs/>
          <w:sz w:val="20"/>
          <w:szCs w:val="20"/>
          <w:lang w:val="en-GB"/>
        </w:rPr>
      </w:pPr>
      <w:r>
        <w:rPr>
          <w:rFonts w:ascii="Arial" w:hAnsi="Arial" w:cs="Arial"/>
          <w:bCs/>
          <w:sz w:val="20"/>
          <w:szCs w:val="20"/>
          <w:lang w:val="en-GB"/>
        </w:rPr>
        <w:tab/>
      </w:r>
      <w:r>
        <w:rPr>
          <w:rFonts w:ascii="Arial" w:hAnsi="Arial" w:cs="Arial"/>
          <w:bCs/>
          <w:sz w:val="20"/>
          <w:szCs w:val="20"/>
          <w:lang w:val="en-GB"/>
        </w:rPr>
        <w:tab/>
      </w:r>
    </w:p>
    <w:p w14:paraId="24E710FA" w14:textId="77777777" w:rsidR="0082406B" w:rsidRPr="0082406B" w:rsidRDefault="0082406B" w:rsidP="0082406B">
      <w:pPr>
        <w:tabs>
          <w:tab w:val="left" w:pos="2268"/>
        </w:tabs>
        <w:autoSpaceDE/>
        <w:autoSpaceDN/>
        <w:adjustRightInd/>
        <w:snapToGrid/>
        <w:spacing w:after="0"/>
        <w:jc w:val="left"/>
        <w:rPr>
          <w:rFonts w:ascii="Arial" w:hAnsi="Arial" w:cs="Arial"/>
          <w:bCs/>
          <w:sz w:val="20"/>
          <w:szCs w:val="20"/>
          <w:lang w:val="en-GB"/>
        </w:rPr>
      </w:pPr>
      <w:r w:rsidRPr="0082406B">
        <w:rPr>
          <w:rFonts w:ascii="Arial" w:hAnsi="Arial" w:cs="Arial"/>
          <w:b/>
          <w:sz w:val="20"/>
          <w:szCs w:val="20"/>
          <w:lang w:val="en-GB"/>
        </w:rPr>
        <w:t>Contact Person:</w:t>
      </w:r>
      <w:r w:rsidRPr="0082406B">
        <w:rPr>
          <w:rFonts w:ascii="Arial" w:hAnsi="Arial" w:cs="Arial"/>
          <w:bCs/>
          <w:sz w:val="20"/>
          <w:szCs w:val="20"/>
          <w:lang w:val="en-GB"/>
        </w:rPr>
        <w:tab/>
      </w:r>
    </w:p>
    <w:p w14:paraId="4F831ABD" w14:textId="4F267A5C" w:rsidR="0082406B" w:rsidRPr="0082406B" w:rsidRDefault="0082406B" w:rsidP="0082406B">
      <w:pPr>
        <w:keepNext/>
        <w:tabs>
          <w:tab w:val="left" w:pos="2268"/>
          <w:tab w:val="left" w:pos="2694"/>
        </w:tabs>
        <w:autoSpaceDE/>
        <w:autoSpaceDN/>
        <w:adjustRightInd/>
        <w:snapToGrid/>
        <w:spacing w:after="0"/>
        <w:ind w:left="567"/>
        <w:jc w:val="left"/>
        <w:outlineLvl w:val="3"/>
        <w:rPr>
          <w:rFonts w:ascii="Arial" w:hAnsi="Arial" w:cs="Arial"/>
          <w:bCs/>
          <w:sz w:val="20"/>
          <w:szCs w:val="20"/>
          <w:lang w:val="en-GB"/>
        </w:rPr>
      </w:pPr>
      <w:r w:rsidRPr="0082406B">
        <w:rPr>
          <w:rFonts w:ascii="Arial" w:hAnsi="Arial" w:cs="Arial"/>
          <w:b/>
          <w:sz w:val="20"/>
          <w:szCs w:val="20"/>
          <w:lang w:val="en-GB"/>
        </w:rPr>
        <w:t>Name:</w:t>
      </w:r>
      <w:r w:rsidRPr="0082406B">
        <w:rPr>
          <w:rFonts w:ascii="Arial" w:hAnsi="Arial" w:cs="Arial"/>
          <w:bCs/>
          <w:sz w:val="20"/>
          <w:szCs w:val="20"/>
          <w:lang w:val="en-GB"/>
        </w:rPr>
        <w:tab/>
      </w:r>
      <w:r w:rsidR="003069F0">
        <w:rPr>
          <w:rFonts w:ascii="Arial" w:hAnsi="Arial" w:cs="Arial"/>
          <w:bCs/>
          <w:sz w:val="20"/>
          <w:szCs w:val="20"/>
          <w:lang w:val="en-GB"/>
        </w:rPr>
        <w:t>Su Huang</w:t>
      </w:r>
    </w:p>
    <w:p w14:paraId="73A5AF48" w14:textId="77777777" w:rsidR="0082406B" w:rsidRPr="0082406B" w:rsidRDefault="0082406B" w:rsidP="0082406B">
      <w:pPr>
        <w:tabs>
          <w:tab w:val="left" w:pos="2268"/>
          <w:tab w:val="left" w:pos="2694"/>
        </w:tabs>
        <w:autoSpaceDE/>
        <w:autoSpaceDN/>
        <w:adjustRightInd/>
        <w:snapToGrid/>
        <w:spacing w:after="0"/>
        <w:ind w:left="567"/>
        <w:jc w:val="left"/>
        <w:rPr>
          <w:rFonts w:ascii="Arial" w:hAnsi="Arial" w:cs="Arial"/>
          <w:bCs/>
          <w:sz w:val="20"/>
          <w:szCs w:val="20"/>
          <w:lang w:val="en-GB"/>
        </w:rPr>
      </w:pPr>
      <w:r w:rsidRPr="0082406B">
        <w:rPr>
          <w:rFonts w:ascii="Arial" w:hAnsi="Arial" w:cs="Arial"/>
          <w:b/>
          <w:sz w:val="20"/>
          <w:szCs w:val="20"/>
          <w:lang w:val="en-GB"/>
        </w:rPr>
        <w:t>Tel. Number:</w:t>
      </w:r>
      <w:r w:rsidRPr="0082406B">
        <w:rPr>
          <w:rFonts w:ascii="Arial" w:hAnsi="Arial" w:cs="Arial"/>
          <w:bCs/>
          <w:sz w:val="20"/>
          <w:szCs w:val="20"/>
          <w:lang w:val="en-GB"/>
        </w:rPr>
        <w:tab/>
      </w:r>
    </w:p>
    <w:p w14:paraId="36424934" w14:textId="496B4A23" w:rsidR="0082406B" w:rsidRPr="0082406B" w:rsidRDefault="0082406B" w:rsidP="0082406B">
      <w:pPr>
        <w:keepNext/>
        <w:tabs>
          <w:tab w:val="left" w:pos="2268"/>
          <w:tab w:val="left" w:pos="2694"/>
        </w:tabs>
        <w:autoSpaceDE/>
        <w:autoSpaceDN/>
        <w:adjustRightInd/>
        <w:snapToGrid/>
        <w:spacing w:after="0"/>
        <w:ind w:left="567"/>
        <w:jc w:val="left"/>
        <w:outlineLvl w:val="6"/>
        <w:rPr>
          <w:rFonts w:ascii="Arial" w:hAnsi="Arial" w:cs="Arial"/>
          <w:bCs/>
          <w:color w:val="000000"/>
          <w:sz w:val="20"/>
          <w:szCs w:val="20"/>
          <w:lang w:val="en-GB"/>
        </w:rPr>
      </w:pPr>
      <w:r w:rsidRPr="0082406B">
        <w:rPr>
          <w:rFonts w:ascii="Arial" w:hAnsi="Arial" w:cs="Arial"/>
          <w:b/>
          <w:color w:val="000000"/>
          <w:sz w:val="20"/>
          <w:szCs w:val="20"/>
          <w:lang w:val="en-GB"/>
        </w:rPr>
        <w:t>E-mail Address:</w:t>
      </w:r>
      <w:r w:rsidRPr="0082406B">
        <w:rPr>
          <w:rFonts w:ascii="Arial" w:hAnsi="Arial" w:cs="Arial"/>
          <w:bCs/>
          <w:color w:val="000000"/>
          <w:sz w:val="20"/>
          <w:szCs w:val="20"/>
          <w:lang w:val="en-GB"/>
        </w:rPr>
        <w:tab/>
      </w:r>
      <w:r w:rsidR="003069F0">
        <w:rPr>
          <w:rFonts w:ascii="Arial" w:hAnsi="Arial" w:cs="Arial"/>
          <w:bCs/>
          <w:color w:val="000000"/>
          <w:sz w:val="20"/>
          <w:szCs w:val="20"/>
          <w:lang w:val="en-GB"/>
        </w:rPr>
        <w:t>huangsu2@huawei.com</w:t>
      </w:r>
    </w:p>
    <w:p w14:paraId="27FF2709" w14:textId="77777777" w:rsidR="0082406B" w:rsidRPr="0082406B" w:rsidRDefault="0082406B" w:rsidP="0082406B">
      <w:pPr>
        <w:autoSpaceDE/>
        <w:autoSpaceDN/>
        <w:adjustRightInd/>
        <w:snapToGrid/>
        <w:spacing w:after="60"/>
        <w:ind w:left="1985" w:hanging="1985"/>
        <w:jc w:val="left"/>
        <w:rPr>
          <w:rFonts w:ascii="Arial" w:hAnsi="Arial" w:cs="Arial"/>
          <w:b/>
          <w:sz w:val="20"/>
          <w:szCs w:val="20"/>
          <w:lang w:val="en-GB"/>
        </w:rPr>
      </w:pPr>
    </w:p>
    <w:p w14:paraId="02894144" w14:textId="77777777" w:rsidR="0082406B" w:rsidRPr="0082406B" w:rsidRDefault="0082406B" w:rsidP="0082406B">
      <w:pPr>
        <w:tabs>
          <w:tab w:val="left" w:pos="2268"/>
        </w:tabs>
        <w:autoSpaceDE/>
        <w:autoSpaceDN/>
        <w:adjustRightInd/>
        <w:snapToGrid/>
        <w:spacing w:after="0"/>
        <w:jc w:val="left"/>
        <w:rPr>
          <w:rFonts w:ascii="Arial" w:hAnsi="Arial" w:cs="Arial"/>
          <w:bCs/>
          <w:sz w:val="20"/>
          <w:szCs w:val="20"/>
          <w:lang w:val="en-GB"/>
        </w:rPr>
      </w:pPr>
      <w:r w:rsidRPr="0082406B">
        <w:rPr>
          <w:rFonts w:ascii="Arial" w:hAnsi="Arial" w:cs="Arial"/>
          <w:b/>
          <w:sz w:val="20"/>
          <w:szCs w:val="20"/>
          <w:lang w:val="en-GB"/>
        </w:rPr>
        <w:t>Send any reply LS to:</w:t>
      </w:r>
      <w:r w:rsidRPr="0082406B">
        <w:rPr>
          <w:rFonts w:ascii="Arial" w:hAnsi="Arial" w:cs="Arial"/>
          <w:b/>
          <w:sz w:val="20"/>
          <w:szCs w:val="20"/>
          <w:lang w:val="en-GB"/>
        </w:rPr>
        <w:tab/>
        <w:t xml:space="preserve">3GPP Liaisons Coordinator, </w:t>
      </w:r>
      <w:hyperlink r:id="rId8" w:history="1">
        <w:r w:rsidRPr="0082406B">
          <w:rPr>
            <w:rFonts w:ascii="Arial" w:hAnsi="Arial" w:cs="Arial"/>
            <w:b/>
            <w:color w:val="0000FF"/>
            <w:sz w:val="20"/>
            <w:szCs w:val="20"/>
            <w:u w:val="single"/>
            <w:lang w:val="en-GB"/>
          </w:rPr>
          <w:t>mailto:3GPPLiaison@etsi.org</w:t>
        </w:r>
      </w:hyperlink>
      <w:r w:rsidRPr="0082406B">
        <w:rPr>
          <w:rFonts w:ascii="Arial" w:hAnsi="Arial" w:cs="Arial"/>
          <w:b/>
          <w:sz w:val="20"/>
          <w:szCs w:val="20"/>
          <w:lang w:val="en-GB"/>
        </w:rPr>
        <w:t xml:space="preserve"> </w:t>
      </w:r>
      <w:r w:rsidRPr="0082406B">
        <w:rPr>
          <w:rFonts w:ascii="Arial" w:hAnsi="Arial" w:cs="Arial"/>
          <w:bCs/>
          <w:sz w:val="20"/>
          <w:szCs w:val="20"/>
          <w:lang w:val="en-GB"/>
        </w:rPr>
        <w:tab/>
      </w:r>
    </w:p>
    <w:p w14:paraId="66997BA2" w14:textId="77777777" w:rsidR="0082406B" w:rsidRPr="0082406B" w:rsidRDefault="0082406B" w:rsidP="0082406B">
      <w:pPr>
        <w:autoSpaceDE/>
        <w:autoSpaceDN/>
        <w:adjustRightInd/>
        <w:snapToGrid/>
        <w:spacing w:after="60"/>
        <w:ind w:left="1985" w:hanging="1985"/>
        <w:jc w:val="left"/>
        <w:rPr>
          <w:rFonts w:ascii="Arial" w:hAnsi="Arial" w:cs="Arial"/>
          <w:b/>
          <w:sz w:val="20"/>
          <w:szCs w:val="20"/>
          <w:lang w:val="en-GB"/>
        </w:rPr>
      </w:pPr>
    </w:p>
    <w:p w14:paraId="2928DCF5" w14:textId="77777777" w:rsidR="0082406B" w:rsidRPr="0082406B" w:rsidRDefault="0082406B" w:rsidP="0082406B">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Attachments:</w:t>
      </w:r>
      <w:r w:rsidRPr="0082406B">
        <w:rPr>
          <w:rFonts w:ascii="Arial" w:hAnsi="Arial" w:cs="Arial"/>
          <w:bCs/>
          <w:sz w:val="20"/>
          <w:szCs w:val="20"/>
          <w:lang w:val="en-GB"/>
        </w:rPr>
        <w:tab/>
      </w:r>
    </w:p>
    <w:p w14:paraId="1FB16B16" w14:textId="77777777" w:rsidR="0082406B" w:rsidRPr="0082406B" w:rsidRDefault="0082406B" w:rsidP="0082406B">
      <w:pPr>
        <w:pBdr>
          <w:bottom w:val="single" w:sz="4" w:space="1" w:color="auto"/>
        </w:pBdr>
        <w:autoSpaceDE/>
        <w:autoSpaceDN/>
        <w:adjustRightInd/>
        <w:snapToGrid/>
        <w:spacing w:after="0"/>
        <w:jc w:val="left"/>
        <w:rPr>
          <w:rFonts w:ascii="Arial" w:hAnsi="Arial" w:cs="Arial"/>
          <w:sz w:val="20"/>
          <w:szCs w:val="20"/>
          <w:lang w:val="en-GB"/>
        </w:rPr>
      </w:pPr>
    </w:p>
    <w:p w14:paraId="7465FACA" w14:textId="77777777" w:rsidR="0082406B" w:rsidRPr="0082406B" w:rsidRDefault="0082406B" w:rsidP="0082406B">
      <w:pPr>
        <w:autoSpaceDE/>
        <w:autoSpaceDN/>
        <w:adjustRightInd/>
        <w:snapToGrid/>
        <w:spacing w:after="0"/>
        <w:jc w:val="left"/>
        <w:rPr>
          <w:rFonts w:ascii="Arial" w:hAnsi="Arial" w:cs="Arial"/>
          <w:sz w:val="20"/>
          <w:szCs w:val="20"/>
          <w:lang w:val="en-GB"/>
        </w:rPr>
      </w:pPr>
    </w:p>
    <w:p w14:paraId="07530262" w14:textId="77777777" w:rsidR="0082406B" w:rsidRPr="0082406B" w:rsidRDefault="0082406B" w:rsidP="0082406B">
      <w:pPr>
        <w:autoSpaceDE/>
        <w:autoSpaceDN/>
        <w:adjustRightInd/>
        <w:snapToGrid/>
        <w:jc w:val="left"/>
        <w:rPr>
          <w:rFonts w:ascii="Arial" w:hAnsi="Arial" w:cs="Arial"/>
          <w:b/>
          <w:sz w:val="20"/>
          <w:szCs w:val="20"/>
          <w:lang w:val="en-GB"/>
        </w:rPr>
      </w:pPr>
      <w:r w:rsidRPr="0082406B">
        <w:rPr>
          <w:rFonts w:ascii="Arial" w:hAnsi="Arial" w:cs="Arial"/>
          <w:b/>
          <w:sz w:val="20"/>
          <w:szCs w:val="20"/>
          <w:lang w:val="en-GB"/>
        </w:rPr>
        <w:t>1. Overall Description:</w:t>
      </w:r>
    </w:p>
    <w:p w14:paraId="5E676124" w14:textId="73231876" w:rsidR="00322507" w:rsidRDefault="00385790" w:rsidP="00385790">
      <w:pPr>
        <w:autoSpaceDE/>
        <w:autoSpaceDN/>
        <w:adjustRightInd/>
        <w:snapToGrid/>
        <w:jc w:val="left"/>
        <w:rPr>
          <w:rFonts w:ascii="Arial" w:hAnsi="Arial" w:cs="Arial"/>
          <w:sz w:val="20"/>
          <w:szCs w:val="20"/>
          <w:lang w:val="en-GB" w:eastAsia="zh-CN"/>
        </w:rPr>
      </w:pPr>
      <w:r w:rsidRPr="00385790">
        <w:rPr>
          <w:rFonts w:ascii="Arial" w:hAnsi="Arial" w:cs="Arial"/>
          <w:sz w:val="20"/>
          <w:szCs w:val="20"/>
          <w:lang w:val="en-GB" w:eastAsia="zh-CN"/>
        </w:rPr>
        <w:t xml:space="preserve">RAN1 thanks RAN2 LS (R1-2202620/R2-2203597), which requests RAN1 inputs for a number of issues. In this reply LS, RAN1 would like to provide the feedbacks for the following two issues related </w:t>
      </w:r>
      <w:r>
        <w:rPr>
          <w:rFonts w:ascii="Arial" w:hAnsi="Arial" w:cs="Arial"/>
          <w:sz w:val="20"/>
          <w:szCs w:val="20"/>
          <w:lang w:val="en-GB" w:eastAsia="zh-CN"/>
        </w:rPr>
        <w:t>to MG and PRS processing window</w:t>
      </w:r>
      <w:r w:rsidRPr="00385790">
        <w:rPr>
          <w:rFonts w:ascii="Arial" w:hAnsi="Arial" w:cs="Arial"/>
          <w:sz w:val="20"/>
          <w:szCs w:val="20"/>
          <w:lang w:val="en-GB" w:eastAsia="zh-CN"/>
        </w:rPr>
        <w:t xml:space="preserve"> in the RAN2 LS.</w:t>
      </w:r>
    </w:p>
    <w:p w14:paraId="206D0E16" w14:textId="77777777" w:rsidR="00385790" w:rsidRDefault="00385790" w:rsidP="00385790">
      <w:pPr>
        <w:autoSpaceDE/>
        <w:autoSpaceDN/>
        <w:adjustRightInd/>
        <w:snapToGrid/>
        <w:jc w:val="left"/>
        <w:rPr>
          <w:rFonts w:ascii="Arial" w:hAnsi="Arial" w:cs="Arial"/>
          <w:sz w:val="20"/>
          <w:szCs w:val="20"/>
          <w:lang w:val="en-GB" w:eastAsia="zh-CN"/>
        </w:rPr>
      </w:pPr>
    </w:p>
    <w:p w14:paraId="1EE997F2" w14:textId="77777777" w:rsidR="00385790" w:rsidRPr="00385790" w:rsidRDefault="00385790" w:rsidP="00385790">
      <w:pPr>
        <w:rPr>
          <w:rFonts w:ascii="Arial" w:hAnsi="Arial" w:cs="Arial"/>
          <w:sz w:val="20"/>
          <w:lang w:eastAsia="zh-CN"/>
        </w:rPr>
      </w:pPr>
      <w:r w:rsidRPr="00385790">
        <w:rPr>
          <w:rFonts w:ascii="Arial" w:hAnsi="Arial" w:cs="Arial"/>
          <w:sz w:val="20"/>
          <w:lang w:eastAsia="zh-CN"/>
        </w:rPr>
        <w:t>With regards to the issue of preconfigured MG</w:t>
      </w:r>
    </w:p>
    <w:p w14:paraId="0276EC3F" w14:textId="77777777" w:rsidR="00385790" w:rsidRPr="00385790" w:rsidRDefault="00385790" w:rsidP="00385790">
      <w:pPr>
        <w:rPr>
          <w:rFonts w:ascii="Arial" w:hAnsi="Arial" w:cs="Arial"/>
          <w:sz w:val="20"/>
        </w:rPr>
      </w:pPr>
      <w:r w:rsidRPr="00385790">
        <w:rPr>
          <w:rFonts w:ascii="Arial" w:hAnsi="Arial" w:cs="Arial"/>
          <w:b/>
          <w:bCs/>
          <w:sz w:val="20"/>
          <w:u w:val="single"/>
          <w:lang w:eastAsia="ja-JP"/>
        </w:rPr>
        <w:t>Issue:</w:t>
      </w:r>
      <w:r w:rsidRPr="00385790">
        <w:rPr>
          <w:rFonts w:ascii="Arial" w:hAnsi="Arial" w:cs="Arial"/>
          <w:sz w:val="20"/>
          <w:lang w:eastAsia="ja-JP"/>
        </w:rPr>
        <w:t xml:space="preserve"> FFS on whether MG activation/deactivation request from the LMF can also be applicable to R16 MG configuration in addition to positioning MG preconfiguration, i.e. Can LMF ask the gNB to configure the MG (e.g. via RRC) directly?</w:t>
      </w:r>
    </w:p>
    <w:p w14:paraId="2751CB62" w14:textId="3F636597" w:rsidR="00385790" w:rsidRPr="00385790" w:rsidRDefault="00385790" w:rsidP="00385790">
      <w:pPr>
        <w:rPr>
          <w:rFonts w:ascii="Arial" w:hAnsi="Arial" w:cs="Arial"/>
          <w:sz w:val="20"/>
          <w:lang w:eastAsia="zh-CN"/>
        </w:rPr>
      </w:pPr>
      <w:r w:rsidRPr="00385790">
        <w:rPr>
          <w:rFonts w:ascii="Arial" w:hAnsi="Arial" w:cs="Arial"/>
          <w:b/>
          <w:sz w:val="20"/>
          <w:u w:val="single"/>
          <w:lang w:eastAsia="zh-CN"/>
        </w:rPr>
        <w:t xml:space="preserve">RAN1 Answer: </w:t>
      </w:r>
      <w:ins w:id="0" w:author="Li Guo" w:date="2022-03-02T14:45:00Z">
        <w:r w:rsidR="00C2339A">
          <w:rPr>
            <w:rFonts w:ascii="Arial" w:hAnsi="Arial" w:cs="Arial"/>
            <w:b/>
            <w:sz w:val="20"/>
            <w:u w:val="single"/>
            <w:lang w:eastAsia="zh-CN"/>
          </w:rPr>
          <w:t xml:space="preserve"> </w:t>
        </w:r>
        <w:commentRangeStart w:id="1"/>
        <w:r w:rsidR="00C2339A">
          <w:rPr>
            <w:rFonts w:ascii="Arial" w:hAnsi="Arial" w:cs="Arial"/>
            <w:bCs/>
            <w:sz w:val="20"/>
            <w:lang w:eastAsia="zh-CN"/>
          </w:rPr>
          <w:t>The</w:t>
        </w:r>
        <w:r w:rsidR="00E67E95">
          <w:rPr>
            <w:rFonts w:ascii="Arial" w:hAnsi="Arial" w:cs="Arial"/>
            <w:bCs/>
            <w:sz w:val="20"/>
            <w:lang w:eastAsia="zh-CN"/>
          </w:rPr>
          <w:t xml:space="preserve"> MG activation/deactivation request from the LMF agreed in rel17 </w:t>
        </w:r>
      </w:ins>
      <w:ins w:id="2" w:author="Li Guo" w:date="2022-03-02T14:46:00Z">
        <w:r w:rsidR="00E67E95">
          <w:rPr>
            <w:rFonts w:ascii="Arial" w:hAnsi="Arial" w:cs="Arial"/>
            <w:bCs/>
            <w:sz w:val="20"/>
            <w:lang w:eastAsia="zh-CN"/>
          </w:rPr>
          <w:t>is not applicable to R16 GM configuration</w:t>
        </w:r>
      </w:ins>
      <w:commentRangeEnd w:id="1"/>
      <w:ins w:id="3" w:author="Li Guo" w:date="2022-03-02T14:51:00Z">
        <w:r w:rsidR="00275F81">
          <w:rPr>
            <w:rStyle w:val="CommentReference"/>
          </w:rPr>
          <w:commentReference w:id="1"/>
        </w:r>
      </w:ins>
      <w:ins w:id="4" w:author="Li Guo" w:date="2022-03-02T14:46:00Z">
        <w:r w:rsidR="00E67E95">
          <w:rPr>
            <w:rFonts w:ascii="Arial" w:hAnsi="Arial" w:cs="Arial"/>
            <w:bCs/>
            <w:sz w:val="20"/>
            <w:lang w:eastAsia="zh-CN"/>
          </w:rPr>
          <w:t>.</w:t>
        </w:r>
      </w:ins>
      <w:ins w:id="5" w:author="Li Guo" w:date="2022-03-02T14:45:00Z">
        <w:r w:rsidR="00C2339A">
          <w:rPr>
            <w:rFonts w:ascii="Arial" w:hAnsi="Arial" w:cs="Arial"/>
            <w:bCs/>
            <w:sz w:val="20"/>
            <w:lang w:eastAsia="zh-CN"/>
          </w:rPr>
          <w:t xml:space="preserve"> </w:t>
        </w:r>
      </w:ins>
      <w:r w:rsidRPr="00385790">
        <w:rPr>
          <w:rFonts w:ascii="Arial" w:hAnsi="Arial" w:cs="Arial"/>
          <w:color w:val="000000" w:themeColor="text1"/>
          <w:sz w:val="20"/>
          <w:lang w:eastAsia="zh-CN"/>
        </w:rPr>
        <w:t xml:space="preserve">It is RAN1 understanding that the reception of MG activation request from the LMF </w:t>
      </w:r>
      <w:ins w:id="6" w:author="Huawei - Huangsu" w:date="2022-03-02T10:28:00Z">
        <w:r w:rsidRPr="00385790">
          <w:rPr>
            <w:rFonts w:ascii="Arial" w:hAnsi="Arial" w:cs="Arial"/>
            <w:color w:val="C00000"/>
            <w:sz w:val="20"/>
            <w:lang w:eastAsia="zh-CN"/>
          </w:rPr>
          <w:t>facilitates gNB to activate</w:t>
        </w:r>
      </w:ins>
      <w:del w:id="7" w:author="Huawei - Huangsu" w:date="2022-03-02T10:28:00Z">
        <w:r w:rsidRPr="00385790" w:rsidDel="006D1258">
          <w:rPr>
            <w:rFonts w:ascii="Arial" w:hAnsi="Arial" w:cs="Arial"/>
            <w:color w:val="000000" w:themeColor="text1"/>
            <w:sz w:val="20"/>
            <w:lang w:eastAsia="zh-CN"/>
          </w:rPr>
          <w:delText>is used for activating</w:delText>
        </w:r>
      </w:del>
      <w:r w:rsidRPr="00385790">
        <w:rPr>
          <w:rFonts w:ascii="Arial" w:hAnsi="Arial" w:cs="Arial"/>
          <w:color w:val="000000" w:themeColor="text1"/>
          <w:sz w:val="20"/>
          <w:lang w:eastAsia="zh-CN"/>
        </w:rPr>
        <w:t xml:space="preserve"> the preconfigured MG, and gNB does not expect to be asked by the LMF to configure MG with RRC, but RAN1 also understands gNB may still configure the MG with RRC as in Rel-16</w:t>
      </w:r>
      <w:r w:rsidRPr="00385790">
        <w:rPr>
          <w:rFonts w:ascii="Arial" w:hAnsi="Arial" w:cs="Arial"/>
          <w:color w:val="000000" w:themeColor="text1"/>
          <w:sz w:val="20"/>
          <w:lang w:eastAsia="zh-CN"/>
        </w:rPr>
        <w:t>，</w:t>
      </w:r>
      <w:r w:rsidRPr="00385790">
        <w:rPr>
          <w:rFonts w:ascii="Arial" w:hAnsi="Arial" w:cs="Arial"/>
          <w:color w:val="000000" w:themeColor="text1"/>
          <w:sz w:val="20"/>
          <w:lang w:eastAsia="zh-CN"/>
        </w:rPr>
        <w:t xml:space="preserve"> given that gNB behaviour for this is up to gNB implementation.</w:t>
      </w:r>
    </w:p>
    <w:p w14:paraId="07F445AD" w14:textId="77777777" w:rsidR="00385790" w:rsidRPr="00385790" w:rsidRDefault="00385790" w:rsidP="00385790">
      <w:pPr>
        <w:rPr>
          <w:rFonts w:ascii="Arial" w:hAnsi="Arial" w:cs="Arial"/>
          <w:sz w:val="20"/>
          <w:lang w:eastAsia="zh-CN"/>
        </w:rPr>
      </w:pPr>
    </w:p>
    <w:p w14:paraId="4121A483" w14:textId="77777777" w:rsidR="00385790" w:rsidRPr="00385790" w:rsidRDefault="00385790" w:rsidP="00385790">
      <w:pPr>
        <w:rPr>
          <w:rFonts w:ascii="Arial" w:hAnsi="Arial" w:cs="Arial"/>
          <w:sz w:val="20"/>
          <w:lang w:eastAsia="zh-CN"/>
        </w:rPr>
      </w:pPr>
      <w:r w:rsidRPr="00385790">
        <w:rPr>
          <w:rFonts w:ascii="Arial" w:hAnsi="Arial" w:cs="Arial"/>
          <w:sz w:val="20"/>
          <w:lang w:eastAsia="zh-CN"/>
        </w:rPr>
        <w:t>With regards to the issues of PRS processing window</w:t>
      </w:r>
    </w:p>
    <w:p w14:paraId="42B104F0" w14:textId="77777777" w:rsidR="00385790" w:rsidRPr="00385790" w:rsidRDefault="00385790" w:rsidP="00385790">
      <w:pPr>
        <w:rPr>
          <w:rFonts w:ascii="Arial" w:hAnsi="Arial" w:cs="Arial"/>
          <w:sz w:val="20"/>
        </w:rPr>
      </w:pPr>
      <w:r w:rsidRPr="00385790">
        <w:rPr>
          <w:rFonts w:ascii="Arial" w:hAnsi="Arial" w:cs="Arial"/>
          <w:b/>
          <w:bCs/>
          <w:sz w:val="20"/>
          <w:u w:val="single"/>
        </w:rPr>
        <w:t>Issues:</w:t>
      </w:r>
      <w:r w:rsidRPr="00385790">
        <w:rPr>
          <w:rFonts w:ascii="Arial" w:hAnsi="Arial" w:cs="Arial"/>
          <w:sz w:val="20"/>
        </w:rPr>
        <w:t xml:space="preserve"> </w:t>
      </w:r>
    </w:p>
    <w:p w14:paraId="1C1752BE" w14:textId="77777777" w:rsidR="00385790" w:rsidRPr="00385790" w:rsidRDefault="00385790" w:rsidP="00385790">
      <w:pPr>
        <w:rPr>
          <w:rFonts w:ascii="Arial" w:hAnsi="Arial" w:cs="Arial"/>
          <w:sz w:val="20"/>
        </w:rPr>
      </w:pPr>
      <w:r w:rsidRPr="00385790">
        <w:rPr>
          <w:rFonts w:ascii="Arial" w:hAnsi="Arial" w:cs="Arial"/>
          <w:sz w:val="20"/>
        </w:rPr>
        <w:t>FFS:Whether PRS processing window configuration is provided per BWP or not is up to RAN1 to decide.</w:t>
      </w:r>
    </w:p>
    <w:p w14:paraId="45CDF78C" w14:textId="77777777" w:rsidR="00385790" w:rsidRPr="00385790" w:rsidRDefault="00385790" w:rsidP="00385790">
      <w:pPr>
        <w:rPr>
          <w:rFonts w:ascii="Arial" w:hAnsi="Arial" w:cs="Arial"/>
          <w:sz w:val="20"/>
        </w:rPr>
      </w:pPr>
      <w:r w:rsidRPr="00385790">
        <w:rPr>
          <w:rFonts w:ascii="Arial" w:hAnsi="Arial" w:cs="Arial"/>
          <w:sz w:val="20"/>
        </w:rPr>
        <w:t>FFS: Whether UE can be configured with multiple PRS processing windows should be decided by RAN1.</w:t>
      </w:r>
    </w:p>
    <w:p w14:paraId="099E9C5D" w14:textId="77777777" w:rsidR="00385790" w:rsidRPr="00385790" w:rsidRDefault="00385790" w:rsidP="00385790">
      <w:pPr>
        <w:rPr>
          <w:rFonts w:ascii="Arial" w:hAnsi="Arial" w:cs="Arial"/>
          <w:sz w:val="20"/>
        </w:rPr>
      </w:pPr>
      <w:r w:rsidRPr="00385790">
        <w:rPr>
          <w:rFonts w:ascii="Arial" w:hAnsi="Arial" w:cs="Arial"/>
          <w:sz w:val="20"/>
        </w:rPr>
        <w:t>FFS on the max number of PPW configurations (from Stage 2 discussion)</w:t>
      </w:r>
    </w:p>
    <w:p w14:paraId="24E161D8" w14:textId="77777777" w:rsidR="00385790" w:rsidRPr="00385790" w:rsidRDefault="00385790" w:rsidP="00385790">
      <w:pPr>
        <w:rPr>
          <w:rFonts w:ascii="Arial" w:hAnsi="Arial" w:cs="Arial"/>
          <w:sz w:val="20"/>
        </w:rPr>
      </w:pPr>
      <w:r w:rsidRPr="00385790">
        <w:rPr>
          <w:rFonts w:ascii="Arial" w:hAnsi="Arial" w:cs="Arial"/>
          <w:sz w:val="20"/>
        </w:rPr>
        <w:t>FFS: whether UE should monitor PDCCH during RAR window/msgB window ot contention resolution timer for the affected symbols by PPW</w:t>
      </w:r>
    </w:p>
    <w:p w14:paraId="75736EF0" w14:textId="77777777" w:rsidR="00385790" w:rsidRPr="00385790" w:rsidRDefault="00385790" w:rsidP="00385790">
      <w:pPr>
        <w:rPr>
          <w:rFonts w:ascii="Arial" w:hAnsi="Arial" w:cs="Arial"/>
          <w:b/>
          <w:sz w:val="20"/>
          <w:u w:val="single"/>
        </w:rPr>
      </w:pPr>
      <w:r w:rsidRPr="00385790">
        <w:rPr>
          <w:rFonts w:ascii="Arial" w:hAnsi="Arial" w:cs="Arial"/>
          <w:b/>
          <w:sz w:val="20"/>
          <w:u w:val="single"/>
        </w:rPr>
        <w:t xml:space="preserve">RAN1 Answer: </w:t>
      </w:r>
    </w:p>
    <w:p w14:paraId="6873D45D" w14:textId="5ECCD308" w:rsidR="00385790" w:rsidRPr="00385790" w:rsidRDefault="00385790" w:rsidP="00385790">
      <w:pPr>
        <w:rPr>
          <w:rFonts w:ascii="Arial" w:hAnsi="Arial" w:cs="Arial"/>
          <w:sz w:val="20"/>
        </w:rPr>
      </w:pPr>
      <w:r w:rsidRPr="00385790">
        <w:rPr>
          <w:rFonts w:ascii="Arial" w:hAnsi="Arial" w:cs="Arial"/>
          <w:sz w:val="20"/>
        </w:rPr>
        <w:t xml:space="preserve">RAN1 agreed that PRS processing window configuration is </w:t>
      </w:r>
      <w:commentRangeStart w:id="8"/>
      <w:r w:rsidRPr="00385790">
        <w:rPr>
          <w:rFonts w:ascii="Arial" w:hAnsi="Arial" w:cs="Arial"/>
          <w:sz w:val="20"/>
        </w:rPr>
        <w:t>provided per</w:t>
      </w:r>
      <w:ins w:id="9" w:author="Li Guo" w:date="2022-03-02T14:40:00Z">
        <w:r w:rsidR="00C2339A">
          <w:rPr>
            <w:rFonts w:ascii="Arial" w:hAnsi="Arial" w:cs="Arial"/>
            <w:sz w:val="20"/>
          </w:rPr>
          <w:t xml:space="preserve"> DL</w:t>
        </w:r>
      </w:ins>
      <w:r w:rsidRPr="00385790">
        <w:rPr>
          <w:rFonts w:ascii="Arial" w:hAnsi="Arial" w:cs="Arial"/>
          <w:sz w:val="20"/>
        </w:rPr>
        <w:t xml:space="preserve"> BWP.</w:t>
      </w:r>
    </w:p>
    <w:p w14:paraId="3EA6D245" w14:textId="51C8DE97" w:rsidR="00385790" w:rsidRPr="00385790" w:rsidRDefault="00385790" w:rsidP="00385790">
      <w:pPr>
        <w:rPr>
          <w:rFonts w:ascii="Arial" w:hAnsi="Arial" w:cs="Arial"/>
          <w:sz w:val="20"/>
        </w:rPr>
      </w:pPr>
      <w:r w:rsidRPr="00385790">
        <w:rPr>
          <w:rFonts w:ascii="Arial" w:hAnsi="Arial" w:cs="Arial"/>
          <w:sz w:val="20"/>
        </w:rPr>
        <w:t>UE can be configured with multiple PRS processing windows</w:t>
      </w:r>
      <w:ins w:id="10" w:author="Li Guo" w:date="2022-03-02T14:40:00Z">
        <w:r w:rsidR="00C2339A">
          <w:rPr>
            <w:rFonts w:ascii="Arial" w:hAnsi="Arial" w:cs="Arial"/>
            <w:sz w:val="20"/>
          </w:rPr>
          <w:t xml:space="preserve"> i</w:t>
        </w:r>
      </w:ins>
      <w:ins w:id="11" w:author="Li Guo" w:date="2022-03-02T14:41:00Z">
        <w:r w:rsidR="00C2339A">
          <w:rPr>
            <w:rFonts w:ascii="Arial" w:hAnsi="Arial" w:cs="Arial"/>
            <w:sz w:val="20"/>
          </w:rPr>
          <w:t>n one DL BWP</w:t>
        </w:r>
      </w:ins>
      <w:r w:rsidRPr="00385790">
        <w:rPr>
          <w:rFonts w:ascii="Arial" w:hAnsi="Arial" w:cs="Arial"/>
          <w:sz w:val="20"/>
        </w:rPr>
        <w:t>.</w:t>
      </w:r>
      <w:commentRangeEnd w:id="8"/>
      <w:r w:rsidR="00784EE6">
        <w:rPr>
          <w:rStyle w:val="CommentReference"/>
        </w:rPr>
        <w:commentReference w:id="8"/>
      </w:r>
    </w:p>
    <w:p w14:paraId="20DD7CC8" w14:textId="77777777" w:rsidR="00385790" w:rsidRPr="00385790" w:rsidRDefault="00385790" w:rsidP="00385790">
      <w:pPr>
        <w:rPr>
          <w:rFonts w:ascii="Arial" w:hAnsi="Arial" w:cs="Arial"/>
          <w:sz w:val="20"/>
        </w:rPr>
      </w:pPr>
      <w:r w:rsidRPr="00385790">
        <w:rPr>
          <w:rFonts w:ascii="Arial" w:hAnsi="Arial" w:cs="Arial"/>
          <w:sz w:val="20"/>
        </w:rPr>
        <w:t>The maximum number of PPW configuration is 4 per DL BWP, but the number of activated PRS processing window per DL BWP is 1. In addition, RAN1 would like to note the maximum number of activated PRS processing windows across all active DL BWPs is 4, and those activated PRS processing windows are not overlapping in time.</w:t>
      </w:r>
    </w:p>
    <w:p w14:paraId="246E4DE5" w14:textId="6C08C4B8" w:rsidR="00385790" w:rsidRPr="00385790" w:rsidRDefault="00385790" w:rsidP="00385790">
      <w:pPr>
        <w:rPr>
          <w:rFonts w:ascii="Arial" w:hAnsi="Arial" w:cs="Arial"/>
          <w:sz w:val="20"/>
        </w:rPr>
      </w:pPr>
      <w:r w:rsidRPr="00385790">
        <w:rPr>
          <w:rFonts w:ascii="Arial" w:hAnsi="Arial" w:cs="Arial"/>
          <w:sz w:val="20"/>
        </w:rPr>
        <w:lastRenderedPageBreak/>
        <w:t>It is RAN1 understanding that UE should monitor PDCCH during RAR window/msgB window or contention resolution timer for the affected symbols by the PRS processing window.</w:t>
      </w:r>
    </w:p>
    <w:p w14:paraId="36AF1ABD" w14:textId="77777777" w:rsidR="00385790" w:rsidRPr="00385790" w:rsidRDefault="00385790" w:rsidP="00322507">
      <w:pPr>
        <w:autoSpaceDE/>
        <w:autoSpaceDN/>
        <w:adjustRightInd/>
        <w:snapToGrid/>
        <w:spacing w:after="0"/>
        <w:jc w:val="left"/>
        <w:rPr>
          <w:rFonts w:ascii="Arial" w:hAnsi="Arial" w:cs="Arial"/>
          <w:sz w:val="20"/>
          <w:szCs w:val="20"/>
          <w:lang w:val="en-GB" w:eastAsia="zh-CN"/>
        </w:rPr>
      </w:pPr>
    </w:p>
    <w:p w14:paraId="5E1806E4" w14:textId="77777777" w:rsidR="00907163" w:rsidRPr="00F9243E" w:rsidRDefault="00907163" w:rsidP="0082406B">
      <w:pPr>
        <w:autoSpaceDE/>
        <w:autoSpaceDN/>
        <w:adjustRightInd/>
        <w:snapToGrid/>
        <w:spacing w:after="0"/>
        <w:jc w:val="left"/>
        <w:rPr>
          <w:rFonts w:ascii="Arial" w:hAnsi="Arial" w:cs="Arial"/>
          <w:sz w:val="20"/>
          <w:szCs w:val="20"/>
          <w:lang w:val="en-GB" w:eastAsia="zh-CN"/>
        </w:rPr>
      </w:pPr>
    </w:p>
    <w:p w14:paraId="0920593F" w14:textId="77777777" w:rsidR="0082406B" w:rsidRPr="0082406B" w:rsidRDefault="0082406B" w:rsidP="0082406B">
      <w:pPr>
        <w:autoSpaceDE/>
        <w:autoSpaceDN/>
        <w:adjustRightInd/>
        <w:snapToGrid/>
        <w:jc w:val="left"/>
        <w:rPr>
          <w:rFonts w:ascii="Arial" w:hAnsi="Arial" w:cs="Arial"/>
          <w:b/>
          <w:color w:val="000000"/>
          <w:sz w:val="20"/>
          <w:szCs w:val="20"/>
          <w:lang w:val="en-GB"/>
        </w:rPr>
      </w:pPr>
      <w:r w:rsidRPr="0082406B">
        <w:rPr>
          <w:rFonts w:ascii="Arial" w:hAnsi="Arial" w:cs="Arial"/>
          <w:b/>
          <w:color w:val="000000"/>
          <w:sz w:val="20"/>
          <w:szCs w:val="20"/>
          <w:lang w:val="en-GB"/>
        </w:rPr>
        <w:t>2. Actions:</w:t>
      </w:r>
    </w:p>
    <w:p w14:paraId="390C856D" w14:textId="0E4F9B94" w:rsidR="0082406B" w:rsidRPr="0082406B" w:rsidRDefault="0082406B" w:rsidP="0082406B">
      <w:pPr>
        <w:autoSpaceDE/>
        <w:autoSpaceDN/>
        <w:adjustRightInd/>
        <w:snapToGrid/>
        <w:ind w:left="1985" w:hanging="1985"/>
        <w:jc w:val="left"/>
        <w:rPr>
          <w:rFonts w:ascii="Arial" w:hAnsi="Arial" w:cs="Arial"/>
          <w:b/>
          <w:color w:val="000000"/>
          <w:sz w:val="20"/>
          <w:szCs w:val="20"/>
          <w:lang w:val="en-GB"/>
        </w:rPr>
      </w:pPr>
      <w:r w:rsidRPr="0082406B">
        <w:rPr>
          <w:rFonts w:ascii="Arial" w:hAnsi="Arial" w:cs="Arial"/>
          <w:b/>
          <w:color w:val="000000"/>
          <w:sz w:val="20"/>
          <w:szCs w:val="20"/>
          <w:lang w:val="en-GB"/>
        </w:rPr>
        <w:t xml:space="preserve">To </w:t>
      </w:r>
      <w:del w:id="12" w:author="Huawei - Huangsu" w:date="2022-03-02T11:47:00Z">
        <w:r w:rsidR="003069F0" w:rsidDel="00F91427">
          <w:rPr>
            <w:rFonts w:ascii="Arial" w:hAnsi="Arial" w:cs="Arial"/>
            <w:b/>
            <w:color w:val="000000"/>
            <w:sz w:val="20"/>
            <w:szCs w:val="20"/>
            <w:lang w:val="en-GB"/>
          </w:rPr>
          <w:delText>RAN4</w:delText>
        </w:r>
      </w:del>
      <w:ins w:id="13" w:author="Huawei - Huangsu" w:date="2022-03-02T11:47:00Z">
        <w:r w:rsidR="00F91427">
          <w:rPr>
            <w:rFonts w:ascii="Arial" w:hAnsi="Arial" w:cs="Arial"/>
            <w:b/>
            <w:color w:val="000000"/>
            <w:sz w:val="20"/>
            <w:szCs w:val="20"/>
            <w:lang w:val="en-GB"/>
          </w:rPr>
          <w:t>RAN2</w:t>
        </w:r>
      </w:ins>
    </w:p>
    <w:p w14:paraId="306781A3" w14:textId="664F265A" w:rsidR="0082406B" w:rsidRPr="0082406B" w:rsidRDefault="0082406B" w:rsidP="0082406B">
      <w:pPr>
        <w:autoSpaceDE/>
        <w:autoSpaceDN/>
        <w:adjustRightInd/>
        <w:snapToGrid/>
        <w:ind w:left="993" w:hanging="993"/>
        <w:jc w:val="left"/>
        <w:rPr>
          <w:rFonts w:ascii="Arial" w:hAnsi="Arial" w:cs="Arial"/>
          <w:color w:val="000000"/>
          <w:sz w:val="20"/>
          <w:szCs w:val="20"/>
          <w:lang w:val="en-GB"/>
        </w:rPr>
      </w:pPr>
      <w:r w:rsidRPr="0082406B">
        <w:rPr>
          <w:rFonts w:ascii="Arial" w:hAnsi="Arial" w:cs="Arial"/>
          <w:b/>
          <w:color w:val="000000"/>
          <w:sz w:val="20"/>
          <w:szCs w:val="20"/>
          <w:lang w:val="en-GB"/>
        </w:rPr>
        <w:t xml:space="preserve">ACTION: </w:t>
      </w:r>
      <w:r w:rsidRPr="0082406B">
        <w:rPr>
          <w:rFonts w:ascii="Arial" w:hAnsi="Arial" w:cs="Arial"/>
          <w:b/>
          <w:color w:val="000000"/>
          <w:sz w:val="20"/>
          <w:szCs w:val="20"/>
          <w:lang w:val="en-GB"/>
        </w:rPr>
        <w:tab/>
      </w:r>
      <w:r w:rsidRPr="0082406B">
        <w:rPr>
          <w:rFonts w:ascii="Arial" w:hAnsi="Arial" w:cs="Arial"/>
          <w:color w:val="000000"/>
          <w:sz w:val="20"/>
          <w:szCs w:val="20"/>
          <w:lang w:val="en-GB"/>
        </w:rPr>
        <w:t xml:space="preserve">RAN1 respectfully </w:t>
      </w:r>
      <w:r w:rsidR="00F9243E">
        <w:rPr>
          <w:rFonts w:ascii="Arial" w:hAnsi="Arial" w:cs="Arial"/>
          <w:color w:val="000000"/>
          <w:sz w:val="20"/>
          <w:szCs w:val="20"/>
          <w:lang w:val="en-GB"/>
        </w:rPr>
        <w:t>request</w:t>
      </w:r>
      <w:r w:rsidR="001A0CFC">
        <w:rPr>
          <w:rFonts w:ascii="Arial" w:hAnsi="Arial" w:cs="Arial"/>
          <w:color w:val="000000"/>
          <w:sz w:val="20"/>
          <w:szCs w:val="20"/>
          <w:lang w:val="en-GB"/>
        </w:rPr>
        <w:t>s</w:t>
      </w:r>
      <w:r w:rsidR="003069F0">
        <w:rPr>
          <w:rFonts w:ascii="Arial" w:hAnsi="Arial" w:cs="Arial"/>
          <w:color w:val="000000"/>
          <w:sz w:val="20"/>
          <w:szCs w:val="20"/>
          <w:lang w:val="en-GB"/>
        </w:rPr>
        <w:t xml:space="preserve"> RAN</w:t>
      </w:r>
      <w:r w:rsidR="00385790">
        <w:rPr>
          <w:rFonts w:ascii="Arial" w:hAnsi="Arial" w:cs="Arial"/>
          <w:color w:val="000000"/>
          <w:sz w:val="20"/>
          <w:szCs w:val="20"/>
          <w:lang w:val="en-GB"/>
        </w:rPr>
        <w:t>2</w:t>
      </w:r>
      <w:r w:rsidR="00745F9E" w:rsidRPr="00745F9E">
        <w:rPr>
          <w:rFonts w:ascii="Arial" w:hAnsi="Arial" w:cs="Arial"/>
          <w:color w:val="000000"/>
          <w:sz w:val="20"/>
          <w:szCs w:val="20"/>
          <w:lang w:val="en-GB"/>
        </w:rPr>
        <w:t xml:space="preserve"> to</w:t>
      </w:r>
      <w:r w:rsidR="00BE4074">
        <w:rPr>
          <w:rFonts w:ascii="Arial" w:hAnsi="Arial" w:cs="Arial"/>
          <w:color w:val="000000"/>
          <w:sz w:val="20"/>
          <w:szCs w:val="20"/>
          <w:lang w:val="en-GB"/>
        </w:rPr>
        <w:t xml:space="preserve"> take above </w:t>
      </w:r>
      <w:r w:rsidR="00F9243E">
        <w:rPr>
          <w:rFonts w:ascii="Arial" w:hAnsi="Arial" w:cs="Arial"/>
          <w:color w:val="000000"/>
          <w:sz w:val="20"/>
          <w:szCs w:val="20"/>
          <w:lang w:val="en-GB"/>
        </w:rPr>
        <w:t>information</w:t>
      </w:r>
      <w:r w:rsidR="00BE4074">
        <w:rPr>
          <w:rFonts w:ascii="Arial" w:hAnsi="Arial" w:cs="Arial"/>
          <w:color w:val="000000"/>
          <w:sz w:val="20"/>
          <w:szCs w:val="20"/>
          <w:lang w:val="en-GB"/>
        </w:rPr>
        <w:t xml:space="preserve"> </w:t>
      </w:r>
      <w:r w:rsidR="003069F0">
        <w:rPr>
          <w:rFonts w:ascii="Arial" w:hAnsi="Arial" w:cs="Arial"/>
          <w:color w:val="000000"/>
          <w:sz w:val="20"/>
          <w:szCs w:val="20"/>
          <w:lang w:val="en-GB"/>
        </w:rPr>
        <w:t xml:space="preserve">into account </w:t>
      </w:r>
      <w:r w:rsidR="00385790">
        <w:rPr>
          <w:rFonts w:ascii="Arial" w:hAnsi="Arial" w:cs="Arial"/>
          <w:color w:val="000000"/>
          <w:sz w:val="20"/>
          <w:szCs w:val="20"/>
          <w:lang w:val="en-GB"/>
        </w:rPr>
        <w:t>in their future work</w:t>
      </w:r>
      <w:r w:rsidR="00322507">
        <w:rPr>
          <w:rFonts w:ascii="Arial" w:hAnsi="Arial" w:cs="Arial"/>
          <w:color w:val="000000"/>
          <w:sz w:val="20"/>
          <w:szCs w:val="20"/>
          <w:lang w:val="en-GB"/>
        </w:rPr>
        <w:t>.</w:t>
      </w:r>
    </w:p>
    <w:p w14:paraId="0DE5184B" w14:textId="77777777" w:rsidR="0082406B" w:rsidRPr="0082406B" w:rsidRDefault="0082406B" w:rsidP="0082406B">
      <w:pPr>
        <w:autoSpaceDE/>
        <w:autoSpaceDN/>
        <w:adjustRightInd/>
        <w:snapToGrid/>
        <w:ind w:left="993" w:hanging="993"/>
        <w:jc w:val="left"/>
        <w:rPr>
          <w:rFonts w:ascii="Arial" w:hAnsi="Arial" w:cs="Arial"/>
          <w:color w:val="000000"/>
          <w:sz w:val="20"/>
          <w:szCs w:val="20"/>
          <w:lang w:val="en-GB"/>
        </w:rPr>
      </w:pPr>
    </w:p>
    <w:p w14:paraId="28E1B310" w14:textId="77777777" w:rsidR="0082406B" w:rsidRPr="0082406B" w:rsidRDefault="0082406B" w:rsidP="0082406B">
      <w:pPr>
        <w:autoSpaceDE/>
        <w:autoSpaceDN/>
        <w:adjustRightInd/>
        <w:snapToGrid/>
        <w:jc w:val="left"/>
        <w:rPr>
          <w:rFonts w:ascii="Arial" w:hAnsi="Arial" w:cs="Arial"/>
          <w:b/>
          <w:color w:val="000000"/>
          <w:sz w:val="20"/>
          <w:szCs w:val="20"/>
          <w:lang w:val="en-GB"/>
        </w:rPr>
      </w:pPr>
      <w:r w:rsidRPr="0082406B">
        <w:rPr>
          <w:rFonts w:ascii="Arial" w:hAnsi="Arial" w:cs="Arial"/>
          <w:b/>
          <w:color w:val="000000"/>
          <w:sz w:val="20"/>
          <w:szCs w:val="20"/>
          <w:lang w:val="en-GB"/>
        </w:rPr>
        <w:t>3. Date of Next TSG-RAN WG1 Meetings:</w:t>
      </w:r>
    </w:p>
    <w:p w14:paraId="566FD9ED" w14:textId="4C36FEC3" w:rsidR="00702723" w:rsidRDefault="00702723" w:rsidP="00702723">
      <w:pPr>
        <w:tabs>
          <w:tab w:val="left" w:pos="5103"/>
        </w:tabs>
        <w:autoSpaceDE/>
        <w:autoSpaceDN/>
        <w:adjustRightInd/>
        <w:snapToGrid/>
        <w:ind w:left="2268" w:hanging="2268"/>
        <w:jc w:val="left"/>
        <w:rPr>
          <w:rFonts w:ascii="Arial" w:hAnsi="Arial" w:cs="Arial"/>
          <w:bCs/>
          <w:color w:val="000000"/>
          <w:sz w:val="20"/>
          <w:szCs w:val="20"/>
          <w:lang w:val="en-GB"/>
        </w:rPr>
      </w:pPr>
      <w:r>
        <w:rPr>
          <w:rFonts w:ascii="Arial" w:hAnsi="Arial" w:cs="Arial"/>
          <w:bCs/>
          <w:color w:val="000000"/>
          <w:sz w:val="20"/>
          <w:szCs w:val="20"/>
          <w:lang w:val="en-GB"/>
        </w:rPr>
        <w:t>TSG-RAN WG1 Meeting #10</w:t>
      </w:r>
      <w:r w:rsidR="00F9243E">
        <w:rPr>
          <w:rFonts w:ascii="Arial" w:hAnsi="Arial" w:cs="Arial"/>
          <w:bCs/>
          <w:color w:val="000000"/>
          <w:sz w:val="20"/>
          <w:szCs w:val="20"/>
          <w:lang w:val="en-GB"/>
        </w:rPr>
        <w:t>9</w:t>
      </w:r>
      <w:r>
        <w:rPr>
          <w:rFonts w:ascii="Arial" w:hAnsi="Arial" w:cs="Arial"/>
          <w:bCs/>
          <w:color w:val="000000"/>
          <w:sz w:val="20"/>
          <w:szCs w:val="20"/>
          <w:lang w:val="en-GB"/>
        </w:rPr>
        <w:t>-e</w:t>
      </w:r>
      <w:r>
        <w:rPr>
          <w:rFonts w:ascii="Arial" w:hAnsi="Arial" w:cs="Arial"/>
          <w:bCs/>
          <w:color w:val="000000"/>
          <w:sz w:val="20"/>
          <w:szCs w:val="20"/>
          <w:lang w:val="en-GB"/>
        </w:rPr>
        <w:tab/>
      </w:r>
      <w:r w:rsidR="00F9243E">
        <w:rPr>
          <w:rFonts w:ascii="Arial" w:hAnsi="Arial" w:cs="Arial"/>
          <w:bCs/>
          <w:color w:val="000000"/>
          <w:sz w:val="20"/>
          <w:szCs w:val="20"/>
          <w:lang w:val="en-GB"/>
        </w:rPr>
        <w:t>16</w:t>
      </w:r>
      <w:r>
        <w:rPr>
          <w:rFonts w:ascii="Arial" w:hAnsi="Arial" w:cs="Arial"/>
          <w:bCs/>
          <w:color w:val="000000"/>
          <w:sz w:val="20"/>
          <w:szCs w:val="20"/>
          <w:lang w:val="en-GB"/>
        </w:rPr>
        <w:t xml:space="preserve"> </w:t>
      </w:r>
      <w:r w:rsidR="00F9243E">
        <w:rPr>
          <w:rFonts w:ascii="Arial" w:hAnsi="Arial" w:cs="Arial"/>
          <w:bCs/>
          <w:color w:val="000000"/>
          <w:sz w:val="20"/>
          <w:szCs w:val="20"/>
          <w:lang w:val="en-GB"/>
        </w:rPr>
        <w:t>May</w:t>
      </w:r>
      <w:r>
        <w:rPr>
          <w:rFonts w:ascii="Arial" w:hAnsi="Arial" w:cs="Arial"/>
          <w:bCs/>
          <w:color w:val="000000"/>
          <w:sz w:val="20"/>
          <w:szCs w:val="20"/>
          <w:lang w:val="en-GB"/>
        </w:rPr>
        <w:t xml:space="preserve"> – </w:t>
      </w:r>
      <w:r w:rsidR="00F9243E">
        <w:rPr>
          <w:rFonts w:ascii="Arial" w:hAnsi="Arial" w:cs="Arial"/>
          <w:bCs/>
          <w:color w:val="000000"/>
          <w:sz w:val="20"/>
          <w:szCs w:val="20"/>
          <w:lang w:val="en-GB"/>
        </w:rPr>
        <w:t>27</w:t>
      </w:r>
      <w:r>
        <w:rPr>
          <w:rFonts w:ascii="Arial" w:hAnsi="Arial" w:cs="Arial"/>
          <w:bCs/>
          <w:color w:val="000000"/>
          <w:sz w:val="20"/>
          <w:szCs w:val="20"/>
          <w:lang w:val="en-GB"/>
        </w:rPr>
        <w:t xml:space="preserve"> </w:t>
      </w:r>
      <w:r w:rsidR="00F9243E">
        <w:rPr>
          <w:rFonts w:ascii="Arial" w:hAnsi="Arial" w:cs="Arial"/>
          <w:bCs/>
          <w:color w:val="000000"/>
          <w:sz w:val="20"/>
          <w:szCs w:val="20"/>
          <w:lang w:val="en-GB"/>
        </w:rPr>
        <w:t>May</w:t>
      </w:r>
      <w:r>
        <w:rPr>
          <w:rFonts w:ascii="Arial" w:hAnsi="Arial" w:cs="Arial"/>
          <w:bCs/>
          <w:color w:val="000000"/>
          <w:sz w:val="20"/>
          <w:szCs w:val="20"/>
          <w:lang w:val="en-GB"/>
        </w:rPr>
        <w:t xml:space="preserve"> 2022</w:t>
      </w:r>
      <w:r>
        <w:rPr>
          <w:rFonts w:ascii="Arial" w:hAnsi="Arial" w:cs="Arial"/>
          <w:bCs/>
          <w:color w:val="000000"/>
          <w:sz w:val="20"/>
          <w:szCs w:val="20"/>
          <w:lang w:val="en-GB"/>
        </w:rPr>
        <w:tab/>
      </w:r>
      <w:r w:rsidR="00F9243E">
        <w:rPr>
          <w:rFonts w:ascii="Arial" w:hAnsi="Arial" w:cs="Arial"/>
          <w:bCs/>
          <w:color w:val="000000"/>
          <w:sz w:val="20"/>
          <w:szCs w:val="20"/>
          <w:lang w:val="en-GB"/>
        </w:rPr>
        <w:tab/>
      </w:r>
      <w:r>
        <w:rPr>
          <w:rFonts w:ascii="Arial" w:hAnsi="Arial" w:cs="Arial"/>
          <w:bCs/>
          <w:color w:val="000000"/>
          <w:sz w:val="20"/>
          <w:szCs w:val="20"/>
          <w:lang w:val="en-GB"/>
        </w:rPr>
        <w:t>E-Meeting</w:t>
      </w:r>
    </w:p>
    <w:p w14:paraId="6D3D6747" w14:textId="6CAEB375" w:rsidR="00F9243E" w:rsidRPr="00145488" w:rsidRDefault="00F9243E" w:rsidP="00702723">
      <w:pPr>
        <w:tabs>
          <w:tab w:val="left" w:pos="5103"/>
        </w:tabs>
        <w:autoSpaceDE/>
        <w:autoSpaceDN/>
        <w:adjustRightInd/>
        <w:snapToGrid/>
        <w:ind w:left="2268" w:hanging="2268"/>
        <w:jc w:val="left"/>
        <w:rPr>
          <w:rFonts w:ascii="Arial" w:hAnsi="Arial" w:cs="Arial"/>
          <w:bCs/>
          <w:color w:val="000000"/>
          <w:sz w:val="20"/>
          <w:szCs w:val="20"/>
          <w:lang w:val="en-GB"/>
        </w:rPr>
      </w:pPr>
      <w:r>
        <w:rPr>
          <w:rFonts w:ascii="Arial" w:hAnsi="Arial" w:cs="Arial"/>
          <w:bCs/>
          <w:color w:val="000000"/>
          <w:sz w:val="20"/>
          <w:szCs w:val="20"/>
          <w:lang w:val="en-GB"/>
        </w:rPr>
        <w:t>TSG-RAN WG1 Meeting #110</w:t>
      </w:r>
      <w:r>
        <w:rPr>
          <w:rFonts w:ascii="Arial" w:hAnsi="Arial" w:cs="Arial"/>
          <w:bCs/>
          <w:color w:val="000000"/>
          <w:sz w:val="20"/>
          <w:szCs w:val="20"/>
          <w:lang w:val="en-GB"/>
        </w:rPr>
        <w:tab/>
        <w:t>22 Aug – 26 Aug 2022</w:t>
      </w:r>
      <w:r>
        <w:rPr>
          <w:rFonts w:ascii="Arial" w:hAnsi="Arial" w:cs="Arial"/>
          <w:bCs/>
          <w:color w:val="000000"/>
          <w:sz w:val="20"/>
          <w:szCs w:val="20"/>
          <w:lang w:val="en-GB"/>
        </w:rPr>
        <w:tab/>
      </w:r>
      <w:r>
        <w:rPr>
          <w:rFonts w:ascii="Arial" w:hAnsi="Arial" w:cs="Arial"/>
          <w:bCs/>
          <w:color w:val="000000"/>
          <w:sz w:val="20"/>
          <w:szCs w:val="20"/>
          <w:lang w:val="en-GB"/>
        </w:rPr>
        <w:tab/>
        <w:t>Toulouse, France</w:t>
      </w:r>
    </w:p>
    <w:p w14:paraId="08AA7E9E" w14:textId="77777777" w:rsidR="007C3FA8" w:rsidRPr="00702723" w:rsidRDefault="007C3FA8" w:rsidP="0082406B">
      <w:pPr>
        <w:rPr>
          <w:lang w:val="en-GB"/>
        </w:rPr>
      </w:pPr>
    </w:p>
    <w:sectPr w:rsidR="007C3FA8" w:rsidRPr="00702723">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i Guo" w:date="2022-03-02T14:51:00Z" w:initials="LG">
    <w:p w14:paraId="43D39555" w14:textId="0E7B6626" w:rsidR="00275F81" w:rsidRDefault="00275F81">
      <w:pPr>
        <w:pStyle w:val="CommentText"/>
      </w:pPr>
      <w:r>
        <w:rPr>
          <w:rStyle w:val="CommentReference"/>
        </w:rPr>
        <w:annotationRef/>
      </w:r>
      <w:r>
        <w:t>Suggest to answer the RAN2 question directly,</w:t>
      </w:r>
    </w:p>
  </w:comment>
  <w:comment w:id="8" w:author="Li Guo" w:date="2022-03-02T14:51:00Z" w:initials="LG">
    <w:p w14:paraId="26936105" w14:textId="3BEBA5FA" w:rsidR="00784EE6" w:rsidRDefault="00784EE6">
      <w:pPr>
        <w:pStyle w:val="CommentText"/>
      </w:pPr>
      <w:r>
        <w:rPr>
          <w:rStyle w:val="CommentReference"/>
        </w:rPr>
        <w:annotationRef/>
      </w:r>
      <w:r>
        <w:t>Clarify it is DL BWP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D39555" w15:done="0"/>
  <w15:commentEx w15:paraId="269361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A02E8" w16cex:dateUtc="2022-03-02T20:51:00Z"/>
  <w16cex:commentExtensible w16cex:durableId="25CA0308" w16cex:dateUtc="2022-03-02T2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D39555" w16cid:durableId="25CA02E8"/>
  <w16cid:commentId w16cid:paraId="26936105" w16cid:durableId="25CA03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5BF9B" w14:textId="77777777" w:rsidR="00A07373" w:rsidRDefault="00A07373">
      <w:r>
        <w:separator/>
      </w:r>
    </w:p>
  </w:endnote>
  <w:endnote w:type="continuationSeparator" w:id="0">
    <w:p w14:paraId="60F21FF4" w14:textId="77777777" w:rsidR="00A07373" w:rsidRDefault="00A0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D3EAB" w14:textId="77777777" w:rsidR="00A07373" w:rsidRDefault="00A07373">
      <w:r>
        <w:separator/>
      </w:r>
    </w:p>
  </w:footnote>
  <w:footnote w:type="continuationSeparator" w:id="0">
    <w:p w14:paraId="16B06DFA" w14:textId="77777777" w:rsidR="00A07373" w:rsidRDefault="00A07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B5D"/>
    <w:multiLevelType w:val="hybridMultilevel"/>
    <w:tmpl w:val="E0F841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0E654E"/>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6753B4"/>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3C528B"/>
    <w:multiLevelType w:val="hybridMultilevel"/>
    <w:tmpl w:val="C8A877EC"/>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204157"/>
    <w:multiLevelType w:val="hybridMultilevel"/>
    <w:tmpl w:val="AE72ED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927A96"/>
    <w:multiLevelType w:val="hybridMultilevel"/>
    <w:tmpl w:val="56BA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A6134"/>
    <w:multiLevelType w:val="hybridMultilevel"/>
    <w:tmpl w:val="8EC21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B42CD"/>
    <w:multiLevelType w:val="hybridMultilevel"/>
    <w:tmpl w:val="0A4A23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175FF3"/>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FAA563C"/>
    <w:multiLevelType w:val="hybridMultilevel"/>
    <w:tmpl w:val="409AD5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10A52AA"/>
    <w:multiLevelType w:val="multilevel"/>
    <w:tmpl w:val="F9F85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B9364E"/>
    <w:multiLevelType w:val="hybridMultilevel"/>
    <w:tmpl w:val="031C9A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1207D97"/>
    <w:multiLevelType w:val="hybridMultilevel"/>
    <w:tmpl w:val="B27AA974"/>
    <w:lvl w:ilvl="0" w:tplc="FE4A290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53900F54"/>
    <w:multiLevelType w:val="multilevel"/>
    <w:tmpl w:val="524A783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webHidden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9A69FD"/>
    <w:multiLevelType w:val="multilevel"/>
    <w:tmpl w:val="9AAC5E86"/>
    <w:lvl w:ilvl="0">
      <w:start w:val="5"/>
      <w:numFmt w:val="decimal"/>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7" w15:restartNumberingAfterBreak="0">
    <w:nsid w:val="5B8838D3"/>
    <w:multiLevelType w:val="hybridMultilevel"/>
    <w:tmpl w:val="8FF2A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CC3D32"/>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5A24C04"/>
    <w:multiLevelType w:val="hybridMultilevel"/>
    <w:tmpl w:val="E0641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ED4793"/>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5E11656"/>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87A27AC"/>
    <w:multiLevelType w:val="multilevel"/>
    <w:tmpl w:val="4D6A4E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10"/>
  </w:num>
  <w:num w:numId="3">
    <w:abstractNumId w:val="20"/>
  </w:num>
  <w:num w:numId="4">
    <w:abstractNumId w:val="18"/>
  </w:num>
  <w:num w:numId="5">
    <w:abstractNumId w:val="15"/>
  </w:num>
  <w:num w:numId="6">
    <w:abstractNumId w:val="8"/>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1"/>
  </w:num>
  <w:num w:numId="13">
    <w:abstractNumId w:val="2"/>
  </w:num>
  <w:num w:numId="14">
    <w:abstractNumId w:val="16"/>
  </w:num>
  <w:num w:numId="15">
    <w:abstractNumId w:val="6"/>
  </w:num>
  <w:num w:numId="16">
    <w:abstractNumId w:val="1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7"/>
  </w:num>
  <w:num w:numId="20">
    <w:abstractNumId w:val="9"/>
  </w:num>
  <w:num w:numId="21">
    <w:abstractNumId w:val="4"/>
  </w:num>
  <w:num w:numId="22">
    <w:abstractNumId w:val="19"/>
  </w:num>
  <w:num w:numId="23">
    <w:abstractNumId w:val="17"/>
  </w:num>
  <w:num w:numId="24">
    <w:abstractNumId w:val="5"/>
  </w:num>
  <w:num w:numId="25">
    <w:abstractNumId w:val="0"/>
  </w:num>
  <w:num w:numId="26">
    <w:abstractNumId w:val="3"/>
  </w:num>
  <w:num w:numId="27">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Guo">
    <w15:presenceInfo w15:providerId="Windows Live" w15:userId="af0bb698de13b6f4"/>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B"/>
    <w:rsid w:val="00032056"/>
    <w:rsid w:val="000328CA"/>
    <w:rsid w:val="00032E40"/>
    <w:rsid w:val="0003376B"/>
    <w:rsid w:val="00034676"/>
    <w:rsid w:val="000346E6"/>
    <w:rsid w:val="000352B3"/>
    <w:rsid w:val="00035B74"/>
    <w:rsid w:val="0004023E"/>
    <w:rsid w:val="0004024B"/>
    <w:rsid w:val="00041C57"/>
    <w:rsid w:val="0004202D"/>
    <w:rsid w:val="000434B7"/>
    <w:rsid w:val="000435E4"/>
    <w:rsid w:val="00046796"/>
    <w:rsid w:val="000467FD"/>
    <w:rsid w:val="00046AAF"/>
    <w:rsid w:val="00047225"/>
    <w:rsid w:val="00047E60"/>
    <w:rsid w:val="00050596"/>
    <w:rsid w:val="00052AD2"/>
    <w:rsid w:val="000530DF"/>
    <w:rsid w:val="00054E0C"/>
    <w:rsid w:val="0005541D"/>
    <w:rsid w:val="000565C8"/>
    <w:rsid w:val="00057DC8"/>
    <w:rsid w:val="000612E1"/>
    <w:rsid w:val="000614FE"/>
    <w:rsid w:val="00065D38"/>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541"/>
    <w:rsid w:val="000766C0"/>
    <w:rsid w:val="000772F4"/>
    <w:rsid w:val="000776EB"/>
    <w:rsid w:val="000823B0"/>
    <w:rsid w:val="0008335B"/>
    <w:rsid w:val="00083379"/>
    <w:rsid w:val="00083587"/>
    <w:rsid w:val="00083838"/>
    <w:rsid w:val="00083B6A"/>
    <w:rsid w:val="00085E04"/>
    <w:rsid w:val="00086800"/>
    <w:rsid w:val="00087913"/>
    <w:rsid w:val="000902DC"/>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205"/>
    <w:rsid w:val="000A45D1"/>
    <w:rsid w:val="000A4A19"/>
    <w:rsid w:val="000A584A"/>
    <w:rsid w:val="000A6351"/>
    <w:rsid w:val="000A63D6"/>
    <w:rsid w:val="000A7B38"/>
    <w:rsid w:val="000B0343"/>
    <w:rsid w:val="000B12FD"/>
    <w:rsid w:val="000B2985"/>
    <w:rsid w:val="000B2C88"/>
    <w:rsid w:val="000B3342"/>
    <w:rsid w:val="000B51FA"/>
    <w:rsid w:val="000B5905"/>
    <w:rsid w:val="000B5975"/>
    <w:rsid w:val="000B6E2C"/>
    <w:rsid w:val="000B76C5"/>
    <w:rsid w:val="000B7A10"/>
    <w:rsid w:val="000C115D"/>
    <w:rsid w:val="000C1535"/>
    <w:rsid w:val="000C252B"/>
    <w:rsid w:val="000C2D59"/>
    <w:rsid w:val="000C2FBD"/>
    <w:rsid w:val="000C3B0C"/>
    <w:rsid w:val="000C3E60"/>
    <w:rsid w:val="000C422D"/>
    <w:rsid w:val="000C5F91"/>
    <w:rsid w:val="000C6025"/>
    <w:rsid w:val="000D0565"/>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EEE"/>
    <w:rsid w:val="000F3697"/>
    <w:rsid w:val="000F5D8C"/>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4D84"/>
    <w:rsid w:val="0012503A"/>
    <w:rsid w:val="001250DD"/>
    <w:rsid w:val="00125733"/>
    <w:rsid w:val="001263AA"/>
    <w:rsid w:val="00130779"/>
    <w:rsid w:val="001307A1"/>
    <w:rsid w:val="001321D3"/>
    <w:rsid w:val="00133599"/>
    <w:rsid w:val="00133BF7"/>
    <w:rsid w:val="00134B88"/>
    <w:rsid w:val="001352BC"/>
    <w:rsid w:val="00135C73"/>
    <w:rsid w:val="00136A23"/>
    <w:rsid w:val="00136B99"/>
    <w:rsid w:val="00140186"/>
    <w:rsid w:val="0014063E"/>
    <w:rsid w:val="0014087D"/>
    <w:rsid w:val="00140F74"/>
    <w:rsid w:val="00141191"/>
    <w:rsid w:val="0014159C"/>
    <w:rsid w:val="00142665"/>
    <w:rsid w:val="0014384A"/>
    <w:rsid w:val="0014450F"/>
    <w:rsid w:val="00144D8F"/>
    <w:rsid w:val="00145488"/>
    <w:rsid w:val="00145C74"/>
    <w:rsid w:val="001462E9"/>
    <w:rsid w:val="00146E32"/>
    <w:rsid w:val="00151619"/>
    <w:rsid w:val="00152835"/>
    <w:rsid w:val="001559FA"/>
    <w:rsid w:val="00156374"/>
    <w:rsid w:val="001577D8"/>
    <w:rsid w:val="00157FC3"/>
    <w:rsid w:val="00160739"/>
    <w:rsid w:val="0016271E"/>
    <w:rsid w:val="00162D7A"/>
    <w:rsid w:val="00163906"/>
    <w:rsid w:val="00164DAB"/>
    <w:rsid w:val="00165BBB"/>
    <w:rsid w:val="0016613F"/>
    <w:rsid w:val="00166215"/>
    <w:rsid w:val="00166591"/>
    <w:rsid w:val="00171143"/>
    <w:rsid w:val="00172864"/>
    <w:rsid w:val="00172B82"/>
    <w:rsid w:val="00172EFA"/>
    <w:rsid w:val="00173608"/>
    <w:rsid w:val="001745EC"/>
    <w:rsid w:val="001747B7"/>
    <w:rsid w:val="00175C30"/>
    <w:rsid w:val="00177069"/>
    <w:rsid w:val="00177FC1"/>
    <w:rsid w:val="001815A2"/>
    <w:rsid w:val="00181D42"/>
    <w:rsid w:val="00181FC1"/>
    <w:rsid w:val="00183034"/>
    <w:rsid w:val="001830F7"/>
    <w:rsid w:val="001838E7"/>
    <w:rsid w:val="00183EE6"/>
    <w:rsid w:val="0018588A"/>
    <w:rsid w:val="00187252"/>
    <w:rsid w:val="0019141E"/>
    <w:rsid w:val="00191C91"/>
    <w:rsid w:val="00192DD9"/>
    <w:rsid w:val="00194339"/>
    <w:rsid w:val="00194848"/>
    <w:rsid w:val="001958EA"/>
    <w:rsid w:val="00195E0E"/>
    <w:rsid w:val="001A0CFC"/>
    <w:rsid w:val="001A180D"/>
    <w:rsid w:val="001A1BAC"/>
    <w:rsid w:val="001A23CE"/>
    <w:rsid w:val="001A2C89"/>
    <w:rsid w:val="001A496E"/>
    <w:rsid w:val="001A673E"/>
    <w:rsid w:val="001A7763"/>
    <w:rsid w:val="001B2888"/>
    <w:rsid w:val="001B3964"/>
    <w:rsid w:val="001B4452"/>
    <w:rsid w:val="001B466C"/>
    <w:rsid w:val="001B4F34"/>
    <w:rsid w:val="001B52EC"/>
    <w:rsid w:val="001B554A"/>
    <w:rsid w:val="001B6564"/>
    <w:rsid w:val="001B691A"/>
    <w:rsid w:val="001C02D8"/>
    <w:rsid w:val="001C04E3"/>
    <w:rsid w:val="001C2378"/>
    <w:rsid w:val="001C3EE9"/>
    <w:rsid w:val="001C3FA4"/>
    <w:rsid w:val="001C40F9"/>
    <w:rsid w:val="001C458B"/>
    <w:rsid w:val="001C5D4F"/>
    <w:rsid w:val="001C64C0"/>
    <w:rsid w:val="001C69DA"/>
    <w:rsid w:val="001C6F06"/>
    <w:rsid w:val="001C77F2"/>
    <w:rsid w:val="001D2360"/>
    <w:rsid w:val="001D3109"/>
    <w:rsid w:val="001D332E"/>
    <w:rsid w:val="001D5033"/>
    <w:rsid w:val="001D5C88"/>
    <w:rsid w:val="001D6567"/>
    <w:rsid w:val="001D695C"/>
    <w:rsid w:val="001D6FD9"/>
    <w:rsid w:val="001D780E"/>
    <w:rsid w:val="001E05C3"/>
    <w:rsid w:val="001E0AD3"/>
    <w:rsid w:val="001E27F8"/>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9D8"/>
    <w:rsid w:val="00201EC7"/>
    <w:rsid w:val="0020349A"/>
    <w:rsid w:val="002034B4"/>
    <w:rsid w:val="00204032"/>
    <w:rsid w:val="00204BAD"/>
    <w:rsid w:val="00204D60"/>
    <w:rsid w:val="00205627"/>
    <w:rsid w:val="002056D0"/>
    <w:rsid w:val="00210860"/>
    <w:rsid w:val="00210B6A"/>
    <w:rsid w:val="00212CB6"/>
    <w:rsid w:val="00212E37"/>
    <w:rsid w:val="002140FF"/>
    <w:rsid w:val="002147FD"/>
    <w:rsid w:val="00216F07"/>
    <w:rsid w:val="00217546"/>
    <w:rsid w:val="00220894"/>
    <w:rsid w:val="00224952"/>
    <w:rsid w:val="00224DD2"/>
    <w:rsid w:val="00225A6A"/>
    <w:rsid w:val="00225AC7"/>
    <w:rsid w:val="00225ACC"/>
    <w:rsid w:val="00231C25"/>
    <w:rsid w:val="00231C6F"/>
    <w:rsid w:val="00232A90"/>
    <w:rsid w:val="00234151"/>
    <w:rsid w:val="00234F8C"/>
    <w:rsid w:val="00235542"/>
    <w:rsid w:val="00235C34"/>
    <w:rsid w:val="002369B0"/>
    <w:rsid w:val="00236AD8"/>
    <w:rsid w:val="002401F5"/>
    <w:rsid w:val="00240E54"/>
    <w:rsid w:val="002451C5"/>
    <w:rsid w:val="00245F1F"/>
    <w:rsid w:val="0024663B"/>
    <w:rsid w:val="00247103"/>
    <w:rsid w:val="00250067"/>
    <w:rsid w:val="002516DE"/>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28F"/>
    <w:rsid w:val="00266B13"/>
    <w:rsid w:val="00270728"/>
    <w:rsid w:val="00270AE0"/>
    <w:rsid w:val="00270D42"/>
    <w:rsid w:val="0027195D"/>
    <w:rsid w:val="00272B03"/>
    <w:rsid w:val="002733E2"/>
    <w:rsid w:val="002750B1"/>
    <w:rsid w:val="0027524D"/>
    <w:rsid w:val="00275F81"/>
    <w:rsid w:val="00276A35"/>
    <w:rsid w:val="00277522"/>
    <w:rsid w:val="00277835"/>
    <w:rsid w:val="00280AB1"/>
    <w:rsid w:val="00284BAE"/>
    <w:rsid w:val="002859AF"/>
    <w:rsid w:val="00286AE7"/>
    <w:rsid w:val="00287243"/>
    <w:rsid w:val="002872EA"/>
    <w:rsid w:val="00290647"/>
    <w:rsid w:val="00291385"/>
    <w:rsid w:val="00291422"/>
    <w:rsid w:val="0029237F"/>
    <w:rsid w:val="00292715"/>
    <w:rsid w:val="00293E57"/>
    <w:rsid w:val="002947D1"/>
    <w:rsid w:val="002948DF"/>
    <w:rsid w:val="00294D90"/>
    <w:rsid w:val="002A1E92"/>
    <w:rsid w:val="002A204D"/>
    <w:rsid w:val="002A2616"/>
    <w:rsid w:val="002A26E1"/>
    <w:rsid w:val="002A368A"/>
    <w:rsid w:val="002A4065"/>
    <w:rsid w:val="002A59F0"/>
    <w:rsid w:val="002A6432"/>
    <w:rsid w:val="002A6F25"/>
    <w:rsid w:val="002A6FD3"/>
    <w:rsid w:val="002B0A7D"/>
    <w:rsid w:val="002B1A69"/>
    <w:rsid w:val="002B2723"/>
    <w:rsid w:val="002B303A"/>
    <w:rsid w:val="002B538E"/>
    <w:rsid w:val="002B5DCA"/>
    <w:rsid w:val="002B6BDC"/>
    <w:rsid w:val="002B75B0"/>
    <w:rsid w:val="002B7EAF"/>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8A"/>
    <w:rsid w:val="002D5738"/>
    <w:rsid w:val="002D5E53"/>
    <w:rsid w:val="002E0319"/>
    <w:rsid w:val="002E179B"/>
    <w:rsid w:val="002E1C9E"/>
    <w:rsid w:val="002E257B"/>
    <w:rsid w:val="002E3C65"/>
    <w:rsid w:val="002E3F5B"/>
    <w:rsid w:val="002E4362"/>
    <w:rsid w:val="002E53F0"/>
    <w:rsid w:val="002E63D9"/>
    <w:rsid w:val="002E640E"/>
    <w:rsid w:val="002F0C2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9F0"/>
    <w:rsid w:val="00306E6B"/>
    <w:rsid w:val="003100C8"/>
    <w:rsid w:val="00311161"/>
    <w:rsid w:val="00311738"/>
    <w:rsid w:val="00312400"/>
    <w:rsid w:val="00312739"/>
    <w:rsid w:val="00312D10"/>
    <w:rsid w:val="00315AD9"/>
    <w:rsid w:val="003178DA"/>
    <w:rsid w:val="00317A96"/>
    <w:rsid w:val="00317DB8"/>
    <w:rsid w:val="00320618"/>
    <w:rsid w:val="0032100B"/>
    <w:rsid w:val="00321BD7"/>
    <w:rsid w:val="00322507"/>
    <w:rsid w:val="0032260F"/>
    <w:rsid w:val="003228DA"/>
    <w:rsid w:val="00323D6B"/>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4772B"/>
    <w:rsid w:val="00350108"/>
    <w:rsid w:val="00350762"/>
    <w:rsid w:val="003507C4"/>
    <w:rsid w:val="003519A1"/>
    <w:rsid w:val="00352480"/>
    <w:rsid w:val="003530D2"/>
    <w:rsid w:val="0035331A"/>
    <w:rsid w:val="003534E1"/>
    <w:rsid w:val="003548D8"/>
    <w:rsid w:val="003554CA"/>
    <w:rsid w:val="00355E13"/>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46F"/>
    <w:rsid w:val="00382A43"/>
    <w:rsid w:val="00382CF3"/>
    <w:rsid w:val="00382D60"/>
    <w:rsid w:val="00382F29"/>
    <w:rsid w:val="003839F1"/>
    <w:rsid w:val="00383C8D"/>
    <w:rsid w:val="003852FB"/>
    <w:rsid w:val="00385429"/>
    <w:rsid w:val="00385790"/>
    <w:rsid w:val="00385B05"/>
    <w:rsid w:val="00386382"/>
    <w:rsid w:val="003865EF"/>
    <w:rsid w:val="00386BA9"/>
    <w:rsid w:val="00390017"/>
    <w:rsid w:val="003901A3"/>
    <w:rsid w:val="0039072F"/>
    <w:rsid w:val="003940CE"/>
    <w:rsid w:val="00397C1D"/>
    <w:rsid w:val="003A0B50"/>
    <w:rsid w:val="003A180F"/>
    <w:rsid w:val="003A18DD"/>
    <w:rsid w:val="003A20C8"/>
    <w:rsid w:val="003A2C29"/>
    <w:rsid w:val="003A2EC3"/>
    <w:rsid w:val="003A36F2"/>
    <w:rsid w:val="003A3D39"/>
    <w:rsid w:val="003A3EC7"/>
    <w:rsid w:val="003A40B4"/>
    <w:rsid w:val="003A7834"/>
    <w:rsid w:val="003B0B5B"/>
    <w:rsid w:val="003B0E79"/>
    <w:rsid w:val="003B19A2"/>
    <w:rsid w:val="003B3575"/>
    <w:rsid w:val="003B50BC"/>
    <w:rsid w:val="003B5D97"/>
    <w:rsid w:val="003B63A4"/>
    <w:rsid w:val="003B68FE"/>
    <w:rsid w:val="003B6D7D"/>
    <w:rsid w:val="003B7D7E"/>
    <w:rsid w:val="003C1012"/>
    <w:rsid w:val="003C11C9"/>
    <w:rsid w:val="003C1229"/>
    <w:rsid w:val="003C1FD4"/>
    <w:rsid w:val="003C213D"/>
    <w:rsid w:val="003C25AD"/>
    <w:rsid w:val="003C2D21"/>
    <w:rsid w:val="003C5E6B"/>
    <w:rsid w:val="003C7AD7"/>
    <w:rsid w:val="003D0CAC"/>
    <w:rsid w:val="003D0FC3"/>
    <w:rsid w:val="003D13CA"/>
    <w:rsid w:val="003D2C1D"/>
    <w:rsid w:val="003D2C34"/>
    <w:rsid w:val="003D3DDD"/>
    <w:rsid w:val="003D56BD"/>
    <w:rsid w:val="003D5CBF"/>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6CD2"/>
    <w:rsid w:val="003F788D"/>
    <w:rsid w:val="0040126E"/>
    <w:rsid w:val="004020D4"/>
    <w:rsid w:val="004021B6"/>
    <w:rsid w:val="004047C4"/>
    <w:rsid w:val="0040570B"/>
    <w:rsid w:val="00405EDB"/>
    <w:rsid w:val="00405FB1"/>
    <w:rsid w:val="00406460"/>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5F8"/>
    <w:rsid w:val="004447EB"/>
    <w:rsid w:val="004461D9"/>
    <w:rsid w:val="00446AC6"/>
    <w:rsid w:val="0044759B"/>
    <w:rsid w:val="00447F54"/>
    <w:rsid w:val="00450B7E"/>
    <w:rsid w:val="0045136B"/>
    <w:rsid w:val="00451C7E"/>
    <w:rsid w:val="00453BB6"/>
    <w:rsid w:val="00453CAA"/>
    <w:rsid w:val="00455113"/>
    <w:rsid w:val="00456421"/>
    <w:rsid w:val="00456DAB"/>
    <w:rsid w:val="00460CC3"/>
    <w:rsid w:val="00460E86"/>
    <w:rsid w:val="004646B4"/>
    <w:rsid w:val="00464A88"/>
    <w:rsid w:val="004651A0"/>
    <w:rsid w:val="00466532"/>
    <w:rsid w:val="00467488"/>
    <w:rsid w:val="0047083E"/>
    <w:rsid w:val="00470EB5"/>
    <w:rsid w:val="0047286B"/>
    <w:rsid w:val="00472E27"/>
    <w:rsid w:val="00473455"/>
    <w:rsid w:val="00473DAE"/>
    <w:rsid w:val="00474220"/>
    <w:rsid w:val="004752D3"/>
    <w:rsid w:val="004754E1"/>
    <w:rsid w:val="00475CE0"/>
    <w:rsid w:val="00476827"/>
    <w:rsid w:val="00476BD4"/>
    <w:rsid w:val="00477C35"/>
    <w:rsid w:val="00480988"/>
    <w:rsid w:val="00480E05"/>
    <w:rsid w:val="004816CD"/>
    <w:rsid w:val="00482BBE"/>
    <w:rsid w:val="00483A12"/>
    <w:rsid w:val="00484A77"/>
    <w:rsid w:val="0048540F"/>
    <w:rsid w:val="00485970"/>
    <w:rsid w:val="00485AE2"/>
    <w:rsid w:val="00485C0D"/>
    <w:rsid w:val="00486575"/>
    <w:rsid w:val="004866D0"/>
    <w:rsid w:val="00486936"/>
    <w:rsid w:val="00491F54"/>
    <w:rsid w:val="00492D57"/>
    <w:rsid w:val="00494242"/>
    <w:rsid w:val="00494E8E"/>
    <w:rsid w:val="004955BC"/>
    <w:rsid w:val="00495D63"/>
    <w:rsid w:val="0049648F"/>
    <w:rsid w:val="00496606"/>
    <w:rsid w:val="00496BCA"/>
    <w:rsid w:val="00496F05"/>
    <w:rsid w:val="00497370"/>
    <w:rsid w:val="004A0F39"/>
    <w:rsid w:val="004A251F"/>
    <w:rsid w:val="004A3BF1"/>
    <w:rsid w:val="004A3E42"/>
    <w:rsid w:val="004A4715"/>
    <w:rsid w:val="004A5046"/>
    <w:rsid w:val="004A565E"/>
    <w:rsid w:val="004A5DF3"/>
    <w:rsid w:val="004A6134"/>
    <w:rsid w:val="004A7092"/>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66E8"/>
    <w:rsid w:val="004D6F4D"/>
    <w:rsid w:val="004D6F95"/>
    <w:rsid w:val="004D72FE"/>
    <w:rsid w:val="004D7E91"/>
    <w:rsid w:val="004E003A"/>
    <w:rsid w:val="004E0768"/>
    <w:rsid w:val="004E1A31"/>
    <w:rsid w:val="004E2DE0"/>
    <w:rsid w:val="004E4060"/>
    <w:rsid w:val="004E409A"/>
    <w:rsid w:val="004E730B"/>
    <w:rsid w:val="004F0FB8"/>
    <w:rsid w:val="004F0FB9"/>
    <w:rsid w:val="004F2F7E"/>
    <w:rsid w:val="004F32B5"/>
    <w:rsid w:val="004F407E"/>
    <w:rsid w:val="004F5479"/>
    <w:rsid w:val="004F7528"/>
    <w:rsid w:val="004F79AB"/>
    <w:rsid w:val="004F7BCA"/>
    <w:rsid w:val="004F7D89"/>
    <w:rsid w:val="00501981"/>
    <w:rsid w:val="00501A85"/>
    <w:rsid w:val="00501BB3"/>
    <w:rsid w:val="005021DD"/>
    <w:rsid w:val="005026CA"/>
    <w:rsid w:val="00502B72"/>
    <w:rsid w:val="00504BC1"/>
    <w:rsid w:val="00505134"/>
    <w:rsid w:val="00505C04"/>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09D"/>
    <w:rsid w:val="00530157"/>
    <w:rsid w:val="00531EBE"/>
    <w:rsid w:val="00532F8B"/>
    <w:rsid w:val="00533737"/>
    <w:rsid w:val="00535B79"/>
    <w:rsid w:val="00535D7C"/>
    <w:rsid w:val="00536579"/>
    <w:rsid w:val="00536C1E"/>
    <w:rsid w:val="0054343A"/>
    <w:rsid w:val="00543974"/>
    <w:rsid w:val="00543EBF"/>
    <w:rsid w:val="00544ABA"/>
    <w:rsid w:val="0054593A"/>
    <w:rsid w:val="005467FB"/>
    <w:rsid w:val="00546AE9"/>
    <w:rsid w:val="00547989"/>
    <w:rsid w:val="00551320"/>
    <w:rsid w:val="005518A4"/>
    <w:rsid w:val="00552768"/>
    <w:rsid w:val="00552935"/>
    <w:rsid w:val="00553127"/>
    <w:rsid w:val="005537D5"/>
    <w:rsid w:val="00554BE7"/>
    <w:rsid w:val="00556D68"/>
    <w:rsid w:val="00557173"/>
    <w:rsid w:val="005576A1"/>
    <w:rsid w:val="00557A64"/>
    <w:rsid w:val="005605C0"/>
    <w:rsid w:val="00560D23"/>
    <w:rsid w:val="00560EFE"/>
    <w:rsid w:val="005615D8"/>
    <w:rsid w:val="005626D6"/>
    <w:rsid w:val="005638D4"/>
    <w:rsid w:val="005656ED"/>
    <w:rsid w:val="00566544"/>
    <w:rsid w:val="00566608"/>
    <w:rsid w:val="00566C83"/>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628"/>
    <w:rsid w:val="00582C3A"/>
    <w:rsid w:val="00582E1A"/>
    <w:rsid w:val="00583147"/>
    <w:rsid w:val="00584416"/>
    <w:rsid w:val="00584B39"/>
    <w:rsid w:val="00584E6D"/>
    <w:rsid w:val="00585028"/>
    <w:rsid w:val="005854D1"/>
    <w:rsid w:val="00585F5B"/>
    <w:rsid w:val="0058620A"/>
    <w:rsid w:val="00587FC0"/>
    <w:rsid w:val="005906AD"/>
    <w:rsid w:val="00590DA6"/>
    <w:rsid w:val="00591C7D"/>
    <w:rsid w:val="00592B03"/>
    <w:rsid w:val="00593AB9"/>
    <w:rsid w:val="00593C98"/>
    <w:rsid w:val="00594ABB"/>
    <w:rsid w:val="00594D1C"/>
    <w:rsid w:val="00594E36"/>
    <w:rsid w:val="00594F0A"/>
    <w:rsid w:val="0059525E"/>
    <w:rsid w:val="00595887"/>
    <w:rsid w:val="005961F7"/>
    <w:rsid w:val="00596B9C"/>
    <w:rsid w:val="00596EA6"/>
    <w:rsid w:val="005A054D"/>
    <w:rsid w:val="005A0A46"/>
    <w:rsid w:val="005A10B9"/>
    <w:rsid w:val="005A11EA"/>
    <w:rsid w:val="005A269F"/>
    <w:rsid w:val="005A305E"/>
    <w:rsid w:val="005A30BB"/>
    <w:rsid w:val="005A3887"/>
    <w:rsid w:val="005B0542"/>
    <w:rsid w:val="005B2225"/>
    <w:rsid w:val="005B2799"/>
    <w:rsid w:val="005B2B77"/>
    <w:rsid w:val="005B3D4A"/>
    <w:rsid w:val="005B4D87"/>
    <w:rsid w:val="005B7DD1"/>
    <w:rsid w:val="005C00A0"/>
    <w:rsid w:val="005C0496"/>
    <w:rsid w:val="005C28FA"/>
    <w:rsid w:val="005C40F4"/>
    <w:rsid w:val="005C43BE"/>
    <w:rsid w:val="005C44F3"/>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234A"/>
    <w:rsid w:val="005E35CC"/>
    <w:rsid w:val="005E371E"/>
    <w:rsid w:val="005E53F9"/>
    <w:rsid w:val="005E775D"/>
    <w:rsid w:val="005F0A43"/>
    <w:rsid w:val="005F27BF"/>
    <w:rsid w:val="005F4171"/>
    <w:rsid w:val="005F46D6"/>
    <w:rsid w:val="005F4DD6"/>
    <w:rsid w:val="005F50D8"/>
    <w:rsid w:val="005F53A1"/>
    <w:rsid w:val="005F59E0"/>
    <w:rsid w:val="005F6B77"/>
    <w:rsid w:val="005F7487"/>
    <w:rsid w:val="006002C7"/>
    <w:rsid w:val="00600F95"/>
    <w:rsid w:val="00601839"/>
    <w:rsid w:val="00602759"/>
    <w:rsid w:val="0060277A"/>
    <w:rsid w:val="00602B7C"/>
    <w:rsid w:val="00603312"/>
    <w:rsid w:val="00604DC7"/>
    <w:rsid w:val="00604E47"/>
    <w:rsid w:val="0060512F"/>
    <w:rsid w:val="00605441"/>
    <w:rsid w:val="00606970"/>
    <w:rsid w:val="00606A20"/>
    <w:rsid w:val="006072C6"/>
    <w:rsid w:val="00607A2E"/>
    <w:rsid w:val="006130F7"/>
    <w:rsid w:val="00613AF8"/>
    <w:rsid w:val="00613D8E"/>
    <w:rsid w:val="006142E0"/>
    <w:rsid w:val="00614ADF"/>
    <w:rsid w:val="00615C74"/>
    <w:rsid w:val="00616112"/>
    <w:rsid w:val="006205CA"/>
    <w:rsid w:val="00621F53"/>
    <w:rsid w:val="00622E2A"/>
    <w:rsid w:val="00623089"/>
    <w:rsid w:val="0062308E"/>
    <w:rsid w:val="006234C4"/>
    <w:rsid w:val="006244C9"/>
    <w:rsid w:val="006245F6"/>
    <w:rsid w:val="0062475D"/>
    <w:rsid w:val="0062495F"/>
    <w:rsid w:val="0062660B"/>
    <w:rsid w:val="00626AD1"/>
    <w:rsid w:val="006304BC"/>
    <w:rsid w:val="00630DCE"/>
    <w:rsid w:val="0063120A"/>
    <w:rsid w:val="0063150B"/>
    <w:rsid w:val="00631585"/>
    <w:rsid w:val="00634ACF"/>
    <w:rsid w:val="00635035"/>
    <w:rsid w:val="0063536B"/>
    <w:rsid w:val="0063580D"/>
    <w:rsid w:val="00635CAE"/>
    <w:rsid w:val="00637240"/>
    <w:rsid w:val="00640B6F"/>
    <w:rsid w:val="00643660"/>
    <w:rsid w:val="00650139"/>
    <w:rsid w:val="00652756"/>
    <w:rsid w:val="00652AD8"/>
    <w:rsid w:val="00652B79"/>
    <w:rsid w:val="006533C3"/>
    <w:rsid w:val="00654068"/>
    <w:rsid w:val="00654B38"/>
    <w:rsid w:val="00654B83"/>
    <w:rsid w:val="00655061"/>
    <w:rsid w:val="0065510C"/>
    <w:rsid w:val="00655B63"/>
    <w:rsid w:val="006571F6"/>
    <w:rsid w:val="00660397"/>
    <w:rsid w:val="00660E31"/>
    <w:rsid w:val="006618CC"/>
    <w:rsid w:val="00662111"/>
    <w:rsid w:val="00662118"/>
    <w:rsid w:val="006638AD"/>
    <w:rsid w:val="0066732C"/>
    <w:rsid w:val="006679F5"/>
    <w:rsid w:val="00667B77"/>
    <w:rsid w:val="006707DC"/>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120D"/>
    <w:rsid w:val="006B17E7"/>
    <w:rsid w:val="006B19E8"/>
    <w:rsid w:val="006B1A8A"/>
    <w:rsid w:val="006B1FD5"/>
    <w:rsid w:val="006B555A"/>
    <w:rsid w:val="006B600A"/>
    <w:rsid w:val="006B6635"/>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62BC"/>
    <w:rsid w:val="006D6450"/>
    <w:rsid w:val="006D6939"/>
    <w:rsid w:val="006D7EB0"/>
    <w:rsid w:val="006E0138"/>
    <w:rsid w:val="006E0BB0"/>
    <w:rsid w:val="006E12C3"/>
    <w:rsid w:val="006E2529"/>
    <w:rsid w:val="006E3E01"/>
    <w:rsid w:val="006E45F3"/>
    <w:rsid w:val="006E4A2F"/>
    <w:rsid w:val="006E4ED4"/>
    <w:rsid w:val="006E5A89"/>
    <w:rsid w:val="006E5E19"/>
    <w:rsid w:val="006E61C3"/>
    <w:rsid w:val="006E799D"/>
    <w:rsid w:val="006F0593"/>
    <w:rsid w:val="006F1064"/>
    <w:rsid w:val="006F1EB7"/>
    <w:rsid w:val="006F52E5"/>
    <w:rsid w:val="006F6066"/>
    <w:rsid w:val="006F6850"/>
    <w:rsid w:val="006F707E"/>
    <w:rsid w:val="006F78E1"/>
    <w:rsid w:val="007001DC"/>
    <w:rsid w:val="007025CB"/>
    <w:rsid w:val="00702723"/>
    <w:rsid w:val="007034AA"/>
    <w:rsid w:val="00703C9D"/>
    <w:rsid w:val="0070490C"/>
    <w:rsid w:val="00705C38"/>
    <w:rsid w:val="00706465"/>
    <w:rsid w:val="0070695A"/>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E25"/>
    <w:rsid w:val="00726FEA"/>
    <w:rsid w:val="00727530"/>
    <w:rsid w:val="00731E7C"/>
    <w:rsid w:val="007325D1"/>
    <w:rsid w:val="007329EF"/>
    <w:rsid w:val="0073327A"/>
    <w:rsid w:val="00734EBE"/>
    <w:rsid w:val="00736DD8"/>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5F9E"/>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10B0"/>
    <w:rsid w:val="00761FDA"/>
    <w:rsid w:val="007621FF"/>
    <w:rsid w:val="007622ED"/>
    <w:rsid w:val="007634E3"/>
    <w:rsid w:val="00764194"/>
    <w:rsid w:val="00765ED3"/>
    <w:rsid w:val="00766166"/>
    <w:rsid w:val="007666E3"/>
    <w:rsid w:val="0076681D"/>
    <w:rsid w:val="00766A65"/>
    <w:rsid w:val="007671F5"/>
    <w:rsid w:val="00767368"/>
    <w:rsid w:val="007676B8"/>
    <w:rsid w:val="0077175C"/>
    <w:rsid w:val="00771870"/>
    <w:rsid w:val="00771BF9"/>
    <w:rsid w:val="00772F8A"/>
    <w:rsid w:val="007734F9"/>
    <w:rsid w:val="007739C6"/>
    <w:rsid w:val="00774889"/>
    <w:rsid w:val="00774FF5"/>
    <w:rsid w:val="007750B3"/>
    <w:rsid w:val="00775F76"/>
    <w:rsid w:val="00776AEA"/>
    <w:rsid w:val="00777BA0"/>
    <w:rsid w:val="007803BD"/>
    <w:rsid w:val="007811DC"/>
    <w:rsid w:val="007820FA"/>
    <w:rsid w:val="0078285F"/>
    <w:rsid w:val="00783207"/>
    <w:rsid w:val="00783E1D"/>
    <w:rsid w:val="0078483B"/>
    <w:rsid w:val="00784EE6"/>
    <w:rsid w:val="00784EED"/>
    <w:rsid w:val="00785900"/>
    <w:rsid w:val="00786958"/>
    <w:rsid w:val="00786E71"/>
    <w:rsid w:val="0079162F"/>
    <w:rsid w:val="00794924"/>
    <w:rsid w:val="00797045"/>
    <w:rsid w:val="007A0BC2"/>
    <w:rsid w:val="007A13CE"/>
    <w:rsid w:val="007A1F44"/>
    <w:rsid w:val="007A23FF"/>
    <w:rsid w:val="007A295B"/>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68DA"/>
    <w:rsid w:val="007C6F32"/>
    <w:rsid w:val="007D229A"/>
    <w:rsid w:val="007D2F44"/>
    <w:rsid w:val="007D2F4D"/>
    <w:rsid w:val="007D4178"/>
    <w:rsid w:val="007D4D33"/>
    <w:rsid w:val="007D7175"/>
    <w:rsid w:val="007E1369"/>
    <w:rsid w:val="007E1A1B"/>
    <w:rsid w:val="007E1A88"/>
    <w:rsid w:val="007E1CF0"/>
    <w:rsid w:val="007E4C88"/>
    <w:rsid w:val="007E585E"/>
    <w:rsid w:val="007E7DDF"/>
    <w:rsid w:val="007F0B26"/>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101FD"/>
    <w:rsid w:val="00810D8D"/>
    <w:rsid w:val="00811835"/>
    <w:rsid w:val="00815057"/>
    <w:rsid w:val="0081581D"/>
    <w:rsid w:val="008172BE"/>
    <w:rsid w:val="00817B71"/>
    <w:rsid w:val="00820244"/>
    <w:rsid w:val="008221B3"/>
    <w:rsid w:val="0082248E"/>
    <w:rsid w:val="0082406B"/>
    <w:rsid w:val="00824FDF"/>
    <w:rsid w:val="00825125"/>
    <w:rsid w:val="008257CC"/>
    <w:rsid w:val="008274BF"/>
    <w:rsid w:val="00830DC3"/>
    <w:rsid w:val="00831555"/>
    <w:rsid w:val="00831F52"/>
    <w:rsid w:val="00832154"/>
    <w:rsid w:val="00832F5C"/>
    <w:rsid w:val="008359E0"/>
    <w:rsid w:val="008376F6"/>
    <w:rsid w:val="00837D5B"/>
    <w:rsid w:val="00840607"/>
    <w:rsid w:val="00841CD2"/>
    <w:rsid w:val="00842B77"/>
    <w:rsid w:val="00842E30"/>
    <w:rsid w:val="0084309F"/>
    <w:rsid w:val="00845C12"/>
    <w:rsid w:val="008469D9"/>
    <w:rsid w:val="00846DC0"/>
    <w:rsid w:val="008474A7"/>
    <w:rsid w:val="008506B6"/>
    <w:rsid w:val="00850AE0"/>
    <w:rsid w:val="008524D2"/>
    <w:rsid w:val="00852E19"/>
    <w:rsid w:val="00856833"/>
    <w:rsid w:val="00856840"/>
    <w:rsid w:val="0086087C"/>
    <w:rsid w:val="00860D8E"/>
    <w:rsid w:val="0086275E"/>
    <w:rsid w:val="00864440"/>
    <w:rsid w:val="00864D76"/>
    <w:rsid w:val="008650FC"/>
    <w:rsid w:val="00866EB3"/>
    <w:rsid w:val="0086701A"/>
    <w:rsid w:val="00867BD2"/>
    <w:rsid w:val="008706B4"/>
    <w:rsid w:val="008712FD"/>
    <w:rsid w:val="008716A1"/>
    <w:rsid w:val="00872D3F"/>
    <w:rsid w:val="008733E4"/>
    <w:rsid w:val="00873F15"/>
    <w:rsid w:val="00874096"/>
    <w:rsid w:val="008756A4"/>
    <w:rsid w:val="00875F73"/>
    <w:rsid w:val="00876154"/>
    <w:rsid w:val="00880F30"/>
    <w:rsid w:val="0088231B"/>
    <w:rsid w:val="008833E8"/>
    <w:rsid w:val="00887B48"/>
    <w:rsid w:val="0089176E"/>
    <w:rsid w:val="008917E0"/>
    <w:rsid w:val="00892365"/>
    <w:rsid w:val="00892BE5"/>
    <w:rsid w:val="0089387C"/>
    <w:rsid w:val="0089444E"/>
    <w:rsid w:val="008949DF"/>
    <w:rsid w:val="008951DB"/>
    <w:rsid w:val="00895300"/>
    <w:rsid w:val="00896C81"/>
    <w:rsid w:val="00896D83"/>
    <w:rsid w:val="008A017B"/>
    <w:rsid w:val="008A0AB2"/>
    <w:rsid w:val="008A0CFC"/>
    <w:rsid w:val="008A12FE"/>
    <w:rsid w:val="008A28B6"/>
    <w:rsid w:val="008A2BB1"/>
    <w:rsid w:val="008A3466"/>
    <w:rsid w:val="008A389F"/>
    <w:rsid w:val="008A390D"/>
    <w:rsid w:val="008A3D02"/>
    <w:rsid w:val="008A5940"/>
    <w:rsid w:val="008A73B2"/>
    <w:rsid w:val="008B043F"/>
    <w:rsid w:val="008B0808"/>
    <w:rsid w:val="008B0AEC"/>
    <w:rsid w:val="008B1B45"/>
    <w:rsid w:val="008B1E53"/>
    <w:rsid w:val="008B1E5B"/>
    <w:rsid w:val="008B389D"/>
    <w:rsid w:val="008B3C5C"/>
    <w:rsid w:val="008B5299"/>
    <w:rsid w:val="008B5A5F"/>
    <w:rsid w:val="008B5AB0"/>
    <w:rsid w:val="008B6054"/>
    <w:rsid w:val="008B7B08"/>
    <w:rsid w:val="008C13F0"/>
    <w:rsid w:val="008C1AF4"/>
    <w:rsid w:val="008C1F26"/>
    <w:rsid w:val="008C2A3A"/>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F84"/>
    <w:rsid w:val="008F1014"/>
    <w:rsid w:val="008F11C9"/>
    <w:rsid w:val="008F23D8"/>
    <w:rsid w:val="008F2FD5"/>
    <w:rsid w:val="008F37E5"/>
    <w:rsid w:val="008F48C2"/>
    <w:rsid w:val="008F5840"/>
    <w:rsid w:val="008F5EEF"/>
    <w:rsid w:val="008F66FE"/>
    <w:rsid w:val="008F72CC"/>
    <w:rsid w:val="008F72CD"/>
    <w:rsid w:val="00903802"/>
    <w:rsid w:val="00904C1E"/>
    <w:rsid w:val="0090696D"/>
    <w:rsid w:val="00906CD6"/>
    <w:rsid w:val="00906E4D"/>
    <w:rsid w:val="00906F31"/>
    <w:rsid w:val="00907163"/>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28C7"/>
    <w:rsid w:val="009336EC"/>
    <w:rsid w:val="00933F56"/>
    <w:rsid w:val="00934C13"/>
    <w:rsid w:val="00935228"/>
    <w:rsid w:val="009355A2"/>
    <w:rsid w:val="00935F9E"/>
    <w:rsid w:val="00936D98"/>
    <w:rsid w:val="00942C80"/>
    <w:rsid w:val="00943197"/>
    <w:rsid w:val="009435F2"/>
    <w:rsid w:val="0094423D"/>
    <w:rsid w:val="00945180"/>
    <w:rsid w:val="0094590C"/>
    <w:rsid w:val="00946355"/>
    <w:rsid w:val="009468B7"/>
    <w:rsid w:val="0094724E"/>
    <w:rsid w:val="00947973"/>
    <w:rsid w:val="00947BE6"/>
    <w:rsid w:val="0095048D"/>
    <w:rsid w:val="00951ADB"/>
    <w:rsid w:val="0095380C"/>
    <w:rsid w:val="00954353"/>
    <w:rsid w:val="00955C0A"/>
    <w:rsid w:val="00955C4F"/>
    <w:rsid w:val="009656C1"/>
    <w:rsid w:val="009657F1"/>
    <w:rsid w:val="0096625D"/>
    <w:rsid w:val="009709F8"/>
    <w:rsid w:val="00972929"/>
    <w:rsid w:val="00972F91"/>
    <w:rsid w:val="009735A7"/>
    <w:rsid w:val="00973827"/>
    <w:rsid w:val="009741F4"/>
    <w:rsid w:val="009742D3"/>
    <w:rsid w:val="00974956"/>
    <w:rsid w:val="00977BA7"/>
    <w:rsid w:val="00980517"/>
    <w:rsid w:val="0098194F"/>
    <w:rsid w:val="009826C8"/>
    <w:rsid w:val="009836E4"/>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DF9"/>
    <w:rsid w:val="009A313D"/>
    <w:rsid w:val="009A3A86"/>
    <w:rsid w:val="009A4869"/>
    <w:rsid w:val="009A6A6B"/>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53B"/>
    <w:rsid w:val="009D0729"/>
    <w:rsid w:val="009D0F66"/>
    <w:rsid w:val="009D1A06"/>
    <w:rsid w:val="009D1BA4"/>
    <w:rsid w:val="009D22E4"/>
    <w:rsid w:val="009D22F7"/>
    <w:rsid w:val="009D2F05"/>
    <w:rsid w:val="009D319C"/>
    <w:rsid w:val="009D5BAB"/>
    <w:rsid w:val="009D6A0A"/>
    <w:rsid w:val="009D7433"/>
    <w:rsid w:val="009E058F"/>
    <w:rsid w:val="009E0A9E"/>
    <w:rsid w:val="009E103C"/>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27AD"/>
    <w:rsid w:val="009F2A4F"/>
    <w:rsid w:val="009F3FB5"/>
    <w:rsid w:val="009F521F"/>
    <w:rsid w:val="009F553C"/>
    <w:rsid w:val="009F59F8"/>
    <w:rsid w:val="00A005B0"/>
    <w:rsid w:val="00A01F17"/>
    <w:rsid w:val="00A022A5"/>
    <w:rsid w:val="00A03A22"/>
    <w:rsid w:val="00A04634"/>
    <w:rsid w:val="00A0483A"/>
    <w:rsid w:val="00A06119"/>
    <w:rsid w:val="00A06C78"/>
    <w:rsid w:val="00A07373"/>
    <w:rsid w:val="00A07A48"/>
    <w:rsid w:val="00A108EE"/>
    <w:rsid w:val="00A10BB8"/>
    <w:rsid w:val="00A1200D"/>
    <w:rsid w:val="00A137E4"/>
    <w:rsid w:val="00A14813"/>
    <w:rsid w:val="00A1566A"/>
    <w:rsid w:val="00A165BF"/>
    <w:rsid w:val="00A172E8"/>
    <w:rsid w:val="00A179FF"/>
    <w:rsid w:val="00A21A36"/>
    <w:rsid w:val="00A23D6D"/>
    <w:rsid w:val="00A25294"/>
    <w:rsid w:val="00A254EE"/>
    <w:rsid w:val="00A25BE7"/>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4320F"/>
    <w:rsid w:val="00A4376F"/>
    <w:rsid w:val="00A4549F"/>
    <w:rsid w:val="00A45B9B"/>
    <w:rsid w:val="00A462FE"/>
    <w:rsid w:val="00A501C9"/>
    <w:rsid w:val="00A50506"/>
    <w:rsid w:val="00A53F55"/>
    <w:rsid w:val="00A5417B"/>
    <w:rsid w:val="00A54599"/>
    <w:rsid w:val="00A54B82"/>
    <w:rsid w:val="00A569D4"/>
    <w:rsid w:val="00A57F1A"/>
    <w:rsid w:val="00A60163"/>
    <w:rsid w:val="00A6038D"/>
    <w:rsid w:val="00A6042D"/>
    <w:rsid w:val="00A60CF0"/>
    <w:rsid w:val="00A61429"/>
    <w:rsid w:val="00A61514"/>
    <w:rsid w:val="00A61645"/>
    <w:rsid w:val="00A62080"/>
    <w:rsid w:val="00A630A2"/>
    <w:rsid w:val="00A632B8"/>
    <w:rsid w:val="00A63BF3"/>
    <w:rsid w:val="00A64942"/>
    <w:rsid w:val="00A6573C"/>
    <w:rsid w:val="00A65911"/>
    <w:rsid w:val="00A6643C"/>
    <w:rsid w:val="00A67544"/>
    <w:rsid w:val="00A7075B"/>
    <w:rsid w:val="00A71CE6"/>
    <w:rsid w:val="00A71D23"/>
    <w:rsid w:val="00A7333A"/>
    <w:rsid w:val="00A7392A"/>
    <w:rsid w:val="00A73D0D"/>
    <w:rsid w:val="00A74A92"/>
    <w:rsid w:val="00A75CC1"/>
    <w:rsid w:val="00A75E88"/>
    <w:rsid w:val="00A8056E"/>
    <w:rsid w:val="00A8094B"/>
    <w:rsid w:val="00A82D58"/>
    <w:rsid w:val="00A8399D"/>
    <w:rsid w:val="00A83E3D"/>
    <w:rsid w:val="00A8443A"/>
    <w:rsid w:val="00A8479C"/>
    <w:rsid w:val="00A8557B"/>
    <w:rsid w:val="00A85A05"/>
    <w:rsid w:val="00A86D63"/>
    <w:rsid w:val="00A87797"/>
    <w:rsid w:val="00A90E72"/>
    <w:rsid w:val="00A922A2"/>
    <w:rsid w:val="00A9327B"/>
    <w:rsid w:val="00A93B69"/>
    <w:rsid w:val="00A948FD"/>
    <w:rsid w:val="00A963C7"/>
    <w:rsid w:val="00A96504"/>
    <w:rsid w:val="00AA132C"/>
    <w:rsid w:val="00AA1626"/>
    <w:rsid w:val="00AA1C25"/>
    <w:rsid w:val="00AA3DB7"/>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705"/>
    <w:rsid w:val="00AC107F"/>
    <w:rsid w:val="00AC109B"/>
    <w:rsid w:val="00AC74DA"/>
    <w:rsid w:val="00AC7A2B"/>
    <w:rsid w:val="00AC7C25"/>
    <w:rsid w:val="00AD0A51"/>
    <w:rsid w:val="00AD0B37"/>
    <w:rsid w:val="00AD11F7"/>
    <w:rsid w:val="00AD1DB7"/>
    <w:rsid w:val="00AD2852"/>
    <w:rsid w:val="00AD3976"/>
    <w:rsid w:val="00AD4D2A"/>
    <w:rsid w:val="00AD542F"/>
    <w:rsid w:val="00AD7305"/>
    <w:rsid w:val="00AD7E64"/>
    <w:rsid w:val="00AE0C56"/>
    <w:rsid w:val="00AE149E"/>
    <w:rsid w:val="00AE22F2"/>
    <w:rsid w:val="00AE29FC"/>
    <w:rsid w:val="00AE2F3F"/>
    <w:rsid w:val="00AE3B4E"/>
    <w:rsid w:val="00AE59EC"/>
    <w:rsid w:val="00AE67B3"/>
    <w:rsid w:val="00AE7864"/>
    <w:rsid w:val="00AE7949"/>
    <w:rsid w:val="00AF25D5"/>
    <w:rsid w:val="00AF355D"/>
    <w:rsid w:val="00AF3DBB"/>
    <w:rsid w:val="00AF5194"/>
    <w:rsid w:val="00AF53EF"/>
    <w:rsid w:val="00AF73C3"/>
    <w:rsid w:val="00AF795C"/>
    <w:rsid w:val="00AF7B44"/>
    <w:rsid w:val="00B00752"/>
    <w:rsid w:val="00B026C1"/>
    <w:rsid w:val="00B02B9C"/>
    <w:rsid w:val="00B0353B"/>
    <w:rsid w:val="00B040B2"/>
    <w:rsid w:val="00B04546"/>
    <w:rsid w:val="00B10558"/>
    <w:rsid w:val="00B156A9"/>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1246"/>
    <w:rsid w:val="00B326FF"/>
    <w:rsid w:val="00B340AA"/>
    <w:rsid w:val="00B34A9F"/>
    <w:rsid w:val="00B34B80"/>
    <w:rsid w:val="00B35CDA"/>
    <w:rsid w:val="00B37D97"/>
    <w:rsid w:val="00B411BD"/>
    <w:rsid w:val="00B41559"/>
    <w:rsid w:val="00B418E8"/>
    <w:rsid w:val="00B41AED"/>
    <w:rsid w:val="00B41E86"/>
    <w:rsid w:val="00B42285"/>
    <w:rsid w:val="00B4274B"/>
    <w:rsid w:val="00B435B1"/>
    <w:rsid w:val="00B4367F"/>
    <w:rsid w:val="00B438BA"/>
    <w:rsid w:val="00B44F99"/>
    <w:rsid w:val="00B45876"/>
    <w:rsid w:val="00B51542"/>
    <w:rsid w:val="00B51D1D"/>
    <w:rsid w:val="00B5310E"/>
    <w:rsid w:val="00B54ACC"/>
    <w:rsid w:val="00B54DCB"/>
    <w:rsid w:val="00B55AC2"/>
    <w:rsid w:val="00B560C9"/>
    <w:rsid w:val="00B56533"/>
    <w:rsid w:val="00B56CFC"/>
    <w:rsid w:val="00B57777"/>
    <w:rsid w:val="00B57A17"/>
    <w:rsid w:val="00B61BE2"/>
    <w:rsid w:val="00B6242E"/>
    <w:rsid w:val="00B6266F"/>
    <w:rsid w:val="00B62E0B"/>
    <w:rsid w:val="00B63C32"/>
    <w:rsid w:val="00B64434"/>
    <w:rsid w:val="00B64CDA"/>
    <w:rsid w:val="00B711CE"/>
    <w:rsid w:val="00B71DC8"/>
    <w:rsid w:val="00B746C6"/>
    <w:rsid w:val="00B7604C"/>
    <w:rsid w:val="00B7652C"/>
    <w:rsid w:val="00B766BF"/>
    <w:rsid w:val="00B76FA6"/>
    <w:rsid w:val="00B80910"/>
    <w:rsid w:val="00B80E33"/>
    <w:rsid w:val="00B818F4"/>
    <w:rsid w:val="00B81BC9"/>
    <w:rsid w:val="00B8222F"/>
    <w:rsid w:val="00B82615"/>
    <w:rsid w:val="00B83444"/>
    <w:rsid w:val="00B836ED"/>
    <w:rsid w:val="00B83950"/>
    <w:rsid w:val="00B853BE"/>
    <w:rsid w:val="00B86476"/>
    <w:rsid w:val="00B86A3D"/>
    <w:rsid w:val="00B875C7"/>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B1548"/>
    <w:rsid w:val="00BB1CE7"/>
    <w:rsid w:val="00BB2FD3"/>
    <w:rsid w:val="00BB2FDF"/>
    <w:rsid w:val="00BB2FFF"/>
    <w:rsid w:val="00BB5FCB"/>
    <w:rsid w:val="00BB604B"/>
    <w:rsid w:val="00BC00EC"/>
    <w:rsid w:val="00BC08C5"/>
    <w:rsid w:val="00BC12FB"/>
    <w:rsid w:val="00BC1C3C"/>
    <w:rsid w:val="00BC307F"/>
    <w:rsid w:val="00BC3159"/>
    <w:rsid w:val="00BC3257"/>
    <w:rsid w:val="00BC39DB"/>
    <w:rsid w:val="00BC3A32"/>
    <w:rsid w:val="00BC3B07"/>
    <w:rsid w:val="00BC46EF"/>
    <w:rsid w:val="00BC6FD6"/>
    <w:rsid w:val="00BD008E"/>
    <w:rsid w:val="00BD2F3B"/>
    <w:rsid w:val="00BD3372"/>
    <w:rsid w:val="00BD45BA"/>
    <w:rsid w:val="00BD50AA"/>
    <w:rsid w:val="00BD5135"/>
    <w:rsid w:val="00BD7291"/>
    <w:rsid w:val="00BD7EA3"/>
    <w:rsid w:val="00BD7FE2"/>
    <w:rsid w:val="00BE0B19"/>
    <w:rsid w:val="00BE0DD8"/>
    <w:rsid w:val="00BE13F0"/>
    <w:rsid w:val="00BE1529"/>
    <w:rsid w:val="00BE1B3B"/>
    <w:rsid w:val="00BE1D82"/>
    <w:rsid w:val="00BE1EE4"/>
    <w:rsid w:val="00BE1F8B"/>
    <w:rsid w:val="00BE2B4F"/>
    <w:rsid w:val="00BE2F39"/>
    <w:rsid w:val="00BE332D"/>
    <w:rsid w:val="00BE3CF1"/>
    <w:rsid w:val="00BE4074"/>
    <w:rsid w:val="00BE4B20"/>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882"/>
    <w:rsid w:val="00C12BC1"/>
    <w:rsid w:val="00C13BDA"/>
    <w:rsid w:val="00C13FFD"/>
    <w:rsid w:val="00C14632"/>
    <w:rsid w:val="00C16972"/>
    <w:rsid w:val="00C16C30"/>
    <w:rsid w:val="00C20A00"/>
    <w:rsid w:val="00C21673"/>
    <w:rsid w:val="00C21C7A"/>
    <w:rsid w:val="00C23130"/>
    <w:rsid w:val="00C2339A"/>
    <w:rsid w:val="00C255A5"/>
    <w:rsid w:val="00C2584B"/>
    <w:rsid w:val="00C25942"/>
    <w:rsid w:val="00C25DD9"/>
    <w:rsid w:val="00C2663F"/>
    <w:rsid w:val="00C26DB8"/>
    <w:rsid w:val="00C31795"/>
    <w:rsid w:val="00C3400F"/>
    <w:rsid w:val="00C3421D"/>
    <w:rsid w:val="00C34B64"/>
    <w:rsid w:val="00C34C36"/>
    <w:rsid w:val="00C352B3"/>
    <w:rsid w:val="00C3654C"/>
    <w:rsid w:val="00C36BF5"/>
    <w:rsid w:val="00C36DBC"/>
    <w:rsid w:val="00C376BA"/>
    <w:rsid w:val="00C40373"/>
    <w:rsid w:val="00C4082D"/>
    <w:rsid w:val="00C40AE6"/>
    <w:rsid w:val="00C411AF"/>
    <w:rsid w:val="00C4138D"/>
    <w:rsid w:val="00C41E3A"/>
    <w:rsid w:val="00C4297B"/>
    <w:rsid w:val="00C4304C"/>
    <w:rsid w:val="00C43315"/>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60634"/>
    <w:rsid w:val="00C62CD5"/>
    <w:rsid w:val="00C636E6"/>
    <w:rsid w:val="00C639D6"/>
    <w:rsid w:val="00C63F8E"/>
    <w:rsid w:val="00C647FB"/>
    <w:rsid w:val="00C654E0"/>
    <w:rsid w:val="00C67EAB"/>
    <w:rsid w:val="00C70DFF"/>
    <w:rsid w:val="00C719D8"/>
    <w:rsid w:val="00C75A6B"/>
    <w:rsid w:val="00C763B6"/>
    <w:rsid w:val="00C7644F"/>
    <w:rsid w:val="00C768F6"/>
    <w:rsid w:val="00C80073"/>
    <w:rsid w:val="00C80DEA"/>
    <w:rsid w:val="00C832DC"/>
    <w:rsid w:val="00C8377F"/>
    <w:rsid w:val="00C857D3"/>
    <w:rsid w:val="00C8646D"/>
    <w:rsid w:val="00C91DE3"/>
    <w:rsid w:val="00C92C7F"/>
    <w:rsid w:val="00C9369D"/>
    <w:rsid w:val="00C944FA"/>
    <w:rsid w:val="00C95854"/>
    <w:rsid w:val="00C95EFF"/>
    <w:rsid w:val="00C96E6F"/>
    <w:rsid w:val="00C97872"/>
    <w:rsid w:val="00CA0532"/>
    <w:rsid w:val="00CA2241"/>
    <w:rsid w:val="00CA3CDD"/>
    <w:rsid w:val="00CA403B"/>
    <w:rsid w:val="00CA505A"/>
    <w:rsid w:val="00CA59DD"/>
    <w:rsid w:val="00CB008E"/>
    <w:rsid w:val="00CB01FA"/>
    <w:rsid w:val="00CB0737"/>
    <w:rsid w:val="00CB097A"/>
    <w:rsid w:val="00CB26EC"/>
    <w:rsid w:val="00CB2D2A"/>
    <w:rsid w:val="00CB2E7E"/>
    <w:rsid w:val="00CB5B1E"/>
    <w:rsid w:val="00CB787A"/>
    <w:rsid w:val="00CB7B12"/>
    <w:rsid w:val="00CC0C4A"/>
    <w:rsid w:val="00CC17F0"/>
    <w:rsid w:val="00CC1853"/>
    <w:rsid w:val="00CC1FAE"/>
    <w:rsid w:val="00CC3A23"/>
    <w:rsid w:val="00CC737C"/>
    <w:rsid w:val="00CD07A2"/>
    <w:rsid w:val="00CD087D"/>
    <w:rsid w:val="00CD0F5D"/>
    <w:rsid w:val="00CD1C0B"/>
    <w:rsid w:val="00CD239A"/>
    <w:rsid w:val="00CD5512"/>
    <w:rsid w:val="00CD6E3D"/>
    <w:rsid w:val="00CD71AB"/>
    <w:rsid w:val="00CD7C7C"/>
    <w:rsid w:val="00CE0109"/>
    <w:rsid w:val="00CE1FC5"/>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4247"/>
    <w:rsid w:val="00CF5263"/>
    <w:rsid w:val="00CF60B5"/>
    <w:rsid w:val="00D004FA"/>
    <w:rsid w:val="00D01B21"/>
    <w:rsid w:val="00D01E2F"/>
    <w:rsid w:val="00D03102"/>
    <w:rsid w:val="00D03727"/>
    <w:rsid w:val="00D0378A"/>
    <w:rsid w:val="00D05132"/>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F43"/>
    <w:rsid w:val="00D16E87"/>
    <w:rsid w:val="00D20B8B"/>
    <w:rsid w:val="00D2162C"/>
    <w:rsid w:val="00D21A3C"/>
    <w:rsid w:val="00D233F1"/>
    <w:rsid w:val="00D256F8"/>
    <w:rsid w:val="00D2685C"/>
    <w:rsid w:val="00D26A3B"/>
    <w:rsid w:val="00D302FD"/>
    <w:rsid w:val="00D3038A"/>
    <w:rsid w:val="00D3098D"/>
    <w:rsid w:val="00D31A02"/>
    <w:rsid w:val="00D3323C"/>
    <w:rsid w:val="00D33456"/>
    <w:rsid w:val="00D3396F"/>
    <w:rsid w:val="00D33D4D"/>
    <w:rsid w:val="00D34A0B"/>
    <w:rsid w:val="00D35E2A"/>
    <w:rsid w:val="00D36234"/>
    <w:rsid w:val="00D36371"/>
    <w:rsid w:val="00D437D8"/>
    <w:rsid w:val="00D44994"/>
    <w:rsid w:val="00D45DF3"/>
    <w:rsid w:val="00D46174"/>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6FAF"/>
    <w:rsid w:val="00D6734D"/>
    <w:rsid w:val="00D679CF"/>
    <w:rsid w:val="00D679D3"/>
    <w:rsid w:val="00D7356F"/>
    <w:rsid w:val="00D73587"/>
    <w:rsid w:val="00D73EBB"/>
    <w:rsid w:val="00D751FB"/>
    <w:rsid w:val="00D754D6"/>
    <w:rsid w:val="00D761AA"/>
    <w:rsid w:val="00D76FAE"/>
    <w:rsid w:val="00D777D7"/>
    <w:rsid w:val="00D804E0"/>
    <w:rsid w:val="00D80AB8"/>
    <w:rsid w:val="00D81039"/>
    <w:rsid w:val="00D81792"/>
    <w:rsid w:val="00D819B1"/>
    <w:rsid w:val="00D82494"/>
    <w:rsid w:val="00D83AE9"/>
    <w:rsid w:val="00D857B8"/>
    <w:rsid w:val="00D87175"/>
    <w:rsid w:val="00D87ABF"/>
    <w:rsid w:val="00D901AB"/>
    <w:rsid w:val="00D90CD3"/>
    <w:rsid w:val="00D919E6"/>
    <w:rsid w:val="00D91BE1"/>
    <w:rsid w:val="00D92C29"/>
    <w:rsid w:val="00D936E2"/>
    <w:rsid w:val="00D943D4"/>
    <w:rsid w:val="00D95104"/>
    <w:rsid w:val="00D95600"/>
    <w:rsid w:val="00D9683C"/>
    <w:rsid w:val="00D97884"/>
    <w:rsid w:val="00DA0A7F"/>
    <w:rsid w:val="00DA1C31"/>
    <w:rsid w:val="00DA20BC"/>
    <w:rsid w:val="00DA2ED7"/>
    <w:rsid w:val="00DA3E7A"/>
    <w:rsid w:val="00DA430C"/>
    <w:rsid w:val="00DA615D"/>
    <w:rsid w:val="00DA6598"/>
    <w:rsid w:val="00DA6C0F"/>
    <w:rsid w:val="00DA702F"/>
    <w:rsid w:val="00DA7F8A"/>
    <w:rsid w:val="00DB0176"/>
    <w:rsid w:val="00DB0404"/>
    <w:rsid w:val="00DB0A34"/>
    <w:rsid w:val="00DB11F8"/>
    <w:rsid w:val="00DB18F8"/>
    <w:rsid w:val="00DB1F2A"/>
    <w:rsid w:val="00DB297F"/>
    <w:rsid w:val="00DB3153"/>
    <w:rsid w:val="00DB317A"/>
    <w:rsid w:val="00DB3B82"/>
    <w:rsid w:val="00DB485D"/>
    <w:rsid w:val="00DC1327"/>
    <w:rsid w:val="00DC1350"/>
    <w:rsid w:val="00DC3237"/>
    <w:rsid w:val="00DC41A4"/>
    <w:rsid w:val="00DC5672"/>
    <w:rsid w:val="00DC60A2"/>
    <w:rsid w:val="00DC6600"/>
    <w:rsid w:val="00DC67BD"/>
    <w:rsid w:val="00DC6924"/>
    <w:rsid w:val="00DC71F2"/>
    <w:rsid w:val="00DD2025"/>
    <w:rsid w:val="00DD22EA"/>
    <w:rsid w:val="00DD23A0"/>
    <w:rsid w:val="00DD3EF5"/>
    <w:rsid w:val="00DD53FA"/>
    <w:rsid w:val="00DD5F42"/>
    <w:rsid w:val="00DD617B"/>
    <w:rsid w:val="00DD6A1F"/>
    <w:rsid w:val="00DE0E59"/>
    <w:rsid w:val="00DE0F6C"/>
    <w:rsid w:val="00DE1A91"/>
    <w:rsid w:val="00DE219B"/>
    <w:rsid w:val="00DE27B1"/>
    <w:rsid w:val="00DE52E3"/>
    <w:rsid w:val="00DE594B"/>
    <w:rsid w:val="00DE7C00"/>
    <w:rsid w:val="00DF03E9"/>
    <w:rsid w:val="00DF03ED"/>
    <w:rsid w:val="00DF04EE"/>
    <w:rsid w:val="00DF0BF4"/>
    <w:rsid w:val="00DF179D"/>
    <w:rsid w:val="00DF1E9C"/>
    <w:rsid w:val="00DF2E2E"/>
    <w:rsid w:val="00DF4572"/>
    <w:rsid w:val="00DF4658"/>
    <w:rsid w:val="00DF6C8B"/>
    <w:rsid w:val="00DF6F17"/>
    <w:rsid w:val="00DF78FA"/>
    <w:rsid w:val="00E00082"/>
    <w:rsid w:val="00E002F1"/>
    <w:rsid w:val="00E0082C"/>
    <w:rsid w:val="00E01DAA"/>
    <w:rsid w:val="00E023E5"/>
    <w:rsid w:val="00E02432"/>
    <w:rsid w:val="00E04022"/>
    <w:rsid w:val="00E05356"/>
    <w:rsid w:val="00E0728F"/>
    <w:rsid w:val="00E0755C"/>
    <w:rsid w:val="00E14A7E"/>
    <w:rsid w:val="00E151E1"/>
    <w:rsid w:val="00E17619"/>
    <w:rsid w:val="00E17805"/>
    <w:rsid w:val="00E20F79"/>
    <w:rsid w:val="00E21278"/>
    <w:rsid w:val="00E22CCD"/>
    <w:rsid w:val="00E23A11"/>
    <w:rsid w:val="00E23FB7"/>
    <w:rsid w:val="00E24A27"/>
    <w:rsid w:val="00E25F89"/>
    <w:rsid w:val="00E32D62"/>
    <w:rsid w:val="00E339DC"/>
    <w:rsid w:val="00E33E15"/>
    <w:rsid w:val="00E361B8"/>
    <w:rsid w:val="00E36A1B"/>
    <w:rsid w:val="00E429ED"/>
    <w:rsid w:val="00E43F37"/>
    <w:rsid w:val="00E450ED"/>
    <w:rsid w:val="00E4791B"/>
    <w:rsid w:val="00E47E31"/>
    <w:rsid w:val="00E50AC6"/>
    <w:rsid w:val="00E51DDD"/>
    <w:rsid w:val="00E51FDD"/>
    <w:rsid w:val="00E52435"/>
    <w:rsid w:val="00E53122"/>
    <w:rsid w:val="00E5351B"/>
    <w:rsid w:val="00E53FA9"/>
    <w:rsid w:val="00E5414C"/>
    <w:rsid w:val="00E547B3"/>
    <w:rsid w:val="00E5733D"/>
    <w:rsid w:val="00E6123B"/>
    <w:rsid w:val="00E61CC0"/>
    <w:rsid w:val="00E6277B"/>
    <w:rsid w:val="00E64424"/>
    <w:rsid w:val="00E64C99"/>
    <w:rsid w:val="00E64CD3"/>
    <w:rsid w:val="00E671C9"/>
    <w:rsid w:val="00E6743F"/>
    <w:rsid w:val="00E6758E"/>
    <w:rsid w:val="00E67E23"/>
    <w:rsid w:val="00E67E95"/>
    <w:rsid w:val="00E70016"/>
    <w:rsid w:val="00E70BC7"/>
    <w:rsid w:val="00E70FBC"/>
    <w:rsid w:val="00E72C01"/>
    <w:rsid w:val="00E741AC"/>
    <w:rsid w:val="00E75174"/>
    <w:rsid w:val="00E75EBA"/>
    <w:rsid w:val="00E763B4"/>
    <w:rsid w:val="00E77848"/>
    <w:rsid w:val="00E804CC"/>
    <w:rsid w:val="00E80514"/>
    <w:rsid w:val="00E80E5B"/>
    <w:rsid w:val="00E816C5"/>
    <w:rsid w:val="00E81CE0"/>
    <w:rsid w:val="00E81E7C"/>
    <w:rsid w:val="00E81EE2"/>
    <w:rsid w:val="00E8224D"/>
    <w:rsid w:val="00E8357B"/>
    <w:rsid w:val="00E8519F"/>
    <w:rsid w:val="00E85CC3"/>
    <w:rsid w:val="00E8644A"/>
    <w:rsid w:val="00E90279"/>
    <w:rsid w:val="00E90635"/>
    <w:rsid w:val="00E909A1"/>
    <w:rsid w:val="00E90BFF"/>
    <w:rsid w:val="00E91F04"/>
    <w:rsid w:val="00E91F35"/>
    <w:rsid w:val="00E9347C"/>
    <w:rsid w:val="00E937AC"/>
    <w:rsid w:val="00E95BA6"/>
    <w:rsid w:val="00E97648"/>
    <w:rsid w:val="00EA0E4A"/>
    <w:rsid w:val="00EA1A54"/>
    <w:rsid w:val="00EA2226"/>
    <w:rsid w:val="00EA26FC"/>
    <w:rsid w:val="00EA3B5A"/>
    <w:rsid w:val="00EA410E"/>
    <w:rsid w:val="00EA4FD1"/>
    <w:rsid w:val="00EA53C2"/>
    <w:rsid w:val="00EA5695"/>
    <w:rsid w:val="00EA5B0A"/>
    <w:rsid w:val="00EA65AD"/>
    <w:rsid w:val="00EA7FCF"/>
    <w:rsid w:val="00EB0CA3"/>
    <w:rsid w:val="00EB104F"/>
    <w:rsid w:val="00EB1B27"/>
    <w:rsid w:val="00EB1DA8"/>
    <w:rsid w:val="00EB4CFF"/>
    <w:rsid w:val="00EB5476"/>
    <w:rsid w:val="00EB70B0"/>
    <w:rsid w:val="00EB7633"/>
    <w:rsid w:val="00EB7736"/>
    <w:rsid w:val="00EC1E53"/>
    <w:rsid w:val="00EC2E2D"/>
    <w:rsid w:val="00EC37BB"/>
    <w:rsid w:val="00EC4077"/>
    <w:rsid w:val="00EC462B"/>
    <w:rsid w:val="00EC4723"/>
    <w:rsid w:val="00EC56E0"/>
    <w:rsid w:val="00EC6057"/>
    <w:rsid w:val="00EC6847"/>
    <w:rsid w:val="00EC7728"/>
    <w:rsid w:val="00EC7DB6"/>
    <w:rsid w:val="00ED162F"/>
    <w:rsid w:val="00ED2E52"/>
    <w:rsid w:val="00ED3024"/>
    <w:rsid w:val="00ED5FE4"/>
    <w:rsid w:val="00ED71C5"/>
    <w:rsid w:val="00EE16FA"/>
    <w:rsid w:val="00EE39F0"/>
    <w:rsid w:val="00EE3C42"/>
    <w:rsid w:val="00EE3D4F"/>
    <w:rsid w:val="00EE534D"/>
    <w:rsid w:val="00EE5560"/>
    <w:rsid w:val="00EE5CD8"/>
    <w:rsid w:val="00EE6F1E"/>
    <w:rsid w:val="00EF0348"/>
    <w:rsid w:val="00EF1F9C"/>
    <w:rsid w:val="00EF4366"/>
    <w:rsid w:val="00EF4CD6"/>
    <w:rsid w:val="00EF55A0"/>
    <w:rsid w:val="00EF63D1"/>
    <w:rsid w:val="00EF6513"/>
    <w:rsid w:val="00EF6683"/>
    <w:rsid w:val="00EF7002"/>
    <w:rsid w:val="00EF769B"/>
    <w:rsid w:val="00F0110F"/>
    <w:rsid w:val="00F027BA"/>
    <w:rsid w:val="00F02904"/>
    <w:rsid w:val="00F03E79"/>
    <w:rsid w:val="00F0628D"/>
    <w:rsid w:val="00F06651"/>
    <w:rsid w:val="00F07DE6"/>
    <w:rsid w:val="00F1056C"/>
    <w:rsid w:val="00F107F1"/>
    <w:rsid w:val="00F10FC1"/>
    <w:rsid w:val="00F11097"/>
    <w:rsid w:val="00F112FD"/>
    <w:rsid w:val="00F13162"/>
    <w:rsid w:val="00F133A1"/>
    <w:rsid w:val="00F13ECD"/>
    <w:rsid w:val="00F155CE"/>
    <w:rsid w:val="00F16BF2"/>
    <w:rsid w:val="00F17EAE"/>
    <w:rsid w:val="00F218D4"/>
    <w:rsid w:val="00F2250A"/>
    <w:rsid w:val="00F24788"/>
    <w:rsid w:val="00F2640F"/>
    <w:rsid w:val="00F27C34"/>
    <w:rsid w:val="00F27E46"/>
    <w:rsid w:val="00F301C2"/>
    <w:rsid w:val="00F302E1"/>
    <w:rsid w:val="00F31B22"/>
    <w:rsid w:val="00F31B49"/>
    <w:rsid w:val="00F32F56"/>
    <w:rsid w:val="00F33D4F"/>
    <w:rsid w:val="00F34CD6"/>
    <w:rsid w:val="00F35873"/>
    <w:rsid w:val="00F35920"/>
    <w:rsid w:val="00F366A5"/>
    <w:rsid w:val="00F36C5F"/>
    <w:rsid w:val="00F37259"/>
    <w:rsid w:val="00F405A4"/>
    <w:rsid w:val="00F41F05"/>
    <w:rsid w:val="00F433BD"/>
    <w:rsid w:val="00F44EC5"/>
    <w:rsid w:val="00F47498"/>
    <w:rsid w:val="00F512B2"/>
    <w:rsid w:val="00F5283D"/>
    <w:rsid w:val="00F52ABA"/>
    <w:rsid w:val="00F52BC7"/>
    <w:rsid w:val="00F536A5"/>
    <w:rsid w:val="00F53BF4"/>
    <w:rsid w:val="00F54266"/>
    <w:rsid w:val="00F55043"/>
    <w:rsid w:val="00F56DCF"/>
    <w:rsid w:val="00F57034"/>
    <w:rsid w:val="00F60709"/>
    <w:rsid w:val="00F60965"/>
    <w:rsid w:val="00F60BE9"/>
    <w:rsid w:val="00F619B3"/>
    <w:rsid w:val="00F61FD8"/>
    <w:rsid w:val="00F62DBF"/>
    <w:rsid w:val="00F641C4"/>
    <w:rsid w:val="00F641FC"/>
    <w:rsid w:val="00F647F7"/>
    <w:rsid w:val="00F65796"/>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4069"/>
    <w:rsid w:val="00F843D7"/>
    <w:rsid w:val="00F85536"/>
    <w:rsid w:val="00F8657A"/>
    <w:rsid w:val="00F8679A"/>
    <w:rsid w:val="00F87117"/>
    <w:rsid w:val="00F8736C"/>
    <w:rsid w:val="00F9030E"/>
    <w:rsid w:val="00F90ADB"/>
    <w:rsid w:val="00F90E78"/>
    <w:rsid w:val="00F91209"/>
    <w:rsid w:val="00F91427"/>
    <w:rsid w:val="00F9221F"/>
    <w:rsid w:val="00F9243E"/>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6165"/>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7DF9"/>
    <w:rsid w:val="00FE0B51"/>
    <w:rsid w:val="00FE0B78"/>
    <w:rsid w:val="00FE0ED4"/>
    <w:rsid w:val="00FE1EAB"/>
    <w:rsid w:val="00FE3465"/>
    <w:rsid w:val="00FE67CF"/>
    <w:rsid w:val="00FE6D20"/>
    <w:rsid w:val="00FE6FB9"/>
    <w:rsid w:val="00FE7549"/>
    <w:rsid w:val="00FE7BCC"/>
    <w:rsid w:val="00FF126D"/>
    <w:rsid w:val="00FF2310"/>
    <w:rsid w:val="00FF27E4"/>
    <w:rsid w:val="00FF2E73"/>
    <w:rsid w:val="00FF4AE2"/>
    <w:rsid w:val="00FF50A8"/>
    <w:rsid w:val="00FF571E"/>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386891"/>
  <w15:docId w15:val="{3CC4C80C-05CB-4C32-B84A-12F7A63B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2"/>
      </w:numPr>
      <w:tabs>
        <w:tab w:val="clear" w:pos="432"/>
      </w:tabs>
      <w:spacing w:before="120"/>
      <w:outlineLvl w:val="0"/>
    </w:pPr>
    <w:rPr>
      <w:b/>
      <w:bCs/>
      <w:sz w:val="28"/>
      <w:szCs w:val="28"/>
    </w:rPr>
  </w:style>
  <w:style w:type="paragraph" w:styleId="Heading2">
    <w:name w:val="heading 2"/>
    <w:basedOn w:val="Normal"/>
    <w:next w:val="Normal"/>
    <w:qFormat/>
    <w:pPr>
      <w:keepNext/>
      <w:numPr>
        <w:ilvl w:val="1"/>
        <w:numId w:val="2"/>
      </w:numPr>
      <w:tabs>
        <w:tab w:val="clear" w:pos="576"/>
      </w:tabs>
      <w:spacing w:before="120"/>
      <w:outlineLvl w:val="1"/>
    </w:pPr>
    <w:rPr>
      <w:b/>
      <w:bCs/>
      <w:sz w:val="24"/>
    </w:rPr>
  </w:style>
  <w:style w:type="paragraph" w:styleId="Heading3">
    <w:name w:val="heading 3"/>
    <w:basedOn w:val="Normal"/>
    <w:next w:val="Normal"/>
    <w:qFormat/>
    <w:pPr>
      <w:keepNext/>
      <w:numPr>
        <w:ilvl w:val="2"/>
        <w:numId w:val="2"/>
      </w:numPr>
      <w:tabs>
        <w:tab w:val="clear" w:pos="720"/>
      </w:tabs>
      <w:spacing w:before="120"/>
      <w:outlineLvl w:val="2"/>
    </w:pPr>
    <w:rPr>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Pr>
      <w:color w:val="0000FF"/>
      <w:u w:val="single"/>
    </w:rPr>
  </w:style>
  <w:style w:type="paragraph" w:styleId="Caption">
    <w:name w:val="caption"/>
    <w:aliases w:val="cap"/>
    <w:basedOn w:val="Normal"/>
    <w:next w:val="Normal"/>
    <w:link w:val="CaptionChar"/>
    <w:qFormat/>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F7193"/>
    <w:pPr>
      <w:ind w:firstLineChars="200" w:firstLine="420"/>
    </w:pPr>
  </w:style>
  <w:style w:type="paragraph" w:customStyle="1" w:styleId="3GPPAgreements">
    <w:name w:val="3GPP Agreements"/>
    <w:basedOn w:val="Normal"/>
    <w:link w:val="3GPPAgreementsChar"/>
    <w:qFormat/>
    <w:rsid w:val="002F7193"/>
  </w:style>
  <w:style w:type="paragraph" w:customStyle="1" w:styleId="TAH">
    <w:name w:val="TAH"/>
    <w:basedOn w:val="Normal"/>
    <w:link w:val="TAHChar"/>
    <w:qFormat/>
    <w:rsid w:val="00FB1BAC"/>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rsid w:val="00FB1BAC"/>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FB1BAC"/>
    <w:rPr>
      <w:rFonts w:ascii="Arial" w:eastAsia="Times New Roman" w:hAnsi="Arial"/>
      <w:sz w:val="18"/>
      <w:lang w:val="en-GB"/>
    </w:rPr>
  </w:style>
  <w:style w:type="character" w:customStyle="1" w:styleId="TAHChar">
    <w:name w:val="TAH Char"/>
    <w:link w:val="TAH"/>
    <w:rsid w:val="00FB1BAC"/>
    <w:rPr>
      <w:rFonts w:ascii="Arial" w:eastAsia="Times New Roman" w:hAnsi="Arial"/>
      <w:b/>
      <w:sz w:val="18"/>
      <w:lang w:val="en-GB"/>
    </w:rPr>
  </w:style>
  <w:style w:type="character" w:customStyle="1" w:styleId="3GPPAgreementsChar">
    <w:name w:val="3GPP Agreements Char"/>
    <w:link w:val="3GPPAgreements"/>
    <w:qFormat/>
    <w:rsid w:val="0088231B"/>
    <w:rPr>
      <w:sz w:val="22"/>
      <w:szCs w:val="22"/>
    </w:rPr>
  </w:style>
  <w:style w:type="character" w:styleId="PlaceholderText">
    <w:name w:val="Placeholder Text"/>
    <w:basedOn w:val="DefaultParagraphFont"/>
    <w:uiPriority w:val="99"/>
    <w:semiHidden/>
    <w:rsid w:val="007F1E15"/>
    <w:rPr>
      <w:color w:val="808080"/>
    </w:rPr>
  </w:style>
  <w:style w:type="paragraph" w:customStyle="1" w:styleId="EX">
    <w:name w:val="EX"/>
    <w:basedOn w:val="Normal"/>
    <w:qFormat/>
    <w:rsid w:val="00473455"/>
    <w:pPr>
      <w:keepLines/>
      <w:overflowPunct w:val="0"/>
      <w:snapToGrid/>
      <w:spacing w:after="180"/>
      <w:ind w:left="1702" w:hanging="1418"/>
      <w:jc w:val="left"/>
    </w:pPr>
    <w:rPr>
      <w:rFonts w:eastAsia="Times New Roman"/>
      <w:sz w:val="20"/>
      <w:szCs w:val="20"/>
      <w:lang w:val="en-GB"/>
    </w:rPr>
  </w:style>
  <w:style w:type="character" w:styleId="CommentReference">
    <w:name w:val="annotation reference"/>
    <w:basedOn w:val="DefaultParagraphFont"/>
    <w:semiHidden/>
    <w:unhideWhenUsed/>
    <w:rsid w:val="00DB0A34"/>
    <w:rPr>
      <w:sz w:val="16"/>
      <w:szCs w:val="16"/>
    </w:rPr>
  </w:style>
  <w:style w:type="paragraph" w:styleId="CommentText">
    <w:name w:val="annotation text"/>
    <w:basedOn w:val="Normal"/>
    <w:link w:val="CommentTextChar"/>
    <w:semiHidden/>
    <w:unhideWhenUsed/>
    <w:rsid w:val="00DB0A34"/>
    <w:rPr>
      <w:sz w:val="20"/>
      <w:szCs w:val="20"/>
    </w:rPr>
  </w:style>
  <w:style w:type="character" w:customStyle="1" w:styleId="CommentTextChar">
    <w:name w:val="Comment Text Char"/>
    <w:basedOn w:val="DefaultParagraphFont"/>
    <w:link w:val="CommentText"/>
    <w:semiHidden/>
    <w:rsid w:val="00DB0A34"/>
  </w:style>
  <w:style w:type="paragraph" w:styleId="CommentSubject">
    <w:name w:val="annotation subject"/>
    <w:basedOn w:val="CommentText"/>
    <w:next w:val="CommentText"/>
    <w:link w:val="CommentSubjectChar"/>
    <w:semiHidden/>
    <w:unhideWhenUsed/>
    <w:rsid w:val="00DB0A34"/>
    <w:rPr>
      <w:b/>
      <w:bCs/>
    </w:rPr>
  </w:style>
  <w:style w:type="character" w:customStyle="1" w:styleId="CommentSubjectChar">
    <w:name w:val="Comment Subject Char"/>
    <w:basedOn w:val="CommentTextChar"/>
    <w:link w:val="CommentSubject"/>
    <w:semiHidden/>
    <w:rsid w:val="00DB0A34"/>
    <w:rPr>
      <w:b/>
      <w:bCs/>
    </w:rPr>
  </w:style>
  <w:style w:type="paragraph" w:customStyle="1" w:styleId="PL">
    <w:name w:val="PL"/>
    <w:link w:val="PLChar"/>
    <w:qFormat/>
    <w:rsid w:val="00726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qFormat/>
    <w:rsid w:val="00726FEA"/>
    <w:rPr>
      <w:rFonts w:ascii="Courier New" w:eastAsiaTheme="minorEastAsia" w:hAnsi="Courier New"/>
      <w:noProof/>
      <w:sz w:val="16"/>
      <w:lang w:val="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726FEA"/>
    <w:rPr>
      <w:sz w:val="22"/>
      <w:szCs w:val="22"/>
    </w:rPr>
  </w:style>
  <w:style w:type="paragraph" w:customStyle="1" w:styleId="B1">
    <w:name w:val="B1"/>
    <w:basedOn w:val="Normal"/>
    <w:link w:val="B1Zchn"/>
    <w:qFormat/>
    <w:rsid w:val="00726FEA"/>
    <w:pPr>
      <w:autoSpaceDE/>
      <w:autoSpaceDN/>
      <w:adjustRightInd/>
      <w:snapToGrid/>
      <w:spacing w:after="180"/>
      <w:ind w:left="568" w:hanging="284"/>
      <w:jc w:val="left"/>
    </w:pPr>
    <w:rPr>
      <w:sz w:val="20"/>
      <w:szCs w:val="20"/>
      <w:lang w:val="en-GB"/>
    </w:rPr>
  </w:style>
  <w:style w:type="paragraph" w:customStyle="1" w:styleId="B2">
    <w:name w:val="B2"/>
    <w:basedOn w:val="Normal"/>
    <w:rsid w:val="00726FEA"/>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1C77F2"/>
    <w:rPr>
      <w:lang w:val="en-GB"/>
    </w:rPr>
  </w:style>
  <w:style w:type="paragraph" w:styleId="NormalWeb">
    <w:name w:val="Normal (Web)"/>
    <w:basedOn w:val="Normal"/>
    <w:uiPriority w:val="99"/>
    <w:semiHidden/>
    <w:unhideWhenUsed/>
    <w:rsid w:val="00FD5157"/>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Revision">
    <w:name w:val="Revision"/>
    <w:hidden/>
    <w:uiPriority w:val="99"/>
    <w:semiHidden/>
    <w:rsid w:val="00C2339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89291">
      <w:bodyDiv w:val="1"/>
      <w:marLeft w:val="0"/>
      <w:marRight w:val="0"/>
      <w:marTop w:val="0"/>
      <w:marBottom w:val="0"/>
      <w:divBdr>
        <w:top w:val="none" w:sz="0" w:space="0" w:color="auto"/>
        <w:left w:val="none" w:sz="0" w:space="0" w:color="auto"/>
        <w:bottom w:val="none" w:sz="0" w:space="0" w:color="auto"/>
        <w:right w:val="none" w:sz="0" w:space="0" w:color="auto"/>
      </w:divBdr>
    </w:div>
    <w:div w:id="82841289">
      <w:bodyDiv w:val="1"/>
      <w:marLeft w:val="0"/>
      <w:marRight w:val="0"/>
      <w:marTop w:val="0"/>
      <w:marBottom w:val="0"/>
      <w:divBdr>
        <w:top w:val="none" w:sz="0" w:space="0" w:color="auto"/>
        <w:left w:val="none" w:sz="0" w:space="0" w:color="auto"/>
        <w:bottom w:val="none" w:sz="0" w:space="0" w:color="auto"/>
        <w:right w:val="none" w:sz="0" w:space="0" w:color="auto"/>
      </w:divBdr>
    </w:div>
    <w:div w:id="15264606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68071949">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9283927">
      <w:bodyDiv w:val="1"/>
      <w:marLeft w:val="0"/>
      <w:marRight w:val="0"/>
      <w:marTop w:val="0"/>
      <w:marBottom w:val="0"/>
      <w:divBdr>
        <w:top w:val="none" w:sz="0" w:space="0" w:color="auto"/>
        <w:left w:val="none" w:sz="0" w:space="0" w:color="auto"/>
        <w:bottom w:val="none" w:sz="0" w:space="0" w:color="auto"/>
        <w:right w:val="none" w:sz="0" w:space="0" w:color="auto"/>
      </w:divBdr>
    </w:div>
    <w:div w:id="85357176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4972062">
      <w:bodyDiv w:val="1"/>
      <w:marLeft w:val="0"/>
      <w:marRight w:val="0"/>
      <w:marTop w:val="0"/>
      <w:marBottom w:val="0"/>
      <w:divBdr>
        <w:top w:val="none" w:sz="0" w:space="0" w:color="auto"/>
        <w:left w:val="none" w:sz="0" w:space="0" w:color="auto"/>
        <w:bottom w:val="none" w:sz="0" w:space="0" w:color="auto"/>
        <w:right w:val="none" w:sz="0" w:space="0" w:color="auto"/>
      </w:divBdr>
    </w:div>
    <w:div w:id="1030227804">
      <w:bodyDiv w:val="1"/>
      <w:marLeft w:val="0"/>
      <w:marRight w:val="0"/>
      <w:marTop w:val="0"/>
      <w:marBottom w:val="0"/>
      <w:divBdr>
        <w:top w:val="none" w:sz="0" w:space="0" w:color="auto"/>
        <w:left w:val="none" w:sz="0" w:space="0" w:color="auto"/>
        <w:bottom w:val="none" w:sz="0" w:space="0" w:color="auto"/>
        <w:right w:val="none" w:sz="0" w:space="0" w:color="auto"/>
      </w:divBdr>
    </w:div>
    <w:div w:id="1047145322">
      <w:bodyDiv w:val="1"/>
      <w:marLeft w:val="0"/>
      <w:marRight w:val="0"/>
      <w:marTop w:val="0"/>
      <w:marBottom w:val="0"/>
      <w:divBdr>
        <w:top w:val="none" w:sz="0" w:space="0" w:color="auto"/>
        <w:left w:val="none" w:sz="0" w:space="0" w:color="auto"/>
        <w:bottom w:val="none" w:sz="0" w:space="0" w:color="auto"/>
        <w:right w:val="none" w:sz="0" w:space="0" w:color="auto"/>
      </w:divBdr>
    </w:div>
    <w:div w:id="1093814876">
      <w:bodyDiv w:val="1"/>
      <w:marLeft w:val="0"/>
      <w:marRight w:val="0"/>
      <w:marTop w:val="0"/>
      <w:marBottom w:val="0"/>
      <w:divBdr>
        <w:top w:val="none" w:sz="0" w:space="0" w:color="auto"/>
        <w:left w:val="none" w:sz="0" w:space="0" w:color="auto"/>
        <w:bottom w:val="none" w:sz="0" w:space="0" w:color="auto"/>
        <w:right w:val="none" w:sz="0" w:space="0" w:color="auto"/>
      </w:divBdr>
    </w:div>
    <w:div w:id="1100838539">
      <w:bodyDiv w:val="1"/>
      <w:marLeft w:val="0"/>
      <w:marRight w:val="0"/>
      <w:marTop w:val="0"/>
      <w:marBottom w:val="0"/>
      <w:divBdr>
        <w:top w:val="none" w:sz="0" w:space="0" w:color="auto"/>
        <w:left w:val="none" w:sz="0" w:space="0" w:color="auto"/>
        <w:bottom w:val="none" w:sz="0" w:space="0" w:color="auto"/>
        <w:right w:val="none" w:sz="0" w:space="0" w:color="auto"/>
      </w:divBdr>
    </w:div>
    <w:div w:id="1153332351">
      <w:bodyDiv w:val="1"/>
      <w:marLeft w:val="0"/>
      <w:marRight w:val="0"/>
      <w:marTop w:val="0"/>
      <w:marBottom w:val="0"/>
      <w:divBdr>
        <w:top w:val="none" w:sz="0" w:space="0" w:color="auto"/>
        <w:left w:val="none" w:sz="0" w:space="0" w:color="auto"/>
        <w:bottom w:val="none" w:sz="0" w:space="0" w:color="auto"/>
        <w:right w:val="none" w:sz="0" w:space="0" w:color="auto"/>
      </w:divBdr>
    </w:div>
    <w:div w:id="1216041175">
      <w:bodyDiv w:val="1"/>
      <w:marLeft w:val="0"/>
      <w:marRight w:val="0"/>
      <w:marTop w:val="0"/>
      <w:marBottom w:val="0"/>
      <w:divBdr>
        <w:top w:val="none" w:sz="0" w:space="0" w:color="auto"/>
        <w:left w:val="none" w:sz="0" w:space="0" w:color="auto"/>
        <w:bottom w:val="none" w:sz="0" w:space="0" w:color="auto"/>
        <w:right w:val="none" w:sz="0" w:space="0" w:color="auto"/>
      </w:divBdr>
    </w:div>
    <w:div w:id="1219854300">
      <w:bodyDiv w:val="1"/>
      <w:marLeft w:val="0"/>
      <w:marRight w:val="0"/>
      <w:marTop w:val="0"/>
      <w:marBottom w:val="0"/>
      <w:divBdr>
        <w:top w:val="none" w:sz="0" w:space="0" w:color="auto"/>
        <w:left w:val="none" w:sz="0" w:space="0" w:color="auto"/>
        <w:bottom w:val="none" w:sz="0" w:space="0" w:color="auto"/>
        <w:right w:val="none" w:sz="0" w:space="0" w:color="auto"/>
      </w:divBdr>
    </w:div>
    <w:div w:id="1263031512">
      <w:bodyDiv w:val="1"/>
      <w:marLeft w:val="0"/>
      <w:marRight w:val="0"/>
      <w:marTop w:val="0"/>
      <w:marBottom w:val="0"/>
      <w:divBdr>
        <w:top w:val="none" w:sz="0" w:space="0" w:color="auto"/>
        <w:left w:val="none" w:sz="0" w:space="0" w:color="auto"/>
        <w:bottom w:val="none" w:sz="0" w:space="0" w:color="auto"/>
        <w:right w:val="none" w:sz="0" w:space="0" w:color="auto"/>
      </w:divBdr>
    </w:div>
    <w:div w:id="1415201229">
      <w:bodyDiv w:val="1"/>
      <w:marLeft w:val="0"/>
      <w:marRight w:val="0"/>
      <w:marTop w:val="0"/>
      <w:marBottom w:val="0"/>
      <w:divBdr>
        <w:top w:val="none" w:sz="0" w:space="0" w:color="auto"/>
        <w:left w:val="none" w:sz="0" w:space="0" w:color="auto"/>
        <w:bottom w:val="none" w:sz="0" w:space="0" w:color="auto"/>
        <w:right w:val="none" w:sz="0" w:space="0" w:color="auto"/>
      </w:divBdr>
    </w:div>
    <w:div w:id="1463692635">
      <w:bodyDiv w:val="1"/>
      <w:marLeft w:val="0"/>
      <w:marRight w:val="0"/>
      <w:marTop w:val="0"/>
      <w:marBottom w:val="0"/>
      <w:divBdr>
        <w:top w:val="none" w:sz="0" w:space="0" w:color="auto"/>
        <w:left w:val="none" w:sz="0" w:space="0" w:color="auto"/>
        <w:bottom w:val="none" w:sz="0" w:space="0" w:color="auto"/>
        <w:right w:val="none" w:sz="0" w:space="0" w:color="auto"/>
      </w:divBdr>
    </w:div>
    <w:div w:id="1479762008">
      <w:bodyDiv w:val="1"/>
      <w:marLeft w:val="0"/>
      <w:marRight w:val="0"/>
      <w:marTop w:val="0"/>
      <w:marBottom w:val="0"/>
      <w:divBdr>
        <w:top w:val="none" w:sz="0" w:space="0" w:color="auto"/>
        <w:left w:val="none" w:sz="0" w:space="0" w:color="auto"/>
        <w:bottom w:val="none" w:sz="0" w:space="0" w:color="auto"/>
        <w:right w:val="none" w:sz="0" w:space="0" w:color="auto"/>
      </w:divBdr>
    </w:div>
    <w:div w:id="1512062711">
      <w:bodyDiv w:val="1"/>
      <w:marLeft w:val="0"/>
      <w:marRight w:val="0"/>
      <w:marTop w:val="0"/>
      <w:marBottom w:val="0"/>
      <w:divBdr>
        <w:top w:val="none" w:sz="0" w:space="0" w:color="auto"/>
        <w:left w:val="none" w:sz="0" w:space="0" w:color="auto"/>
        <w:bottom w:val="none" w:sz="0" w:space="0" w:color="auto"/>
        <w:right w:val="none" w:sz="0" w:space="0" w:color="auto"/>
      </w:divBdr>
    </w:div>
    <w:div w:id="1543440478">
      <w:bodyDiv w:val="1"/>
      <w:marLeft w:val="0"/>
      <w:marRight w:val="0"/>
      <w:marTop w:val="0"/>
      <w:marBottom w:val="0"/>
      <w:divBdr>
        <w:top w:val="none" w:sz="0" w:space="0" w:color="auto"/>
        <w:left w:val="none" w:sz="0" w:space="0" w:color="auto"/>
        <w:bottom w:val="none" w:sz="0" w:space="0" w:color="auto"/>
        <w:right w:val="none" w:sz="0" w:space="0" w:color="auto"/>
      </w:divBdr>
    </w:div>
    <w:div w:id="1556047588">
      <w:bodyDiv w:val="1"/>
      <w:marLeft w:val="0"/>
      <w:marRight w:val="0"/>
      <w:marTop w:val="0"/>
      <w:marBottom w:val="0"/>
      <w:divBdr>
        <w:top w:val="none" w:sz="0" w:space="0" w:color="auto"/>
        <w:left w:val="none" w:sz="0" w:space="0" w:color="auto"/>
        <w:bottom w:val="none" w:sz="0" w:space="0" w:color="auto"/>
        <w:right w:val="none" w:sz="0" w:space="0" w:color="auto"/>
      </w:divBdr>
    </w:div>
    <w:div w:id="1630429367">
      <w:bodyDiv w:val="1"/>
      <w:marLeft w:val="0"/>
      <w:marRight w:val="0"/>
      <w:marTop w:val="0"/>
      <w:marBottom w:val="0"/>
      <w:divBdr>
        <w:top w:val="none" w:sz="0" w:space="0" w:color="auto"/>
        <w:left w:val="none" w:sz="0" w:space="0" w:color="auto"/>
        <w:bottom w:val="none" w:sz="0" w:space="0" w:color="auto"/>
        <w:right w:val="none" w:sz="0" w:space="0" w:color="auto"/>
      </w:divBdr>
    </w:div>
    <w:div w:id="169472457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45196539">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9509531">
      <w:bodyDiv w:val="1"/>
      <w:marLeft w:val="0"/>
      <w:marRight w:val="0"/>
      <w:marTop w:val="0"/>
      <w:marBottom w:val="0"/>
      <w:divBdr>
        <w:top w:val="none" w:sz="0" w:space="0" w:color="auto"/>
        <w:left w:val="none" w:sz="0" w:space="0" w:color="auto"/>
        <w:bottom w:val="none" w:sz="0" w:space="0" w:color="auto"/>
        <w:right w:val="none" w:sz="0" w:space="0" w:color="auto"/>
      </w:divBdr>
    </w:div>
    <w:div w:id="1974019974">
      <w:bodyDiv w:val="1"/>
      <w:marLeft w:val="0"/>
      <w:marRight w:val="0"/>
      <w:marTop w:val="0"/>
      <w:marBottom w:val="0"/>
      <w:divBdr>
        <w:top w:val="none" w:sz="0" w:space="0" w:color="auto"/>
        <w:left w:val="none" w:sz="0" w:space="0" w:color="auto"/>
        <w:bottom w:val="none" w:sz="0" w:space="0" w:color="auto"/>
        <w:right w:val="none" w:sz="0" w:space="0" w:color="auto"/>
      </w:divBdr>
    </w:div>
    <w:div w:id="213956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E81D86-5FAC-4911-AD17-7A856DAB0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Li Guo</cp:lastModifiedBy>
  <cp:revision>4</cp:revision>
  <cp:lastPrinted>2007-06-18T22:08:00Z</cp:lastPrinted>
  <dcterms:created xsi:type="dcterms:W3CDTF">2022-03-02T20:48:00Z</dcterms:created>
  <dcterms:modified xsi:type="dcterms:W3CDTF">2022-03-02T20:54:00Z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(3)mLwjVl90mqrBeFAN2iOpFVi5YhGpyWNE/uwzjpCCvnEUXE4AmjFI8jjBEfsk6v4/fw1mlO6s
hysDpMGG9Vmh+C69Oap/ozXYjXsyNAyFOcaJGJyG8XkPrjE6YbIpzIOHXySeX3QP3BGOjka0
0Ukx/uMiXdauKTo6ZgtMfVkQVphqH/bJ0d6gXMDwWs5Foh6OlGaj3sF2LPrVKCa0X5Da5bAC
M4eS46dy4+72uas6WI</vt:lpwstr>
  </property>
  <property fmtid="{D5CDD505-2E9C-101B-9397-08002B2CF9AE}" pid="13" name="_2015_ms_pID_725343_00">
    <vt:lpwstr>_2015_ms_pID_725343</vt:lpwstr>
  </property>
  <property fmtid="{D5CDD505-2E9C-101B-9397-08002B2CF9AE}" pid="14" name="_2015_ms_pID_7253431">
    <vt:lpwstr>EgZmVJgh/yUy7ApPs6IG3JkpQcIXKV+XZyS2bsVIMKvGWxD/SqTwLs
ju5Hs8ji6nlSFQ8wLBTYaxERGSKIVeeWninbfFeM37leAERTgd2+U+6rQVdO38BNnrTdk4iZ
So+b3wOW1YkI/OgMaQyCaB2ithbpyhL5HjFLfDVDOFEQ15wnoxw6yCmzrZT1ewwEGhJyA3pn
LnThtHGYi+dR1l00PB/ZW53zqkBYMg0n6qcH</vt:lpwstr>
  </property>
  <property fmtid="{D5CDD505-2E9C-101B-9397-08002B2CF9AE}" pid="15" name="_2015_ms_pID_7253431_00">
    <vt:lpwstr>_2015_ms_pID_7253431</vt:lpwstr>
  </property>
  <property fmtid="{D5CDD505-2E9C-101B-9397-08002B2CF9AE}" pid="16" name="_2015_ms_pID_7253432">
    <vt:lpwstr>hYFtUYXqOoGbwZ317xUHEcNWPGSwGioE8myr
o19G8AActXKetRUHka2tlwbXHbcb9djnwK5V1mF68AMtgUNuMnM=</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1645408781</vt:lpwstr>
  </property>
</Properties>
</file>