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Header"/>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Heading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ListParagraph"/>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ListParagraph"/>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ListParagraph"/>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TableGrid"/>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ListParagraph"/>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ListParagraph"/>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ListParagraph"/>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ListParagraph"/>
              <w:numPr>
                <w:ilvl w:val="1"/>
                <w:numId w:val="16"/>
              </w:numPr>
              <w:jc w:val="both"/>
              <w:rPr>
                <w:i/>
                <w:iCs/>
              </w:rPr>
            </w:pPr>
            <w:r w:rsidRPr="00B45F00">
              <w:rPr>
                <w:i/>
                <w:iCs/>
              </w:rPr>
              <w:t xml:space="preserve">Note: part of </w:t>
            </w:r>
            <w:proofErr w:type="spellStart"/>
            <w:r w:rsidRPr="00B45F00">
              <w:rPr>
                <w:i/>
                <w:iCs/>
              </w:rPr>
              <w:t>sps</w:t>
            </w:r>
            <w:proofErr w:type="spellEnd"/>
            <w:r w:rsidRPr="00B45F00">
              <w:rPr>
                <w:i/>
                <w:iCs/>
              </w:rPr>
              <w:t>-config,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TableGrid"/>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 xml:space="preserve">Note: part of </w:t>
            </w:r>
            <w:proofErr w:type="spellStart"/>
            <w:r w:rsidRPr="00B45F00">
              <w:rPr>
                <w:rFonts w:ascii="Times" w:eastAsia="Batang" w:hAnsi="Times"/>
                <w:lang w:eastAsia="x-none"/>
              </w:rPr>
              <w:t>sps</w:t>
            </w:r>
            <w:proofErr w:type="spellEnd"/>
            <w:r w:rsidRPr="00B45F00">
              <w:rPr>
                <w:rFonts w:ascii="Times" w:eastAsia="Batang" w:hAnsi="Times"/>
                <w:lang w:eastAsia="x-none"/>
              </w:rPr>
              <w:t>-config,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w:t>
            </w:r>
            <w:proofErr w:type="spellStart"/>
            <w:r w:rsidRPr="00B45F00">
              <w:rPr>
                <w:rFonts w:ascii="Times" w:eastAsia="Batang" w:hAnsi="Times"/>
                <w:i/>
                <w:iCs/>
                <w:szCs w:val="24"/>
              </w:rPr>
              <w:t>ResourceSet</w:t>
            </w:r>
            <w:proofErr w:type="spellEnd"/>
            <w:r w:rsidRPr="00B45F00">
              <w:rPr>
                <w:rFonts w:ascii="Times" w:eastAsia="Batang" w:hAnsi="Times"/>
                <w:i/>
                <w:iCs/>
                <w:szCs w:val="24"/>
              </w:rPr>
              <w: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proofErr w:type="gramStart"/>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proofErr w:type="gramEnd"/>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w:t>
                  </w:r>
                  <w:proofErr w:type="spellStart"/>
                  <w:r w:rsidRPr="00B45F00">
                    <w:rPr>
                      <w:rFonts w:ascii="Times" w:eastAsia="Batang" w:hAnsi="Times"/>
                      <w:i/>
                      <w:iCs/>
                      <w:strike/>
                      <w:color w:val="FF0000"/>
                    </w:rPr>
                    <w:t>ResourceSet</w:t>
                  </w:r>
                  <w:proofErr w:type="spellEnd"/>
                  <w:r w:rsidRPr="00B45F00">
                    <w:rPr>
                      <w:rFonts w:ascii="Times" w:eastAsia="Batang" w:hAnsi="Times"/>
                      <w:i/>
                      <w:iCs/>
                      <w:strike/>
                      <w:color w:val="FF0000"/>
                    </w:rPr>
                    <w: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r w:rsidRPr="0049197F">
                    <w:rPr>
                      <w:rFonts w:eastAsia="Batang"/>
                      <w:i/>
                      <w:iCs/>
                      <w:lang w:val="en-US" w:eastAsia="fr-FR"/>
                    </w:rPr>
                    <w:t>tdd-UL-DL-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proofErr w:type="spellStart"/>
            <w:r w:rsidRPr="00BA03E3">
              <w:rPr>
                <w:rFonts w:ascii="Times" w:eastAsia="Batang" w:hAnsi="Times"/>
                <w:bCs/>
                <w:i/>
                <w:iCs/>
                <w:szCs w:val="22"/>
                <w:lang w:val="en-US" w:eastAsia="zh-CN"/>
              </w:rPr>
              <w:t>HARQ_retx_offset</w:t>
            </w:r>
            <w:proofErr w:type="spellEnd"/>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ListParagraph"/>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ListParagraph"/>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ListParagraph"/>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ListParagraph"/>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ListParagraph"/>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ListParagraph"/>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ListParagraph"/>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ListParagraph"/>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ListParagraph"/>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ListParagraph"/>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non-terrestrial network, etc can be considered)</w:t>
      </w:r>
    </w:p>
    <w:p w14:paraId="63F7EBA6" w14:textId="68211FEA" w:rsidR="00156706" w:rsidRPr="00156706" w:rsidRDefault="00156706" w:rsidP="00E67C01">
      <w:pPr>
        <w:pStyle w:val="ListParagraph"/>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ListParagraph"/>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ListParagraph"/>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ListParagraph"/>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ListParagraph"/>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ListParagraph"/>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ListParagraph"/>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ListParagraph"/>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ListParagraph"/>
        <w:numPr>
          <w:ilvl w:val="2"/>
          <w:numId w:val="117"/>
        </w:numPr>
        <w:rPr>
          <w:lang w:eastAsia="zh-CN"/>
        </w:rPr>
      </w:pPr>
      <w:r w:rsidRPr="001D79D1">
        <w:rPr>
          <w:lang w:eastAsia="zh-CN"/>
        </w:rPr>
        <w:t xml:space="preserve">transmits the SPS HARQ bits to be deferred at the first available uplink resource after the Rel. 17 Type 3 HARQ CB </w:t>
      </w:r>
      <w:proofErr w:type="gramStart"/>
      <w:r w:rsidRPr="001D79D1">
        <w:rPr>
          <w:lang w:eastAsia="zh-CN"/>
        </w:rPr>
        <w:t>transmission, if</w:t>
      </w:r>
      <w:proofErr w:type="gramEnd"/>
      <w:r w:rsidRPr="001D79D1">
        <w:rPr>
          <w:lang w:eastAsia="zh-CN"/>
        </w:rPr>
        <w:t xml:space="preserve"> none of the deferred SPS HARQ bits is transmitted via Rel. 17 Type 3 HARQ CB.</w:t>
      </w:r>
    </w:p>
    <w:p w14:paraId="6967F0BA" w14:textId="1AFF3495" w:rsidR="001D79D1" w:rsidRP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ListParagraph"/>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ListParagraph"/>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ListParagraph"/>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ListParagraph"/>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ListParagraph"/>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ListParagraph"/>
        <w:ind w:left="1440"/>
        <w:rPr>
          <w:lang w:eastAsia="zh-CN"/>
        </w:rPr>
      </w:pPr>
    </w:p>
    <w:p w14:paraId="4EF40223" w14:textId="77777777" w:rsidR="0093524C" w:rsidRDefault="0093524C" w:rsidP="0093524C">
      <w:pPr>
        <w:pStyle w:val="ListParagraph"/>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TableGrid"/>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Heading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TableGrid"/>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Heading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TableGrid"/>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w:t>
            </w:r>
            <w:proofErr w:type="spellStart"/>
            <w:r>
              <w:rPr>
                <w:i/>
                <w:iCs/>
                <w:lang w:val="en-US" w:eastAsia="zh-CN"/>
              </w:rPr>
              <w:t>ConfigurationCommon</w:t>
            </w:r>
            <w:proofErr w:type="spellEnd"/>
            <w:r>
              <w:rPr>
                <w:lang w:val="en-US" w:eastAsia="zh-CN"/>
              </w:rPr>
              <w:t xml:space="preserve"> or </w:t>
            </w:r>
            <w:r>
              <w:rPr>
                <w:i/>
                <w:iCs/>
                <w:lang w:val="en-US" w:eastAsia="zh-CN"/>
              </w:rPr>
              <w:t>tdd-UL-DL-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 xml:space="preserve">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w:t>
            </w:r>
            <w:proofErr w:type="gramStart"/>
            <w:r>
              <w:rPr>
                <w:kern w:val="2"/>
                <w:lang w:eastAsia="zh-CN"/>
              </w:rPr>
              <w:t>implementable</w:t>
            </w:r>
            <w:proofErr w:type="gramEnd"/>
            <w:r>
              <w:rPr>
                <w:kern w:val="2"/>
                <w:lang w:eastAsia="zh-CN"/>
              </w:rPr>
              <w:t xml:space="preserv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have discussed this issue in 106-</w:t>
            </w:r>
            <w:proofErr w:type="gramStart"/>
            <w:r>
              <w:rPr>
                <w:rFonts w:eastAsiaTheme="minorEastAsia"/>
                <w:iCs/>
                <w:kern w:val="2"/>
                <w:lang w:eastAsia="zh-CN"/>
              </w:rPr>
              <w:t>e, and</w:t>
            </w:r>
            <w:proofErr w:type="gramEnd"/>
            <w:r>
              <w:rPr>
                <w:rFonts w:eastAsiaTheme="minorEastAsia"/>
                <w:iCs/>
                <w:kern w:val="2"/>
                <w:lang w:eastAsia="zh-CN"/>
              </w:rPr>
              <w:t xml:space="preserve">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TableGrid"/>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 xml:space="preserve">The current agreement already captures this </w:t>
            </w:r>
            <w:proofErr w:type="spellStart"/>
            <w:r>
              <w:rPr>
                <w:rFonts w:eastAsia="Malgun Gothic"/>
                <w:iCs/>
                <w:kern w:val="2"/>
                <w:lang w:eastAsia="ko-KR"/>
              </w:rPr>
              <w:t>behavior</w:t>
            </w:r>
            <w:proofErr w:type="spellEnd"/>
            <w:r>
              <w:rPr>
                <w:rFonts w:eastAsia="Malgun Gothic"/>
                <w:iCs/>
                <w:kern w:val="2"/>
                <w:lang w:eastAsia="ko-KR"/>
              </w:rPr>
              <w:t xml:space="preserve">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proofErr w:type="gramStart"/>
            <w:r w:rsidRPr="002D6399">
              <w:rPr>
                <w:rFonts w:eastAsia="Batang"/>
                <w:bCs/>
                <w:sz w:val="20"/>
                <w:lang w:eastAsia="zh-CN"/>
              </w:rPr>
              <w:t>receive</w:t>
            </w:r>
            <w:r w:rsidRPr="002D6399">
              <w:rPr>
                <w:rFonts w:eastAsia="Batang"/>
                <w:bCs/>
                <w:strike/>
                <w:color w:val="FF0000"/>
                <w:sz w:val="20"/>
                <w:lang w:eastAsia="zh-CN"/>
              </w:rPr>
              <w:t>s</w:t>
            </w:r>
            <w:proofErr w:type="gramEnd"/>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w:t>
            </w:r>
            <w:proofErr w:type="gramStart"/>
            <w:r>
              <w:rPr>
                <w:rFonts w:ascii="Times" w:eastAsia="Batang" w:hAnsi="Times"/>
                <w:szCs w:val="20"/>
              </w:rPr>
              <w:t>to reuse</w:t>
            </w:r>
            <w:proofErr w:type="gramEnd"/>
            <w:r>
              <w:rPr>
                <w:rFonts w:ascii="Times" w:eastAsia="Batang" w:hAnsi="Times"/>
                <w:szCs w:val="20"/>
              </w:rPr>
              <w:t xml:space="preserv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95.7pt" o:ole="">
                  <v:imagedata r:id="rId13" o:title=""/>
                </v:shape>
                <o:OLEObject Type="Embed" ProgID="Visio.Drawing.15" ShapeID="_x0000_i1025" DrawAspect="Content" ObjectID="_1707168088"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w:t>
            </w:r>
            <w:proofErr w:type="spellStart"/>
            <w:r>
              <w:rPr>
                <w:kern w:val="2"/>
                <w:lang w:eastAsia="zh-CN"/>
              </w:rPr>
              <w:t>Hisi</w:t>
            </w:r>
            <w:proofErr w:type="spellEnd"/>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w:t>
            </w:r>
            <w:r>
              <w:rPr>
                <w:iCs/>
                <w:kern w:val="2"/>
                <w:lang w:eastAsia="zh-CN"/>
              </w:rPr>
              <w:t xml:space="preserve">to restrict gap between </w:t>
            </w:r>
            <w:r>
              <w:rPr>
                <w:rFonts w:ascii="Times" w:eastAsia="Batang" w:hAnsi="Times"/>
                <w:szCs w:val="20"/>
              </w:rPr>
              <w:t xml:space="preserve">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w:t>
            </w:r>
            <w:proofErr w:type="spellStart"/>
            <w:r>
              <w:rPr>
                <w:rFonts w:ascii="Times" w:eastAsia="Batang" w:hAnsi="Times"/>
                <w:lang w:eastAsia="ko-KR"/>
              </w:rPr>
              <w:t>CGtimer</w:t>
            </w:r>
            <w:proofErr w:type="spellEnd"/>
            <w:r>
              <w:rPr>
                <w:rFonts w:ascii="Times" w:eastAsia="Batang" w:hAnsi="Times"/>
                <w:lang w:eastAsia="ko-KR"/>
              </w:rPr>
              <w:t xml:space="preserve">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 xml:space="preserve">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w:t>
            </w:r>
            <w:proofErr w:type="gramStart"/>
            <w:r>
              <w:rPr>
                <w:rFonts w:eastAsiaTheme="minorEastAsia"/>
                <w:iCs/>
                <w:kern w:val="2"/>
                <w:lang w:eastAsia="zh-CN"/>
              </w:rPr>
              <w:t>gNB, but</w:t>
            </w:r>
            <w:proofErr w:type="gramEnd"/>
            <w:r>
              <w:rPr>
                <w:rFonts w:eastAsiaTheme="minorEastAsia"/>
                <w:iCs/>
                <w:kern w:val="2"/>
                <w:lang w:eastAsia="zh-CN"/>
              </w:rPr>
              <w:t xml:space="preserve">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SimSun" w:cs="Times New Roman"/>
                <w:sz w:val="20"/>
                <w:szCs w:val="20"/>
              </w:rPr>
              <w:object w:dxaOrig="5835" w:dyaOrig="2295" w14:anchorId="6D007B16">
                <v:shape id="_x0000_i1026" type="#_x0000_t75" style="width:274.8pt;height:107.4pt" o:ole="">
                  <v:imagedata r:id="rId15" o:title=""/>
                </v:shape>
                <o:OLEObject Type="Embed" ProgID="Visio.Drawing.15" ShapeID="_x0000_i1026" DrawAspect="Content" ObjectID="_1707168089" r:id="rId16"/>
              </w:object>
            </w:r>
            <w:r w:rsidR="00DE2DFF">
              <w:rPr>
                <w:rFonts w:eastAsia="SimSun"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 xml:space="preserve">We support this argument for a need of processing </w:t>
            </w:r>
            <w:proofErr w:type="gramStart"/>
            <w:r>
              <w:t>time</w:t>
            </w:r>
            <w:proofErr w:type="gramEnd"/>
            <w:r>
              <w:t xml:space="preserv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w:t>
      </w:r>
      <w:proofErr w:type="gramStart"/>
      <w:r w:rsidRPr="00384A8B">
        <w:rPr>
          <w:rFonts w:eastAsia="Calibri"/>
          <w:lang w:eastAsia="zh-CN"/>
        </w:rPr>
        <w:t>also still clarify the behaviour</w:t>
      </w:r>
      <w:proofErr w:type="gramEnd"/>
      <w:r w:rsidRPr="00384A8B">
        <w:rPr>
          <w:rFonts w:eastAsia="Calibri"/>
          <w:lang w:eastAsia="zh-CN"/>
        </w:rPr>
        <w:t xml:space="preserve">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 xml:space="preserve">We are wondering what </w:t>
            </w:r>
            <w:proofErr w:type="gramStart"/>
            <w:r>
              <w:rPr>
                <w:iCs/>
                <w:kern w:val="2"/>
                <w:lang w:eastAsia="zh-CN"/>
              </w:rPr>
              <w:t>would be the other interpretation</w:t>
            </w:r>
            <w:proofErr w:type="gramEnd"/>
            <w:r>
              <w:rPr>
                <w:iCs/>
                <w:kern w:val="2"/>
                <w:lang w:eastAsia="zh-CN"/>
              </w:rPr>
              <w:t xml:space="preserve">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 xml:space="preserve">The proposal </w:t>
            </w:r>
            <w:proofErr w:type="spellStart"/>
            <w:r>
              <w:rPr>
                <w:iCs/>
                <w:kern w:val="2"/>
                <w:lang w:eastAsia="zh-CN"/>
              </w:rPr>
              <w:t>can not</w:t>
            </w:r>
            <w:proofErr w:type="spellEnd"/>
            <w:r>
              <w:rPr>
                <w:iCs/>
                <w:kern w:val="2"/>
                <w:lang w:eastAsia="zh-CN"/>
              </w:rPr>
              <w:t xml:space="preserve">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ListParagraph"/>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first available PUCCH resource in </w:t>
            </w:r>
            <w:proofErr w:type="spellStart"/>
            <w:r>
              <w:rPr>
                <w:iCs/>
                <w:kern w:val="2"/>
                <w:lang w:eastAsia="zh-CN"/>
              </w:rPr>
              <w:t>Scell</w:t>
            </w:r>
            <w:proofErr w:type="spellEnd"/>
            <w:r>
              <w:rPr>
                <w:iCs/>
                <w:kern w:val="2"/>
                <w:lang w:eastAsia="zh-CN"/>
              </w:rPr>
              <w:t xml:space="preserve"> in slot N-1; PUCCH resource enough to accommodate new SPS HARQ or new DG HARQ CBs and deferred SPS HARQ CB</w:t>
            </w:r>
          </w:p>
          <w:p w14:paraId="3114A96A"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UE switches PUCCH transmission to </w:t>
            </w:r>
            <w:proofErr w:type="spellStart"/>
            <w:r>
              <w:rPr>
                <w:iCs/>
                <w:kern w:val="2"/>
                <w:lang w:eastAsia="zh-CN"/>
              </w:rPr>
              <w:t>Scell</w:t>
            </w:r>
            <w:proofErr w:type="spellEnd"/>
            <w:r>
              <w:rPr>
                <w:iCs/>
                <w:kern w:val="2"/>
                <w:lang w:eastAsia="zh-CN"/>
              </w:rPr>
              <w:t xml:space="preserve"> according to the semi-static PUCCH cell switching pattern</w:t>
            </w:r>
          </w:p>
          <w:p w14:paraId="2B9B689D"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UE tries to transmit in slot N – 1 in </w:t>
            </w:r>
            <w:proofErr w:type="spellStart"/>
            <w:r>
              <w:rPr>
                <w:iCs/>
                <w:kern w:val="2"/>
                <w:lang w:eastAsia="zh-CN"/>
              </w:rPr>
              <w:t>Scell</w:t>
            </w:r>
            <w:proofErr w:type="spellEnd"/>
            <w:r>
              <w:rPr>
                <w:iCs/>
                <w:kern w:val="2"/>
                <w:lang w:eastAsia="zh-CN"/>
              </w:rPr>
              <w:t>. The UE does not find PUCCH resource for all HARQ bits. The UE defers further the transmission of deferred HARQ bits to slot N + 1 or N + 2.</w:t>
            </w:r>
          </w:p>
          <w:p w14:paraId="04092266"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The UE could have transmitted new and deferred HARQ bits in slot N in </w:t>
            </w:r>
            <w:proofErr w:type="gramStart"/>
            <w:r>
              <w:rPr>
                <w:iCs/>
                <w:kern w:val="2"/>
                <w:lang w:eastAsia="zh-CN"/>
              </w:rPr>
              <w:t>Pcell, if</w:t>
            </w:r>
            <w:proofErr w:type="gramEnd"/>
            <w:r>
              <w:rPr>
                <w:iCs/>
                <w:kern w:val="2"/>
                <w:lang w:eastAsia="zh-CN"/>
              </w:rPr>
              <w:t xml:space="preserve">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 xml:space="preserve">ine with </w:t>
            </w:r>
            <w:proofErr w:type="gramStart"/>
            <w:r>
              <w:rPr>
                <w:rFonts w:eastAsiaTheme="minorEastAsia"/>
                <w:kern w:val="2"/>
                <w:lang w:eastAsia="zh-CN"/>
              </w:rPr>
              <w:t>clarification, but</w:t>
            </w:r>
            <w:proofErr w:type="gramEnd"/>
            <w:r>
              <w:rPr>
                <w:rFonts w:eastAsiaTheme="minorEastAsia"/>
                <w:kern w:val="2"/>
                <w:lang w:eastAsia="zh-CN"/>
              </w:rPr>
              <w:t xml:space="preserve">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TableGrid"/>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In step 1, k is increased on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“The next PUCCH slot” represents the slot on the PUCCH cell based on PUCCH cell pattern, which is mapped from the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The maximum deferral limitation checking is based on the effective k + </w:t>
                  </w:r>
                  <w:proofErr w:type="spellStart"/>
                  <w:r w:rsidRPr="00D85E48">
                    <w:rPr>
                      <w:rFonts w:ascii="Times" w:eastAsia="Times New Roman" w:hAnsi="Times" w:cs="Times"/>
                      <w:lang w:val="en-US" w:eastAsia="ko-KR"/>
                    </w:rPr>
                    <w:t>k</w:t>
                  </w:r>
                  <w:r w:rsidRPr="00D85E48">
                    <w:rPr>
                      <w:rFonts w:ascii="Times" w:eastAsia="Times New Roman" w:hAnsi="Times" w:cs="Times"/>
                      <w:vertAlign w:val="subscript"/>
                      <w:lang w:val="en-US" w:eastAsia="ko-KR"/>
                    </w:rPr>
                    <w:t>def</w:t>
                  </w:r>
                  <w:proofErr w:type="spellEnd"/>
                  <w:r w:rsidRPr="00D85E48">
                    <w:rPr>
                      <w:rFonts w:ascii="Times" w:eastAsia="Times New Roman" w:hAnsi="Times" w:cs="Times"/>
                      <w:lang w:val="en-US" w:eastAsia="ko-KR"/>
                    </w:rPr>
                    <w:t xml:space="preserve"> value based on the granularity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/PUSCCH-</w:t>
                  </w:r>
                  <w:proofErr w:type="spellStart"/>
                  <w:r w:rsidRPr="00D85E48">
                    <w:rPr>
                      <w:rFonts w:ascii="Times" w:eastAsia="Times New Roman" w:hAnsi="Times" w:cs="Times"/>
                      <w:lang w:val="en-US" w:eastAsia="ko-KR"/>
                    </w:rPr>
                    <w:t>Scell</w:t>
                  </w:r>
                  <w:proofErr w:type="spellEnd"/>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From CATT’s comment, it seems the target slot has </w:t>
            </w:r>
            <w:proofErr w:type="spellStart"/>
            <w:r>
              <w:rPr>
                <w:rFonts w:eastAsiaTheme="minorEastAsia"/>
                <w:kern w:val="2"/>
                <w:lang w:eastAsia="zh-CN"/>
              </w:rPr>
              <w:t>supporte</w:t>
            </w:r>
            <w:proofErr w:type="spellEnd"/>
            <w:r>
              <w:rPr>
                <w:rFonts w:eastAsiaTheme="minorEastAsia"/>
                <w:kern w:val="2"/>
                <w:lang w:eastAsia="zh-CN"/>
              </w:rPr>
              <w:t xml:space="preserv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@Intel @QC, I try to clarify the motivation matching the intention of PUCCH cell switch </w:t>
            </w:r>
            <w:proofErr w:type="spellStart"/>
            <w:r>
              <w:rPr>
                <w:rFonts w:eastAsiaTheme="minorEastAsia"/>
                <w:kern w:val="2"/>
                <w:lang w:eastAsia="zh-CN"/>
              </w:rPr>
              <w:t>t</w:t>
            </w:r>
            <w:proofErr w:type="spellEnd"/>
            <w:r>
              <w:rPr>
                <w:rFonts w:eastAsiaTheme="minorEastAsia"/>
                <w:kern w:val="2"/>
                <w:lang w:eastAsia="zh-CN"/>
              </w:rPr>
              <w:t xml:space="preserve">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 xml:space="preserve">Figure, a semi-static PUCCH cell switching is configured between the </w:t>
            </w:r>
            <w:proofErr w:type="spellStart"/>
            <w:r>
              <w:rPr>
                <w:rFonts w:eastAsia="SimSun" w:hint="eastAsia"/>
                <w:lang w:val="en-US" w:eastAsia="zh-CN"/>
              </w:rPr>
              <w:t>P</w:t>
            </w:r>
            <w:r>
              <w:rPr>
                <w:rFonts w:eastAsia="SimSun"/>
                <w:lang w:val="en-US" w:eastAsia="zh-CN"/>
              </w:rPr>
              <w:t>C</w:t>
            </w:r>
            <w:r>
              <w:rPr>
                <w:rFonts w:eastAsia="SimSun" w:hint="eastAsia"/>
                <w:lang w:val="en-US" w:eastAsia="zh-CN"/>
              </w:rPr>
              <w:t>ell</w:t>
            </w:r>
            <w:proofErr w:type="spellEnd"/>
            <w:r>
              <w:rPr>
                <w:rFonts w:eastAsia="SimSun" w:hint="eastAsia"/>
                <w:lang w:val="en-US" w:eastAsia="zh-CN"/>
              </w:rPr>
              <w:t xml:space="preserve"> and the SCell, and the PUCCH slot is marked in Figure based on the PUCCH cell switching pattern. For the initial slot n in the </w:t>
            </w:r>
            <w:proofErr w:type="spellStart"/>
            <w:r>
              <w:rPr>
                <w:rFonts w:eastAsia="SimSun" w:hint="eastAsia"/>
                <w:lang w:val="en-US" w:eastAsia="zh-CN"/>
              </w:rPr>
              <w:t>P</w:t>
            </w:r>
            <w:r>
              <w:rPr>
                <w:rFonts w:eastAsia="SimSun"/>
                <w:lang w:val="en-US" w:eastAsia="zh-CN"/>
              </w:rPr>
              <w:t>C</w:t>
            </w:r>
            <w:r>
              <w:rPr>
                <w:rFonts w:eastAsia="SimSun" w:hint="eastAsia"/>
                <w:lang w:val="en-US" w:eastAsia="zh-CN"/>
              </w:rPr>
              <w:t>ell</w:t>
            </w:r>
            <w:proofErr w:type="spellEnd"/>
            <w:r>
              <w:rPr>
                <w:rFonts w:eastAsia="SimSun" w:hint="eastAsia"/>
                <w:lang w:val="en-US" w:eastAsia="zh-CN"/>
              </w:rPr>
              <w:t xml:space="preserve">,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w:t>
            </w:r>
            <w:proofErr w:type="spellStart"/>
            <w:r>
              <w:rPr>
                <w:rFonts w:eastAsia="SimSun"/>
                <w:lang w:val="en-US" w:eastAsia="zh-CN"/>
              </w:rPr>
              <w:t>PCell</w:t>
            </w:r>
            <w:proofErr w:type="spellEnd"/>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 xml:space="preserve">slot m of the </w:t>
            </w:r>
            <w:proofErr w:type="spellStart"/>
            <w:r>
              <w:rPr>
                <w:rFonts w:eastAsia="SimSun" w:hint="eastAsia"/>
                <w:lang w:val="en-US" w:eastAsia="zh-CN"/>
              </w:rPr>
              <w:t>Scell</w:t>
            </w:r>
            <w:proofErr w:type="spellEnd"/>
            <w:r>
              <w:rPr>
                <w:rFonts w:eastAsia="SimSun" w:hint="eastAsia"/>
                <w:lang w:val="en-US" w:eastAsia="zh-CN"/>
              </w:rPr>
              <w:t xml:space="preserve">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 xml:space="preserve">procedure is valid according to the agreement of supporting the joint processing </w:t>
            </w:r>
            <w:proofErr w:type="spellStart"/>
            <w:r>
              <w:rPr>
                <w:rFonts w:eastAsia="SimSun"/>
                <w:lang w:val="en-US" w:eastAsia="zh-CN"/>
              </w:rPr>
              <w:t>bwtween</w:t>
            </w:r>
            <w:proofErr w:type="spellEnd"/>
            <w:r>
              <w:rPr>
                <w:rFonts w:eastAsia="SimSun"/>
                <w:lang w:val="en-US" w:eastAsia="zh-CN"/>
              </w:rPr>
              <w:t xml:space="preserve">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SimSun"/>
                <w:lang w:val="en-US" w:eastAsia="zh-CN"/>
              </w:rPr>
              <w:t xml:space="preserve">If it is not clarified, the HARQ-ACK multiplexing into </w:t>
            </w:r>
            <w:proofErr w:type="spellStart"/>
            <w:r>
              <w:rPr>
                <w:rFonts w:eastAsia="SimSun"/>
                <w:lang w:val="en-US" w:eastAsia="zh-CN"/>
              </w:rPr>
              <w:t>Scell</w:t>
            </w:r>
            <w:proofErr w:type="spellEnd"/>
            <w:r>
              <w:rPr>
                <w:rFonts w:eastAsia="SimSun"/>
                <w:lang w:val="en-US" w:eastAsia="zh-CN"/>
              </w:rPr>
              <w:t xml:space="preserve">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 xml:space="preserve">share the same understanding with CATT </w:t>
            </w:r>
            <w:proofErr w:type="spellStart"/>
            <w:r>
              <w:rPr>
                <w:rFonts w:eastAsiaTheme="minorEastAsia"/>
                <w:kern w:val="2"/>
                <w:lang w:eastAsia="zh-CN"/>
              </w:rPr>
              <w:t>anf</w:t>
            </w:r>
            <w:proofErr w:type="spellEnd"/>
            <w:r>
              <w:rPr>
                <w:rFonts w:eastAsiaTheme="minorEastAsia"/>
                <w:kern w:val="2"/>
                <w:lang w:eastAsia="zh-CN"/>
              </w:rPr>
              <w:t xml:space="preserve">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 xml:space="preserve">Thanks ZTE for the explanation.  We think the intention is to consider whether SCell can is available for SPS HARQ-ACK transmission before deferring.  Perhaps the formulation of the agreement isn’t </w:t>
            </w:r>
            <w:proofErr w:type="gramStart"/>
            <w:r>
              <w:rPr>
                <w:rFonts w:eastAsiaTheme="minorEastAsia"/>
                <w:kern w:val="2"/>
                <w:lang w:eastAsia="zh-CN"/>
              </w:rPr>
              <w:t>clear, and</w:t>
            </w:r>
            <w:proofErr w:type="gramEnd"/>
            <w:r>
              <w:rPr>
                <w:rFonts w:eastAsiaTheme="minorEastAsia"/>
                <w:kern w:val="2"/>
                <w:lang w:eastAsia="zh-CN"/>
              </w:rPr>
              <w:t xml:space="preserve">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proofErr w:type="spellStart"/>
            <w:r w:rsidRPr="00F55001">
              <w:rPr>
                <w:rFonts w:eastAsia="Batang"/>
                <w:b/>
                <w:dstrike/>
                <w:lang w:eastAsia="zh-CN"/>
              </w:rPr>
              <w:t>deferred</w:t>
            </w:r>
            <w:r w:rsidRPr="00F55001">
              <w:rPr>
                <w:rFonts w:eastAsia="Batang"/>
                <w:b/>
                <w:color w:val="7030A0"/>
                <w:lang w:eastAsia="zh-CN"/>
              </w:rPr>
              <w:t>dropped</w:t>
            </w:r>
            <w:proofErr w:type="spellEnd"/>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 xml:space="preserve">This is the only UE </w:t>
            </w:r>
            <w:proofErr w:type="spellStart"/>
            <w:r>
              <w:rPr>
                <w:rFonts w:eastAsiaTheme="minorEastAsia"/>
                <w:kern w:val="2"/>
                <w:lang w:eastAsia="zh-CN"/>
              </w:rPr>
              <w:t>behavior</w:t>
            </w:r>
            <w:proofErr w:type="spellEnd"/>
            <w:r>
              <w:rPr>
                <w:rFonts w:eastAsiaTheme="minorEastAsia"/>
                <w:kern w:val="2"/>
                <w:lang w:eastAsia="zh-CN"/>
              </w:rPr>
              <w:t xml:space="preserve">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Strong"/>
                <w:i/>
                <w:iCs/>
                <w:lang w:eastAsia="zh-CN"/>
              </w:rPr>
            </w:pPr>
            <w:r>
              <w:rPr>
                <w:color w:val="0070C0"/>
              </w:rPr>
              <w:t xml:space="preserve">Actually based on the other agreed conclusion by email: </w:t>
            </w:r>
            <w:r>
              <w:rPr>
                <w:color w:val="0070C0"/>
              </w:rPr>
              <w:br/>
            </w:r>
            <w:r w:rsidRPr="00F35B23">
              <w:rPr>
                <w:rStyle w:val="Strong"/>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w:t>
      </w:r>
      <w:proofErr w:type="spellStart"/>
      <w:r w:rsidRPr="00384A8B">
        <w:rPr>
          <w:rFonts w:eastAsia="Calibri"/>
          <w:lang w:eastAsia="zh-CN"/>
        </w:rPr>
        <w:t>behavior</w:t>
      </w:r>
      <w:proofErr w:type="spellEnd"/>
      <w:r w:rsidRPr="00384A8B">
        <w:rPr>
          <w:rFonts w:eastAsia="Calibri"/>
          <w:lang w:eastAsia="zh-CN"/>
        </w:rPr>
        <w:t xml:space="preserve">,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ListParagraph"/>
              <w:numPr>
                <w:ilvl w:val="0"/>
                <w:numId w:val="133"/>
              </w:numPr>
              <w:spacing w:beforeLines="50" w:before="120" w:after="0"/>
              <w:rPr>
                <w:kern w:val="2"/>
                <w:lang w:eastAsia="zh-CN"/>
              </w:rPr>
            </w:pPr>
            <w:r w:rsidRPr="001E09A8">
              <w:rPr>
                <w:kern w:val="2"/>
                <w:lang w:eastAsia="zh-CN"/>
              </w:rPr>
              <w:t xml:space="preserve">Let’s say there is trigger for </w:t>
            </w:r>
            <w:proofErr w:type="spellStart"/>
            <w:r w:rsidRPr="001E09A8">
              <w:rPr>
                <w:kern w:val="2"/>
                <w:lang w:eastAsia="zh-CN"/>
              </w:rPr>
              <w:t>eType</w:t>
            </w:r>
            <w:proofErr w:type="spellEnd"/>
            <w:r w:rsidRPr="001E09A8">
              <w:rPr>
                <w:kern w:val="2"/>
                <w:lang w:eastAsia="zh-CN"/>
              </w:rPr>
              <w:t xml:space="preserve"> 3 CB</w:t>
            </w:r>
            <w:r w:rsidR="001E09A8" w:rsidRPr="001E09A8">
              <w:rPr>
                <w:kern w:val="2"/>
                <w:lang w:eastAsia="zh-CN"/>
              </w:rPr>
              <w:t xml:space="preserve"> i</w:t>
            </w:r>
            <w:r w:rsidR="003066D8">
              <w:rPr>
                <w:kern w:val="2"/>
                <w:lang w:eastAsia="zh-CN"/>
              </w:rPr>
              <w:t xml:space="preserve">s configured for HARQ </w:t>
            </w:r>
            <w:proofErr w:type="spellStart"/>
            <w:r w:rsidR="003066D8">
              <w:rPr>
                <w:kern w:val="2"/>
                <w:lang w:eastAsia="zh-CN"/>
              </w:rPr>
              <w:t>procees</w:t>
            </w:r>
            <w:proofErr w:type="spellEnd"/>
            <w:r w:rsidR="003066D8">
              <w:rPr>
                <w:kern w:val="2"/>
                <w:lang w:eastAsia="zh-CN"/>
              </w:rPr>
              <w:t xml:space="preserve">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 xml:space="preserve">e Type </w:t>
            </w:r>
            <w:proofErr w:type="gramStart"/>
            <w:r w:rsidR="0006040A">
              <w:rPr>
                <w:kern w:val="2"/>
                <w:lang w:eastAsia="zh-CN"/>
              </w:rPr>
              <w:t>3, and</w:t>
            </w:r>
            <w:proofErr w:type="gramEnd"/>
            <w:r w:rsidR="0006040A">
              <w:rPr>
                <w:kern w:val="2"/>
                <w:lang w:eastAsia="zh-CN"/>
              </w:rPr>
              <w:t xml:space="preserve"> continue their deferral.</w:t>
            </w:r>
            <w:r w:rsidR="00AB060F">
              <w:rPr>
                <w:kern w:val="2"/>
                <w:lang w:eastAsia="zh-CN"/>
              </w:rPr>
              <w:t xml:space="preserve"> </w:t>
            </w:r>
          </w:p>
          <w:p w14:paraId="10ECEC14" w14:textId="57A92836" w:rsidR="001F72BF" w:rsidRDefault="001F72BF" w:rsidP="009A5CAA">
            <w:pPr>
              <w:pStyle w:val="ListParagraph"/>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proofErr w:type="spellStart"/>
            <w:r w:rsidR="001F72BF">
              <w:rPr>
                <w:kern w:val="2"/>
                <w:lang w:eastAsia="zh-CN"/>
              </w:rPr>
              <w:t>clarifcations</w:t>
            </w:r>
            <w:proofErr w:type="spellEnd"/>
            <w:r w:rsidR="001F72BF">
              <w:rPr>
                <w:kern w:val="2"/>
                <w:lang w:eastAsia="zh-CN"/>
              </w:rPr>
              <w:t xml:space="preserve">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w:t>
            </w:r>
            <w:proofErr w:type="gramStart"/>
            <w:r>
              <w:rPr>
                <w:kern w:val="2"/>
                <w:lang w:eastAsia="zh-CN"/>
              </w:rPr>
              <w:t>companies</w:t>
            </w:r>
            <w:proofErr w:type="gramEnd"/>
            <w:r>
              <w:rPr>
                <w:kern w:val="2"/>
                <w:lang w:eastAsia="zh-CN"/>
              </w:rPr>
              <w:t xml:space="preserve">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w:t>
            </w:r>
            <w:proofErr w:type="spellStart"/>
            <w:r>
              <w:rPr>
                <w:iCs/>
                <w:kern w:val="2"/>
                <w:lang w:eastAsia="zh-CN"/>
              </w:rPr>
              <w:t>behavior</w:t>
            </w:r>
            <w:proofErr w:type="spellEnd"/>
            <w:r>
              <w:rPr>
                <w:iCs/>
                <w:kern w:val="2"/>
                <w:lang w:eastAsia="zh-CN"/>
              </w:rPr>
              <w:t xml:space="preserve">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w:t>
            </w:r>
            <w:r>
              <w:rPr>
                <w:rFonts w:eastAsiaTheme="minorEastAsia"/>
                <w:iCs/>
                <w:kern w:val="2"/>
                <w:lang w:eastAsia="zh-CN"/>
              </w:rPr>
              <w:lastRenderedPageBreak/>
              <w:t xml:space="preserve">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overturning previous agreements is needed. In our understanding, it is clear that “stop the </w:t>
            </w:r>
            <w:proofErr w:type="spellStart"/>
            <w:r>
              <w:rPr>
                <w:rFonts w:eastAsiaTheme="minorEastAsia"/>
                <w:iCs/>
                <w:kern w:val="2"/>
                <w:lang w:eastAsia="zh-CN"/>
              </w:rPr>
              <w:t>deferreal</w:t>
            </w:r>
            <w:proofErr w:type="spellEnd"/>
            <w:r>
              <w:rPr>
                <w:rFonts w:eastAsiaTheme="minorEastAsia"/>
                <w:iCs/>
                <w:kern w:val="2"/>
                <w:lang w:eastAsia="zh-CN"/>
              </w:rPr>
              <w:t xml:space="preserve">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 xml:space="preserve">DL SPS HARQ-ACK corresponding to 1,2 which is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Continue deferring? Dropping? Or append to the </w:t>
            </w:r>
            <w:proofErr w:type="spellStart"/>
            <w:r>
              <w:rPr>
                <w:kern w:val="2"/>
                <w:lang w:eastAsia="zh-CN"/>
              </w:rPr>
              <w:t>eType</w:t>
            </w:r>
            <w:proofErr w:type="spellEnd"/>
            <w:r>
              <w:rPr>
                <w:kern w:val="2"/>
                <w:lang w:eastAsia="zh-CN"/>
              </w:rPr>
              <w:t xml:space="preserve"> 3 CB? From above comments, it seems much of companies think the deferring is ending and the HARQ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w:t>
            </w:r>
            <w:proofErr w:type="spellStart"/>
            <w:r>
              <w:rPr>
                <w:rFonts w:eastAsia="Malgun Gothic"/>
                <w:iCs/>
                <w:kern w:val="2"/>
                <w:lang w:eastAsia="ko-KR"/>
              </w:rPr>
              <w:t>behavior</w:t>
            </w:r>
            <w:proofErr w:type="spellEnd"/>
            <w:r>
              <w:rPr>
                <w:rFonts w:eastAsia="Malgun Gothic"/>
                <w:iCs/>
                <w:kern w:val="2"/>
                <w:lang w:eastAsia="ko-KR"/>
              </w:rPr>
              <w:t xml:space="preserve"> of the ongoing SPS HARQ deferral. </w:t>
            </w:r>
          </w:p>
          <w:p w14:paraId="5A39071F" w14:textId="77777777" w:rsidR="00F322F5" w:rsidRDefault="00F322F5" w:rsidP="00F322F5">
            <w:pPr>
              <w:spacing w:beforeLines="50" w:before="120" w:after="0"/>
              <w:rPr>
                <w:rFonts w:eastAsia="Malgun Gothic"/>
                <w:iCs/>
                <w:kern w:val="2"/>
                <w:lang w:eastAsia="ko-KR"/>
              </w:rPr>
            </w:pPr>
            <w:proofErr w:type="spellStart"/>
            <w:r>
              <w:rPr>
                <w:rFonts w:eastAsia="Malgun Gothic"/>
                <w:iCs/>
                <w:kern w:val="2"/>
                <w:lang w:eastAsia="ko-KR"/>
              </w:rPr>
              <w:t>Vivo’s</w:t>
            </w:r>
            <w:proofErr w:type="spellEnd"/>
            <w:r>
              <w:rPr>
                <w:rFonts w:eastAsia="Malgun Gothic"/>
                <w:iCs/>
                <w:kern w:val="2"/>
                <w:lang w:eastAsia="ko-KR"/>
              </w:rPr>
              <w:t xml:space="preserve">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ListParagraph"/>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TableGrid"/>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w:t>
                  </w:r>
                  <w:proofErr w:type="spellStart"/>
                  <w:r>
                    <w:rPr>
                      <w:iCs/>
                      <w:kern w:val="2"/>
                      <w:lang w:eastAsia="zh-CN"/>
                    </w:rPr>
                    <w:t>Hisi</w:t>
                  </w:r>
                  <w:proofErr w:type="spellEnd"/>
                  <w:r>
                    <w:rPr>
                      <w:iCs/>
                      <w:kern w:val="2"/>
                      <w:lang w:eastAsia="zh-CN"/>
                    </w:rPr>
                    <w:t xml:space="preserve">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xml:space="preserve">, </w:t>
                  </w:r>
                  <w:proofErr w:type="spellStart"/>
                  <w:r w:rsidRPr="00C64946">
                    <w:rPr>
                      <w:iCs/>
                      <w:kern w:val="2"/>
                      <w:lang w:eastAsia="zh-CN"/>
                    </w:rPr>
                    <w:t>Spreadtrum</w:t>
                  </w:r>
                  <w:proofErr w:type="spellEnd"/>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w:t>
                  </w:r>
                  <w:proofErr w:type="spellStart"/>
                  <w:r w:rsidRPr="008A727F">
                    <w:rPr>
                      <w:iCs/>
                      <w:kern w:val="2"/>
                      <w:highlight w:val="yellow"/>
                      <w:lang w:eastAsia="zh-CN"/>
                    </w:rPr>
                    <w:t>enh</w:t>
                  </w:r>
                  <w:proofErr w:type="spellEnd"/>
                  <w:r w:rsidRPr="008A727F">
                    <w:rPr>
                      <w:iCs/>
                      <w:kern w:val="2"/>
                      <w:highlight w:val="yellow"/>
                      <w:lang w:eastAsia="zh-CN"/>
                    </w:rPr>
                    <w:t xml:space="preserve">. Type 3 HARQ-ACK CB does not include the HARQ process(es) corresponding to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PDSCH,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w:t>
                  </w:r>
                  <w:proofErr w:type="spellStart"/>
                  <w:r>
                    <w:rPr>
                      <w:rFonts w:hint="eastAsia"/>
                      <w:kern w:val="2"/>
                      <w:lang w:eastAsia="zh-CN"/>
                    </w:rPr>
                    <w:t>tareget</w:t>
                  </w:r>
                  <w:proofErr w:type="spellEnd"/>
                  <w:r>
                    <w:rPr>
                      <w:rFonts w:hint="eastAsia"/>
                      <w:kern w:val="2"/>
                      <w:lang w:eastAsia="zh-CN"/>
                    </w:rPr>
                    <w:t xml:space="preserve">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ListParagraph"/>
        <w:jc w:val="both"/>
        <w:rPr>
          <w:sz w:val="22"/>
          <w:lang w:eastAsia="zh-CN"/>
        </w:rPr>
      </w:pPr>
    </w:p>
    <w:p w14:paraId="5B0EE9FA" w14:textId="77777777" w:rsidR="00384A8B" w:rsidRPr="008E6CEE" w:rsidRDefault="00384A8B" w:rsidP="00384A8B">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xml:space="preserve">, </w:t>
            </w:r>
            <w:proofErr w:type="spellStart"/>
            <w:r w:rsidR="00CB56FA">
              <w:rPr>
                <w:kern w:val="2"/>
                <w:lang w:eastAsia="zh-CN"/>
              </w:rPr>
              <w:t>Lenovo</w:t>
            </w:r>
            <w:r w:rsidR="006A4FDB">
              <w:rPr>
                <w:kern w:val="2"/>
                <w:lang w:eastAsia="zh-CN"/>
              </w:rPr>
              <w:t>,OPPO</w:t>
            </w:r>
            <w:proofErr w:type="spellEnd"/>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w:t>
            </w:r>
            <w:proofErr w:type="spellStart"/>
            <w:r>
              <w:rPr>
                <w:rFonts w:eastAsiaTheme="minorEastAsia"/>
                <w:iCs/>
                <w:kern w:val="2"/>
                <w:lang w:eastAsia="zh-CN"/>
              </w:rPr>
              <w:t>repectition</w:t>
            </w:r>
            <w:proofErr w:type="spellEnd"/>
            <w:r>
              <w:rPr>
                <w:rFonts w:eastAsiaTheme="minorEastAsia"/>
                <w:iCs/>
                <w:kern w:val="2"/>
                <w:lang w:eastAsia="zh-CN"/>
              </w:rPr>
              <w:t xml:space="preserve">)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Update to 2.2.2, based on the suggestion by HW/</w:t>
      </w:r>
      <w:proofErr w:type="spellStart"/>
      <w:r>
        <w:t>HiSi</w:t>
      </w:r>
      <w:proofErr w:type="spellEnd"/>
      <w:r>
        <w:t xml:space="preserve">.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51DBB250"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25490E">
              <w:rPr>
                <w:iCs/>
                <w:kern w:val="2"/>
                <w:lang w:eastAsia="zh-CN"/>
              </w:rPr>
              <w:t>, vivo</w:t>
            </w:r>
            <w:r w:rsidR="006579F5">
              <w:rPr>
                <w:iCs/>
                <w:kern w:val="2"/>
                <w:lang w:eastAsia="zh-CN"/>
              </w:rPr>
              <w:t>, Samsung</w:t>
            </w:r>
            <w:r w:rsidR="0032598C">
              <w:rPr>
                <w:iCs/>
                <w:kern w:val="2"/>
                <w:lang w:eastAsia="zh-CN"/>
              </w:rPr>
              <w:t>, Nokia/NSB</w:t>
            </w:r>
            <w:r w:rsidR="00B811EC">
              <w:rPr>
                <w:iCs/>
                <w:kern w:val="2"/>
                <w:lang w:eastAsia="zh-CN"/>
              </w:rPr>
              <w:t>, Sony</w:t>
            </w:r>
            <w:r w:rsidR="00CA50B3">
              <w:rPr>
                <w:iCs/>
                <w:kern w:val="2"/>
                <w:lang w:eastAsia="zh-CN"/>
              </w:rPr>
              <w:t>, Ericsson</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0E31A16C"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r w:rsidR="00DA2125">
              <w:rPr>
                <w:rFonts w:eastAsiaTheme="minorEastAsia"/>
                <w:kern w:val="2"/>
                <w:lang w:eastAsia="zh-CN"/>
              </w:rPr>
              <w:t>, ZTE</w:t>
            </w:r>
            <w:r w:rsidR="00176AB7">
              <w:rPr>
                <w:rFonts w:eastAsiaTheme="minorEastAsia"/>
                <w:kern w:val="2"/>
                <w:lang w:eastAsia="zh-CN"/>
              </w:rPr>
              <w:t>, QC</w:t>
            </w:r>
          </w:p>
        </w:tc>
      </w:tr>
    </w:tbl>
    <w:p w14:paraId="6D1B12E1"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w:t>
            </w:r>
            <w:proofErr w:type="spellStart"/>
            <w:r>
              <w:rPr>
                <w:rFonts w:eastAsia="Malgun Gothic" w:hint="eastAsia"/>
                <w:iCs/>
                <w:kern w:val="2"/>
                <w:lang w:eastAsia="ko-KR"/>
              </w:rPr>
              <w:t>tha</w:t>
            </w:r>
            <w:proofErr w:type="spellEnd"/>
            <w:r>
              <w:rPr>
                <w:rFonts w:eastAsia="Malgun Gothic" w:hint="eastAsia"/>
                <w:iCs/>
                <w:kern w:val="2"/>
                <w:lang w:eastAsia="ko-KR"/>
              </w:rPr>
              <w:t xml:space="preserve">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 xml:space="preserve">timeline, thus UE </w:t>
            </w:r>
            <w:proofErr w:type="spellStart"/>
            <w:r>
              <w:rPr>
                <w:rFonts w:eastAsia="Malgun Gothic"/>
                <w:iCs/>
                <w:kern w:val="2"/>
                <w:lang w:eastAsia="ko-KR"/>
              </w:rPr>
              <w:t>shoud</w:t>
            </w:r>
            <w:proofErr w:type="spellEnd"/>
            <w:r>
              <w:rPr>
                <w:rFonts w:eastAsia="Malgun Gothic"/>
                <w:iCs/>
                <w:kern w:val="2"/>
                <w:lang w:eastAsia="ko-KR"/>
              </w:rPr>
              <w:t xml:space="preserve"> drop deferred</w:t>
            </w:r>
            <w:r w:rsidR="00BF0C2A">
              <w:rPr>
                <w:rFonts w:eastAsia="Malgun Gothic"/>
                <w:iCs/>
                <w:kern w:val="2"/>
                <w:lang w:eastAsia="ko-KR"/>
              </w:rPr>
              <w:t xml:space="preserve"> HARQ-ACK until that time point so that UE </w:t>
            </w:r>
            <w:proofErr w:type="spellStart"/>
            <w:r w:rsidR="00BF0C2A">
              <w:rPr>
                <w:rFonts w:eastAsia="Malgun Gothic"/>
                <w:iCs/>
                <w:kern w:val="2"/>
                <w:lang w:eastAsia="ko-KR"/>
              </w:rPr>
              <w:t>behaviors</w:t>
            </w:r>
            <w:proofErr w:type="spellEnd"/>
            <w:r w:rsidR="00BF0C2A">
              <w:rPr>
                <w:rFonts w:eastAsia="Malgun Gothic"/>
                <w:iCs/>
                <w:kern w:val="2"/>
                <w:lang w:eastAsia="ko-KR"/>
              </w:rPr>
              <w:t xml:space="preserve">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8pt;height:118.5pt" o:ole="">
                  <v:imagedata r:id="rId18" o:title=""/>
                </v:shape>
                <o:OLEObject Type="Embed" ProgID="Visio.Drawing.15" ShapeID="_x0000_i1027" DrawAspect="Content" ObjectID="_1707168090"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DA2125"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2712F8FB" w:rsidR="00DA2125" w:rsidRPr="00EA0140" w:rsidRDefault="00DA2125" w:rsidP="00DA2125">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E6782C"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rom my understanding of the agreement, the PUCCH with the </w:t>
            </w:r>
            <w:r w:rsidRPr="00F4407D">
              <w:rPr>
                <w:iCs/>
                <w:kern w:val="2"/>
                <w:lang w:eastAsia="zh-CN"/>
              </w:rPr>
              <w:t>deferred SPS HARQ bit(s)</w:t>
            </w:r>
            <w:r>
              <w:rPr>
                <w:iCs/>
                <w:kern w:val="2"/>
                <w:lang w:eastAsia="zh-CN"/>
              </w:rPr>
              <w:t xml:space="preserve"> doesn’t need to be same with the PUCCH of the </w:t>
            </w:r>
            <w:r w:rsidRPr="00F4407D">
              <w:rPr>
                <w:iCs/>
                <w:kern w:val="2"/>
                <w:lang w:eastAsia="zh-CN"/>
              </w:rPr>
              <w:t>carry the HARQ-ACK associated with the PDSCH expected to be received</w:t>
            </w:r>
            <w:r>
              <w:rPr>
                <w:iCs/>
                <w:kern w:val="2"/>
                <w:lang w:eastAsia="zh-CN"/>
              </w:rPr>
              <w:t>. The additional green part narrow down the cases of dropping.</w:t>
            </w:r>
          </w:p>
          <w:p w14:paraId="2623864A" w14:textId="2D9CF24C" w:rsidR="00DA2125" w:rsidRPr="00EA0140" w:rsidRDefault="00DA2125" w:rsidP="00DA2125">
            <w:pPr>
              <w:widowControl w:val="0"/>
              <w:spacing w:beforeLines="50" w:before="120"/>
              <w:rPr>
                <w:kern w:val="2"/>
                <w:lang w:eastAsia="zh-CN"/>
              </w:rPr>
            </w:pPr>
            <w:r>
              <w:rPr>
                <w:iCs/>
                <w:kern w:val="2"/>
                <w:lang w:eastAsia="zh-CN"/>
              </w:rPr>
              <w:t xml:space="preserve">When UE receives </w:t>
            </w:r>
            <w:r w:rsidRPr="00F4407D">
              <w:rPr>
                <w:iCs/>
                <w:kern w:val="2"/>
                <w:lang w:eastAsia="zh-CN"/>
              </w:rPr>
              <w:t>a DCI including HPN information</w:t>
            </w:r>
            <w:r>
              <w:rPr>
                <w:iCs/>
                <w:kern w:val="2"/>
                <w:lang w:eastAsia="zh-CN"/>
              </w:rPr>
              <w:t xml:space="preserve">, UE knows there is collision of HARQ </w:t>
            </w:r>
            <w:r>
              <w:rPr>
                <w:iCs/>
                <w:kern w:val="2"/>
                <w:lang w:eastAsia="zh-CN"/>
              </w:rPr>
              <w:lastRenderedPageBreak/>
              <w:t xml:space="preserve">process ID, if UE hasn't finish the transmission of </w:t>
            </w:r>
            <w:r w:rsidRPr="00F4407D">
              <w:rPr>
                <w:iCs/>
                <w:kern w:val="2"/>
                <w:lang w:eastAsia="zh-CN"/>
              </w:rPr>
              <w:t>deferred SPS HARQ</w:t>
            </w:r>
            <w:r>
              <w:rPr>
                <w:iCs/>
                <w:kern w:val="2"/>
                <w:lang w:eastAsia="zh-CN"/>
              </w:rPr>
              <w:t xml:space="preserve">, the </w:t>
            </w:r>
            <w:r w:rsidRPr="00F4407D">
              <w:rPr>
                <w:iCs/>
                <w:kern w:val="2"/>
                <w:lang w:eastAsia="zh-CN"/>
              </w:rPr>
              <w:t>deferred SPS HARQ</w:t>
            </w:r>
            <w:r>
              <w:rPr>
                <w:iCs/>
                <w:kern w:val="2"/>
                <w:lang w:eastAsia="zh-CN"/>
              </w:rPr>
              <w:t xml:space="preserve"> should be dropped.</w:t>
            </w:r>
          </w:p>
        </w:tc>
      </w:tr>
      <w:tr w:rsidR="00AF710F"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2CB88F64" w:rsidR="00AF710F" w:rsidRPr="00EA0140" w:rsidRDefault="00AF710F" w:rsidP="00AF710F">
            <w:pPr>
              <w:widowControl w:val="0"/>
              <w:spacing w:beforeLines="50" w:before="120"/>
              <w:rPr>
                <w:kern w:val="2"/>
                <w:lang w:eastAsia="zh-CN"/>
              </w:rPr>
            </w:pPr>
            <w:r>
              <w:rPr>
                <w:kern w:val="2"/>
                <w:lang w:val="en-US"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521545E4" w14:textId="3F61C26D" w:rsidR="00AF710F" w:rsidRPr="00EA0140" w:rsidRDefault="00AF710F" w:rsidP="00AF710F">
            <w:pPr>
              <w:widowControl w:val="0"/>
              <w:spacing w:beforeLines="50" w:before="120"/>
              <w:jc w:val="both"/>
              <w:rPr>
                <w:iCs/>
                <w:kern w:val="2"/>
                <w:lang w:eastAsia="zh-CN"/>
              </w:rPr>
            </w:pPr>
            <w:r>
              <w:rPr>
                <w:kern w:val="2"/>
                <w:lang w:eastAsia="zh-CN"/>
              </w:rPr>
              <w:t>Fine with the proposal</w:t>
            </w:r>
          </w:p>
        </w:tc>
      </w:tr>
      <w:tr w:rsidR="0032598C" w:rsidRPr="00EA0140" w14:paraId="0CEAFFFA" w14:textId="77777777" w:rsidTr="009E0702">
        <w:tc>
          <w:tcPr>
            <w:tcW w:w="1529" w:type="dxa"/>
            <w:tcBorders>
              <w:top w:val="single" w:sz="4" w:space="0" w:color="auto"/>
              <w:left w:val="single" w:sz="4" w:space="0" w:color="auto"/>
              <w:bottom w:val="single" w:sz="4" w:space="0" w:color="auto"/>
              <w:right w:val="single" w:sz="4" w:space="0" w:color="auto"/>
            </w:tcBorders>
          </w:tcPr>
          <w:p w14:paraId="21DC8F31" w14:textId="7597C717" w:rsidR="0032598C" w:rsidRDefault="0032598C" w:rsidP="0032598C">
            <w:pPr>
              <w:widowControl w:val="0"/>
              <w:spacing w:beforeLines="50" w:before="120"/>
              <w:rPr>
                <w:kern w:val="2"/>
                <w:lang w:val="en-US"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56E20BF" w14:textId="5ABDA67B" w:rsidR="0032598C" w:rsidRDefault="0032598C" w:rsidP="0032598C">
            <w:pPr>
              <w:widowControl w:val="0"/>
              <w:spacing w:beforeLines="50" w:before="120"/>
              <w:jc w:val="both"/>
              <w:rPr>
                <w:kern w:val="2"/>
                <w:lang w:eastAsia="zh-CN"/>
              </w:rPr>
            </w:pPr>
            <w:r>
              <w:rPr>
                <w:kern w:val="2"/>
                <w:lang w:eastAsia="zh-CN"/>
              </w:rPr>
              <w:t xml:space="preserve">We think the proposal is a good and simple way to define the related dropping in more detail (i.e. have a defined </w:t>
            </w:r>
            <w:proofErr w:type="spellStart"/>
            <w:r>
              <w:rPr>
                <w:kern w:val="2"/>
                <w:lang w:eastAsia="zh-CN"/>
              </w:rPr>
              <w:t>behavior</w:t>
            </w:r>
            <w:proofErr w:type="spellEnd"/>
            <w:r>
              <w:rPr>
                <w:kern w:val="2"/>
                <w:lang w:eastAsia="zh-CN"/>
              </w:rPr>
              <w:t xml:space="preserve"> with the same assumption on gNB &amp; UE side) and not having any processing issues (as this is not done before the new HARQ is to be reported </w:t>
            </w:r>
            <w:r w:rsidRPr="00931715">
              <w:rPr>
                <w:kern w:val="2"/>
                <w:lang w:eastAsia="zh-CN"/>
              </w:rPr>
              <w:sym w:font="Wingdings" w:char="F0E0"/>
            </w:r>
            <w:r>
              <w:rPr>
                <w:kern w:val="2"/>
                <w:lang w:eastAsia="zh-CN"/>
              </w:rPr>
              <w:t xml:space="preserve"> sufficient time for the UE)</w:t>
            </w:r>
          </w:p>
        </w:tc>
      </w:tr>
      <w:tr w:rsidR="00176AB7" w:rsidRPr="00EA0140" w14:paraId="66F4AFDA" w14:textId="77777777" w:rsidTr="009E0702">
        <w:tc>
          <w:tcPr>
            <w:tcW w:w="1529" w:type="dxa"/>
            <w:tcBorders>
              <w:top w:val="single" w:sz="4" w:space="0" w:color="auto"/>
              <w:left w:val="single" w:sz="4" w:space="0" w:color="auto"/>
              <w:bottom w:val="single" w:sz="4" w:space="0" w:color="auto"/>
              <w:right w:val="single" w:sz="4" w:space="0" w:color="auto"/>
            </w:tcBorders>
          </w:tcPr>
          <w:p w14:paraId="708B16A0" w14:textId="5D3C9283" w:rsidR="00176AB7" w:rsidRDefault="00176AB7" w:rsidP="00176AB7">
            <w:pPr>
              <w:widowControl w:val="0"/>
              <w:spacing w:beforeLines="50" w:before="120"/>
              <w:rPr>
                <w:kern w:val="2"/>
                <w:lang w:eastAsia="zh-CN"/>
              </w:rPr>
            </w:pPr>
            <w:r>
              <w:rPr>
                <w:kern w:val="2"/>
                <w:lang w:val="en-US" w:eastAsia="zh-CN"/>
              </w:rPr>
              <w:t>QC</w:t>
            </w:r>
          </w:p>
        </w:tc>
        <w:tc>
          <w:tcPr>
            <w:tcW w:w="8105" w:type="dxa"/>
            <w:tcBorders>
              <w:top w:val="single" w:sz="4" w:space="0" w:color="auto"/>
              <w:left w:val="single" w:sz="4" w:space="0" w:color="auto"/>
              <w:bottom w:val="single" w:sz="4" w:space="0" w:color="auto"/>
              <w:right w:val="single" w:sz="4" w:space="0" w:color="auto"/>
            </w:tcBorders>
          </w:tcPr>
          <w:p w14:paraId="22EFDCC1" w14:textId="77CDA4BF" w:rsidR="00176AB7" w:rsidRDefault="00176AB7" w:rsidP="00176AB7">
            <w:pPr>
              <w:widowControl w:val="0"/>
              <w:spacing w:beforeLines="50" w:before="120"/>
              <w:jc w:val="both"/>
              <w:rPr>
                <w:kern w:val="2"/>
                <w:lang w:eastAsia="zh-CN"/>
              </w:rPr>
            </w:pPr>
            <w:r>
              <w:rPr>
                <w:kern w:val="2"/>
                <w:lang w:eastAsia="zh-CN"/>
              </w:rPr>
              <w:t>Second OPPO’s clarification. Moreover, there are also issues with the storage of the newly received PDSCH, which might not be correctly decoded and hence has to be stored immediately for future combining.</w:t>
            </w:r>
          </w:p>
        </w:tc>
      </w:tr>
      <w:tr w:rsidR="00D31E2C" w14:paraId="17083E9F" w14:textId="77777777" w:rsidTr="00D31E2C">
        <w:tc>
          <w:tcPr>
            <w:tcW w:w="1529" w:type="dxa"/>
          </w:tcPr>
          <w:p w14:paraId="23C8A877" w14:textId="77777777" w:rsidR="00D31E2C" w:rsidRDefault="00D31E2C" w:rsidP="00BE2CF8">
            <w:pPr>
              <w:widowControl w:val="0"/>
              <w:spacing w:beforeLines="50" w:before="120"/>
              <w:rPr>
                <w:kern w:val="2"/>
                <w:lang w:eastAsia="zh-CN"/>
              </w:rPr>
            </w:pPr>
            <w:r>
              <w:rPr>
                <w:kern w:val="2"/>
                <w:lang w:eastAsia="zh-CN"/>
              </w:rPr>
              <w:t>Ericsson</w:t>
            </w:r>
          </w:p>
        </w:tc>
        <w:tc>
          <w:tcPr>
            <w:tcW w:w="8105" w:type="dxa"/>
          </w:tcPr>
          <w:p w14:paraId="63F3B233" w14:textId="77777777" w:rsidR="00D31E2C" w:rsidRDefault="00D31E2C" w:rsidP="00BE2CF8">
            <w:pPr>
              <w:widowControl w:val="0"/>
              <w:spacing w:beforeLines="50" w:before="120"/>
              <w:jc w:val="both"/>
              <w:rPr>
                <w:kern w:val="2"/>
                <w:lang w:eastAsia="zh-CN"/>
              </w:rPr>
            </w:pPr>
            <w:r>
              <w:rPr>
                <w:kern w:val="2"/>
                <w:lang w:eastAsia="zh-CN"/>
              </w:rPr>
              <w:t xml:space="preserve">Agree with Nokia’s assessment above. </w:t>
            </w: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02149574" w:rsidR="00EE7317" w:rsidRPr="00BB35B5" w:rsidRDefault="00E26E8C" w:rsidP="00AF710F">
            <w:pPr>
              <w:tabs>
                <w:tab w:val="left" w:pos="4665"/>
              </w:tabs>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w:t>
            </w:r>
            <w:proofErr w:type="spellStart"/>
            <w:r w:rsidRPr="00BB35B5">
              <w:rPr>
                <w:iCs/>
                <w:kern w:val="2"/>
                <w:lang w:val="es-ES" w:eastAsia="zh-CN"/>
              </w:rPr>
              <w:t>Hisi</w:t>
            </w:r>
            <w:proofErr w:type="spellEnd"/>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r w:rsidR="00DA2125">
              <w:rPr>
                <w:iCs/>
                <w:kern w:val="2"/>
                <w:lang w:eastAsia="zh-CN"/>
              </w:rPr>
              <w:t>, ZTE</w:t>
            </w:r>
            <w:r w:rsidR="006579F5">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w:t>
            </w:r>
            <w:r w:rsidR="00B811EC">
              <w:rPr>
                <w:iCs/>
                <w:kern w:val="2"/>
                <w:lang w:eastAsia="zh-CN"/>
              </w:rPr>
              <w:t>, Sony</w:t>
            </w:r>
            <w:r w:rsidR="00A112E1">
              <w:rPr>
                <w:iCs/>
                <w:kern w:val="2"/>
                <w:lang w:eastAsia="zh-CN"/>
              </w:rPr>
              <w:t xml:space="preserve">, </w:t>
            </w:r>
            <w:r w:rsidR="00A112E1" w:rsidRPr="0047515B">
              <w:rPr>
                <w:iCs/>
                <w:kern w:val="2"/>
                <w:lang w:eastAsia="zh-CN"/>
              </w:rPr>
              <w:t>QC [wi</w:t>
            </w:r>
            <w:r w:rsidR="00A112E1">
              <w:rPr>
                <w:iCs/>
                <w:kern w:val="2"/>
                <w:lang w:eastAsia="zh-CN"/>
              </w:rPr>
              <w:t>th Samsung’s clarifications</w:t>
            </w:r>
            <w:r w:rsidR="00A112E1" w:rsidRPr="0047515B">
              <w:rPr>
                <w:iCs/>
                <w:kern w:val="2"/>
                <w:lang w:eastAsia="zh-CN"/>
              </w:rPr>
              <w:t>]</w:t>
            </w:r>
            <w:r w:rsidR="00D31E2C">
              <w:rPr>
                <w:iCs/>
                <w:kern w:val="2"/>
                <w:lang w:eastAsia="zh-CN"/>
              </w:rPr>
              <w:t>, Ericsson</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6579F5"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461F404C" w:rsidR="006579F5" w:rsidRPr="00EA0140" w:rsidRDefault="006579F5" w:rsidP="006579F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7F28F48" w14:textId="4E1D4596" w:rsidR="006579F5" w:rsidRPr="00CA1786" w:rsidRDefault="006579F5" w:rsidP="006579F5">
            <w:pPr>
              <w:spacing w:beforeLines="50" w:before="120"/>
              <w:rPr>
                <w:rFonts w:eastAsia="Calibri"/>
                <w:sz w:val="22"/>
                <w:szCs w:val="22"/>
                <w:lang w:eastAsia="zh-CN"/>
              </w:rPr>
            </w:pPr>
            <w:r>
              <w:rPr>
                <w:rFonts w:eastAsia="Calibri"/>
                <w:sz w:val="22"/>
                <w:szCs w:val="22"/>
                <w:lang w:eastAsia="zh-CN"/>
              </w:rPr>
              <w:t>We suggest the following update to be accurate (we assume that is the intention)</w:t>
            </w:r>
          </w:p>
          <w:p w14:paraId="2EEB0224" w14:textId="6F6F97AB" w:rsidR="006579F5" w:rsidRPr="006579F5" w:rsidRDefault="006579F5" w:rsidP="006579F5">
            <w:pPr>
              <w:spacing w:beforeLines="50" w:before="120"/>
              <w:rPr>
                <w:iCs/>
                <w:kern w:val="2"/>
                <w:lang w:eastAsia="zh-CN"/>
              </w:rPr>
            </w:pPr>
            <w:r w:rsidRPr="006579F5">
              <w:rPr>
                <w:rFonts w:eastAsia="Calibri"/>
                <w:b/>
                <w:bCs/>
                <w:lang w:eastAsia="zh-CN"/>
              </w:rPr>
              <w:t xml:space="preserve">For SPS HARQ-ACK deferral, a UE is not expecting to be configured with both, SPS HARQ deferral for any of the SPS configurations, and PUCCH repetitions for </w:t>
            </w:r>
            <w:r w:rsidRPr="006579F5">
              <w:rPr>
                <w:rFonts w:eastAsia="Calibri"/>
                <w:b/>
                <w:bCs/>
                <w:strike/>
                <w:color w:val="FF0000"/>
                <w:lang w:eastAsia="zh-CN"/>
              </w:rPr>
              <w:t>any PUCCH format associated with</w:t>
            </w:r>
            <w:r w:rsidRPr="006579F5">
              <w:rPr>
                <w:rFonts w:eastAsia="Calibri"/>
                <w:b/>
                <w:bCs/>
                <w:color w:val="FF0000"/>
                <w:lang w:eastAsia="zh-CN"/>
              </w:rPr>
              <w:t xml:space="preserve"> </w:t>
            </w:r>
            <w:r w:rsidRPr="006579F5">
              <w:rPr>
                <w:rFonts w:eastAsia="Calibri"/>
                <w:b/>
                <w:bCs/>
                <w:lang w:eastAsia="zh-CN"/>
              </w:rPr>
              <w:t>any PUCCH resource</w:t>
            </w:r>
            <w:r w:rsidRPr="006579F5">
              <w:rPr>
                <w:i/>
                <w:color w:val="FF0000"/>
                <w:lang w:val="en-US" w:eastAsia="zh-CN"/>
              </w:rPr>
              <w:t xml:space="preserve"> </w:t>
            </w:r>
            <w:r w:rsidRPr="006579F5">
              <w:rPr>
                <w:b/>
                <w:bCs/>
                <w:iCs/>
                <w:color w:val="FF0000"/>
                <w:lang w:val="en-US" w:eastAsia="zh-CN"/>
              </w:rPr>
              <w:t>in</w:t>
            </w:r>
            <w:r w:rsidRPr="006579F5">
              <w:rPr>
                <w:i/>
                <w:color w:val="FF0000"/>
                <w:lang w:val="en-US" w:eastAsia="zh-CN"/>
              </w:rPr>
              <w:t xml:space="preserve"> </w:t>
            </w:r>
            <w:r w:rsidRPr="006579F5">
              <w:rPr>
                <w:b/>
                <w:bCs/>
                <w:i/>
                <w:color w:val="FF0000"/>
                <w:lang w:val="en-US" w:eastAsia="zh-CN"/>
              </w:rPr>
              <w:t>SPS-PUCCH-AN-List</w:t>
            </w:r>
            <w:r w:rsidRPr="006579F5">
              <w:rPr>
                <w:b/>
                <w:bCs/>
                <w:color w:val="FF0000"/>
                <w:lang w:val="en-US" w:eastAsia="zh-CN"/>
              </w:rPr>
              <w:t xml:space="preserve"> or </w:t>
            </w:r>
            <w:r w:rsidRPr="006579F5">
              <w:rPr>
                <w:b/>
                <w:bCs/>
                <w:i/>
                <w:color w:val="FF0000"/>
                <w:lang w:val="en-US" w:eastAsia="zh-CN"/>
              </w:rPr>
              <w:t>n1PUCCH-AN</w:t>
            </w:r>
            <w:r w:rsidRPr="006579F5">
              <w:rPr>
                <w:rFonts w:eastAsia="Calibri"/>
                <w:b/>
                <w:bCs/>
                <w:lang w:eastAsia="zh-CN"/>
              </w:rPr>
              <w:t>.</w:t>
            </w: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64077405" w:rsidR="00EE7317" w:rsidRPr="00EA0140" w:rsidRDefault="00D31E2C" w:rsidP="009E070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D564239" w14:textId="3DAB62A5" w:rsidR="00EE7317" w:rsidRPr="00EA0140" w:rsidRDefault="00D31E2C" w:rsidP="009E0702">
            <w:pPr>
              <w:widowControl w:val="0"/>
              <w:spacing w:beforeLines="50" w:before="120"/>
              <w:rPr>
                <w:kern w:val="2"/>
                <w:lang w:eastAsia="zh-CN"/>
              </w:rPr>
            </w:pPr>
            <w:r>
              <w:rPr>
                <w:kern w:val="2"/>
                <w:lang w:eastAsia="zh-CN"/>
              </w:rPr>
              <w:t>We are fine with Samsung’s update.</w:t>
            </w: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053A7895" w:rsidR="00EE7317" w:rsidRPr="00EA0140" w:rsidRDefault="00180087" w:rsidP="009E0702">
            <w:pPr>
              <w:widowControl w:val="0"/>
              <w:spacing w:beforeLines="50" w:before="120"/>
              <w:rPr>
                <w:kern w:val="2"/>
                <w:lang w:eastAsia="zh-CN"/>
              </w:rPr>
            </w:pPr>
            <w:r w:rsidRPr="00180087">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1F27ADE3" w14:textId="77777777" w:rsidR="00EE7317" w:rsidRPr="00180087" w:rsidRDefault="00180087" w:rsidP="009E0702">
            <w:pPr>
              <w:widowControl w:val="0"/>
              <w:spacing w:beforeLines="50" w:before="120"/>
              <w:rPr>
                <w:color w:val="0070C0"/>
                <w:kern w:val="2"/>
                <w:lang w:eastAsia="zh-CN"/>
              </w:rPr>
            </w:pPr>
            <w:r w:rsidRPr="00180087">
              <w:rPr>
                <w:color w:val="0070C0"/>
                <w:kern w:val="2"/>
                <w:lang w:eastAsia="zh-CN"/>
              </w:rPr>
              <w:t>@Samsung, QC (&amp; Ericsson)</w:t>
            </w:r>
          </w:p>
          <w:p w14:paraId="541E00B6" w14:textId="77777777" w:rsidR="00180087" w:rsidRPr="00180087" w:rsidRDefault="00180087" w:rsidP="009E0702">
            <w:pPr>
              <w:widowControl w:val="0"/>
              <w:spacing w:beforeLines="50" w:before="120"/>
              <w:rPr>
                <w:color w:val="0070C0"/>
                <w:kern w:val="2"/>
                <w:lang w:eastAsia="zh-CN"/>
              </w:rPr>
            </w:pPr>
            <w:proofErr w:type="spellStart"/>
            <w:r w:rsidRPr="00180087">
              <w:rPr>
                <w:color w:val="0070C0"/>
                <w:kern w:val="2"/>
                <w:lang w:eastAsia="zh-CN"/>
              </w:rPr>
              <w:t>On</w:t>
            </w:r>
            <w:proofErr w:type="spellEnd"/>
            <w:r w:rsidRPr="00180087">
              <w:rPr>
                <w:color w:val="0070C0"/>
                <w:kern w:val="2"/>
                <w:lang w:eastAsia="zh-CN"/>
              </w:rPr>
              <w:t xml:space="preserve"> of the reasons in the target slot if there is DG PDSCH with PUCCH repetition is, that if that is not the first PUCCH repetition, based on the target slot rules we identified this may be regarded as a valid target slot, but still the SPS HARQ-ACK would not be transmitted. </w:t>
            </w:r>
          </w:p>
          <w:p w14:paraId="4D17BED2" w14:textId="73DBF8FD" w:rsidR="00180087" w:rsidRPr="00180087" w:rsidRDefault="00180087" w:rsidP="009E0702">
            <w:pPr>
              <w:widowControl w:val="0"/>
              <w:spacing w:beforeLines="50" w:before="120"/>
              <w:rPr>
                <w:iCs/>
                <w:color w:val="0070C0"/>
                <w:kern w:val="2"/>
                <w:lang w:eastAsia="zh-CN"/>
              </w:rPr>
            </w:pPr>
            <w:r w:rsidRPr="00180087">
              <w:rPr>
                <w:color w:val="0070C0"/>
                <w:kern w:val="2"/>
                <w:lang w:eastAsia="zh-CN"/>
              </w:rPr>
              <w:t xml:space="preserve">So could we have the proposal as is, i.e. there cannot be any PUCCH repetition (neither for SPS </w:t>
            </w:r>
            <w:r w:rsidRPr="00180087">
              <w:rPr>
                <w:color w:val="0070C0"/>
                <w:kern w:val="2"/>
                <w:lang w:eastAsia="zh-CN"/>
              </w:rPr>
              <w:lastRenderedPageBreak/>
              <w:t xml:space="preserve">nor for PUCCH resource set) as a clarification. Restricting this to </w:t>
            </w:r>
            <w:r w:rsidRPr="00180087">
              <w:rPr>
                <w:i/>
                <w:color w:val="0070C0"/>
                <w:lang w:val="en-US" w:eastAsia="zh-CN"/>
              </w:rPr>
              <w:t>SPS-PUCCH-AN-List</w:t>
            </w:r>
            <w:r w:rsidRPr="00180087">
              <w:rPr>
                <w:color w:val="0070C0"/>
                <w:lang w:val="en-US" w:eastAsia="zh-CN"/>
              </w:rPr>
              <w:t xml:space="preserve"> or </w:t>
            </w:r>
            <w:r w:rsidRPr="00180087">
              <w:rPr>
                <w:i/>
                <w:color w:val="0070C0"/>
                <w:lang w:val="en-US" w:eastAsia="zh-CN"/>
              </w:rPr>
              <w:t>n1PUCCH-AN</w:t>
            </w:r>
            <w:r w:rsidRPr="00180087">
              <w:rPr>
                <w:iCs/>
                <w:color w:val="0070C0"/>
                <w:lang w:val="en-US" w:eastAsia="zh-CN"/>
              </w:rPr>
              <w:t xml:space="preserve"> only will again create issues to be solved. </w:t>
            </w: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Heading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lastRenderedPageBreak/>
              <w:t>There is no consensus to support the simultaneous configuration of the Rel-16 Type 3 HARQ-ACK CB and Rel-17 one-shot re-</w:t>
            </w:r>
            <w:proofErr w:type="spellStart"/>
            <w:r w:rsidRPr="000A6B19">
              <w:rPr>
                <w:rFonts w:cs="Times"/>
                <w:bCs/>
                <w:lang w:eastAsia="zh-CN"/>
              </w:rPr>
              <w:t>tx</w:t>
            </w:r>
            <w:proofErr w:type="spellEnd"/>
            <w:r w:rsidRPr="000A6B19">
              <w:rPr>
                <w:rFonts w:cs="Times"/>
                <w:bCs/>
                <w:lang w:eastAsia="zh-CN"/>
              </w:rPr>
              <w:t xml:space="preserve">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There is no consensus to support the simultaneous configuration of the Rel-17 Enhanced Type 3 HARQ-ACK CB and Rel-17 one-shot HARQ re-</w:t>
            </w:r>
            <w:proofErr w:type="spellStart"/>
            <w:r w:rsidRPr="000A6B19">
              <w:rPr>
                <w:rFonts w:cs="Times"/>
                <w:bCs/>
                <w:lang w:eastAsia="zh-CN"/>
              </w:rPr>
              <w:t>tx</w:t>
            </w:r>
            <w:proofErr w:type="spellEnd"/>
            <w:r w:rsidRPr="000A6B19">
              <w:rPr>
                <w:rFonts w:cs="Times"/>
                <w:bCs/>
                <w:lang w:eastAsia="zh-CN"/>
              </w:rPr>
              <w:t xml:space="preserve">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w:t>
            </w:r>
            <w:proofErr w:type="gramStart"/>
            <w:r w:rsidRPr="00B45F00">
              <w:rPr>
                <w:rFonts w:ascii="Times" w:eastAsia="Batang" w:hAnsi="Times" w:cs="Times"/>
                <w:lang w:eastAsia="zh-CN"/>
              </w:rPr>
              <w:t>size</w:t>
            </w:r>
            <w:proofErr w:type="gramEnd"/>
            <w:r w:rsidRPr="00B45F00">
              <w:rPr>
                <w:rFonts w:ascii="Times" w:eastAsia="Batang" w:hAnsi="Times" w:cs="Times"/>
                <w:lang w:eastAsia="zh-CN"/>
              </w:rPr>
              <w:t xml:space="preserv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lastRenderedPageBreak/>
              <w:t xml:space="preserve">Each of the at least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B45F00">
              <w:rPr>
                <w:rFonts w:ascii="Times" w:eastAsia="Batang" w:hAnsi="Times" w:cs="Times"/>
                <w:bCs/>
                <w:szCs w:val="22"/>
                <w:lang w:eastAsia="zh-CN"/>
              </w:rPr>
              <w:t>processs</w:t>
            </w:r>
            <w:proofErr w:type="spellEnd"/>
            <w:r w:rsidRPr="00B45F00">
              <w:rPr>
                <w:rFonts w:ascii="Times" w:eastAsia="Batang" w:hAnsi="Times" w:cs="Times"/>
                <w:bCs/>
                <w:szCs w:val="22"/>
                <w:lang w:eastAsia="zh-CN"/>
              </w:rPr>
              <w:t xml:space="preserve"> of all configured CCs as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FFS: additional </w:t>
            </w:r>
            <w:proofErr w:type="spellStart"/>
            <w:r w:rsidRPr="00B45F00">
              <w:rPr>
                <w:rFonts w:ascii="Times" w:eastAsia="Batang" w:hAnsi="Times" w:cs="Times"/>
                <w:bCs/>
                <w:szCs w:val="22"/>
              </w:rPr>
              <w:t>enh</w:t>
            </w:r>
            <w:proofErr w:type="spellEnd"/>
            <w:r w:rsidRPr="00B45F00">
              <w:rPr>
                <w:rFonts w:ascii="Times" w:eastAsia="Batang" w:hAnsi="Times" w:cs="Times"/>
                <w:bCs/>
                <w:szCs w:val="22"/>
              </w:rPr>
              <w:t>.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lastRenderedPageBreak/>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ListParagraph"/>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ListParagraph"/>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ListParagraph"/>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w:t>
            </w:r>
            <w:proofErr w:type="spellStart"/>
            <w:r w:rsidRPr="001E4375">
              <w:rPr>
                <w:rFonts w:ascii="Times" w:eastAsia="Times New Roman" w:hAnsi="Times" w:cs="Times"/>
                <w:bCs/>
                <w:szCs w:val="24"/>
                <w:shd w:val="clear" w:color="auto" w:fill="FFFFFF"/>
                <w:lang w:val="en-US" w:eastAsia="ko-KR"/>
              </w:rPr>
              <w:t>Enh</w:t>
            </w:r>
            <w:proofErr w:type="spellEnd"/>
            <w:r w:rsidRPr="001E4375">
              <w:rPr>
                <w:rFonts w:ascii="Times" w:eastAsia="Times New Roman" w:hAnsi="Times" w:cs="Times"/>
                <w:bCs/>
                <w:szCs w:val="24"/>
                <w:shd w:val="clear" w:color="auto" w:fill="FFFFFF"/>
                <w:lang w:val="en-US" w:eastAsia="ko-KR"/>
              </w:rPr>
              <w:t>.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 xml:space="preserve">Support separate configuration of the DCI field presence for </w:t>
            </w:r>
            <w:proofErr w:type="spellStart"/>
            <w:r w:rsidRPr="001E4375">
              <w:rPr>
                <w:rFonts w:ascii="Times" w:eastAsia="Times New Roman" w:hAnsi="Times" w:cs="Times"/>
                <w:bCs/>
                <w:szCs w:val="24"/>
                <w:shd w:val="clear" w:color="auto" w:fill="FFFFFF"/>
                <w:lang w:val="en-US" w:eastAsia="ko-KR"/>
              </w:rPr>
              <w:t>enh</w:t>
            </w:r>
            <w:proofErr w:type="spellEnd"/>
            <w:r w:rsidRPr="001E4375">
              <w:rPr>
                <w:rFonts w:ascii="Times" w:eastAsia="Times New Roman" w:hAnsi="Times" w:cs="Times"/>
                <w:bCs/>
                <w:szCs w:val="24"/>
                <w:shd w:val="clear" w:color="auto" w:fill="FFFFFF"/>
                <w:lang w:val="en-US" w:eastAsia="ko-KR"/>
              </w:rPr>
              <w:t>.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lastRenderedPageBreak/>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the triggering DCI dynamically indicates a ‘HARQ re-</w:t>
            </w:r>
            <w:proofErr w:type="spellStart"/>
            <w:r w:rsidRPr="00B45F00">
              <w:rPr>
                <w:rFonts w:ascii="Times" w:eastAsia="Batang" w:hAnsi="Times" w:cs="Times"/>
                <w:bCs/>
                <w:lang w:eastAsia="zh-CN"/>
              </w:rPr>
              <w:t>tx</w:t>
            </w:r>
            <w:proofErr w:type="spellEnd"/>
            <w:r w:rsidRPr="00B45F00">
              <w:rPr>
                <w:rFonts w:ascii="Times" w:eastAsia="Batang" w:hAnsi="Times" w:cs="Times"/>
                <w:bCs/>
                <w:lang w:eastAsia="zh-CN"/>
              </w:rPr>
              <w:t xml:space="preserve">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indicating the HARQ-ACK re-</w:t>
            </w:r>
            <w:proofErr w:type="spellStart"/>
            <w:r w:rsidRPr="00B45F00">
              <w:rPr>
                <w:rFonts w:ascii="Times" w:eastAsia="Batang" w:hAnsi="Times" w:cs="Times"/>
                <w:bCs/>
                <w:lang w:eastAsia="zh-CN"/>
              </w:rPr>
              <w:t>tx</w:t>
            </w:r>
            <w:proofErr w:type="spellEnd"/>
            <w:r w:rsidRPr="00B45F00">
              <w:rPr>
                <w:rFonts w:ascii="Times" w:eastAsia="Batang" w:hAnsi="Times" w:cs="Times"/>
                <w:bCs/>
                <w:lang w:eastAsia="zh-CN"/>
              </w:rPr>
              <w:t xml:space="preserve"> in slot/sub-slot </w:t>
            </w:r>
            <w:proofErr w:type="spellStart"/>
            <w:r w:rsidRPr="00B45F00">
              <w:rPr>
                <w:rFonts w:ascii="Times" w:eastAsia="Batang" w:hAnsi="Times" w:cs="Times"/>
                <w:bCs/>
                <w:iCs/>
                <w:lang w:eastAsia="zh-CN"/>
              </w:rPr>
              <w:t>m+k</w:t>
            </w:r>
            <w:proofErr w:type="spellEnd"/>
            <w:r w:rsidRPr="00B45F00">
              <w:rPr>
                <w:rFonts w:ascii="Times" w:eastAsia="Batang" w:hAnsi="Times" w:cs="Times"/>
                <w:bCs/>
                <w:lang w:eastAsia="zh-CN"/>
              </w:rPr>
              <w:t xml:space="preserve"> and indicating </w:t>
            </w:r>
            <w:proofErr w:type="spellStart"/>
            <w:r w:rsidRPr="00B45F00">
              <w:rPr>
                <w:rFonts w:ascii="Times" w:eastAsia="Batang" w:hAnsi="Times" w:cs="Times"/>
                <w:bCs/>
                <w:iCs/>
                <w:lang w:eastAsia="zh-CN"/>
              </w:rPr>
              <w:t>HARQ_retx_offset</w:t>
            </w:r>
            <w:proofErr w:type="spellEnd"/>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w:t>
            </w:r>
            <w:proofErr w:type="spellStart"/>
            <w:r w:rsidRPr="00B45F00">
              <w:rPr>
                <w:rFonts w:ascii="Times" w:eastAsia="Batang" w:hAnsi="Times" w:cs="Times"/>
                <w:bCs/>
                <w:iCs/>
                <w:lang w:eastAsia="zh-CN"/>
              </w:rPr>
              <w:t>retx_offset</w:t>
            </w:r>
            <w:proofErr w:type="spellEnd"/>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lastRenderedPageBreak/>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w:t>
            </w:r>
            <w:proofErr w:type="spellStart"/>
            <w:r w:rsidRPr="003E1039">
              <w:rPr>
                <w:rFonts w:eastAsia="Times New Roman" w:cs="Times"/>
                <w:color w:val="222222"/>
                <w:lang w:val="en-US" w:eastAsia="ko-KR"/>
              </w:rPr>
              <w:t>tx</w:t>
            </w:r>
            <w:proofErr w:type="spellEnd"/>
            <w:r w:rsidRPr="003E1039">
              <w:rPr>
                <w:rFonts w:eastAsia="Times New Roman" w:cs="Times"/>
                <w:color w:val="222222"/>
                <w:lang w:val="en-US" w:eastAsia="ko-KR"/>
              </w:rPr>
              <w:t xml:space="preserve"> offset’ is determined as Alt. 1: </w:t>
            </w:r>
            <w:r w:rsidRPr="003E1039">
              <w:rPr>
                <w:rFonts w:eastAsia="Times New Roman" w:cs="Times"/>
                <w:i/>
                <w:iCs/>
                <w:color w:val="222222"/>
                <w:lang w:val="en-US" w:eastAsia="ko-KR"/>
              </w:rPr>
              <w:t xml:space="preserve">n = m - </w:t>
            </w:r>
            <w:proofErr w:type="spellStart"/>
            <w:r w:rsidRPr="003E1039">
              <w:rPr>
                <w:rFonts w:eastAsia="Times New Roman" w:cs="Times"/>
                <w:i/>
                <w:iCs/>
                <w:color w:val="222222"/>
                <w:lang w:val="en-US" w:eastAsia="ko-KR"/>
              </w:rPr>
              <w:t>HARQ_retx_offset</w:t>
            </w:r>
            <w:proofErr w:type="spellEnd"/>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 xml:space="preserve">the ‘backward HARQ-ACK slot-offset’ is interpreted with the granularity of a PUCCH slot of the respective PHY priority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w:t>
            </w:r>
            <w:proofErr w:type="spellStart"/>
            <w:r w:rsidRPr="003E1039">
              <w:rPr>
                <w:rFonts w:eastAsia="Times New Roman" w:cs="Times"/>
                <w:lang w:val="en-US" w:eastAsia="ko-KR"/>
              </w:rPr>
              <w:t>PSCell</w:t>
            </w:r>
            <w:proofErr w:type="spellEnd"/>
            <w:r w:rsidRPr="003E1039">
              <w:rPr>
                <w:rFonts w:eastAsia="Times New Roman" w:cs="Times"/>
                <w:lang w:val="en-US" w:eastAsia="ko-KR"/>
              </w:rPr>
              <w:t xml:space="preserve">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FFS: which </w:t>
            </w:r>
            <w:proofErr w:type="spellStart"/>
            <w:r w:rsidRPr="00176316">
              <w:rPr>
                <w:rFonts w:eastAsia="Times New Roman" w:cs="Times"/>
                <w:lang w:val="en-US" w:eastAsia="ko-KR"/>
              </w:rPr>
              <w:t>unsed</w:t>
            </w:r>
            <w:proofErr w:type="spellEnd"/>
            <w:r w:rsidRPr="00176316">
              <w:rPr>
                <w:rFonts w:eastAsia="Times New Roman" w:cs="Times"/>
                <w:lang w:val="en-US" w:eastAsia="ko-KR"/>
              </w:rPr>
              <w:t xml:space="preserve">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proofErr w:type="spellStart"/>
            <w:r w:rsidRPr="000559BB">
              <w:rPr>
                <w:bCs/>
                <w:szCs w:val="22"/>
                <w:lang w:eastAsia="zh-CN"/>
              </w:rPr>
              <w:t>n</w:t>
            </w:r>
            <w:proofErr w:type="spellEnd"/>
            <w:r w:rsidRPr="000559BB">
              <w:rPr>
                <w:bCs/>
                <w:szCs w:val="22"/>
                <w:lang w:eastAsia="zh-CN"/>
              </w:rPr>
              <w:t xml:space="preserve">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ListParagraph"/>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ListParagraph"/>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ListParagraph"/>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w:t>
            </w:r>
            <w:proofErr w:type="spellStart"/>
            <w:r w:rsidRPr="008B2C20">
              <w:rPr>
                <w:bCs/>
                <w:lang w:eastAsia="zh-CN"/>
              </w:rPr>
              <w:t>tx</w:t>
            </w:r>
            <w:proofErr w:type="spellEnd"/>
            <w:r w:rsidRPr="008B2C20">
              <w:rPr>
                <w:bCs/>
                <w:lang w:eastAsia="zh-CN"/>
              </w:rPr>
              <w:t xml:space="preserve">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w:t>
            </w:r>
            <w:proofErr w:type="spellStart"/>
            <w:r w:rsidRPr="001E4375">
              <w:rPr>
                <w:rFonts w:ascii="Times" w:eastAsia="Times New Roman" w:hAnsi="Times" w:cs="Times"/>
                <w:bCs/>
                <w:shd w:val="clear" w:color="auto" w:fill="FFFFFF"/>
                <w:lang w:val="en-US" w:eastAsia="ko-KR"/>
              </w:rPr>
              <w:t>tx</w:t>
            </w:r>
            <w:proofErr w:type="spellEnd"/>
            <w:r w:rsidRPr="001E4375">
              <w:rPr>
                <w:rFonts w:ascii="Times" w:eastAsia="Times New Roman" w:hAnsi="Times" w:cs="Times"/>
                <w:bCs/>
                <w:shd w:val="clear" w:color="auto" w:fill="FFFFFF"/>
                <w:lang w:val="en-US" w:eastAsia="ko-KR"/>
              </w:rPr>
              <w:t xml:space="preserve"> offset is given by [</w:t>
            </w:r>
            <w:proofErr w:type="spellStart"/>
            <w:r w:rsidRPr="001E4375">
              <w:rPr>
                <w:rFonts w:ascii="Times" w:eastAsia="Times New Roman" w:hAnsi="Times" w:cs="Times"/>
                <w:bCs/>
                <w:i/>
                <w:iCs/>
                <w:shd w:val="clear" w:color="auto" w:fill="FFFFFF"/>
                <w:lang w:val="en-US" w:eastAsia="ko-KR"/>
              </w:rPr>
              <w:t>min_HARQ_retx_offset_value</w:t>
            </w:r>
            <w:proofErr w:type="spellEnd"/>
            <w:r w:rsidRPr="001E4375">
              <w:rPr>
                <w:rFonts w:ascii="Times" w:eastAsia="Times New Roman" w:hAnsi="Times" w:cs="Times"/>
                <w:bCs/>
                <w:shd w:val="clear" w:color="auto" w:fill="FFFFFF"/>
                <w:lang w:val="en-US" w:eastAsia="ko-KR"/>
              </w:rPr>
              <w:t>, </w:t>
            </w:r>
            <w:proofErr w:type="spellStart"/>
            <w:r w:rsidRPr="001E4375">
              <w:rPr>
                <w:rFonts w:ascii="Times" w:eastAsia="Times New Roman" w:hAnsi="Times" w:cs="Times"/>
                <w:bCs/>
                <w:i/>
                <w:iCs/>
                <w:shd w:val="clear" w:color="auto" w:fill="FFFFFF"/>
                <w:lang w:val="en-US" w:eastAsia="ko-KR"/>
              </w:rPr>
              <w:t>max_HARQ_retx_offset_value</w:t>
            </w:r>
            <w:proofErr w:type="spellEnd"/>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proofErr w:type="spellStart"/>
            <w:r w:rsidRPr="001E4375">
              <w:rPr>
                <w:rFonts w:ascii="Times" w:eastAsia="Times New Roman" w:hAnsi="Times" w:cs="Times"/>
                <w:bCs/>
                <w:i/>
                <w:iCs/>
                <w:shd w:val="clear" w:color="auto" w:fill="FFFFFF"/>
                <w:lang w:eastAsia="ko-KR"/>
              </w:rPr>
              <w:t>min_HARQ_retx_offset_value</w:t>
            </w:r>
            <w:proofErr w:type="spellEnd"/>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proofErr w:type="spellStart"/>
            <w:r w:rsidRPr="001E4375">
              <w:rPr>
                <w:rFonts w:ascii="Times" w:eastAsia="Times New Roman" w:hAnsi="Times" w:cs="Times"/>
                <w:bCs/>
                <w:i/>
                <w:iCs/>
                <w:shd w:val="clear" w:color="auto" w:fill="FFFFFF"/>
                <w:lang w:eastAsia="ko-KR"/>
              </w:rPr>
              <w:t>max_HARQ_retx_offset_value</w:t>
            </w:r>
            <w:proofErr w:type="spellEnd"/>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proofErr w:type="spellStart"/>
                  <w:r w:rsidRPr="001E4375">
                    <w:rPr>
                      <w:rFonts w:ascii="Times" w:eastAsia="Batang" w:hAnsi="Times"/>
                      <w:bCs/>
                      <w:szCs w:val="24"/>
                      <w:lang w:eastAsia="zh-CN"/>
                    </w:rPr>
                    <w:t>n</w:t>
                  </w:r>
                  <w:proofErr w:type="spellEnd"/>
                  <w:r w:rsidRPr="001E4375">
                    <w:rPr>
                      <w:rFonts w:ascii="Times" w:eastAsia="Batang" w:hAnsi="Times"/>
                      <w:bCs/>
                      <w:szCs w:val="24"/>
                      <w:lang w:eastAsia="zh-CN"/>
                    </w:rPr>
                    <w:t xml:space="preserve">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the minimum value for the HARQ re-</w:t>
            </w:r>
            <w:proofErr w:type="spellStart"/>
            <w:r w:rsidRPr="00BA03E3">
              <w:rPr>
                <w:rFonts w:ascii="Times" w:eastAsia="Batang" w:hAnsi="Times" w:cs="Times"/>
                <w:bCs/>
                <w:lang w:eastAsia="zh-CN"/>
              </w:rPr>
              <w:t>tx</w:t>
            </w:r>
            <w:proofErr w:type="spellEnd"/>
            <w:r w:rsidRPr="00BA03E3">
              <w:rPr>
                <w:rFonts w:ascii="Times" w:eastAsia="Batang" w:hAnsi="Times" w:cs="Times"/>
                <w:bCs/>
                <w:lang w:eastAsia="zh-CN"/>
              </w:rPr>
              <w:t xml:space="preserve"> offset </w:t>
            </w:r>
            <w:proofErr w:type="spellStart"/>
            <w:r w:rsidRPr="00BA03E3">
              <w:rPr>
                <w:rFonts w:ascii="Times" w:eastAsia="Batang" w:hAnsi="Times" w:cs="Times"/>
                <w:bCs/>
                <w:i/>
                <w:iCs/>
                <w:lang w:eastAsia="zh-CN"/>
              </w:rPr>
              <w:t>min_</w:t>
            </w:r>
            <w:r w:rsidRPr="00BA03E3">
              <w:rPr>
                <w:rFonts w:ascii="Times" w:eastAsia="Batang" w:hAnsi="Times" w:cs="Times"/>
                <w:bCs/>
                <w:i/>
                <w:iCs/>
              </w:rPr>
              <w:t>HARQ_retx_offset_value</w:t>
            </w:r>
            <w:proofErr w:type="spellEnd"/>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the maximum value for the HARQ re-</w:t>
            </w:r>
            <w:proofErr w:type="spellStart"/>
            <w:r w:rsidRPr="00BA03E3">
              <w:rPr>
                <w:rFonts w:ascii="Times" w:eastAsia="Batang" w:hAnsi="Times" w:cs="Times"/>
                <w:bCs/>
                <w:lang w:eastAsia="zh-CN"/>
              </w:rPr>
              <w:t>tx</w:t>
            </w:r>
            <w:proofErr w:type="spellEnd"/>
            <w:r w:rsidRPr="00BA03E3">
              <w:rPr>
                <w:rFonts w:ascii="Times" w:eastAsia="Batang" w:hAnsi="Times" w:cs="Times"/>
                <w:bCs/>
                <w:lang w:eastAsia="zh-CN"/>
              </w:rPr>
              <w:t xml:space="preserve"> offset </w:t>
            </w:r>
            <w:proofErr w:type="spellStart"/>
            <w:r w:rsidRPr="00BA03E3">
              <w:rPr>
                <w:rFonts w:ascii="Times" w:eastAsia="Batang" w:hAnsi="Times" w:cs="Times"/>
                <w:bCs/>
                <w:i/>
                <w:iCs/>
                <w:lang w:eastAsia="zh-CN"/>
              </w:rPr>
              <w:t>max_</w:t>
            </w:r>
            <w:r w:rsidRPr="00BA03E3">
              <w:rPr>
                <w:rFonts w:ascii="Times" w:eastAsia="Batang" w:hAnsi="Times" w:cs="Times"/>
                <w:bCs/>
                <w:i/>
                <w:iCs/>
              </w:rPr>
              <w:t>HARQ_retx_offset_value</w:t>
            </w:r>
            <w:proofErr w:type="spellEnd"/>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proofErr w:type="spellStart"/>
            <w:r w:rsidRPr="00BA03E3">
              <w:rPr>
                <w:rFonts w:ascii="Times" w:eastAsia="Batang" w:hAnsi="Times" w:cs="Times"/>
                <w:bCs/>
                <w:i/>
                <w:iCs/>
              </w:rPr>
              <w:t>HARQ_retx_offset</w:t>
            </w:r>
            <w:proofErr w:type="spellEnd"/>
            <w:r w:rsidRPr="00BA03E3">
              <w:rPr>
                <w:rFonts w:ascii="Times" w:eastAsia="Batang" w:hAnsi="Times" w:cs="Times"/>
                <w:bCs/>
              </w:rPr>
              <w:t xml:space="preserve"> </w:t>
            </w:r>
            <w:r w:rsidRPr="00BA03E3">
              <w:rPr>
                <w:rFonts w:ascii="Times" w:eastAsia="Batang" w:hAnsi="Times" w:cs="Times"/>
                <w:bCs/>
                <w:i/>
                <w:iCs/>
              </w:rPr>
              <w:t>in the scope of [</w:t>
            </w:r>
            <w:proofErr w:type="spellStart"/>
            <w:r w:rsidRPr="00BA03E3">
              <w:rPr>
                <w:rFonts w:ascii="Times" w:eastAsia="Batang" w:hAnsi="Times" w:cs="Times"/>
                <w:bCs/>
                <w:i/>
                <w:iCs/>
                <w:lang w:eastAsia="zh-CN"/>
              </w:rPr>
              <w:t>min_</w:t>
            </w:r>
            <w:r w:rsidRPr="00BA03E3">
              <w:rPr>
                <w:rFonts w:ascii="Times" w:eastAsia="Batang" w:hAnsi="Times" w:cs="Times"/>
                <w:bCs/>
                <w:i/>
                <w:iCs/>
              </w:rPr>
              <w:t>HARQ_retx_offset_value</w:t>
            </w:r>
            <w:proofErr w:type="spellEnd"/>
            <w:r w:rsidRPr="00BA03E3">
              <w:rPr>
                <w:rFonts w:ascii="Times" w:eastAsia="Batang" w:hAnsi="Times" w:cs="Times"/>
                <w:bCs/>
                <w:i/>
                <w:iCs/>
              </w:rPr>
              <w:t>,</w:t>
            </w:r>
            <w:r w:rsidRPr="00BA03E3">
              <w:rPr>
                <w:rFonts w:ascii="Times" w:eastAsia="Batang" w:hAnsi="Times" w:cs="Times"/>
                <w:bCs/>
                <w:i/>
                <w:iCs/>
                <w:lang w:eastAsia="zh-CN"/>
              </w:rPr>
              <w:t xml:space="preserve"> </w:t>
            </w:r>
            <w:proofErr w:type="spellStart"/>
            <w:r w:rsidRPr="00BA03E3">
              <w:rPr>
                <w:rFonts w:ascii="Times" w:eastAsia="Batang" w:hAnsi="Times" w:cs="Times"/>
                <w:bCs/>
                <w:i/>
                <w:iCs/>
                <w:lang w:eastAsia="zh-CN"/>
              </w:rPr>
              <w:t>max_</w:t>
            </w:r>
            <w:r w:rsidRPr="00BA03E3">
              <w:rPr>
                <w:rFonts w:ascii="Times" w:eastAsia="Batang" w:hAnsi="Times" w:cs="Times"/>
                <w:bCs/>
                <w:i/>
                <w:iCs/>
              </w:rPr>
              <w:t>HARQ_retx_offset_value</w:t>
            </w:r>
            <w:proofErr w:type="spellEnd"/>
            <w:r w:rsidRPr="00BA03E3">
              <w:rPr>
                <w:rFonts w:ascii="Times" w:eastAsia="Batang" w:hAnsi="Times" w:cs="Times"/>
                <w:bCs/>
                <w:i/>
                <w:iCs/>
              </w:rPr>
              <w:t xml:space="preserv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proofErr w:type="spellStart"/>
            <w:r w:rsidRPr="00BA03E3">
              <w:rPr>
                <w:rFonts w:ascii="Times" w:eastAsia="Batang" w:hAnsi="Times" w:cs="Times"/>
                <w:bCs/>
                <w:i/>
                <w:iCs/>
                <w:szCs w:val="22"/>
              </w:rPr>
              <w:t>HARQ_retx_offset</w:t>
            </w:r>
            <w:proofErr w:type="spellEnd"/>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proofErr w:type="spellStart"/>
            <w:r w:rsidRPr="00BA03E3">
              <w:rPr>
                <w:rFonts w:ascii="Times" w:eastAsia="Batang" w:hAnsi="Times" w:cs="Times"/>
                <w:bCs/>
                <w:i/>
                <w:iCs/>
              </w:rPr>
              <w:t>HARQ_retx_offset</w:t>
            </w:r>
            <w:proofErr w:type="spellEnd"/>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ListParagraph"/>
        <w:numPr>
          <w:ilvl w:val="0"/>
          <w:numId w:val="27"/>
        </w:numPr>
        <w:rPr>
          <w:lang w:val="en-US" w:eastAsia="zh-CN"/>
        </w:rPr>
      </w:pPr>
      <w:bookmarkStart w:id="4" w:name="_Hlk95924191"/>
      <w:r w:rsidRPr="00847E38">
        <w:rPr>
          <w:lang w:val="en-US" w:eastAsia="zh-CN"/>
        </w:rPr>
        <w:t>HW/</w:t>
      </w:r>
      <w:proofErr w:type="spellStart"/>
      <w:r w:rsidRPr="00847E38">
        <w:rPr>
          <w:lang w:val="en-US" w:eastAsia="zh-CN"/>
        </w:rPr>
        <w:t>HiSi</w:t>
      </w:r>
      <w:proofErr w:type="spellEnd"/>
      <w:r w:rsidRPr="00847E38">
        <w:rPr>
          <w:lang w:val="en-US" w:eastAsia="zh-CN"/>
        </w:rPr>
        <w:t xml:space="preserve">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ListParagraph"/>
        <w:numPr>
          <w:ilvl w:val="0"/>
          <w:numId w:val="27"/>
        </w:numPr>
        <w:rPr>
          <w:lang w:val="en-US" w:eastAsia="zh-CN"/>
        </w:rPr>
      </w:pPr>
      <w:r>
        <w:rPr>
          <w:lang w:val="en-US" w:eastAsia="zh-CN"/>
        </w:rPr>
        <w:lastRenderedPageBreak/>
        <w:t xml:space="preserve">OPPO [7]: </w:t>
      </w:r>
      <w:bookmarkStart w:id="5" w:name="_Hlk95926047"/>
      <w:r w:rsidRPr="005A4A20">
        <w:rPr>
          <w:lang w:val="en-US" w:eastAsia="zh-CN"/>
        </w:rPr>
        <w:t xml:space="preserve">If an </w:t>
      </w:r>
      <w:proofErr w:type="spellStart"/>
      <w:r w:rsidRPr="005A4A20">
        <w:rPr>
          <w:lang w:val="en-US" w:eastAsia="zh-CN"/>
        </w:rPr>
        <w:t>eType</w:t>
      </w:r>
      <w:proofErr w:type="spellEnd"/>
      <w:r w:rsidRPr="005A4A20">
        <w:rPr>
          <w:lang w:val="en-US" w:eastAsia="zh-CN"/>
        </w:rPr>
        <w:t xml:space="preserve"> 3 HARQ-ACK CB is triggered in a given subslot, the HARQ-ACK information in a Type 1/2 HARQ-ACK CB to be transmitted in a slot/subslot overlapping with the given subslot should be mapped to the </w:t>
      </w:r>
      <w:proofErr w:type="spellStart"/>
      <w:r w:rsidRPr="005A4A20">
        <w:rPr>
          <w:lang w:val="en-US" w:eastAsia="zh-CN"/>
        </w:rPr>
        <w:t>eType</w:t>
      </w:r>
      <w:proofErr w:type="spellEnd"/>
      <w:r w:rsidRPr="005A4A20">
        <w:rPr>
          <w:lang w:val="en-US" w:eastAsia="zh-CN"/>
        </w:rPr>
        <w:t xml:space="preserve"> 3 HARQ-ACK CB</w:t>
      </w:r>
      <w:bookmarkEnd w:id="5"/>
      <w:r w:rsidRPr="005A4A20">
        <w:rPr>
          <w:lang w:val="en-US" w:eastAsia="zh-CN"/>
        </w:rPr>
        <w:t>.</w:t>
      </w:r>
    </w:p>
    <w:p w14:paraId="72397304" w14:textId="39791B85" w:rsidR="005A4A20" w:rsidRDefault="005A4A20" w:rsidP="00DC38B6">
      <w:pPr>
        <w:pStyle w:val="ListParagraph"/>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ListParagraph"/>
        <w:numPr>
          <w:ilvl w:val="0"/>
          <w:numId w:val="27"/>
        </w:numPr>
        <w:rPr>
          <w:lang w:val="en-US" w:eastAsia="zh-CN"/>
        </w:rPr>
      </w:pPr>
      <w:r>
        <w:rPr>
          <w:lang w:val="en-US" w:eastAsia="zh-CN"/>
        </w:rPr>
        <w:t xml:space="preserve">Intel [15]: </w:t>
      </w:r>
      <w:r w:rsidRPr="00D412D2">
        <w:rPr>
          <w:lang w:val="en-US" w:eastAsia="zh-CN"/>
        </w:rPr>
        <w:t xml:space="preserve">For </w:t>
      </w:r>
      <w:proofErr w:type="spellStart"/>
      <w:r w:rsidRPr="00D412D2">
        <w:rPr>
          <w:lang w:val="en-US" w:eastAsia="zh-CN"/>
        </w:rPr>
        <w:t>phy</w:t>
      </w:r>
      <w:proofErr w:type="spellEnd"/>
      <w:r w:rsidRPr="00D412D2">
        <w:rPr>
          <w:lang w:val="en-US" w:eastAsia="zh-CN"/>
        </w:rPr>
        <w:t xml:space="preserve"> prioritization between LP/HP PUCCH carrying (e)Type3 CB and HP/LP PUCCH carrying HARQ-ACK using Release 16 dropping</w:t>
      </w:r>
    </w:p>
    <w:p w14:paraId="7D8037B8" w14:textId="77777777" w:rsidR="00D412D2" w:rsidRPr="00D412D2" w:rsidRDefault="00D412D2" w:rsidP="00DC38B6">
      <w:pPr>
        <w:pStyle w:val="ListParagraph"/>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ListParagraph"/>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ListParagraph"/>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w:t>
      </w:r>
      <w:proofErr w:type="spellStart"/>
      <w:r w:rsidR="001576B5" w:rsidRPr="00F3425D">
        <w:rPr>
          <w:szCs w:val="18"/>
          <w:lang w:val="en-US" w:eastAsia="zh-CN"/>
        </w:rPr>
        <w:t>enh</w:t>
      </w:r>
      <w:proofErr w:type="spellEnd"/>
      <w:r w:rsidR="001576B5" w:rsidRPr="00F3425D">
        <w:rPr>
          <w:szCs w:val="18"/>
          <w:lang w:val="en-US" w:eastAsia="zh-CN"/>
        </w:rPr>
        <w:t xml:space="preserve">.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ListParagraph"/>
        <w:ind w:left="2160"/>
        <w:jc w:val="both"/>
        <w:rPr>
          <w:szCs w:val="18"/>
          <w:lang w:val="en-US" w:eastAsia="zh-CN"/>
        </w:rPr>
      </w:pPr>
    </w:p>
    <w:tbl>
      <w:tblPr>
        <w:tblStyle w:val="TableGrid"/>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proofErr w:type="spellStart"/>
            <w:r w:rsidRPr="00E7190E">
              <w:rPr>
                <w:i/>
                <w:lang w:eastAsia="zh-CN"/>
              </w:rPr>
              <w:t>pdsch</w:t>
            </w:r>
            <w:proofErr w:type="spellEnd"/>
            <w:r w:rsidRPr="00E7190E">
              <w:rPr>
                <w:i/>
                <w:lang w:eastAsia="zh-CN"/>
              </w:rPr>
              <w:t>-HARQ-ACK-</w:t>
            </w:r>
            <w:proofErr w:type="spellStart"/>
            <w:r w:rsidRPr="00E7190E">
              <w:rPr>
                <w:i/>
                <w:lang w:eastAsia="zh-CN"/>
              </w:rPr>
              <w:t>OneShotFeedback</w:t>
            </w:r>
            <w:proofErr w:type="spellEnd"/>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proofErr w:type="spellStart"/>
            <w:r w:rsidRPr="00E7190E">
              <w:rPr>
                <w:i/>
                <w:lang w:eastAsia="ja-JP"/>
              </w:rPr>
              <w:t>nrofHARQ-ProcessesForPDSCH</w:t>
            </w:r>
            <w:proofErr w:type="spellEnd"/>
            <w:r w:rsidRPr="00E7190E">
              <w:rPr>
                <w:i/>
                <w:lang w:eastAsia="ja-JP"/>
              </w:rPr>
              <w:t xml:space="preserve">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proofErr w:type="spellStart"/>
            <w:r w:rsidRPr="00E7190E">
              <w:rPr>
                <w:i/>
              </w:rPr>
              <w:t>maxNrofCodeWordsScheduledByDCI</w:t>
            </w:r>
            <w:proofErr w:type="spellEnd"/>
            <w:r w:rsidRPr="00E7190E">
              <w:t xml:space="preserve"> for serving cell </w:t>
            </w:r>
            <m:oMath>
              <m:r>
                <w:rPr>
                  <w:rFonts w:ascii="Cambria Math" w:hAnsi="Cambria Math"/>
                </w:rPr>
                <m:t>c</m:t>
              </m:r>
            </m:oMath>
            <w:r w:rsidRPr="00E7190E">
              <w:t xml:space="preserve"> if </w:t>
            </w:r>
            <w:proofErr w:type="spellStart"/>
            <w:r w:rsidRPr="00E7190E">
              <w:rPr>
                <w:rFonts w:eastAsia="Malgun Gothic"/>
                <w:i/>
              </w:rPr>
              <w:t>harq</w:t>
            </w:r>
            <w:proofErr w:type="spellEnd"/>
            <w:r w:rsidRPr="00E7190E">
              <w:rPr>
                <w:rFonts w:eastAsia="Malgun Gothic"/>
                <w:i/>
              </w:rPr>
              <w:t>-ACK-</w:t>
            </w:r>
            <w:proofErr w:type="spellStart"/>
            <w:r w:rsidRPr="00E7190E">
              <w:rPr>
                <w:rFonts w:eastAsia="Malgun Gothic"/>
                <w:i/>
              </w:rPr>
              <w:t>SpatialBundlingPUCCH</w:t>
            </w:r>
            <w:proofErr w:type="spellEnd"/>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proofErr w:type="spellStart"/>
            <w:r w:rsidRPr="00E7190E">
              <w:rPr>
                <w:i/>
              </w:rPr>
              <w:t>harq</w:t>
            </w:r>
            <w:proofErr w:type="spellEnd"/>
            <w:r w:rsidRPr="00E7190E">
              <w:rPr>
                <w:i/>
              </w:rPr>
              <w:t>-ACK-</w:t>
            </w:r>
            <w:proofErr w:type="spellStart"/>
            <w:r w:rsidRPr="00E7190E">
              <w:rPr>
                <w:i/>
              </w:rPr>
              <w:t>SpatialBundlingPUCCH</w:t>
            </w:r>
            <w:proofErr w:type="spellEnd"/>
            <w:r w:rsidRPr="00E7190E">
              <w:rPr>
                <w:rFonts w:hint="eastAsia"/>
                <w:lang w:eastAsia="zh-CN"/>
              </w:rPr>
              <w:t xml:space="preserve"> </w:t>
            </w:r>
            <w:r w:rsidRPr="00E7190E">
              <w:rPr>
                <w:lang w:eastAsia="zh-CN"/>
              </w:rPr>
              <w:t xml:space="preserve">is not provided, or if </w:t>
            </w:r>
            <w:proofErr w:type="spellStart"/>
            <w:r w:rsidRPr="00E7190E">
              <w:rPr>
                <w:i/>
              </w:rPr>
              <w:t>maxCodeBlockGroupsPerTransportBlock</w:t>
            </w:r>
            <w:proofErr w:type="spellEnd"/>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proofErr w:type="spellStart"/>
            <w:r w:rsidRPr="00E7190E">
              <w:rPr>
                <w:i/>
              </w:rPr>
              <w:t>maxCodeBlockGroupsPerTransportBlock</w:t>
            </w:r>
            <w:proofErr w:type="spellEnd"/>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proofErr w:type="spellStart"/>
            <w:r w:rsidRPr="00E7190E">
              <w:rPr>
                <w:rFonts w:eastAsia="DengXian"/>
                <w:i/>
                <w:lang w:eastAsia="zh-CN"/>
              </w:rPr>
              <w:t>pdsch</w:t>
            </w:r>
            <w:proofErr w:type="spellEnd"/>
            <w:r w:rsidRPr="00E7190E">
              <w:rPr>
                <w:rFonts w:eastAsia="DengXian"/>
                <w:i/>
                <w:lang w:eastAsia="zh-CN"/>
              </w:rPr>
              <w:t>-HARQ-ACK-</w:t>
            </w:r>
            <w:proofErr w:type="spellStart"/>
            <w:r w:rsidRPr="00E7190E">
              <w:rPr>
                <w:rFonts w:eastAsia="DengXian"/>
                <w:i/>
                <w:lang w:eastAsia="zh-CN"/>
              </w:rPr>
              <w:t>OneShotFeedbackCBG</w:t>
            </w:r>
            <w:proofErr w:type="spellEnd"/>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proofErr w:type="spellStart"/>
            <w:r w:rsidRPr="00E7190E">
              <w:rPr>
                <w:i/>
              </w:rPr>
              <w:t>pdsch</w:t>
            </w:r>
            <w:proofErr w:type="spellEnd"/>
            <w:r w:rsidRPr="00E7190E">
              <w:rPr>
                <w:i/>
              </w:rPr>
              <w:t>-HARQ-ACK-</w:t>
            </w:r>
            <w:proofErr w:type="spellStart"/>
            <w:r w:rsidRPr="00E7190E">
              <w:rPr>
                <w:i/>
              </w:rPr>
              <w:t>OneShotFeedbackNDI</w:t>
            </w:r>
            <w:proofErr w:type="spellEnd"/>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lastRenderedPageBreak/>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proofErr w:type="spellStart"/>
            <w:r w:rsidRPr="00EC2D4F">
              <w:rPr>
                <w:i/>
                <w:lang w:val="x-none" w:eastAsia="en-GB"/>
              </w:rPr>
              <w:t>resourceAllocation</w:t>
            </w:r>
            <w:proofErr w:type="spellEnd"/>
            <w:r w:rsidRPr="00EC2D4F">
              <w:rPr>
                <w:i/>
                <w:lang w:val="x-none" w:eastAsia="en-GB"/>
              </w:rPr>
              <w:t xml:space="preserve"> = </w:t>
            </w:r>
            <w:proofErr w:type="spellStart"/>
            <w:r w:rsidRPr="00EC2D4F">
              <w:rPr>
                <w:i/>
                <w:lang w:val="x-none" w:eastAsia="en-GB"/>
              </w:rPr>
              <w:t>dynamicSwitch</w:t>
            </w:r>
            <w:proofErr w:type="spellEnd"/>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lastRenderedPageBreak/>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ListParagraph"/>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ListParagraph"/>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ListParagraph"/>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ListParagraph"/>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ListParagraph"/>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 xml:space="preserve">For “triggered HARQ CB </w:t>
      </w:r>
      <w:proofErr w:type="spellStart"/>
      <w:r w:rsidR="00016DFF" w:rsidRPr="00016DFF">
        <w:rPr>
          <w:szCs w:val="18"/>
          <w:lang w:val="en-US" w:eastAsia="zh-CN"/>
        </w:rPr>
        <w:t>reTx</w:t>
      </w:r>
      <w:proofErr w:type="spellEnd"/>
      <w:r w:rsidR="00016DFF" w:rsidRPr="00016DFF">
        <w:rPr>
          <w:szCs w:val="18"/>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w:t>
      </w:r>
      <w:proofErr w:type="spellStart"/>
      <w:r w:rsidRPr="004150D8">
        <w:rPr>
          <w:b/>
          <w:bCs/>
          <w:sz w:val="24"/>
          <w:szCs w:val="22"/>
          <w:lang w:val="en-US" w:eastAsia="zh-CN"/>
        </w:rPr>
        <w:t>tx</w:t>
      </w:r>
      <w:proofErr w:type="spellEnd"/>
      <w:r w:rsidRPr="004150D8">
        <w:rPr>
          <w:b/>
          <w:bCs/>
          <w:sz w:val="24"/>
          <w:szCs w:val="22"/>
          <w:lang w:val="en-US" w:eastAsia="zh-CN"/>
        </w:rPr>
        <w:t xml:space="preserve"> restrictions</w:t>
      </w:r>
      <w:r w:rsidRPr="000D2C3D">
        <w:rPr>
          <w:b/>
          <w:bCs/>
          <w:sz w:val="24"/>
          <w:szCs w:val="22"/>
          <w:lang w:val="en-US" w:eastAsia="zh-CN"/>
        </w:rPr>
        <w:t xml:space="preserve">: </w:t>
      </w:r>
    </w:p>
    <w:p w14:paraId="1FDAB31F" w14:textId="7AAED2F0" w:rsidR="002C2E65" w:rsidRDefault="002C2E65" w:rsidP="00DC38B6">
      <w:pPr>
        <w:pStyle w:val="ListParagraph"/>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ListParagraph"/>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ListParagraph"/>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ListParagraph"/>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ListParagraph"/>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ListParagraph"/>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ListParagraph"/>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ListParagraph"/>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proofErr w:type="spellStart"/>
      <w:r w:rsidRPr="00463104">
        <w:rPr>
          <w:rFonts w:ascii="Times" w:eastAsia="Batang" w:hAnsi="Times" w:cs="Times"/>
          <w:bCs/>
          <w:i/>
          <w:iCs/>
        </w:rPr>
        <w:t>HARQ_retx_offset</w:t>
      </w:r>
      <w:proofErr w:type="spellEnd"/>
      <w:r w:rsidRPr="00463104">
        <w:rPr>
          <w:rFonts w:ascii="Times" w:eastAsia="Batang" w:hAnsi="Times" w:cs="Times"/>
          <w:bCs/>
        </w:rPr>
        <w:t xml:space="preserve"> </w:t>
      </w:r>
      <w:r w:rsidRPr="00463104">
        <w:rPr>
          <w:rFonts w:ascii="Times" w:eastAsia="Batang" w:hAnsi="Times" w:cs="Times"/>
          <w:bCs/>
          <w:i/>
          <w:iCs/>
        </w:rPr>
        <w:t>in the scope of [</w:t>
      </w:r>
      <w:proofErr w:type="spellStart"/>
      <w:r w:rsidRPr="00463104">
        <w:rPr>
          <w:rFonts w:ascii="Times" w:eastAsia="Batang" w:hAnsi="Times" w:cs="Times"/>
          <w:bCs/>
          <w:i/>
          <w:iCs/>
          <w:lang w:eastAsia="zh-CN"/>
        </w:rPr>
        <w:t>min_</w:t>
      </w:r>
      <w:r w:rsidRPr="00463104">
        <w:rPr>
          <w:rFonts w:ascii="Times" w:eastAsia="Batang" w:hAnsi="Times" w:cs="Times"/>
          <w:bCs/>
          <w:i/>
          <w:iCs/>
        </w:rPr>
        <w:t>HARQ_retx_offset_value</w:t>
      </w:r>
      <w:proofErr w:type="spellEnd"/>
      <w:r w:rsidRPr="00463104">
        <w:rPr>
          <w:rFonts w:ascii="Times" w:eastAsia="Batang" w:hAnsi="Times" w:cs="Times"/>
          <w:bCs/>
          <w:i/>
          <w:iCs/>
        </w:rPr>
        <w:t>,</w:t>
      </w:r>
      <w:r w:rsidRPr="00463104">
        <w:rPr>
          <w:rFonts w:ascii="Times" w:eastAsia="Batang" w:hAnsi="Times" w:cs="Times"/>
          <w:bCs/>
          <w:i/>
          <w:iCs/>
          <w:lang w:eastAsia="zh-CN"/>
        </w:rPr>
        <w:t xml:space="preserve"> </w:t>
      </w:r>
      <w:proofErr w:type="spellStart"/>
      <w:r w:rsidRPr="00463104">
        <w:rPr>
          <w:rFonts w:ascii="Times" w:eastAsia="Batang" w:hAnsi="Times" w:cs="Times"/>
          <w:bCs/>
          <w:i/>
          <w:iCs/>
          <w:lang w:eastAsia="zh-CN"/>
        </w:rPr>
        <w:t>max_</w:t>
      </w:r>
      <w:r w:rsidRPr="00463104">
        <w:rPr>
          <w:rFonts w:ascii="Times" w:eastAsia="Batang" w:hAnsi="Times" w:cs="Times"/>
          <w:bCs/>
          <w:i/>
          <w:iCs/>
        </w:rPr>
        <w:t>HARQ_retx_offset_value</w:t>
      </w:r>
      <w:proofErr w:type="spellEnd"/>
      <w:r w:rsidRPr="00463104">
        <w:rPr>
          <w:rFonts w:ascii="Times" w:eastAsia="Batang" w:hAnsi="Times" w:cs="Times"/>
          <w:bCs/>
          <w:i/>
          <w:iCs/>
        </w:rPr>
        <w:t xml:space="preserv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ListParagraph"/>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lastRenderedPageBreak/>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ListParagraph"/>
        <w:numPr>
          <w:ilvl w:val="0"/>
          <w:numId w:val="80"/>
        </w:numPr>
        <w:spacing w:afterLines="150" w:after="360"/>
        <w:contextualSpacing w:val="0"/>
        <w:jc w:val="both"/>
        <w:rPr>
          <w:i/>
          <w:szCs w:val="18"/>
          <w:lang w:val="en-US" w:eastAsia="zh-CN"/>
        </w:rPr>
      </w:pPr>
      <w:r w:rsidRPr="00EB28C1">
        <w:rPr>
          <w:i/>
          <w:szCs w:val="18"/>
          <w:lang w:val="en-US" w:eastAsia="zh-CN"/>
        </w:rPr>
        <w:t xml:space="preserve">Start </w:t>
      </w:r>
      <w:proofErr w:type="spellStart"/>
      <w:r w:rsidRPr="00EB28C1">
        <w:rPr>
          <w:i/>
          <w:szCs w:val="18"/>
          <w:lang w:val="en-US" w:eastAsia="zh-CN"/>
        </w:rPr>
        <w:t>drx-RetransmissionTimerDL</w:t>
      </w:r>
      <w:proofErr w:type="spellEnd"/>
      <w:r w:rsidRPr="00EB28C1">
        <w:rPr>
          <w:i/>
          <w:szCs w:val="18"/>
          <w:lang w:val="en-US" w:eastAsia="zh-CN"/>
        </w:rPr>
        <w:t xml:space="preserve">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HW/</w:t>
      </w:r>
      <w:proofErr w:type="spellStart"/>
      <w:r w:rsidRPr="002D6399">
        <w:rPr>
          <w:rFonts w:eastAsia="Calibri"/>
          <w:lang w:eastAsia="zh-CN"/>
        </w:rPr>
        <w:t>HiSi</w:t>
      </w:r>
      <w:proofErr w:type="spellEnd"/>
      <w:r w:rsidRPr="002D6399">
        <w:rPr>
          <w:rFonts w:eastAsia="Calibri"/>
          <w:lang w:eastAsia="zh-CN"/>
        </w:rPr>
        <w:t xml:space="preserve">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w:t>
            </w:r>
            <w:proofErr w:type="spellStart"/>
            <w:r w:rsidR="000F6995">
              <w:rPr>
                <w:kern w:val="2"/>
                <w:lang w:eastAsia="zh-CN"/>
              </w:rPr>
              <w:t>neeed</w:t>
            </w:r>
            <w:proofErr w:type="spellEnd"/>
            <w:r w:rsidR="000F6995">
              <w:rPr>
                <w:kern w:val="2"/>
                <w:lang w:eastAsia="zh-CN"/>
              </w:rPr>
              <w:t xml:space="preserve">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the minimum value for the HARQ re-</w:t>
            </w:r>
            <w:proofErr w:type="spellStart"/>
            <w:r w:rsidRPr="002D6399">
              <w:rPr>
                <w:rFonts w:eastAsia="Batang"/>
                <w:bCs/>
                <w:sz w:val="20"/>
                <w:lang w:eastAsia="zh-CN"/>
              </w:rPr>
              <w:t>tx</w:t>
            </w:r>
            <w:proofErr w:type="spellEnd"/>
            <w:r w:rsidRPr="002D6399">
              <w:rPr>
                <w:rFonts w:eastAsia="Batang"/>
                <w:bCs/>
                <w:sz w:val="20"/>
                <w:lang w:eastAsia="zh-CN"/>
              </w:rPr>
              <w:t xml:space="preserve"> offset </w:t>
            </w:r>
            <w:proofErr w:type="spellStart"/>
            <w:r w:rsidRPr="002D6399">
              <w:rPr>
                <w:rFonts w:eastAsia="Batang"/>
                <w:bCs/>
                <w:i/>
                <w:iCs/>
                <w:sz w:val="20"/>
                <w:lang w:eastAsia="zh-CN"/>
              </w:rPr>
              <w:t>min_</w:t>
            </w:r>
            <w:r w:rsidRPr="002D6399">
              <w:rPr>
                <w:rFonts w:eastAsia="Batang"/>
                <w:bCs/>
                <w:i/>
                <w:iCs/>
                <w:sz w:val="20"/>
              </w:rPr>
              <w:t>HARQ_retx_offset_value</w:t>
            </w:r>
            <w:proofErr w:type="spellEnd"/>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the maximum value for the HARQ re-</w:t>
            </w:r>
            <w:proofErr w:type="spellStart"/>
            <w:r w:rsidRPr="002D6399">
              <w:rPr>
                <w:rFonts w:eastAsia="Batang"/>
                <w:bCs/>
                <w:sz w:val="20"/>
                <w:lang w:eastAsia="zh-CN"/>
              </w:rPr>
              <w:t>tx</w:t>
            </w:r>
            <w:proofErr w:type="spellEnd"/>
            <w:r w:rsidRPr="002D6399">
              <w:rPr>
                <w:rFonts w:eastAsia="Batang"/>
                <w:bCs/>
                <w:sz w:val="20"/>
                <w:lang w:eastAsia="zh-CN"/>
              </w:rPr>
              <w:t xml:space="preserve"> offset </w:t>
            </w:r>
            <w:proofErr w:type="spellStart"/>
            <w:r w:rsidRPr="002D6399">
              <w:rPr>
                <w:rFonts w:eastAsia="Batang"/>
                <w:bCs/>
                <w:i/>
                <w:iCs/>
                <w:sz w:val="20"/>
                <w:lang w:eastAsia="zh-CN"/>
              </w:rPr>
              <w:t>max_</w:t>
            </w:r>
            <w:r w:rsidRPr="002D6399">
              <w:rPr>
                <w:rFonts w:eastAsia="Batang"/>
                <w:bCs/>
                <w:i/>
                <w:iCs/>
                <w:sz w:val="20"/>
              </w:rPr>
              <w:t>HARQ_retx_offset_value</w:t>
            </w:r>
            <w:proofErr w:type="spellEnd"/>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proofErr w:type="spellStart"/>
            <w:r w:rsidRPr="002D6399">
              <w:rPr>
                <w:rFonts w:eastAsia="Batang"/>
                <w:bCs/>
                <w:i/>
                <w:iCs/>
                <w:sz w:val="20"/>
                <w:highlight w:val="yellow"/>
              </w:rPr>
              <w:t>HARQ_retx_offset</w:t>
            </w:r>
            <w:proofErr w:type="spellEnd"/>
            <w:r w:rsidRPr="002D6399">
              <w:rPr>
                <w:rFonts w:eastAsia="Batang"/>
                <w:bCs/>
                <w:sz w:val="20"/>
                <w:highlight w:val="yellow"/>
              </w:rPr>
              <w:t xml:space="preserve"> </w:t>
            </w:r>
            <w:r w:rsidRPr="002D6399">
              <w:rPr>
                <w:rFonts w:eastAsia="Batang"/>
                <w:bCs/>
                <w:i/>
                <w:iCs/>
                <w:sz w:val="20"/>
                <w:highlight w:val="yellow"/>
              </w:rPr>
              <w:t>in the scope of [</w:t>
            </w:r>
            <w:proofErr w:type="spellStart"/>
            <w:r w:rsidRPr="002D6399">
              <w:rPr>
                <w:rFonts w:eastAsia="Batang"/>
                <w:bCs/>
                <w:i/>
                <w:iCs/>
                <w:sz w:val="20"/>
                <w:highlight w:val="yellow"/>
                <w:lang w:eastAsia="zh-CN"/>
              </w:rPr>
              <w:t>min_</w:t>
            </w:r>
            <w:r w:rsidRPr="002D6399">
              <w:rPr>
                <w:rFonts w:eastAsia="Batang"/>
                <w:bCs/>
                <w:i/>
                <w:iCs/>
                <w:sz w:val="20"/>
                <w:highlight w:val="yellow"/>
              </w:rPr>
              <w:t>HARQ_retx_offset_value</w:t>
            </w:r>
            <w:proofErr w:type="spellEnd"/>
            <w:r w:rsidRPr="002D6399">
              <w:rPr>
                <w:rFonts w:eastAsia="Batang"/>
                <w:bCs/>
                <w:i/>
                <w:iCs/>
                <w:sz w:val="20"/>
                <w:highlight w:val="yellow"/>
              </w:rPr>
              <w:t>,</w:t>
            </w:r>
            <w:r w:rsidRPr="002D6399">
              <w:rPr>
                <w:rFonts w:eastAsia="Batang"/>
                <w:bCs/>
                <w:i/>
                <w:iCs/>
                <w:sz w:val="20"/>
                <w:highlight w:val="yellow"/>
                <w:lang w:eastAsia="zh-CN"/>
              </w:rPr>
              <w:t xml:space="preserve"> </w:t>
            </w:r>
            <w:proofErr w:type="spellStart"/>
            <w:r w:rsidRPr="002D6399">
              <w:rPr>
                <w:rFonts w:eastAsia="Batang"/>
                <w:bCs/>
                <w:i/>
                <w:iCs/>
                <w:sz w:val="20"/>
                <w:highlight w:val="yellow"/>
                <w:lang w:eastAsia="zh-CN"/>
              </w:rPr>
              <w:t>max_</w:t>
            </w:r>
            <w:r w:rsidRPr="002D6399">
              <w:rPr>
                <w:rFonts w:eastAsia="Batang"/>
                <w:bCs/>
                <w:i/>
                <w:iCs/>
                <w:sz w:val="20"/>
                <w:highlight w:val="yellow"/>
              </w:rPr>
              <w:t>HARQ_retx_offset_value</w:t>
            </w:r>
            <w:proofErr w:type="spellEnd"/>
            <w:r w:rsidRPr="002D6399">
              <w:rPr>
                <w:rFonts w:eastAsia="Batang"/>
                <w:bCs/>
                <w:i/>
                <w:iCs/>
                <w:sz w:val="20"/>
                <w:highlight w:val="yellow"/>
              </w:rPr>
              <w:t xml:space="preserv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lastRenderedPageBreak/>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w:t>
            </w:r>
            <w:proofErr w:type="spellStart"/>
            <w:r w:rsidR="00A1414B">
              <w:rPr>
                <w:rFonts w:eastAsiaTheme="minorEastAsia"/>
                <w:kern w:val="2"/>
                <w:lang w:eastAsia="zh-CN"/>
              </w:rPr>
              <w:t>Hisi</w:t>
            </w:r>
            <w:proofErr w:type="spellEnd"/>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w:t>
            </w:r>
            <w:proofErr w:type="gramStart"/>
            <w:r>
              <w:rPr>
                <w:iCs/>
                <w:kern w:val="2"/>
                <w:lang w:eastAsia="zh-CN"/>
              </w:rPr>
              <w:t>taken into account</w:t>
            </w:r>
            <w:proofErr w:type="gramEnd"/>
            <w:r>
              <w:rPr>
                <w:iCs/>
                <w:kern w:val="2"/>
                <w:lang w:eastAsia="zh-CN"/>
              </w:rPr>
              <w:t xml:space="preserve">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w:t>
            </w:r>
            <w:proofErr w:type="spellStart"/>
            <w:r w:rsidRPr="002D6399">
              <w:rPr>
                <w:rFonts w:eastAsia="Batang"/>
                <w:bCs/>
                <w:sz w:val="20"/>
                <w:lang w:eastAsia="zh-CN"/>
              </w:rPr>
              <w:t>tx</w:t>
            </w:r>
            <w:proofErr w:type="spellEnd"/>
            <w:r w:rsidRPr="002D6399">
              <w:rPr>
                <w:rFonts w:eastAsia="Batang"/>
                <w:bCs/>
                <w:sz w:val="20"/>
                <w:lang w:eastAsia="zh-CN"/>
              </w:rPr>
              <w:t xml:space="preserve">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w:t>
            </w:r>
            <w:proofErr w:type="spellStart"/>
            <w:r w:rsidRPr="00CF578C">
              <w:rPr>
                <w:rFonts w:eastAsiaTheme="minorEastAsia"/>
                <w:iCs/>
                <w:kern w:val="2"/>
                <w:lang w:eastAsia="zh-CN"/>
              </w:rPr>
              <w:t>min_HARQ_retx_offset_value</w:t>
            </w:r>
            <w:proofErr w:type="spellEnd"/>
            <w:r w:rsidRPr="00CF578C">
              <w:rPr>
                <w:rFonts w:eastAsiaTheme="minorEastAsia"/>
                <w:iCs/>
                <w:kern w:val="2"/>
                <w:lang w:eastAsia="zh-CN"/>
              </w:rPr>
              <w:t xml:space="preserve">, </w:t>
            </w:r>
            <w:proofErr w:type="spellStart"/>
            <w:r w:rsidRPr="00CF578C">
              <w:rPr>
                <w:rFonts w:eastAsiaTheme="minorEastAsia"/>
                <w:iCs/>
                <w:kern w:val="2"/>
                <w:lang w:eastAsia="zh-CN"/>
              </w:rPr>
              <w:t>max_</w:t>
            </w:r>
            <w:r w:rsidRPr="00427BE6">
              <w:rPr>
                <w:rFonts w:eastAsiaTheme="minorEastAsia"/>
                <w:iCs/>
                <w:kern w:val="2"/>
                <w:lang w:eastAsia="zh-CN"/>
              </w:rPr>
              <w:t>HARQ_retx_offset_value</w:t>
            </w:r>
            <w:proofErr w:type="spellEnd"/>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proofErr w:type="spellStart"/>
            <w:r w:rsidRPr="00CF578C">
              <w:rPr>
                <w:rFonts w:eastAsiaTheme="minorEastAsia"/>
                <w:iCs/>
                <w:kern w:val="2"/>
                <w:lang w:eastAsia="zh-CN"/>
              </w:rPr>
              <w:t>min_HARQ_retx_offset_value</w:t>
            </w:r>
            <w:proofErr w:type="spellEnd"/>
            <w:r w:rsidRPr="00CF578C">
              <w:rPr>
                <w:rFonts w:eastAsiaTheme="minorEastAsia"/>
                <w:iCs/>
                <w:kern w:val="2"/>
                <w:lang w:eastAsia="zh-CN"/>
              </w:rPr>
              <w:t xml:space="preserve">, </w:t>
            </w:r>
            <w:proofErr w:type="spellStart"/>
            <w:r w:rsidRPr="00CF578C">
              <w:rPr>
                <w:rFonts w:eastAsiaTheme="minorEastAsia"/>
                <w:iCs/>
                <w:kern w:val="2"/>
                <w:lang w:eastAsia="zh-CN"/>
              </w:rPr>
              <w:t>max_</w:t>
            </w:r>
            <w:r w:rsidRPr="00427BE6">
              <w:rPr>
                <w:rFonts w:eastAsiaTheme="minorEastAsia"/>
                <w:iCs/>
                <w:kern w:val="2"/>
                <w:lang w:eastAsia="zh-CN"/>
              </w:rPr>
              <w:t>HARQ_retx_offset_value</w:t>
            </w:r>
            <w:proofErr w:type="spellEnd"/>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 xml:space="preserve">We support this </w:t>
            </w:r>
            <w:proofErr w:type="gramStart"/>
            <w:r>
              <w:rPr>
                <w:rFonts w:eastAsia="Malgun Gothic" w:hint="eastAsia"/>
                <w:kern w:val="2"/>
                <w:lang w:eastAsia="ko-KR"/>
              </w:rPr>
              <w:t>feature</w:t>
            </w:r>
            <w:proofErr w:type="gramEnd"/>
            <w:r>
              <w:rPr>
                <w:rFonts w:eastAsia="Malgun Gothic" w:hint="eastAsia"/>
                <w:kern w:val="2"/>
                <w:lang w:eastAsia="ko-KR"/>
              </w:rPr>
              <w:t xml:space="preserv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w:t>
            </w:r>
            <w:proofErr w:type="spellStart"/>
            <w:r>
              <w:rPr>
                <w:rFonts w:eastAsiaTheme="minorEastAsia"/>
                <w:iCs/>
                <w:kern w:val="2"/>
                <w:lang w:eastAsia="zh-CN"/>
              </w:rPr>
              <w:t>suffiecient</w:t>
            </w:r>
            <w:proofErr w:type="spellEnd"/>
            <w:r>
              <w:rPr>
                <w:rFonts w:eastAsiaTheme="minorEastAsia"/>
                <w:iCs/>
                <w:kern w:val="2"/>
                <w:lang w:eastAsia="zh-CN"/>
              </w:rPr>
              <w:t xml:space="preserve">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proofErr w:type="spellStart"/>
            <w:r w:rsidRPr="00777E53">
              <w:rPr>
                <w:rFonts w:eastAsia="Malgun Gothic"/>
                <w:bCs/>
                <w:i/>
                <w:iCs/>
                <w:kern w:val="2"/>
                <w:lang w:eastAsia="ko-KR"/>
              </w:rPr>
              <w:t>HARQ_retx_offset_value</w:t>
            </w:r>
            <w:proofErr w:type="spellEnd"/>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proofErr w:type="spellStart"/>
            <w:r w:rsidRPr="00777E53">
              <w:rPr>
                <w:rFonts w:eastAsia="Malgun Gothic"/>
                <w:bCs/>
                <w:i/>
                <w:iCs/>
                <w:kern w:val="2"/>
                <w:lang w:eastAsia="ko-KR"/>
              </w:rPr>
              <w:t>HARQ_retx_offset_value</w:t>
            </w:r>
            <w:proofErr w:type="spellEnd"/>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lastRenderedPageBreak/>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w:t>
            </w:r>
            <w:proofErr w:type="gramStart"/>
            <w:r>
              <w:rPr>
                <w:kern w:val="2"/>
                <w:lang w:eastAsia="zh-CN"/>
              </w:rPr>
              <w:t>Intel</w:t>
            </w:r>
            <w:proofErr w:type="gramEnd"/>
            <w:r>
              <w:rPr>
                <w:kern w:val="2"/>
                <w:lang w:eastAsia="zh-CN"/>
              </w:rPr>
              <w:t xml:space="preserve">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 xml:space="preserve">Therefore, this case is </w:t>
            </w:r>
            <w:proofErr w:type="gramStart"/>
            <w:r w:rsidR="008B4A1F">
              <w:rPr>
                <w:kern w:val="2"/>
                <w:lang w:eastAsia="zh-CN"/>
              </w:rPr>
              <w:t>missing</w:t>
            </w:r>
            <w:proofErr w:type="gramEnd"/>
            <w:r w:rsidR="008B4A1F">
              <w:rPr>
                <w:kern w:val="2"/>
                <w:lang w:eastAsia="zh-CN"/>
              </w:rPr>
              <w:t xml:space="preserve">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 xml:space="preserve">We discussed this in the last meeting already (where it was proposed as a ‘proposed agreement’). At that time there had been companies </w:t>
            </w:r>
            <w:proofErr w:type="gramStart"/>
            <w:r w:rsidRPr="00F874FA">
              <w:rPr>
                <w:rFonts w:eastAsiaTheme="minorEastAsia"/>
                <w:iCs/>
                <w:color w:val="0070C0"/>
                <w:kern w:val="2"/>
                <w:lang w:eastAsia="zh-CN"/>
              </w:rPr>
              <w:t>saying,</w:t>
            </w:r>
            <w:proofErr w:type="gramEnd"/>
            <w:r w:rsidRPr="00F874FA">
              <w:rPr>
                <w:rFonts w:eastAsiaTheme="minorEastAsia"/>
                <w:iCs/>
                <w:color w:val="0070C0"/>
                <w:kern w:val="2"/>
                <w:lang w:eastAsia="zh-CN"/>
              </w:rPr>
              <w:t xml:space="preserve">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w:t>
            </w:r>
            <w:r>
              <w:rPr>
                <w:rFonts w:eastAsiaTheme="minorEastAsia"/>
                <w:iCs/>
                <w:color w:val="0070C0"/>
                <w:kern w:val="2"/>
                <w:lang w:eastAsia="zh-CN"/>
              </w:rPr>
              <w:lastRenderedPageBreak/>
              <w:t>by Samsung in Jan. meeting)</w:t>
            </w:r>
            <w:r w:rsidRPr="00F874FA">
              <w:rPr>
                <w:rFonts w:eastAsiaTheme="minorEastAsia"/>
                <w:iCs/>
                <w:color w:val="0070C0"/>
                <w:kern w:val="2"/>
                <w:lang w:eastAsia="zh-CN"/>
              </w:rPr>
              <w:t xml:space="preserve">. Maybe we can go for a conclusion here (to have the </w:t>
            </w:r>
            <w:proofErr w:type="spellStart"/>
            <w:r w:rsidRPr="00F874FA">
              <w:rPr>
                <w:rFonts w:eastAsiaTheme="minorEastAsia"/>
                <w:iCs/>
                <w:color w:val="0070C0"/>
                <w:kern w:val="2"/>
                <w:lang w:eastAsia="zh-CN"/>
              </w:rPr>
              <w:t>behavior</w:t>
            </w:r>
            <w:proofErr w:type="spellEnd"/>
            <w:r w:rsidRPr="00F874FA">
              <w:rPr>
                <w:rFonts w:eastAsiaTheme="minorEastAsia"/>
                <w:iCs/>
                <w:color w:val="0070C0"/>
                <w:kern w:val="2"/>
                <w:lang w:eastAsia="zh-CN"/>
              </w:rPr>
              <w:t xml:space="preserve">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lastRenderedPageBreak/>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proposal can specify the UE behaviour, but </w:t>
            </w:r>
            <w:proofErr w:type="spellStart"/>
            <w:r>
              <w:rPr>
                <w:rFonts w:eastAsiaTheme="minorEastAsia"/>
                <w:iCs/>
                <w:kern w:val="2"/>
                <w:lang w:eastAsia="zh-CN"/>
              </w:rPr>
              <w:t>can not</w:t>
            </w:r>
            <w:proofErr w:type="spellEnd"/>
            <w:r>
              <w:rPr>
                <w:rFonts w:eastAsiaTheme="minorEastAsia"/>
                <w:iCs/>
                <w:kern w:val="2"/>
                <w:lang w:eastAsia="zh-CN"/>
              </w:rPr>
              <w:t xml:space="preserve"> solve the ambiguity on gNB. gNB doesn't judge the </w:t>
            </w:r>
            <w:proofErr w:type="spellStart"/>
            <w:r>
              <w:rPr>
                <w:rFonts w:eastAsiaTheme="minorEastAsia"/>
                <w:iCs/>
                <w:kern w:val="2"/>
                <w:lang w:eastAsia="zh-CN"/>
              </w:rPr>
              <w:t>non reception</w:t>
            </w:r>
            <w:proofErr w:type="spellEnd"/>
            <w:r>
              <w:rPr>
                <w:rFonts w:eastAsiaTheme="minorEastAsia"/>
                <w:iCs/>
                <w:kern w:val="2"/>
                <w:lang w:eastAsia="zh-CN"/>
              </w:rPr>
              <w:t xml:space="preserve"> of HARQ retransmission is due to the one-shot DCI missing or the missing of DCI for  generating the </w:t>
            </w:r>
            <w:proofErr w:type="spellStart"/>
            <w:r>
              <w:rPr>
                <w:rFonts w:eastAsiaTheme="minorEastAsia"/>
                <w:iCs/>
                <w:kern w:val="2"/>
                <w:lang w:eastAsia="zh-CN"/>
              </w:rPr>
              <w:t>orginal</w:t>
            </w:r>
            <w:proofErr w:type="spellEnd"/>
            <w:r>
              <w:rPr>
                <w:rFonts w:eastAsiaTheme="minorEastAsia"/>
                <w:iCs/>
                <w:kern w:val="2"/>
                <w:lang w:eastAsia="zh-CN"/>
              </w:rPr>
              <w:t xml:space="preserve">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 xml:space="preserve">Furthermore, if the retransmitted PUCCH is intended to </w:t>
            </w:r>
            <w:proofErr w:type="gramStart"/>
            <w:r>
              <w:rPr>
                <w:rFonts w:eastAsiaTheme="minorEastAsia"/>
                <w:iCs/>
                <w:kern w:val="2"/>
                <w:lang w:eastAsia="zh-CN"/>
              </w:rPr>
              <w:t>multiplexing</w:t>
            </w:r>
            <w:proofErr w:type="gramEnd"/>
            <w:r>
              <w:rPr>
                <w:rFonts w:eastAsiaTheme="minorEastAsia"/>
                <w:iCs/>
                <w:kern w:val="2"/>
                <w:lang w:eastAsia="zh-CN"/>
              </w:rPr>
              <w:t xml:space="preserve">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w:t>
            </w:r>
            <w:proofErr w:type="spellStart"/>
            <w:r>
              <w:rPr>
                <w:rFonts w:eastAsiaTheme="minorEastAsia"/>
                <w:iCs/>
                <w:kern w:val="2"/>
                <w:lang w:eastAsia="zh-CN"/>
              </w:rPr>
              <w:t>conlcusion</w:t>
            </w:r>
            <w:proofErr w:type="spellEnd"/>
            <w:r>
              <w:rPr>
                <w:rFonts w:eastAsiaTheme="minorEastAsia"/>
                <w:iCs/>
                <w:kern w:val="2"/>
                <w:lang w:eastAsia="zh-CN"/>
              </w:rPr>
              <w:t xml:space="preserve">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 xml:space="preserve">Agreement with ZTE, the proposal does not solve the issue. It is just a clarification on the UE </w:t>
            </w:r>
            <w:proofErr w:type="spellStart"/>
            <w:r>
              <w:rPr>
                <w:rFonts w:eastAsiaTheme="minorEastAsia"/>
                <w:iCs/>
                <w:kern w:val="2"/>
                <w:lang w:eastAsia="zh-CN"/>
              </w:rPr>
              <w:t>behavior</w:t>
            </w:r>
            <w:proofErr w:type="spellEnd"/>
            <w:r>
              <w:rPr>
                <w:rFonts w:eastAsiaTheme="minorEastAsia"/>
                <w:iCs/>
                <w:kern w:val="2"/>
                <w:lang w:eastAsia="zh-CN"/>
              </w:rPr>
              <w:t>.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BE2CF8">
            <w:pPr>
              <w:spacing w:beforeLines="50" w:before="120" w:after="0"/>
              <w:rPr>
                <w:kern w:val="2"/>
                <w:lang w:eastAsia="zh-CN"/>
              </w:rPr>
            </w:pPr>
            <w:r>
              <w:rPr>
                <w:rFonts w:eastAsiaTheme="minorEastAsia"/>
                <w:iCs/>
                <w:kern w:val="2"/>
                <w:lang w:eastAsia="zh-CN"/>
              </w:rPr>
              <w:t>Sony</w:t>
            </w:r>
          </w:p>
        </w:tc>
        <w:tc>
          <w:tcPr>
            <w:tcW w:w="8105" w:type="dxa"/>
          </w:tcPr>
          <w:p w14:paraId="39818E2B" w14:textId="77777777" w:rsidR="00C800E3" w:rsidRPr="002D6399" w:rsidRDefault="00C800E3" w:rsidP="00BE2CF8">
            <w:pPr>
              <w:spacing w:beforeLines="50" w:before="120" w:after="0"/>
              <w:jc w:val="both"/>
              <w:rPr>
                <w:iCs/>
                <w:kern w:val="2"/>
                <w:lang w:eastAsia="zh-CN"/>
              </w:rPr>
            </w:pPr>
            <w:r>
              <w:rPr>
                <w:iCs/>
                <w:kern w:val="2"/>
                <w:lang w:eastAsia="zh-CN"/>
              </w:rPr>
              <w:t>We don’t think this needs to be captured in the specs as commented by some that this is anyway a natural consequences of a missed DCI.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747B40D1" w:rsidR="002D6399" w:rsidRPr="002D6399" w:rsidRDefault="00406502" w:rsidP="002D6399">
            <w:pPr>
              <w:spacing w:beforeLines="50" w:before="120" w:after="0"/>
              <w:rPr>
                <w:iCs/>
                <w:kern w:val="2"/>
                <w:lang w:eastAsia="zh-CN"/>
              </w:rPr>
            </w:pPr>
            <w:r>
              <w:rPr>
                <w:iCs/>
                <w:kern w:val="2"/>
                <w:lang w:eastAsia="zh-CN"/>
              </w:rPr>
              <w:t>QC</w:t>
            </w:r>
            <w:r w:rsidR="00C55A2F">
              <w:rPr>
                <w:iCs/>
                <w:kern w:val="2"/>
                <w:lang w:eastAsia="zh-CN"/>
              </w:rPr>
              <w:t>, [Samsung]</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xml:space="preserve">, </w:t>
            </w:r>
            <w:r w:rsidR="004F46A3" w:rsidRPr="00C55A2F">
              <w:rPr>
                <w:rFonts w:eastAsiaTheme="minorEastAsia"/>
                <w:strike/>
                <w:kern w:val="2"/>
                <w:lang w:eastAsia="zh-CN"/>
              </w:rPr>
              <w:t>Samsung</w:t>
            </w:r>
            <w:r w:rsidR="00C800E3" w:rsidRPr="00C55A2F">
              <w:rPr>
                <w:rFonts w:eastAsiaTheme="minorEastAsia"/>
                <w:strike/>
                <w:kern w:val="2"/>
                <w:lang w:eastAsia="zh-CN"/>
              </w:rPr>
              <w:t>,</w:t>
            </w:r>
            <w:r w:rsidR="00C800E3">
              <w:rPr>
                <w:rFonts w:eastAsiaTheme="minorEastAsia"/>
                <w:kern w:val="2"/>
                <w:lang w:eastAsia="zh-CN"/>
              </w:rPr>
              <w:t xml:space="preserve">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w:t>
            </w:r>
            <w:proofErr w:type="spellStart"/>
            <w:r>
              <w:rPr>
                <w:kern w:val="2"/>
                <w:lang w:eastAsia="zh-CN"/>
              </w:rPr>
              <w:t>respectto</w:t>
            </w:r>
            <w:proofErr w:type="spellEnd"/>
            <w:r>
              <w:rPr>
                <w:kern w:val="2"/>
                <w:lang w:eastAsia="zh-CN"/>
              </w:rPr>
              <w:t xml:space="preserve"> UE </w:t>
            </w:r>
            <w:proofErr w:type="spellStart"/>
            <w:r>
              <w:rPr>
                <w:kern w:val="2"/>
                <w:lang w:eastAsia="zh-CN"/>
              </w:rPr>
              <w:t>implemtations</w:t>
            </w:r>
            <w:proofErr w:type="spellEnd"/>
            <w:r>
              <w:rPr>
                <w:kern w:val="2"/>
                <w:lang w:eastAsia="zh-CN"/>
              </w:rPr>
              <w:t xml:space="preserve"> and issues with storage, we </w:t>
            </w:r>
            <w:r w:rsidR="003F3B04">
              <w:rPr>
                <w:kern w:val="2"/>
                <w:lang w:eastAsia="zh-CN"/>
              </w:rPr>
              <w:t xml:space="preserve">cannot comment. However, the fact that the HARQ process can be </w:t>
            </w:r>
            <w:proofErr w:type="spellStart"/>
            <w:r w:rsidR="003F3B04">
              <w:rPr>
                <w:kern w:val="2"/>
                <w:lang w:eastAsia="zh-CN"/>
              </w:rPr>
              <w:t>resued</w:t>
            </w:r>
            <w:proofErr w:type="spellEnd"/>
            <w:r w:rsidR="003F3B04">
              <w:rPr>
                <w:kern w:val="2"/>
                <w:lang w:eastAsia="zh-CN"/>
              </w:rPr>
              <w:t xml:space="preserve">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ListParagraph"/>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ListParagraph"/>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ListParagraph"/>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xml:space="preserve">” is erroneous; the UE cannot simply store ACK/NACK bits per HARQ CB. The UE needs to store the list of HARQ processes contained in the retransmitted HARQ CB. This information is needed since the UE needs to start the </w:t>
            </w:r>
            <w:proofErr w:type="spellStart"/>
            <w:r>
              <w:rPr>
                <w:kern w:val="2"/>
                <w:lang w:eastAsia="zh-CN"/>
              </w:rPr>
              <w:t>drx</w:t>
            </w:r>
            <w:proofErr w:type="spellEnd"/>
            <w:r>
              <w:rPr>
                <w:kern w:val="2"/>
                <w:lang w:eastAsia="zh-CN"/>
              </w:rPr>
              <w:t>-HARQ-RTT-</w:t>
            </w:r>
            <w:proofErr w:type="spellStart"/>
            <w:r>
              <w:rPr>
                <w:kern w:val="2"/>
                <w:lang w:eastAsia="zh-CN"/>
              </w:rPr>
              <w:t>TimerDL</w:t>
            </w:r>
            <w:proofErr w:type="spellEnd"/>
            <w:r>
              <w:rPr>
                <w:kern w:val="2"/>
                <w:lang w:eastAsia="zh-CN"/>
              </w:rPr>
              <w:t xml:space="preserve">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proofErr w:type="spellStart"/>
            <w:r>
              <w:rPr>
                <w:b/>
                <w:bCs/>
                <w:i/>
                <w:iCs/>
                <w:color w:val="FF0000"/>
                <w:sz w:val="20"/>
                <w:szCs w:val="20"/>
                <w:lang w:eastAsia="ko-KR"/>
              </w:rPr>
              <w:t>drx</w:t>
            </w:r>
            <w:proofErr w:type="spellEnd"/>
            <w:r>
              <w:rPr>
                <w:b/>
                <w:bCs/>
                <w:i/>
                <w:iCs/>
                <w:color w:val="FF0000"/>
                <w:sz w:val="20"/>
                <w:szCs w:val="20"/>
                <w:lang w:eastAsia="ko-KR"/>
              </w:rPr>
              <w:t>-HARQ-RTT-</w:t>
            </w:r>
            <w:proofErr w:type="spellStart"/>
            <w:r>
              <w:rPr>
                <w:b/>
                <w:bCs/>
                <w:i/>
                <w:iCs/>
                <w:color w:val="FF0000"/>
                <w:sz w:val="20"/>
                <w:szCs w:val="20"/>
                <w:lang w:eastAsia="ko-KR"/>
              </w:rPr>
              <w:t>TimerDL</w:t>
            </w:r>
            <w:proofErr w:type="spellEnd"/>
            <w:r>
              <w:rPr>
                <w:b/>
                <w:bCs/>
                <w:color w:val="FF0000"/>
                <w:sz w:val="20"/>
                <w:szCs w:val="20"/>
                <w:lang w:eastAsia="ko-KR"/>
              </w:rPr>
              <w:t xml:space="preserve"> for the HARQ process(es) whose ACK/NACK status is reported.</w:t>
            </w:r>
          </w:p>
          <w:p w14:paraId="0AC40C06" w14:textId="77777777" w:rsidR="00A35E29" w:rsidRDefault="00A35E29" w:rsidP="00A35E29">
            <w:pPr>
              <w:pStyle w:val="ListParagraph"/>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ListParagraph"/>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ListParagraph"/>
              <w:numPr>
                <w:ilvl w:val="0"/>
                <w:numId w:val="39"/>
              </w:numPr>
              <w:spacing w:beforeLines="50" w:before="120" w:after="0"/>
              <w:ind w:left="1510"/>
              <w:rPr>
                <w:kern w:val="2"/>
                <w:lang w:eastAsia="zh-CN"/>
              </w:rPr>
            </w:pPr>
            <w:r>
              <w:rPr>
                <w:kern w:val="2"/>
                <w:lang w:eastAsia="zh-CN"/>
              </w:rPr>
              <w:t xml:space="preserve">Ignore the </w:t>
            </w:r>
            <w:proofErr w:type="spellStart"/>
            <w:r>
              <w:rPr>
                <w:kern w:val="2"/>
                <w:lang w:eastAsia="zh-CN"/>
              </w:rPr>
              <w:t>feeback</w:t>
            </w:r>
            <w:proofErr w:type="spellEnd"/>
            <w:r>
              <w:rPr>
                <w:kern w:val="2"/>
                <w:lang w:eastAsia="zh-CN"/>
              </w:rPr>
              <w:t xml:space="preserve">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lastRenderedPageBreak/>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w:t>
            </w:r>
            <w:proofErr w:type="spellStart"/>
            <w:r>
              <w:rPr>
                <w:rFonts w:eastAsiaTheme="minorEastAsia"/>
                <w:iCs/>
                <w:kern w:val="2"/>
                <w:lang w:eastAsia="zh-CN"/>
              </w:rPr>
              <w:t>underatnding</w:t>
            </w:r>
            <w:proofErr w:type="spellEnd"/>
            <w:r>
              <w:rPr>
                <w:rFonts w:eastAsiaTheme="minorEastAsia"/>
                <w:iCs/>
                <w:kern w:val="2"/>
                <w:lang w:eastAsia="zh-CN"/>
              </w:rPr>
              <w:t xml:space="preserve">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C55A2F" w14:paraId="192DA3C4" w14:textId="77777777" w:rsidTr="00AC440F">
        <w:tc>
          <w:tcPr>
            <w:tcW w:w="1529" w:type="dxa"/>
          </w:tcPr>
          <w:p w14:paraId="07ED8DC7" w14:textId="31B9264F" w:rsidR="00C55A2F" w:rsidRPr="00C55A2F" w:rsidRDefault="00C55A2F" w:rsidP="009E0702">
            <w:pPr>
              <w:spacing w:beforeLines="50" w:before="120" w:after="0"/>
              <w:rPr>
                <w:rFonts w:eastAsiaTheme="minorEastAsia"/>
                <w:kern w:val="2"/>
                <w:lang w:eastAsia="zh-CN"/>
              </w:rPr>
            </w:pPr>
            <w:r w:rsidRPr="00C55A2F">
              <w:rPr>
                <w:rFonts w:eastAsiaTheme="minorEastAsia"/>
                <w:kern w:val="2"/>
                <w:lang w:eastAsia="zh-CN"/>
              </w:rPr>
              <w:lastRenderedPageBreak/>
              <w:t>Samsung2</w:t>
            </w:r>
          </w:p>
        </w:tc>
        <w:tc>
          <w:tcPr>
            <w:tcW w:w="8105" w:type="dxa"/>
          </w:tcPr>
          <w:p w14:paraId="3F64CD88" w14:textId="16BBEAC7" w:rsidR="00C55A2F" w:rsidRPr="00C55A2F" w:rsidRDefault="00C55A2F" w:rsidP="009E0702">
            <w:pPr>
              <w:spacing w:beforeLines="50" w:before="120" w:after="0"/>
              <w:jc w:val="both"/>
              <w:rPr>
                <w:rFonts w:eastAsiaTheme="minorEastAsia"/>
                <w:iCs/>
                <w:kern w:val="2"/>
                <w:lang w:eastAsia="zh-CN"/>
              </w:rPr>
            </w:pPr>
            <w:r w:rsidRPr="00595039">
              <w:rPr>
                <w:rFonts w:eastAsiaTheme="minorEastAsia"/>
                <w:iCs/>
                <w:kern w:val="2"/>
                <w:lang w:eastAsia="zh-CN"/>
              </w:rPr>
              <w:t xml:space="preserve">After reading again the proposal, </w:t>
            </w:r>
            <w:r>
              <w:rPr>
                <w:rFonts w:eastAsiaTheme="minorEastAsia"/>
                <w:iCs/>
                <w:kern w:val="2"/>
                <w:lang w:eastAsia="zh-CN"/>
              </w:rPr>
              <w:t>it is different than the one</w:t>
            </w:r>
            <w:r w:rsidRPr="00595039">
              <w:rPr>
                <w:rFonts w:eastAsiaTheme="minorEastAsia"/>
                <w:iCs/>
                <w:kern w:val="2"/>
                <w:lang w:eastAsia="zh-CN"/>
              </w:rPr>
              <w:t xml:space="preserve"> discussed</w:t>
            </w:r>
            <w:r>
              <w:rPr>
                <w:rFonts w:eastAsiaTheme="minorEastAsia"/>
                <w:iCs/>
                <w:kern w:val="2"/>
                <w:lang w:eastAsia="zh-CN"/>
              </w:rPr>
              <w:t>/</w:t>
            </w:r>
            <w:r w:rsidRPr="00595039">
              <w:rPr>
                <w:rFonts w:eastAsiaTheme="minorEastAsia"/>
                <w:iCs/>
                <w:kern w:val="2"/>
                <w:lang w:eastAsia="zh-CN"/>
              </w:rPr>
              <w:t xml:space="preserve">concluded in RAN1#107-e. </w:t>
            </w:r>
            <w:r>
              <w:rPr>
                <w:rFonts w:eastAsiaTheme="minorEastAsia"/>
                <w:iCs/>
                <w:kern w:val="2"/>
                <w:lang w:eastAsia="zh-CN"/>
              </w:rPr>
              <w:t xml:space="preserve">We are fine to discuss the proposal, at least to clarify whether or not the UE is expected to/needs to also store HARQ processes based on the developments in RAN2 as cited by </w:t>
            </w:r>
            <w:proofErr w:type="gramStart"/>
            <w:r>
              <w:rPr>
                <w:rFonts w:eastAsiaTheme="minorEastAsia"/>
                <w:iCs/>
                <w:kern w:val="2"/>
                <w:lang w:eastAsia="zh-CN"/>
              </w:rPr>
              <w:t>Qualcomm, and</w:t>
            </w:r>
            <w:proofErr w:type="gramEnd"/>
            <w:r>
              <w:rPr>
                <w:rFonts w:eastAsiaTheme="minorEastAsia"/>
                <w:iCs/>
                <w:kern w:val="2"/>
                <w:lang w:eastAsia="zh-CN"/>
              </w:rPr>
              <w:t xml:space="preserve"> consider any additional impact on UE complexity.</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QC [19] suggesting to not support the HARQ-ACK re-</w:t>
      </w:r>
      <w:proofErr w:type="spellStart"/>
      <w:r w:rsidRPr="002D6399">
        <w:rPr>
          <w:rFonts w:eastAsia="Calibri"/>
          <w:lang w:val="en-US" w:eastAsia="zh-CN"/>
        </w:rPr>
        <w:t>tx</w:t>
      </w:r>
      <w:proofErr w:type="spellEnd"/>
      <w:r w:rsidRPr="002D6399">
        <w:rPr>
          <w:rFonts w:eastAsia="Calibri"/>
          <w:lang w:val="en-US" w:eastAsia="zh-CN"/>
        </w:rPr>
        <w:t xml:space="preserve">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w:t>
            </w:r>
            <w:proofErr w:type="spellStart"/>
            <w:r w:rsidR="00C7114E">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 xml:space="preserve">For “triggered HARQ CB </w:t>
      </w:r>
      <w:proofErr w:type="spellStart"/>
      <w:r w:rsidRPr="002D6399">
        <w:rPr>
          <w:rFonts w:eastAsia="Calibri"/>
          <w:b/>
          <w:bCs/>
          <w:sz w:val="22"/>
          <w:szCs w:val="22"/>
          <w:lang w:val="en-US" w:eastAsia="zh-CN"/>
        </w:rPr>
        <w:t>reTx</w:t>
      </w:r>
      <w:proofErr w:type="spellEnd"/>
      <w:r w:rsidRPr="002D6399">
        <w:rPr>
          <w:rFonts w:eastAsia="Calibri"/>
          <w:b/>
          <w:bCs/>
          <w:sz w:val="22"/>
          <w:szCs w:val="22"/>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w:t>
            </w:r>
            <w:proofErr w:type="spellStart"/>
            <w:r>
              <w:rPr>
                <w:kern w:val="2"/>
                <w:lang w:eastAsia="zh-CN"/>
              </w:rPr>
              <w:t>ar</w:t>
            </w:r>
            <w:proofErr w:type="spellEnd"/>
            <w:r>
              <w:rPr>
                <w:kern w:val="2"/>
                <w:lang w:eastAsia="zh-CN"/>
              </w:rPr>
              <w:t xml:space="preserve"> </w:t>
            </w:r>
            <w:proofErr w:type="spellStart"/>
            <w:r>
              <w:rPr>
                <w:kern w:val="2"/>
                <w:lang w:eastAsia="zh-CN"/>
              </w:rPr>
              <w:t>eopen</w:t>
            </w:r>
            <w:proofErr w:type="spellEnd"/>
            <w:r>
              <w:rPr>
                <w:kern w:val="2"/>
                <w:lang w:eastAsia="zh-CN"/>
              </w:rPr>
              <w:t xml:space="preserve">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w:t>
            </w:r>
            <w:proofErr w:type="spellStart"/>
            <w:r>
              <w:rPr>
                <w:kern w:val="2"/>
                <w:lang w:eastAsia="zh-CN"/>
              </w:rPr>
              <w:t>mTRP</w:t>
            </w:r>
            <w:proofErr w:type="spellEnd"/>
            <w:r>
              <w:rPr>
                <w:kern w:val="2"/>
                <w:lang w:eastAsia="zh-CN"/>
              </w:rPr>
              <w:t xml:space="preserve"> – </w:t>
            </w:r>
            <w:proofErr w:type="spellStart"/>
            <w:r>
              <w:rPr>
                <w:kern w:val="2"/>
                <w:lang w:eastAsia="zh-CN"/>
              </w:rPr>
              <w:t>mDCI</w:t>
            </w:r>
            <w:proofErr w:type="spellEnd"/>
            <w:r>
              <w:rPr>
                <w:kern w:val="2"/>
                <w:lang w:eastAsia="zh-CN"/>
              </w:rPr>
              <w:t xml:space="preserve"> scenario in URLLC/IIOT is relevant does not justify the objection of the proposal. The group can educate the moderator. Indication of irresponsible/immature </w:t>
            </w:r>
            <w:proofErr w:type="spellStart"/>
            <w:r>
              <w:rPr>
                <w:kern w:val="2"/>
                <w:lang w:eastAsia="zh-CN"/>
              </w:rPr>
              <w:t>behavior</w:t>
            </w:r>
            <w:proofErr w:type="spellEnd"/>
            <w:r>
              <w:rPr>
                <w:kern w:val="2"/>
                <w:lang w:eastAsia="zh-CN"/>
              </w:rPr>
              <w:t xml:space="preserve">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w:t>
            </w:r>
            <w:proofErr w:type="spellStart"/>
            <w:r>
              <w:rPr>
                <w:rFonts w:eastAsiaTheme="minorEastAsia"/>
                <w:iCs/>
                <w:kern w:val="2"/>
                <w:lang w:eastAsia="zh-CN"/>
              </w:rPr>
              <w:t>triggred</w:t>
            </w:r>
            <w:proofErr w:type="spellEnd"/>
            <w:r>
              <w:rPr>
                <w:rFonts w:eastAsiaTheme="minorEastAsia"/>
                <w:iCs/>
                <w:kern w:val="2"/>
                <w:lang w:eastAsia="zh-CN"/>
              </w:rPr>
              <w:t xml:space="preserve">,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w:t>
            </w:r>
            <w:proofErr w:type="gramStart"/>
            <w:r>
              <w:rPr>
                <w:rFonts w:eastAsiaTheme="minorEastAsia"/>
                <w:iCs/>
                <w:kern w:val="2"/>
                <w:lang w:eastAsia="zh-CN"/>
              </w:rPr>
              <w:t>TRP</w:t>
            </w:r>
            <w:proofErr w:type="gramEnd"/>
            <w:r>
              <w:rPr>
                <w:rFonts w:eastAsiaTheme="minorEastAsia"/>
                <w:iCs/>
                <w:kern w:val="2"/>
                <w:lang w:eastAsia="zh-CN"/>
              </w:rPr>
              <w:t xml:space="preserve">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 xml:space="preserve">@QC / </w:t>
            </w:r>
            <w:proofErr w:type="spellStart"/>
            <w:r w:rsidRPr="00C227A5">
              <w:rPr>
                <w:rFonts w:eastAsiaTheme="minorEastAsia"/>
                <w:iCs/>
                <w:color w:val="0070C0"/>
                <w:kern w:val="2"/>
                <w:lang w:eastAsia="zh-CN"/>
              </w:rPr>
              <w:t>Konstantinous</w:t>
            </w:r>
            <w:proofErr w:type="spellEnd"/>
            <w:r w:rsidRPr="00C227A5">
              <w:rPr>
                <w:rFonts w:eastAsiaTheme="minorEastAsia"/>
                <w:iCs/>
                <w:color w:val="0070C0"/>
                <w:kern w:val="2"/>
                <w:lang w:eastAsia="zh-CN"/>
              </w:rPr>
              <w:t xml:space="preserve">: the moderator brought this (single company) proposal forward, so I don’t get the </w:t>
            </w:r>
            <w:proofErr w:type="spellStart"/>
            <w:r w:rsidRPr="00C227A5">
              <w:rPr>
                <w:rFonts w:eastAsiaTheme="minorEastAsia"/>
                <w:iCs/>
                <w:color w:val="0070C0"/>
                <w:kern w:val="2"/>
                <w:lang w:eastAsia="zh-CN"/>
              </w:rPr>
              <w:t>complain</w:t>
            </w:r>
            <w:proofErr w:type="spellEnd"/>
            <w:r w:rsidRPr="00C227A5">
              <w:rPr>
                <w:rFonts w:eastAsiaTheme="minorEastAsia"/>
                <w:iCs/>
                <w:color w:val="0070C0"/>
                <w:kern w:val="2"/>
                <w:lang w:eastAsia="zh-CN"/>
              </w:rPr>
              <w:t xml:space="preserve">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w:t>
      </w:r>
      <w:proofErr w:type="spellStart"/>
      <w:r w:rsidRPr="002D6399">
        <w:rPr>
          <w:rFonts w:eastAsia="Calibri"/>
          <w:lang w:eastAsia="zh-CN"/>
        </w:rPr>
        <w:t>eType</w:t>
      </w:r>
      <w:proofErr w:type="spellEnd"/>
      <w:r w:rsidRPr="002D6399">
        <w:rPr>
          <w:rFonts w:eastAsia="Calibri"/>
          <w:lang w:eastAsia="zh-CN"/>
        </w:rPr>
        <w:t xml:space="preserve"> 3 HARQ-ACK CB is triggered in a given subslot, the HARQ-ACK information in a Type 1/2 HARQ-ACK CB to be transmitted in a slot/subslot overlapping with the given subslot should be mapped to the </w:t>
      </w:r>
      <w:proofErr w:type="spellStart"/>
      <w:r w:rsidRPr="002D6399">
        <w:rPr>
          <w:rFonts w:eastAsia="Calibri"/>
          <w:lang w:eastAsia="zh-CN"/>
        </w:rPr>
        <w:t>eType</w:t>
      </w:r>
      <w:proofErr w:type="spellEnd"/>
      <w:r w:rsidRPr="002D6399">
        <w:rPr>
          <w:rFonts w:eastAsia="Calibri"/>
          <w:lang w:eastAsia="zh-CN"/>
        </w:rPr>
        <w:t xml:space="preserv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If an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 is triggered in a given subslot, the HARQ-ACK information in a Type 1/2 HARQ-ACK CB to be transmitted in a slot/subslot overlapping with the given subslot should be mapped to the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lastRenderedPageBreak/>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w:t>
            </w:r>
            <w:proofErr w:type="spellStart"/>
            <w:r>
              <w:rPr>
                <w:iCs/>
                <w:kern w:val="2"/>
                <w:lang w:eastAsia="zh-CN"/>
              </w:rPr>
              <w:t>canceled</w:t>
            </w:r>
            <w:proofErr w:type="spellEnd"/>
            <w:r>
              <w:rPr>
                <w:iCs/>
                <w:kern w:val="2"/>
                <w:lang w:eastAsia="zh-CN"/>
              </w:rPr>
              <w:t xml:space="preserve">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w:t>
            </w:r>
            <w:proofErr w:type="spellStart"/>
            <w:r>
              <w:rPr>
                <w:rFonts w:eastAsiaTheme="minorEastAsia"/>
                <w:kern w:val="2"/>
                <w:lang w:eastAsia="zh-CN"/>
              </w:rPr>
              <w:t>maynot</w:t>
            </w:r>
            <w:proofErr w:type="spellEnd"/>
            <w:r>
              <w:rPr>
                <w:rFonts w:eastAsiaTheme="minorEastAsia"/>
                <w:kern w:val="2"/>
                <w:lang w:eastAsia="zh-CN"/>
              </w:rPr>
              <w:t xml:space="preserve"> satisfy the HP </w:t>
            </w:r>
            <w:proofErr w:type="spellStart"/>
            <w:r>
              <w:rPr>
                <w:rFonts w:eastAsiaTheme="minorEastAsia"/>
                <w:kern w:val="2"/>
                <w:lang w:eastAsia="zh-CN"/>
              </w:rPr>
              <w:t>requrirement</w:t>
            </w:r>
            <w:proofErr w:type="spellEnd"/>
            <w:r>
              <w:rPr>
                <w:rFonts w:eastAsiaTheme="minorEastAsia"/>
                <w:kern w:val="2"/>
                <w:lang w:eastAsia="zh-CN"/>
              </w:rPr>
              <w: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TableGrid"/>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Heading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lastRenderedPageBreak/>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proofErr w:type="spellStart"/>
                  <w:r w:rsidRPr="00BF6246">
                    <w:rPr>
                      <w:highlight w:val="yellow"/>
                      <w:lang w:val="en-US" w:eastAsia="zh-CN"/>
                    </w:rPr>
                    <w:t>ancels</w:t>
                  </w:r>
                  <w:proofErr w:type="spellEnd"/>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Heading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w:t>
            </w:r>
            <w:proofErr w:type="spellStart"/>
            <w:r>
              <w:rPr>
                <w:rFonts w:eastAsiaTheme="minorEastAsia"/>
                <w:iCs/>
                <w:kern w:val="2"/>
                <w:lang w:eastAsia="zh-CN"/>
              </w:rPr>
              <w:t>there</w:t>
            </w:r>
            <w:proofErr w:type="spellEnd"/>
            <w:r>
              <w:rPr>
                <w:rFonts w:eastAsiaTheme="minorEastAsia"/>
                <w:iCs/>
                <w:kern w:val="2"/>
                <w:lang w:eastAsia="zh-CN"/>
              </w:rPr>
              <w:t xml:space="preserv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w:t>
            </w:r>
            <w:proofErr w:type="spellStart"/>
            <w:r>
              <w:rPr>
                <w:rFonts w:eastAsiaTheme="minorEastAsia"/>
                <w:iCs/>
                <w:kern w:val="2"/>
                <w:lang w:eastAsia="zh-CN"/>
              </w:rPr>
              <w:t>reations</w:t>
            </w:r>
            <w:proofErr w:type="spellEnd"/>
            <w:r>
              <w:rPr>
                <w:rFonts w:eastAsiaTheme="minorEastAsia"/>
                <w:iCs/>
                <w:kern w:val="2"/>
                <w:lang w:eastAsia="zh-CN"/>
              </w:rPr>
              <w:t xml:space="preserve">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ccording to discussions above, we suggest </w:t>
            </w:r>
            <w:proofErr w:type="gramStart"/>
            <w:r>
              <w:rPr>
                <w:rFonts w:eastAsiaTheme="minorEastAsia"/>
                <w:iCs/>
                <w:kern w:val="2"/>
                <w:lang w:eastAsia="zh-CN"/>
              </w:rPr>
              <w:t>to split</w:t>
            </w:r>
            <w:proofErr w:type="gramEnd"/>
            <w:r>
              <w:rPr>
                <w:rFonts w:eastAsiaTheme="minorEastAsia"/>
                <w:iCs/>
                <w:kern w:val="2"/>
                <w:lang w:eastAsia="zh-CN"/>
              </w:rPr>
              <w:t xml:space="preserve">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 xml:space="preserve">Regarding enhanced </w:t>
            </w:r>
            <w:proofErr w:type="spellStart"/>
            <w:r>
              <w:rPr>
                <w:rFonts w:eastAsiaTheme="minorEastAsia"/>
                <w:iCs/>
                <w:kern w:val="2"/>
                <w:lang w:eastAsia="zh-CN"/>
              </w:rPr>
              <w:t>typte</w:t>
            </w:r>
            <w:proofErr w:type="spellEnd"/>
            <w:r>
              <w:rPr>
                <w:rFonts w:eastAsiaTheme="minorEastAsia"/>
                <w:iCs/>
                <w:kern w:val="2"/>
                <w:lang w:eastAsia="zh-CN"/>
              </w:rPr>
              <w:t xml:space="preserv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w:t>
            </w:r>
            <w:proofErr w:type="spellStart"/>
            <w:r>
              <w:rPr>
                <w:rFonts w:eastAsiaTheme="minorEastAsia"/>
                <w:iCs/>
                <w:kern w:val="2"/>
                <w:lang w:eastAsia="zh-CN"/>
              </w:rPr>
              <w:t>eType</w:t>
            </w:r>
            <w:proofErr w:type="spellEnd"/>
            <w:r>
              <w:rPr>
                <w:rFonts w:eastAsiaTheme="minorEastAsia"/>
                <w:iCs/>
                <w:kern w:val="2"/>
                <w:lang w:eastAsia="zh-CN"/>
              </w:rPr>
              <w:t xml:space="preserv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proofErr w:type="spellStart"/>
            <w:r w:rsidRPr="00236F2E">
              <w:rPr>
                <w:rFonts w:eastAsiaTheme="minorEastAsia"/>
                <w:iCs/>
                <w:kern w:val="2"/>
                <w:lang w:eastAsia="zh-CN"/>
              </w:rPr>
              <w:t>menthioned</w:t>
            </w:r>
            <w:proofErr w:type="spellEnd"/>
            <w:r w:rsidRPr="00236F2E">
              <w:rPr>
                <w:rFonts w:eastAsiaTheme="minorEastAsia"/>
                <w:iCs/>
                <w:kern w:val="2"/>
                <w:lang w:eastAsia="zh-CN"/>
              </w:rPr>
              <w:t xml:space="preserve"> in the agreement</w:t>
            </w:r>
            <w:r>
              <w:rPr>
                <w:rFonts w:eastAsiaTheme="minorEastAsia"/>
                <w:iCs/>
                <w:kern w:val="2"/>
                <w:lang w:eastAsia="zh-CN"/>
              </w:rPr>
              <w:t xml:space="preserve">? In our understanding, </w:t>
            </w:r>
          </w:p>
          <w:p w14:paraId="54A01B5F"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ListParagraph"/>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BodyText"/>
              <w:spacing w:before="120"/>
              <w:ind w:left="23"/>
              <w:jc w:val="center"/>
            </w:pPr>
            <w:r w:rsidRPr="001F18D7">
              <w:rPr>
                <w:rFonts w:cs="Times New Roman"/>
                <w:iCs/>
                <w:kern w:val="2"/>
                <w:sz w:val="20"/>
                <w:szCs w:val="20"/>
              </w:rPr>
              <w:object w:dxaOrig="5520" w:dyaOrig="1836" w14:anchorId="03FEBEA6">
                <v:shape id="_x0000_i1028" type="#_x0000_t75" style="width:183pt;height:61.8pt" o:ole="">
                  <v:imagedata r:id="rId20" o:title=""/>
                </v:shape>
                <o:OLEObject Type="Embed" ProgID="Visio.Drawing.15" ShapeID="_x0000_i1028" DrawAspect="Content" ObjectID="_1707168091" r:id="rId21"/>
              </w:object>
            </w:r>
            <w:r>
              <w:object w:dxaOrig="5520" w:dyaOrig="1585" w14:anchorId="5EE4918A">
                <v:shape id="_x0000_i1029" type="#_x0000_t75" style="width:198.9pt;height:58.8pt" o:ole="">
                  <v:imagedata r:id="rId22" o:title=""/>
                </v:shape>
                <o:OLEObject Type="Embed" ProgID="Visio.Drawing.15" ShapeID="_x0000_i1029" DrawAspect="Content" ObjectID="_1707168092" r:id="rId23"/>
              </w:object>
            </w:r>
          </w:p>
          <w:p w14:paraId="75359D07" w14:textId="77777777" w:rsidR="006A4FDB" w:rsidRPr="001F18D7" w:rsidRDefault="006A4FDB" w:rsidP="006A4FDB">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BodyText"/>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 xml:space="preserve">Figure1: A subslot-based </w:t>
            </w:r>
            <w:proofErr w:type="spellStart"/>
            <w:r w:rsidRPr="001F18D7">
              <w:rPr>
                <w:rFonts w:ascii="Times New Roman" w:hAnsi="Times New Roman" w:cs="Arial"/>
                <w:iCs/>
                <w:kern w:val="2"/>
                <w:lang w:val="en-GB"/>
              </w:rPr>
              <w:t>eType</w:t>
            </w:r>
            <w:proofErr w:type="spellEnd"/>
            <w:r w:rsidRPr="001F18D7">
              <w:rPr>
                <w:rFonts w:ascii="Times New Roman" w:hAnsi="Times New Roman" w:cs="Arial"/>
                <w:iCs/>
                <w:kern w:val="2"/>
                <w:lang w:val="en-GB"/>
              </w:rPr>
              <w:t xml:space="preserv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 xml:space="preserve">should be mapped to the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lastRenderedPageBreak/>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3 can also address our concern but according to discussion in previous meeting, some companies regarded that it overturns the previous agreement, i.e. content in </w:t>
            </w:r>
            <w:proofErr w:type="spellStart"/>
            <w:r>
              <w:rPr>
                <w:rFonts w:eastAsiaTheme="minorEastAsia"/>
                <w:iCs/>
                <w:kern w:val="2"/>
                <w:lang w:eastAsia="zh-CN"/>
              </w:rPr>
              <w:t>eType</w:t>
            </w:r>
            <w:proofErr w:type="spellEnd"/>
            <w:r>
              <w:rPr>
                <w:rFonts w:eastAsiaTheme="minorEastAsia"/>
                <w:iCs/>
                <w:kern w:val="2"/>
                <w:lang w:eastAsia="zh-CN"/>
              </w:rPr>
              <w:t xml:space="preserv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w:t>
            </w:r>
            <w:proofErr w:type="spellStart"/>
            <w:r>
              <w:rPr>
                <w:rFonts w:eastAsiaTheme="minorEastAsia"/>
                <w:iCs/>
                <w:kern w:val="2"/>
                <w:lang w:eastAsia="zh-CN"/>
              </w:rPr>
              <w:t>aboving</w:t>
            </w:r>
            <w:proofErr w:type="spellEnd"/>
            <w:r>
              <w:rPr>
                <w:rFonts w:eastAsiaTheme="minorEastAsia"/>
                <w:iCs/>
                <w:kern w:val="2"/>
                <w:lang w:eastAsia="zh-CN"/>
              </w:rPr>
              <w:t xml:space="preserve">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proofErr w:type="spellStart"/>
            <w:r>
              <w:rPr>
                <w:rFonts w:eastAsiaTheme="minorEastAsia"/>
                <w:iCs/>
                <w:kern w:val="2"/>
                <w:lang w:eastAsia="zh-CN"/>
              </w:rPr>
              <w:t>eType</w:t>
            </w:r>
            <w:proofErr w:type="spellEnd"/>
            <w:r>
              <w:rPr>
                <w:rFonts w:eastAsiaTheme="minorEastAsia"/>
                <w:iCs/>
                <w:kern w:val="2"/>
                <w:lang w:eastAsia="zh-CN"/>
              </w:rPr>
              <w:t xml:space="preserv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w:t>
            </w:r>
            <w:proofErr w:type="spellStart"/>
            <w:r>
              <w:rPr>
                <w:iCs/>
                <w:color w:val="0070C0"/>
                <w:kern w:val="2"/>
                <w:lang w:eastAsia="zh-CN"/>
              </w:rPr>
              <w:t>enh</w:t>
            </w:r>
            <w:proofErr w:type="spellEnd"/>
            <w:r>
              <w:rPr>
                <w:iCs/>
                <w:color w:val="0070C0"/>
                <w:kern w:val="2"/>
                <w:lang w:eastAsia="zh-CN"/>
              </w:rPr>
              <w:t xml:space="preserve">.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t>
      </w:r>
      <w:proofErr w:type="spellStart"/>
      <w:r>
        <w:t>withina</w:t>
      </w:r>
      <w:proofErr w:type="spellEnd"/>
      <w:r>
        <w:t xml:space="preserve">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ListParagraph"/>
        <w:numPr>
          <w:ilvl w:val="0"/>
          <w:numId w:val="21"/>
        </w:numPr>
      </w:pPr>
      <w:r>
        <w:t>@DOCOMO / OPPO: as DOCOMO noted, there seems to be some similarity of Alt. 2 and Alt. 4!?</w:t>
      </w:r>
    </w:p>
    <w:p w14:paraId="0AFF4A3E" w14:textId="77777777" w:rsidR="00AC440F" w:rsidRDefault="00AC440F" w:rsidP="00AC440F">
      <w:pPr>
        <w:pStyle w:val="ListParagraph"/>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w:t>
      </w:r>
      <w:proofErr w:type="gramStart"/>
      <w:r w:rsidR="008070D2">
        <w:t>as</w:t>
      </w:r>
      <w:proofErr w:type="gramEnd"/>
      <w:r w:rsidR="008070D2">
        <w:t xml:space="preserve">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TableGrid"/>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2C5C15BE"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r w:rsidR="00DA2125">
              <w:rPr>
                <w:iCs/>
                <w:kern w:val="2"/>
                <w:lang w:eastAsia="zh-CN"/>
              </w:rPr>
              <w:t>, ZTE</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w:t>
            </w:r>
            <w:r w:rsidR="00B811EC">
              <w:rPr>
                <w:iCs/>
                <w:kern w:val="2"/>
                <w:lang w:eastAsia="zh-CN"/>
              </w:rPr>
              <w:t>, Sony</w:t>
            </w:r>
            <w:r w:rsidR="0098227D">
              <w:rPr>
                <w:iCs/>
                <w:kern w:val="2"/>
                <w:lang w:eastAsia="zh-CN"/>
              </w:rPr>
              <w:t>, QC</w:t>
            </w:r>
            <w:r w:rsidR="00A039B8">
              <w:rPr>
                <w:iCs/>
                <w:kern w:val="2"/>
                <w:lang w:eastAsia="zh-CN"/>
              </w:rPr>
              <w:t>, Ericsson</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TableGrid"/>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lastRenderedPageBreak/>
              <w:t xml:space="preserve">Mod </w:t>
            </w:r>
            <w:r w:rsidRPr="00EA0140">
              <w:rPr>
                <w:lang w:eastAsia="zh-CN"/>
              </w:rPr>
              <w:t xml:space="preserve">Alt. </w:t>
            </w:r>
            <w:r>
              <w:rPr>
                <w:lang w:eastAsia="zh-CN"/>
              </w:rPr>
              <w:t>3</w:t>
            </w:r>
          </w:p>
        </w:tc>
        <w:tc>
          <w:tcPr>
            <w:tcW w:w="8010" w:type="dxa"/>
          </w:tcPr>
          <w:p w14:paraId="66B2A89A" w14:textId="4ACE9B20"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w:t>
            </w:r>
            <w:proofErr w:type="spellStart"/>
            <w:r w:rsidRPr="006E612B">
              <w:rPr>
                <w:iCs/>
                <w:kern w:val="2"/>
                <w:lang w:val="es-ES" w:eastAsia="zh-CN"/>
              </w:rPr>
              <w:t>Hisi</w:t>
            </w:r>
            <w:proofErr w:type="spellEnd"/>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w:t>
            </w:r>
            <w:proofErr w:type="spellStart"/>
            <w:r w:rsidR="00085291" w:rsidRPr="006E612B">
              <w:rPr>
                <w:iCs/>
                <w:kern w:val="2"/>
                <w:lang w:val="es-ES" w:eastAsia="zh-CN"/>
              </w:rPr>
              <w:t>preference</w:t>
            </w:r>
            <w:proofErr w:type="spellEnd"/>
            <w:r w:rsidR="00085291" w:rsidRPr="006E612B">
              <w:rPr>
                <w:iCs/>
                <w:kern w:val="2"/>
                <w:lang w:val="es-ES" w:eastAsia="zh-CN"/>
              </w:rPr>
              <w:t>)</w:t>
            </w:r>
            <w:r w:rsidR="0025490E" w:rsidRPr="006E612B">
              <w:rPr>
                <w:iCs/>
                <w:kern w:val="2"/>
                <w:lang w:val="es-ES" w:eastAsia="zh-CN"/>
              </w:rPr>
              <w:t>, vivo</w:t>
            </w:r>
            <w:r w:rsidR="00A70472">
              <w:rPr>
                <w:iCs/>
                <w:kern w:val="2"/>
                <w:lang w:val="es-ES" w:eastAsia="zh-CN"/>
              </w:rPr>
              <w:t>, Samsung</w:t>
            </w:r>
            <w:r w:rsidR="005A196E">
              <w:rPr>
                <w:rFonts w:hint="eastAsia"/>
                <w:iCs/>
                <w:kern w:val="2"/>
                <w:lang w:val="es-ES" w:eastAsia="zh-CN"/>
              </w:rPr>
              <w:t>,</w:t>
            </w:r>
            <w:r w:rsidR="005A196E">
              <w:rPr>
                <w:iCs/>
                <w:kern w:val="2"/>
                <w:lang w:val="es-ES" w:eastAsia="zh-CN"/>
              </w:rPr>
              <w:t xml:space="preserve"> </w:t>
            </w:r>
            <w:r w:rsidR="005A196E">
              <w:rPr>
                <w:lang w:eastAsia="zh-CN"/>
              </w:rPr>
              <w:t>NEC(2</w:t>
            </w:r>
            <w:r w:rsidR="005A196E" w:rsidRPr="009B374A">
              <w:rPr>
                <w:vertAlign w:val="superscript"/>
                <w:lang w:eastAsia="zh-CN"/>
              </w:rPr>
              <w:t>nd</w:t>
            </w:r>
            <w:r w:rsidR="005A196E">
              <w:rPr>
                <w:lang w:eastAsia="zh-CN"/>
              </w:rPr>
              <w:t xml:space="preserve"> preference)</w:t>
            </w:r>
            <w:r w:rsidR="006E0C38">
              <w:rPr>
                <w:lang w:eastAsia="zh-CN"/>
              </w:rPr>
              <w:t xml:space="preserve">, </w:t>
            </w:r>
            <w:proofErr w:type="spellStart"/>
            <w:r w:rsidR="006E0C38">
              <w:rPr>
                <w:iCs/>
                <w:kern w:val="2"/>
                <w:lang w:eastAsia="zh-CN"/>
              </w:rPr>
              <w:t>Spreadtrum</w:t>
            </w:r>
            <w:proofErr w:type="spellEnd"/>
            <w:r w:rsidR="0032598C">
              <w:rPr>
                <w:iCs/>
                <w:kern w:val="2"/>
                <w:lang w:eastAsia="zh-CN"/>
              </w:rPr>
              <w:t>, Intel (preference), Nokia/NSB</w:t>
            </w:r>
            <w:r w:rsidR="00A039B8">
              <w:rPr>
                <w:iCs/>
                <w:kern w:val="2"/>
                <w:lang w:eastAsia="zh-CN"/>
              </w:rPr>
              <w:t>, Ericsson</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54C825D5"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r w:rsidR="00DA2125">
              <w:rPr>
                <w:iCs/>
                <w:kern w:val="2"/>
                <w:lang w:eastAsia="zh-CN"/>
              </w:rPr>
              <w:t xml:space="preserve"> , ZTE</w:t>
            </w:r>
            <w:r w:rsidR="005A196E">
              <w:rPr>
                <w:iCs/>
                <w:kern w:val="2"/>
                <w:lang w:eastAsia="zh-CN"/>
              </w:rPr>
              <w:t>,</w:t>
            </w:r>
            <w:r w:rsidR="005A196E">
              <w:rPr>
                <w:lang w:eastAsia="zh-CN"/>
              </w:rPr>
              <w:t xml:space="preserve"> NEC(1</w:t>
            </w:r>
            <w:r w:rsidR="005A196E" w:rsidRPr="005C4E0A">
              <w:rPr>
                <w:vertAlign w:val="superscript"/>
                <w:lang w:eastAsia="zh-CN"/>
              </w:rPr>
              <w:t>st</w:t>
            </w:r>
            <w:r w:rsidR="005A196E">
              <w:rPr>
                <w:lang w:eastAsia="zh-CN"/>
              </w:rPr>
              <w:t xml:space="preserve"> preference)</w:t>
            </w:r>
            <w:r w:rsidR="00B811EC">
              <w:rPr>
                <w:lang w:eastAsia="zh-CN"/>
              </w:rPr>
              <w:t>, Sony</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TableGrid"/>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 xml:space="preserve">Thus the R16 </w:t>
            </w:r>
            <w:proofErr w:type="spellStart"/>
            <w:r w:rsidR="00051C51">
              <w:rPr>
                <w:iCs/>
                <w:kern w:val="2"/>
                <w:lang w:eastAsia="zh-CN"/>
              </w:rPr>
              <w:t>behavior</w:t>
            </w:r>
            <w:proofErr w:type="spellEnd"/>
            <w:r w:rsidR="00051C51">
              <w:rPr>
                <w:iCs/>
                <w:kern w:val="2"/>
                <w:lang w:eastAsia="zh-CN"/>
              </w:rPr>
              <w:t xml:space="preserve">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TableGrid"/>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proofErr w:type="spellStart"/>
                  <w:r w:rsidRPr="00BF6246">
                    <w:rPr>
                      <w:highlight w:val="yellow"/>
                      <w:lang w:val="en-US" w:eastAsia="zh-CN"/>
                    </w:rPr>
                    <w:t>ancels</w:t>
                  </w:r>
                  <w:proofErr w:type="spellEnd"/>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Heading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 xml:space="preserve">e are fine with </w:t>
            </w:r>
            <w:proofErr w:type="gramStart"/>
            <w:r>
              <w:rPr>
                <w:iCs/>
                <w:kern w:val="2"/>
                <w:lang w:eastAsia="zh-CN"/>
              </w:rPr>
              <w:t>either fine</w:t>
            </w:r>
            <w:proofErr w:type="gramEnd"/>
            <w:r>
              <w:rPr>
                <w:iCs/>
                <w:kern w:val="2"/>
                <w:lang w:eastAsia="zh-CN"/>
              </w:rPr>
              <w:t>,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BodyText"/>
              <w:spacing w:before="120"/>
              <w:ind w:left="23"/>
              <w:jc w:val="center"/>
            </w:pPr>
            <w:r w:rsidRPr="001F18D7">
              <w:rPr>
                <w:rFonts w:cs="Times New Roman"/>
                <w:iCs/>
                <w:kern w:val="2"/>
                <w:sz w:val="20"/>
                <w:szCs w:val="20"/>
              </w:rPr>
              <w:object w:dxaOrig="5520" w:dyaOrig="1836" w14:anchorId="15DD65C3">
                <v:shape id="_x0000_i1030" type="#_x0000_t75" style="width:182.7pt;height:61.8pt" o:ole="">
                  <v:imagedata r:id="rId20" o:title=""/>
                </v:shape>
                <o:OLEObject Type="Embed" ProgID="Visio.Drawing.15" ShapeID="_x0000_i1030" DrawAspect="Content" ObjectID="_1707168093" r:id="rId24"/>
              </w:object>
            </w:r>
            <w:r>
              <w:object w:dxaOrig="5520" w:dyaOrig="1585" w14:anchorId="6995A10F">
                <v:shape id="_x0000_i1031" type="#_x0000_t75" style="width:198.9pt;height:58.8pt" o:ole="">
                  <v:imagedata r:id="rId22" o:title=""/>
                </v:shape>
                <o:OLEObject Type="Embed" ProgID="Visio.Drawing.15" ShapeID="_x0000_i1031" DrawAspect="Content" ObjectID="_1707168094" r:id="rId25"/>
              </w:object>
            </w:r>
          </w:p>
          <w:p w14:paraId="63AB4052" w14:textId="77777777" w:rsidR="001D0578" w:rsidRPr="001F18D7" w:rsidRDefault="001D0578" w:rsidP="001D0578">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9pt;height:58.8pt" o:ole="">
                  <v:imagedata r:id="rId22" o:title=""/>
                </v:shape>
                <o:OLEObject Type="Embed" ProgID="Visio.Drawing.15" ShapeID="_x0000_i1032" DrawAspect="Content" ObjectID="_1707168095"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 xml:space="preserve">We prefer to that eType3 HARQ-ACK CB contains the HARQ-ACK information carried in Type 1/2 HARQ-ACK CB which partially or fully overlaps with the PUCCH slot for eType3 HARQ-ACK CB. So we suggest </w:t>
            </w:r>
            <w:proofErr w:type="gramStart"/>
            <w:r>
              <w:rPr>
                <w:iCs/>
                <w:kern w:val="2"/>
                <w:lang w:eastAsia="zh-CN"/>
              </w:rPr>
              <w:t>to modify</w:t>
            </w:r>
            <w:proofErr w:type="gramEnd"/>
            <w:r>
              <w:rPr>
                <w:iCs/>
                <w:kern w:val="2"/>
                <w:lang w:eastAsia="zh-CN"/>
              </w:rPr>
              <w:t xml:space="preserve">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r w:rsidR="00A70472" w:rsidRPr="00EA0140" w14:paraId="1DFE30FC" w14:textId="77777777" w:rsidTr="009E0702">
        <w:tc>
          <w:tcPr>
            <w:tcW w:w="1529" w:type="dxa"/>
            <w:tcBorders>
              <w:top w:val="single" w:sz="4" w:space="0" w:color="auto"/>
              <w:left w:val="single" w:sz="4" w:space="0" w:color="auto"/>
              <w:bottom w:val="single" w:sz="4" w:space="0" w:color="auto"/>
              <w:right w:val="single" w:sz="4" w:space="0" w:color="auto"/>
            </w:tcBorders>
          </w:tcPr>
          <w:p w14:paraId="0FA6BCE5" w14:textId="66A86277" w:rsidR="00A70472" w:rsidRDefault="00A70472" w:rsidP="00E00D2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F996104" w14:textId="77777777" w:rsidR="00A70472" w:rsidRDefault="00A70472" w:rsidP="00A70472">
            <w:pPr>
              <w:spacing w:beforeLines="50" w:before="120"/>
              <w:rPr>
                <w:iCs/>
                <w:kern w:val="2"/>
                <w:lang w:eastAsia="zh-CN"/>
              </w:rPr>
            </w:pPr>
            <w:r>
              <w:rPr>
                <w:iCs/>
                <w:kern w:val="2"/>
                <w:lang w:eastAsia="zh-CN"/>
              </w:rPr>
              <w:t xml:space="preserve">If PUCCH time unit for HARQ-ACK is different for HP and LP, Alt 4 is not clear. </w:t>
            </w:r>
          </w:p>
          <w:p w14:paraId="0AA95A69" w14:textId="6A2BD36E" w:rsidR="00A70472" w:rsidRDefault="00A70472" w:rsidP="00A70472">
            <w:pPr>
              <w:widowControl w:val="0"/>
              <w:spacing w:beforeLines="50" w:before="120"/>
              <w:jc w:val="both"/>
              <w:rPr>
                <w:iCs/>
                <w:kern w:val="2"/>
                <w:lang w:eastAsia="zh-CN"/>
              </w:rPr>
            </w:pPr>
            <w:r>
              <w:rPr>
                <w:iCs/>
                <w:kern w:val="2"/>
                <w:lang w:eastAsia="zh-CN"/>
              </w:rPr>
              <w:t>In addition, HP SR PUCCH/HP PUSCH can cancel LP HARQ-ACK PUCCH if the Type-3 is triggered by a DCI indicates LP. The reliability of HP HARQ-ACK may degrade.</w:t>
            </w:r>
          </w:p>
        </w:tc>
      </w:tr>
      <w:tr w:rsidR="00AF710F" w:rsidRPr="00EA0140" w14:paraId="7A33EC66" w14:textId="77777777" w:rsidTr="009E0702">
        <w:tc>
          <w:tcPr>
            <w:tcW w:w="1529" w:type="dxa"/>
            <w:tcBorders>
              <w:top w:val="single" w:sz="4" w:space="0" w:color="auto"/>
              <w:left w:val="single" w:sz="4" w:space="0" w:color="auto"/>
              <w:bottom w:val="single" w:sz="4" w:space="0" w:color="auto"/>
              <w:right w:val="single" w:sz="4" w:space="0" w:color="auto"/>
            </w:tcBorders>
          </w:tcPr>
          <w:p w14:paraId="66DA71BF" w14:textId="31AAE6B9" w:rsidR="00AF710F" w:rsidRDefault="00AF710F" w:rsidP="00AF710F">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54A9B47" w14:textId="04620C98" w:rsidR="00AF710F" w:rsidRDefault="00AF710F" w:rsidP="00AF710F">
            <w:pPr>
              <w:spacing w:beforeLines="50" w:before="120"/>
              <w:rPr>
                <w:iCs/>
                <w:kern w:val="2"/>
                <w:lang w:eastAsia="zh-CN"/>
              </w:rPr>
            </w:pPr>
            <w:r>
              <w:rPr>
                <w:iCs/>
                <w:kern w:val="2"/>
                <w:lang w:eastAsia="zh-CN"/>
              </w:rPr>
              <w:t>Modified Alt.3 is our preference. Alt.4 is also acceptable.</w:t>
            </w:r>
          </w:p>
        </w:tc>
      </w:tr>
      <w:tr w:rsidR="005A196E" w:rsidRPr="00EA0140" w14:paraId="5404585B" w14:textId="77777777" w:rsidTr="009E0702">
        <w:tc>
          <w:tcPr>
            <w:tcW w:w="1529" w:type="dxa"/>
            <w:tcBorders>
              <w:top w:val="single" w:sz="4" w:space="0" w:color="auto"/>
              <w:left w:val="single" w:sz="4" w:space="0" w:color="auto"/>
              <w:bottom w:val="single" w:sz="4" w:space="0" w:color="auto"/>
              <w:right w:val="single" w:sz="4" w:space="0" w:color="auto"/>
            </w:tcBorders>
          </w:tcPr>
          <w:p w14:paraId="7A1D25F4" w14:textId="150035C2"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B45E8E4" w14:textId="441B048E" w:rsidR="005A196E" w:rsidRDefault="005A196E" w:rsidP="005A196E">
            <w:pPr>
              <w:spacing w:beforeLines="50" w:before="120"/>
              <w:rPr>
                <w:iCs/>
                <w:kern w:val="2"/>
                <w:lang w:eastAsia="zh-CN"/>
              </w:rPr>
            </w:pPr>
            <w:r>
              <w:rPr>
                <w:rFonts w:hint="eastAsia"/>
                <w:iCs/>
                <w:kern w:val="2"/>
                <w:lang w:eastAsia="zh-CN"/>
              </w:rPr>
              <w:t>W</w:t>
            </w:r>
            <w:r>
              <w:rPr>
                <w:iCs/>
                <w:kern w:val="2"/>
                <w:lang w:eastAsia="zh-CN"/>
              </w:rPr>
              <w:t xml:space="preserve">e </w:t>
            </w:r>
            <w:proofErr w:type="spellStart"/>
            <w:r>
              <w:rPr>
                <w:iCs/>
                <w:kern w:val="2"/>
                <w:lang w:eastAsia="zh-CN"/>
              </w:rPr>
              <w:t>sliglty</w:t>
            </w:r>
            <w:proofErr w:type="spellEnd"/>
            <w:r>
              <w:rPr>
                <w:iCs/>
                <w:kern w:val="2"/>
                <w:lang w:eastAsia="zh-CN"/>
              </w:rPr>
              <w:t xml:space="preserve"> prefer Alt.4. In our understanding, (enhanced) Type-3 HARQ-ACK CB is to avoid some unnecessary HARQ-ACK dropping to improve the spectrum </w:t>
            </w:r>
            <w:proofErr w:type="spellStart"/>
            <w:r>
              <w:rPr>
                <w:iCs/>
                <w:kern w:val="2"/>
                <w:lang w:eastAsia="zh-CN"/>
              </w:rPr>
              <w:t>effiency</w:t>
            </w:r>
            <w:proofErr w:type="spellEnd"/>
            <w:r>
              <w:rPr>
                <w:iCs/>
                <w:kern w:val="2"/>
                <w:lang w:eastAsia="zh-CN"/>
              </w:rPr>
              <w:t xml:space="preserve">, so new HARQ-ACK cancelation due to overlapping with HP PUCCH for the triggered (enhanced) Type-3 HARQ-ACK CB violates the motivation of HARQ-ACK retransmission. For the overlapping between </w:t>
            </w:r>
            <w:r>
              <w:rPr>
                <w:rFonts w:hint="eastAsia"/>
                <w:iCs/>
                <w:kern w:val="2"/>
                <w:lang w:eastAsia="zh-CN"/>
              </w:rPr>
              <w:t>LP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the triggered (enhanced) Type-3 HARQ-ACK CB </w:t>
            </w:r>
            <w:r>
              <w:rPr>
                <w:rFonts w:hint="eastAsia"/>
                <w:iCs/>
                <w:kern w:val="2"/>
                <w:lang w:eastAsia="zh-CN"/>
              </w:rPr>
              <w:t>and</w:t>
            </w:r>
            <w:r>
              <w:rPr>
                <w:iCs/>
                <w:kern w:val="2"/>
                <w:lang w:eastAsia="zh-CN"/>
              </w:rPr>
              <w:t xml:space="preserve"> </w:t>
            </w:r>
            <w:r>
              <w:rPr>
                <w:rFonts w:hint="eastAsia"/>
                <w:iCs/>
                <w:kern w:val="2"/>
                <w:lang w:eastAsia="zh-CN"/>
              </w:rPr>
              <w:t>HP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UCI, it can be avoided by g</w:t>
            </w:r>
            <w:r>
              <w:rPr>
                <w:rFonts w:hint="eastAsia"/>
                <w:iCs/>
                <w:kern w:val="2"/>
                <w:lang w:eastAsia="zh-CN"/>
              </w:rPr>
              <w:t>NB</w:t>
            </w:r>
            <w:r>
              <w:rPr>
                <w:iCs/>
                <w:kern w:val="2"/>
                <w:lang w:eastAsia="zh-CN"/>
              </w:rPr>
              <w:t xml:space="preserve"> </w:t>
            </w:r>
            <w:r w:rsidRPr="009B374A">
              <w:rPr>
                <w:iCs/>
                <w:kern w:val="2"/>
                <w:lang w:eastAsia="zh-CN"/>
              </w:rPr>
              <w:t>implementation</w:t>
            </w:r>
            <w:r>
              <w:rPr>
                <w:iCs/>
                <w:kern w:val="2"/>
                <w:lang w:eastAsia="zh-CN"/>
              </w:rPr>
              <w:t>.</w:t>
            </w:r>
          </w:p>
        </w:tc>
      </w:tr>
      <w:tr w:rsidR="0032598C" w14:paraId="285C4491" w14:textId="77777777" w:rsidTr="0032598C">
        <w:tc>
          <w:tcPr>
            <w:tcW w:w="1529" w:type="dxa"/>
          </w:tcPr>
          <w:p w14:paraId="26A206DA" w14:textId="77777777" w:rsidR="0032598C" w:rsidRDefault="0032598C" w:rsidP="00BE2CF8">
            <w:pPr>
              <w:widowControl w:val="0"/>
              <w:spacing w:beforeLines="50" w:before="120"/>
              <w:rPr>
                <w:kern w:val="2"/>
                <w:lang w:eastAsia="zh-CN"/>
              </w:rPr>
            </w:pPr>
            <w:r>
              <w:rPr>
                <w:kern w:val="2"/>
                <w:lang w:eastAsia="zh-CN"/>
              </w:rPr>
              <w:t>Nokia/NSB</w:t>
            </w:r>
          </w:p>
        </w:tc>
        <w:tc>
          <w:tcPr>
            <w:tcW w:w="8105" w:type="dxa"/>
          </w:tcPr>
          <w:p w14:paraId="30EDA83F" w14:textId="77777777" w:rsidR="0032598C" w:rsidRDefault="0032598C" w:rsidP="00BE2CF8">
            <w:pPr>
              <w:widowControl w:val="0"/>
              <w:spacing w:beforeLines="50" w:before="120"/>
              <w:jc w:val="both"/>
              <w:rPr>
                <w:iCs/>
                <w:kern w:val="2"/>
                <w:lang w:eastAsia="zh-CN"/>
              </w:rPr>
            </w:pPr>
            <w:r>
              <w:rPr>
                <w:iCs/>
                <w:kern w:val="2"/>
                <w:lang w:eastAsia="zh-CN"/>
              </w:rPr>
              <w:t xml:space="preserve">Based on the explanations / discussions by Huawei on the PHY priority handing, it seems that Mod. Alt. 3 is definitely easier to specify, as we as the points by Samsung. So we in contrast to the earlier rounds now are more in </w:t>
            </w:r>
            <w:proofErr w:type="spellStart"/>
            <w:r>
              <w:rPr>
                <w:iCs/>
                <w:kern w:val="2"/>
                <w:lang w:eastAsia="zh-CN"/>
              </w:rPr>
              <w:t>favor</w:t>
            </w:r>
            <w:proofErr w:type="spellEnd"/>
            <w:r>
              <w:rPr>
                <w:iCs/>
                <w:kern w:val="2"/>
                <w:lang w:eastAsia="zh-CN"/>
              </w:rPr>
              <w:t xml:space="preserve"> of Mod. Alt. 3. </w:t>
            </w:r>
          </w:p>
        </w:tc>
      </w:tr>
      <w:tr w:rsidR="00EE04E3" w14:paraId="18627412" w14:textId="77777777" w:rsidTr="0032598C">
        <w:tc>
          <w:tcPr>
            <w:tcW w:w="1529" w:type="dxa"/>
          </w:tcPr>
          <w:p w14:paraId="55C880D9" w14:textId="7DC0BAD4" w:rsidR="00EE04E3" w:rsidRDefault="00EE04E3" w:rsidP="00EE04E3">
            <w:pPr>
              <w:widowControl w:val="0"/>
              <w:spacing w:beforeLines="50" w:before="120"/>
              <w:rPr>
                <w:kern w:val="2"/>
                <w:lang w:eastAsia="zh-CN"/>
              </w:rPr>
            </w:pPr>
            <w:r>
              <w:rPr>
                <w:kern w:val="2"/>
                <w:lang w:eastAsia="zh-CN"/>
              </w:rPr>
              <w:t>QC</w:t>
            </w:r>
          </w:p>
        </w:tc>
        <w:tc>
          <w:tcPr>
            <w:tcW w:w="8105" w:type="dxa"/>
          </w:tcPr>
          <w:p w14:paraId="0803E485" w14:textId="65CC4289" w:rsidR="00EE04E3" w:rsidRDefault="00EE04E3" w:rsidP="00EE04E3">
            <w:pPr>
              <w:widowControl w:val="0"/>
              <w:spacing w:beforeLines="50" w:before="120"/>
              <w:jc w:val="both"/>
              <w:rPr>
                <w:iCs/>
                <w:kern w:val="2"/>
                <w:lang w:eastAsia="zh-CN"/>
              </w:rPr>
            </w:pPr>
            <w:r>
              <w:rPr>
                <w:iCs/>
                <w:kern w:val="2"/>
                <w:lang w:eastAsia="zh-CN"/>
              </w:rPr>
              <w:t xml:space="preserve">Either Alt 3 or Alt 4 is fine. Alt 3 is more in-line with Rel. 16 specifications. </w:t>
            </w: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ListParagraph"/>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ListParagraph"/>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 xml:space="preserve">The dynamic repetition indication solution for slot-based PUCCH repetition from the RAN1#105-e working assumption from </w:t>
            </w:r>
            <w:proofErr w:type="spellStart"/>
            <w:r w:rsidRPr="004545FA">
              <w:rPr>
                <w:rFonts w:ascii="Times" w:eastAsia="Batang" w:hAnsi="Times" w:cs="Times"/>
                <w:bCs/>
                <w:lang w:eastAsia="zh-CN"/>
              </w:rPr>
              <w:t>Cov</w:t>
            </w:r>
            <w:proofErr w:type="spellEnd"/>
            <w:r w:rsidRPr="004545FA">
              <w:rPr>
                <w:rFonts w:ascii="Times" w:eastAsia="Batang" w:hAnsi="Times" w:cs="Times"/>
                <w:bCs/>
                <w:lang w:eastAsia="zh-CN"/>
              </w:rPr>
              <w:t xml:space="preserve">. </w:t>
            </w:r>
            <w:proofErr w:type="spellStart"/>
            <w:r w:rsidRPr="004545FA">
              <w:rPr>
                <w:rFonts w:ascii="Times" w:eastAsia="Batang" w:hAnsi="Times" w:cs="Times"/>
                <w:bCs/>
                <w:lang w:eastAsia="zh-CN"/>
              </w:rPr>
              <w:t>Enh</w:t>
            </w:r>
            <w:proofErr w:type="spellEnd"/>
            <w:r w:rsidRPr="004545FA">
              <w:rPr>
                <w:rFonts w:ascii="Times" w:eastAsia="Batang" w:hAnsi="Times" w:cs="Times"/>
                <w:bCs/>
                <w:lang w:eastAsia="zh-CN"/>
              </w:rPr>
              <w:t>.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proofErr w:type="spellStart"/>
            <w:r w:rsidRPr="004545FA">
              <w:rPr>
                <w:rFonts w:ascii="Times" w:eastAsia="Batang" w:hAnsi="Times" w:cs="Times"/>
                <w:bCs/>
                <w:i/>
                <w:lang w:eastAsia="zh-CN"/>
              </w:rPr>
              <w:t>nrofSlots</w:t>
            </w:r>
            <w:proofErr w:type="spellEnd"/>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proofErr w:type="spellStart"/>
            <w:r w:rsidRPr="004545FA">
              <w:rPr>
                <w:rFonts w:ascii="Times" w:eastAsia="Batang" w:hAnsi="Times" w:cs="Times"/>
                <w:i/>
                <w:lang w:eastAsia="zh-CN"/>
              </w:rPr>
              <w:t>nrofSlots</w:t>
            </w:r>
            <w:proofErr w:type="spellEnd"/>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proofErr w:type="spellStart"/>
            <w:r w:rsidRPr="00B45F00">
              <w:rPr>
                <w:rFonts w:eastAsia="Batang"/>
                <w:bCs/>
                <w:i/>
                <w:iCs/>
                <w:color w:val="000000"/>
              </w:rPr>
              <w:t>nrofSlots</w:t>
            </w:r>
            <w:proofErr w:type="spellEnd"/>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w:t>
            </w:r>
            <w:proofErr w:type="spellStart"/>
            <w:r w:rsidRPr="00B45F00">
              <w:rPr>
                <w:rFonts w:eastAsia="Batang"/>
                <w:bCs/>
              </w:rPr>
              <w:t>Enh</w:t>
            </w:r>
            <w:proofErr w:type="spellEnd"/>
            <w:r w:rsidRPr="00B45F00">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 xml:space="preserve">for a PUCCH resource, if both a new repetition parameter corresponding to Rel-17 dynamic PUCCH repetition factor indication and the Rel-15/16 </w:t>
                  </w:r>
                  <w:proofErr w:type="spellStart"/>
                  <w:r w:rsidRPr="00B45F00">
                    <w:rPr>
                      <w:rFonts w:eastAsia="Batang"/>
                      <w:bCs/>
                      <w:i/>
                      <w:iCs/>
                      <w:lang w:eastAsia="x-none"/>
                    </w:rPr>
                    <w:t>nrofSlots</w:t>
                  </w:r>
                  <w:proofErr w:type="spellEnd"/>
                  <w:r w:rsidRPr="00B45F00">
                    <w:rPr>
                      <w:rFonts w:eastAsia="Batang"/>
                      <w:bCs/>
                      <w:i/>
                      <w:iCs/>
                      <w:lang w:eastAsia="x-none"/>
                    </w:rPr>
                    <w:t xml:space="preserve"> are configured, the new repetition parameter overrides </w:t>
                  </w:r>
                  <w:proofErr w:type="spellStart"/>
                  <w:r w:rsidRPr="00B45F00">
                    <w:rPr>
                      <w:rFonts w:eastAsia="Batang"/>
                      <w:bCs/>
                      <w:i/>
                      <w:iCs/>
                      <w:lang w:eastAsia="x-none"/>
                    </w:rPr>
                    <w:t>nrofSlots</w:t>
                  </w:r>
                  <w:proofErr w:type="spellEnd"/>
                  <w:r w:rsidRPr="00B45F00">
                    <w:rPr>
                      <w:rFonts w:eastAsia="Batang"/>
                      <w:bCs/>
                      <w:i/>
                      <w:iCs/>
                      <w:lang w:eastAsia="x-none"/>
                    </w:rPr>
                    <w:t>.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w:t>
            </w:r>
            <w:proofErr w:type="spellStart"/>
            <w:r w:rsidRPr="00B45F00">
              <w:rPr>
                <w:rFonts w:eastAsia="Batang"/>
                <w:bCs/>
              </w:rPr>
              <w:t>Enh</w:t>
            </w:r>
            <w:proofErr w:type="spellEnd"/>
            <w:r w:rsidRPr="00B45F00">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i/>
                <w:iCs/>
                <w:lang w:eastAsia="x-none"/>
              </w:rPr>
              <w:t xml:space="preserve"> </w:t>
            </w:r>
            <w:r w:rsidRPr="00B45F00">
              <w:rPr>
                <w:rFonts w:ascii="Times" w:eastAsia="Batang" w:hAnsi="Times"/>
                <w:bCs/>
                <w:lang w:eastAsia="x-none"/>
              </w:rPr>
              <w:t xml:space="preserve">and </w:t>
            </w:r>
            <w:proofErr w:type="spellStart"/>
            <w:r w:rsidRPr="00B45F00">
              <w:rPr>
                <w:rFonts w:ascii="Times" w:eastAsia="Batang" w:hAnsi="Times"/>
                <w:bCs/>
                <w:i/>
                <w:iCs/>
                <w:lang w:eastAsia="x-none"/>
              </w:rPr>
              <w:t>intraSlotFrequencyHopping</w:t>
            </w:r>
            <w:proofErr w:type="spellEnd"/>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w:t>
            </w:r>
            <w:proofErr w:type="spellStart"/>
            <w:r w:rsidRPr="00B45F00">
              <w:rPr>
                <w:rFonts w:ascii="Times" w:eastAsia="Batang" w:hAnsi="Times"/>
                <w:bCs/>
              </w:rPr>
              <w:t>Cov</w:t>
            </w:r>
            <w:proofErr w:type="spellEnd"/>
            <w:r w:rsidRPr="00B45F00">
              <w:rPr>
                <w:rFonts w:ascii="Times" w:eastAsia="Batang" w:hAnsi="Times"/>
                <w:bCs/>
              </w:rPr>
              <w:t xml:space="preserve">. </w:t>
            </w:r>
            <w:proofErr w:type="spellStart"/>
            <w:r w:rsidRPr="00B45F00">
              <w:rPr>
                <w:rFonts w:ascii="Times" w:eastAsia="Batang" w:hAnsi="Times"/>
                <w:bCs/>
              </w:rPr>
              <w:t>Enh</w:t>
            </w:r>
            <w:proofErr w:type="spellEnd"/>
            <w:r w:rsidRPr="00B45F00">
              <w:rPr>
                <w:rFonts w:ascii="Times" w:eastAsia="Batang" w:hAnsi="Times"/>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lastRenderedPageBreak/>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ListParagraph"/>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ListParagraph"/>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ListParagraph"/>
                    <w:numPr>
                      <w:ilvl w:val="1"/>
                      <w:numId w:val="57"/>
                    </w:numPr>
                    <w:spacing w:after="0"/>
                    <w:ind w:left="1080"/>
                  </w:pPr>
                  <w:r w:rsidRPr="00A16439">
                    <w:t xml:space="preserve">The UE applies the inter-subslot FH operation from sub-slot to sub-slot, if configured with </w:t>
                  </w:r>
                  <w:r w:rsidRPr="00A16439">
                    <w:rPr>
                      <w:i/>
                      <w:iCs/>
                    </w:rPr>
                    <w:t>inter-</w:t>
                  </w:r>
                  <w:proofErr w:type="spellStart"/>
                  <w:r w:rsidRPr="00A16439">
                    <w:rPr>
                      <w:i/>
                      <w:iCs/>
                    </w:rPr>
                    <w:t>slotFrequencyHopping</w:t>
                  </w:r>
                  <w:proofErr w:type="spellEnd"/>
                  <w:r w:rsidRPr="00A16439">
                    <w:t xml:space="preserve"> in the respective </w:t>
                  </w:r>
                  <w:proofErr w:type="spellStart"/>
                  <w:r w:rsidRPr="00A16439">
                    <w:t>PUCCH_config</w:t>
                  </w:r>
                  <w:proofErr w:type="spellEnd"/>
                  <w:r w:rsidRPr="00A16439">
                    <w:t>.</w:t>
                  </w:r>
                </w:p>
              </w:tc>
            </w:tr>
          </w:tbl>
          <w:p w14:paraId="2EFF017E" w14:textId="17752636" w:rsidR="008E6CEE" w:rsidRDefault="00066AB4" w:rsidP="00DC38B6">
            <w:pPr>
              <w:pStyle w:val="ListParagraph"/>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ListParagraph"/>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ListParagraph"/>
        <w:spacing w:after="0"/>
        <w:rPr>
          <w:lang w:val="en-US"/>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ListParagraph"/>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lastRenderedPageBreak/>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a PUCCH group, can be sent on a PUCCH on</w:t>
            </w:r>
            <w:r w:rsidRPr="00B45F00">
              <w:rPr>
                <w:rFonts w:eastAsia="Times New Roman"/>
                <w:i/>
                <w:iCs/>
              </w:rPr>
              <w:t> </w:t>
            </w:r>
            <w:r w:rsidRPr="00B45F00">
              <w:rPr>
                <w:rFonts w:ascii="Calibri" w:eastAsia="Times New Roman" w:hAnsi="Calibri" w:cs="Calibri"/>
                <w:i/>
                <w:iCs/>
              </w:rPr>
              <w:t xml:space="preserve">an </w:t>
            </w:r>
            <w:proofErr w:type="spellStart"/>
            <w:r w:rsidRPr="00B45F00">
              <w:rPr>
                <w:rFonts w:ascii="Calibri" w:eastAsia="Times New Roman" w:hAnsi="Calibri" w:cs="Calibri"/>
                <w:i/>
                <w:iCs/>
              </w:rPr>
              <w:t>Scell</w:t>
            </w:r>
            <w:proofErr w:type="spellEnd"/>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a PUCCH group can only be sent on Pcell/</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ListParagraph"/>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ListParagraph"/>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ListParagraph"/>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ListParagraph"/>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ListParagraph"/>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ListParagraph"/>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ListParagraph"/>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ListParagraph"/>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lastRenderedPageBreak/>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proofErr w:type="spellStart"/>
            <w:r w:rsidRPr="00B45F00">
              <w:rPr>
                <w:rFonts w:ascii="Times" w:eastAsia="Batang" w:hAnsi="Times"/>
                <w:bCs/>
                <w:i/>
                <w:iCs/>
                <w:color w:val="FF0000"/>
              </w:rPr>
              <w:t>pucch</w:t>
            </w:r>
            <w:proofErr w:type="spellEnd"/>
            <w:r w:rsidRPr="00B45F00">
              <w:rPr>
                <w:rFonts w:ascii="Times" w:eastAsia="Batang" w:hAnsi="Times"/>
                <w:bCs/>
                <w:i/>
                <w:iCs/>
                <w:color w:val="FF0000"/>
              </w:rPr>
              <w:t>-Config / PUCCH-</w:t>
            </w:r>
            <w:proofErr w:type="spellStart"/>
            <w:r w:rsidRPr="00B45F00">
              <w:rPr>
                <w:rFonts w:ascii="Times" w:eastAsia="Batang" w:hAnsi="Times"/>
                <w:bCs/>
                <w:i/>
                <w:iCs/>
                <w:color w:val="FF0000"/>
              </w:rPr>
              <w:t>ConfigurationList</w:t>
            </w:r>
            <w:proofErr w:type="spellEnd"/>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TableGrid"/>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ListParagraph"/>
              <w:numPr>
                <w:ilvl w:val="0"/>
                <w:numId w:val="39"/>
              </w:numPr>
              <w:spacing w:after="0"/>
              <w:contextualSpacing w:val="0"/>
              <w:rPr>
                <w:rFonts w:cs="Times"/>
                <w:bCs/>
              </w:rPr>
            </w:pPr>
            <w:r w:rsidRPr="000A6B19">
              <w:rPr>
                <w:rFonts w:cs="Times"/>
                <w:bCs/>
              </w:rPr>
              <w:t>For dynamic PUCCH cell switching, the bit width of the PDSCH-to-</w:t>
            </w:r>
            <w:proofErr w:type="spellStart"/>
            <w:r w:rsidRPr="000A6B19">
              <w:rPr>
                <w:rFonts w:cs="Times"/>
                <w:bCs/>
              </w:rPr>
              <w:t>HARQ_feedback</w:t>
            </w:r>
            <w:proofErr w:type="spellEnd"/>
            <w:r w:rsidRPr="000A6B19">
              <w:rPr>
                <w:rFonts w:cs="Times"/>
                <w:bCs/>
              </w:rPr>
              <w:t xml:space="preserve">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i/>
                <w:iCs/>
              </w:rPr>
              <w:t xml:space="preserve">Note: for semi-static PUCCH cell switching only the K1 set of </w:t>
            </w:r>
            <w:proofErr w:type="spellStart"/>
            <w:r w:rsidRPr="000A6B19">
              <w:rPr>
                <w:rFonts w:cs="Times"/>
                <w:bCs/>
                <w:i/>
                <w:iCs/>
              </w:rPr>
              <w:t>PCell</w:t>
            </w:r>
            <w:proofErr w:type="spellEnd"/>
            <w:r w:rsidRPr="000A6B19">
              <w:rPr>
                <w:rFonts w:cs="Times"/>
                <w:bCs/>
                <w:i/>
                <w:iCs/>
              </w:rPr>
              <w:t xml:space="preserve"> is needed</w:t>
            </w:r>
          </w:p>
          <w:p w14:paraId="68555B74" w14:textId="77777777" w:rsidR="00D85E48" w:rsidRPr="000A6B19" w:rsidRDefault="00D85E48" w:rsidP="00E67C01">
            <w:pPr>
              <w:pStyle w:val="ListParagraph"/>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ListParagraph"/>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ListParagraph"/>
              <w:numPr>
                <w:ilvl w:val="0"/>
                <w:numId w:val="70"/>
              </w:numPr>
              <w:spacing w:after="0"/>
              <w:contextualSpacing w:val="0"/>
              <w:rPr>
                <w:rFonts w:cs="Times"/>
                <w:bCs/>
              </w:rPr>
            </w:pPr>
            <w:r w:rsidRPr="000A6B19">
              <w:rPr>
                <w:rFonts w:cs="Times"/>
                <w:bCs/>
              </w:rPr>
              <w:t xml:space="preserve">FFS: If similar handling is applied for </w:t>
            </w:r>
            <w:proofErr w:type="spellStart"/>
            <w:r w:rsidRPr="000A6B19">
              <w:rPr>
                <w:rFonts w:cs="Times"/>
                <w:bCs/>
                <w:i/>
                <w:iCs/>
              </w:rPr>
              <w:t>ChannelAccess-CPext</w:t>
            </w:r>
            <w:proofErr w:type="spellEnd"/>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lastRenderedPageBreak/>
              <w:t xml:space="preserve">For PUCCH cell switching and a PUCCH transmission on the alternative PUCCH cell, the alternative PUCCH cell is used to derive the downlink pathloss estimate </w:t>
            </w:r>
            <w:proofErr w:type="spellStart"/>
            <w:r w:rsidRPr="000A6B19">
              <w:rPr>
                <w:rFonts w:cs="Times"/>
                <w:bCs/>
                <w:iCs/>
                <w:lang w:eastAsia="zh-CN"/>
              </w:rPr>
              <w:t>PL</w:t>
            </w:r>
            <w:r w:rsidRPr="000A6B19">
              <w:rPr>
                <w:rFonts w:cs="Times"/>
                <w:bCs/>
                <w:iCs/>
                <w:vertAlign w:val="subscript"/>
                <w:lang w:eastAsia="zh-CN"/>
              </w:rPr>
              <w:t>b,f,c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i.e., replace in the main bullet of the </w:t>
            </w:r>
            <w:proofErr w:type="spellStart"/>
            <w:r w:rsidRPr="000A6B19">
              <w:rPr>
                <w:rFonts w:cs="Times"/>
                <w:bCs/>
                <w:iCs/>
                <w:lang w:eastAsia="zh-CN"/>
              </w:rPr>
              <w:t>PL</w:t>
            </w:r>
            <w:r w:rsidRPr="000A6B19">
              <w:rPr>
                <w:rFonts w:cs="Times"/>
                <w:bCs/>
                <w:iCs/>
                <w:vertAlign w:val="subscript"/>
                <w:lang w:eastAsia="zh-CN"/>
              </w:rPr>
              <w:t>b,f,c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proofErr w:type="spellStart"/>
            <w:r w:rsidRPr="001E4375">
              <w:rPr>
                <w:rFonts w:ascii="Times" w:eastAsia="Batang" w:hAnsi="Times"/>
                <w:bCs/>
                <w:i/>
                <w:iCs/>
                <w:szCs w:val="22"/>
                <w:lang w:eastAsia="zh-CN"/>
              </w:rPr>
              <w:t>pucch-SpatialRelationInfoId</w:t>
            </w:r>
            <w:proofErr w:type="spellEnd"/>
            <w:r w:rsidRPr="001E4375">
              <w:rPr>
                <w:rFonts w:ascii="Times" w:eastAsia="Batang" w:hAnsi="Times"/>
                <w:bCs/>
                <w:szCs w:val="22"/>
                <w:lang w:eastAsia="zh-CN"/>
              </w:rPr>
              <w:t xml:space="preserve"> applicable to the alternative PUCCH </w:t>
            </w:r>
            <w:proofErr w:type="spellStart"/>
            <w:r w:rsidRPr="001E4375">
              <w:rPr>
                <w:rFonts w:ascii="Times" w:eastAsia="Batang" w:hAnsi="Times"/>
                <w:bCs/>
                <w:szCs w:val="22"/>
                <w:lang w:eastAsia="zh-CN"/>
              </w:rPr>
              <w:t>sSCell</w:t>
            </w:r>
            <w:proofErr w:type="spellEnd"/>
            <w:r w:rsidRPr="001E4375">
              <w:rPr>
                <w:rFonts w:ascii="Times" w:eastAsia="Batang" w:hAnsi="Times"/>
                <w:bCs/>
                <w:szCs w:val="22"/>
                <w:lang w:eastAsia="zh-CN"/>
              </w:rPr>
              <w:t xml:space="preserve">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 xml:space="preserve">For semi-static PUCCH cell switching, </w:t>
            </w:r>
            <w:proofErr w:type="spellStart"/>
            <w:r w:rsidRPr="00B45F00">
              <w:rPr>
                <w:rFonts w:ascii="Times" w:eastAsia="Batang" w:hAnsi="Times" w:cs="Times"/>
                <w:lang w:eastAsia="zh-CN"/>
              </w:rPr>
              <w:t>PCell</w:t>
            </w:r>
            <w:proofErr w:type="spellEnd"/>
            <w:r w:rsidRPr="00B45F00">
              <w:rPr>
                <w:rFonts w:ascii="Times" w:eastAsia="Batang" w:hAnsi="Times" w:cs="Times"/>
                <w:lang w:eastAsia="zh-CN"/>
              </w:rPr>
              <w:t xml:space="preserve"> / </w:t>
            </w:r>
            <w:proofErr w:type="spellStart"/>
            <w:r w:rsidRPr="00B45F00">
              <w:rPr>
                <w:rFonts w:ascii="Times" w:eastAsia="Batang" w:hAnsi="Times" w:cs="Times"/>
                <w:lang w:eastAsia="zh-CN"/>
              </w:rPr>
              <w:t>PSCell</w:t>
            </w:r>
            <w:proofErr w:type="spellEnd"/>
            <w:r w:rsidRPr="00B45F00">
              <w:rPr>
                <w:rFonts w:ascii="Times" w:eastAsia="Batang" w:hAnsi="Times" w:cs="Times"/>
                <w:lang w:eastAsia="zh-CN"/>
              </w:rPr>
              <w:t xml:space="preserve">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w:t>
            </w:r>
            <w:proofErr w:type="spellStart"/>
            <w:r w:rsidRPr="00B45F00">
              <w:rPr>
                <w:rFonts w:ascii="Times" w:eastAsia="Batang" w:hAnsi="Times" w:cs="Times"/>
                <w:bCs/>
                <w:lang w:eastAsia="zh-CN"/>
              </w:rPr>
              <w:t>configuraton</w:t>
            </w:r>
            <w:proofErr w:type="spellEnd"/>
            <w:r w:rsidRPr="00B45F00">
              <w:rPr>
                <w:rFonts w:ascii="Times" w:eastAsia="Batang" w:hAnsi="Times" w:cs="Times"/>
                <w:bCs/>
                <w:lang w:eastAsia="zh-CN"/>
              </w:rPr>
              <w:t xml:space="preserve"> of the time domain pattern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has a variable length of (1…</w:t>
            </w:r>
            <w:r w:rsidRPr="00B45F00">
              <w:rPr>
                <w:rFonts w:ascii="Times" w:eastAsia="Batang" w:hAnsi="Times" w:cs="Times"/>
              </w:rPr>
              <w:t xml:space="preserve"> </w:t>
            </w:r>
            <w:proofErr w:type="spellStart"/>
            <w:r w:rsidRPr="00B45F00">
              <w:rPr>
                <w:rFonts w:ascii="Times" w:eastAsia="Batang" w:hAnsi="Times" w:cs="Times"/>
                <w:bCs/>
                <w:i/>
                <w:iCs/>
                <w:lang w:eastAsia="zh-CN"/>
              </w:rPr>
              <w:t>maxNrofSlots</w:t>
            </w:r>
            <w:proofErr w:type="spellEnd"/>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to be longer than the target PUCCH cell slot or sub-slot (i.e. multiple target PUCCH cell slots overlapping with a single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1: the first target PUCCH slot overlapping with the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w:t>
            </w:r>
            <w:proofErr w:type="spellStart"/>
            <w:r w:rsidRPr="00B45F00">
              <w:rPr>
                <w:rFonts w:ascii="Times" w:eastAsia="Batang" w:hAnsi="Times" w:cs="Times"/>
                <w:bCs/>
                <w:lang w:eastAsia="x-none"/>
              </w:rPr>
              <w:t>slot_offset</w:t>
            </w:r>
            <w:proofErr w:type="spellEnd"/>
            <w:r w:rsidRPr="00B45F00">
              <w:rPr>
                <w:rFonts w:ascii="Times" w:eastAsia="Batang" w:hAnsi="Times" w:cs="Times"/>
                <w:bCs/>
                <w:lang w:eastAsia="x-none"/>
              </w:rPr>
              <w: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2: the UE does not expect the same UCI type (i.e. HARQ-ACK, SR or CSI) from more than one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based on semi-static operation, for the case the </w:t>
            </w:r>
            <w:proofErr w:type="spellStart"/>
            <w:r w:rsidRPr="000A6B19">
              <w:rPr>
                <w:rFonts w:cs="Times"/>
                <w:bCs/>
                <w:lang w:eastAsia="zh-CN"/>
              </w:rPr>
              <w:t>PCell</w:t>
            </w:r>
            <w:proofErr w:type="spellEnd"/>
            <w:r w:rsidRPr="000A6B19">
              <w:rPr>
                <w:rFonts w:cs="Times"/>
                <w:bCs/>
                <w:lang w:eastAsia="zh-CN"/>
              </w:rPr>
              <w:t xml:space="preserve"> slot to be longer than the target PUCCH cell slot or sub-slot (i.e., multiple target PUCCH cell slots overlapping with a single </w:t>
            </w:r>
            <w:proofErr w:type="spellStart"/>
            <w:r w:rsidRPr="000A6B19">
              <w:rPr>
                <w:rFonts w:cs="Times"/>
                <w:bCs/>
                <w:lang w:eastAsia="zh-CN"/>
              </w:rPr>
              <w:t>PCell</w:t>
            </w:r>
            <w:proofErr w:type="spellEnd"/>
            <w:r w:rsidRPr="000A6B19">
              <w:rPr>
                <w:rFonts w:cs="Times"/>
                <w:bCs/>
                <w:lang w:eastAsia="zh-CN"/>
              </w:rPr>
              <w:t xml:space="preserve"> slot), adopt Alt 1, i.e., the first target PUCCH slot overlapping with the </w:t>
            </w:r>
            <w:proofErr w:type="spellStart"/>
            <w:r w:rsidRPr="000A6B19">
              <w:rPr>
                <w:rFonts w:cs="Times"/>
                <w:bCs/>
                <w:lang w:eastAsia="zh-CN"/>
              </w:rPr>
              <w:t>PCell</w:t>
            </w:r>
            <w:proofErr w:type="spellEnd"/>
            <w:r w:rsidRPr="000A6B19">
              <w:rPr>
                <w:rFonts w:cs="Times"/>
                <w:bCs/>
                <w:lang w:eastAsia="zh-CN"/>
              </w:rPr>
              <w:t xml:space="preserve">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w:t>
            </w:r>
            <w:proofErr w:type="spellStart"/>
            <w:r w:rsidRPr="00763CE4">
              <w:rPr>
                <w:rFonts w:eastAsia="Times New Roman" w:cs="Times"/>
                <w:i/>
                <w:iCs/>
                <w:lang w:eastAsia="ko-KR"/>
              </w:rPr>
              <w:t>ConfigurationCommon</w:t>
            </w:r>
            <w:proofErr w:type="spellEnd"/>
            <w:r w:rsidRPr="00763CE4">
              <w:rPr>
                <w:rFonts w:eastAsia="Times New Roman" w:cs="Times"/>
                <w:lang w:eastAsia="ko-KR"/>
              </w:rPr>
              <w:t xml:space="preserve"> and is common to every configured UL BWP (of </w:t>
            </w:r>
            <w:proofErr w:type="spellStart"/>
            <w:r w:rsidRPr="00763CE4">
              <w:rPr>
                <w:rFonts w:eastAsia="Times New Roman" w:cs="Times"/>
                <w:lang w:eastAsia="ko-KR"/>
              </w:rPr>
              <w:t>PCell</w:t>
            </w:r>
            <w:proofErr w:type="spellEnd"/>
            <w:r w:rsidRPr="00763CE4">
              <w:rPr>
                <w:rFonts w:eastAsia="Times New Roman" w:cs="Times"/>
                <w:lang w:eastAsia="ko-KR"/>
              </w:rPr>
              <w:t xml:space="preserve"> / </w:t>
            </w:r>
            <w:proofErr w:type="spellStart"/>
            <w:r w:rsidRPr="00763CE4">
              <w:rPr>
                <w:rFonts w:eastAsia="Times New Roman" w:cs="Times"/>
                <w:lang w:eastAsia="ko-KR"/>
              </w:rPr>
              <w:t>SPCell</w:t>
            </w:r>
            <w:proofErr w:type="spellEnd"/>
            <w:r w:rsidRPr="00763CE4">
              <w:rPr>
                <w:rFonts w:eastAsia="Times New Roman" w:cs="Times"/>
                <w:lang w:eastAsia="ko-KR"/>
              </w:rPr>
              <w:t xml:space="preserve">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B85BD4">
              <w:rPr>
                <w:rFonts w:eastAsia="Times New Roman" w:cs="Times"/>
                <w:color w:val="222222"/>
                <w:lang w:eastAsia="ko-KR"/>
              </w:rPr>
              <w:t>PCell</w:t>
            </w:r>
            <w:proofErr w:type="spellEnd"/>
            <w:r w:rsidRPr="00B85BD4">
              <w:rPr>
                <w:rFonts w:eastAsia="Times New Roman" w:cs="Times"/>
                <w:color w:val="222222"/>
                <w:lang w:eastAsia="ko-KR"/>
              </w:rPr>
              <w:t xml:space="preserve">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lastRenderedPageBreak/>
              <w:t xml:space="preserve">For semi-static PUCCH cell switching, if the alternative PUCCH cell (i.e. PUCCH </w:t>
            </w:r>
            <w:proofErr w:type="spellStart"/>
            <w:r w:rsidRPr="00B85BD4">
              <w:rPr>
                <w:rFonts w:eastAsia="Times New Roman" w:cs="Times"/>
                <w:lang w:eastAsia="ko-KR"/>
              </w:rPr>
              <w:t>sCell</w:t>
            </w:r>
            <w:proofErr w:type="spellEnd"/>
            <w:r w:rsidRPr="00B85BD4">
              <w:rPr>
                <w:rFonts w:eastAsia="Times New Roman" w:cs="Times"/>
                <w:lang w:eastAsia="ko-KR"/>
              </w:rPr>
              <w:t xml:space="preserve">) is deactivated or the alternative PUCCH Cell is dormant, the UE does not apply time-domain pattern and the UCI is to be transmitted on </w:t>
            </w:r>
            <w:proofErr w:type="spellStart"/>
            <w:r w:rsidRPr="00B85BD4">
              <w:rPr>
                <w:rFonts w:eastAsia="Times New Roman" w:cs="Times"/>
                <w:lang w:eastAsia="ko-KR"/>
              </w:rPr>
              <w:t>PCell</w:t>
            </w:r>
            <w:proofErr w:type="spellEnd"/>
            <w:r w:rsidRPr="00B85BD4">
              <w:rPr>
                <w:rFonts w:eastAsia="Times New Roman" w:cs="Times"/>
                <w:lang w:eastAsia="ko-KR"/>
              </w:rPr>
              <w:t xml:space="preserve"> / </w:t>
            </w:r>
            <w:proofErr w:type="spellStart"/>
            <w:r w:rsidRPr="00B85BD4">
              <w:rPr>
                <w:rFonts w:eastAsia="Times New Roman" w:cs="Times"/>
                <w:lang w:eastAsia="ko-KR"/>
              </w:rPr>
              <w:t>SPCell</w:t>
            </w:r>
            <w:proofErr w:type="spellEnd"/>
            <w:r w:rsidRPr="00B85BD4">
              <w:rPr>
                <w:rFonts w:eastAsia="Times New Roman" w:cs="Times"/>
                <w:lang w:eastAsia="ko-KR"/>
              </w:rPr>
              <w:t xml:space="preserve">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 xml:space="preserve">For PUCCH cell switching based on semi-static time domain pattern, the Type 1 HARQ-ACK codebook construction is based on the k1 set(s) of the </w:t>
            </w:r>
            <w:proofErr w:type="spellStart"/>
            <w:r w:rsidRPr="001E4375">
              <w:rPr>
                <w:rFonts w:ascii="Times" w:eastAsia="Times New Roman" w:hAnsi="Times" w:cs="Times"/>
                <w:bCs/>
                <w:shd w:val="clear" w:color="auto" w:fill="FFFFFF"/>
                <w:lang w:val="en-US" w:eastAsia="ko-KR"/>
              </w:rPr>
              <w:t>PCell</w:t>
            </w:r>
            <w:proofErr w:type="spellEnd"/>
            <w:r w:rsidRPr="001E4375">
              <w:rPr>
                <w:rFonts w:ascii="Times" w:eastAsia="Times New Roman" w:hAnsi="Times" w:cs="Times"/>
                <w:bCs/>
                <w:shd w:val="clear" w:color="auto" w:fill="FFFFFF"/>
                <w:lang w:val="en-US" w:eastAsia="ko-KR"/>
              </w:rPr>
              <w:t xml:space="preserve"> / </w:t>
            </w:r>
            <w:proofErr w:type="spellStart"/>
            <w:r w:rsidRPr="001E4375">
              <w:rPr>
                <w:rFonts w:ascii="Times" w:eastAsia="Times New Roman" w:hAnsi="Times" w:cs="Times"/>
                <w:bCs/>
                <w:shd w:val="clear" w:color="auto" w:fill="FFFFFF"/>
                <w:lang w:val="en-US" w:eastAsia="ko-KR"/>
              </w:rPr>
              <w:t>SPCell</w:t>
            </w:r>
            <w:proofErr w:type="spellEnd"/>
            <w:r w:rsidRPr="001E4375">
              <w:rPr>
                <w:rFonts w:ascii="Times" w:eastAsia="Times New Roman" w:hAnsi="Times" w:cs="Times"/>
                <w:bCs/>
                <w:shd w:val="clear" w:color="auto" w:fill="FFFFFF"/>
                <w:lang w:val="en-US" w:eastAsia="ko-KR"/>
              </w:rPr>
              <w:t xml:space="preserve">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TableGrid"/>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triggered PUCCH for Rel-16 Type 3 CB, Rel-17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lastRenderedPageBreak/>
              <w:t xml:space="preserve">There is no consensus to support multiplexing of HARQ-ACK (without dynamic PUCCH cell indication), SR and P/SP-CSI on the dynamically indicated PUCCH cell (other than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 xml:space="preserve">For dynamic PUCCH cell switching, the UE does not expect a PUCCH slot with UCI on </w:t>
            </w:r>
            <w:proofErr w:type="spellStart"/>
            <w:r w:rsidRPr="008B2C20">
              <w:rPr>
                <w:szCs w:val="22"/>
                <w:lang w:val="en-US" w:eastAsia="zh-CN"/>
              </w:rPr>
              <w:t>PCell</w:t>
            </w:r>
            <w:proofErr w:type="spellEnd"/>
            <w:r w:rsidRPr="008B2C20">
              <w:rPr>
                <w:szCs w:val="22"/>
                <w:lang w:val="en-US" w:eastAsia="zh-CN"/>
              </w:rPr>
              <w:t xml:space="preserve"> /</w:t>
            </w:r>
            <w:proofErr w:type="spellStart"/>
            <w:r w:rsidRPr="008B2C20">
              <w:rPr>
                <w:szCs w:val="22"/>
                <w:lang w:val="en-US" w:eastAsia="zh-CN"/>
              </w:rPr>
              <w:t>SPCell</w:t>
            </w:r>
            <w:proofErr w:type="spellEnd"/>
            <w:r w:rsidRPr="008B2C20">
              <w:rPr>
                <w:szCs w:val="22"/>
                <w:lang w:val="en-US" w:eastAsia="zh-CN"/>
              </w:rPr>
              <w:t xml:space="preserve"> / PUCCH SCell to overlap with a PUCCH slot with HARQ-ACK on the dynamically indicated alternative PUCCH </w:t>
            </w:r>
            <w:proofErr w:type="spellStart"/>
            <w:r w:rsidRPr="008B2C20">
              <w:rPr>
                <w:szCs w:val="22"/>
                <w:lang w:val="en-US" w:eastAsia="zh-CN"/>
              </w:rPr>
              <w:t>PUCCH</w:t>
            </w:r>
            <w:proofErr w:type="spellEnd"/>
            <w:r w:rsidRPr="008B2C20">
              <w:rPr>
                <w:szCs w:val="22"/>
                <w:lang w:val="en-US" w:eastAsia="zh-CN"/>
              </w:rPr>
              <w:t xml:space="preserve"> cell.</w:t>
            </w:r>
          </w:p>
          <w:p w14:paraId="10DBA0C3" w14:textId="77777777" w:rsidR="00D85E48" w:rsidRPr="00B86A3A" w:rsidRDefault="00D85E48" w:rsidP="00E67C01">
            <w:pPr>
              <w:pStyle w:val="ListParagraph"/>
              <w:numPr>
                <w:ilvl w:val="0"/>
                <w:numId w:val="69"/>
              </w:numPr>
              <w:spacing w:after="0"/>
              <w:rPr>
                <w:szCs w:val="22"/>
              </w:rPr>
            </w:pPr>
            <w:r w:rsidRPr="008B2C20">
              <w:rPr>
                <w:szCs w:val="22"/>
              </w:rPr>
              <w:t xml:space="preserve">The UCI on </w:t>
            </w:r>
            <w:proofErr w:type="spellStart"/>
            <w:r w:rsidRPr="008B2C20">
              <w:rPr>
                <w:szCs w:val="22"/>
              </w:rPr>
              <w:t>PCell</w:t>
            </w:r>
            <w:proofErr w:type="spellEnd"/>
            <w:r w:rsidRPr="008B2C20">
              <w:rPr>
                <w:szCs w:val="22"/>
              </w:rPr>
              <w:t xml:space="preserve"> /</w:t>
            </w:r>
            <w:proofErr w:type="spellStart"/>
            <w:r w:rsidRPr="008B2C20">
              <w:rPr>
                <w:szCs w:val="22"/>
              </w:rPr>
              <w:t>SPCell</w:t>
            </w:r>
            <w:proofErr w:type="spellEnd"/>
            <w:r w:rsidRPr="008B2C20">
              <w:rPr>
                <w:szCs w:val="22"/>
              </w:rPr>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w:t>
      </w:r>
      <w:proofErr w:type="spellStart"/>
      <w:r w:rsidRPr="007911F0">
        <w:rPr>
          <w:color w:val="000000" w:themeColor="text1"/>
        </w:rPr>
        <w:t>PCell</w:t>
      </w:r>
      <w:proofErr w:type="spellEnd"/>
      <w:r w:rsidRPr="007911F0">
        <w:rPr>
          <w:color w:val="000000" w:themeColor="text1"/>
        </w:rPr>
        <w:t xml:space="preserve"> / </w:t>
      </w:r>
      <w:proofErr w:type="spellStart"/>
      <w:r w:rsidRPr="007911F0">
        <w:rPr>
          <w:color w:val="000000" w:themeColor="text1"/>
        </w:rPr>
        <w:t>SPCell</w:t>
      </w:r>
      <w:proofErr w:type="spellEnd"/>
      <w:r w:rsidRPr="007911F0">
        <w:rPr>
          <w:color w:val="000000" w:themeColor="text1"/>
        </w:rPr>
        <w:t xml:space="preserve"> / PUCCH </w:t>
      </w:r>
      <w:proofErr w:type="spellStart"/>
      <w:r w:rsidRPr="007911F0">
        <w:rPr>
          <w:color w:val="000000" w:themeColor="text1"/>
        </w:rPr>
        <w:t>Scell</w:t>
      </w:r>
      <w:proofErr w:type="spellEnd"/>
      <w:r w:rsidRPr="007911F0">
        <w:rPr>
          <w:color w:val="000000" w:themeColor="text1"/>
        </w:rPr>
        <w:t xml:space="preserve"> for semi-static PUCCH cell switching</w:t>
      </w:r>
    </w:p>
    <w:p w14:paraId="546CC04B"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 xml:space="preserve">the slot of the </w:t>
      </w:r>
      <w:proofErr w:type="spellStart"/>
      <w:r w:rsidRPr="007911F0">
        <w:rPr>
          <w:rFonts w:hint="eastAsia"/>
          <w:color w:val="FF0000"/>
        </w:rPr>
        <w:t>P</w:t>
      </w:r>
      <w:r w:rsidRPr="007911F0">
        <w:rPr>
          <w:color w:val="FF0000"/>
        </w:rPr>
        <w:t>C</w:t>
      </w:r>
      <w:r w:rsidRPr="007911F0">
        <w:rPr>
          <w:rFonts w:hint="eastAsia"/>
          <w:color w:val="FF0000"/>
        </w:rPr>
        <w:t>ell</w:t>
      </w:r>
      <w:proofErr w:type="spellEnd"/>
      <w:r w:rsidRPr="007911F0">
        <w:rPr>
          <w:rFonts w:hint="eastAsia"/>
          <w:color w:val="FF0000"/>
        </w:rPr>
        <w:t xml:space="preserve">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ListParagraph"/>
        <w:numPr>
          <w:ilvl w:val="1"/>
          <w:numId w:val="32"/>
        </w:numPr>
        <w:rPr>
          <w:color w:val="000000" w:themeColor="text1"/>
        </w:rPr>
      </w:pPr>
      <w:r w:rsidRPr="007911F0">
        <w:rPr>
          <w:color w:val="000000" w:themeColor="text1"/>
        </w:rPr>
        <w:t xml:space="preserve">If the indicated PUCCH cell for transmitting Type 1 codebook is </w:t>
      </w:r>
      <w:proofErr w:type="spellStart"/>
      <w:r w:rsidRPr="007911F0">
        <w:rPr>
          <w:color w:val="000000" w:themeColor="text1"/>
        </w:rPr>
        <w:t>PCell</w:t>
      </w:r>
      <w:proofErr w:type="spellEnd"/>
      <w:r w:rsidRPr="007911F0">
        <w:rPr>
          <w:color w:val="000000" w:themeColor="text1"/>
        </w:rPr>
        <w:t xml:space="preserve">,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ListParagraph"/>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the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is regarded as "</w:t>
      </w:r>
      <w:r w:rsidRPr="007911F0">
        <w:rPr>
          <w:color w:val="000000" w:themeColor="text1"/>
        </w:rPr>
        <w:t xml:space="preserve">Nominal </w:t>
      </w:r>
      <w:proofErr w:type="spellStart"/>
      <w:r w:rsidRPr="007911F0">
        <w:rPr>
          <w:rFonts w:hint="eastAsia"/>
          <w:color w:val="000000" w:themeColor="text1"/>
        </w:rPr>
        <w:t>Scell</w:t>
      </w:r>
      <w:proofErr w:type="spellEnd"/>
      <w:r w:rsidRPr="007911F0">
        <w:rPr>
          <w:rFonts w:hint="eastAsia"/>
          <w:color w:val="000000" w:themeColor="text1"/>
        </w:rPr>
        <w:t>",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and the "</w:t>
      </w:r>
      <w:r w:rsidRPr="007911F0">
        <w:rPr>
          <w:color w:val="000000" w:themeColor="text1"/>
        </w:rPr>
        <w:t>Nominal</w:t>
      </w:r>
      <w:r w:rsidRPr="007911F0">
        <w:rPr>
          <w:rFonts w:hint="eastAsia"/>
          <w:color w:val="000000" w:themeColor="text1"/>
        </w:rPr>
        <w:t xml:space="preserve"> </w:t>
      </w:r>
      <w:proofErr w:type="spellStart"/>
      <w:r w:rsidRPr="007911F0">
        <w:rPr>
          <w:rFonts w:hint="eastAsia"/>
          <w:color w:val="000000" w:themeColor="text1"/>
        </w:rPr>
        <w:t>Scell</w:t>
      </w:r>
      <w:proofErr w:type="spellEnd"/>
      <w:r w:rsidRPr="007911F0">
        <w:rPr>
          <w:rFonts w:hint="eastAsia"/>
          <w:color w:val="000000" w:themeColor="text1"/>
        </w:rPr>
        <w:t>".</w:t>
      </w:r>
    </w:p>
    <w:p w14:paraId="3A34E420" w14:textId="6505AC34" w:rsidR="007911F0" w:rsidRPr="00B2375D" w:rsidRDefault="007911F0" w:rsidP="00DC38B6">
      <w:pPr>
        <w:pStyle w:val="ListParagraph"/>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w:t>
      </w:r>
      <w:r w:rsidR="00593EF7">
        <w:rPr>
          <w:color w:val="000000" w:themeColor="text1"/>
        </w:rPr>
        <w:lastRenderedPageBreak/>
        <w:t xml:space="preserve">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ListParagraph"/>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w:t>
      </w:r>
      <w:proofErr w:type="spellStart"/>
      <w:r w:rsidRPr="00B548CA">
        <w:rPr>
          <w:lang w:eastAsia="zh-CN"/>
        </w:rPr>
        <w:t>sSCell</w:t>
      </w:r>
      <w:proofErr w:type="spellEnd"/>
      <w:r w:rsidRPr="00B548CA">
        <w:rPr>
          <w:lang w:eastAsia="zh-CN"/>
        </w:rPr>
        <w:t xml:space="preserve">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ListParagraph"/>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w:t>
      </w:r>
      <w:proofErr w:type="spellStart"/>
      <w:r w:rsidRPr="00B548CA">
        <w:rPr>
          <w:lang w:eastAsia="zh-CN"/>
        </w:rPr>
        <w:t>sSCell</w:t>
      </w:r>
      <w:proofErr w:type="spellEnd"/>
      <w:r w:rsidRPr="00B548CA">
        <w:rPr>
          <w:lang w:eastAsia="zh-CN"/>
        </w:rPr>
        <w:t xml:space="preserve">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ListParagraph"/>
        <w:numPr>
          <w:ilvl w:val="0"/>
          <w:numId w:val="107"/>
        </w:numPr>
        <w:rPr>
          <w:b/>
          <w:bCs/>
          <w:lang w:val="en-US" w:eastAsia="zh-CN"/>
        </w:rPr>
      </w:pPr>
      <w:r>
        <w:sym w:font="Wingdings" w:char="F0E0"/>
      </w:r>
      <w:r>
        <w:t xml:space="preserve"> </w:t>
      </w:r>
      <w:r w:rsidRPr="00BC2CCF">
        <w:t>Either dormant BWP is allowed to configure or is prohibited to configure to the PUCCH-</w:t>
      </w:r>
      <w:proofErr w:type="spellStart"/>
      <w:r w:rsidRPr="00BC2CCF">
        <w:t>sSCell</w:t>
      </w:r>
      <w:proofErr w:type="spellEnd"/>
      <w:r w:rsidRPr="00BC2CCF">
        <w:t>.</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ListParagraph"/>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w:t>
      </w:r>
      <w:proofErr w:type="spellStart"/>
      <w:r w:rsidRPr="0083123F">
        <w:rPr>
          <w:lang w:val="en-US" w:eastAsia="zh-CN"/>
        </w:rPr>
        <w:t>ChannelAccess-CPext</w:t>
      </w:r>
      <w:proofErr w:type="spellEnd"/>
      <w:r w:rsidRPr="0083123F">
        <w:rPr>
          <w:lang w:val="en-US" w:eastAsia="zh-CN"/>
        </w:rPr>
        <w:t xml:space="preserve">’ DCI field to vary across </w:t>
      </w:r>
      <w:proofErr w:type="spellStart"/>
      <w:r w:rsidRPr="0083123F">
        <w:rPr>
          <w:lang w:val="en-US" w:eastAsia="zh-CN"/>
        </w:rPr>
        <w:t>PCell</w:t>
      </w:r>
      <w:proofErr w:type="spellEnd"/>
      <w:r w:rsidRPr="0083123F">
        <w:rPr>
          <w:lang w:val="en-US" w:eastAsia="zh-CN"/>
        </w:rPr>
        <w:t xml:space="preserve"> / </w:t>
      </w:r>
      <w:proofErr w:type="spellStart"/>
      <w:r w:rsidRPr="0083123F">
        <w:rPr>
          <w:lang w:val="en-US" w:eastAsia="zh-CN"/>
        </w:rPr>
        <w:t>SPCell</w:t>
      </w:r>
      <w:proofErr w:type="spellEnd"/>
      <w:r w:rsidRPr="0083123F">
        <w:rPr>
          <w:lang w:val="en-US" w:eastAsia="zh-CN"/>
        </w:rPr>
        <w:t xml:space="preserve"> / PUCCH SCell and </w:t>
      </w:r>
      <w:proofErr w:type="spellStart"/>
      <w:r w:rsidRPr="0083123F">
        <w:rPr>
          <w:lang w:val="en-US" w:eastAsia="zh-CN"/>
        </w:rPr>
        <w:t>sSCell</w:t>
      </w:r>
      <w:proofErr w:type="spellEnd"/>
    </w:p>
    <w:p w14:paraId="1A5BF3CC" w14:textId="15035A30" w:rsidR="0083123F" w:rsidRPr="0083123F" w:rsidRDefault="0083123F" w:rsidP="00E67C01">
      <w:pPr>
        <w:pStyle w:val="ListParagraph"/>
        <w:numPr>
          <w:ilvl w:val="0"/>
          <w:numId w:val="113"/>
        </w:numPr>
        <w:rPr>
          <w:lang w:val="en-US" w:eastAsia="zh-CN"/>
        </w:rPr>
      </w:pPr>
      <w:bookmarkStart w:id="36" w:name="_Hlk95927304"/>
      <w:bookmarkEnd w:id="35"/>
      <w:r w:rsidRPr="0083123F">
        <w:rPr>
          <w:lang w:val="en-US" w:eastAsia="zh-CN"/>
        </w:rPr>
        <w:t xml:space="preserve">For PUCCH carrier switching based on dynamic indication and/or semi-static </w:t>
      </w:r>
      <w:proofErr w:type="spellStart"/>
      <w:r w:rsidRPr="0083123F">
        <w:rPr>
          <w:lang w:val="en-US" w:eastAsia="zh-CN"/>
        </w:rPr>
        <w:t>pattern,pply</w:t>
      </w:r>
      <w:proofErr w:type="spellEnd"/>
      <w:r w:rsidRPr="0083123F">
        <w:rPr>
          <w:lang w:val="en-US" w:eastAsia="zh-CN"/>
        </w:rPr>
        <w:t xml:space="preserve"> the same handling for ‘Second TPC command for scheduled PUCCH’ field size determination and zero-bit padding as for PRI and PDSCH-to-</w:t>
      </w:r>
      <w:proofErr w:type="spellStart"/>
      <w:r w:rsidRPr="0083123F">
        <w:rPr>
          <w:lang w:val="en-US" w:eastAsia="zh-CN"/>
        </w:rPr>
        <w:t>HARQ_feedback</w:t>
      </w:r>
      <w:proofErr w:type="spellEnd"/>
    </w:p>
    <w:bookmarkEnd w:id="36"/>
    <w:p w14:paraId="3F336E62" w14:textId="77777777" w:rsidR="0083123F" w:rsidRPr="0083123F" w:rsidRDefault="0083123F" w:rsidP="0083123F">
      <w:pPr>
        <w:pStyle w:val="ListParagraph"/>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ListParagraph"/>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w:t>
      </w:r>
      <w:proofErr w:type="spellStart"/>
      <w:r w:rsidRPr="006670FA">
        <w:rPr>
          <w:b/>
          <w:bCs/>
          <w:sz w:val="22"/>
          <w:szCs w:val="22"/>
          <w:lang w:eastAsia="zh-CN"/>
        </w:rPr>
        <w:t>PCell</w:t>
      </w:r>
      <w:proofErr w:type="spellEnd"/>
      <w:r w:rsidRPr="006670FA">
        <w:rPr>
          <w:b/>
          <w:bCs/>
          <w:sz w:val="22"/>
          <w:szCs w:val="22"/>
          <w:lang w:eastAsia="zh-CN"/>
        </w:rPr>
        <w:t xml:space="preserve"> / </w:t>
      </w:r>
      <w:proofErr w:type="spellStart"/>
      <w:r w:rsidRPr="006670FA">
        <w:rPr>
          <w:b/>
          <w:bCs/>
          <w:sz w:val="22"/>
          <w:szCs w:val="22"/>
          <w:lang w:eastAsia="zh-CN"/>
        </w:rPr>
        <w:t>SPCell</w:t>
      </w:r>
      <w:proofErr w:type="spellEnd"/>
      <w:r w:rsidRPr="006670FA">
        <w:rPr>
          <w:b/>
          <w:bCs/>
          <w:sz w:val="22"/>
          <w:szCs w:val="22"/>
          <w:lang w:eastAsia="zh-CN"/>
        </w:rPr>
        <w:t xml:space="preserve">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ListParagraph"/>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w:t>
      </w:r>
      <w:proofErr w:type="spellStart"/>
      <w:r w:rsidRPr="006670FA">
        <w:rPr>
          <w:b/>
          <w:bCs/>
          <w:i/>
          <w:iCs/>
          <w:sz w:val="22"/>
          <w:szCs w:val="22"/>
          <w:lang w:eastAsia="zh-CN"/>
        </w:rPr>
        <w:t>sSCell</w:t>
      </w:r>
      <w:proofErr w:type="spellEnd"/>
      <w:r w:rsidRPr="006670FA">
        <w:rPr>
          <w:b/>
          <w:bCs/>
          <w:i/>
          <w:iCs/>
          <w:sz w:val="22"/>
          <w:szCs w:val="22"/>
          <w:lang w:eastAsia="zh-CN"/>
        </w:rPr>
        <w:t xml:space="preserve"> in the SPS activation DCI in a slot overlapping with a </w:t>
      </w:r>
      <w:r w:rsidR="00AF40A3" w:rsidRPr="00AF40A3">
        <w:rPr>
          <w:b/>
          <w:bCs/>
          <w:i/>
          <w:iCs/>
          <w:color w:val="FF0000"/>
          <w:sz w:val="22"/>
          <w:szCs w:val="22"/>
          <w:lang w:eastAsia="zh-CN"/>
        </w:rPr>
        <w:t xml:space="preserve">PUCCH slot with UCI on </w:t>
      </w:r>
      <w:proofErr w:type="spellStart"/>
      <w:r w:rsidRPr="006670FA">
        <w:rPr>
          <w:b/>
          <w:bCs/>
          <w:i/>
          <w:iCs/>
          <w:sz w:val="22"/>
          <w:szCs w:val="22"/>
          <w:lang w:eastAsia="zh-CN"/>
        </w:rPr>
        <w:t>PCell</w:t>
      </w:r>
      <w:proofErr w:type="spellEnd"/>
      <w:r w:rsidRPr="006670FA">
        <w:rPr>
          <w:b/>
          <w:bCs/>
          <w:i/>
          <w:iCs/>
          <w:sz w:val="22"/>
          <w:szCs w:val="22"/>
          <w:lang w:eastAsia="zh-CN"/>
        </w:rPr>
        <w:t xml:space="preserve"> / </w:t>
      </w:r>
      <w:proofErr w:type="spellStart"/>
      <w:r w:rsidRPr="006670FA">
        <w:rPr>
          <w:b/>
          <w:bCs/>
          <w:i/>
          <w:iCs/>
          <w:sz w:val="22"/>
          <w:szCs w:val="22"/>
          <w:lang w:eastAsia="zh-CN"/>
        </w:rPr>
        <w:t>SPCell</w:t>
      </w:r>
      <w:proofErr w:type="spellEnd"/>
      <w:r w:rsidRPr="006670FA">
        <w:rPr>
          <w:b/>
          <w:bCs/>
          <w:i/>
          <w:iCs/>
          <w:sz w:val="22"/>
          <w:szCs w:val="22"/>
          <w:lang w:eastAsia="zh-CN"/>
        </w:rPr>
        <w:t xml:space="preserve"> / PUCCH-SCell slot. </w:t>
      </w:r>
    </w:p>
    <w:p w14:paraId="023D74E3" w14:textId="2CF40AB3" w:rsidR="00AF40A3" w:rsidRPr="00AF40A3" w:rsidRDefault="00AF40A3" w:rsidP="00E67C01">
      <w:pPr>
        <w:pStyle w:val="ListParagraph"/>
        <w:numPr>
          <w:ilvl w:val="2"/>
          <w:numId w:val="92"/>
        </w:numPr>
        <w:spacing w:after="0"/>
        <w:rPr>
          <w:b/>
          <w:bCs/>
          <w:i/>
          <w:iCs/>
          <w:sz w:val="24"/>
          <w:szCs w:val="24"/>
          <w:lang w:eastAsia="zh-CN"/>
        </w:rPr>
      </w:pPr>
      <w:r w:rsidRPr="00AF40A3">
        <w:rPr>
          <w:b/>
          <w:bCs/>
          <w:sz w:val="22"/>
          <w:szCs w:val="22"/>
          <w:lang w:val="en-US" w:eastAsia="zh-CN"/>
        </w:rPr>
        <w:t xml:space="preserve">The UCI on </w:t>
      </w:r>
      <w:proofErr w:type="spellStart"/>
      <w:r w:rsidRPr="00AF40A3">
        <w:rPr>
          <w:b/>
          <w:bCs/>
          <w:sz w:val="22"/>
          <w:szCs w:val="22"/>
          <w:lang w:val="en-US" w:eastAsia="zh-CN"/>
        </w:rPr>
        <w:t>PCell</w:t>
      </w:r>
      <w:proofErr w:type="spellEnd"/>
      <w:r w:rsidRPr="00AF40A3">
        <w:rPr>
          <w:b/>
          <w:bCs/>
          <w:sz w:val="22"/>
          <w:szCs w:val="22"/>
          <w:lang w:val="en-US" w:eastAsia="zh-CN"/>
        </w:rPr>
        <w:t xml:space="preserve"> /</w:t>
      </w:r>
      <w:proofErr w:type="spellStart"/>
      <w:r w:rsidRPr="00AF40A3">
        <w:rPr>
          <w:b/>
          <w:bCs/>
          <w:sz w:val="22"/>
          <w:szCs w:val="22"/>
          <w:lang w:val="en-US" w:eastAsia="zh-CN"/>
        </w:rPr>
        <w:t>SPCell</w:t>
      </w:r>
      <w:proofErr w:type="spellEnd"/>
      <w:r w:rsidRPr="00AF40A3">
        <w:rPr>
          <w:b/>
          <w:bCs/>
          <w:sz w:val="22"/>
          <w:szCs w:val="22"/>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AF40A3">
        <w:rPr>
          <w:rFonts w:eastAsiaTheme="minorEastAsia" w:hint="eastAsia"/>
          <w:b/>
          <w:bCs/>
          <w:sz w:val="22"/>
          <w:szCs w:val="22"/>
          <w:lang w:val="en-US" w:eastAsia="zh-CN"/>
        </w:rPr>
        <w:t>sS</w:t>
      </w:r>
      <w:r w:rsidRPr="00AF40A3">
        <w:rPr>
          <w:b/>
          <w:bCs/>
          <w:sz w:val="22"/>
          <w:szCs w:val="22"/>
          <w:lang w:val="en-US" w:eastAsia="zh-CN"/>
        </w:rPr>
        <w:t>cell</w:t>
      </w:r>
      <w:proofErr w:type="spellEnd"/>
      <w:r w:rsidRPr="00AF40A3">
        <w:rPr>
          <w:b/>
          <w:bCs/>
          <w:sz w:val="22"/>
          <w:szCs w:val="22"/>
          <w:lang w:val="en-US" w:eastAsia="zh-CN"/>
        </w:rPr>
        <w:t>.</w:t>
      </w:r>
    </w:p>
    <w:p w14:paraId="3563E171" w14:textId="5B66C3B8" w:rsidR="00B30932" w:rsidRPr="00B30932" w:rsidRDefault="000671D3" w:rsidP="00E67C01">
      <w:pPr>
        <w:pStyle w:val="ListParagraph"/>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HW/</w:t>
      </w:r>
      <w:proofErr w:type="spellStart"/>
      <w:r w:rsidR="00A70FD6">
        <w:rPr>
          <w:lang w:eastAsia="zh-CN"/>
        </w:rPr>
        <w:t>HiSi</w:t>
      </w:r>
      <w:proofErr w:type="spellEnd"/>
      <w:r w:rsidR="00A70FD6">
        <w:rPr>
          <w:lang w:eastAsia="zh-CN"/>
        </w:rPr>
        <w:t xml:space="preserve">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ListParagraph"/>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ListParagraph"/>
        <w:numPr>
          <w:ilvl w:val="2"/>
          <w:numId w:val="92"/>
        </w:numPr>
        <w:spacing w:after="0"/>
        <w:rPr>
          <w:lang w:eastAsia="zh-CN"/>
        </w:rPr>
      </w:pPr>
      <w:r>
        <w:rPr>
          <w:lang w:eastAsia="zh-CN"/>
        </w:rPr>
        <w:t>HW/</w:t>
      </w:r>
      <w:proofErr w:type="spellStart"/>
      <w:r>
        <w:rPr>
          <w:lang w:eastAsia="zh-CN"/>
        </w:rPr>
        <w:t>HiSi</w:t>
      </w:r>
      <w:proofErr w:type="spellEnd"/>
      <w:r>
        <w:rPr>
          <w:lang w:eastAsia="zh-CN"/>
        </w:rPr>
        <w:t xml:space="preserve"> [1]: For dynamic PUCCH cell switching, if the HARQ-ACK for the first SPS PDSCH is indicated on the PUCCH </w:t>
      </w:r>
      <w:proofErr w:type="spellStart"/>
      <w:r>
        <w:rPr>
          <w:lang w:eastAsia="zh-CN"/>
        </w:rPr>
        <w:t>sSCell</w:t>
      </w:r>
      <w:proofErr w:type="spellEnd"/>
      <w:r>
        <w:rPr>
          <w:lang w:eastAsia="zh-CN"/>
        </w:rPr>
        <w:t xml:space="preserve"> based on the activation DCI, </w:t>
      </w:r>
    </w:p>
    <w:p w14:paraId="03D25B6D" w14:textId="77777777" w:rsidR="00A70FD6" w:rsidRDefault="00A70FD6" w:rsidP="00E67C01">
      <w:pPr>
        <w:pStyle w:val="ListParagraph"/>
        <w:numPr>
          <w:ilvl w:val="3"/>
          <w:numId w:val="92"/>
        </w:numPr>
        <w:spacing w:after="0"/>
        <w:rPr>
          <w:lang w:eastAsia="zh-CN"/>
        </w:rPr>
      </w:pPr>
      <w:r>
        <w:rPr>
          <w:lang w:eastAsia="zh-CN"/>
        </w:rPr>
        <w:t xml:space="preserve">the UE determines for the first SPS PDSCH a k1 value from the PUCCH </w:t>
      </w:r>
      <w:proofErr w:type="spellStart"/>
      <w:r>
        <w:rPr>
          <w:lang w:eastAsia="zh-CN"/>
        </w:rPr>
        <w:t>sSCell’s</w:t>
      </w:r>
      <w:proofErr w:type="spellEnd"/>
      <w:r>
        <w:rPr>
          <w:lang w:eastAsia="zh-CN"/>
        </w:rPr>
        <w:t xml:space="preserve"> K1 set according to the K1 indicator field in the activation DCI</w:t>
      </w:r>
    </w:p>
    <w:p w14:paraId="380A0AF6" w14:textId="77777777" w:rsidR="00A70FD6" w:rsidRDefault="00A70FD6" w:rsidP="00E67C01">
      <w:pPr>
        <w:pStyle w:val="ListParagraph"/>
        <w:numPr>
          <w:ilvl w:val="3"/>
          <w:numId w:val="92"/>
        </w:numPr>
        <w:spacing w:after="0"/>
        <w:rPr>
          <w:lang w:eastAsia="zh-CN"/>
        </w:rPr>
      </w:pPr>
      <w:r>
        <w:rPr>
          <w:lang w:eastAsia="zh-CN"/>
        </w:rPr>
        <w:t xml:space="preserve">the UE determines for the other SPS PDSCHs without associated DCI a k1 value from </w:t>
      </w:r>
      <w:proofErr w:type="spellStart"/>
      <w:r>
        <w:rPr>
          <w:lang w:eastAsia="zh-CN"/>
        </w:rPr>
        <w:t>PCell’s</w:t>
      </w:r>
      <w:proofErr w:type="spellEnd"/>
      <w:r>
        <w:rPr>
          <w:lang w:eastAsia="zh-CN"/>
        </w:rPr>
        <w:t xml:space="preserve"> K1 set according to the K1 indicator field in the activation DCI</w:t>
      </w:r>
    </w:p>
    <w:p w14:paraId="52ADDC2F" w14:textId="33ACEC6F" w:rsidR="00AF40A3" w:rsidRPr="00B2375D" w:rsidRDefault="00B30932" w:rsidP="00E67C01">
      <w:pPr>
        <w:pStyle w:val="ListParagraph"/>
        <w:numPr>
          <w:ilvl w:val="2"/>
          <w:numId w:val="92"/>
        </w:numPr>
        <w:spacing w:after="0"/>
        <w:rPr>
          <w:i/>
          <w:iCs/>
          <w:lang w:eastAsia="zh-CN"/>
        </w:rPr>
      </w:pPr>
      <w:r w:rsidRPr="00B30932">
        <w:rPr>
          <w:lang w:eastAsia="zh-CN"/>
        </w:rPr>
        <w:t xml:space="preserve">vivo [5]: </w:t>
      </w:r>
      <w:r>
        <w:rPr>
          <w:lang w:eastAsia="zh-CN"/>
        </w:rPr>
        <w:t>W</w:t>
      </w:r>
      <w:r w:rsidRPr="00B30932">
        <w:rPr>
          <w:lang w:eastAsia="zh-CN"/>
        </w:rPr>
        <w:t xml:space="preserve">hen HARQ-ACK corresponding to the PDSCH scheduled by an SPS activation DCI is indicated to be reported on the PUCCH </w:t>
      </w:r>
      <w:proofErr w:type="spellStart"/>
      <w:r w:rsidRPr="00B30932">
        <w:rPr>
          <w:lang w:eastAsia="zh-CN"/>
        </w:rPr>
        <w:t>sSCell</w:t>
      </w:r>
      <w:proofErr w:type="spellEnd"/>
      <w:r w:rsidRPr="00B30932">
        <w:rPr>
          <w:lang w:eastAsia="zh-CN"/>
        </w:rPr>
        <w:t xml:space="preserve">, the K1 value for SPS PDSCH(s) corresponding to the SPS activation DCI is determined based on the K1 indicator field in the SPS activation DCI, as well as the K1 set for the </w:t>
      </w:r>
      <w:proofErr w:type="spellStart"/>
      <w:r w:rsidRPr="00B30932">
        <w:rPr>
          <w:lang w:eastAsia="zh-CN"/>
        </w:rPr>
        <w:t>PCell</w:t>
      </w:r>
      <w:proofErr w:type="spellEnd"/>
      <w:r w:rsidRPr="00B30932">
        <w:rPr>
          <w:lang w:eastAsia="zh-CN"/>
        </w:rPr>
        <w:t>/</w:t>
      </w:r>
      <w:proofErr w:type="spellStart"/>
      <w:r w:rsidRPr="00B30932">
        <w:rPr>
          <w:lang w:eastAsia="zh-CN"/>
        </w:rPr>
        <w:t>PSCell</w:t>
      </w:r>
      <w:proofErr w:type="spellEnd"/>
      <w:r w:rsidRPr="00B30932">
        <w:rPr>
          <w:lang w:eastAsia="zh-CN"/>
        </w:rPr>
        <w:t>/PUCCH-SCell.</w:t>
      </w:r>
    </w:p>
    <w:p w14:paraId="782929AC" w14:textId="0E1BE0E6" w:rsidR="00B2375D" w:rsidRPr="00B30932" w:rsidRDefault="00B2375D" w:rsidP="00E67C01">
      <w:pPr>
        <w:pStyle w:val="ListParagraph"/>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w:t>
      </w:r>
      <w:proofErr w:type="spellStart"/>
      <w:r w:rsidRPr="00B2375D">
        <w:rPr>
          <w:lang w:eastAsia="zh-CN"/>
        </w:rPr>
        <w:t>HARQ_feedback</w:t>
      </w:r>
      <w:proofErr w:type="spellEnd"/>
      <w:r w:rsidRPr="00B2375D">
        <w:rPr>
          <w:lang w:eastAsia="zh-CN"/>
        </w:rPr>
        <w:t xml:space="preserve"> timing indicator field value maps to the </w:t>
      </w:r>
      <w:proofErr w:type="spellStart"/>
      <w:r w:rsidRPr="00B2375D">
        <w:rPr>
          <w:lang w:eastAsia="zh-CN"/>
        </w:rPr>
        <w:t>Pcell’s</w:t>
      </w:r>
      <w:proofErr w:type="spellEnd"/>
      <w:r w:rsidRPr="00B2375D">
        <w:rPr>
          <w:lang w:eastAsia="zh-CN"/>
        </w:rPr>
        <w:t xml:space="preserve"> K1 set.</w:t>
      </w:r>
    </w:p>
    <w:p w14:paraId="77FD31E0" w14:textId="77777777" w:rsidR="00AF40A3" w:rsidRPr="00AF40A3" w:rsidRDefault="00AF40A3" w:rsidP="00E67C01">
      <w:pPr>
        <w:pStyle w:val="ListParagraph"/>
        <w:numPr>
          <w:ilvl w:val="0"/>
          <w:numId w:val="92"/>
        </w:numPr>
        <w:spacing w:after="0"/>
        <w:rPr>
          <w:b/>
          <w:bCs/>
          <w:i/>
          <w:iCs/>
          <w:sz w:val="22"/>
          <w:szCs w:val="22"/>
          <w:lang w:eastAsia="zh-CN"/>
        </w:rPr>
      </w:pPr>
      <w:r w:rsidRPr="00AF40A3">
        <w:rPr>
          <w:b/>
          <w:bCs/>
          <w:sz w:val="22"/>
          <w:szCs w:val="22"/>
          <w:lang w:eastAsia="zh-CN"/>
        </w:rPr>
        <w:lastRenderedPageBreak/>
        <w:t xml:space="preserve">Option 2: For dynamic PUCCH cell switching, the HARQ-ACK of SPS PDSCH without associated DCI is to be transmitted on </w:t>
      </w:r>
      <w:proofErr w:type="spellStart"/>
      <w:r w:rsidRPr="00AF40A3">
        <w:rPr>
          <w:b/>
          <w:bCs/>
          <w:sz w:val="22"/>
          <w:szCs w:val="22"/>
          <w:lang w:eastAsia="zh-CN"/>
        </w:rPr>
        <w:t>PCell</w:t>
      </w:r>
      <w:proofErr w:type="spellEnd"/>
      <w:r w:rsidRPr="00AF40A3">
        <w:rPr>
          <w:b/>
          <w:bCs/>
          <w:sz w:val="22"/>
          <w:szCs w:val="22"/>
          <w:lang w:eastAsia="zh-CN"/>
        </w:rPr>
        <w:t xml:space="preserve"> / </w:t>
      </w:r>
      <w:proofErr w:type="spellStart"/>
      <w:r w:rsidRPr="00AF40A3">
        <w:rPr>
          <w:b/>
          <w:bCs/>
          <w:sz w:val="22"/>
          <w:szCs w:val="22"/>
          <w:lang w:eastAsia="zh-CN"/>
        </w:rPr>
        <w:t>SPCell</w:t>
      </w:r>
      <w:proofErr w:type="spellEnd"/>
      <w:r w:rsidRPr="00AF40A3">
        <w:rPr>
          <w:b/>
          <w:bCs/>
          <w:sz w:val="22"/>
          <w:szCs w:val="22"/>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ListParagraph"/>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w:t>
      </w:r>
      <w:proofErr w:type="spellStart"/>
      <w:r w:rsidRPr="00AF40A3">
        <w:rPr>
          <w:b/>
          <w:bCs/>
          <w:color w:val="FF0000"/>
          <w:sz w:val="22"/>
          <w:szCs w:val="22"/>
          <w:lang w:eastAsia="zh-CN"/>
        </w:rPr>
        <w:t>sSCell</w:t>
      </w:r>
      <w:proofErr w:type="spellEnd"/>
      <w:r w:rsidRPr="00AF40A3">
        <w:rPr>
          <w:b/>
          <w:bCs/>
          <w:color w:val="FF0000"/>
          <w:sz w:val="22"/>
          <w:szCs w:val="22"/>
          <w:lang w:eastAsia="zh-CN"/>
        </w:rPr>
        <w:t xml:space="preserve"> in the SPS activation DCI. </w:t>
      </w:r>
    </w:p>
    <w:p w14:paraId="08C64503" w14:textId="3909E5D7" w:rsidR="00AF40A3" w:rsidRPr="00AF40A3" w:rsidRDefault="00AF40A3" w:rsidP="00E67C01">
      <w:pPr>
        <w:pStyle w:val="ListParagraph"/>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xml:space="preserve">, </w:t>
      </w:r>
      <w:proofErr w:type="spellStart"/>
      <w:r w:rsidR="00275EAE">
        <w:rPr>
          <w:sz w:val="22"/>
          <w:szCs w:val="22"/>
          <w:lang w:eastAsia="zh-CN"/>
        </w:rPr>
        <w:t>Spreadtrum</w:t>
      </w:r>
      <w:proofErr w:type="spellEnd"/>
      <w:r w:rsidR="00275EAE">
        <w:rPr>
          <w:sz w:val="22"/>
          <w:szCs w:val="22"/>
          <w:lang w:eastAsia="zh-CN"/>
        </w:rPr>
        <w:t xml:space="preserve">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ListParagraph"/>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w:t>
      </w:r>
      <w:proofErr w:type="spellStart"/>
      <w:r w:rsidRPr="006670FA">
        <w:rPr>
          <w:b/>
          <w:bCs/>
          <w:color w:val="FF0000"/>
          <w:sz w:val="22"/>
          <w:szCs w:val="22"/>
          <w:lang w:eastAsia="zh-CN"/>
        </w:rPr>
        <w:t>PCell</w:t>
      </w:r>
      <w:proofErr w:type="spellEnd"/>
      <w:r w:rsidRPr="006670FA">
        <w:rPr>
          <w:b/>
          <w:bCs/>
          <w:color w:val="FF0000"/>
          <w:sz w:val="22"/>
          <w:szCs w:val="22"/>
          <w:lang w:eastAsia="zh-CN"/>
        </w:rPr>
        <w:t xml:space="preserve"> / </w:t>
      </w:r>
      <w:proofErr w:type="spellStart"/>
      <w:r w:rsidRPr="006670FA">
        <w:rPr>
          <w:b/>
          <w:bCs/>
          <w:color w:val="FF0000"/>
          <w:sz w:val="22"/>
          <w:szCs w:val="22"/>
          <w:lang w:eastAsia="zh-CN"/>
        </w:rPr>
        <w:t>SPCell</w:t>
      </w:r>
      <w:proofErr w:type="spellEnd"/>
      <w:r w:rsidRPr="006670FA">
        <w:rPr>
          <w:b/>
          <w:bCs/>
          <w:color w:val="FF0000"/>
          <w:sz w:val="22"/>
          <w:szCs w:val="22"/>
          <w:lang w:eastAsia="zh-CN"/>
        </w:rPr>
        <w:t xml:space="preserve">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ListParagraph"/>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ListParagraph"/>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ListParagraph"/>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ListParagraph"/>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ListParagraph"/>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ListParagraph"/>
        <w:numPr>
          <w:ilvl w:val="0"/>
          <w:numId w:val="27"/>
        </w:numPr>
        <w:rPr>
          <w:lang w:val="en-US" w:eastAsia="zh-CN"/>
        </w:rPr>
      </w:pPr>
      <w:r w:rsidRPr="00847E38">
        <w:rPr>
          <w:lang w:val="en-US" w:eastAsia="zh-CN"/>
        </w:rPr>
        <w:t>HW/</w:t>
      </w:r>
      <w:proofErr w:type="spellStart"/>
      <w:r w:rsidRPr="00847E38">
        <w:rPr>
          <w:lang w:val="en-US" w:eastAsia="zh-CN"/>
        </w:rPr>
        <w:t>HiSi</w:t>
      </w:r>
      <w:proofErr w:type="spellEnd"/>
      <w:r w:rsidRPr="00847E38">
        <w:rPr>
          <w:lang w:val="en-US" w:eastAsia="zh-CN"/>
        </w:rPr>
        <w:t xml:space="preserve">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ListParagraph"/>
        <w:numPr>
          <w:ilvl w:val="1"/>
          <w:numId w:val="2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r w:rsidRPr="00847E38">
        <w:rPr>
          <w:lang w:val="en-US" w:eastAsia="zh-CN"/>
        </w:rPr>
        <w:t>with negligible spec impact</w:t>
      </w:r>
    </w:p>
    <w:p w14:paraId="06060368" w14:textId="5D04C1EE" w:rsidR="00D40948" w:rsidRPr="00D40948" w:rsidRDefault="00D40948" w:rsidP="00DC38B6">
      <w:pPr>
        <w:pStyle w:val="ListParagraph"/>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ListParagraph"/>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w:t>
      </w:r>
      <w:proofErr w:type="spellStart"/>
      <w:r w:rsidRPr="00B30932">
        <w:rPr>
          <w:lang w:val="en-US" w:eastAsia="zh-CN"/>
        </w:rPr>
        <w:t>sSCell</w:t>
      </w:r>
      <w:proofErr w:type="spellEnd"/>
      <w:r w:rsidRPr="00B30932">
        <w:rPr>
          <w:lang w:val="en-US" w:eastAsia="zh-CN"/>
        </w:rPr>
        <w:t xml:space="preserve"> (as SR and/or CSI transmission on PUCCH </w:t>
      </w:r>
      <w:proofErr w:type="spellStart"/>
      <w:r w:rsidRPr="00B30932">
        <w:rPr>
          <w:lang w:val="en-US" w:eastAsia="zh-CN"/>
        </w:rPr>
        <w:t>sSCell</w:t>
      </w:r>
      <w:proofErr w:type="spellEnd"/>
      <w:r w:rsidRPr="00B30932">
        <w:rPr>
          <w:lang w:val="en-US" w:eastAsia="zh-CN"/>
        </w:rPr>
        <w:t xml:space="preserve"> is not possible). </w:t>
      </w:r>
    </w:p>
    <w:p w14:paraId="04FE7772" w14:textId="615E5CAE" w:rsidR="00F465DE" w:rsidRPr="00716D36" w:rsidRDefault="00F465DE" w:rsidP="00DC38B6">
      <w:pPr>
        <w:pStyle w:val="ListParagraph"/>
        <w:numPr>
          <w:ilvl w:val="0"/>
          <w:numId w:val="27"/>
        </w:numPr>
        <w:rPr>
          <w:lang w:val="en-US" w:eastAsia="zh-CN"/>
        </w:rPr>
      </w:pPr>
      <w:r w:rsidRPr="00716D36">
        <w:rPr>
          <w:lang w:val="en-US" w:eastAsia="zh-CN"/>
        </w:rPr>
        <w:t xml:space="preserve">Intel [15] suggesting further clarification on the </w:t>
      </w:r>
      <w:proofErr w:type="spellStart"/>
      <w:r w:rsidRPr="00716D36">
        <w:rPr>
          <w:lang w:val="en-US" w:eastAsia="zh-CN"/>
        </w:rPr>
        <w:t>PCell</w:t>
      </w:r>
      <w:proofErr w:type="spellEnd"/>
      <w:r w:rsidRPr="00716D36">
        <w:rPr>
          <w:lang w:val="en-US" w:eastAsia="zh-CN"/>
        </w:rPr>
        <w:t xml:space="preserve"> / </w:t>
      </w:r>
      <w:r w:rsidR="00716D36">
        <w:rPr>
          <w:lang w:val="en-US" w:eastAsia="zh-CN"/>
        </w:rPr>
        <w:t xml:space="preserve">PUCCH </w:t>
      </w:r>
      <w:proofErr w:type="spellStart"/>
      <w:r w:rsidRPr="00716D36">
        <w:rPr>
          <w:lang w:val="en-US" w:eastAsia="zh-CN"/>
        </w:rPr>
        <w:t>s</w:t>
      </w:r>
      <w:r w:rsidR="00716D36">
        <w:rPr>
          <w:lang w:val="en-US" w:eastAsia="zh-CN"/>
        </w:rPr>
        <w:t>S</w:t>
      </w:r>
      <w:r w:rsidRPr="00716D36">
        <w:rPr>
          <w:lang w:val="en-US" w:eastAsia="zh-CN"/>
        </w:rPr>
        <w:t>Cell</w:t>
      </w:r>
      <w:proofErr w:type="spellEnd"/>
      <w:r w:rsidRPr="00716D36">
        <w:rPr>
          <w:lang w:val="en-US" w:eastAsia="zh-CN"/>
        </w:rPr>
        <w:t xml:space="preserve"> overlapping as:</w:t>
      </w:r>
    </w:p>
    <w:p w14:paraId="393DF039" w14:textId="77777777" w:rsidR="00F465DE" w:rsidRPr="00716D36" w:rsidRDefault="00F465DE" w:rsidP="00DC38B6">
      <w:pPr>
        <w:pStyle w:val="ListParagraph"/>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ListParagraph"/>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ListParagraph"/>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ListParagraph"/>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ListParagraph"/>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ListParagraph"/>
        <w:numPr>
          <w:ilvl w:val="2"/>
          <w:numId w:val="28"/>
        </w:numPr>
        <w:rPr>
          <w:lang w:val="en-US" w:eastAsia="zh-CN"/>
        </w:rPr>
      </w:pPr>
      <w:r>
        <w:rPr>
          <w:lang w:val="en-US" w:eastAsia="zh-CN"/>
        </w:rPr>
        <w:t>ZTE [6]</w:t>
      </w:r>
    </w:p>
    <w:p w14:paraId="266B5BC6" w14:textId="65A064A6" w:rsidR="007911F0" w:rsidRDefault="007911F0" w:rsidP="00DC38B6">
      <w:pPr>
        <w:pStyle w:val="ListParagraph"/>
        <w:numPr>
          <w:ilvl w:val="3"/>
          <w:numId w:val="28"/>
        </w:numPr>
        <w:rPr>
          <w:lang w:val="en-US" w:eastAsia="zh-CN"/>
        </w:rPr>
      </w:pPr>
      <w:r>
        <w:rPr>
          <w:lang w:val="en-US" w:eastAsia="zh-CN"/>
        </w:rPr>
        <w:t xml:space="preserve">Supported at least for equal PUCCH length on </w:t>
      </w:r>
      <w:proofErr w:type="spellStart"/>
      <w:r>
        <w:rPr>
          <w:lang w:val="en-US" w:eastAsia="zh-CN"/>
        </w:rPr>
        <w:t>PCell</w:t>
      </w:r>
      <w:proofErr w:type="spellEnd"/>
      <w:r>
        <w:rPr>
          <w:lang w:val="en-US" w:eastAsia="zh-CN"/>
        </w:rPr>
        <w:t xml:space="preserve"> and PUCCH </w:t>
      </w:r>
      <w:proofErr w:type="spellStart"/>
      <w:r>
        <w:rPr>
          <w:lang w:val="en-US" w:eastAsia="zh-CN"/>
        </w:rPr>
        <w:t>sSCell</w:t>
      </w:r>
      <w:proofErr w:type="spellEnd"/>
    </w:p>
    <w:p w14:paraId="0A833F8C" w14:textId="77777777" w:rsidR="007911F0" w:rsidRPr="007911F0" w:rsidRDefault="007911F0" w:rsidP="00DC38B6">
      <w:pPr>
        <w:pStyle w:val="ListParagraph"/>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ListParagraph"/>
        <w:numPr>
          <w:ilvl w:val="3"/>
          <w:numId w:val="28"/>
        </w:numPr>
        <w:rPr>
          <w:lang w:val="en-US" w:eastAsia="zh-CN"/>
        </w:rPr>
      </w:pPr>
      <w:bookmarkStart w:id="43" w:name="_Hlk95933930"/>
      <w:bookmarkEnd w:id="42"/>
      <w:r w:rsidRPr="007911F0">
        <w:rPr>
          <w:lang w:val="en-US" w:eastAsia="zh-CN"/>
        </w:rPr>
        <w:lastRenderedPageBreak/>
        <w:t xml:space="preserve">UE expects that PUCCH resources from </w:t>
      </w:r>
      <w:proofErr w:type="spellStart"/>
      <w:r w:rsidRPr="007911F0">
        <w:rPr>
          <w:lang w:val="en-US" w:eastAsia="zh-CN"/>
        </w:rPr>
        <w:t>PCell</w:t>
      </w:r>
      <w:proofErr w:type="spellEnd"/>
      <w:r w:rsidRPr="007911F0">
        <w:rPr>
          <w:lang w:val="en-US" w:eastAsia="zh-CN"/>
        </w:rPr>
        <w:t>/</w:t>
      </w:r>
      <w:proofErr w:type="spellStart"/>
      <w:r w:rsidRPr="007911F0">
        <w:rPr>
          <w:lang w:val="en-US" w:eastAsia="zh-CN"/>
        </w:rPr>
        <w:t>SPCell</w:t>
      </w:r>
      <w:proofErr w:type="spellEnd"/>
      <w:r w:rsidRPr="007911F0">
        <w:rPr>
          <w:lang w:val="en-US" w:eastAsia="zh-CN"/>
        </w:rPr>
        <w:t xml:space="preserve">/PUCCH SCell and PUCCH </w:t>
      </w:r>
      <w:proofErr w:type="spellStart"/>
      <w:r w:rsidRPr="007911F0">
        <w:rPr>
          <w:lang w:val="en-US" w:eastAsia="zh-CN"/>
        </w:rPr>
        <w:t>sScell</w:t>
      </w:r>
      <w:proofErr w:type="spellEnd"/>
      <w:r w:rsidRPr="007911F0">
        <w:rPr>
          <w:lang w:val="en-US" w:eastAsia="zh-CN"/>
        </w:rPr>
        <w:t xml:space="preserve"> have the same number of symbols for each PUCCH repetition.</w:t>
      </w:r>
    </w:p>
    <w:bookmarkEnd w:id="43"/>
    <w:p w14:paraId="510570F7" w14:textId="48CB1168" w:rsidR="00EB28C1" w:rsidRDefault="00B12050" w:rsidP="00DC38B6">
      <w:pPr>
        <w:pStyle w:val="ListParagraph"/>
        <w:numPr>
          <w:ilvl w:val="2"/>
          <w:numId w:val="28"/>
        </w:numPr>
        <w:rPr>
          <w:lang w:val="en-US" w:eastAsia="zh-CN"/>
        </w:rPr>
      </w:pPr>
      <w:r>
        <w:rPr>
          <w:lang w:val="en-US" w:eastAsia="zh-CN"/>
        </w:rPr>
        <w:t xml:space="preserve">Panasonic [13]: </w:t>
      </w:r>
    </w:p>
    <w:p w14:paraId="15A0D917" w14:textId="77777777" w:rsidR="00EB28C1" w:rsidRDefault="00B12050" w:rsidP="00DC38B6">
      <w:pPr>
        <w:pStyle w:val="ListParagraph"/>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ListParagraph"/>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ListParagraph"/>
        <w:numPr>
          <w:ilvl w:val="2"/>
          <w:numId w:val="28"/>
        </w:numPr>
        <w:rPr>
          <w:lang w:val="en-US" w:eastAsia="zh-CN"/>
        </w:rPr>
      </w:pPr>
      <w:r>
        <w:rPr>
          <w:lang w:val="en-US" w:eastAsia="zh-CN"/>
        </w:rPr>
        <w:t xml:space="preserve">NEC [17]: </w:t>
      </w:r>
    </w:p>
    <w:p w14:paraId="7798A2F6" w14:textId="56B50EC3" w:rsidR="00EB28C1" w:rsidRDefault="00EB28C1" w:rsidP="00DC38B6">
      <w:pPr>
        <w:pStyle w:val="ListParagraph"/>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ListParagraph"/>
        <w:numPr>
          <w:ilvl w:val="3"/>
          <w:numId w:val="28"/>
        </w:numPr>
        <w:rPr>
          <w:lang w:val="en-US" w:eastAsia="zh-CN"/>
        </w:rPr>
      </w:pPr>
      <w:r w:rsidRPr="00EB28C1">
        <w:rPr>
          <w:lang w:val="en-US" w:eastAsia="zh-CN"/>
        </w:rPr>
        <w:t xml:space="preserve">In case of more than one overlapping PUCCH slot on the PUCCH SCell with a single PUCCH slot on </w:t>
      </w:r>
      <w:proofErr w:type="spellStart"/>
      <w:r w:rsidRPr="00EB28C1">
        <w:rPr>
          <w:lang w:val="en-US" w:eastAsia="zh-CN"/>
        </w:rPr>
        <w:t>PCell</w:t>
      </w:r>
      <w:proofErr w:type="spellEnd"/>
      <w:r w:rsidRPr="00EB28C1">
        <w:rPr>
          <w:lang w:val="en-US" w:eastAsia="zh-CN"/>
        </w:rPr>
        <w:t xml:space="preserve">, PUCCH repetitions are mapped to each of the overlapping PUCCH slot on the PUCCH </w:t>
      </w:r>
      <w:proofErr w:type="spellStart"/>
      <w:r w:rsidRPr="00EB28C1">
        <w:rPr>
          <w:lang w:val="en-US" w:eastAsia="zh-CN"/>
        </w:rPr>
        <w:t>sSCell</w:t>
      </w:r>
      <w:proofErr w:type="spellEnd"/>
      <w:r w:rsidRPr="00EB28C1">
        <w:rPr>
          <w:lang w:val="en-US" w:eastAsia="zh-CN"/>
        </w:rPr>
        <w:t>.</w:t>
      </w:r>
    </w:p>
    <w:p w14:paraId="342F2E15" w14:textId="34D517DF" w:rsidR="005836EF" w:rsidRDefault="005836EF" w:rsidP="00DC38B6">
      <w:pPr>
        <w:pStyle w:val="ListParagraph"/>
        <w:numPr>
          <w:ilvl w:val="2"/>
          <w:numId w:val="28"/>
        </w:numPr>
        <w:rPr>
          <w:lang w:val="en-US" w:eastAsia="zh-CN"/>
        </w:rPr>
      </w:pPr>
      <w:r>
        <w:rPr>
          <w:lang w:val="en-US" w:eastAsia="zh-CN"/>
        </w:rPr>
        <w:t>Samsung [18]</w:t>
      </w:r>
    </w:p>
    <w:p w14:paraId="6E019595" w14:textId="2D922EE8" w:rsidR="005836EF" w:rsidRDefault="005836EF" w:rsidP="00DC38B6">
      <w:pPr>
        <w:pStyle w:val="ListParagraph"/>
        <w:numPr>
          <w:ilvl w:val="3"/>
          <w:numId w:val="28"/>
        </w:numPr>
        <w:rPr>
          <w:lang w:val="en-US" w:eastAsia="zh-CN"/>
        </w:rPr>
      </w:pPr>
      <w:bookmarkStart w:id="46" w:name="_Hlk95933755"/>
      <w:r w:rsidRPr="005836EF">
        <w:rPr>
          <w:lang w:val="en-US" w:eastAsia="zh-CN"/>
        </w:rPr>
        <w:t>If more than one slot on the PUCCH-</w:t>
      </w:r>
      <w:proofErr w:type="spellStart"/>
      <w:r w:rsidRPr="005836EF">
        <w:rPr>
          <w:lang w:val="en-US" w:eastAsia="zh-CN"/>
        </w:rPr>
        <w:t>sSCell</w:t>
      </w:r>
      <w:proofErr w:type="spellEnd"/>
      <w:r w:rsidRPr="005836EF">
        <w:rPr>
          <w:lang w:val="en-US" w:eastAsia="zh-CN"/>
        </w:rPr>
        <w:t xml:space="preserve"> overlaps with a slot on the </w:t>
      </w:r>
      <w:proofErr w:type="spellStart"/>
      <w:r w:rsidRPr="005836EF">
        <w:rPr>
          <w:lang w:val="en-US" w:eastAsia="zh-CN"/>
        </w:rPr>
        <w:t>PCell</w:t>
      </w:r>
      <w:proofErr w:type="spellEnd"/>
      <w:r w:rsidRPr="005836EF">
        <w:rPr>
          <w:lang w:val="en-US" w:eastAsia="zh-CN"/>
        </w:rPr>
        <w:t>, all slots where the PUCCH can be transmitted on the PUCCH-</w:t>
      </w:r>
      <w:proofErr w:type="spellStart"/>
      <w:r w:rsidRPr="005836EF">
        <w:rPr>
          <w:lang w:val="en-US" w:eastAsia="zh-CN"/>
        </w:rPr>
        <w:t>sSCell</w:t>
      </w:r>
      <w:proofErr w:type="spellEnd"/>
      <w:r w:rsidRPr="005836EF">
        <w:rPr>
          <w:lang w:val="en-US" w:eastAsia="zh-CN"/>
        </w:rPr>
        <w:t xml:space="preserve"> are used.  </w:t>
      </w:r>
    </w:p>
    <w:bookmarkEnd w:id="46"/>
    <w:p w14:paraId="5C1E3300" w14:textId="667E56AE" w:rsidR="00016DFF" w:rsidRDefault="00016DFF" w:rsidP="00DC38B6">
      <w:pPr>
        <w:pStyle w:val="ListParagraph"/>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ListParagraph"/>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ListParagraph"/>
        <w:ind w:left="2880"/>
        <w:rPr>
          <w:lang w:val="en-US" w:eastAsia="zh-CN"/>
        </w:rPr>
      </w:pPr>
    </w:p>
    <w:p w14:paraId="10079285" w14:textId="77777777" w:rsidR="00B12050" w:rsidRPr="0053427B" w:rsidRDefault="00B12050" w:rsidP="00B12050">
      <w:pPr>
        <w:pStyle w:val="ListParagraph"/>
        <w:ind w:left="2880"/>
        <w:rPr>
          <w:lang w:val="en-US" w:eastAsia="zh-CN"/>
        </w:rPr>
      </w:pPr>
    </w:p>
    <w:p w14:paraId="2F8985C3" w14:textId="0B0D411B" w:rsidR="00987F45" w:rsidRDefault="00124AC1" w:rsidP="00DC38B6">
      <w:pPr>
        <w:pStyle w:val="ListParagraph"/>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ListParagraph"/>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w:t>
      </w:r>
      <w:proofErr w:type="spellStart"/>
      <w:r w:rsidRPr="00B12050">
        <w:rPr>
          <w:rFonts w:eastAsia="Batang"/>
          <w:b/>
          <w:i/>
          <w:color w:val="FF0000"/>
          <w:sz w:val="22"/>
          <w:szCs w:val="22"/>
          <w:lang w:eastAsia="x-none"/>
        </w:rPr>
        <w:t>poned</w:t>
      </w:r>
      <w:proofErr w:type="spellEnd"/>
      <w:r w:rsidRPr="00B12050">
        <w:rPr>
          <w:rFonts w:eastAsia="Batang"/>
          <w:b/>
          <w:i/>
          <w:color w:val="FF0000"/>
          <w:sz w:val="22"/>
          <w:szCs w:val="22"/>
          <w:lang w:eastAsia="x-none"/>
        </w:rPr>
        <w:t xml:space="preserve"> as in Rel-16</w:t>
      </w:r>
      <w:bookmarkEnd w:id="48"/>
      <w:r>
        <w:rPr>
          <w:rFonts w:eastAsia="Batang"/>
          <w:b/>
          <w:i/>
          <w:sz w:val="22"/>
          <w:szCs w:val="22"/>
          <w:lang w:eastAsia="x-none"/>
        </w:rPr>
        <w:t>.</w:t>
      </w:r>
    </w:p>
    <w:p w14:paraId="796BE0F0" w14:textId="16E94D9D" w:rsidR="006670FA" w:rsidRPr="00B12050" w:rsidRDefault="00987F45" w:rsidP="00E67C01">
      <w:pPr>
        <w:pStyle w:val="ListParagraph"/>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HW/</w:t>
      </w:r>
      <w:proofErr w:type="spellStart"/>
      <w:r w:rsidR="00A70FD6">
        <w:rPr>
          <w:sz w:val="22"/>
          <w:szCs w:val="22"/>
          <w:lang w:eastAsia="zh-CN"/>
        </w:rPr>
        <w:t>HiSi</w:t>
      </w:r>
      <w:proofErr w:type="spellEnd"/>
      <w:r w:rsidR="00A70FD6">
        <w:rPr>
          <w:sz w:val="22"/>
          <w:szCs w:val="22"/>
          <w:lang w:eastAsia="zh-CN"/>
        </w:rPr>
        <w:t xml:space="preserve">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w:t>
      </w:r>
      <w:proofErr w:type="spellStart"/>
      <w:r w:rsidR="00275EAE">
        <w:rPr>
          <w:sz w:val="22"/>
          <w:szCs w:val="22"/>
          <w:lang w:eastAsia="zh-CN"/>
        </w:rPr>
        <w:t>Spreadtrum</w:t>
      </w:r>
      <w:proofErr w:type="spellEnd"/>
      <w:r w:rsidR="00275EAE">
        <w:rPr>
          <w:sz w:val="22"/>
          <w:szCs w:val="22"/>
          <w:lang w:eastAsia="zh-CN"/>
        </w:rPr>
        <w:t xml:space="preserve">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ListParagraph"/>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ListParagraph"/>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ListParagraph"/>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ListParagraph"/>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ListParagraph"/>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ListParagraph"/>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ListParagraph"/>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w:t>
      </w:r>
      <w:proofErr w:type="spellStart"/>
      <w:r>
        <w:rPr>
          <w:iCs/>
          <w:lang w:eastAsia="zh-CN"/>
        </w:rPr>
        <w:t>PCell</w:t>
      </w:r>
      <w:proofErr w:type="spellEnd"/>
      <w:r>
        <w:rPr>
          <w:iCs/>
          <w:lang w:eastAsia="zh-CN"/>
        </w:rPr>
        <w:t xml:space="preserve"> and PUCCH </w:t>
      </w:r>
      <w:proofErr w:type="spellStart"/>
      <w:r>
        <w:rPr>
          <w:iCs/>
          <w:lang w:eastAsia="zh-CN"/>
        </w:rPr>
        <w:t>sSCell</w:t>
      </w:r>
      <w:proofErr w:type="spellEnd"/>
      <w:r>
        <w:rPr>
          <w:iCs/>
          <w:lang w:eastAsia="zh-CN"/>
        </w:rPr>
        <w:t>. Two alternatives on the handling are presented (where Alt. 2 is having RRC impact):</w:t>
      </w:r>
    </w:p>
    <w:p w14:paraId="51C7D3B4" w14:textId="77777777" w:rsidR="00576168" w:rsidRPr="00576168" w:rsidRDefault="00576168" w:rsidP="00DC38B6">
      <w:pPr>
        <w:pStyle w:val="ListParagraph"/>
        <w:widowControl w:val="0"/>
        <w:numPr>
          <w:ilvl w:val="1"/>
          <w:numId w:val="28"/>
        </w:numPr>
        <w:spacing w:after="0"/>
        <w:contextualSpacing w:val="0"/>
        <w:jc w:val="both"/>
        <w:rPr>
          <w:bCs/>
          <w:i/>
          <w:lang w:eastAsia="zh-CN"/>
        </w:rPr>
      </w:pPr>
      <w:r w:rsidRPr="00576168">
        <w:rPr>
          <w:bCs/>
          <w:i/>
          <w:lang w:eastAsia="zh-CN"/>
        </w:rPr>
        <w:lastRenderedPageBreak/>
        <w:t xml:space="preserve">Alt. 1: SPS-Config-&gt;n1PUCCH-AN corresponds to a configured PUCCH resource on the </w:t>
      </w:r>
      <w:proofErr w:type="spellStart"/>
      <w:r w:rsidRPr="00576168">
        <w:rPr>
          <w:bCs/>
          <w:i/>
          <w:lang w:eastAsia="zh-CN"/>
        </w:rPr>
        <w:t>PCell</w:t>
      </w:r>
      <w:proofErr w:type="spellEnd"/>
      <w:r w:rsidRPr="00576168">
        <w:rPr>
          <w:bCs/>
          <w:i/>
          <w:lang w:eastAsia="zh-CN"/>
        </w:rPr>
        <w:t>/</w:t>
      </w:r>
      <w:proofErr w:type="spellStart"/>
      <w:r w:rsidRPr="00576168">
        <w:rPr>
          <w:bCs/>
          <w:i/>
          <w:lang w:eastAsia="zh-CN"/>
        </w:rPr>
        <w:t>PSCell</w:t>
      </w:r>
      <w:proofErr w:type="spellEnd"/>
      <w:r w:rsidRPr="00576168">
        <w:rPr>
          <w:bCs/>
          <w:i/>
          <w:lang w:eastAsia="zh-CN"/>
        </w:rPr>
        <w:t xml:space="preserve">/PUCCH-SCell, as well as a configured PUCCH resource on the PUCCH </w:t>
      </w:r>
      <w:proofErr w:type="spellStart"/>
      <w:r w:rsidRPr="00576168">
        <w:rPr>
          <w:bCs/>
          <w:i/>
          <w:lang w:eastAsia="zh-CN"/>
        </w:rPr>
        <w:t>sSCell</w:t>
      </w:r>
      <w:proofErr w:type="spellEnd"/>
      <w:r w:rsidRPr="00576168">
        <w:rPr>
          <w:bCs/>
          <w:i/>
          <w:lang w:eastAsia="zh-CN"/>
        </w:rPr>
        <w:t>, where the two configured PUCCH resources have the same resource ID.</w:t>
      </w:r>
    </w:p>
    <w:p w14:paraId="7A118936" w14:textId="77777777" w:rsidR="00576168" w:rsidRPr="00576168" w:rsidRDefault="00576168" w:rsidP="00DC38B6">
      <w:pPr>
        <w:pStyle w:val="ListParagraph"/>
        <w:widowControl w:val="0"/>
        <w:numPr>
          <w:ilvl w:val="1"/>
          <w:numId w:val="28"/>
        </w:numPr>
        <w:spacing w:afterLines="100" w:after="240"/>
        <w:contextualSpacing w:val="0"/>
        <w:jc w:val="both"/>
        <w:rPr>
          <w:bCs/>
          <w:i/>
          <w:lang w:eastAsia="zh-CN"/>
        </w:rPr>
      </w:pPr>
      <w:r w:rsidRPr="00576168">
        <w:rPr>
          <w:bCs/>
          <w:i/>
          <w:lang w:eastAsia="zh-CN"/>
        </w:rPr>
        <w:t xml:space="preserve">Alt. 2: SPS-Config-&gt;n1PUCCH-AN can be extended so that two resource IDs can be configured independently for the </w:t>
      </w:r>
      <w:proofErr w:type="spellStart"/>
      <w:r w:rsidRPr="00576168">
        <w:rPr>
          <w:bCs/>
          <w:i/>
          <w:lang w:eastAsia="zh-CN"/>
        </w:rPr>
        <w:t>PCell</w:t>
      </w:r>
      <w:proofErr w:type="spellEnd"/>
      <w:r w:rsidRPr="00576168">
        <w:rPr>
          <w:bCs/>
          <w:i/>
          <w:lang w:eastAsia="zh-CN"/>
        </w:rPr>
        <w:t>/</w:t>
      </w:r>
      <w:proofErr w:type="spellStart"/>
      <w:r w:rsidRPr="00576168">
        <w:rPr>
          <w:bCs/>
          <w:i/>
          <w:lang w:eastAsia="zh-CN"/>
        </w:rPr>
        <w:t>PSCell</w:t>
      </w:r>
      <w:proofErr w:type="spellEnd"/>
      <w:r w:rsidRPr="00576168">
        <w:rPr>
          <w:bCs/>
          <w:i/>
          <w:lang w:eastAsia="zh-CN"/>
        </w:rPr>
        <w:t xml:space="preserve">/PUCCH-SCell and the PUCCH </w:t>
      </w:r>
      <w:proofErr w:type="spellStart"/>
      <w:r w:rsidRPr="00576168">
        <w:rPr>
          <w:bCs/>
          <w:i/>
          <w:lang w:eastAsia="zh-CN"/>
        </w:rPr>
        <w:t>sSCell</w:t>
      </w:r>
      <w:proofErr w:type="spellEnd"/>
      <w:r w:rsidRPr="00576168">
        <w:rPr>
          <w:bCs/>
          <w:i/>
          <w:lang w:eastAsia="zh-CN"/>
        </w:rPr>
        <w:t>,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ListParagraph"/>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ListParagraph"/>
        <w:numPr>
          <w:ilvl w:val="1"/>
          <w:numId w:val="68"/>
        </w:numPr>
        <w:rPr>
          <w:lang w:val="en-US" w:eastAsia="zh-CN"/>
        </w:rPr>
      </w:pPr>
      <w:r w:rsidRPr="00576168">
        <w:rPr>
          <w:lang w:val="en-US" w:eastAsia="zh-CN"/>
        </w:rPr>
        <w:t xml:space="preserve">When CSI reporting on PUCCH is configured on both </w:t>
      </w:r>
      <w:proofErr w:type="spellStart"/>
      <w:r w:rsidRPr="00576168">
        <w:rPr>
          <w:lang w:val="en-US" w:eastAsia="zh-CN"/>
        </w:rPr>
        <w:t>PCell</w:t>
      </w:r>
      <w:proofErr w:type="spellEnd"/>
      <w:r w:rsidRPr="00576168">
        <w:rPr>
          <w:lang w:val="en-US" w:eastAsia="zh-CN"/>
        </w:rPr>
        <w:t>/</w:t>
      </w:r>
      <w:proofErr w:type="spellStart"/>
      <w:r w:rsidRPr="00576168">
        <w:rPr>
          <w:lang w:val="en-US" w:eastAsia="zh-CN"/>
        </w:rPr>
        <w:t>PScell</w:t>
      </w:r>
      <w:proofErr w:type="spellEnd"/>
      <w:r w:rsidRPr="00576168">
        <w:rPr>
          <w:lang w:val="en-US" w:eastAsia="zh-CN"/>
        </w:rPr>
        <w:t>/PUCCH-</w:t>
      </w:r>
      <w:proofErr w:type="spellStart"/>
      <w:r w:rsidRPr="00576168">
        <w:rPr>
          <w:lang w:val="en-US" w:eastAsia="zh-CN"/>
        </w:rPr>
        <w:t>Scell</w:t>
      </w:r>
      <w:proofErr w:type="spellEnd"/>
      <w:r w:rsidRPr="00576168">
        <w:rPr>
          <w:lang w:val="en-US" w:eastAsia="zh-CN"/>
        </w:rPr>
        <w:t xml:space="preserve"> and alternate </w:t>
      </w:r>
      <w:proofErr w:type="spellStart"/>
      <w:r w:rsidRPr="00576168">
        <w:rPr>
          <w:lang w:val="en-US" w:eastAsia="zh-CN"/>
        </w:rPr>
        <w:t>Scell</w:t>
      </w:r>
      <w:proofErr w:type="spellEnd"/>
      <w:r w:rsidRPr="00576168">
        <w:rPr>
          <w:lang w:val="en-US" w:eastAsia="zh-CN"/>
        </w:rPr>
        <w:t>,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ListParagraph"/>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ListParagraph"/>
        <w:numPr>
          <w:ilvl w:val="1"/>
          <w:numId w:val="68"/>
        </w:numPr>
        <w:rPr>
          <w:lang w:val="en-US" w:eastAsia="zh-CN"/>
        </w:rPr>
      </w:pPr>
      <w:bookmarkStart w:id="52" w:name="_Hlk95935447"/>
      <w:r w:rsidRPr="00576168">
        <w:rPr>
          <w:lang w:val="en-US" w:eastAsia="zh-CN"/>
        </w:rPr>
        <w:t xml:space="preserve">When CSI reporting on PUCCH is configured on both the </w:t>
      </w:r>
      <w:proofErr w:type="spellStart"/>
      <w:r w:rsidRPr="00576168">
        <w:rPr>
          <w:lang w:val="en-US" w:eastAsia="zh-CN"/>
        </w:rPr>
        <w:t>PCell</w:t>
      </w:r>
      <w:proofErr w:type="spellEnd"/>
      <w:r w:rsidRPr="00576168">
        <w:rPr>
          <w:lang w:val="en-US" w:eastAsia="zh-CN"/>
        </w:rPr>
        <w:t>/</w:t>
      </w:r>
      <w:proofErr w:type="spellStart"/>
      <w:r w:rsidRPr="00576168">
        <w:rPr>
          <w:lang w:val="en-US" w:eastAsia="zh-CN"/>
        </w:rPr>
        <w:t>PSCell</w:t>
      </w:r>
      <w:proofErr w:type="spellEnd"/>
      <w:r w:rsidRPr="00576168">
        <w:rPr>
          <w:lang w:val="en-US" w:eastAsia="zh-CN"/>
        </w:rPr>
        <w:t xml:space="preserve">/PUCCH-SCell and the PUCCH </w:t>
      </w:r>
      <w:proofErr w:type="spellStart"/>
      <w:r w:rsidRPr="00576168">
        <w:rPr>
          <w:lang w:val="en-US" w:eastAsia="zh-CN"/>
        </w:rPr>
        <w:t>sSCell</w:t>
      </w:r>
      <w:proofErr w:type="spellEnd"/>
      <w:r w:rsidRPr="00576168">
        <w:rPr>
          <w:lang w:val="en-US" w:eastAsia="zh-CN"/>
        </w:rPr>
        <w:t xml:space="preserve">,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ListParagraph"/>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ListParagraph"/>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 xml:space="preserve">Time point clarification on the activation / deactivation of </w:t>
      </w:r>
      <w:proofErr w:type="spellStart"/>
      <w:r w:rsidRPr="00696109">
        <w:rPr>
          <w:b/>
          <w:bCs/>
          <w:sz w:val="24"/>
          <w:szCs w:val="24"/>
          <w:lang w:val="en-US" w:eastAsia="zh-CN"/>
        </w:rPr>
        <w:t>Scell</w:t>
      </w:r>
      <w:proofErr w:type="spellEnd"/>
      <w:r w:rsidRPr="00696109">
        <w:rPr>
          <w:b/>
          <w:bCs/>
          <w:sz w:val="24"/>
          <w:szCs w:val="24"/>
          <w:lang w:val="en-US" w:eastAsia="zh-CN"/>
        </w:rPr>
        <w:t>:</w:t>
      </w:r>
    </w:p>
    <w:p w14:paraId="20449A11" w14:textId="1E0F6102" w:rsidR="00696109" w:rsidRPr="00696109" w:rsidRDefault="00696109" w:rsidP="00DC38B6">
      <w:pPr>
        <w:pStyle w:val="ListParagraph"/>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proofErr w:type="gramStart"/>
      <w:r w:rsidRPr="007B32E0">
        <w:rPr>
          <w:rFonts w:eastAsiaTheme="minorEastAsia" w:hint="eastAsia"/>
          <w:bCs/>
          <w:lang w:eastAsia="zh-CN"/>
        </w:rPr>
        <w:t>would</w:t>
      </w:r>
      <w:proofErr w:type="gramEnd"/>
      <w:r w:rsidRPr="007B32E0">
        <w:rPr>
          <w:rFonts w:eastAsiaTheme="minorEastAsia" w:hint="eastAsia"/>
          <w:bCs/>
          <w:lang w:eastAsia="zh-CN"/>
        </w:rPr>
        <w:t xml:space="preserve">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bCs/>
        </w:rPr>
        <w:t xml:space="preserve">If the </w:t>
      </w:r>
      <w:proofErr w:type="spellStart"/>
      <w:r w:rsidRPr="007B32E0">
        <w:rPr>
          <w:bCs/>
          <w:lang w:eastAsia="ja-JP"/>
        </w:rPr>
        <w:t>sCellDeactivationTimer</w:t>
      </w:r>
      <w:proofErr w:type="spellEnd"/>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ListParagraph"/>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proofErr w:type="gramStart"/>
      <w:r w:rsidRPr="007B32E0">
        <w:rPr>
          <w:rFonts w:eastAsiaTheme="minorEastAsia" w:hint="eastAsia"/>
          <w:bCs/>
          <w:lang w:eastAsia="zh-CN"/>
        </w:rPr>
        <w:t>would</w:t>
      </w:r>
      <w:proofErr w:type="gramEnd"/>
      <w:r w:rsidRPr="007B32E0">
        <w:rPr>
          <w:rFonts w:eastAsiaTheme="minorEastAsia" w:hint="eastAsia"/>
          <w:bCs/>
          <w:lang w:eastAsia="zh-CN"/>
        </w:rPr>
        <w:t xml:space="preserve">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ListParagraph"/>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w:t>
      </w:r>
      <w:proofErr w:type="spellStart"/>
      <w:r>
        <w:rPr>
          <w:lang w:val="en-US" w:eastAsia="zh-CN"/>
        </w:rPr>
        <w:t>Scell</w:t>
      </w:r>
      <w:proofErr w:type="spellEnd"/>
      <w:r>
        <w:rPr>
          <w:lang w:val="en-US" w:eastAsia="zh-CN"/>
        </w:rPr>
        <w:t xml:space="preserve">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ListParagraph"/>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ListParagraph"/>
        <w:numPr>
          <w:ilvl w:val="0"/>
          <w:numId w:val="27"/>
        </w:numPr>
        <w:rPr>
          <w:i/>
          <w:iCs/>
          <w:lang w:val="en-US" w:eastAsia="zh-CN"/>
        </w:rPr>
      </w:pPr>
      <w:r w:rsidRPr="00393270">
        <w:rPr>
          <w:lang w:val="en-US" w:eastAsia="zh-CN"/>
        </w:rPr>
        <w:lastRenderedPageBreak/>
        <w:t>Huawei/</w:t>
      </w:r>
      <w:proofErr w:type="spellStart"/>
      <w:r w:rsidRPr="00393270">
        <w:rPr>
          <w:lang w:val="en-US" w:eastAsia="zh-CN"/>
        </w:rPr>
        <w:t>HiSi</w:t>
      </w:r>
      <w:proofErr w:type="spellEnd"/>
      <w:r w:rsidRPr="00393270">
        <w:rPr>
          <w:lang w:val="en-US" w:eastAsia="zh-CN"/>
        </w:rPr>
        <w:t xml:space="preserve"> [</w:t>
      </w:r>
      <w:r w:rsidR="00393270">
        <w:rPr>
          <w:lang w:val="en-US" w:eastAsia="zh-CN"/>
        </w:rPr>
        <w:t>1</w:t>
      </w:r>
      <w:r w:rsidRPr="00393270">
        <w:rPr>
          <w:lang w:val="en-US" w:eastAsia="zh-CN"/>
        </w:rPr>
        <w:t xml:space="preserve">]: For PUCCH cell switching based on semi-static operation, for the case the </w:t>
      </w:r>
      <w:proofErr w:type="spellStart"/>
      <w:r w:rsidRPr="00393270">
        <w:rPr>
          <w:lang w:val="en-US" w:eastAsia="zh-CN"/>
        </w:rPr>
        <w:t>PCell</w:t>
      </w:r>
      <w:proofErr w:type="spellEnd"/>
      <w:r w:rsidRPr="00393270">
        <w:rPr>
          <w:lang w:val="en-US" w:eastAsia="zh-CN"/>
        </w:rPr>
        <w:t xml:space="preserve"> slot/sub-slot to be longer than the target PUCCH cell sub-slot and the earliest target PUCCH cell sub-slot is partially overlapping with the </w:t>
      </w:r>
      <w:proofErr w:type="spellStart"/>
      <w:r w:rsidRPr="00393270">
        <w:rPr>
          <w:lang w:val="en-US" w:eastAsia="zh-CN"/>
        </w:rPr>
        <w:t>PCell</w:t>
      </w:r>
      <w:proofErr w:type="spellEnd"/>
      <w:r w:rsidRPr="00393270">
        <w:rPr>
          <w:lang w:val="en-US" w:eastAsia="zh-CN"/>
        </w:rPr>
        <w:t xml:space="preserve"> slot/sub-slot, the first target PUCCH slot fully overlapping with the </w:t>
      </w:r>
      <w:proofErr w:type="spellStart"/>
      <w:r w:rsidRPr="00393270">
        <w:rPr>
          <w:lang w:val="en-US" w:eastAsia="zh-CN"/>
        </w:rPr>
        <w:t>PCell</w:t>
      </w:r>
      <w:proofErr w:type="spellEnd"/>
      <w:r w:rsidRPr="00393270">
        <w:rPr>
          <w:lang w:val="en-US" w:eastAsia="zh-CN"/>
        </w:rPr>
        <w:t xml:space="preserve"> slot is used for UCI transmission</w:t>
      </w:r>
    </w:p>
    <w:p w14:paraId="0CF093F0" w14:textId="200CDE72" w:rsidR="006B5873" w:rsidRPr="00393270" w:rsidRDefault="006D7707" w:rsidP="00DC38B6">
      <w:pPr>
        <w:pStyle w:val="ListParagraph"/>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ListParagraph"/>
        <w:ind w:left="1440"/>
        <w:rPr>
          <w:i/>
          <w:iCs/>
          <w:lang w:val="en-US" w:eastAsia="zh-CN"/>
        </w:rPr>
      </w:pPr>
      <w:r w:rsidRPr="00393270">
        <w:rPr>
          <w:i/>
          <w:iCs/>
          <w:lang w:val="en-US" w:eastAsia="zh-CN"/>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393270">
        <w:rPr>
          <w:i/>
          <w:iCs/>
          <w:lang w:val="en-US" w:eastAsia="zh-CN"/>
        </w:rPr>
        <w:t>PCell</w:t>
      </w:r>
      <w:proofErr w:type="spellEnd"/>
      <w:r w:rsidRPr="00393270">
        <w:rPr>
          <w:i/>
          <w:iCs/>
          <w:lang w:val="en-US" w:eastAsia="zh-CN"/>
        </w:rPr>
        <w:t xml:space="preserve"> slot/sub-slot.</w:t>
      </w:r>
    </w:p>
    <w:p w14:paraId="646D36B3" w14:textId="38A1DFEC" w:rsidR="00EA67DC" w:rsidRPr="00B12050" w:rsidRDefault="00D72839" w:rsidP="00DC38B6">
      <w:pPr>
        <w:pStyle w:val="ListParagraph"/>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ListParagraph"/>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ListParagraph"/>
        <w:ind w:left="1440"/>
        <w:rPr>
          <w:i/>
          <w:iCs/>
          <w:lang w:val="en-US" w:eastAsia="zh-CN"/>
        </w:rPr>
      </w:pPr>
      <w:r w:rsidRPr="00B12050">
        <w:rPr>
          <w:i/>
          <w:iCs/>
          <w:lang w:val="en-US" w:eastAsia="zh-CN"/>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B12050">
        <w:rPr>
          <w:i/>
          <w:iCs/>
          <w:lang w:val="en-US" w:eastAsia="zh-CN"/>
        </w:rPr>
        <w:t>PCell</w:t>
      </w:r>
      <w:proofErr w:type="spellEnd"/>
      <w:r w:rsidRPr="00B12050">
        <w:rPr>
          <w:i/>
          <w:iCs/>
          <w:lang w:val="en-US" w:eastAsia="zh-CN"/>
        </w:rPr>
        <w:t xml:space="preserve"> slot/sub-slot.</w:t>
      </w:r>
    </w:p>
    <w:p w14:paraId="36BC4791" w14:textId="77777777" w:rsidR="00D72839" w:rsidRPr="00016DFF" w:rsidRDefault="00D72839" w:rsidP="00D72839">
      <w:pPr>
        <w:pStyle w:val="ListParagraph"/>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ListParagraph"/>
        <w:ind w:left="1440"/>
        <w:rPr>
          <w:i/>
          <w:iCs/>
          <w:lang w:val="en-US" w:eastAsia="zh-CN"/>
        </w:rPr>
      </w:pPr>
    </w:p>
    <w:p w14:paraId="6FE81D63" w14:textId="77777777" w:rsidR="00D72839" w:rsidRPr="00FC5B5C" w:rsidRDefault="00D72839" w:rsidP="00D20479">
      <w:pPr>
        <w:pStyle w:val="ListParagraph"/>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ListParagraph"/>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w:t>
      </w:r>
      <w:proofErr w:type="spellStart"/>
      <w:r>
        <w:rPr>
          <w:b/>
          <w:bCs/>
          <w:i/>
          <w:iCs/>
          <w:sz w:val="22"/>
          <w:szCs w:val="22"/>
          <w:lang w:eastAsia="zh-CN"/>
        </w:rPr>
        <w:t>HiSi</w:t>
      </w:r>
      <w:proofErr w:type="spellEnd"/>
      <w:r>
        <w:rPr>
          <w:b/>
          <w:bCs/>
          <w:i/>
          <w:iCs/>
          <w:sz w:val="22"/>
          <w:szCs w:val="22"/>
          <w:lang w:eastAsia="zh-CN"/>
        </w:rPr>
        <w:t xml:space="preserve"> [1] raising the issue of the missing restrictions based on the following agreements: </w:t>
      </w:r>
    </w:p>
    <w:p w14:paraId="518BF733" w14:textId="77777777" w:rsidR="00A70FD6" w:rsidRDefault="00A70FD6" w:rsidP="00A70FD6"/>
    <w:tbl>
      <w:tblPr>
        <w:tblStyle w:val="TableGrid"/>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 xml:space="preserve">For dynamic PUCCH cell switching, the UE does not expect a PUCCH slot with UCI on </w:t>
            </w:r>
            <w:proofErr w:type="spellStart"/>
            <w:r w:rsidRPr="00806370">
              <w:t>PCell</w:t>
            </w:r>
            <w:proofErr w:type="spellEnd"/>
            <w:r w:rsidRPr="00806370">
              <w:t xml:space="preserve"> /</w:t>
            </w:r>
            <w:proofErr w:type="spellStart"/>
            <w:r w:rsidRPr="00806370">
              <w:t>SPCell</w:t>
            </w:r>
            <w:proofErr w:type="spellEnd"/>
            <w:r w:rsidRPr="00806370">
              <w:t xml:space="preserve"> / PUCCH SCell to overlap with a PUCCH slot with HARQ-ACK on the dynamically indicated alternative PUCCH </w:t>
            </w:r>
            <w:proofErr w:type="spellStart"/>
            <w:r w:rsidRPr="00806370">
              <w:t>PUCCH</w:t>
            </w:r>
            <w:proofErr w:type="spellEnd"/>
            <w:r w:rsidRPr="00806370">
              <w:t xml:space="preserve"> cell.</w:t>
            </w:r>
          </w:p>
          <w:p w14:paraId="42547ED3" w14:textId="77777777" w:rsidR="00A70FD6" w:rsidRPr="004855E9" w:rsidRDefault="00A70FD6" w:rsidP="00E67C01">
            <w:pPr>
              <w:pStyle w:val="ListParagraph"/>
              <w:widowControl w:val="0"/>
              <w:numPr>
                <w:ilvl w:val="0"/>
                <w:numId w:val="69"/>
              </w:numPr>
              <w:spacing w:after="0"/>
            </w:pPr>
            <w:r w:rsidRPr="00806370">
              <w:t xml:space="preserve">The UCI on </w:t>
            </w:r>
            <w:proofErr w:type="spellStart"/>
            <w:r w:rsidRPr="00806370">
              <w:t>PCell</w:t>
            </w:r>
            <w:proofErr w:type="spellEnd"/>
            <w:r w:rsidRPr="00806370">
              <w:t xml:space="preserve"> /</w:t>
            </w:r>
            <w:proofErr w:type="spellStart"/>
            <w:r w:rsidRPr="00806370">
              <w:t>SPCell</w:t>
            </w:r>
            <w:proofErr w:type="spellEnd"/>
            <w:r w:rsidRPr="00806370">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TableGrid"/>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lastRenderedPageBreak/>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w:t>
            </w:r>
            <w:proofErr w:type="spellStart"/>
            <w:r w:rsidRPr="00DD2AAA">
              <w:rPr>
                <w:lang w:eastAsia="zh-CN"/>
              </w:rPr>
              <w:t>sSCell</w:t>
            </w:r>
            <w:proofErr w:type="spellEnd"/>
            <w:r w:rsidRPr="00DD2AAA">
              <w:rPr>
                <w:lang w:eastAsia="zh-CN"/>
              </w:rPr>
              <w:t xml:space="preserve"> by</w:t>
            </w:r>
            <w:r w:rsidRPr="00DD2AAA">
              <w:t xml:space="preserve"> </w:t>
            </w:r>
            <w:proofErr w:type="spellStart"/>
            <w:r w:rsidRPr="00DD2AAA">
              <w:rPr>
                <w:i/>
                <w:iCs/>
              </w:rPr>
              <w:t>pucch-sSCell</w:t>
            </w:r>
            <w:proofErr w:type="spellEnd"/>
            <w:r w:rsidRPr="00DD2AAA">
              <w:t xml:space="preserve"> and the </w:t>
            </w:r>
            <w:r w:rsidRPr="00DD2AAA">
              <w:rPr>
                <w:lang w:eastAsia="zh-CN"/>
              </w:rPr>
              <w:t>PUCCH-</w:t>
            </w:r>
            <w:proofErr w:type="spellStart"/>
            <w:r w:rsidRPr="00DD2AAA">
              <w:rPr>
                <w:lang w:eastAsia="zh-CN"/>
              </w:rPr>
              <w:t>sSCell</w:t>
            </w:r>
            <w:proofErr w:type="spellEnd"/>
            <w:r w:rsidRPr="00DD2AAA">
              <w:rPr>
                <w:lang w:eastAsia="zh-CN"/>
              </w:rPr>
              <w:t xml:space="preserve">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proofErr w:type="spellStart"/>
            <w:r w:rsidRPr="00DD2AAA">
              <w:rPr>
                <w:i/>
                <w:iCs/>
              </w:rPr>
              <w:t>pucch-sSCellDyn</w:t>
            </w:r>
            <w:proofErr w:type="spellEnd"/>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w:t>
            </w:r>
            <w:proofErr w:type="spellStart"/>
            <w:r w:rsidRPr="00DD2AAA">
              <w:t>sSCell</w:t>
            </w:r>
            <w:proofErr w:type="spellEnd"/>
            <w:r w:rsidRPr="00DD2AAA">
              <w:t>.</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w:t>
            </w:r>
            <w:proofErr w:type="spellStart"/>
            <w:r w:rsidRPr="003A5E86">
              <w:rPr>
                <w:color w:val="FF0000"/>
              </w:rPr>
              <w:t>sSCell</w:t>
            </w:r>
            <w:proofErr w:type="spellEnd"/>
            <w:r w:rsidRPr="003A5E86">
              <w:rPr>
                <w:color w:val="FF0000"/>
              </w:rPr>
              <w:t xml:space="preserve"> to overlap with a slot including another UCI on the active UL BWP of the </w:t>
            </w:r>
            <w:proofErr w:type="spellStart"/>
            <w:r w:rsidRPr="003A5E86">
              <w:rPr>
                <w:color w:val="FF0000"/>
              </w:rPr>
              <w:t>PCell</w:t>
            </w:r>
            <w:proofErr w:type="spellEnd"/>
            <w:r w:rsidRPr="003A5E86">
              <w:rPr>
                <w:color w:val="FF0000"/>
              </w:rPr>
              <w:t xml:space="preserve">, unless the UCI on the active UL BWP of the </w:t>
            </w:r>
            <w:proofErr w:type="spellStart"/>
            <w:r w:rsidRPr="003A5E86">
              <w:rPr>
                <w:color w:val="FF0000"/>
              </w:rPr>
              <w:t>PCell</w:t>
            </w:r>
            <w:proofErr w:type="spellEnd"/>
            <w:r w:rsidRPr="003A5E86">
              <w:rPr>
                <w:color w:val="FF0000"/>
              </w:rPr>
              <w:t xml:space="preserve"> overlaps with a symbol indicated as downlink by tdd-UL-DL-</w:t>
            </w:r>
            <w:proofErr w:type="spellStart"/>
            <w:r w:rsidRPr="003A5E86">
              <w:rPr>
                <w:color w:val="FF0000"/>
              </w:rPr>
              <w:t>ConfigurationCommon</w:t>
            </w:r>
            <w:proofErr w:type="spellEnd"/>
            <w:r w:rsidRPr="003A5E86">
              <w:rPr>
                <w:color w:val="FF0000"/>
              </w:rPr>
              <w:t xml:space="preserve"> or tdd-UL-DL-</w:t>
            </w:r>
            <w:proofErr w:type="spellStart"/>
            <w:r w:rsidRPr="003A5E86">
              <w:rPr>
                <w:color w:val="FF0000"/>
              </w:rPr>
              <w:t>ConfigDedicated</w:t>
            </w:r>
            <w:proofErr w:type="spellEnd"/>
            <w:r w:rsidRPr="003A5E86">
              <w:rPr>
                <w:color w:val="FF0000"/>
              </w:rPr>
              <w:t xml:space="preserve">, or indicated for a SS/PBCH block by </w:t>
            </w:r>
            <w:proofErr w:type="spellStart"/>
            <w:r w:rsidRPr="003A5E86">
              <w:rPr>
                <w:color w:val="FF0000"/>
              </w:rPr>
              <w:t>ssb-PositionsInBurst</w:t>
            </w:r>
            <w:proofErr w:type="spellEnd"/>
            <w:r w:rsidRPr="003A5E86">
              <w:rPr>
                <w:color w:val="FF0000"/>
              </w:rPr>
              <w: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 xml:space="preserve">the missing UL BWP change on PUCCH </w:t>
      </w:r>
      <w:proofErr w:type="spellStart"/>
      <w:r>
        <w:rPr>
          <w:b/>
          <w:bCs/>
          <w:i/>
          <w:iCs/>
          <w:sz w:val="22"/>
          <w:szCs w:val="22"/>
          <w:lang w:eastAsia="zh-CN"/>
        </w:rPr>
        <w:t>sSCell</w:t>
      </w:r>
      <w:proofErr w:type="spellEnd"/>
      <w:r>
        <w:rPr>
          <w:b/>
          <w:bCs/>
          <w:i/>
          <w:iCs/>
          <w:sz w:val="22"/>
          <w:szCs w:val="22"/>
          <w:lang w:eastAsia="zh-CN"/>
        </w:rPr>
        <w:t xml:space="preserve"> for Type 1 CB construction</w:t>
      </w:r>
      <w:r w:rsidRPr="000671D3">
        <w:rPr>
          <w:b/>
          <w:bCs/>
          <w:i/>
          <w:iCs/>
          <w:sz w:val="22"/>
          <w:szCs w:val="22"/>
          <w:lang w:eastAsia="zh-CN"/>
        </w:rPr>
        <w:t>:</w:t>
      </w:r>
    </w:p>
    <w:p w14:paraId="333E1528" w14:textId="4B634965" w:rsidR="00EB28C1" w:rsidRPr="005836EF" w:rsidRDefault="00EB28C1" w:rsidP="00E67C01">
      <w:pPr>
        <w:pStyle w:val="ListParagraph"/>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hile when the target cell is PUCCH-</w:t>
      </w:r>
      <w:proofErr w:type="spellStart"/>
      <w:r w:rsidRPr="00EB28C1">
        <w:rPr>
          <w:sz w:val="22"/>
          <w:lang w:eastAsia="zh-CN"/>
        </w:rPr>
        <w:t>sSCell</w:t>
      </w:r>
      <w:proofErr w:type="spellEnd"/>
      <w:r w:rsidRPr="00EB28C1">
        <w:rPr>
          <w:sz w:val="22"/>
          <w:lang w:eastAsia="zh-CN"/>
        </w:rPr>
        <w:t xml:space="preserve"> for Type-1 HARQ-ACK codebook transmission, if the active UL </w:t>
      </w:r>
      <w:r w:rsidRPr="00EB28C1">
        <w:rPr>
          <w:sz w:val="22"/>
          <w:szCs w:val="22"/>
          <w:lang w:val="x-none"/>
        </w:rPr>
        <w:t>BWP of PUCCH-</w:t>
      </w:r>
      <w:proofErr w:type="spellStart"/>
      <w:r w:rsidRPr="00EB28C1">
        <w:rPr>
          <w:sz w:val="22"/>
          <w:szCs w:val="22"/>
          <w:lang w:val="x-none"/>
        </w:rPr>
        <w:t>sSCell</w:t>
      </w:r>
      <w:proofErr w:type="spellEnd"/>
      <w:r w:rsidRPr="00EB28C1">
        <w:rPr>
          <w:sz w:val="22"/>
          <w:szCs w:val="22"/>
          <w:lang w:val="x-none"/>
        </w:rPr>
        <w:t xml:space="preserve">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PUCCH-</w:t>
      </w:r>
      <w:proofErr w:type="spellStart"/>
      <w:r w:rsidRPr="00EB28C1">
        <w:rPr>
          <w:sz w:val="22"/>
          <w:szCs w:val="22"/>
          <w:lang w:val="x-none"/>
        </w:rPr>
        <w:t>sSCell</w:t>
      </w:r>
      <w:proofErr w:type="spellEnd"/>
      <w:r w:rsidRPr="00EB28C1">
        <w:rPr>
          <w:sz w:val="22"/>
          <w:szCs w:val="22"/>
          <w:lang w:val="x-none"/>
        </w:rPr>
        <w:t xml:space="preserve">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PUCCH-</w:t>
      </w:r>
      <w:proofErr w:type="spellStart"/>
      <w:r w:rsidRPr="00EB28C1">
        <w:rPr>
          <w:sz w:val="22"/>
          <w:szCs w:val="22"/>
          <w:lang w:val="x-none"/>
        </w:rPr>
        <w:t>sSCell</w:t>
      </w:r>
      <w:proofErr w:type="spellEnd"/>
      <w:r w:rsidRPr="00EB28C1">
        <w:rPr>
          <w:sz w:val="22"/>
          <w:szCs w:val="22"/>
          <w:lang w:val="x-none"/>
        </w:rPr>
        <w:t xml:space="preserve"> on Type-1 HARQ-ACK codebook construction.  </w:t>
      </w:r>
    </w:p>
    <w:tbl>
      <w:tblPr>
        <w:tblStyle w:val="TableGrid"/>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w:t>
            </w:r>
            <w:proofErr w:type="spellStart"/>
            <w:r w:rsidRPr="00DA3FA6">
              <w:rPr>
                <w:lang w:val="x-none"/>
              </w:rPr>
              <w:t>sSCell</w:t>
            </w:r>
            <w:proofErr w:type="spellEnd"/>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w:t>
            </w:r>
            <w:proofErr w:type="spellStart"/>
            <w:r w:rsidRPr="00DA3FA6">
              <w:rPr>
                <w:lang w:val="x-none"/>
              </w:rPr>
              <w:t>sSCell</w:t>
            </w:r>
            <w:proofErr w:type="spellEnd"/>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w:t>
            </w:r>
            <w:proofErr w:type="spellStart"/>
            <w:r w:rsidRPr="00DA3FA6">
              <w:rPr>
                <w:lang w:val="en-US"/>
              </w:rPr>
              <w:t>PCell</w:t>
            </w:r>
            <w:proofErr w:type="spellEnd"/>
            <w:r w:rsidRPr="00DA3FA6">
              <w:rPr>
                <w:lang w:val="en-US"/>
              </w:rPr>
              <w:t xml:space="preserve"> </w:t>
            </w:r>
            <w:r w:rsidRPr="00EB28C1">
              <w:rPr>
                <w:color w:val="FF0000"/>
                <w:lang w:val="en-US"/>
              </w:rPr>
              <w:t xml:space="preserve">or an active UL BWP change on the </w:t>
            </w:r>
            <w:r w:rsidRPr="00EB28C1">
              <w:rPr>
                <w:color w:val="FF0000"/>
                <w:lang w:val="x-none"/>
              </w:rPr>
              <w:t>PUCCH-</w:t>
            </w:r>
            <w:proofErr w:type="spellStart"/>
            <w:r w:rsidRPr="00EB28C1">
              <w:rPr>
                <w:color w:val="FF0000"/>
                <w:lang w:val="x-none"/>
              </w:rPr>
              <w:t>sSCell</w:t>
            </w:r>
            <w:proofErr w:type="spellEnd"/>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the active UL BWP change on the </w:t>
            </w:r>
            <w:proofErr w:type="spellStart"/>
            <w:r w:rsidRPr="00DA3FA6">
              <w:rPr>
                <w:lang w:val="en-US"/>
              </w:rPr>
              <w:t>PCell</w:t>
            </w:r>
            <w:proofErr w:type="spellEnd"/>
            <w:r>
              <w:rPr>
                <w:lang w:val="en-US"/>
              </w:rPr>
              <w:t xml:space="preserve"> </w:t>
            </w:r>
            <w:r w:rsidRPr="005836EF">
              <w:rPr>
                <w:color w:val="FF0000"/>
                <w:lang w:val="en-US"/>
              </w:rPr>
              <w:t xml:space="preserve">or an active UL BWP change on the </w:t>
            </w:r>
            <w:r w:rsidRPr="005836EF">
              <w:rPr>
                <w:color w:val="FF0000"/>
                <w:lang w:val="x-none"/>
              </w:rPr>
              <w:t>PUCCH-</w:t>
            </w:r>
            <w:proofErr w:type="spellStart"/>
            <w:r w:rsidRPr="005836EF">
              <w:rPr>
                <w:color w:val="FF0000"/>
                <w:lang w:val="x-none"/>
              </w:rPr>
              <w:t>sSCell</w:t>
            </w:r>
            <w:proofErr w:type="spellEnd"/>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proofErr w:type="spellStart"/>
      <w:r w:rsidRPr="00B75A43">
        <w:rPr>
          <w:rFonts w:eastAsia="Calibri"/>
          <w:b/>
          <w:bCs/>
          <w:i/>
          <w:iCs/>
          <w:sz w:val="22"/>
          <w:szCs w:val="22"/>
          <w:lang w:eastAsia="zh-CN"/>
        </w:rPr>
        <w:t>ChannelAccess-CPext</w:t>
      </w:r>
      <w:proofErr w:type="spellEnd"/>
      <w:r w:rsidRPr="00B75A43">
        <w:rPr>
          <w:rFonts w:eastAsia="Calibri"/>
          <w:b/>
          <w:bCs/>
          <w:sz w:val="22"/>
          <w:szCs w:val="22"/>
          <w:lang w:eastAsia="zh-CN"/>
        </w:rPr>
        <w:t xml:space="preserve">’ DCI field to vary across </w:t>
      </w:r>
      <w:proofErr w:type="spellStart"/>
      <w:r w:rsidRPr="00B75A43">
        <w:rPr>
          <w:rFonts w:eastAsia="Calibri"/>
          <w:b/>
          <w:bCs/>
          <w:sz w:val="22"/>
          <w:szCs w:val="22"/>
          <w:lang w:eastAsia="zh-CN"/>
        </w:rPr>
        <w:t>PCell</w:t>
      </w:r>
      <w:proofErr w:type="spellEnd"/>
      <w:r w:rsidRPr="00B75A43">
        <w:rPr>
          <w:rFonts w:eastAsia="Calibri"/>
          <w:b/>
          <w:bCs/>
          <w:sz w:val="22"/>
          <w:szCs w:val="22"/>
          <w:lang w:eastAsia="zh-CN"/>
        </w:rPr>
        <w:t xml:space="preserve"> / </w:t>
      </w:r>
      <w:proofErr w:type="spellStart"/>
      <w:r w:rsidRPr="00B75A43">
        <w:rPr>
          <w:rFonts w:eastAsia="Calibri"/>
          <w:b/>
          <w:bCs/>
          <w:sz w:val="22"/>
          <w:szCs w:val="22"/>
          <w:lang w:eastAsia="zh-CN"/>
        </w:rPr>
        <w:t>SPCell</w:t>
      </w:r>
      <w:proofErr w:type="spellEnd"/>
      <w:r w:rsidRPr="00B75A43">
        <w:rPr>
          <w:rFonts w:eastAsia="Calibri"/>
          <w:b/>
          <w:bCs/>
          <w:sz w:val="22"/>
          <w:szCs w:val="22"/>
          <w:lang w:eastAsia="zh-CN"/>
        </w:rPr>
        <w:t xml:space="preserve"> / PUCCH SCell and PUCCH </w:t>
      </w:r>
      <w:proofErr w:type="spellStart"/>
      <w:r w:rsidRPr="00B75A43">
        <w:rPr>
          <w:rFonts w:eastAsia="Calibri"/>
          <w:b/>
          <w:bCs/>
          <w:sz w:val="22"/>
          <w:szCs w:val="22"/>
          <w:lang w:eastAsia="zh-CN"/>
        </w:rPr>
        <w:t>sSCell</w:t>
      </w:r>
      <w:proofErr w:type="spellEnd"/>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6C2DF44D"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r w:rsidR="00E255DB">
              <w:rPr>
                <w:rFonts w:eastAsiaTheme="minorEastAsia"/>
                <w:kern w:val="2"/>
                <w:lang w:eastAsia="zh-CN"/>
              </w:rPr>
              <w:t xml:space="preserve">, </w:t>
            </w:r>
            <w:r w:rsidR="00054846">
              <w:t>MediaTek</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proofErr w:type="spellStart"/>
            <w:r w:rsidRPr="00B75A43">
              <w:rPr>
                <w:b/>
                <w:bCs/>
                <w:i/>
                <w:iCs/>
                <w:lang w:eastAsia="zh-CN"/>
              </w:rPr>
              <w:t>ChannelAccess-CPext</w:t>
            </w:r>
            <w:proofErr w:type="spellEnd"/>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 SCell and PUCCH </w:t>
            </w:r>
            <w:proofErr w:type="spellStart"/>
            <w:r w:rsidRPr="00B75A43">
              <w:rPr>
                <w:b/>
                <w:bCs/>
                <w:lang w:eastAsia="zh-CN"/>
              </w:rPr>
              <w:t>sSCell</w:t>
            </w:r>
            <w:proofErr w:type="spellEnd"/>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TableGrid"/>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proofErr w:type="spellStart"/>
                  <w:r>
                    <w:rPr>
                      <w:lang w:eastAsia="zh-CN"/>
                    </w:rPr>
                    <w:t>ChannelAccess-CPext</w:t>
                  </w:r>
                  <w:proofErr w:type="spellEnd"/>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proofErr w:type="spellStart"/>
                  <w:r w:rsidRPr="00F0038A">
                    <w:rPr>
                      <w:i/>
                      <w:iCs/>
                    </w:rPr>
                    <w:t>semistatic</w:t>
                  </w:r>
                  <w:proofErr w:type="spellEnd"/>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w:t>
      </w:r>
      <w:proofErr w:type="spellStart"/>
      <w:r w:rsidRPr="00B75A43">
        <w:rPr>
          <w:rFonts w:eastAsia="Calibri"/>
          <w:b/>
          <w:bCs/>
          <w:sz w:val="22"/>
          <w:szCs w:val="22"/>
          <w:lang w:eastAsia="zh-CN"/>
        </w:rPr>
        <w:t>HARQ_feedback</w:t>
      </w:r>
      <w:proofErr w:type="spellEnd"/>
      <w:r w:rsidRPr="00B75A43">
        <w:rPr>
          <w:rFonts w:eastAsia="Calibri"/>
          <w:b/>
          <w:bCs/>
          <w:sz w:val="22"/>
          <w:szCs w:val="22"/>
          <w:lang w:eastAsia="zh-CN"/>
        </w:rPr>
        <w:t xml:space="preserve">.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w:t>
            </w:r>
            <w:proofErr w:type="spellStart"/>
            <w:r w:rsidR="005C334B">
              <w:rPr>
                <w:iCs/>
                <w:kern w:val="2"/>
                <w:lang w:eastAsia="zh-CN"/>
              </w:rPr>
              <w:t>Hisi</w:t>
            </w:r>
            <w:proofErr w:type="spellEnd"/>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w:t>
            </w:r>
            <w:proofErr w:type="spellStart"/>
            <w:r w:rsidRPr="00520120">
              <w:rPr>
                <w:color w:val="0070C0"/>
                <w:kern w:val="2"/>
                <w:lang w:eastAsia="zh-CN"/>
              </w:rPr>
              <w:t>versionby</w:t>
            </w:r>
            <w:proofErr w:type="spellEnd"/>
            <w:r w:rsidRPr="00520120">
              <w:rPr>
                <w:color w:val="0070C0"/>
                <w:kern w:val="2"/>
                <w:lang w:eastAsia="zh-CN"/>
              </w:rPr>
              <w:t xml:space="preserve">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w:t>
      </w:r>
      <w:proofErr w:type="spellStart"/>
      <w:r w:rsidRPr="00B75A43">
        <w:rPr>
          <w:rFonts w:eastAsia="Calibri"/>
          <w:lang w:eastAsia="zh-CN"/>
        </w:rPr>
        <w:t>HiS</w:t>
      </w:r>
      <w:r w:rsidR="00BF3F09">
        <w:rPr>
          <w:rFonts w:eastAsia="Calibri"/>
          <w:lang w:eastAsia="zh-CN"/>
        </w:rPr>
        <w:t>i</w:t>
      </w:r>
      <w:proofErr w:type="spellEnd"/>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432DBF5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w:t>
            </w:r>
            <w:proofErr w:type="spellStart"/>
            <w:r w:rsidR="004B7C74">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E255DB">
              <w:rPr>
                <w:rFonts w:eastAsiaTheme="minorEastAsia"/>
                <w:iCs/>
                <w:kern w:val="2"/>
                <w:lang w:eastAsia="zh-CN"/>
              </w:rPr>
              <w:t xml:space="preserve">, </w:t>
            </w:r>
            <w:r w:rsidR="00054846">
              <w:t>MediaTek</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w:t>
            </w:r>
            <w:proofErr w:type="gramStart"/>
            <w:r>
              <w:rPr>
                <w:iCs/>
                <w:kern w:val="2"/>
                <w:lang w:eastAsia="zh-CN"/>
              </w:rPr>
              <w:t>need</w:t>
            </w:r>
            <w:proofErr w:type="gramEnd"/>
            <w:r>
              <w:rPr>
                <w:iCs/>
                <w:kern w:val="2"/>
                <w:lang w:eastAsia="zh-CN"/>
              </w:rPr>
              <w:t xml:space="preserve"> and it is actually highly detrimental to have all PUCCH repetitions on the PUCCH-</w:t>
            </w:r>
            <w:proofErr w:type="spellStart"/>
            <w:r>
              <w:rPr>
                <w:iCs/>
                <w:kern w:val="2"/>
                <w:lang w:eastAsia="zh-CN"/>
              </w:rPr>
              <w:t>sSCell</w:t>
            </w:r>
            <w:proofErr w:type="spellEnd"/>
            <w:r>
              <w:rPr>
                <w:iCs/>
                <w:kern w:val="2"/>
                <w:lang w:eastAsia="zh-CN"/>
              </w:rPr>
              <w:t xml:space="preserve">.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w:t>
      </w:r>
      <w:proofErr w:type="spellStart"/>
      <w:r w:rsidRPr="00B75A43">
        <w:rPr>
          <w:rFonts w:eastAsia="Calibri"/>
          <w:lang w:eastAsia="zh-CN"/>
        </w:rPr>
        <w:t>sSCell</w:t>
      </w:r>
      <w:proofErr w:type="spellEnd"/>
      <w:r w:rsidRPr="00B75A43">
        <w:rPr>
          <w:rFonts w:eastAsia="Calibri"/>
          <w:lang w:eastAsia="zh-CN"/>
        </w:rPr>
        <w:t xml:space="preserve">, as SR and CSI transmission on the PUCCH </w:t>
      </w:r>
      <w:proofErr w:type="spellStart"/>
      <w:r w:rsidRPr="00B75A43">
        <w:rPr>
          <w:rFonts w:eastAsia="Calibri"/>
          <w:lang w:eastAsia="zh-CN"/>
        </w:rPr>
        <w:t>sSCell</w:t>
      </w:r>
      <w:proofErr w:type="spellEnd"/>
      <w:r w:rsidRPr="00B75A43">
        <w:rPr>
          <w:rFonts w:eastAsia="Calibri"/>
          <w:lang w:eastAsia="zh-CN"/>
        </w:rPr>
        <w:t xml:space="preserve">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w:t>
      </w:r>
      <w:proofErr w:type="spellStart"/>
      <w:r w:rsidRPr="00B75A43">
        <w:rPr>
          <w:rFonts w:eastAsia="Calibri"/>
          <w:b/>
          <w:bCs/>
          <w:sz w:val="22"/>
          <w:szCs w:val="22"/>
          <w:lang w:eastAsia="zh-CN"/>
        </w:rPr>
        <w:t>sSCell</w:t>
      </w:r>
      <w:proofErr w:type="spellEnd"/>
      <w:r w:rsidRPr="00B75A43">
        <w:rPr>
          <w:rFonts w:eastAsia="Calibri"/>
          <w:b/>
          <w:bCs/>
          <w:sz w:val="22"/>
          <w:szCs w:val="22"/>
          <w:lang w:eastAsia="zh-CN"/>
        </w:rPr>
        <w:t xml:space="preserve">.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w:t>
            </w:r>
            <w:proofErr w:type="spellStart"/>
            <w:r w:rsidR="003D3F50">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w:t>
            </w:r>
            <w:proofErr w:type="spellStart"/>
            <w:r w:rsidR="005F45D9">
              <w:rPr>
                <w:iCs/>
                <w:kern w:val="2"/>
                <w:lang w:eastAsia="zh-CN"/>
              </w:rPr>
              <w:t>sSCell</w:t>
            </w:r>
            <w:proofErr w:type="spellEnd"/>
            <w:r w:rsidR="005F45D9">
              <w:rPr>
                <w:iCs/>
                <w:kern w:val="2"/>
                <w:lang w:eastAsia="zh-CN"/>
              </w:rPr>
              <w:t xml:space="preserve">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w:t>
            </w:r>
            <w:proofErr w:type="spellStart"/>
            <w:r>
              <w:rPr>
                <w:iCs/>
                <w:kern w:val="2"/>
                <w:lang w:eastAsia="zh-CN"/>
              </w:rPr>
              <w:t>PsCell</w:t>
            </w:r>
            <w:proofErr w:type="spellEnd"/>
            <w:r>
              <w:rPr>
                <w:iCs/>
                <w:kern w:val="2"/>
                <w:lang w:eastAsia="zh-CN"/>
              </w:rPr>
              <w:t>/..)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w:t>
            </w:r>
            <w:proofErr w:type="gramStart"/>
            <w:r>
              <w:rPr>
                <w:kern w:val="2"/>
                <w:lang w:eastAsia="zh-CN"/>
              </w:rPr>
              <w:t>DCI</w:t>
            </w:r>
            <w:proofErr w:type="gramEnd"/>
            <w:r>
              <w:rPr>
                <w:kern w:val="2"/>
                <w:lang w:eastAsia="zh-CN"/>
              </w:rPr>
              <w:t xml:space="preserve">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w:t>
            </w:r>
            <w:proofErr w:type="spellStart"/>
            <w:r>
              <w:rPr>
                <w:kern w:val="2"/>
                <w:lang w:eastAsia="zh-CN"/>
              </w:rPr>
              <w:t>Scell</w:t>
            </w:r>
            <w:proofErr w:type="spellEnd"/>
            <w:r>
              <w:rPr>
                <w:kern w:val="2"/>
                <w:lang w:eastAsia="zh-CN"/>
              </w:rPr>
              <w:t xml:space="preserve">.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w:t>
            </w:r>
            <w:proofErr w:type="spellStart"/>
            <w:r>
              <w:rPr>
                <w:iCs/>
                <w:kern w:val="2"/>
                <w:lang w:eastAsia="zh-CN"/>
              </w:rPr>
              <w:t>PsCell</w:t>
            </w:r>
            <w:proofErr w:type="spellEnd"/>
            <w:r>
              <w:rPr>
                <w:iCs/>
                <w:kern w:val="2"/>
                <w:lang w:eastAsia="zh-CN"/>
              </w:rPr>
              <w:t>/..)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w:t>
      </w:r>
      <w:proofErr w:type="gramStart"/>
      <w:r w:rsidRPr="00B75A43">
        <w:rPr>
          <w:rFonts w:eastAsia="Calibri"/>
          <w:lang w:eastAsia="zh-CN"/>
        </w:rPr>
        <w:t>to clarify</w:t>
      </w:r>
      <w:proofErr w:type="gramEnd"/>
      <w:r w:rsidRPr="00B75A43">
        <w:rPr>
          <w:rFonts w:eastAsia="Calibri"/>
          <w:lang w:eastAsia="zh-CN"/>
        </w:rPr>
        <w:t xml:space="preserve">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to overlap with a PUCCH slot with HARQ-ACK on the dynamically indicated alternative PUCCH </w:t>
            </w:r>
            <w:proofErr w:type="spellStart"/>
            <w:r w:rsidRPr="00BF3F09">
              <w:rPr>
                <w:strike/>
                <w:color w:val="FF0000"/>
                <w:lang w:val="en-US" w:eastAsia="zh-CN"/>
              </w:rPr>
              <w:t>PUCCH</w:t>
            </w:r>
            <w:proofErr w:type="spellEnd"/>
            <w:r w:rsidRPr="00BF3F09">
              <w:rPr>
                <w:strike/>
                <w:color w:val="FF0000"/>
                <w:lang w:val="en-US" w:eastAsia="zh-CN"/>
              </w:rPr>
              <w:t xml:space="preserve">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 xml:space="preserve">The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w:t>
            </w:r>
            <w:proofErr w:type="spellStart"/>
            <w:r w:rsidR="004316F8">
              <w:rPr>
                <w:rFonts w:eastAsiaTheme="minorEastAsia"/>
                <w:kern w:val="2"/>
                <w:lang w:eastAsia="zh-CN"/>
              </w:rPr>
              <w:t>Hisi</w:t>
            </w:r>
            <w:proofErr w:type="spellEnd"/>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 xml:space="preserve">the cell  for PUCCH. After that is determined, everything else follows as if it was a </w:t>
            </w:r>
            <w:proofErr w:type="spellStart"/>
            <w:r w:rsidR="00851A08">
              <w:rPr>
                <w:iCs/>
                <w:kern w:val="2"/>
                <w:lang w:eastAsia="zh-CN"/>
              </w:rPr>
              <w:t>PCell</w:t>
            </w:r>
            <w:proofErr w:type="spellEnd"/>
            <w:r w:rsidR="00851A08">
              <w:rPr>
                <w:iCs/>
                <w:kern w:val="2"/>
                <w:lang w:eastAsia="zh-CN"/>
              </w:rPr>
              <w:t>,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w:t>
            </w:r>
            <w:proofErr w:type="spellStart"/>
            <w:r>
              <w:rPr>
                <w:kern w:val="2"/>
                <w:lang w:eastAsia="zh-CN"/>
              </w:rPr>
              <w:t>PCell</w:t>
            </w:r>
            <w:proofErr w:type="spellEnd"/>
            <w:r>
              <w:rPr>
                <w:kern w:val="2"/>
                <w:lang w:eastAsia="zh-CN"/>
              </w:rPr>
              <w:t>/</w:t>
            </w:r>
            <w:proofErr w:type="spellStart"/>
            <w:r>
              <w:rPr>
                <w:kern w:val="2"/>
                <w:lang w:eastAsia="zh-CN"/>
              </w:rPr>
              <w:t>SPCell</w:t>
            </w:r>
            <w:proofErr w:type="spellEnd"/>
            <w:r>
              <w:rPr>
                <w:kern w:val="2"/>
                <w:lang w:eastAsia="zh-CN"/>
              </w:rPr>
              <w:t xml:space="preserve">/PUCCH SCell follows whatever existing rule in spec. The key </w:t>
            </w:r>
            <w:proofErr w:type="gramStart"/>
            <w:r>
              <w:rPr>
                <w:kern w:val="2"/>
                <w:lang w:eastAsia="zh-CN"/>
              </w:rPr>
              <w:t>of</w:t>
            </w:r>
            <w:proofErr w:type="gramEnd"/>
            <w:r>
              <w:rPr>
                <w:kern w:val="2"/>
                <w:lang w:eastAsia="zh-CN"/>
              </w:rPr>
              <w:t xml:space="preserve">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w:t>
            </w:r>
            <w:proofErr w:type="spellStart"/>
            <w:r>
              <w:rPr>
                <w:rFonts w:eastAsiaTheme="minorEastAsia"/>
                <w:kern w:val="2"/>
                <w:lang w:eastAsia="zh-CN"/>
              </w:rPr>
              <w:t>PCell</w:t>
            </w:r>
            <w:proofErr w:type="spellEnd"/>
            <w:r>
              <w:rPr>
                <w:rFonts w:eastAsiaTheme="minorEastAsia"/>
                <w:kern w:val="2"/>
                <w:lang w:eastAsia="zh-CN"/>
              </w:rPr>
              <w:t xml:space="preserve">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w:t>
            </w:r>
            <w:proofErr w:type="spellStart"/>
            <w:r>
              <w:rPr>
                <w:lang w:val="en-US" w:eastAsia="zh-CN"/>
              </w:rPr>
              <w:t>conlusion</w:t>
            </w:r>
            <w:proofErr w:type="spellEnd"/>
            <w:r>
              <w:rPr>
                <w:lang w:val="en-US" w:eastAsia="zh-CN"/>
              </w:rPr>
              <w:t xml:space="preserve">,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 xml:space="preserve">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w:t>
            </w:r>
            <w:proofErr w:type="spellStart"/>
            <w:r>
              <w:rPr>
                <w:lang w:val="en-US" w:eastAsia="zh-CN"/>
              </w:rPr>
              <w:t>maybe</w:t>
            </w:r>
            <w:proofErr w:type="spellEnd"/>
            <w:r>
              <w:rPr>
                <w:lang w:val="en-US" w:eastAsia="zh-CN"/>
              </w:rPr>
              <w:t xml:space="preserv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w:t>
            </w:r>
            <w:proofErr w:type="spellStart"/>
            <w:r>
              <w:rPr>
                <w:rFonts w:eastAsiaTheme="minorEastAsia"/>
                <w:kern w:val="2"/>
                <w:lang w:eastAsia="zh-CN"/>
              </w:rPr>
              <w:t>PCell</w:t>
            </w:r>
            <w:proofErr w:type="spellEnd"/>
            <w:r>
              <w:rPr>
                <w:rFonts w:eastAsiaTheme="minorEastAsia"/>
                <w:kern w:val="2"/>
                <w:lang w:eastAsia="zh-CN"/>
              </w:rPr>
              <w:t xml:space="preserve"> for the collision checking is before UCI multiplexing/prioritization on Pcell. </w:t>
            </w:r>
            <w:proofErr w:type="spellStart"/>
            <w:r w:rsidR="009145CD">
              <w:rPr>
                <w:rFonts w:eastAsiaTheme="minorEastAsia"/>
                <w:kern w:val="2"/>
                <w:lang w:eastAsia="zh-CN"/>
              </w:rPr>
              <w:t>Vivo’s</w:t>
            </w:r>
            <w:proofErr w:type="spellEnd"/>
            <w:r w:rsidR="009145CD">
              <w:rPr>
                <w:rFonts w:eastAsiaTheme="minorEastAsia"/>
                <w:kern w:val="2"/>
                <w:lang w:eastAsia="zh-CN"/>
              </w:rPr>
              <w:t xml:space="preserve"> </w:t>
            </w:r>
            <w:proofErr w:type="spellStart"/>
            <w:r w:rsidR="009145CD">
              <w:rPr>
                <w:rFonts w:eastAsiaTheme="minorEastAsia"/>
                <w:kern w:val="2"/>
                <w:lang w:eastAsia="zh-CN"/>
              </w:rPr>
              <w:t>mofication</w:t>
            </w:r>
            <w:proofErr w:type="spellEnd"/>
            <w:r w:rsidR="009145CD">
              <w:rPr>
                <w:rFonts w:eastAsiaTheme="minorEastAsia"/>
                <w:kern w:val="2"/>
                <w:lang w:eastAsia="zh-CN"/>
              </w:rPr>
              <w:t xml:space="preserve">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current specification describes the </w:t>
            </w:r>
            <w:proofErr w:type="spellStart"/>
            <w:r>
              <w:rPr>
                <w:rFonts w:eastAsiaTheme="minorEastAsia"/>
                <w:kern w:val="2"/>
                <w:lang w:eastAsia="zh-CN"/>
              </w:rPr>
              <w:t>the</w:t>
            </w:r>
            <w:proofErr w:type="spellEnd"/>
            <w:r>
              <w:rPr>
                <w:rFonts w:eastAsiaTheme="minorEastAsia"/>
                <w:kern w:val="2"/>
                <w:lang w:eastAsia="zh-CN"/>
              </w:rPr>
              <w:t xml:space="preserv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 xml:space="preserve">any collision/multiplexing handling between configured UCI transmission and dynamically switched HARQ-ACK transmission. Thus current agreement can be read as Alt. 2 in </w:t>
            </w:r>
            <w:proofErr w:type="spellStart"/>
            <w:r>
              <w:rPr>
                <w:rFonts w:eastAsia="Malgun Gothic"/>
                <w:kern w:val="2"/>
                <w:lang w:eastAsia="ko-KR"/>
              </w:rPr>
              <w:t>vivo’s</w:t>
            </w:r>
            <w:proofErr w:type="spellEnd"/>
            <w:r>
              <w:rPr>
                <w:rFonts w:eastAsia="Malgun Gothic"/>
                <w:kern w:val="2"/>
                <w:lang w:eastAsia="ko-KR"/>
              </w:rPr>
              <w:t xml:space="preserve">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 xml:space="preserve">A main reason for the agreement was to avoid additional complications in determining timelines, </w:t>
            </w:r>
            <w:proofErr w:type="spellStart"/>
            <w:r>
              <w:rPr>
                <w:rFonts w:eastAsiaTheme="minorEastAsia"/>
                <w:kern w:val="2"/>
                <w:lang w:eastAsia="zh-CN"/>
              </w:rPr>
              <w:t>expecially</w:t>
            </w:r>
            <w:proofErr w:type="spellEnd"/>
            <w:r>
              <w:rPr>
                <w:rFonts w:eastAsiaTheme="minorEastAsia"/>
                <w:kern w:val="2"/>
                <w:lang w:eastAsia="zh-CN"/>
              </w:rPr>
              <w:t xml:space="preserve">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w:t>
      </w:r>
      <w:proofErr w:type="spellStart"/>
      <w:r w:rsidRPr="00B75A43">
        <w:rPr>
          <w:iCs/>
          <w:lang w:eastAsia="zh-CN"/>
        </w:rPr>
        <w:t>PCell</w:t>
      </w:r>
      <w:proofErr w:type="spellEnd"/>
      <w:r w:rsidRPr="00B75A43">
        <w:rPr>
          <w:iCs/>
          <w:lang w:eastAsia="zh-CN"/>
        </w:rPr>
        <w:t xml:space="preserve"> and PUCCH </w:t>
      </w:r>
      <w:proofErr w:type="spellStart"/>
      <w:r w:rsidRPr="00B75A43">
        <w:rPr>
          <w:iCs/>
          <w:lang w:eastAsia="zh-CN"/>
        </w:rPr>
        <w:t>sSCell</w:t>
      </w:r>
      <w:proofErr w:type="spellEnd"/>
      <w:r w:rsidRPr="00B75A43">
        <w:rPr>
          <w:iCs/>
          <w:lang w:eastAsia="zh-CN"/>
        </w:rPr>
        <w:t>.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 xml:space="preserve">Alt. 1: SPS-Config-&gt;n1PUCCH-AN corresponds to a configured PUCCH resource on the </w:t>
      </w:r>
      <w:proofErr w:type="spellStart"/>
      <w:r w:rsidRPr="00B75A43">
        <w:rPr>
          <w:bCs/>
          <w:i/>
          <w:lang w:eastAsia="zh-CN"/>
        </w:rPr>
        <w:t>PCell</w:t>
      </w:r>
      <w:proofErr w:type="spellEnd"/>
      <w:r w:rsidRPr="00B75A43">
        <w:rPr>
          <w:bCs/>
          <w:i/>
          <w:lang w:eastAsia="zh-CN"/>
        </w:rPr>
        <w:t>/</w:t>
      </w:r>
      <w:proofErr w:type="spellStart"/>
      <w:r w:rsidRPr="00B75A43">
        <w:rPr>
          <w:bCs/>
          <w:i/>
          <w:lang w:eastAsia="zh-CN"/>
        </w:rPr>
        <w:t>PSCell</w:t>
      </w:r>
      <w:proofErr w:type="spellEnd"/>
      <w:r w:rsidRPr="00B75A43">
        <w:rPr>
          <w:bCs/>
          <w:i/>
          <w:lang w:eastAsia="zh-CN"/>
        </w:rPr>
        <w:t xml:space="preserve">/PUCCH-SCell, as well as a configured PUCCH resource on the PUCCH </w:t>
      </w:r>
      <w:proofErr w:type="spellStart"/>
      <w:r w:rsidRPr="00B75A43">
        <w:rPr>
          <w:bCs/>
          <w:i/>
          <w:lang w:eastAsia="zh-CN"/>
        </w:rPr>
        <w:t>sSCell</w:t>
      </w:r>
      <w:proofErr w:type="spellEnd"/>
      <w:r w:rsidRPr="00B75A43">
        <w:rPr>
          <w:bCs/>
          <w:i/>
          <w:lang w:eastAsia="zh-CN"/>
        </w:rPr>
        <w:t>,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 xml:space="preserve">Alt. 2: SPS-Config-&gt;n1PUCCH-AN can be extended so that two resource IDs can be configured independently for the </w:t>
      </w:r>
      <w:proofErr w:type="spellStart"/>
      <w:r w:rsidRPr="00B75A43">
        <w:rPr>
          <w:bCs/>
          <w:i/>
          <w:lang w:eastAsia="zh-CN"/>
        </w:rPr>
        <w:t>PCell</w:t>
      </w:r>
      <w:proofErr w:type="spellEnd"/>
      <w:r w:rsidRPr="00B75A43">
        <w:rPr>
          <w:bCs/>
          <w:i/>
          <w:lang w:eastAsia="zh-CN"/>
        </w:rPr>
        <w:t>/</w:t>
      </w:r>
      <w:proofErr w:type="spellStart"/>
      <w:r w:rsidRPr="00B75A43">
        <w:rPr>
          <w:bCs/>
          <w:i/>
          <w:lang w:eastAsia="zh-CN"/>
        </w:rPr>
        <w:t>PSCell</w:t>
      </w:r>
      <w:proofErr w:type="spellEnd"/>
      <w:r w:rsidRPr="00B75A43">
        <w:rPr>
          <w:bCs/>
          <w:i/>
          <w:lang w:eastAsia="zh-CN"/>
        </w:rPr>
        <w:t xml:space="preserve">/PUCCH-SCell and the PUCCH </w:t>
      </w:r>
      <w:proofErr w:type="spellStart"/>
      <w:r w:rsidRPr="00B75A43">
        <w:rPr>
          <w:bCs/>
          <w:i/>
          <w:lang w:eastAsia="zh-CN"/>
        </w:rPr>
        <w:t>sSCell</w:t>
      </w:r>
      <w:proofErr w:type="spellEnd"/>
      <w:r w:rsidRPr="00B75A43">
        <w:rPr>
          <w:bCs/>
          <w:i/>
          <w:lang w:eastAsia="zh-CN"/>
        </w:rPr>
        <w:t>,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w:t>
      </w:r>
      <w:proofErr w:type="spellStart"/>
      <w:r w:rsidR="002871AA">
        <w:rPr>
          <w:rFonts w:eastAsia="Calibri"/>
        </w:rPr>
        <w:t>PCell</w:t>
      </w:r>
      <w:proofErr w:type="spellEnd"/>
      <w:r w:rsidR="002871AA">
        <w:rPr>
          <w:rFonts w:eastAsia="Calibri"/>
        </w:rPr>
        <w:t xml:space="preserve"> &amp; PUCCH </w:t>
      </w:r>
      <w:proofErr w:type="spellStart"/>
      <w:r w:rsidR="002871AA">
        <w:rPr>
          <w:rFonts w:eastAsia="Calibri"/>
        </w:rPr>
        <w:t>sSCell</w:t>
      </w:r>
      <w:proofErr w:type="spellEnd"/>
      <w:r w:rsidR="002871AA">
        <w:rPr>
          <w:rFonts w:eastAsia="Calibri"/>
        </w:rPr>
        <w:t xml:space="preserve">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w:t>
      </w:r>
      <w:proofErr w:type="spellStart"/>
      <w:r w:rsidRPr="00B75A43">
        <w:rPr>
          <w:rFonts w:eastAsia="Calibri"/>
        </w:rPr>
        <w:t>sSCell</w:t>
      </w:r>
      <w:proofErr w:type="spellEnd"/>
      <w:r w:rsidRPr="00B75A43">
        <w:rPr>
          <w:rFonts w:eastAsia="Calibri"/>
        </w:rPr>
        <w:t xml:space="preserve">,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 xml:space="preserve">corresponds to a configured PUCCH resource on the </w:t>
      </w:r>
      <w:proofErr w:type="spellStart"/>
      <w:r w:rsidRPr="00B75A43">
        <w:rPr>
          <w:b/>
          <w:iCs/>
          <w:sz w:val="22"/>
          <w:szCs w:val="22"/>
          <w:lang w:eastAsia="zh-CN"/>
        </w:rPr>
        <w:t>PCell</w:t>
      </w:r>
      <w:proofErr w:type="spellEnd"/>
      <w:r w:rsidRPr="00B75A43">
        <w:rPr>
          <w:b/>
          <w:iCs/>
          <w:sz w:val="22"/>
          <w:szCs w:val="22"/>
          <w:lang w:eastAsia="zh-CN"/>
        </w:rPr>
        <w:t>/</w:t>
      </w:r>
      <w:proofErr w:type="spellStart"/>
      <w:r w:rsidRPr="00B75A43">
        <w:rPr>
          <w:b/>
          <w:iCs/>
          <w:sz w:val="22"/>
          <w:szCs w:val="22"/>
          <w:lang w:eastAsia="zh-CN"/>
        </w:rPr>
        <w:t>PSCell</w:t>
      </w:r>
      <w:proofErr w:type="spellEnd"/>
      <w:r w:rsidRPr="00B75A43">
        <w:rPr>
          <w:b/>
          <w:iCs/>
          <w:sz w:val="22"/>
          <w:szCs w:val="22"/>
          <w:lang w:eastAsia="zh-CN"/>
        </w:rPr>
        <w:t xml:space="preserve">/PUCCH-SCell, as well as a configured PUCCH resource on the PUCCH </w:t>
      </w:r>
      <w:proofErr w:type="spellStart"/>
      <w:r w:rsidRPr="00B75A43">
        <w:rPr>
          <w:b/>
          <w:iCs/>
          <w:sz w:val="22"/>
          <w:szCs w:val="22"/>
          <w:lang w:eastAsia="zh-CN"/>
        </w:rPr>
        <w:t>sSCell</w:t>
      </w:r>
      <w:proofErr w:type="spellEnd"/>
      <w:r w:rsidRPr="00B75A43">
        <w:rPr>
          <w:b/>
          <w:iCs/>
          <w:sz w:val="22"/>
          <w:szCs w:val="22"/>
          <w:lang w:eastAsia="zh-CN"/>
        </w:rPr>
        <w:t>,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w:t>
            </w:r>
            <w:proofErr w:type="spellStart"/>
            <w:r w:rsidR="00BD1173">
              <w:rPr>
                <w:rFonts w:eastAsiaTheme="minorEastAsia"/>
                <w:kern w:val="2"/>
                <w:lang w:eastAsia="zh-CN"/>
              </w:rPr>
              <w:t>Hisi</w:t>
            </w:r>
            <w:proofErr w:type="spellEnd"/>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w:t>
            </w:r>
            <w:proofErr w:type="spellStart"/>
            <w:r w:rsidR="00BE0FB9">
              <w:rPr>
                <w:kern w:val="2"/>
                <w:lang w:eastAsia="zh-CN"/>
              </w:rPr>
              <w:t>sSCell</w:t>
            </w:r>
            <w:proofErr w:type="spellEnd"/>
            <w:r w:rsidR="00BE0FB9">
              <w:rPr>
                <w:kern w:val="2"/>
                <w:lang w:eastAsia="zh-CN"/>
              </w:rPr>
              <w:t xml:space="preserve">, it would be cleaner to do the same extension for </w:t>
            </w:r>
            <w:proofErr w:type="spellStart"/>
            <w:r w:rsidR="001867B3">
              <w:rPr>
                <w:kern w:val="2"/>
                <w:lang w:eastAsia="zh-CN"/>
              </w:rPr>
              <w:t>PUCCh</w:t>
            </w:r>
            <w:proofErr w:type="spellEnd"/>
            <w:r w:rsidR="001867B3">
              <w:rPr>
                <w:kern w:val="2"/>
                <w:lang w:eastAsia="zh-CN"/>
              </w:rPr>
              <w:t xml:space="preserve">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w:t>
            </w:r>
            <w:proofErr w:type="spellStart"/>
            <w:r w:rsidR="000B46BC">
              <w:rPr>
                <w:kern w:val="2"/>
                <w:lang w:eastAsia="zh-CN"/>
              </w:rPr>
              <w:t>PUCCh</w:t>
            </w:r>
            <w:proofErr w:type="spellEnd"/>
            <w:r w:rsidR="000B46BC">
              <w:rPr>
                <w:kern w:val="2"/>
                <w:lang w:eastAsia="zh-CN"/>
              </w:rPr>
              <w:t xml:space="preserve">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 xml:space="preserve">We acknowledge this is high priority since it has </w:t>
            </w:r>
            <w:proofErr w:type="spellStart"/>
            <w:r w:rsidRPr="000B46BC">
              <w:rPr>
                <w:b/>
                <w:bCs/>
                <w:kern w:val="2"/>
                <w:lang w:eastAsia="zh-CN"/>
              </w:rPr>
              <w:t>RRc</w:t>
            </w:r>
            <w:proofErr w:type="spellEnd"/>
            <w:r w:rsidRPr="000B46BC">
              <w:rPr>
                <w:b/>
                <w:bCs/>
                <w:kern w:val="2"/>
                <w:lang w:eastAsia="zh-CN"/>
              </w:rPr>
              <w:t xml:space="preserve">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 xml:space="preserve">e </w:t>
            </w:r>
            <w:proofErr w:type="spellStart"/>
            <w:r>
              <w:rPr>
                <w:rFonts w:eastAsiaTheme="minorEastAsia"/>
                <w:kern w:val="2"/>
                <w:lang w:eastAsia="zh-CN"/>
              </w:rPr>
              <w:t>prefere</w:t>
            </w:r>
            <w:proofErr w:type="spellEnd"/>
            <w:r>
              <w:rPr>
                <w:rFonts w:eastAsiaTheme="minorEastAsia"/>
                <w:kern w:val="2"/>
                <w:lang w:eastAsia="zh-CN"/>
              </w:rPr>
              <w:t xml:space="preserv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proofErr w:type="gramStart"/>
            <w:r>
              <w:rPr>
                <w:rFonts w:eastAsiaTheme="minorEastAsia"/>
                <w:iCs/>
                <w:kern w:val="2"/>
                <w:lang w:eastAsia="zh-CN"/>
              </w:rPr>
              <w:t>Both two</w:t>
            </w:r>
            <w:proofErr w:type="gramEnd"/>
            <w:r>
              <w:rPr>
                <w:rFonts w:eastAsiaTheme="minorEastAsia"/>
                <w:iCs/>
                <w:kern w:val="2"/>
                <w:lang w:eastAsia="zh-CN"/>
              </w:rPr>
              <w:t xml:space="preserve">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CSI-</w:t>
            </w:r>
            <w:proofErr w:type="spellStart"/>
            <w:r w:rsidRPr="001475B3">
              <w:rPr>
                <w:i/>
              </w:rPr>
              <w:t>ReportConfig</w:t>
            </w:r>
            <w:proofErr w:type="spellEnd"/>
            <w:r w:rsidRPr="001475B3">
              <w:rPr>
                <w:i/>
              </w:rPr>
              <w:t xml:space="preserve">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w:t>
            </w:r>
            <w:proofErr w:type="spellStart"/>
            <w:r>
              <w:rPr>
                <w:rFonts w:eastAsia="Malgun Gothic"/>
                <w:iCs/>
                <w:kern w:val="2"/>
                <w:lang w:eastAsia="ko-KR"/>
              </w:rPr>
              <w:t>appropriorate</w:t>
            </w:r>
            <w:proofErr w:type="spellEnd"/>
            <w:r>
              <w:rPr>
                <w:rFonts w:eastAsia="Malgun Gothic"/>
                <w:iCs/>
                <w:kern w:val="2"/>
                <w:lang w:eastAsia="ko-KR"/>
              </w:rPr>
              <w:t xml:space="preserv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6A7F53A"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w:t>
            </w:r>
            <w:proofErr w:type="spellStart"/>
            <w:r w:rsidR="000A56DB">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E255DB">
              <w:rPr>
                <w:rFonts w:eastAsiaTheme="minorEastAsia"/>
                <w:kern w:val="2"/>
                <w:lang w:eastAsia="zh-CN"/>
              </w:rPr>
              <w:t xml:space="preserve">, </w:t>
            </w:r>
            <w:r w:rsidR="00054846">
              <w:t>MediaTek</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proofErr w:type="gramStart"/>
            <w:r>
              <w:rPr>
                <w:rFonts w:eastAsiaTheme="minorEastAsia"/>
                <w:iCs/>
                <w:kern w:val="2"/>
                <w:lang w:eastAsia="zh-CN"/>
              </w:rPr>
              <w:t>Both two</w:t>
            </w:r>
            <w:proofErr w:type="gramEnd"/>
            <w:r>
              <w:rPr>
                <w:rFonts w:eastAsiaTheme="minorEastAsia"/>
                <w:iCs/>
                <w:kern w:val="2"/>
                <w:lang w:eastAsia="zh-CN"/>
              </w:rPr>
              <w:t xml:space="preserve">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TableGrid"/>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 xml:space="preserve">the </w:t>
                  </w:r>
                  <w:proofErr w:type="spellStart"/>
                  <w:r w:rsidRPr="007B2FFF">
                    <w:rPr>
                      <w:highlight w:val="yellow"/>
                    </w:rPr>
                    <w:t>PCell</w:t>
                  </w:r>
                  <w:proofErr w:type="spellEnd"/>
                  <w:r w:rsidRPr="007B2FFF">
                    <w:rPr>
                      <w:highlight w:val="yellow"/>
                    </w:rPr>
                    <w:t xml:space="preserve"> or the PUCCH-</w:t>
                  </w:r>
                  <w:proofErr w:type="spellStart"/>
                  <w:r w:rsidRPr="007B2FFF">
                    <w:rPr>
                      <w:highlight w:val="yellow"/>
                    </w:rPr>
                    <w:t>sSCell</w:t>
                  </w:r>
                  <w:proofErr w:type="spellEnd"/>
                  <w:r w:rsidRPr="007B2FFF">
                    <w:rPr>
                      <w:highlight w:val="yellow"/>
                    </w:rPr>
                    <w:t xml:space="preserve">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w:t>
            </w:r>
            <w:proofErr w:type="spellStart"/>
            <w:r>
              <w:rPr>
                <w:kern w:val="2"/>
                <w:lang w:eastAsia="zh-CN"/>
              </w:rPr>
              <w:t>trasmissions</w:t>
            </w:r>
            <w:proofErr w:type="spellEnd"/>
            <w:r>
              <w:rPr>
                <w:kern w:val="2"/>
                <w:lang w:eastAsia="zh-CN"/>
              </w:rPr>
              <w:t xml:space="preserve">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proofErr w:type="spellStart"/>
            <w:r w:rsidRPr="005F512D">
              <w:rPr>
                <w:i/>
                <w:kern w:val="2"/>
                <w:lang w:eastAsia="zh-CN"/>
              </w:rPr>
              <w:t>schedulingRequestResourceToAddModList</w:t>
            </w:r>
            <w:proofErr w:type="spellEnd"/>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proofErr w:type="spellStart"/>
            <w:r w:rsidRPr="005F512D">
              <w:rPr>
                <w:i/>
                <w:kern w:val="2"/>
                <w:lang w:eastAsia="zh-CN"/>
              </w:rPr>
              <w:t>SchedulingRequestResourceConfig</w:t>
            </w:r>
            <w:proofErr w:type="spellEnd"/>
            <w:r>
              <w:rPr>
                <w:kern w:val="2"/>
                <w:lang w:eastAsia="zh-CN"/>
              </w:rPr>
              <w:t xml:space="preserve"> configured in </w:t>
            </w:r>
            <w:proofErr w:type="spellStart"/>
            <w:r w:rsidRPr="00926353">
              <w:rPr>
                <w:i/>
                <w:kern w:val="2"/>
                <w:lang w:eastAsia="zh-CN"/>
              </w:rPr>
              <w:t>schedulingRequestResourceToAddModList</w:t>
            </w:r>
            <w:proofErr w:type="spellEnd"/>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 xml:space="preserve">esides, in the clause 9.A of TS38.213, a general description for SR PUCCH resource validation based on the time domain pattern when semi-static PUCCH cell switching is enabled should also be added to clarify UE behaviour in terms of SR PUCCH </w:t>
            </w:r>
            <w:proofErr w:type="spellStart"/>
            <w:r>
              <w:rPr>
                <w:kern w:val="2"/>
                <w:lang w:eastAsia="zh-CN"/>
              </w:rPr>
              <w:t>trasmissions</w:t>
            </w:r>
            <w:proofErr w:type="spellEnd"/>
            <w:r>
              <w:rPr>
                <w:kern w:val="2"/>
                <w:lang w:eastAsia="zh-CN"/>
              </w:rPr>
              <w:t xml:space="preserve">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TableGrid"/>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w:t>
            </w:r>
            <w:proofErr w:type="spellStart"/>
            <w:r w:rsidR="00624E29">
              <w:rPr>
                <w:kern w:val="2"/>
                <w:lang w:eastAsia="zh-CN"/>
              </w:rPr>
              <w:t>Hisi</w:t>
            </w:r>
            <w:proofErr w:type="spellEnd"/>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 xml:space="preserve">We don’t think the conclusion is needed for Question 6.2.9. UE </w:t>
            </w:r>
            <w:proofErr w:type="spellStart"/>
            <w:r>
              <w:rPr>
                <w:kern w:val="2"/>
                <w:lang w:eastAsia="zh-CN"/>
              </w:rPr>
              <w:t>behavior</w:t>
            </w:r>
            <w:proofErr w:type="spellEnd"/>
            <w:r>
              <w:rPr>
                <w:kern w:val="2"/>
                <w:lang w:eastAsia="zh-CN"/>
              </w:rPr>
              <w:t xml:space="preserve">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w:t>
            </w:r>
            <w:proofErr w:type="spellStart"/>
            <w:r>
              <w:rPr>
                <w:kern w:val="2"/>
                <w:lang w:eastAsia="zh-CN"/>
              </w:rPr>
              <w:t>interpreatetd</w:t>
            </w:r>
            <w:proofErr w:type="spellEnd"/>
            <w:r>
              <w:rPr>
                <w:kern w:val="2"/>
                <w:lang w:eastAsia="zh-CN"/>
              </w:rPr>
              <w:t xml:space="preserve">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 xml:space="preserve">For the comment from DOCOMO, we think the agreement is not clear enough. It is also possible that UE determine the PUCCH resources twice based on </w:t>
            </w:r>
            <w:proofErr w:type="spellStart"/>
            <w:r>
              <w:rPr>
                <w:rFonts w:hint="eastAsia"/>
                <w:iCs/>
                <w:kern w:val="2"/>
                <w:lang w:eastAsia="zh-CN"/>
              </w:rPr>
              <w:t>PCell</w:t>
            </w:r>
            <w:proofErr w:type="spellEnd"/>
            <w:r>
              <w:rPr>
                <w:rFonts w:hint="eastAsia"/>
                <w:iCs/>
                <w:kern w:val="2"/>
                <w:lang w:eastAsia="zh-CN"/>
              </w:rPr>
              <w:t xml:space="preserve">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w:t>
            </w:r>
            <w:proofErr w:type="spellStart"/>
            <w:r w:rsidRPr="00B75A43">
              <w:rPr>
                <w:rFonts w:eastAsia="Batang"/>
                <w:lang w:eastAsia="ko-KR"/>
              </w:rPr>
              <w:t>sCell</w:t>
            </w:r>
            <w:proofErr w:type="spellEnd"/>
            <w:r w:rsidRPr="00B75A43">
              <w:rPr>
                <w:rFonts w:eastAsia="Batang"/>
                <w:lang w:eastAsia="ko-KR"/>
              </w:rPr>
              <w:t xml:space="preserve">) is deactivated or the alternative PUCCH Cell is dormant, the UE does not apply time-domain pattern and the UCI is to be transmitted on </w:t>
            </w:r>
            <w:proofErr w:type="spellStart"/>
            <w:r w:rsidRPr="00B75A43">
              <w:rPr>
                <w:rFonts w:eastAsia="Batang"/>
                <w:lang w:eastAsia="ko-KR"/>
              </w:rPr>
              <w:t>PCell</w:t>
            </w:r>
            <w:proofErr w:type="spellEnd"/>
            <w:r w:rsidRPr="00B75A43">
              <w:rPr>
                <w:rFonts w:eastAsia="Batang"/>
                <w:lang w:eastAsia="ko-KR"/>
              </w:rPr>
              <w:t xml:space="preserve"> / </w:t>
            </w:r>
            <w:proofErr w:type="spellStart"/>
            <w:r w:rsidRPr="00B75A43">
              <w:rPr>
                <w:rFonts w:eastAsia="Batang"/>
                <w:lang w:eastAsia="ko-KR"/>
              </w:rPr>
              <w:t>SPCell</w:t>
            </w:r>
            <w:proofErr w:type="spellEnd"/>
            <w:r w:rsidRPr="00B75A43">
              <w:rPr>
                <w:rFonts w:eastAsia="Batang"/>
                <w:lang w:eastAsia="ko-KR"/>
              </w:rPr>
              <w:t xml:space="preserve">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w:t>
            </w:r>
            <w:proofErr w:type="spellStart"/>
            <w:r w:rsidRPr="00B75A43">
              <w:rPr>
                <w:rFonts w:eastAsia="Batang"/>
                <w:szCs w:val="24"/>
                <w:lang w:eastAsia="zh-CN"/>
              </w:rPr>
              <w:t>sSCell</w:t>
            </w:r>
            <w:proofErr w:type="spellEnd"/>
            <w:r w:rsidRPr="00B75A43">
              <w:rPr>
                <w:rFonts w:eastAsia="Batang"/>
                <w:szCs w:val="24"/>
                <w:lang w:eastAsia="zh-CN"/>
              </w:rPr>
              <w:t xml:space="preserve"> by</w:t>
            </w:r>
            <w:r w:rsidRPr="00B75A43">
              <w:rPr>
                <w:rFonts w:eastAsia="Batang"/>
                <w:szCs w:val="24"/>
                <w:lang w:eastAsia="ko-KR"/>
              </w:rPr>
              <w:t xml:space="preserve"> </w:t>
            </w:r>
            <w:proofErr w:type="spellStart"/>
            <w:r w:rsidRPr="00B75A43">
              <w:rPr>
                <w:rFonts w:eastAsia="Batang"/>
                <w:i/>
                <w:iCs/>
                <w:szCs w:val="24"/>
                <w:lang w:eastAsia="ko-KR"/>
              </w:rPr>
              <w:t>pucch-sSCell</w:t>
            </w:r>
            <w:proofErr w:type="spellEnd"/>
            <w:r w:rsidRPr="00B75A43">
              <w:rPr>
                <w:rFonts w:eastAsia="Batang"/>
                <w:szCs w:val="24"/>
                <w:lang w:eastAsia="ko-KR"/>
              </w:rPr>
              <w:t xml:space="preserve"> and the </w:t>
            </w:r>
            <w:r w:rsidRPr="00B75A43">
              <w:rPr>
                <w:rFonts w:eastAsia="Batang"/>
                <w:szCs w:val="24"/>
                <w:lang w:eastAsia="zh-CN"/>
              </w:rPr>
              <w:t>PUCCH-</w:t>
            </w:r>
            <w:proofErr w:type="spellStart"/>
            <w:r w:rsidRPr="00B75A43">
              <w:rPr>
                <w:rFonts w:eastAsia="Batang"/>
                <w:szCs w:val="24"/>
                <w:lang w:eastAsia="zh-CN"/>
              </w:rPr>
              <w:t>sSCell</w:t>
            </w:r>
            <w:proofErr w:type="spellEnd"/>
            <w:r w:rsidRPr="00B75A43">
              <w:rPr>
                <w:rFonts w:eastAsia="Batang"/>
                <w:szCs w:val="24"/>
                <w:lang w:eastAsia="zh-CN"/>
              </w:rPr>
              <w:t xml:space="preserve">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w:t>
      </w:r>
      <w:proofErr w:type="spellStart"/>
      <w:r w:rsidRPr="00B75A43">
        <w:rPr>
          <w:rFonts w:eastAsia="Malgun Gothic"/>
          <w:lang w:eastAsia="ko-KR"/>
        </w:rPr>
        <w:t>sSCell</w:t>
      </w:r>
      <w:proofErr w:type="spellEnd"/>
      <w:r w:rsidRPr="00B75A43">
        <w:rPr>
          <w:rFonts w:eastAsia="Malgun Gothic"/>
          <w:lang w:eastAsia="ko-KR"/>
        </w:rPr>
        <w:t xml:space="preserve"> does not have a dormant BWP. In ETRI’s understanding, this serving cell can have a dormant BWP but does not fall into a dormant BWP, otherwise, the PUCCH-</w:t>
      </w:r>
      <w:proofErr w:type="spellStart"/>
      <w:r w:rsidRPr="00B75A43">
        <w:rPr>
          <w:rFonts w:eastAsia="Malgun Gothic"/>
          <w:lang w:eastAsia="ko-KR"/>
        </w:rPr>
        <w:t>sSCell</w:t>
      </w:r>
      <w:proofErr w:type="spellEnd"/>
      <w:r w:rsidRPr="00B75A43">
        <w:rPr>
          <w:rFonts w:eastAsia="Malgun Gothic"/>
          <w:lang w:eastAsia="ko-KR"/>
        </w:rPr>
        <w:t xml:space="preserve">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PUCCH-</w:t>
      </w:r>
      <w:proofErr w:type="spellStart"/>
      <w:r w:rsidRPr="00B75A43">
        <w:rPr>
          <w:rFonts w:eastAsia="Calibri"/>
          <w:b/>
          <w:bCs/>
          <w:sz w:val="22"/>
          <w:szCs w:val="22"/>
          <w:lang w:eastAsia="zh-CN"/>
        </w:rPr>
        <w:t>sSCell</w:t>
      </w:r>
      <w:proofErr w:type="spellEnd"/>
      <w:r w:rsidRPr="00B75A43">
        <w:rPr>
          <w:rFonts w:eastAsia="Calibri"/>
          <w:b/>
          <w:bCs/>
          <w:sz w:val="22"/>
          <w:szCs w:val="22"/>
          <w:lang w:eastAsia="zh-CN"/>
        </w:rPr>
        <w:t xml:space="preserve">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PUCCH-</w:t>
      </w:r>
      <w:proofErr w:type="spellStart"/>
      <w:r w:rsidRPr="00B75A43">
        <w:rPr>
          <w:rFonts w:eastAsia="Calibri"/>
          <w:b/>
          <w:bCs/>
          <w:sz w:val="22"/>
          <w:szCs w:val="22"/>
          <w:lang w:val="x-none" w:eastAsia="zh-CN"/>
        </w:rPr>
        <w:t>sSCell</w:t>
      </w:r>
      <w:proofErr w:type="spellEnd"/>
      <w:r w:rsidRPr="00B75A43">
        <w:rPr>
          <w:rFonts w:eastAsia="Calibri"/>
          <w:b/>
          <w:bCs/>
          <w:sz w:val="22"/>
          <w:szCs w:val="22"/>
          <w:lang w:val="x-none" w:eastAsia="zh-CN"/>
        </w:rPr>
        <w:t xml:space="preserve">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 xml:space="preserve">We are fine with Alt.2 </w:t>
            </w:r>
            <w:proofErr w:type="spellStart"/>
            <w:r>
              <w:rPr>
                <w:rFonts w:eastAsiaTheme="minorEastAsia"/>
                <w:iCs/>
                <w:kern w:val="2"/>
                <w:lang w:eastAsia="zh-CN"/>
              </w:rPr>
              <w:t>simialr</w:t>
            </w:r>
            <w:proofErr w:type="spellEnd"/>
            <w:r>
              <w:rPr>
                <w:rFonts w:eastAsiaTheme="minorEastAsia"/>
                <w:iCs/>
                <w:kern w:val="2"/>
                <w:lang w:eastAsia="zh-CN"/>
              </w:rPr>
              <w:t xml:space="preserve"> as PUCCH SCell. Alternatively, we are also fine with that UE can </w:t>
            </w:r>
            <w:proofErr w:type="gramStart"/>
            <w:r>
              <w:rPr>
                <w:rFonts w:eastAsiaTheme="minorEastAsia"/>
                <w:iCs/>
                <w:kern w:val="2"/>
                <w:lang w:eastAsia="zh-CN"/>
              </w:rPr>
              <w:t>just</w:t>
            </w:r>
            <w:proofErr w:type="gramEnd"/>
            <w:r>
              <w:rPr>
                <w:rFonts w:eastAsiaTheme="minorEastAsia"/>
                <w:iCs/>
                <w:kern w:val="2"/>
                <w:lang w:eastAsia="zh-CN"/>
              </w:rPr>
              <w:t xml:space="preserve"> fallback to </w:t>
            </w:r>
            <w:proofErr w:type="spellStart"/>
            <w:r>
              <w:rPr>
                <w:rFonts w:eastAsiaTheme="minorEastAsia"/>
                <w:iCs/>
                <w:kern w:val="2"/>
                <w:lang w:eastAsia="zh-CN"/>
              </w:rPr>
              <w:t>PCell</w:t>
            </w:r>
            <w:proofErr w:type="spellEnd"/>
            <w:r>
              <w:rPr>
                <w:rFonts w:eastAsiaTheme="minorEastAsia"/>
                <w:iCs/>
                <w:kern w:val="2"/>
                <w:lang w:eastAsia="zh-CN"/>
              </w:rPr>
              <w:t xml:space="preserve">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w:t>
            </w:r>
            <w:proofErr w:type="spellStart"/>
            <w:r>
              <w:rPr>
                <w:rFonts w:eastAsiaTheme="minorEastAsia"/>
                <w:iCs/>
                <w:kern w:val="2"/>
                <w:lang w:eastAsia="zh-CN"/>
              </w:rPr>
              <w:t>Scell</w:t>
            </w:r>
            <w:proofErr w:type="spellEnd"/>
            <w:r>
              <w:rPr>
                <w:rFonts w:eastAsiaTheme="minorEastAsia"/>
                <w:iCs/>
                <w:kern w:val="2"/>
                <w:lang w:eastAsia="zh-CN"/>
              </w:rPr>
              <w:t xml:space="preserve">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w:t>
            </w:r>
            <w:proofErr w:type="spellStart"/>
            <w:r>
              <w:rPr>
                <w:kern w:val="2"/>
                <w:lang w:eastAsia="zh-CN"/>
              </w:rPr>
              <w:t>PCell</w:t>
            </w:r>
            <w:proofErr w:type="spellEnd"/>
            <w:r>
              <w:rPr>
                <w:kern w:val="2"/>
                <w:lang w:eastAsia="zh-CN"/>
              </w:rPr>
              <w:t xml:space="preserve">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w:t>
            </w:r>
            <w:proofErr w:type="spellStart"/>
            <w:r>
              <w:rPr>
                <w:rFonts w:eastAsia="Malgun Gothic"/>
                <w:iCs/>
                <w:kern w:val="2"/>
                <w:lang w:eastAsia="ko-KR"/>
              </w:rPr>
              <w:t>behavior</w:t>
            </w:r>
            <w:proofErr w:type="spellEnd"/>
            <w:r>
              <w:rPr>
                <w:rFonts w:eastAsia="Malgun Gothic"/>
                <w:iCs/>
                <w:kern w:val="2"/>
                <w:lang w:eastAsia="ko-KR"/>
              </w:rPr>
              <w:t xml:space="preserve">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w:t>
            </w:r>
            <w:proofErr w:type="spellStart"/>
            <w:r>
              <w:rPr>
                <w:rFonts w:eastAsia="Malgun Gothic"/>
                <w:iCs/>
                <w:kern w:val="2"/>
                <w:lang w:eastAsia="ko-KR"/>
              </w:rPr>
              <w:t>SpCell</w:t>
            </w:r>
            <w:proofErr w:type="spellEnd"/>
            <w:r>
              <w:rPr>
                <w:rFonts w:eastAsia="Malgun Gothic"/>
                <w:iCs/>
                <w:kern w:val="2"/>
                <w:lang w:eastAsia="ko-KR"/>
              </w:rPr>
              <w:t xml:space="preserve"> does not have a dormant DL BWP, and it is about the search space monitoring. Anyway, the previous </w:t>
            </w:r>
            <w:r>
              <w:rPr>
                <w:rFonts w:eastAsia="Malgun Gothic"/>
                <w:iCs/>
                <w:kern w:val="2"/>
                <w:lang w:eastAsia="ko-KR"/>
              </w:rPr>
              <w:lastRenderedPageBreak/>
              <w:t>agreement does not allow dormant BWP in the activated PUCCH-</w:t>
            </w:r>
            <w:proofErr w:type="spellStart"/>
            <w:r>
              <w:rPr>
                <w:rFonts w:eastAsia="Malgun Gothic"/>
                <w:iCs/>
                <w:kern w:val="2"/>
                <w:lang w:eastAsia="ko-KR"/>
              </w:rPr>
              <w:t>sSCell</w:t>
            </w:r>
            <w:proofErr w:type="spellEnd"/>
            <w:r>
              <w:rPr>
                <w:rFonts w:eastAsia="Malgun Gothic"/>
                <w:iCs/>
                <w:kern w:val="2"/>
                <w:lang w:eastAsia="ko-KR"/>
              </w:rPr>
              <w:t>, though our understanding is that PUCCH could be transmitted for the UL BWP in the PUCCH-</w:t>
            </w:r>
            <w:proofErr w:type="spellStart"/>
            <w:r>
              <w:rPr>
                <w:rFonts w:eastAsia="Malgun Gothic"/>
                <w:iCs/>
                <w:kern w:val="2"/>
                <w:lang w:eastAsia="ko-KR"/>
              </w:rPr>
              <w:t>sSCell</w:t>
            </w:r>
            <w:proofErr w:type="spellEnd"/>
            <w:r>
              <w:rPr>
                <w:rFonts w:eastAsia="Malgun Gothic"/>
                <w:iCs/>
                <w:kern w:val="2"/>
                <w:lang w:eastAsia="ko-KR"/>
              </w:rPr>
              <w:t xml:space="preserve">.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w:t>
            </w:r>
            <w:proofErr w:type="spellStart"/>
            <w:r>
              <w:rPr>
                <w:rFonts w:eastAsia="Malgun Gothic"/>
                <w:iCs/>
                <w:kern w:val="2"/>
                <w:lang w:eastAsia="ko-KR"/>
              </w:rPr>
              <w:t>sSCell</w:t>
            </w:r>
            <w:proofErr w:type="spellEnd"/>
            <w:r>
              <w:rPr>
                <w:rFonts w:eastAsia="Malgun Gothic"/>
                <w:iCs/>
                <w:kern w:val="2"/>
                <w:lang w:eastAsia="ko-KR"/>
              </w:rPr>
              <w:t xml:space="preserve">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w:t>
            </w:r>
            <w:proofErr w:type="spellStart"/>
            <w:r w:rsidRPr="00B75A43">
              <w:rPr>
                <w:b/>
                <w:bCs/>
                <w:i/>
                <w:iCs/>
                <w:lang w:eastAsia="zh-CN"/>
              </w:rPr>
              <w:t>sSCell</w:t>
            </w:r>
            <w:proofErr w:type="spellEnd"/>
            <w:r w:rsidRPr="00B75A43">
              <w:rPr>
                <w:b/>
                <w:bCs/>
                <w:i/>
                <w:iCs/>
                <w:lang w:eastAsia="zh-CN"/>
              </w:rPr>
              <w:t xml:space="preserve"> in the SPS activation DCI in a slot overlapping with a </w:t>
            </w:r>
            <w:r w:rsidRPr="00B75A43">
              <w:rPr>
                <w:b/>
                <w:bCs/>
                <w:i/>
                <w:iCs/>
                <w:color w:val="FF0000"/>
                <w:lang w:eastAsia="zh-CN"/>
              </w:rPr>
              <w:t xml:space="preserve">PUCCH slot with UCI on </w:t>
            </w:r>
            <w:proofErr w:type="spellStart"/>
            <w:r w:rsidRPr="00B75A43">
              <w:rPr>
                <w:b/>
                <w:bCs/>
                <w:i/>
                <w:iCs/>
                <w:lang w:eastAsia="zh-CN"/>
              </w:rPr>
              <w:t>PCell</w:t>
            </w:r>
            <w:proofErr w:type="spellEnd"/>
            <w:r w:rsidRPr="00B75A43">
              <w:rPr>
                <w:b/>
                <w:bCs/>
                <w:i/>
                <w:iCs/>
                <w:lang w:eastAsia="zh-CN"/>
              </w:rPr>
              <w:t xml:space="preserve"> / </w:t>
            </w:r>
            <w:proofErr w:type="spellStart"/>
            <w:r w:rsidRPr="00B75A43">
              <w:rPr>
                <w:b/>
                <w:bCs/>
                <w:i/>
                <w:iCs/>
                <w:lang w:eastAsia="zh-CN"/>
              </w:rPr>
              <w:t>SPCell</w:t>
            </w:r>
            <w:proofErr w:type="spellEnd"/>
            <w:r w:rsidRPr="00B75A43">
              <w:rPr>
                <w:b/>
                <w:bCs/>
                <w:i/>
                <w:iCs/>
                <w:lang w:eastAsia="zh-CN"/>
              </w:rPr>
              <w:t xml:space="preserve">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w:t>
            </w:r>
            <w:proofErr w:type="spellStart"/>
            <w:r w:rsidRPr="00B75A43">
              <w:rPr>
                <w:b/>
                <w:bCs/>
                <w:lang w:val="en-US" w:eastAsia="zh-CN"/>
              </w:rPr>
              <w:t>PCell</w:t>
            </w:r>
            <w:proofErr w:type="spellEnd"/>
            <w:r w:rsidRPr="00B75A43">
              <w:rPr>
                <w:b/>
                <w:bCs/>
                <w:lang w:val="en-US" w:eastAsia="zh-CN"/>
              </w:rPr>
              <w:t xml:space="preserve"> /</w:t>
            </w:r>
            <w:proofErr w:type="spellStart"/>
            <w:r w:rsidRPr="00B75A43">
              <w:rPr>
                <w:b/>
                <w:bCs/>
                <w:lang w:val="en-US" w:eastAsia="zh-CN"/>
              </w:rPr>
              <w:t>SPCell</w:t>
            </w:r>
            <w:proofErr w:type="spellEnd"/>
            <w:r w:rsidRPr="00B75A43">
              <w:rPr>
                <w:b/>
                <w:bCs/>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B75A43">
              <w:rPr>
                <w:rFonts w:eastAsia="Times New Roman"/>
                <w:b/>
                <w:bCs/>
                <w:lang w:val="en-US" w:eastAsia="zh-CN"/>
              </w:rPr>
              <w:t>sS</w:t>
            </w:r>
            <w:r w:rsidRPr="00B75A43">
              <w:rPr>
                <w:b/>
                <w:bCs/>
                <w:lang w:val="en-US" w:eastAsia="zh-CN"/>
              </w:rPr>
              <w:t>cell</w:t>
            </w:r>
            <w:proofErr w:type="spellEnd"/>
            <w:r w:rsidRPr="00B75A43">
              <w:rPr>
                <w:b/>
                <w:bCs/>
                <w:lang w:val="en-US" w:eastAsia="zh-CN"/>
              </w:rPr>
              <w:t>.</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w:t>
            </w:r>
            <w:proofErr w:type="spellStart"/>
            <w:r w:rsidRPr="00B75A43">
              <w:rPr>
                <w:lang w:eastAsia="zh-CN"/>
              </w:rPr>
              <w:t>HiSi</w:t>
            </w:r>
            <w:proofErr w:type="spellEnd"/>
            <w:r w:rsidRPr="00B75A43">
              <w:rPr>
                <w:lang w:eastAsia="zh-CN"/>
              </w:rPr>
              <w:t xml:space="preserve">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HW/</w:t>
            </w:r>
            <w:proofErr w:type="spellStart"/>
            <w:r w:rsidRPr="00B75A43">
              <w:rPr>
                <w:lang w:eastAsia="zh-CN"/>
              </w:rPr>
              <w:t>HiSi</w:t>
            </w:r>
            <w:proofErr w:type="spellEnd"/>
            <w:r w:rsidRPr="00B75A43">
              <w:rPr>
                <w:lang w:eastAsia="zh-CN"/>
              </w:rPr>
              <w:t xml:space="preserve"> [1]: For dynamic PUCCH cell switching, if the HARQ-ACK for the first SPS PDSCH is indicated on the PUCCH </w:t>
            </w:r>
            <w:proofErr w:type="spellStart"/>
            <w:r w:rsidRPr="00B75A43">
              <w:rPr>
                <w:lang w:eastAsia="zh-CN"/>
              </w:rPr>
              <w:t>sSCell</w:t>
            </w:r>
            <w:proofErr w:type="spellEnd"/>
            <w:r w:rsidRPr="00B75A43">
              <w:rPr>
                <w:lang w:eastAsia="zh-CN"/>
              </w:rPr>
              <w:t xml:space="preserve">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 xml:space="preserve">the UE determines for the first SPS PDSCH a k1 value from the PUCCH </w:t>
            </w:r>
            <w:proofErr w:type="spellStart"/>
            <w:r w:rsidRPr="00B75A43">
              <w:rPr>
                <w:lang w:eastAsia="zh-CN"/>
              </w:rPr>
              <w:t>sSCell’s</w:t>
            </w:r>
            <w:proofErr w:type="spellEnd"/>
            <w:r w:rsidRPr="00B75A43">
              <w:rPr>
                <w:lang w:eastAsia="zh-CN"/>
              </w:rPr>
              <w:t xml:space="preserve">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 xml:space="preserve">the UE determines for the other SPS PDSCHs without associated DCI a k1 value from </w:t>
            </w:r>
            <w:proofErr w:type="spellStart"/>
            <w:r w:rsidRPr="00B75A43">
              <w:rPr>
                <w:lang w:eastAsia="zh-CN"/>
              </w:rPr>
              <w:t>PCell’s</w:t>
            </w:r>
            <w:proofErr w:type="spellEnd"/>
            <w:r w:rsidRPr="00B75A43">
              <w:rPr>
                <w:lang w:eastAsia="zh-CN"/>
              </w:rPr>
              <w:t xml:space="preserve">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w:t>
            </w:r>
            <w:proofErr w:type="spellStart"/>
            <w:r w:rsidRPr="00B75A43">
              <w:rPr>
                <w:lang w:eastAsia="zh-CN"/>
              </w:rPr>
              <w:t>sSCell</w:t>
            </w:r>
            <w:proofErr w:type="spellEnd"/>
            <w:r w:rsidRPr="00B75A43">
              <w:rPr>
                <w:lang w:eastAsia="zh-CN"/>
              </w:rPr>
              <w:t xml:space="preserve">, the K1 value for SPS PDSCH(s) corresponding to the SPS activation DCI is determined based on the K1 indicator field in the SPS activation DCI, as well as the K1 set for the </w:t>
            </w:r>
            <w:bookmarkStart w:id="59" w:name="_Hlk95928919"/>
            <w:proofErr w:type="spellStart"/>
            <w:r w:rsidRPr="00B75A43">
              <w:rPr>
                <w:lang w:eastAsia="zh-CN"/>
              </w:rPr>
              <w:t>PCell</w:t>
            </w:r>
            <w:proofErr w:type="spellEnd"/>
            <w:r w:rsidRPr="00B75A43">
              <w:rPr>
                <w:lang w:eastAsia="zh-CN"/>
              </w:rPr>
              <w:t>/</w:t>
            </w:r>
            <w:proofErr w:type="spellStart"/>
            <w:r w:rsidRPr="00B75A43">
              <w:rPr>
                <w:lang w:eastAsia="zh-CN"/>
              </w:rPr>
              <w:t>PSCell</w:t>
            </w:r>
            <w:proofErr w:type="spellEnd"/>
            <w:r w:rsidRPr="00B75A43">
              <w:rPr>
                <w:lang w:eastAsia="zh-CN"/>
              </w:rPr>
              <w:t>/PUCCH-SCell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w:t>
            </w:r>
            <w:proofErr w:type="spellStart"/>
            <w:r w:rsidRPr="00B75A43">
              <w:rPr>
                <w:lang w:eastAsia="zh-CN"/>
              </w:rPr>
              <w:t>HARQ_feedback</w:t>
            </w:r>
            <w:proofErr w:type="spellEnd"/>
            <w:r w:rsidRPr="00B75A43">
              <w:rPr>
                <w:lang w:eastAsia="zh-CN"/>
              </w:rPr>
              <w:t xml:space="preserve"> timing indicator field value maps to the </w:t>
            </w:r>
            <w:proofErr w:type="spellStart"/>
            <w:r w:rsidRPr="00B75A43">
              <w:rPr>
                <w:lang w:eastAsia="zh-CN"/>
              </w:rPr>
              <w:t>Pcell’s</w:t>
            </w:r>
            <w:proofErr w:type="spellEnd"/>
            <w:r w:rsidRPr="00B75A43">
              <w:rPr>
                <w:lang w:eastAsia="zh-CN"/>
              </w:rPr>
              <w:t xml:space="preserve">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w:t>
            </w:r>
            <w:proofErr w:type="spellStart"/>
            <w:r w:rsidRPr="00B75A43">
              <w:rPr>
                <w:b/>
                <w:bCs/>
                <w:color w:val="FF0000"/>
                <w:lang w:eastAsia="zh-CN"/>
              </w:rPr>
              <w:t>sSCell</w:t>
            </w:r>
            <w:proofErr w:type="spellEnd"/>
            <w:r w:rsidRPr="00B75A43">
              <w:rPr>
                <w:b/>
                <w:bCs/>
                <w:color w:val="FF0000"/>
                <w:lang w:eastAsia="zh-CN"/>
              </w:rPr>
              <w:t xml:space="preserve">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w:t>
            </w:r>
            <w:proofErr w:type="spellStart"/>
            <w:r w:rsidRPr="00B75A43">
              <w:rPr>
                <w:lang w:eastAsia="zh-CN"/>
              </w:rPr>
              <w:t>Spreadtrum</w:t>
            </w:r>
            <w:proofErr w:type="spellEnd"/>
            <w:r w:rsidRPr="00B75A43">
              <w:rPr>
                <w:lang w:eastAsia="zh-CN"/>
              </w:rPr>
              <w:t xml:space="preserve">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w:t>
            </w:r>
            <w:proofErr w:type="spellStart"/>
            <w:r w:rsidRPr="00B75A43">
              <w:rPr>
                <w:b/>
                <w:bCs/>
                <w:color w:val="FF0000"/>
                <w:lang w:eastAsia="zh-CN"/>
              </w:rPr>
              <w:t>PCell</w:t>
            </w:r>
            <w:proofErr w:type="spellEnd"/>
            <w:r w:rsidRPr="00B75A43">
              <w:rPr>
                <w:b/>
                <w:bCs/>
                <w:color w:val="FF0000"/>
                <w:lang w:eastAsia="zh-CN"/>
              </w:rPr>
              <w:t xml:space="preserve"> / </w:t>
            </w:r>
            <w:proofErr w:type="spellStart"/>
            <w:r w:rsidRPr="00B75A43">
              <w:rPr>
                <w:b/>
                <w:bCs/>
                <w:color w:val="FF0000"/>
                <w:lang w:eastAsia="zh-CN"/>
              </w:rPr>
              <w:t>SPCell</w:t>
            </w:r>
            <w:proofErr w:type="spellEnd"/>
            <w:r w:rsidRPr="00B75A43">
              <w:rPr>
                <w:b/>
                <w:bCs/>
                <w:color w:val="FF0000"/>
                <w:lang w:eastAsia="zh-CN"/>
              </w:rPr>
              <w:t xml:space="preserve">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Clearly, Option 1 has the largest support between the options, but as discussed by HW/</w:t>
      </w:r>
      <w:proofErr w:type="spellStart"/>
      <w:r w:rsidRPr="00B75A43">
        <w:rPr>
          <w:rFonts w:eastAsia="Calibri"/>
          <w:lang w:eastAsia="zh-CN"/>
        </w:rPr>
        <w:t>HiSi</w:t>
      </w:r>
      <w:proofErr w:type="spellEnd"/>
      <w:r w:rsidRPr="00B75A43">
        <w:rPr>
          <w:rFonts w:eastAsia="Calibri"/>
          <w:lang w:eastAsia="zh-CN"/>
        </w:rPr>
        <w:t>, vivo &amp; CAICT, we still would need to define which K1 set is to be used by the UE for the first SPS PDSCH – namely the one of the indicated PUCCH cell (</w:t>
      </w:r>
      <w:proofErr w:type="spellStart"/>
      <w:r w:rsidRPr="00B75A43">
        <w:rPr>
          <w:rFonts w:eastAsia="Calibri"/>
          <w:lang w:eastAsia="zh-CN"/>
        </w:rPr>
        <w:t>PCell</w:t>
      </w:r>
      <w:proofErr w:type="spellEnd"/>
      <w:r w:rsidRPr="00B75A43">
        <w:rPr>
          <w:rFonts w:eastAsia="Calibri"/>
          <w:lang w:eastAsia="zh-CN"/>
        </w:rPr>
        <w:t xml:space="preserve"> or PUCCH </w:t>
      </w:r>
      <w:proofErr w:type="spellStart"/>
      <w:r w:rsidRPr="00B75A43">
        <w:rPr>
          <w:rFonts w:eastAsia="Calibri"/>
          <w:lang w:eastAsia="zh-CN"/>
        </w:rPr>
        <w:t>sSCell</w:t>
      </w:r>
      <w:proofErr w:type="spellEnd"/>
      <w:r w:rsidRPr="00B75A43">
        <w:rPr>
          <w:rFonts w:eastAsia="Calibri"/>
          <w:lang w:eastAsia="zh-CN"/>
        </w:rPr>
        <w:t>, depending on the indication) as proposed by HW/</w:t>
      </w:r>
      <w:proofErr w:type="spellStart"/>
      <w:r w:rsidRPr="00B75A43">
        <w:rPr>
          <w:rFonts w:eastAsia="Calibri"/>
          <w:lang w:eastAsia="zh-CN"/>
        </w:rPr>
        <w:t>HiSi</w:t>
      </w:r>
      <w:proofErr w:type="spellEnd"/>
      <w:r w:rsidRPr="00B75A43">
        <w:rPr>
          <w:rFonts w:eastAsia="Calibri"/>
          <w:lang w:eastAsia="zh-CN"/>
        </w:rPr>
        <w:t xml:space="preserve">, or if independently of the PUCCH cell indication always the set the K1 set(s) from </w:t>
      </w:r>
      <w:proofErr w:type="spellStart"/>
      <w:r w:rsidRPr="00B75A43">
        <w:rPr>
          <w:rFonts w:eastAsia="Calibri"/>
          <w:lang w:eastAsia="zh-CN"/>
        </w:rPr>
        <w:t>PCell</w:t>
      </w:r>
      <w:proofErr w:type="spellEnd"/>
      <w:r w:rsidRPr="00B75A43">
        <w:rPr>
          <w:rFonts w:eastAsia="Calibri"/>
          <w:lang w:eastAsia="zh-CN"/>
        </w:rPr>
        <w:t>/</w:t>
      </w:r>
      <w:proofErr w:type="spellStart"/>
      <w:r w:rsidRPr="00B75A43">
        <w:rPr>
          <w:rFonts w:eastAsia="Calibri"/>
          <w:lang w:eastAsia="zh-CN"/>
        </w:rPr>
        <w:t>PSCell</w:t>
      </w:r>
      <w:proofErr w:type="spellEnd"/>
      <w:r w:rsidRPr="00B75A43">
        <w:rPr>
          <w:rFonts w:eastAsia="Calibri"/>
          <w:lang w:eastAsia="zh-CN"/>
        </w:rPr>
        <w:t xml:space="preserve">/PUCCH-SCell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w:t>
      </w:r>
      <w:proofErr w:type="spellStart"/>
      <w:r w:rsidRPr="00B75A43">
        <w:rPr>
          <w:rFonts w:eastAsia="Calibri"/>
          <w:lang w:eastAsia="zh-CN"/>
        </w:rPr>
        <w:t>PCell</w:t>
      </w:r>
      <w:proofErr w:type="spellEnd"/>
      <w:r w:rsidRPr="00B75A43">
        <w:rPr>
          <w:rFonts w:eastAsia="Calibri"/>
          <w:lang w:eastAsia="zh-CN"/>
        </w:rPr>
        <w:t>/</w:t>
      </w:r>
      <w:proofErr w:type="spellStart"/>
      <w:r w:rsidRPr="00B75A43">
        <w:rPr>
          <w:rFonts w:eastAsia="Calibri"/>
          <w:lang w:eastAsia="zh-CN"/>
        </w:rPr>
        <w:t>PSCell</w:t>
      </w:r>
      <w:proofErr w:type="spellEnd"/>
      <w:r w:rsidRPr="00B75A43">
        <w:rPr>
          <w:rFonts w:eastAsia="Calibri"/>
          <w:lang w:eastAsia="zh-CN"/>
        </w:rPr>
        <w:t xml:space="preserve">/PUCCH-SCell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w:t>
      </w:r>
      <w:proofErr w:type="spellStart"/>
      <w:r w:rsidRPr="00B75A43">
        <w:rPr>
          <w:rFonts w:eastAsia="Calibri"/>
          <w:b/>
          <w:bCs/>
          <w:sz w:val="22"/>
          <w:szCs w:val="22"/>
          <w:lang w:val="en-US" w:eastAsia="zh-CN"/>
        </w:rPr>
        <w:t>PCell</w:t>
      </w:r>
      <w:proofErr w:type="spellEnd"/>
      <w:r w:rsidRPr="00B75A43">
        <w:rPr>
          <w:rFonts w:eastAsia="Calibri"/>
          <w:b/>
          <w:bCs/>
          <w:sz w:val="22"/>
          <w:szCs w:val="22"/>
          <w:lang w:val="en-US" w:eastAsia="zh-CN"/>
        </w:rPr>
        <w:t>/</w:t>
      </w:r>
      <w:proofErr w:type="spellStart"/>
      <w:r w:rsidRPr="00B75A43">
        <w:rPr>
          <w:rFonts w:eastAsia="Calibri"/>
          <w:b/>
          <w:bCs/>
          <w:sz w:val="22"/>
          <w:szCs w:val="22"/>
          <w:lang w:val="en-US" w:eastAsia="zh-CN"/>
        </w:rPr>
        <w:t>PSCell</w:t>
      </w:r>
      <w:proofErr w:type="spellEnd"/>
      <w:r w:rsidRPr="00B75A43">
        <w:rPr>
          <w:rFonts w:eastAsia="Calibri"/>
          <w:b/>
          <w:bCs/>
          <w:sz w:val="22"/>
          <w:szCs w:val="22"/>
          <w:lang w:val="en-US" w:eastAsia="zh-CN"/>
        </w:rPr>
        <w:t xml:space="preserve">/PUCCH-SCell or PUCCH </w:t>
      </w:r>
      <w:proofErr w:type="spellStart"/>
      <w:r w:rsidRPr="00B75A43">
        <w:rPr>
          <w:rFonts w:eastAsia="Calibri"/>
          <w:b/>
          <w:bCs/>
          <w:sz w:val="22"/>
          <w:szCs w:val="22"/>
          <w:lang w:val="en-US" w:eastAsia="zh-CN"/>
        </w:rPr>
        <w:t>sSCell’s</w:t>
      </w:r>
      <w:proofErr w:type="spellEnd"/>
      <w:r w:rsidRPr="00B75A43">
        <w:rPr>
          <w:rFonts w:eastAsia="Calibri"/>
          <w:b/>
          <w:bCs/>
          <w:sz w:val="22"/>
          <w:szCs w:val="22"/>
          <w:lang w:val="en-US" w:eastAsia="zh-CN"/>
        </w:rPr>
        <w:t xml:space="preserve"> ) 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w:t>
      </w:r>
      <w:proofErr w:type="spellStart"/>
      <w:r w:rsidRPr="00B75A43">
        <w:rPr>
          <w:rFonts w:eastAsia="Calibri"/>
          <w:b/>
          <w:bCs/>
          <w:color w:val="FF0000"/>
          <w:sz w:val="22"/>
          <w:szCs w:val="22"/>
          <w:lang w:val="en-US" w:eastAsia="zh-CN"/>
        </w:rPr>
        <w:t>PCell</w:t>
      </w:r>
      <w:proofErr w:type="spellEnd"/>
      <w:r w:rsidRPr="00B75A43">
        <w:rPr>
          <w:rFonts w:eastAsia="Calibri"/>
          <w:b/>
          <w:bCs/>
          <w:color w:val="FF0000"/>
          <w:sz w:val="22"/>
          <w:szCs w:val="22"/>
          <w:lang w:val="en-US" w:eastAsia="zh-CN"/>
        </w:rPr>
        <w:t>/</w:t>
      </w:r>
      <w:proofErr w:type="spellStart"/>
      <w:r w:rsidRPr="00B75A43">
        <w:rPr>
          <w:rFonts w:eastAsia="Calibri"/>
          <w:b/>
          <w:bCs/>
          <w:color w:val="FF0000"/>
          <w:sz w:val="22"/>
          <w:szCs w:val="22"/>
          <w:lang w:val="en-US" w:eastAsia="zh-CN"/>
        </w:rPr>
        <w:t>PSCell</w:t>
      </w:r>
      <w:proofErr w:type="spellEnd"/>
      <w:r w:rsidRPr="00B75A43">
        <w:rPr>
          <w:rFonts w:eastAsia="Calibri"/>
          <w:b/>
          <w:bCs/>
          <w:color w:val="FF0000"/>
          <w:sz w:val="22"/>
          <w:szCs w:val="22"/>
          <w:lang w:val="en-US" w:eastAsia="zh-CN"/>
        </w:rPr>
        <w:t xml:space="preserve">/PUCCH-SCell </w:t>
      </w:r>
      <w:r w:rsidRPr="00B75A43">
        <w:rPr>
          <w:rFonts w:eastAsia="Calibri"/>
          <w:b/>
          <w:bCs/>
          <w:sz w:val="22"/>
          <w:szCs w:val="22"/>
          <w:lang w:val="en-US" w:eastAsia="zh-CN"/>
        </w:rPr>
        <w:t>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w:t>
      </w:r>
      <w:proofErr w:type="spellStart"/>
      <w:r w:rsidRPr="00B75A43">
        <w:rPr>
          <w:rFonts w:eastAsia="Calibri"/>
          <w:b/>
          <w:bCs/>
          <w:color w:val="FF0000"/>
          <w:sz w:val="22"/>
          <w:szCs w:val="22"/>
          <w:lang w:val="en-US" w:eastAsia="zh-CN"/>
        </w:rPr>
        <w:t>PCell</w:t>
      </w:r>
      <w:proofErr w:type="spellEnd"/>
      <w:r w:rsidRPr="00B75A43">
        <w:rPr>
          <w:rFonts w:eastAsia="Calibri"/>
          <w:b/>
          <w:bCs/>
          <w:color w:val="FF0000"/>
          <w:sz w:val="22"/>
          <w:szCs w:val="22"/>
          <w:lang w:val="en-US" w:eastAsia="zh-CN"/>
        </w:rPr>
        <w:t>/</w:t>
      </w:r>
      <w:proofErr w:type="spellStart"/>
      <w:r w:rsidRPr="00B75A43">
        <w:rPr>
          <w:rFonts w:eastAsia="Calibri"/>
          <w:b/>
          <w:bCs/>
          <w:color w:val="FF0000"/>
          <w:sz w:val="22"/>
          <w:szCs w:val="22"/>
          <w:lang w:val="en-US" w:eastAsia="zh-CN"/>
        </w:rPr>
        <w:t>PSCell</w:t>
      </w:r>
      <w:proofErr w:type="spellEnd"/>
      <w:r w:rsidRPr="00B75A43">
        <w:rPr>
          <w:rFonts w:eastAsia="Calibri"/>
          <w:b/>
          <w:bCs/>
          <w:color w:val="FF0000"/>
          <w:sz w:val="22"/>
          <w:szCs w:val="22"/>
          <w:lang w:val="en-US" w:eastAsia="zh-CN"/>
        </w:rPr>
        <w:t xml:space="preserve">/PUCCH-SCell </w:t>
      </w:r>
      <w:r w:rsidRPr="00B75A43">
        <w:rPr>
          <w:rFonts w:eastAsia="Calibri"/>
          <w:b/>
          <w:bCs/>
          <w:sz w:val="22"/>
          <w:szCs w:val="22"/>
          <w:lang w:val="en-US" w:eastAsia="zh-CN"/>
        </w:rPr>
        <w:t>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60E59870" w:rsidR="00B75A43" w:rsidRPr="006E612B" w:rsidRDefault="005132C5" w:rsidP="00E255DB">
            <w:pPr>
              <w:spacing w:after="0"/>
              <w:rPr>
                <w:lang w:eastAsia="zh-CN"/>
              </w:rPr>
            </w:pPr>
            <w:r w:rsidRPr="006E612B">
              <w:rPr>
                <w:lang w:eastAsia="zh-CN"/>
              </w:rPr>
              <w:t>Intel</w:t>
            </w:r>
            <w:r w:rsidR="0009471F" w:rsidRPr="006E612B">
              <w:rPr>
                <w:lang w:eastAsia="zh-CN"/>
              </w:rPr>
              <w:t>, QC</w:t>
            </w:r>
            <w:r w:rsidR="00A74413" w:rsidRPr="006E612B">
              <w:rPr>
                <w:lang w:eastAsia="zh-CN"/>
              </w:rPr>
              <w:t xml:space="preserve"> Huawei/</w:t>
            </w:r>
            <w:proofErr w:type="spellStart"/>
            <w:r w:rsidR="00A74413" w:rsidRPr="006E612B">
              <w:rPr>
                <w:lang w:eastAsia="zh-CN"/>
              </w:rPr>
              <w:t>Hisi</w:t>
            </w:r>
            <w:proofErr w:type="spellEnd"/>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r w:rsidR="00E255DB">
              <w:rPr>
                <w:iCs/>
                <w:kern w:val="2"/>
                <w:lang w:eastAsia="zh-CN"/>
              </w:rPr>
              <w:t xml:space="preserve">, </w:t>
            </w:r>
            <w:r w:rsidR="00054846">
              <w:t>MediaTek</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 xml:space="preserve">lt.2 is problematic since the </w:t>
            </w:r>
            <w:proofErr w:type="spellStart"/>
            <w:r>
              <w:rPr>
                <w:rFonts w:eastAsiaTheme="minorEastAsia"/>
                <w:iCs/>
                <w:kern w:val="2"/>
                <w:lang w:eastAsia="zh-CN"/>
              </w:rPr>
              <w:t>PCell</w:t>
            </w:r>
            <w:proofErr w:type="spellEnd"/>
            <w:r>
              <w:rPr>
                <w:rFonts w:eastAsiaTheme="minorEastAsia"/>
                <w:iCs/>
                <w:kern w:val="2"/>
                <w:lang w:eastAsia="zh-CN"/>
              </w:rPr>
              <w:t xml:space="preserve">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 xml:space="preserve">hough </w:t>
            </w:r>
            <w:proofErr w:type="spellStart"/>
            <w:r>
              <w:rPr>
                <w:rFonts w:eastAsiaTheme="minorEastAsia"/>
                <w:iCs/>
                <w:kern w:val="2"/>
                <w:lang w:eastAsia="zh-CN"/>
              </w:rPr>
              <w:t>Opt</w:t>
            </w:r>
            <w:proofErr w:type="spellEnd"/>
            <w:r>
              <w:rPr>
                <w:rFonts w:eastAsiaTheme="minorEastAsia"/>
                <w:iCs/>
                <w:kern w:val="2"/>
                <w:lang w:eastAsia="zh-CN"/>
              </w:rPr>
              <w:t xml:space="preserve">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w:t>
            </w:r>
            <w:proofErr w:type="gramStart"/>
            <w:r>
              <w:rPr>
                <w:rFonts w:eastAsiaTheme="minorEastAsia"/>
                <w:kern w:val="2"/>
                <w:lang w:eastAsia="zh-CN"/>
              </w:rPr>
              <w:t>choice,</w:t>
            </w:r>
            <w:proofErr w:type="gramEnd"/>
            <w:r>
              <w:rPr>
                <w:rFonts w:eastAsiaTheme="minorEastAsia"/>
                <w:kern w:val="2"/>
                <w:lang w:eastAsia="zh-CN"/>
              </w:rPr>
              <w:t xml:space="preserv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w:t>
            </w:r>
            <w:proofErr w:type="spellStart"/>
            <w:r w:rsidRPr="00AF3E92">
              <w:rPr>
                <w:iCs/>
                <w:color w:val="0070C0"/>
                <w:kern w:val="2"/>
                <w:lang w:eastAsia="zh-CN"/>
              </w:rPr>
              <w:t>favorite</w:t>
            </w:r>
            <w:proofErr w:type="spellEnd"/>
            <w:r w:rsidRPr="00AF3E92">
              <w:rPr>
                <w:iCs/>
                <w:color w:val="0070C0"/>
                <w:kern w:val="2"/>
                <w:lang w:eastAsia="zh-CN"/>
              </w:rPr>
              <w:t xml:space="preserv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ListParagraph"/>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ListParagraph"/>
        <w:numPr>
          <w:ilvl w:val="0"/>
          <w:numId w:val="124"/>
        </w:numPr>
        <w:spacing w:after="160" w:line="259" w:lineRule="auto"/>
      </w:pPr>
      <w:r w:rsidRPr="00EA0140">
        <w:rPr>
          <w:b/>
          <w:bCs/>
        </w:rPr>
        <w:t>(B)</w:t>
      </w:r>
      <w:r w:rsidRPr="00EA0140">
        <w:t xml:space="preserve"> If more than one slot on the PUCCH-</w:t>
      </w:r>
      <w:proofErr w:type="spellStart"/>
      <w:r w:rsidRPr="00EA0140">
        <w:t>sSCell</w:t>
      </w:r>
      <w:proofErr w:type="spellEnd"/>
      <w:r w:rsidRPr="00EA0140">
        <w:t xml:space="preserve"> overlaps with a slot on the </w:t>
      </w:r>
      <w:proofErr w:type="spellStart"/>
      <w:r w:rsidRPr="00EA0140">
        <w:t>PCell</w:t>
      </w:r>
      <w:proofErr w:type="spellEnd"/>
      <w:r w:rsidRPr="00EA0140">
        <w:t>, all slots where the PUCCH can be transmitted on the PUCCH-</w:t>
      </w:r>
      <w:proofErr w:type="spellStart"/>
      <w:r w:rsidRPr="00EA0140">
        <w:t>sSCell</w:t>
      </w:r>
      <w:proofErr w:type="spellEnd"/>
      <w:r w:rsidRPr="00EA0140">
        <w:t xml:space="preserve"> are used (Samsung)</w:t>
      </w:r>
    </w:p>
    <w:p w14:paraId="2C2480FA" w14:textId="77777777" w:rsidR="00B75A43" w:rsidRPr="00EA0140" w:rsidRDefault="00B75A43" w:rsidP="00E67C01">
      <w:pPr>
        <w:pStyle w:val="ListParagraph"/>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ListParagraph"/>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ListParagraph"/>
        <w:numPr>
          <w:ilvl w:val="0"/>
          <w:numId w:val="124"/>
        </w:numPr>
        <w:spacing w:after="160" w:line="259" w:lineRule="auto"/>
      </w:pPr>
      <w:r w:rsidRPr="00EA0140">
        <w:t>On ‘alignment’ of PUCCH resources:</w:t>
      </w:r>
    </w:p>
    <w:p w14:paraId="385DBB9D" w14:textId="77777777" w:rsidR="00B75A43" w:rsidRPr="00EA0140" w:rsidRDefault="00B75A43" w:rsidP="00E67C01">
      <w:pPr>
        <w:pStyle w:val="ListParagraph"/>
        <w:numPr>
          <w:ilvl w:val="1"/>
          <w:numId w:val="124"/>
        </w:numPr>
        <w:spacing w:after="160" w:line="259" w:lineRule="auto"/>
      </w:pPr>
      <w:r w:rsidRPr="00EA0140">
        <w:rPr>
          <w:b/>
          <w:bCs/>
        </w:rPr>
        <w:t>(E)</w:t>
      </w:r>
      <w:r w:rsidRPr="00EA0140">
        <w:t xml:space="preserve"> UE expects that PUCCH resources from </w:t>
      </w:r>
      <w:proofErr w:type="spellStart"/>
      <w:r w:rsidRPr="00EA0140">
        <w:t>PCell</w:t>
      </w:r>
      <w:proofErr w:type="spellEnd"/>
      <w:r w:rsidRPr="00EA0140">
        <w:t>/</w:t>
      </w:r>
      <w:proofErr w:type="spellStart"/>
      <w:r w:rsidRPr="00EA0140">
        <w:t>SPCell</w:t>
      </w:r>
      <w:proofErr w:type="spellEnd"/>
      <w:r w:rsidRPr="00EA0140">
        <w:t xml:space="preserve">/PUCCH SCell and PUCCH </w:t>
      </w:r>
      <w:proofErr w:type="spellStart"/>
      <w:r w:rsidRPr="00EA0140">
        <w:t>sScell</w:t>
      </w:r>
      <w:proofErr w:type="spellEnd"/>
      <w:r w:rsidRPr="00EA0140">
        <w:t xml:space="preserve"> have the same number of symbols for each PUCCH repetition (ZTE)</w:t>
      </w:r>
    </w:p>
    <w:p w14:paraId="7EF3435C" w14:textId="77777777" w:rsidR="00B75A43" w:rsidRPr="00EA0140" w:rsidRDefault="00B75A43" w:rsidP="00E67C01">
      <w:pPr>
        <w:pStyle w:val="ListParagraph"/>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TableGrid"/>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w:t>
      </w:r>
      <w:proofErr w:type="spellStart"/>
      <w:r w:rsidRPr="000E11E7">
        <w:rPr>
          <w:b/>
          <w:bCs/>
          <w:sz w:val="22"/>
          <w:szCs w:val="22"/>
        </w:rPr>
        <w:t>PCell</w:t>
      </w:r>
      <w:proofErr w:type="spellEnd"/>
      <w:r w:rsidRPr="000E11E7">
        <w:rPr>
          <w:b/>
          <w:bCs/>
          <w:sz w:val="22"/>
          <w:szCs w:val="22"/>
        </w:rPr>
        <w:t>/</w:t>
      </w:r>
      <w:proofErr w:type="spellStart"/>
      <w:r w:rsidRPr="000E11E7">
        <w:rPr>
          <w:b/>
          <w:bCs/>
          <w:sz w:val="22"/>
          <w:szCs w:val="22"/>
        </w:rPr>
        <w:t>PSCell</w:t>
      </w:r>
      <w:proofErr w:type="spellEnd"/>
      <w:r w:rsidRPr="000E11E7">
        <w:rPr>
          <w:b/>
          <w:bCs/>
          <w:sz w:val="22"/>
          <w:szCs w:val="22"/>
        </w:rPr>
        <w:t xml:space="preserve">/PUCCH-SCell and the PUCCH </w:t>
      </w:r>
      <w:proofErr w:type="spellStart"/>
      <w:r w:rsidRPr="000E11E7">
        <w:rPr>
          <w:b/>
          <w:bCs/>
          <w:sz w:val="22"/>
          <w:szCs w:val="22"/>
        </w:rPr>
        <w:t>sSCell</w:t>
      </w:r>
      <w:proofErr w:type="spellEnd"/>
      <w:r w:rsidRPr="000E11E7">
        <w:rPr>
          <w:b/>
          <w:bCs/>
          <w:sz w:val="22"/>
          <w:szCs w:val="22"/>
        </w:rPr>
        <w:t>, which of the following formulations for a potential agreement do you prefer:</w:t>
      </w:r>
    </w:p>
    <w:p w14:paraId="703635E1"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TableGrid"/>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 xml:space="preserve">the </w:t>
                  </w:r>
                  <w:proofErr w:type="spellStart"/>
                  <w:r w:rsidRPr="007B2FFF">
                    <w:rPr>
                      <w:highlight w:val="yellow"/>
                    </w:rPr>
                    <w:t>PCell</w:t>
                  </w:r>
                  <w:proofErr w:type="spellEnd"/>
                  <w:r w:rsidRPr="007B2FFF">
                    <w:rPr>
                      <w:highlight w:val="yellow"/>
                    </w:rPr>
                    <w:t xml:space="preserve"> or the PUCCH-</w:t>
                  </w:r>
                  <w:proofErr w:type="spellStart"/>
                  <w:r w:rsidRPr="007B2FFF">
                    <w:rPr>
                      <w:highlight w:val="yellow"/>
                    </w:rPr>
                    <w:t>sSCell</w:t>
                  </w:r>
                  <w:proofErr w:type="spellEnd"/>
                  <w:r w:rsidRPr="007B2FFF">
                    <w:rPr>
                      <w:highlight w:val="yellow"/>
                    </w:rPr>
                    <w:t xml:space="preserve">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w:t>
            </w:r>
            <w:proofErr w:type="spellStart"/>
            <w:r w:rsidRPr="00F8496C">
              <w:rPr>
                <w:kern w:val="2"/>
                <w:lang w:eastAsia="zh-CN"/>
              </w:rPr>
              <w:t>PCell</w:t>
            </w:r>
            <w:proofErr w:type="spellEnd"/>
            <w:r w:rsidRPr="00F8496C">
              <w:rPr>
                <w:kern w:val="2"/>
                <w:lang w:eastAsia="zh-CN"/>
              </w:rPr>
              <w:t>/</w:t>
            </w:r>
            <w:proofErr w:type="spellStart"/>
            <w:r w:rsidRPr="00F8496C">
              <w:rPr>
                <w:kern w:val="2"/>
                <w:lang w:eastAsia="zh-CN"/>
              </w:rPr>
              <w:t>PSCell</w:t>
            </w:r>
            <w:proofErr w:type="spellEnd"/>
            <w:r w:rsidRPr="00F8496C">
              <w:rPr>
                <w:kern w:val="2"/>
                <w:lang w:eastAsia="zh-CN"/>
              </w:rPr>
              <w:t xml:space="preserve">/PUCCH-SCell and the PUCCH </w:t>
            </w:r>
            <w:proofErr w:type="spellStart"/>
            <w:r w:rsidRPr="00F8496C">
              <w:rPr>
                <w:kern w:val="2"/>
                <w:lang w:eastAsia="zh-CN"/>
              </w:rPr>
              <w:t>sSCell</w:t>
            </w:r>
            <w:proofErr w:type="spellEnd"/>
            <w:r w:rsidRPr="00F8496C">
              <w:rPr>
                <w:kern w:val="2"/>
                <w:lang w:eastAsia="zh-CN"/>
              </w:rPr>
              <w:t xml:space="preserve">,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w:t>
            </w:r>
            <w:proofErr w:type="spellStart"/>
            <w:r w:rsidRPr="009525CC">
              <w:rPr>
                <w:kern w:val="2"/>
                <w:lang w:eastAsia="zh-CN"/>
              </w:rPr>
              <w:t>csi-MeasConfig</w:t>
            </w:r>
            <w:proofErr w:type="spellEnd"/>
            <w:r w:rsidRPr="009525CC">
              <w:rPr>
                <w:kern w:val="2"/>
                <w:lang w:eastAsia="zh-CN"/>
              </w:rPr>
              <w:t xml:space="preserve"> of a PUCCH cell, in the description for parameter </w:t>
            </w:r>
            <w:proofErr w:type="spellStart"/>
            <w:r w:rsidRPr="009525CC">
              <w:rPr>
                <w:kern w:val="2"/>
                <w:lang w:eastAsia="zh-CN"/>
              </w:rPr>
              <w:t>csi-ReportConfigToAddModList</w:t>
            </w:r>
            <w:proofErr w:type="spellEnd"/>
            <w:r w:rsidRPr="009525CC">
              <w:rPr>
                <w:kern w:val="2"/>
                <w:lang w:eastAsia="zh-CN"/>
              </w:rPr>
              <w:t xml:space="preserve">, it may be stated that a PUCCH resource configured by the parameter </w:t>
            </w:r>
            <w:proofErr w:type="spellStart"/>
            <w:r w:rsidRPr="009525CC">
              <w:rPr>
                <w:kern w:val="2"/>
                <w:lang w:eastAsia="zh-CN"/>
              </w:rPr>
              <w:t>pucch</w:t>
            </w:r>
            <w:proofErr w:type="spellEnd"/>
            <w:r w:rsidRPr="009525CC">
              <w:rPr>
                <w:kern w:val="2"/>
                <w:lang w:eastAsia="zh-CN"/>
              </w:rPr>
              <w:t>-Resource in a CSI-</w:t>
            </w:r>
            <w:proofErr w:type="spellStart"/>
            <w:r w:rsidRPr="009525CC">
              <w:rPr>
                <w:kern w:val="2"/>
                <w:lang w:eastAsia="zh-CN"/>
              </w:rPr>
              <w:t>ReportConfig</w:t>
            </w:r>
            <w:proofErr w:type="spellEnd"/>
            <w:r w:rsidRPr="009525CC">
              <w:rPr>
                <w:kern w:val="2"/>
                <w:lang w:eastAsia="zh-CN"/>
              </w:rPr>
              <w:t xml:space="preserve"> configured in </w:t>
            </w:r>
            <w:proofErr w:type="spellStart"/>
            <w:r w:rsidRPr="009525CC">
              <w:rPr>
                <w:kern w:val="2"/>
                <w:lang w:eastAsia="zh-CN"/>
              </w:rPr>
              <w:t>csi-ReportConfigToAddModList</w:t>
            </w:r>
            <w:proofErr w:type="spellEnd"/>
            <w:r w:rsidRPr="009525CC">
              <w:rPr>
                <w:kern w:val="2"/>
                <w:lang w:eastAsia="zh-CN"/>
              </w:rPr>
              <w:t xml:space="preserve">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 xml:space="preserve">Besides, in the clause 9.A of TS38.213, a general description for CSI PUCCH resource validation based on the time domain pattern when semi-static PUCCH cell switching is enabled can also be added to clarify UE behaviour in terms of CSI PUCCH </w:t>
            </w:r>
            <w:proofErr w:type="spellStart"/>
            <w:r w:rsidRPr="009525CC">
              <w:rPr>
                <w:kern w:val="2"/>
                <w:lang w:eastAsia="zh-CN"/>
              </w:rPr>
              <w:t>trasmissions</w:t>
            </w:r>
            <w:proofErr w:type="spellEnd"/>
            <w:r w:rsidRPr="009525CC">
              <w:rPr>
                <w:kern w:val="2"/>
                <w:lang w:eastAsia="zh-CN"/>
              </w:rPr>
              <w:t xml:space="preserve">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w:t>
            </w:r>
            <w:proofErr w:type="spellStart"/>
            <w:r>
              <w:rPr>
                <w:rFonts w:eastAsia="Malgun Gothic" w:hint="eastAsia"/>
                <w:iCs/>
                <w:kern w:val="2"/>
                <w:lang w:eastAsia="ko-KR"/>
              </w:rPr>
              <w:t>understaning</w:t>
            </w:r>
            <w:proofErr w:type="spellEnd"/>
            <w:r>
              <w:rPr>
                <w:rFonts w:eastAsia="Malgun Gothic" w:hint="eastAsia"/>
                <w:iCs/>
                <w:kern w:val="2"/>
                <w:lang w:eastAsia="ko-KR"/>
              </w:rPr>
              <w:t xml:space="preserve">, Alt. </w:t>
            </w:r>
            <w:r>
              <w:rPr>
                <w:rFonts w:eastAsia="Malgun Gothic"/>
                <w:iCs/>
                <w:kern w:val="2"/>
                <w:lang w:eastAsia="ko-KR"/>
              </w:rPr>
              <w:t>1 needs to configure alternative CSI configuration in PUCCH-</w:t>
            </w:r>
            <w:proofErr w:type="spellStart"/>
            <w:r>
              <w:rPr>
                <w:rFonts w:eastAsia="Malgun Gothic"/>
                <w:iCs/>
                <w:kern w:val="2"/>
                <w:lang w:eastAsia="ko-KR"/>
              </w:rPr>
              <w:t>sSCell</w:t>
            </w:r>
            <w:proofErr w:type="spellEnd"/>
            <w:r>
              <w:rPr>
                <w:rFonts w:eastAsia="Malgun Gothic"/>
                <w:iCs/>
                <w:kern w:val="2"/>
                <w:lang w:eastAsia="ko-KR"/>
              </w:rPr>
              <w:t xml:space="preserve">. Meanwhile, Alt 2 would require </w:t>
            </w:r>
            <w:proofErr w:type="gramStart"/>
            <w:r>
              <w:rPr>
                <w:rFonts w:eastAsia="Malgun Gothic"/>
                <w:iCs/>
                <w:kern w:val="2"/>
                <w:lang w:eastAsia="ko-KR"/>
              </w:rPr>
              <w:t>to configure</w:t>
            </w:r>
            <w:proofErr w:type="gramEnd"/>
            <w:r>
              <w:rPr>
                <w:rFonts w:eastAsia="Malgun Gothic"/>
                <w:iCs/>
                <w:kern w:val="2"/>
                <w:lang w:eastAsia="ko-KR"/>
              </w:rPr>
              <w:t xml:space="preserve"> alternative PUCCH resource for CSI configuration in PUCCH-</w:t>
            </w:r>
            <w:proofErr w:type="spellStart"/>
            <w:r>
              <w:rPr>
                <w:rFonts w:eastAsia="Malgun Gothic"/>
                <w:iCs/>
                <w:kern w:val="2"/>
                <w:lang w:eastAsia="ko-KR"/>
              </w:rPr>
              <w:t>sSCell</w:t>
            </w:r>
            <w:proofErr w:type="spellEnd"/>
            <w:r>
              <w:rPr>
                <w:rFonts w:eastAsia="Malgun Gothic"/>
                <w:iCs/>
                <w:kern w:val="2"/>
                <w:lang w:eastAsia="ko-KR"/>
              </w:rPr>
              <w:t xml:space="preserve">.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TableGrid"/>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43DBC6AE" w:rsidR="00163D7A" w:rsidRPr="00163D7A" w:rsidRDefault="000375E0" w:rsidP="009E0702">
            <w:pPr>
              <w:spacing w:beforeLines="50" w:before="120"/>
              <w:rPr>
                <w:rFonts w:eastAsia="Malgun Gothic"/>
                <w:lang w:eastAsia="ko-KR"/>
              </w:rPr>
            </w:pPr>
            <w:r>
              <w:t>Huawei/</w:t>
            </w:r>
            <w:proofErr w:type="spellStart"/>
            <w:r>
              <w:t>Hisi</w:t>
            </w:r>
            <w:proofErr w:type="spellEnd"/>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xml:space="preserve">, </w:t>
            </w:r>
            <w:r w:rsidR="0032598C">
              <w:rPr>
                <w:rFonts w:eastAsia="Malgun Gothic"/>
                <w:lang w:eastAsia="ko-KR"/>
              </w:rPr>
              <w:t>Nokia/NSB (can accept)</w:t>
            </w:r>
            <w:r w:rsidR="00431AF4">
              <w:rPr>
                <w:rFonts w:eastAsia="Malgun Gothic"/>
                <w:lang w:eastAsia="ko-KR"/>
              </w:rPr>
              <w:t>, QC</w:t>
            </w:r>
            <w:r w:rsidR="00914287">
              <w:rPr>
                <w:rFonts w:eastAsia="Malgun Gothic"/>
                <w:lang w:eastAsia="ko-KR"/>
              </w:rPr>
              <w:t>, Ericsson</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CSI-</w:t>
            </w:r>
            <w:proofErr w:type="spellStart"/>
            <w:r w:rsidRPr="001475B3">
              <w:rPr>
                <w:i/>
              </w:rPr>
              <w:t>ReportConfig</w:t>
            </w:r>
            <w:proofErr w:type="spellEnd"/>
            <w:r w:rsidRPr="001475B3">
              <w:rPr>
                <w:i/>
              </w:rPr>
              <w:t xml:space="preserve"> </w:t>
            </w:r>
            <w:r w:rsidRPr="001475B3">
              <w:rPr>
                <w:bCs/>
                <w:i/>
                <w:lang w:eastAsia="zh-CN"/>
              </w:rPr>
              <w:t>-&gt;</w:t>
            </w:r>
            <w:r w:rsidRPr="001475B3">
              <w:rPr>
                <w:i/>
              </w:rPr>
              <w:t xml:space="preserve"> </w:t>
            </w:r>
            <w:proofErr w:type="spellStart"/>
            <w:r w:rsidRPr="00EF6CFB">
              <w:rPr>
                <w:i/>
              </w:rPr>
              <w:t>pucch</w:t>
            </w:r>
            <w:proofErr w:type="spellEnd"/>
            <w:r w:rsidRPr="00EF6CFB">
              <w:rPr>
                <w:i/>
              </w:rPr>
              <w:t>-CSI-</w:t>
            </w:r>
            <w:proofErr w:type="spellStart"/>
            <w:r w:rsidRPr="00EF6CFB">
              <w:rPr>
                <w:i/>
              </w:rPr>
              <w:t>ResourceList</w:t>
            </w:r>
            <w:proofErr w:type="spellEnd"/>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w:t>
      </w:r>
      <w:proofErr w:type="spellStart"/>
      <w:r w:rsidRPr="00C41281">
        <w:rPr>
          <w:rFonts w:eastAsia="Calibri"/>
          <w:b/>
          <w:bCs/>
          <w:i/>
          <w:iCs/>
          <w:sz w:val="22"/>
          <w:szCs w:val="22"/>
        </w:rPr>
        <w:t>ReportConfig</w:t>
      </w:r>
      <w:proofErr w:type="spellEnd"/>
      <w:r>
        <w:rPr>
          <w:rFonts w:eastAsia="Calibri"/>
          <w:b/>
          <w:bCs/>
          <w:sz w:val="22"/>
          <w:szCs w:val="22"/>
        </w:rPr>
        <w:t xml:space="preserve"> to allow configuring a separate ‘</w:t>
      </w:r>
      <w:proofErr w:type="spellStart"/>
      <w:r w:rsidRPr="00C41281">
        <w:rPr>
          <w:rFonts w:eastAsia="Calibri"/>
          <w:b/>
          <w:bCs/>
          <w:i/>
          <w:iCs/>
          <w:sz w:val="22"/>
          <w:szCs w:val="22"/>
        </w:rPr>
        <w:t>pucch</w:t>
      </w:r>
      <w:proofErr w:type="spellEnd"/>
      <w:r w:rsidRPr="00C41281">
        <w:rPr>
          <w:rFonts w:eastAsia="Calibri"/>
          <w:b/>
          <w:bCs/>
          <w:i/>
          <w:iCs/>
          <w:sz w:val="22"/>
          <w:szCs w:val="22"/>
        </w:rPr>
        <w:t>-CSI-</w:t>
      </w:r>
      <w:proofErr w:type="spellStart"/>
      <w:r w:rsidRPr="00C41281">
        <w:rPr>
          <w:rFonts w:eastAsia="Calibri"/>
          <w:b/>
          <w:bCs/>
          <w:i/>
          <w:iCs/>
          <w:sz w:val="22"/>
          <w:szCs w:val="22"/>
        </w:rPr>
        <w:t>ResourceList</w:t>
      </w:r>
      <w:proofErr w:type="spellEnd"/>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TableGrid"/>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0AF54EC1"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 (can accept)</w:t>
            </w:r>
            <w:r w:rsidR="00914287">
              <w:rPr>
                <w:iCs/>
                <w:kern w:val="2"/>
                <w:lang w:eastAsia="zh-CN"/>
              </w:rPr>
              <w:t>, Ericsson</w:t>
            </w:r>
            <w:r w:rsidR="007B1071">
              <w:rPr>
                <w:iCs/>
                <w:kern w:val="2"/>
                <w:lang w:eastAsia="zh-CN"/>
              </w:rPr>
              <w:t>, QC</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TableGrid"/>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AF710F"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4711E16E" w:rsidR="00AF710F" w:rsidRPr="00EA0140"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BB7CC23" w14:textId="140209F6" w:rsidR="00AF710F" w:rsidRPr="00EA0140" w:rsidRDefault="00AF710F" w:rsidP="00AF710F">
            <w:pPr>
              <w:widowControl w:val="0"/>
              <w:spacing w:beforeLines="50" w:before="120"/>
              <w:rPr>
                <w:kern w:val="2"/>
                <w:lang w:eastAsia="zh-CN"/>
              </w:rPr>
            </w:pPr>
            <w:r>
              <w:rPr>
                <w:kern w:val="2"/>
                <w:lang w:eastAsia="zh-CN"/>
              </w:rPr>
              <w:t>OK to support</w:t>
            </w: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0EAA8C6B" w:rsidR="009E58C2" w:rsidRPr="00EA0140" w:rsidRDefault="007B1071" w:rsidP="00DE2DFF">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939DBE7" w14:textId="28A1A077" w:rsidR="009E58C2" w:rsidRPr="00EA0140" w:rsidRDefault="007B1071" w:rsidP="00DE2DFF">
            <w:pPr>
              <w:widowControl w:val="0"/>
              <w:spacing w:beforeLines="50" w:before="120"/>
              <w:rPr>
                <w:kern w:val="2"/>
                <w:lang w:eastAsia="zh-CN"/>
              </w:rPr>
            </w:pPr>
            <w:r>
              <w:rPr>
                <w:kern w:val="2"/>
                <w:lang w:eastAsia="zh-CN"/>
              </w:rPr>
              <w:t xml:space="preserve">This additional RRC parameter is needed. </w:t>
            </w: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w:t>
      </w:r>
      <w:proofErr w:type="spellStart"/>
      <w:r w:rsidRPr="004C328A">
        <w:rPr>
          <w:rFonts w:eastAsia="Calibri"/>
          <w:b/>
          <w:bCs/>
          <w:color w:val="00B050"/>
          <w:sz w:val="22"/>
          <w:szCs w:val="22"/>
        </w:rPr>
        <w:t>sSCell</w:t>
      </w:r>
      <w:proofErr w:type="spellEnd"/>
      <w:r w:rsidRPr="004C328A">
        <w:rPr>
          <w:rFonts w:eastAsia="Calibri"/>
          <w:b/>
          <w:bCs/>
          <w:color w:val="00B050"/>
          <w:sz w:val="22"/>
          <w:szCs w:val="22"/>
        </w:rPr>
        <w:t xml:space="preserve"> overlaps with a slot on the </w:t>
      </w:r>
      <w:proofErr w:type="spellStart"/>
      <w:r w:rsidRPr="004C328A">
        <w:rPr>
          <w:rFonts w:eastAsia="Calibri"/>
          <w:b/>
          <w:bCs/>
          <w:color w:val="00B050"/>
          <w:sz w:val="22"/>
          <w:szCs w:val="22"/>
        </w:rPr>
        <w:t>PCell</w:t>
      </w:r>
      <w:proofErr w:type="spellEnd"/>
      <w:r w:rsidRPr="004C328A">
        <w:rPr>
          <w:rFonts w:eastAsia="Calibri"/>
          <w:b/>
          <w:bCs/>
          <w:color w:val="00B050"/>
          <w:sz w:val="22"/>
          <w:szCs w:val="22"/>
        </w:rPr>
        <w:t>, all slots where the PUCCH can be transmitted on the PUCCH-</w:t>
      </w:r>
      <w:proofErr w:type="spellStart"/>
      <w:r w:rsidRPr="004C328A">
        <w:rPr>
          <w:rFonts w:eastAsia="Calibri"/>
          <w:b/>
          <w:bCs/>
          <w:color w:val="00B050"/>
          <w:sz w:val="22"/>
          <w:szCs w:val="22"/>
        </w:rPr>
        <w:t>sSCell</w:t>
      </w:r>
      <w:proofErr w:type="spellEnd"/>
      <w:r w:rsidRPr="004C328A">
        <w:rPr>
          <w:rFonts w:eastAsia="Calibri"/>
          <w:b/>
          <w:bCs/>
          <w:color w:val="00B050"/>
          <w:sz w:val="22"/>
          <w:szCs w:val="22"/>
        </w:rPr>
        <w:t xml:space="preserve">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TableGrid"/>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1967EB72" w:rsidR="004C328A" w:rsidRPr="006E612B" w:rsidRDefault="00DA60FE" w:rsidP="00DE2DFF">
            <w:pPr>
              <w:spacing w:beforeLines="50" w:before="120"/>
              <w:rPr>
                <w:iCs/>
                <w:kern w:val="2"/>
                <w:lang w:val="es-ES" w:eastAsia="zh-CN"/>
              </w:rPr>
            </w:pPr>
            <w:r w:rsidRPr="006E612B">
              <w:rPr>
                <w:lang w:val="es-ES"/>
              </w:rPr>
              <w:t>Huawei/</w:t>
            </w:r>
            <w:proofErr w:type="spellStart"/>
            <w:r w:rsidRPr="006E612B">
              <w:rPr>
                <w:lang w:val="es-ES"/>
              </w:rPr>
              <w:t>Hisi</w:t>
            </w:r>
            <w:proofErr w:type="spellEnd"/>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r w:rsidR="00DA2125">
              <w:rPr>
                <w:iCs/>
                <w:kern w:val="2"/>
                <w:lang w:eastAsia="zh-CN"/>
              </w:rPr>
              <w:t>, ZTE</w:t>
            </w:r>
            <w:r w:rsidR="00E255DB">
              <w:rPr>
                <w:iCs/>
                <w:kern w:val="2"/>
                <w:lang w:eastAsia="zh-CN"/>
              </w:rPr>
              <w:t xml:space="preserve">, </w:t>
            </w:r>
            <w:r w:rsidR="00054846">
              <w:t>MediaTek</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r w:rsidR="00242A14">
              <w:rPr>
                <w:iCs/>
                <w:kern w:val="2"/>
                <w:lang w:eastAsia="zh-CN"/>
              </w:rPr>
              <w:t>, QC</w:t>
            </w:r>
            <w:r w:rsidR="00337854">
              <w:rPr>
                <w:iCs/>
                <w:kern w:val="2"/>
                <w:lang w:eastAsia="zh-CN"/>
              </w:rPr>
              <w:t>, Ericsson</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51F3FF48" w:rsidR="004C328A" w:rsidRPr="00EA0140" w:rsidRDefault="006051B0" w:rsidP="00DE2DFF">
            <w:pPr>
              <w:widowControl w:val="0"/>
              <w:spacing w:beforeLines="50" w:before="120"/>
              <w:rPr>
                <w:kern w:val="2"/>
                <w:lang w:eastAsia="zh-CN"/>
              </w:rPr>
            </w:pPr>
            <w:r>
              <w:rPr>
                <w:kern w:val="2"/>
                <w:lang w:eastAsia="zh-CN"/>
              </w:rPr>
              <w:t>Samsung</w:t>
            </w:r>
          </w:p>
        </w:tc>
      </w:tr>
    </w:tbl>
    <w:p w14:paraId="62F2C1A8" w14:textId="274E886B" w:rsidR="004C328A" w:rsidRDefault="004C328A" w:rsidP="004C328A">
      <w:pPr>
        <w:jc w:val="both"/>
        <w:rPr>
          <w:lang w:eastAsia="zh-CN"/>
        </w:rPr>
      </w:pPr>
    </w:p>
    <w:tbl>
      <w:tblPr>
        <w:tblStyle w:val="TableGrid"/>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3C6945DE"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r w:rsidR="00DA2125">
              <w:rPr>
                <w:lang w:eastAsia="zh-CN"/>
              </w:rPr>
              <w:t>, ZTE</w:t>
            </w:r>
            <w:r w:rsidR="00DA2125">
              <w:rPr>
                <w:iCs/>
                <w:kern w:val="2"/>
                <w:lang w:val="en-US" w:eastAsia="zh-CN"/>
              </w:rPr>
              <w:t>(some other restrictions are needed)</w:t>
            </w:r>
            <w:r w:rsidR="005A196E">
              <w:rPr>
                <w:iCs/>
                <w:kern w:val="2"/>
                <w:lang w:val="en-US" w:eastAsia="zh-CN"/>
              </w:rPr>
              <w:t>, NEC</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0BFA7B19" w:rsidR="004C328A" w:rsidRPr="006E612B" w:rsidRDefault="00FE0AF0" w:rsidP="00DE2DFF">
            <w:pPr>
              <w:jc w:val="both"/>
              <w:rPr>
                <w:lang w:val="es-ES" w:eastAsia="zh-CN"/>
              </w:rPr>
            </w:pPr>
            <w:r w:rsidRPr="006E612B">
              <w:rPr>
                <w:lang w:val="es-ES"/>
              </w:rPr>
              <w:t>Huawei/</w:t>
            </w:r>
            <w:proofErr w:type="spellStart"/>
            <w:r w:rsidRPr="006E612B">
              <w:rPr>
                <w:lang w:val="es-ES"/>
              </w:rPr>
              <w:t>Hisi</w:t>
            </w:r>
            <w:proofErr w:type="spellEnd"/>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w:t>
            </w:r>
            <w:proofErr w:type="spellStart"/>
            <w:r w:rsidR="00CE5F21" w:rsidRPr="006E612B">
              <w:rPr>
                <w:lang w:val="es-ES" w:eastAsia="zh-CN"/>
              </w:rPr>
              <w:t>preference</w:t>
            </w:r>
            <w:proofErr w:type="spellEnd"/>
            <w:r w:rsidR="00CE5F21" w:rsidRPr="006E612B">
              <w:rPr>
                <w:lang w:val="es-ES" w:eastAsia="zh-CN"/>
              </w:rPr>
              <w:t>)</w:t>
            </w:r>
            <w:r w:rsidR="0025490E" w:rsidRPr="006E612B">
              <w:rPr>
                <w:lang w:val="es-ES" w:eastAsia="zh-CN"/>
              </w:rPr>
              <w:t>, vivo</w:t>
            </w:r>
            <w:r w:rsidR="00DF3D9C" w:rsidRPr="006E612B">
              <w:rPr>
                <w:lang w:val="es-ES" w:eastAsia="zh-CN"/>
              </w:rPr>
              <w:t>, LG</w:t>
            </w:r>
            <w:r w:rsidR="00E255DB">
              <w:rPr>
                <w:lang w:val="es-ES" w:eastAsia="zh-CN"/>
              </w:rPr>
              <w:t xml:space="preserve">, </w:t>
            </w:r>
            <w:r w:rsidR="00054846">
              <w:t>MediaTek</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r w:rsidR="0097565B">
              <w:rPr>
                <w:iCs/>
                <w:kern w:val="2"/>
                <w:lang w:eastAsia="zh-CN"/>
              </w:rPr>
              <w:t>, Ericsson (Alt 1 has a conflict w previous agreement)</w:t>
            </w:r>
          </w:p>
        </w:tc>
      </w:tr>
    </w:tbl>
    <w:p w14:paraId="565677F1" w14:textId="77777777" w:rsidR="004C328A" w:rsidRPr="006E612B" w:rsidRDefault="004C328A" w:rsidP="004C328A">
      <w:pPr>
        <w:jc w:val="both"/>
        <w:rPr>
          <w:lang w:val="es-ES" w:eastAsia="zh-CN"/>
        </w:rPr>
      </w:pPr>
    </w:p>
    <w:tbl>
      <w:tblPr>
        <w:tblStyle w:val="TableGrid"/>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 xml:space="preserve">repetition </w:t>
            </w:r>
            <w:proofErr w:type="spellStart"/>
            <w:r w:rsidR="0019191E">
              <w:rPr>
                <w:iCs/>
                <w:kern w:val="2"/>
                <w:lang w:eastAsia="zh-CN"/>
              </w:rPr>
              <w:t>ocassions</w:t>
            </w:r>
            <w:proofErr w:type="spellEnd"/>
            <w:r w:rsidR="0019191E">
              <w:rPr>
                <w:iCs/>
                <w:kern w:val="2"/>
                <w:lang w:eastAsia="zh-CN"/>
              </w:rPr>
              <w:t xml:space="preserve"> and counting on SCell should be clarified.</w:t>
            </w:r>
          </w:p>
        </w:tc>
      </w:tr>
      <w:tr w:rsidR="00DA2125"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48A9B499" w:rsidR="00DA2125" w:rsidRPr="00EA0140" w:rsidRDefault="00DA2125" w:rsidP="00DA2125">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1822D72" w14:textId="77777777" w:rsidR="00DA2125" w:rsidRDefault="00DA2125" w:rsidP="00DA2125">
            <w:pPr>
              <w:spacing w:beforeLines="50" w:before="120"/>
              <w:rPr>
                <w:iCs/>
                <w:kern w:val="2"/>
                <w:lang w:eastAsia="zh-CN"/>
              </w:rPr>
            </w:pPr>
            <w:r>
              <w:rPr>
                <w:iCs/>
                <w:kern w:val="2"/>
                <w:lang w:eastAsia="zh-CN"/>
              </w:rPr>
              <w:t>Regarding concern on Alt.1 reliability/coverage loss, that is why the option E in question 6.3.3 should be considered as a restriction for Alt.1.</w:t>
            </w:r>
          </w:p>
          <w:p w14:paraId="6A163C6A" w14:textId="77777777" w:rsidR="00DA2125" w:rsidRDefault="00DA2125" w:rsidP="00DA2125">
            <w:pPr>
              <w:spacing w:beforeLines="50" w:before="120"/>
              <w:rPr>
                <w:iCs/>
                <w:kern w:val="2"/>
                <w:lang w:eastAsia="zh-CN"/>
              </w:rPr>
            </w:pPr>
            <w:r>
              <w:rPr>
                <w:iCs/>
                <w:kern w:val="2"/>
                <w:lang w:eastAsia="zh-CN"/>
              </w:rPr>
              <w:t xml:space="preserve">For DOCOMO question 1: I think your understanding is correct. For question 2:  The proposal is not limited to HARQ, can also be applied to SR/CSI. The SR/CSI resource determination doesn’t depend on PRI but follow legacy way, e.g., the configuration on SR/CSI. </w:t>
            </w:r>
          </w:p>
          <w:p w14:paraId="72188BB7" w14:textId="77777777" w:rsidR="00DA2125" w:rsidRDefault="00DA2125" w:rsidP="00DA2125">
            <w:pPr>
              <w:spacing w:beforeLines="50" w:before="120"/>
              <w:rPr>
                <w:iCs/>
                <w:kern w:val="2"/>
                <w:lang w:eastAsia="zh-CN"/>
              </w:rPr>
            </w:pPr>
            <w:r>
              <w:rPr>
                <w:rFonts w:hint="eastAsia"/>
                <w:iCs/>
                <w:kern w:val="2"/>
                <w:lang w:eastAsia="zh-CN"/>
              </w:rPr>
              <w:lastRenderedPageBreak/>
              <w:t>F</w:t>
            </w:r>
            <w:r>
              <w:rPr>
                <w:iCs/>
                <w:kern w:val="2"/>
                <w:lang w:eastAsia="zh-CN"/>
              </w:rPr>
              <w:t xml:space="preserve">or the second sub-bullet of Alt.1, the PUCCH resources should be valid for transmission, e.g., the PUCCH resources colliding with DL </w:t>
            </w:r>
            <w:proofErr w:type="spellStart"/>
            <w:r>
              <w:rPr>
                <w:iCs/>
                <w:kern w:val="2"/>
                <w:lang w:eastAsia="zh-CN"/>
              </w:rPr>
              <w:t>can not</w:t>
            </w:r>
            <w:proofErr w:type="spellEnd"/>
            <w:r>
              <w:rPr>
                <w:iCs/>
                <w:kern w:val="2"/>
                <w:lang w:eastAsia="zh-CN"/>
              </w:rPr>
              <w:t xml:space="preserve"> be regarded as valid PUCCH resources. So we suggest a minor improvement on the wording.</w:t>
            </w:r>
          </w:p>
          <w:p w14:paraId="32B4EA2F" w14:textId="77777777" w:rsidR="00DA2125" w:rsidRDefault="00DA2125" w:rsidP="00DA2125">
            <w:pPr>
              <w:numPr>
                <w:ilvl w:val="1"/>
                <w:numId w:val="123"/>
              </w:numPr>
              <w:spacing w:after="160" w:line="259" w:lineRule="auto"/>
              <w:contextualSpacing/>
              <w:rPr>
                <w:rFonts w:eastAsia="Calibri"/>
                <w:b/>
                <w:bCs/>
                <w:color w:val="00B050"/>
                <w:sz w:val="22"/>
                <w:szCs w:val="22"/>
              </w:rPr>
            </w:pPr>
            <w:r w:rsidRPr="0031418E">
              <w:rPr>
                <w:rFonts w:eastAsia="Calibri"/>
                <w:b/>
                <w:bCs/>
                <w:color w:val="FF0000"/>
                <w:sz w:val="22"/>
                <w:szCs w:val="22"/>
              </w:rPr>
              <w:t>Valid</w:t>
            </w:r>
            <w:r>
              <w:rPr>
                <w:rFonts w:eastAsia="Calibri"/>
                <w:b/>
                <w:bCs/>
                <w:color w:val="00B050"/>
                <w:sz w:val="22"/>
                <w:szCs w:val="22"/>
              </w:rPr>
              <w:t xml:space="preserve"> PUCCH resources corresponding to PUCCH repetitions other than the first PUCCH repetition are determined from the determined PUCCH cell based on the PRI in the (activated) DCI corresponding to the PUCCH</w:t>
            </w:r>
          </w:p>
          <w:p w14:paraId="6741B14E" w14:textId="6188ECE8" w:rsidR="00DA2125" w:rsidRPr="00EA0140" w:rsidRDefault="00DA2125" w:rsidP="00DA2125">
            <w:pPr>
              <w:widowControl w:val="0"/>
              <w:spacing w:beforeLines="50" w:before="120"/>
              <w:jc w:val="both"/>
              <w:rPr>
                <w:iCs/>
                <w:kern w:val="2"/>
                <w:lang w:eastAsia="zh-CN"/>
              </w:rPr>
            </w:pPr>
            <w:r>
              <w:rPr>
                <w:rFonts w:hint="eastAsia"/>
                <w:kern w:val="2"/>
                <w:lang w:eastAsia="zh-CN"/>
              </w:rPr>
              <w:t>W</w:t>
            </w:r>
            <w:r>
              <w:rPr>
                <w:kern w:val="2"/>
                <w:lang w:eastAsia="zh-CN"/>
              </w:rPr>
              <w:t xml:space="preserve">e also propose to add </w:t>
            </w:r>
            <w:r>
              <w:rPr>
                <w:iCs/>
                <w:kern w:val="2"/>
                <w:lang w:eastAsia="zh-CN"/>
              </w:rPr>
              <w:t>the option E in question 6.3.3 as a sub-bullet for Alt.1</w:t>
            </w:r>
          </w:p>
        </w:tc>
      </w:tr>
      <w:tr w:rsidR="006051B0" w:rsidRPr="00EA0140" w14:paraId="4BACC2EB" w14:textId="77777777" w:rsidTr="00DE2DFF">
        <w:tc>
          <w:tcPr>
            <w:tcW w:w="1529" w:type="dxa"/>
            <w:tcBorders>
              <w:top w:val="single" w:sz="4" w:space="0" w:color="auto"/>
              <w:left w:val="single" w:sz="4" w:space="0" w:color="auto"/>
              <w:bottom w:val="single" w:sz="4" w:space="0" w:color="auto"/>
              <w:right w:val="single" w:sz="4" w:space="0" w:color="auto"/>
            </w:tcBorders>
          </w:tcPr>
          <w:p w14:paraId="27DA720F" w14:textId="7966478D" w:rsidR="006051B0" w:rsidRDefault="006051B0" w:rsidP="00DA2125">
            <w:pPr>
              <w:widowControl w:val="0"/>
              <w:spacing w:beforeLines="50" w:before="120"/>
              <w:rPr>
                <w:iCs/>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E237EFA" w14:textId="6F5C9A0B" w:rsidR="006051B0" w:rsidRDefault="006051B0" w:rsidP="006051B0">
            <w:pPr>
              <w:spacing w:beforeLines="50" w:before="120"/>
              <w:rPr>
                <w:iCs/>
                <w:kern w:val="2"/>
                <w:lang w:eastAsia="zh-CN"/>
              </w:rPr>
            </w:pPr>
            <w:r>
              <w:rPr>
                <w:iCs/>
                <w:kern w:val="2"/>
                <w:lang w:eastAsia="zh-CN"/>
              </w:rPr>
              <w:t>What Alt. 2A intends to introduce, on top of Rel-16, is worse than Rel-16 and therefore Alt. 2A is not agreeable for further consideration.</w:t>
            </w:r>
          </w:p>
          <w:p w14:paraId="62CB3035" w14:textId="70E95B77" w:rsidR="006051B0" w:rsidRDefault="006051B0" w:rsidP="006051B0">
            <w:pPr>
              <w:spacing w:beforeLines="50" w:before="120"/>
              <w:rPr>
                <w:iCs/>
                <w:kern w:val="2"/>
                <w:lang w:eastAsia="zh-CN"/>
              </w:rPr>
            </w:pPr>
            <w:r>
              <w:rPr>
                <w:iCs/>
                <w:kern w:val="2"/>
                <w:lang w:eastAsia="zh-CN"/>
              </w:rPr>
              <w:t xml:space="preserve">For Alt.1, the condition in the third bullet is unnecessary (not only for UCI payloads less than 12 bits which is typical for repetitions but, from a specification perspective, for any payload). It is a gNB implementation issue and there is no reason for a UE to care. </w:t>
            </w:r>
          </w:p>
          <w:p w14:paraId="02568158" w14:textId="6C681797" w:rsidR="006051B0" w:rsidRDefault="006051B0" w:rsidP="006051B0">
            <w:pPr>
              <w:spacing w:beforeLines="50" w:before="120"/>
              <w:rPr>
                <w:iCs/>
                <w:kern w:val="2"/>
                <w:lang w:eastAsia="zh-CN"/>
              </w:rPr>
            </w:pPr>
            <w:r>
              <w:rPr>
                <w:iCs/>
                <w:kern w:val="2"/>
                <w:lang w:eastAsia="zh-CN"/>
              </w:rPr>
              <w:t xml:space="preserve">The second bullet, the (activated) should be removed for now. </w:t>
            </w:r>
          </w:p>
        </w:tc>
      </w:tr>
      <w:tr w:rsidR="00AF710F" w:rsidRPr="00EA0140" w14:paraId="15068791" w14:textId="77777777" w:rsidTr="00DE2DFF">
        <w:tc>
          <w:tcPr>
            <w:tcW w:w="1529" w:type="dxa"/>
            <w:tcBorders>
              <w:top w:val="single" w:sz="4" w:space="0" w:color="auto"/>
              <w:left w:val="single" w:sz="4" w:space="0" w:color="auto"/>
              <w:bottom w:val="single" w:sz="4" w:space="0" w:color="auto"/>
              <w:right w:val="single" w:sz="4" w:space="0" w:color="auto"/>
            </w:tcBorders>
          </w:tcPr>
          <w:p w14:paraId="0927180E" w14:textId="32642A17" w:rsidR="00AF710F" w:rsidRDefault="00AF710F" w:rsidP="00AF710F">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BD27CB2" w14:textId="47AF904B" w:rsidR="00AF710F" w:rsidRDefault="00AF710F" w:rsidP="00AF710F">
            <w:pPr>
              <w:spacing w:beforeLines="50" w:before="120"/>
              <w:rPr>
                <w:iCs/>
                <w:kern w:val="2"/>
                <w:lang w:eastAsia="zh-CN"/>
              </w:rPr>
            </w:pPr>
            <w:r>
              <w:rPr>
                <w:kern w:val="2"/>
                <w:lang w:eastAsia="zh-CN"/>
              </w:rPr>
              <w:t>We agree with questions / comments from HW/</w:t>
            </w:r>
            <w:proofErr w:type="spellStart"/>
            <w:r>
              <w:rPr>
                <w:kern w:val="2"/>
                <w:lang w:eastAsia="zh-CN"/>
              </w:rPr>
              <w:t>HiSi</w:t>
            </w:r>
            <w:proofErr w:type="spellEnd"/>
            <w:r>
              <w:rPr>
                <w:kern w:val="2"/>
                <w:lang w:eastAsia="zh-CN"/>
              </w:rPr>
              <w:t xml:space="preserve"> and DOCOMO</w:t>
            </w:r>
          </w:p>
        </w:tc>
      </w:tr>
      <w:tr w:rsidR="005A196E" w:rsidRPr="00EA0140" w14:paraId="2BA9EE8B" w14:textId="77777777" w:rsidTr="00DE2DFF">
        <w:tc>
          <w:tcPr>
            <w:tcW w:w="1529" w:type="dxa"/>
            <w:tcBorders>
              <w:top w:val="single" w:sz="4" w:space="0" w:color="auto"/>
              <w:left w:val="single" w:sz="4" w:space="0" w:color="auto"/>
              <w:bottom w:val="single" w:sz="4" w:space="0" w:color="auto"/>
              <w:right w:val="single" w:sz="4" w:space="0" w:color="auto"/>
            </w:tcBorders>
          </w:tcPr>
          <w:p w14:paraId="21426E05" w14:textId="1A24B82C"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C837EF3" w14:textId="0DBA251D" w:rsidR="005A196E" w:rsidRDefault="005A196E" w:rsidP="005A196E">
            <w:pPr>
              <w:spacing w:beforeLines="50" w:before="120"/>
              <w:rPr>
                <w:kern w:val="2"/>
                <w:lang w:eastAsia="zh-CN"/>
              </w:rPr>
            </w:pPr>
            <w:r>
              <w:rPr>
                <w:kern w:val="2"/>
                <w:lang w:eastAsia="zh-CN"/>
              </w:rPr>
              <w:t xml:space="preserve">Alt.1 can achieve lower latency, Alt.2A is simple, and we are fine with both two alternatives. </w:t>
            </w:r>
          </w:p>
        </w:tc>
      </w:tr>
      <w:tr w:rsidR="00B805B7" w:rsidRPr="00EA0140" w14:paraId="2E373A13" w14:textId="77777777" w:rsidTr="00DE2DFF">
        <w:tc>
          <w:tcPr>
            <w:tcW w:w="1529" w:type="dxa"/>
            <w:tcBorders>
              <w:top w:val="single" w:sz="4" w:space="0" w:color="auto"/>
              <w:left w:val="single" w:sz="4" w:space="0" w:color="auto"/>
              <w:bottom w:val="single" w:sz="4" w:space="0" w:color="auto"/>
              <w:right w:val="single" w:sz="4" w:space="0" w:color="auto"/>
            </w:tcBorders>
          </w:tcPr>
          <w:p w14:paraId="7DA79CB3" w14:textId="0FA0BD9E" w:rsidR="00B805B7" w:rsidRDefault="00B805B7" w:rsidP="00B805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4970395" w14:textId="77777777" w:rsidR="00B805B7" w:rsidRDefault="00B805B7" w:rsidP="00B805B7">
            <w:pPr>
              <w:spacing w:beforeLines="50" w:before="120"/>
              <w:rPr>
                <w:iCs/>
                <w:kern w:val="2"/>
                <w:lang w:eastAsia="zh-CN"/>
              </w:rPr>
            </w:pPr>
            <w:r>
              <w:rPr>
                <w:iCs/>
                <w:kern w:val="2"/>
                <w:lang w:eastAsia="zh-CN"/>
              </w:rPr>
              <w:t>Thank FL for the proposal. For Alt 1, with the bullet “</w:t>
            </w:r>
            <w:r w:rsidRPr="00CB50B1">
              <w:rPr>
                <w:iCs/>
                <w:kern w:val="2"/>
                <w:lang w:eastAsia="zh-CN"/>
              </w:rPr>
              <w:t>A UE does not expect different number of REs in the PUCCH resources to transmit the repetition</w:t>
            </w:r>
            <w:r>
              <w:rPr>
                <w:iCs/>
                <w:kern w:val="2"/>
                <w:lang w:eastAsia="zh-CN"/>
              </w:rPr>
              <w:t xml:space="preserve">”, which avoids UE to redo encoding for each repletion, we can live with Alt 1. If this bullet is removed, we don’t support Alt 1. </w:t>
            </w:r>
          </w:p>
          <w:p w14:paraId="223389B9" w14:textId="507132E9" w:rsidR="00B805B7" w:rsidRDefault="00B805B7" w:rsidP="00B805B7">
            <w:pPr>
              <w:spacing w:beforeLines="50" w:before="120"/>
              <w:rPr>
                <w:kern w:val="2"/>
                <w:lang w:eastAsia="zh-CN"/>
              </w:rPr>
            </w:pPr>
            <w:r>
              <w:rPr>
                <w:iCs/>
                <w:kern w:val="2"/>
                <w:lang w:eastAsia="zh-CN"/>
              </w:rPr>
              <w:t>Of course, we support Alt 2 as well.</w:t>
            </w:r>
          </w:p>
        </w:tc>
      </w:tr>
      <w:tr w:rsidR="00CF48DD" w:rsidRPr="001F794B" w14:paraId="6988E898" w14:textId="77777777" w:rsidTr="00CF48DD">
        <w:tc>
          <w:tcPr>
            <w:tcW w:w="1529" w:type="dxa"/>
          </w:tcPr>
          <w:p w14:paraId="188A5F0F" w14:textId="77777777" w:rsidR="00CF48DD" w:rsidRPr="00CF48DD" w:rsidRDefault="00CF48DD" w:rsidP="00BE2CF8">
            <w:pPr>
              <w:widowControl w:val="0"/>
              <w:spacing w:beforeLines="50" w:before="120"/>
              <w:rPr>
                <w:kern w:val="2"/>
                <w:lang w:eastAsia="zh-CN"/>
              </w:rPr>
            </w:pPr>
            <w:r w:rsidRPr="00CF48DD">
              <w:rPr>
                <w:kern w:val="2"/>
                <w:lang w:eastAsia="zh-CN"/>
              </w:rPr>
              <w:t>Ericsson</w:t>
            </w:r>
          </w:p>
        </w:tc>
        <w:tc>
          <w:tcPr>
            <w:tcW w:w="8105" w:type="dxa"/>
          </w:tcPr>
          <w:p w14:paraId="0F6D74CE" w14:textId="77777777" w:rsidR="00CF48DD" w:rsidRPr="00CF48DD" w:rsidRDefault="00CF48DD" w:rsidP="00BE2CF8">
            <w:pPr>
              <w:spacing w:beforeLines="50" w:before="120"/>
              <w:rPr>
                <w:kern w:val="2"/>
                <w:lang w:eastAsia="zh-CN"/>
              </w:rPr>
            </w:pPr>
            <w:r w:rsidRPr="00CF48DD">
              <w:rPr>
                <w:kern w:val="2"/>
                <w:lang w:eastAsia="zh-CN"/>
              </w:rPr>
              <w:t xml:space="preserve">There is issue with Alt 1. For </w:t>
            </w:r>
            <w:proofErr w:type="spellStart"/>
            <w:r w:rsidRPr="00CF48DD">
              <w:rPr>
                <w:kern w:val="2"/>
                <w:lang w:eastAsia="zh-CN"/>
              </w:rPr>
              <w:t>semistatic</w:t>
            </w:r>
            <w:proofErr w:type="spellEnd"/>
            <w:r w:rsidRPr="00CF48DD">
              <w:rPr>
                <w:kern w:val="2"/>
                <w:lang w:eastAsia="zh-CN"/>
              </w:rPr>
              <w:t xml:space="preserve"> </w:t>
            </w:r>
            <w:proofErr w:type="spellStart"/>
            <w:r w:rsidRPr="00CF48DD">
              <w:rPr>
                <w:kern w:val="2"/>
                <w:lang w:eastAsia="zh-CN"/>
              </w:rPr>
              <w:t>PUCCh</w:t>
            </w:r>
            <w:proofErr w:type="spellEnd"/>
            <w:r w:rsidRPr="00CF48DD">
              <w:rPr>
                <w:kern w:val="2"/>
                <w:lang w:eastAsia="zh-CN"/>
              </w:rPr>
              <w:t xml:space="preserve"> cell switching, in case of different SCS between </w:t>
            </w:r>
            <w:proofErr w:type="spellStart"/>
            <w:r w:rsidRPr="00CF48DD">
              <w:rPr>
                <w:kern w:val="2"/>
                <w:lang w:eastAsia="zh-CN"/>
              </w:rPr>
              <w:t>PCell</w:t>
            </w:r>
            <w:proofErr w:type="spellEnd"/>
            <w:r w:rsidRPr="00CF48DD">
              <w:rPr>
                <w:kern w:val="2"/>
                <w:lang w:eastAsia="zh-CN"/>
              </w:rPr>
              <w:t xml:space="preserve"> and SCell, we agreed to pick up the first slot. Alt 1, 1st sub-bullet contradicts with this approach and suggests differently for case of repetition. If that is the intention of proponents, it is </w:t>
            </w:r>
            <w:proofErr w:type="gramStart"/>
            <w:r w:rsidRPr="00CF48DD">
              <w:rPr>
                <w:kern w:val="2"/>
                <w:lang w:eastAsia="zh-CN"/>
              </w:rPr>
              <w:t>OK</w:t>
            </w:r>
            <w:proofErr w:type="gramEnd"/>
            <w:r w:rsidRPr="00CF48DD">
              <w:rPr>
                <w:kern w:val="2"/>
                <w:lang w:eastAsia="zh-CN"/>
              </w:rPr>
              <w:t xml:space="preserve"> but we wanted to make sure it is not overlooked.</w:t>
            </w:r>
          </w:p>
          <w:p w14:paraId="7526B8B5" w14:textId="77777777" w:rsidR="00CF48DD" w:rsidRPr="00CF48DD" w:rsidRDefault="00CF48DD" w:rsidP="00BE2CF8">
            <w:pPr>
              <w:spacing w:beforeLines="50" w:before="120"/>
              <w:rPr>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 xml:space="preserve">The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ListParagraph"/>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w:t>
      </w:r>
      <w:proofErr w:type="spellStart"/>
      <w:r w:rsidRPr="001735AF">
        <w:rPr>
          <w:b/>
          <w:bCs/>
          <w:lang w:val="en-US" w:eastAsia="zh-CN"/>
        </w:rPr>
        <w:t>PCell</w:t>
      </w:r>
      <w:proofErr w:type="spellEnd"/>
      <w:r w:rsidRPr="001735AF">
        <w:rPr>
          <w:b/>
          <w:bCs/>
          <w:lang w:val="en-US" w:eastAsia="zh-CN"/>
        </w:rPr>
        <w:t xml:space="preserve"> /</w:t>
      </w:r>
      <w:proofErr w:type="spellStart"/>
      <w:r w:rsidRPr="001735AF">
        <w:rPr>
          <w:b/>
          <w:bCs/>
          <w:lang w:val="en-US" w:eastAsia="zh-CN"/>
        </w:rPr>
        <w:t>SPCell</w:t>
      </w:r>
      <w:proofErr w:type="spellEnd"/>
      <w:r w:rsidRPr="001735AF">
        <w:rPr>
          <w:b/>
          <w:bCs/>
          <w:lang w:val="en-US" w:eastAsia="zh-CN"/>
        </w:rPr>
        <w:t xml:space="preserve"> / PUCCH </w:t>
      </w:r>
      <w:proofErr w:type="spellStart"/>
      <w:r w:rsidRPr="001735AF">
        <w:rPr>
          <w:b/>
          <w:bCs/>
          <w:lang w:val="en-US" w:eastAsia="zh-CN"/>
        </w:rPr>
        <w:t>Scell</w:t>
      </w:r>
      <w:proofErr w:type="spellEnd"/>
      <w:r w:rsidRPr="001735AF">
        <w:rPr>
          <w:b/>
          <w:bCs/>
          <w:lang w:val="en-US" w:eastAsia="zh-CN"/>
        </w:rPr>
        <w:t xml:space="preserve">… </w:t>
      </w:r>
    </w:p>
    <w:p w14:paraId="6100D69A" w14:textId="77777777" w:rsidR="009E0702" w:rsidRPr="001735AF" w:rsidRDefault="009E0702" w:rsidP="009E0702">
      <w:pPr>
        <w:pStyle w:val="ListParagraph"/>
        <w:numPr>
          <w:ilvl w:val="0"/>
          <w:numId w:val="139"/>
        </w:numPr>
        <w:spacing w:after="0"/>
        <w:rPr>
          <w:b/>
          <w:bCs/>
        </w:rPr>
      </w:pPr>
      <w:r w:rsidRPr="001735AF">
        <w:rPr>
          <w:b/>
          <w:bCs/>
          <w:lang w:val="en-US" w:eastAsia="zh-CN"/>
        </w:rPr>
        <w:lastRenderedPageBreak/>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w:t>
      </w:r>
      <w:proofErr w:type="spellStart"/>
      <w:r w:rsidRPr="001735AF">
        <w:rPr>
          <w:b/>
          <w:bCs/>
          <w:lang w:val="en-US" w:eastAsia="zh-CN"/>
        </w:rPr>
        <w:t>PCell</w:t>
      </w:r>
      <w:proofErr w:type="spellEnd"/>
      <w:r w:rsidRPr="001735AF">
        <w:rPr>
          <w:b/>
          <w:bCs/>
          <w:lang w:val="en-US" w:eastAsia="zh-CN"/>
        </w:rPr>
        <w:t xml:space="preserve"> /</w:t>
      </w:r>
      <w:proofErr w:type="spellStart"/>
      <w:r w:rsidRPr="001735AF">
        <w:rPr>
          <w:b/>
          <w:bCs/>
          <w:lang w:val="en-US" w:eastAsia="zh-CN"/>
        </w:rPr>
        <w:t>SPCell</w:t>
      </w:r>
      <w:proofErr w:type="spellEnd"/>
      <w:r w:rsidRPr="001735AF">
        <w:rPr>
          <w:b/>
          <w:bCs/>
          <w:lang w:val="en-US" w:eastAsia="zh-CN"/>
        </w:rPr>
        <w:t xml:space="preserve"> / PUCCH </w:t>
      </w:r>
      <w:proofErr w:type="spellStart"/>
      <w:r w:rsidRPr="001735AF">
        <w:rPr>
          <w:b/>
          <w:bCs/>
          <w:lang w:val="en-US" w:eastAsia="zh-CN"/>
        </w:rPr>
        <w:t>Scell</w:t>
      </w:r>
      <w:proofErr w:type="spellEnd"/>
      <w:r w:rsidRPr="001735AF">
        <w:rPr>
          <w:b/>
          <w:bCs/>
          <w:lang w:val="en-US" w:eastAsia="zh-CN"/>
        </w:rPr>
        <w:t xml:space="preserve">… </w:t>
      </w:r>
    </w:p>
    <w:p w14:paraId="7835B8AB" w14:textId="780B7C42" w:rsidR="009E0702" w:rsidRDefault="009E0702" w:rsidP="009E0702">
      <w:pPr>
        <w:pStyle w:val="ListParagraph"/>
      </w:pPr>
    </w:p>
    <w:p w14:paraId="6BAAE8FC" w14:textId="16B8F2E0" w:rsidR="009E0702" w:rsidRDefault="009E0702" w:rsidP="009E0702">
      <w:pPr>
        <w:pStyle w:val="ListParagraph"/>
      </w:pPr>
    </w:p>
    <w:tbl>
      <w:tblPr>
        <w:tblStyle w:val="TableGrid"/>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68FF3A18" w:rsidR="003120FE" w:rsidRPr="006E612B" w:rsidRDefault="003120FE" w:rsidP="003120FE">
            <w:pPr>
              <w:jc w:val="both"/>
              <w:rPr>
                <w:lang w:val="es-ES" w:eastAsia="zh-CN"/>
              </w:rPr>
            </w:pPr>
            <w:r w:rsidRPr="006E612B">
              <w:rPr>
                <w:lang w:val="es-ES"/>
              </w:rPr>
              <w:t>Huawei/</w:t>
            </w:r>
            <w:proofErr w:type="spellStart"/>
            <w:r w:rsidRPr="006E612B">
              <w:rPr>
                <w:lang w:val="es-ES"/>
              </w:rPr>
              <w:t>Hisi</w:t>
            </w:r>
            <w:proofErr w:type="spellEnd"/>
            <w:r w:rsidRPr="006E612B">
              <w:rPr>
                <w:lang w:val="es-ES"/>
              </w:rPr>
              <w:t>(2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r w:rsidR="00DA2125">
              <w:t>, ZTE</w:t>
            </w:r>
            <w:r w:rsidR="005A196E">
              <w:t>,NEC</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7E129E08"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r w:rsidR="006051B0">
              <w:t>, Samsung</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r w:rsidR="00BC7A4D">
              <w:rPr>
                <w:iCs/>
                <w:kern w:val="2"/>
                <w:lang w:eastAsia="zh-CN"/>
              </w:rPr>
              <w:t>, Ericsson</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095AAE45" w:rsidR="009E0702" w:rsidRPr="00EA0140" w:rsidRDefault="00ED403B" w:rsidP="009E0702">
            <w:pPr>
              <w:jc w:val="both"/>
              <w:rPr>
                <w:lang w:eastAsia="zh-CN"/>
              </w:rPr>
            </w:pPr>
            <w:r>
              <w:rPr>
                <w:lang w:eastAsia="zh-CN"/>
              </w:rPr>
              <w:t>QC</w:t>
            </w:r>
          </w:p>
        </w:tc>
      </w:tr>
    </w:tbl>
    <w:p w14:paraId="1528A636"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 xml:space="preserve">the UE does not to handle/multiplex the potential UCIs on </w:t>
            </w:r>
            <w:proofErr w:type="spellStart"/>
            <w:r>
              <w:rPr>
                <w:rFonts w:eastAsiaTheme="minorEastAsia"/>
                <w:kern w:val="2"/>
                <w:lang w:eastAsia="zh-CN"/>
              </w:rPr>
              <w:t>PCell</w:t>
            </w:r>
            <w:proofErr w:type="spellEnd"/>
            <w:r>
              <w:rPr>
                <w:rFonts w:eastAsiaTheme="minorEastAsia"/>
                <w:kern w:val="2"/>
                <w:lang w:eastAsia="zh-CN"/>
              </w:rPr>
              <w:t xml:space="preserve"> when it receives the DCI indicating PUCCH on SCell, by assuming the potential UCIs on </w:t>
            </w:r>
            <w:proofErr w:type="spellStart"/>
            <w:r>
              <w:rPr>
                <w:rFonts w:eastAsiaTheme="minorEastAsia"/>
                <w:kern w:val="2"/>
                <w:lang w:eastAsia="zh-CN"/>
              </w:rPr>
              <w:t>PCell</w:t>
            </w:r>
            <w:proofErr w:type="spellEnd"/>
            <w:r>
              <w:rPr>
                <w:rFonts w:eastAsiaTheme="minorEastAsia"/>
                <w:kern w:val="2"/>
                <w:lang w:eastAsia="zh-CN"/>
              </w:rPr>
              <w:t xml:space="preserve"> must be conflict the DL symbols. But we are also fine with Alt.1 as it is </w:t>
            </w:r>
            <w:proofErr w:type="gramStart"/>
            <w:r>
              <w:rPr>
                <w:rFonts w:eastAsiaTheme="minorEastAsia"/>
                <w:kern w:val="2"/>
                <w:lang w:eastAsia="zh-CN"/>
              </w:rPr>
              <w:t>more close</w:t>
            </w:r>
            <w:proofErr w:type="gramEnd"/>
            <w:r>
              <w:rPr>
                <w:rFonts w:eastAsiaTheme="minorEastAsia"/>
                <w:kern w:val="2"/>
                <w:lang w:eastAsia="zh-CN"/>
              </w:rPr>
              <w:t xml:space="preserv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w:t>
            </w:r>
            <w:proofErr w:type="spellStart"/>
            <w:r>
              <w:rPr>
                <w:iCs/>
                <w:kern w:val="2"/>
                <w:lang w:eastAsia="zh-CN"/>
              </w:rPr>
              <w:t>exmept</w:t>
            </w:r>
            <w:proofErr w:type="spellEnd"/>
            <w:r>
              <w:rPr>
                <w:iCs/>
                <w:kern w:val="2"/>
                <w:lang w:eastAsia="zh-CN"/>
              </w:rPr>
              <w:t xml:space="preserve"> resource on </w:t>
            </w:r>
            <w:proofErr w:type="spellStart"/>
            <w:r>
              <w:rPr>
                <w:iCs/>
                <w:kern w:val="2"/>
                <w:lang w:eastAsia="zh-CN"/>
              </w:rPr>
              <w:t>PCell</w:t>
            </w:r>
            <w:proofErr w:type="spellEnd"/>
            <w:r>
              <w:rPr>
                <w:iCs/>
                <w:kern w:val="2"/>
                <w:lang w:eastAsia="zh-CN"/>
              </w:rPr>
              <w:t xml:space="preserve">.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2D593957" w:rsidR="0025490E" w:rsidRPr="00EA0140" w:rsidRDefault="006051B0" w:rsidP="0025490E">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89DF6C" w14:textId="741D3D33" w:rsidR="0025490E" w:rsidRPr="00EA0140" w:rsidRDefault="006051B0" w:rsidP="0025490E">
            <w:pPr>
              <w:widowControl w:val="0"/>
              <w:spacing w:beforeLines="50" w:before="120"/>
              <w:jc w:val="both"/>
              <w:rPr>
                <w:iCs/>
                <w:kern w:val="2"/>
                <w:lang w:eastAsia="zh-CN"/>
              </w:rPr>
            </w:pPr>
            <w:r>
              <w:rPr>
                <w:iCs/>
                <w:kern w:val="2"/>
                <w:lang w:eastAsia="zh-CN"/>
              </w:rPr>
              <w:t>A main objective is to avoid new timeline considerations resulting from different SCS.</w:t>
            </w:r>
          </w:p>
        </w:tc>
      </w:tr>
      <w:tr w:rsidR="00AF710F" w:rsidRPr="00EA0140" w14:paraId="46585324" w14:textId="77777777" w:rsidTr="009E0702">
        <w:tc>
          <w:tcPr>
            <w:tcW w:w="1529" w:type="dxa"/>
          </w:tcPr>
          <w:p w14:paraId="4E76AD5F" w14:textId="56214B9C" w:rsidR="00AF710F" w:rsidRPr="00EA0140" w:rsidRDefault="00AF710F" w:rsidP="00AF710F">
            <w:pPr>
              <w:spacing w:beforeLines="50" w:before="120"/>
              <w:rPr>
                <w:iCs/>
                <w:kern w:val="2"/>
                <w:lang w:eastAsia="zh-CN"/>
              </w:rPr>
            </w:pPr>
            <w:r>
              <w:rPr>
                <w:kern w:val="2"/>
                <w:lang w:eastAsia="zh-CN"/>
              </w:rPr>
              <w:t>Intel</w:t>
            </w:r>
          </w:p>
        </w:tc>
        <w:tc>
          <w:tcPr>
            <w:tcW w:w="8105" w:type="dxa"/>
          </w:tcPr>
          <w:p w14:paraId="39E5F798" w14:textId="565E8DD1" w:rsidR="00AF710F" w:rsidRPr="00EA0140" w:rsidRDefault="00AF710F" w:rsidP="00AF710F">
            <w:pPr>
              <w:spacing w:beforeLines="50" w:before="120"/>
              <w:rPr>
                <w:iCs/>
                <w:kern w:val="2"/>
                <w:lang w:eastAsia="zh-CN"/>
              </w:rPr>
            </w:pPr>
            <w:r>
              <w:rPr>
                <w:iCs/>
                <w:kern w:val="2"/>
                <w:lang w:eastAsia="zh-CN"/>
              </w:rPr>
              <w:t>As in the original proposal, we think the agreement should be read as Alt.2 which is simpler for a UE implementation and the procedure overall</w:t>
            </w:r>
          </w:p>
        </w:tc>
      </w:tr>
      <w:tr w:rsidR="0032598C" w:rsidRPr="00EA0140" w14:paraId="32597AEE" w14:textId="77777777" w:rsidTr="009E0702">
        <w:tc>
          <w:tcPr>
            <w:tcW w:w="1529" w:type="dxa"/>
          </w:tcPr>
          <w:p w14:paraId="1DB5DA1C" w14:textId="4663B966" w:rsidR="0032598C" w:rsidRDefault="0032598C" w:rsidP="0032598C">
            <w:pPr>
              <w:spacing w:beforeLines="50" w:before="120"/>
              <w:rPr>
                <w:kern w:val="2"/>
                <w:lang w:eastAsia="zh-CN"/>
              </w:rPr>
            </w:pPr>
            <w:r>
              <w:rPr>
                <w:kern w:val="2"/>
                <w:lang w:eastAsia="zh-CN"/>
              </w:rPr>
              <w:t>Nokia/NSB</w:t>
            </w:r>
          </w:p>
        </w:tc>
        <w:tc>
          <w:tcPr>
            <w:tcW w:w="8105" w:type="dxa"/>
          </w:tcPr>
          <w:p w14:paraId="7ACC4A41" w14:textId="77777777" w:rsidR="0032598C" w:rsidRDefault="0032598C" w:rsidP="0032598C">
            <w:pPr>
              <w:widowControl w:val="0"/>
              <w:spacing w:beforeLines="50" w:before="120"/>
              <w:jc w:val="both"/>
              <w:rPr>
                <w:iCs/>
                <w:kern w:val="2"/>
                <w:lang w:eastAsia="zh-CN"/>
              </w:rPr>
            </w:pPr>
            <w:r>
              <w:rPr>
                <w:iCs/>
                <w:kern w:val="2"/>
                <w:lang w:eastAsia="zh-CN"/>
              </w:rPr>
              <w:t xml:space="preserve">Actually, there seems to be little difference between these two alternatives. But clearly Alt. 2 would simplify the operation. </w:t>
            </w:r>
          </w:p>
          <w:p w14:paraId="647D34A5" w14:textId="0A499567" w:rsidR="0032598C" w:rsidRDefault="0032598C" w:rsidP="0032598C">
            <w:pPr>
              <w:spacing w:beforeLines="50" w:before="120"/>
              <w:rPr>
                <w:iCs/>
                <w:kern w:val="2"/>
                <w:lang w:eastAsia="zh-CN"/>
              </w:rPr>
            </w:pPr>
            <w:r>
              <w:rPr>
                <w:iCs/>
                <w:kern w:val="2"/>
                <w:lang w:eastAsia="zh-CN"/>
              </w:rPr>
              <w:t xml:space="preserve">This is now only for same PHY priority, how about cross-priority operation? Can there actually be a LP PUCCH on </w:t>
            </w:r>
            <w:proofErr w:type="spellStart"/>
            <w:r>
              <w:rPr>
                <w:iCs/>
                <w:kern w:val="2"/>
                <w:lang w:eastAsia="zh-CN"/>
              </w:rPr>
              <w:t>PCell</w:t>
            </w:r>
            <w:proofErr w:type="spellEnd"/>
            <w:r>
              <w:rPr>
                <w:iCs/>
                <w:kern w:val="2"/>
                <w:lang w:eastAsia="zh-CN"/>
              </w:rPr>
              <w:t xml:space="preserve"> overlapping HP PUCCH on </w:t>
            </w:r>
            <w:proofErr w:type="spellStart"/>
            <w:r>
              <w:rPr>
                <w:iCs/>
                <w:kern w:val="2"/>
                <w:lang w:eastAsia="zh-CN"/>
              </w:rPr>
              <w:t>Scell</w:t>
            </w:r>
            <w:proofErr w:type="spellEnd"/>
            <w:r>
              <w:rPr>
                <w:iCs/>
                <w:kern w:val="2"/>
                <w:lang w:eastAsia="zh-CN"/>
              </w:rPr>
              <w:t>?</w:t>
            </w:r>
          </w:p>
        </w:tc>
      </w:tr>
      <w:tr w:rsidR="00ED403B" w:rsidRPr="00EA0140" w14:paraId="144BB421" w14:textId="77777777" w:rsidTr="009E0702">
        <w:tc>
          <w:tcPr>
            <w:tcW w:w="1529" w:type="dxa"/>
          </w:tcPr>
          <w:p w14:paraId="3129C41A" w14:textId="45CDE718" w:rsidR="00ED403B" w:rsidRDefault="00ED403B" w:rsidP="00ED403B">
            <w:pPr>
              <w:spacing w:beforeLines="50" w:before="120"/>
              <w:rPr>
                <w:kern w:val="2"/>
                <w:lang w:eastAsia="zh-CN"/>
              </w:rPr>
            </w:pPr>
            <w:r>
              <w:rPr>
                <w:iCs/>
                <w:kern w:val="2"/>
                <w:lang w:eastAsia="zh-CN"/>
              </w:rPr>
              <w:t>QC</w:t>
            </w:r>
          </w:p>
        </w:tc>
        <w:tc>
          <w:tcPr>
            <w:tcW w:w="8105" w:type="dxa"/>
          </w:tcPr>
          <w:p w14:paraId="2A54DA69" w14:textId="07276701" w:rsidR="00ED403B" w:rsidRDefault="00ED403B" w:rsidP="00ED403B">
            <w:pPr>
              <w:widowControl w:val="0"/>
              <w:spacing w:beforeLines="50" w:before="120"/>
              <w:jc w:val="both"/>
              <w:rPr>
                <w:iCs/>
                <w:kern w:val="2"/>
                <w:lang w:eastAsia="zh-CN"/>
              </w:rPr>
            </w:pPr>
            <w:r>
              <w:rPr>
                <w:iCs/>
                <w:kern w:val="2"/>
                <w:lang w:eastAsia="zh-CN"/>
              </w:rPr>
              <w:t xml:space="preserve">Just to repeat our comment in first round: Current (Rel-16) spec already define the dropping due to semi-static DL, SSB, etc…, is after UCI multiplexing. We think UE </w:t>
            </w:r>
            <w:proofErr w:type="spellStart"/>
            <w:r>
              <w:rPr>
                <w:iCs/>
                <w:kern w:val="2"/>
                <w:lang w:eastAsia="zh-CN"/>
              </w:rPr>
              <w:t>behavior</w:t>
            </w:r>
            <w:proofErr w:type="spellEnd"/>
            <w:r>
              <w:rPr>
                <w:iCs/>
                <w:kern w:val="2"/>
                <w:lang w:eastAsia="zh-CN"/>
              </w:rPr>
              <w:t xml:space="preserve"> is clear. No need to further discuss this issue. The clarification is not needed. </w:t>
            </w:r>
          </w:p>
        </w:tc>
      </w:tr>
      <w:tr w:rsidR="006E120A" w:rsidRPr="00711E24" w14:paraId="429321D4" w14:textId="77777777" w:rsidTr="006E120A">
        <w:tc>
          <w:tcPr>
            <w:tcW w:w="1529" w:type="dxa"/>
          </w:tcPr>
          <w:p w14:paraId="74363AA0" w14:textId="77777777" w:rsidR="006E120A" w:rsidRPr="006E120A" w:rsidRDefault="006E120A" w:rsidP="00BE2CF8">
            <w:pPr>
              <w:spacing w:beforeLines="50" w:before="120"/>
              <w:rPr>
                <w:kern w:val="2"/>
                <w:lang w:eastAsia="zh-CN"/>
              </w:rPr>
            </w:pPr>
            <w:r w:rsidRPr="006E120A">
              <w:rPr>
                <w:kern w:val="2"/>
                <w:lang w:eastAsia="zh-CN"/>
              </w:rPr>
              <w:t>Ericsson</w:t>
            </w:r>
          </w:p>
        </w:tc>
        <w:tc>
          <w:tcPr>
            <w:tcW w:w="8105" w:type="dxa"/>
          </w:tcPr>
          <w:p w14:paraId="5F73F03A" w14:textId="77777777" w:rsidR="006E120A" w:rsidRPr="006E120A" w:rsidRDefault="006E120A" w:rsidP="00BE2CF8">
            <w:pPr>
              <w:widowControl w:val="0"/>
              <w:spacing w:beforeLines="50" w:before="120"/>
              <w:jc w:val="both"/>
              <w:rPr>
                <w:iCs/>
                <w:kern w:val="2"/>
                <w:lang w:eastAsia="zh-CN"/>
              </w:rPr>
            </w:pPr>
            <w:r w:rsidRPr="006E120A">
              <w:rPr>
                <w:iCs/>
                <w:kern w:val="2"/>
                <w:lang w:eastAsia="zh-CN"/>
              </w:rPr>
              <w:t>Also, prefer Alt 2 for simplicity.</w:t>
            </w:r>
          </w:p>
          <w:p w14:paraId="7DD3D4AE" w14:textId="77777777" w:rsidR="006E120A" w:rsidRPr="006E120A" w:rsidRDefault="006E120A" w:rsidP="00BE2CF8">
            <w:pPr>
              <w:widowControl w:val="0"/>
              <w:spacing w:beforeLines="50" w:before="120"/>
              <w:jc w:val="both"/>
              <w:rPr>
                <w:iCs/>
                <w:kern w:val="2"/>
                <w:lang w:eastAsia="zh-CN"/>
              </w:rPr>
            </w:pPr>
            <w:r w:rsidRPr="006E120A">
              <w:rPr>
                <w:iCs/>
                <w:kern w:val="2"/>
                <w:lang w:eastAsia="zh-CN"/>
              </w:rPr>
              <w:t xml:space="preserve">@Nokia: We thought that there will be one cell for PUCCH at a given time, </w:t>
            </w:r>
            <w:proofErr w:type="spellStart"/>
            <w:r w:rsidRPr="006E120A">
              <w:rPr>
                <w:iCs/>
                <w:kern w:val="2"/>
                <w:lang w:eastAsia="zh-CN"/>
              </w:rPr>
              <w:t>irrepsecitve</w:t>
            </w:r>
            <w:proofErr w:type="spellEnd"/>
            <w:r w:rsidRPr="006E120A">
              <w:rPr>
                <w:iCs/>
                <w:kern w:val="2"/>
                <w:lang w:eastAsia="zh-CN"/>
              </w:rPr>
              <w:t xml:space="preserve"> of the priority. Good to clarify that. </w:t>
            </w:r>
            <w:proofErr w:type="spellStart"/>
            <w:r w:rsidRPr="006E120A">
              <w:rPr>
                <w:iCs/>
                <w:kern w:val="2"/>
                <w:lang w:eastAsia="zh-CN"/>
              </w:rPr>
              <w:t>Otheriwse</w:t>
            </w:r>
            <w:proofErr w:type="spellEnd"/>
            <w:r w:rsidRPr="006E120A">
              <w:rPr>
                <w:iCs/>
                <w:kern w:val="2"/>
                <w:lang w:eastAsia="zh-CN"/>
              </w:rPr>
              <w:t xml:space="preserve"> would be too complicated.</w:t>
            </w:r>
          </w:p>
        </w:tc>
      </w:tr>
    </w:tbl>
    <w:p w14:paraId="457A6C83" w14:textId="77777777" w:rsidR="009E0702" w:rsidRDefault="009E0702" w:rsidP="009E0702">
      <w:pPr>
        <w:rPr>
          <w:b/>
          <w:bCs/>
          <w:lang w:eastAsia="zh-CN"/>
        </w:rPr>
      </w:pPr>
    </w:p>
    <w:p w14:paraId="504A416F" w14:textId="77777777" w:rsidR="009E0702" w:rsidRDefault="009E0702" w:rsidP="009E0702">
      <w:pPr>
        <w:pStyle w:val="ListParagraph"/>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w:t>
            </w:r>
            <w:r w:rsidRPr="00B75A43">
              <w:rPr>
                <w:b/>
                <w:bCs/>
                <w:lang w:eastAsia="zh-CN"/>
              </w:rPr>
              <w:lastRenderedPageBreak/>
              <w:t xml:space="preserve">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w:t>
            </w:r>
            <w:proofErr w:type="spellStart"/>
            <w:r w:rsidRPr="00B75A43">
              <w:rPr>
                <w:b/>
                <w:bCs/>
                <w:i/>
                <w:iCs/>
                <w:lang w:eastAsia="zh-CN"/>
              </w:rPr>
              <w:t>sSCell</w:t>
            </w:r>
            <w:proofErr w:type="spellEnd"/>
            <w:r w:rsidRPr="00B75A43">
              <w:rPr>
                <w:b/>
                <w:bCs/>
                <w:i/>
                <w:iCs/>
                <w:lang w:eastAsia="zh-CN"/>
              </w:rPr>
              <w:t xml:space="preserve"> in the SPS activation DCI in a slot overlapping with a </w:t>
            </w:r>
            <w:r w:rsidRPr="00B75A43">
              <w:rPr>
                <w:b/>
                <w:bCs/>
                <w:i/>
                <w:iCs/>
                <w:color w:val="FF0000"/>
                <w:lang w:eastAsia="zh-CN"/>
              </w:rPr>
              <w:t xml:space="preserve">PUCCH slot with UCI on </w:t>
            </w:r>
            <w:proofErr w:type="spellStart"/>
            <w:r w:rsidRPr="00B75A43">
              <w:rPr>
                <w:b/>
                <w:bCs/>
                <w:i/>
                <w:iCs/>
                <w:lang w:eastAsia="zh-CN"/>
              </w:rPr>
              <w:t>PCell</w:t>
            </w:r>
            <w:proofErr w:type="spellEnd"/>
            <w:r w:rsidRPr="00B75A43">
              <w:rPr>
                <w:b/>
                <w:bCs/>
                <w:i/>
                <w:iCs/>
                <w:lang w:eastAsia="zh-CN"/>
              </w:rPr>
              <w:t xml:space="preserve"> / </w:t>
            </w:r>
            <w:proofErr w:type="spellStart"/>
            <w:r w:rsidRPr="00B75A43">
              <w:rPr>
                <w:b/>
                <w:bCs/>
                <w:i/>
                <w:iCs/>
                <w:lang w:eastAsia="zh-CN"/>
              </w:rPr>
              <w:t>SPCell</w:t>
            </w:r>
            <w:proofErr w:type="spellEnd"/>
            <w:r w:rsidRPr="00B75A43">
              <w:rPr>
                <w:b/>
                <w:bCs/>
                <w:i/>
                <w:iCs/>
                <w:lang w:eastAsia="zh-CN"/>
              </w:rPr>
              <w:t xml:space="preserve">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w:t>
            </w:r>
            <w:proofErr w:type="spellStart"/>
            <w:r w:rsidRPr="00B75A43">
              <w:rPr>
                <w:b/>
                <w:bCs/>
                <w:lang w:val="en-US" w:eastAsia="zh-CN"/>
              </w:rPr>
              <w:t>PCell</w:t>
            </w:r>
            <w:proofErr w:type="spellEnd"/>
            <w:r w:rsidRPr="00B75A43">
              <w:rPr>
                <w:b/>
                <w:bCs/>
                <w:lang w:val="en-US" w:eastAsia="zh-CN"/>
              </w:rPr>
              <w:t xml:space="preserve"> /</w:t>
            </w:r>
            <w:proofErr w:type="spellStart"/>
            <w:r w:rsidRPr="00B75A43">
              <w:rPr>
                <w:b/>
                <w:bCs/>
                <w:lang w:val="en-US" w:eastAsia="zh-CN"/>
              </w:rPr>
              <w:t>SPCell</w:t>
            </w:r>
            <w:proofErr w:type="spellEnd"/>
            <w:r w:rsidRPr="00B75A43">
              <w:rPr>
                <w:b/>
                <w:bCs/>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B75A43">
              <w:rPr>
                <w:rFonts w:eastAsia="Times New Roman"/>
                <w:b/>
                <w:bCs/>
                <w:lang w:val="en-US" w:eastAsia="zh-CN"/>
              </w:rPr>
              <w:t>sS</w:t>
            </w:r>
            <w:r w:rsidRPr="00B75A43">
              <w:rPr>
                <w:b/>
                <w:bCs/>
                <w:lang w:val="en-US" w:eastAsia="zh-CN"/>
              </w:rPr>
              <w:t>cell</w:t>
            </w:r>
            <w:proofErr w:type="spellEnd"/>
            <w:r w:rsidRPr="00B75A43">
              <w:rPr>
                <w:b/>
                <w:bCs/>
                <w:lang w:val="en-US" w:eastAsia="zh-CN"/>
              </w:rPr>
              <w:t>.</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w:t>
            </w:r>
            <w:proofErr w:type="spellStart"/>
            <w:r w:rsidRPr="008E5FA5">
              <w:rPr>
                <w:b/>
                <w:bCs/>
                <w:color w:val="00B050"/>
                <w:lang w:val="en-US" w:eastAsia="zh-CN"/>
              </w:rPr>
              <w:t>PCell</w:t>
            </w:r>
            <w:proofErr w:type="spellEnd"/>
            <w:r w:rsidRPr="008E5FA5">
              <w:rPr>
                <w:b/>
                <w:bCs/>
                <w:color w:val="00B050"/>
                <w:lang w:val="en-US" w:eastAsia="zh-CN"/>
              </w:rPr>
              <w:t>/</w:t>
            </w:r>
            <w:proofErr w:type="spellStart"/>
            <w:r w:rsidRPr="008E5FA5">
              <w:rPr>
                <w:b/>
                <w:bCs/>
                <w:color w:val="00B050"/>
                <w:lang w:val="en-US" w:eastAsia="zh-CN"/>
              </w:rPr>
              <w:t>PSCell</w:t>
            </w:r>
            <w:proofErr w:type="spellEnd"/>
            <w:r w:rsidRPr="008E5FA5">
              <w:rPr>
                <w:b/>
                <w:bCs/>
                <w:color w:val="00B050"/>
                <w:lang w:val="en-US" w:eastAsia="zh-CN"/>
              </w:rPr>
              <w:t xml:space="preserve">/PUCCH-SCell or PUCCH </w:t>
            </w:r>
            <w:proofErr w:type="spellStart"/>
            <w:r w:rsidRPr="008E5FA5">
              <w:rPr>
                <w:b/>
                <w:bCs/>
                <w:color w:val="00B050"/>
                <w:lang w:val="en-US" w:eastAsia="zh-CN"/>
              </w:rPr>
              <w:t>sSCell’s</w:t>
            </w:r>
            <w:proofErr w:type="spellEnd"/>
            <w:r w:rsidRPr="008E5FA5">
              <w:rPr>
                <w:b/>
                <w:bCs/>
                <w:color w:val="00B050"/>
                <w:lang w:val="en-US" w:eastAsia="zh-CN"/>
              </w:rPr>
              <w:t xml:space="preserve"> ) according to the PDSCH-to-</w:t>
            </w:r>
            <w:proofErr w:type="spellStart"/>
            <w:r w:rsidRPr="008E5FA5">
              <w:rPr>
                <w:b/>
                <w:bCs/>
                <w:color w:val="00B050"/>
                <w:lang w:val="en-US" w:eastAsia="zh-CN"/>
              </w:rPr>
              <w:t>HARQ_feedback</w:t>
            </w:r>
            <w:proofErr w:type="spellEnd"/>
            <w:r w:rsidRPr="008E5FA5">
              <w:rPr>
                <w:b/>
                <w:bCs/>
                <w:color w:val="00B050"/>
                <w:lang w:val="en-US" w:eastAsia="zh-CN"/>
              </w:rPr>
              <w:t xml:space="preserve">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 xml:space="preserve">For all other SPS PDSCHs except the first SPS PDSCH, the UE determines a k1 value from K1 set(s) of the </w:t>
            </w:r>
            <w:proofErr w:type="spellStart"/>
            <w:r w:rsidRPr="008E5FA5">
              <w:rPr>
                <w:b/>
                <w:bCs/>
                <w:color w:val="00B050"/>
                <w:lang w:val="en-US" w:eastAsia="zh-CN"/>
              </w:rPr>
              <w:t>PCell</w:t>
            </w:r>
            <w:proofErr w:type="spellEnd"/>
            <w:r w:rsidRPr="008E5FA5">
              <w:rPr>
                <w:b/>
                <w:bCs/>
                <w:color w:val="00B050"/>
                <w:lang w:val="en-US" w:eastAsia="zh-CN"/>
              </w:rPr>
              <w:t>/</w:t>
            </w:r>
            <w:proofErr w:type="spellStart"/>
            <w:r w:rsidRPr="008E5FA5">
              <w:rPr>
                <w:b/>
                <w:bCs/>
                <w:color w:val="00B050"/>
                <w:lang w:val="en-US" w:eastAsia="zh-CN"/>
              </w:rPr>
              <w:t>PSCell</w:t>
            </w:r>
            <w:proofErr w:type="spellEnd"/>
            <w:r w:rsidRPr="008E5FA5">
              <w:rPr>
                <w:b/>
                <w:bCs/>
                <w:color w:val="00B050"/>
                <w:lang w:val="en-US" w:eastAsia="zh-CN"/>
              </w:rPr>
              <w:t>/PUCCH-SCell according to the PDSCH-to-</w:t>
            </w:r>
            <w:proofErr w:type="spellStart"/>
            <w:r w:rsidRPr="008E5FA5">
              <w:rPr>
                <w:b/>
                <w:bCs/>
                <w:color w:val="00B050"/>
                <w:lang w:val="en-US" w:eastAsia="zh-CN"/>
              </w:rPr>
              <w:t>HARQ_feedback</w:t>
            </w:r>
            <w:proofErr w:type="spellEnd"/>
            <w:r w:rsidRPr="008E5FA5">
              <w:rPr>
                <w:b/>
                <w:bCs/>
                <w:color w:val="00B050"/>
                <w:lang w:val="en-US" w:eastAsia="zh-CN"/>
              </w:rPr>
              <w:t xml:space="preserve">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w:t>
            </w:r>
            <w:proofErr w:type="spellStart"/>
            <w:r w:rsidRPr="00B75A43">
              <w:rPr>
                <w:lang w:eastAsia="zh-CN"/>
              </w:rPr>
              <w:t>HiSi</w:t>
            </w:r>
            <w:proofErr w:type="spellEnd"/>
            <w:r w:rsidRPr="00B75A43">
              <w:rPr>
                <w:lang w:eastAsia="zh-CN"/>
              </w:rPr>
              <w:t xml:space="preserve">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w:t>
            </w:r>
            <w:proofErr w:type="spellStart"/>
            <w:r w:rsidRPr="00B75A43">
              <w:rPr>
                <w:b/>
                <w:bCs/>
                <w:color w:val="FF0000"/>
                <w:lang w:eastAsia="zh-CN"/>
              </w:rPr>
              <w:t>sSCell</w:t>
            </w:r>
            <w:proofErr w:type="spellEnd"/>
            <w:r w:rsidRPr="00B75A43">
              <w:rPr>
                <w:b/>
                <w:bCs/>
                <w:color w:val="FF0000"/>
                <w:lang w:eastAsia="zh-CN"/>
              </w:rPr>
              <w:t xml:space="preserve">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w:t>
            </w:r>
            <w:proofErr w:type="spellStart"/>
            <w:r w:rsidRPr="00B75A43">
              <w:rPr>
                <w:lang w:eastAsia="zh-CN"/>
              </w:rPr>
              <w:t>Spreadtrum</w:t>
            </w:r>
            <w:proofErr w:type="spellEnd"/>
            <w:r w:rsidRPr="00B75A43">
              <w:rPr>
                <w:lang w:eastAsia="zh-CN"/>
              </w:rPr>
              <w:t xml:space="preserve">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w:t>
            </w:r>
            <w:proofErr w:type="spellStart"/>
            <w:r w:rsidRPr="00B75A43">
              <w:rPr>
                <w:b/>
                <w:bCs/>
                <w:color w:val="FF0000"/>
                <w:lang w:eastAsia="zh-CN"/>
              </w:rPr>
              <w:t>PCell</w:t>
            </w:r>
            <w:proofErr w:type="spellEnd"/>
            <w:r w:rsidRPr="00B75A43">
              <w:rPr>
                <w:b/>
                <w:bCs/>
                <w:color w:val="FF0000"/>
                <w:lang w:eastAsia="zh-CN"/>
              </w:rPr>
              <w:t xml:space="preserve"> / </w:t>
            </w:r>
            <w:proofErr w:type="spellStart"/>
            <w:r w:rsidRPr="00B75A43">
              <w:rPr>
                <w:b/>
                <w:bCs/>
                <w:color w:val="FF0000"/>
                <w:lang w:eastAsia="zh-CN"/>
              </w:rPr>
              <w:t>SPCell</w:t>
            </w:r>
            <w:proofErr w:type="spellEnd"/>
            <w:r w:rsidRPr="00B75A43">
              <w:rPr>
                <w:b/>
                <w:bCs/>
                <w:color w:val="FF0000"/>
                <w:lang w:eastAsia="zh-CN"/>
              </w:rPr>
              <w:t xml:space="preserve">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ListParagraph"/>
        <w:numPr>
          <w:ilvl w:val="0"/>
          <w:numId w:val="140"/>
        </w:numPr>
        <w:rPr>
          <w:b/>
          <w:bCs/>
          <w:sz w:val="22"/>
          <w:szCs w:val="22"/>
        </w:rPr>
      </w:pPr>
      <w:r w:rsidRPr="008E5FA5">
        <w:rPr>
          <w:b/>
          <w:bCs/>
          <w:sz w:val="22"/>
          <w:szCs w:val="22"/>
        </w:rPr>
        <w:lastRenderedPageBreak/>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ListParagraph"/>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ListParagraph"/>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TableGrid"/>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6AFE3C01" w:rsidR="008E5FA5" w:rsidRPr="006E612B" w:rsidRDefault="00917501" w:rsidP="005A196E">
            <w:pPr>
              <w:jc w:val="both"/>
              <w:rPr>
                <w:lang w:val="es-ES" w:eastAsia="zh-CN"/>
              </w:rPr>
            </w:pPr>
            <w:r w:rsidRPr="006E612B">
              <w:rPr>
                <w:lang w:val="es-ES"/>
              </w:rPr>
              <w:t>Huawei/</w:t>
            </w:r>
            <w:proofErr w:type="spellStart"/>
            <w:r w:rsidRPr="006E612B">
              <w:rPr>
                <w:lang w:val="es-ES"/>
              </w:rPr>
              <w:t>Hisi</w:t>
            </w:r>
            <w:proofErr w:type="spellEnd"/>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r w:rsidR="00DA2125">
              <w:t>, ZTE</w:t>
            </w:r>
            <w:r w:rsidR="00AF710F">
              <w:t>, Intel</w:t>
            </w:r>
            <w:r w:rsidR="005A196E">
              <w:t>, NEC(2</w:t>
            </w:r>
            <w:r w:rsidR="005A196E" w:rsidRPr="005A196E">
              <w:rPr>
                <w:vertAlign w:val="superscript"/>
              </w:rPr>
              <w:t>nd</w:t>
            </w:r>
            <w:r w:rsidR="005A196E">
              <w:t xml:space="preserve"> preference)</w:t>
            </w:r>
            <w:r w:rsidR="006E0C38">
              <w:t xml:space="preserve">, </w:t>
            </w:r>
            <w:proofErr w:type="spellStart"/>
            <w:r w:rsidR="006E0C38">
              <w:rPr>
                <w:iCs/>
                <w:kern w:val="2"/>
                <w:lang w:eastAsia="zh-CN"/>
              </w:rPr>
              <w:t>Spreadtrum</w:t>
            </w:r>
            <w:proofErr w:type="spellEnd"/>
            <w:r w:rsidR="0032598C">
              <w:rPr>
                <w:iCs/>
                <w:kern w:val="2"/>
                <w:lang w:eastAsia="zh-CN"/>
              </w:rPr>
              <w:t>, Nokia/NSB</w:t>
            </w:r>
            <w:r w:rsidR="006E120A">
              <w:rPr>
                <w:iCs/>
                <w:kern w:val="2"/>
                <w:lang w:eastAsia="zh-CN"/>
              </w:rPr>
              <w:t>, Ericsson</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2A867C42"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r w:rsidR="005A196E">
              <w:rPr>
                <w:lang w:eastAsia="zh-CN"/>
              </w:rPr>
              <w:t>,</w:t>
            </w:r>
            <w:r w:rsidR="005A196E">
              <w:t xml:space="preserve"> NEC(1</w:t>
            </w:r>
            <w:r w:rsidR="005A196E" w:rsidRPr="005C4E0A">
              <w:rPr>
                <w:rFonts w:hint="eastAsia"/>
                <w:vertAlign w:val="superscript"/>
                <w:lang w:eastAsia="zh-CN"/>
              </w:rPr>
              <w:t>s</w:t>
            </w:r>
            <w:r w:rsidR="005A196E" w:rsidRPr="005C4E0A">
              <w:rPr>
                <w:vertAlign w:val="superscript"/>
                <w:lang w:eastAsia="zh-CN"/>
              </w:rPr>
              <w:t>t</w:t>
            </w:r>
            <w:r w:rsidR="005A196E">
              <w:t xml:space="preserve"> preference)</w:t>
            </w:r>
            <w:r w:rsidR="000A64FE">
              <w:t>, QC</w:t>
            </w:r>
          </w:p>
        </w:tc>
      </w:tr>
      <w:tr w:rsidR="008E5FA5" w:rsidRPr="00EA0140" w14:paraId="7C970F88" w14:textId="77777777" w:rsidTr="00DE2DFF">
        <w:tc>
          <w:tcPr>
            <w:tcW w:w="1624" w:type="dxa"/>
          </w:tcPr>
          <w:p w14:paraId="6529F2BA" w14:textId="112DEA51" w:rsidR="008E5FA5" w:rsidRPr="00EA0140" w:rsidRDefault="008E5FA5" w:rsidP="00DE2DFF">
            <w:pPr>
              <w:jc w:val="both"/>
              <w:rPr>
                <w:lang w:eastAsia="zh-CN"/>
              </w:rPr>
            </w:pPr>
          </w:p>
        </w:tc>
        <w:tc>
          <w:tcPr>
            <w:tcW w:w="8010" w:type="dxa"/>
          </w:tcPr>
          <w:p w14:paraId="1551C248" w14:textId="16348FDE" w:rsidR="008E5FA5" w:rsidRPr="00EA0140" w:rsidRDefault="006051B0" w:rsidP="00DE2DFF">
            <w:pPr>
              <w:jc w:val="both"/>
              <w:rPr>
                <w:lang w:eastAsia="zh-CN"/>
              </w:rPr>
            </w:pPr>
            <w:r>
              <w:rPr>
                <w:lang w:eastAsia="zh-CN"/>
              </w:rPr>
              <w:t>Samsung</w:t>
            </w:r>
          </w:p>
        </w:tc>
      </w:tr>
    </w:tbl>
    <w:p w14:paraId="4A3BCA45" w14:textId="77777777" w:rsidR="008E5FA5" w:rsidRPr="00EA0140" w:rsidRDefault="008E5FA5" w:rsidP="008E5FA5">
      <w:pPr>
        <w:jc w:val="both"/>
        <w:rPr>
          <w:lang w:eastAsia="zh-CN"/>
        </w:rPr>
      </w:pPr>
    </w:p>
    <w:tbl>
      <w:tblPr>
        <w:tblStyle w:val="TableGrid"/>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ListParagraph"/>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ListParagraph"/>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2BBF6F85" w:rsidR="008E5FA5" w:rsidRPr="00EA0140" w:rsidRDefault="006051B0" w:rsidP="00DE2DFF">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046E75C" w14:textId="49DE992E" w:rsidR="008E5FA5" w:rsidRPr="006051B0" w:rsidRDefault="006051B0" w:rsidP="00DE2DFF">
            <w:pPr>
              <w:widowControl w:val="0"/>
              <w:spacing w:beforeLines="50" w:before="120"/>
              <w:rPr>
                <w:iCs/>
              </w:rPr>
            </w:pPr>
            <w:r>
              <w:rPr>
                <w:iCs/>
                <w:kern w:val="2"/>
                <w:lang w:eastAsia="zh-CN"/>
              </w:rPr>
              <w:t xml:space="preserve">Regardless of the conclusion </w:t>
            </w:r>
            <w:r w:rsidRPr="00595039">
              <w:rPr>
                <w:iCs/>
                <w:kern w:val="2"/>
                <w:lang w:eastAsia="zh-CN"/>
              </w:rPr>
              <w:t xml:space="preserve">from </w:t>
            </w:r>
            <w:r w:rsidRPr="00595039">
              <w:rPr>
                <w:iCs/>
              </w:rPr>
              <w:t>[108-e-NR-CRs-02]</w:t>
            </w:r>
            <w:r>
              <w:rPr>
                <w:iCs/>
              </w:rPr>
              <w:t xml:space="preserve">, discussion will be needed for the benefit vs. implementation/specification complexity of each option. But a conclusion from </w:t>
            </w:r>
            <w:r w:rsidRPr="00595039">
              <w:rPr>
                <w:iCs/>
              </w:rPr>
              <w:t>[108-e-NR-CRs-02]</w:t>
            </w:r>
            <w:r>
              <w:rPr>
                <w:iCs/>
              </w:rPr>
              <w:t xml:space="preserve"> will be helpful to determine whether certain options are even meaningful.</w:t>
            </w:r>
          </w:p>
        </w:tc>
      </w:tr>
      <w:tr w:rsidR="000A64FE"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2618C2C7" w:rsidR="000A64FE" w:rsidRPr="00EA0140" w:rsidRDefault="000A64FE" w:rsidP="000A64FE">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1D96520" w14:textId="1EF50517" w:rsidR="000A64FE" w:rsidRPr="00EA0140" w:rsidRDefault="000A64FE" w:rsidP="000A64FE">
            <w:pPr>
              <w:widowControl w:val="0"/>
              <w:spacing w:beforeLines="50" w:before="120"/>
              <w:rPr>
                <w:kern w:val="2"/>
                <w:lang w:eastAsia="zh-CN"/>
              </w:rPr>
            </w:pPr>
            <w:r>
              <w:rPr>
                <w:iCs/>
                <w:kern w:val="2"/>
                <w:lang w:eastAsia="zh-CN"/>
              </w:rPr>
              <w:t xml:space="preserve">We have existing agreement on the A/N for first SPS PDSCH follow activation DCI to select target cell to transmit PUCCH. </w:t>
            </w:r>
            <w:r w:rsidRPr="00375286">
              <w:rPr>
                <w:iCs/>
                <w:kern w:val="2"/>
                <w:lang w:eastAsia="zh-CN"/>
              </w:rPr>
              <w:t>[108-e-NR-CRs-02]</w:t>
            </w:r>
            <w:r>
              <w:rPr>
                <w:iCs/>
                <w:kern w:val="2"/>
                <w:lang w:eastAsia="zh-CN"/>
              </w:rPr>
              <w:t xml:space="preserve"> is discussing A/N resource on Pcell should follow PRI or n1PUCCH-AN. We don’t see the outcome of </w:t>
            </w:r>
            <w:r w:rsidRPr="00375286">
              <w:rPr>
                <w:iCs/>
                <w:kern w:val="2"/>
                <w:lang w:eastAsia="zh-CN"/>
              </w:rPr>
              <w:t>[108-e-NR-CRs-02]</w:t>
            </w:r>
            <w:r>
              <w:rPr>
                <w:iCs/>
                <w:kern w:val="2"/>
                <w:lang w:eastAsia="zh-CN"/>
              </w:rPr>
              <w:t xml:space="preserve"> will impact PUCCH cell switch. Therefore we don’t see any need to wait for outcome of </w:t>
            </w:r>
            <w:r w:rsidRPr="00375286">
              <w:rPr>
                <w:iCs/>
                <w:kern w:val="2"/>
                <w:lang w:eastAsia="zh-CN"/>
              </w:rPr>
              <w:t>[108-e-NR-CRs-02].</w:t>
            </w:r>
            <w:r>
              <w:rPr>
                <w:iCs/>
                <w:kern w:val="2"/>
                <w:lang w:eastAsia="zh-CN"/>
              </w:rPr>
              <w:t xml:space="preserve">We should move forward to complete the design of PUCCH cell switch. </w:t>
            </w:r>
            <w:r>
              <w:rPr>
                <w:b/>
                <w:bCs/>
                <w:i/>
                <w:iCs/>
                <w:sz w:val="22"/>
                <w:szCs w:val="22"/>
              </w:rPr>
              <w:t xml:space="preserve"> </w:t>
            </w:r>
          </w:p>
        </w:tc>
      </w:tr>
      <w:tr w:rsidR="000A64FE"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0A64FE" w:rsidRPr="00EA0140" w:rsidRDefault="000A64FE" w:rsidP="000A64F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0A64FE" w:rsidRPr="00EA0140" w:rsidRDefault="000A64FE" w:rsidP="000A64FE">
            <w:pPr>
              <w:widowControl w:val="0"/>
              <w:spacing w:beforeLines="50" w:before="120"/>
              <w:jc w:val="both"/>
              <w:rPr>
                <w:iCs/>
                <w:kern w:val="2"/>
                <w:lang w:eastAsia="zh-CN"/>
              </w:rPr>
            </w:pPr>
          </w:p>
        </w:tc>
      </w:tr>
      <w:tr w:rsidR="000A64FE" w:rsidRPr="00EA0140" w14:paraId="3E829F44" w14:textId="77777777" w:rsidTr="00DE2DFF">
        <w:tc>
          <w:tcPr>
            <w:tcW w:w="1529" w:type="dxa"/>
          </w:tcPr>
          <w:p w14:paraId="5D463123" w14:textId="77777777" w:rsidR="000A64FE" w:rsidRPr="00EA0140" w:rsidRDefault="000A64FE" w:rsidP="000A64FE">
            <w:pPr>
              <w:spacing w:beforeLines="50" w:before="120"/>
              <w:rPr>
                <w:iCs/>
                <w:kern w:val="2"/>
                <w:lang w:eastAsia="zh-CN"/>
              </w:rPr>
            </w:pPr>
          </w:p>
        </w:tc>
        <w:tc>
          <w:tcPr>
            <w:tcW w:w="8105" w:type="dxa"/>
          </w:tcPr>
          <w:p w14:paraId="68D7EBEC" w14:textId="77777777" w:rsidR="000A64FE" w:rsidRPr="00EA0140" w:rsidRDefault="000A64FE" w:rsidP="000A64FE">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Heading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w:t>
      </w:r>
      <w:proofErr w:type="spellStart"/>
      <w:r w:rsidRPr="00D65438">
        <w:rPr>
          <w:rFonts w:cs="MS Mincho"/>
          <w:i/>
          <w:sz w:val="22"/>
          <w:szCs w:val="22"/>
        </w:rPr>
        <w:t>MuxWithDifferentPriority</w:t>
      </w:r>
      <w:proofErr w:type="spellEnd"/>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Heading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ListParagraph"/>
        <w:numPr>
          <w:ilvl w:val="1"/>
          <w:numId w:val="77"/>
        </w:numPr>
        <w:rPr>
          <w:lang w:val="en-US" w:eastAsia="zh-CN"/>
        </w:rPr>
      </w:pPr>
      <w:r>
        <w:rPr>
          <w:lang w:val="en-US" w:eastAsia="zh-CN"/>
        </w:rPr>
        <w:t xml:space="preserve">Yes: </w:t>
      </w:r>
      <w:r w:rsidR="00EE7090">
        <w:rPr>
          <w:lang w:val="en-US" w:eastAsia="zh-CN"/>
        </w:rPr>
        <w:t>HW/</w:t>
      </w:r>
      <w:proofErr w:type="spellStart"/>
      <w:r w:rsidR="00EE7090">
        <w:rPr>
          <w:lang w:val="en-US" w:eastAsia="zh-CN"/>
        </w:rPr>
        <w:t>HiSi</w:t>
      </w:r>
      <w:proofErr w:type="spellEnd"/>
      <w:r w:rsidR="00EE7090">
        <w:rPr>
          <w:lang w:val="en-US" w:eastAsia="zh-CN"/>
        </w:rPr>
        <w:t xml:space="preserve">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ListParagraph"/>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ListParagraph"/>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ListParagraph"/>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ListParagraph"/>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ListParagraph"/>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ListParagraph"/>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ListParagraph"/>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ListParagraph"/>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ListParagraph"/>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ListParagraph"/>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ListParagraph"/>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ListParagraph"/>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w:t>
      </w:r>
      <w:proofErr w:type="spellStart"/>
      <w:r w:rsidR="00107F70" w:rsidRPr="00A70FD6">
        <w:rPr>
          <w:sz w:val="22"/>
          <w:szCs w:val="22"/>
          <w:lang w:eastAsia="zh-CN"/>
        </w:rPr>
        <w:t>HiSi</w:t>
      </w:r>
      <w:proofErr w:type="spellEnd"/>
      <w:r w:rsidR="00107F70" w:rsidRPr="00A70FD6">
        <w:rPr>
          <w:sz w:val="22"/>
          <w:szCs w:val="22"/>
          <w:lang w:eastAsia="zh-CN"/>
        </w:rPr>
        <w:t xml:space="preserve">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ListParagraph"/>
        <w:numPr>
          <w:ilvl w:val="2"/>
          <w:numId w:val="89"/>
        </w:numPr>
        <w:rPr>
          <w:lang w:eastAsia="zh-CN"/>
        </w:rPr>
      </w:pPr>
      <w:proofErr w:type="spellStart"/>
      <w:r>
        <w:rPr>
          <w:lang w:eastAsia="zh-CN"/>
        </w:rPr>
        <w:t>Spreadtrum</w:t>
      </w:r>
      <w:proofErr w:type="spellEnd"/>
      <w:r>
        <w:rPr>
          <w:lang w:eastAsia="zh-CN"/>
        </w:rPr>
        <w:t xml:space="preserve">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ListParagraph"/>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ListParagraph"/>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w:t>
      </w:r>
      <w:proofErr w:type="spellStart"/>
      <w:r w:rsidR="00393270">
        <w:rPr>
          <w:sz w:val="22"/>
          <w:szCs w:val="22"/>
          <w:lang w:eastAsia="zh-CN"/>
        </w:rPr>
        <w:t>HiSi</w:t>
      </w:r>
      <w:proofErr w:type="spellEnd"/>
      <w:r w:rsidR="00393270">
        <w:rPr>
          <w:sz w:val="22"/>
          <w:szCs w:val="22"/>
          <w:lang w:eastAsia="zh-CN"/>
        </w:rPr>
        <w:t xml:space="preserve">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ListParagraph"/>
        <w:numPr>
          <w:ilvl w:val="1"/>
          <w:numId w:val="89"/>
        </w:numPr>
        <w:rPr>
          <w:b/>
          <w:bCs/>
          <w:sz w:val="22"/>
          <w:szCs w:val="22"/>
          <w:lang w:eastAsia="zh-CN"/>
        </w:rPr>
      </w:pPr>
      <w:r>
        <w:rPr>
          <w:b/>
          <w:bCs/>
          <w:sz w:val="22"/>
          <w:szCs w:val="22"/>
          <w:lang w:eastAsia="zh-CN"/>
        </w:rPr>
        <w:lastRenderedPageBreak/>
        <w:t xml:space="preserve">Details: </w:t>
      </w:r>
    </w:p>
    <w:p w14:paraId="5A5E6868" w14:textId="0A0FAA1F" w:rsidR="00EE7090" w:rsidRPr="00EE7090" w:rsidRDefault="00EE7090" w:rsidP="00E67C01">
      <w:pPr>
        <w:pStyle w:val="ListParagraph"/>
        <w:numPr>
          <w:ilvl w:val="2"/>
          <w:numId w:val="89"/>
        </w:numPr>
        <w:rPr>
          <w:b/>
          <w:bCs/>
          <w:lang w:eastAsia="zh-CN"/>
        </w:rPr>
      </w:pPr>
      <w:r>
        <w:rPr>
          <w:lang w:eastAsia="zh-CN"/>
        </w:rPr>
        <w:t>HW/</w:t>
      </w:r>
      <w:proofErr w:type="spellStart"/>
      <w:r>
        <w:rPr>
          <w:lang w:eastAsia="zh-CN"/>
        </w:rPr>
        <w:t>HiSi</w:t>
      </w:r>
      <w:proofErr w:type="spellEnd"/>
      <w:r>
        <w:rPr>
          <w:lang w:eastAsia="zh-CN"/>
        </w:rPr>
        <w:t xml:space="preserve"> [1]: Some handling is needed if having parallel deferral of HP &amp; LP SPS HARQ with different PUCCH lengths / time units. </w:t>
      </w:r>
    </w:p>
    <w:p w14:paraId="41F19C16" w14:textId="77777777" w:rsidR="00EE7090" w:rsidRPr="00EE7090" w:rsidRDefault="00EE7090" w:rsidP="00E67C01">
      <w:pPr>
        <w:pStyle w:val="ListParagraph"/>
        <w:numPr>
          <w:ilvl w:val="3"/>
          <w:numId w:val="89"/>
        </w:numPr>
        <w:rPr>
          <w:lang w:eastAsia="zh-CN"/>
        </w:rPr>
      </w:pPr>
      <w:r w:rsidRPr="00EE7090">
        <w:rPr>
          <w:lang w:eastAsia="zh-CN"/>
        </w:rPr>
        <w:t xml:space="preserve">The target slot/sub-slot for the LP SPS HARQ-ACK and HP SPS HARQ-ACK are separately determined based on separate LP/HP time units without considering the existence of the other </w:t>
      </w:r>
      <w:proofErr w:type="gramStart"/>
      <w:r w:rsidRPr="00EE7090">
        <w:rPr>
          <w:lang w:eastAsia="zh-CN"/>
        </w:rPr>
        <w:t>priority, if</w:t>
      </w:r>
      <w:proofErr w:type="gramEnd"/>
      <w:r w:rsidRPr="00EE7090">
        <w:rPr>
          <w:lang w:eastAsia="zh-CN"/>
        </w:rPr>
        <w:t xml:space="preserve"> they are both subject to deferral.</w:t>
      </w:r>
    </w:p>
    <w:p w14:paraId="15FE295A" w14:textId="67AF46C6" w:rsidR="00EE7090" w:rsidRPr="00EE7090" w:rsidRDefault="00EE7090" w:rsidP="00E67C01">
      <w:pPr>
        <w:pStyle w:val="ListParagraph"/>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ListParagraph"/>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ListParagraph"/>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ListParagraph"/>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ListParagraph"/>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ListParagraph"/>
        <w:numPr>
          <w:ilvl w:val="2"/>
          <w:numId w:val="89"/>
        </w:numPr>
        <w:rPr>
          <w:lang w:eastAsia="zh-CN"/>
        </w:rPr>
      </w:pPr>
      <w:proofErr w:type="spellStart"/>
      <w:r>
        <w:rPr>
          <w:lang w:eastAsia="zh-CN"/>
        </w:rPr>
        <w:t>Spreadtrum</w:t>
      </w:r>
      <w:proofErr w:type="spellEnd"/>
      <w:r>
        <w:rPr>
          <w:lang w:eastAsia="zh-CN"/>
        </w:rPr>
        <w:t xml:space="preserve"> [10]: </w:t>
      </w:r>
      <w:r w:rsidRPr="00B36010">
        <w:rPr>
          <w:lang w:eastAsia="zh-CN"/>
        </w:rPr>
        <w:t xml:space="preserve">SPS HARQ for deferral of different PHY priorities can be separately deferred with the target PUCCHs separately be </w:t>
      </w:r>
      <w:proofErr w:type="spellStart"/>
      <w:r w:rsidRPr="00B36010">
        <w:rPr>
          <w:lang w:eastAsia="zh-CN"/>
        </w:rPr>
        <w:t>determinated</w:t>
      </w:r>
      <w:proofErr w:type="spellEnd"/>
      <w:r w:rsidRPr="00B36010">
        <w:rPr>
          <w:lang w:eastAsia="zh-CN"/>
        </w:rPr>
        <w:t xml:space="preserve">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ListParagraph"/>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ListParagraph"/>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ListParagraph"/>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Heading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w:t>
      </w:r>
      <w:proofErr w:type="spellStart"/>
      <w:r>
        <w:rPr>
          <w:b/>
          <w:bCs/>
          <w:sz w:val="24"/>
          <w:szCs w:val="24"/>
          <w:lang w:val="en-US" w:eastAsia="zh-CN"/>
        </w:rPr>
        <w:t>tx</w:t>
      </w:r>
      <w:proofErr w:type="spellEnd"/>
    </w:p>
    <w:p w14:paraId="68272D60" w14:textId="40BF36A2" w:rsidR="00A83B39" w:rsidRDefault="00A83B39" w:rsidP="00E67C01">
      <w:pPr>
        <w:pStyle w:val="ListParagraph"/>
        <w:numPr>
          <w:ilvl w:val="1"/>
          <w:numId w:val="77"/>
        </w:numPr>
        <w:rPr>
          <w:lang w:val="en-US" w:eastAsia="zh-CN"/>
        </w:rPr>
      </w:pPr>
      <w:r>
        <w:rPr>
          <w:lang w:val="en-US" w:eastAsia="zh-CN"/>
        </w:rPr>
        <w:t xml:space="preserve">Yes: </w:t>
      </w:r>
      <w:r w:rsidR="00393270">
        <w:rPr>
          <w:lang w:val="en-US" w:eastAsia="zh-CN"/>
        </w:rPr>
        <w:t>HW/</w:t>
      </w:r>
      <w:proofErr w:type="spellStart"/>
      <w:r w:rsidR="00393270">
        <w:rPr>
          <w:lang w:val="en-US" w:eastAsia="zh-CN"/>
        </w:rPr>
        <w:t>HiSi</w:t>
      </w:r>
      <w:proofErr w:type="spellEnd"/>
      <w:r w:rsidR="00393270">
        <w:rPr>
          <w:lang w:val="en-US" w:eastAsia="zh-CN"/>
        </w:rPr>
        <w:t xml:space="preserve">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ListParagraph"/>
        <w:numPr>
          <w:ilvl w:val="1"/>
          <w:numId w:val="77"/>
        </w:numPr>
        <w:rPr>
          <w:lang w:val="en-US" w:eastAsia="zh-CN"/>
        </w:rPr>
      </w:pPr>
      <w:r>
        <w:rPr>
          <w:lang w:val="en-US" w:eastAsia="zh-CN"/>
        </w:rPr>
        <w:t xml:space="preserve">No: </w:t>
      </w:r>
    </w:p>
    <w:p w14:paraId="48A4F479" w14:textId="2447F21E" w:rsidR="00A83B39" w:rsidRDefault="00A83B39" w:rsidP="00E67C01">
      <w:pPr>
        <w:pStyle w:val="ListParagraph"/>
        <w:numPr>
          <w:ilvl w:val="1"/>
          <w:numId w:val="77"/>
        </w:numPr>
        <w:rPr>
          <w:lang w:val="en-US" w:eastAsia="zh-CN"/>
        </w:rPr>
      </w:pPr>
      <w:r>
        <w:rPr>
          <w:lang w:val="en-US" w:eastAsia="zh-CN"/>
        </w:rPr>
        <w:t xml:space="preserve">FFS: </w:t>
      </w:r>
    </w:p>
    <w:p w14:paraId="7B43B479" w14:textId="77777777" w:rsidR="00A83B39" w:rsidRDefault="00A83B39" w:rsidP="00E67C01">
      <w:pPr>
        <w:pStyle w:val="ListParagraph"/>
        <w:numPr>
          <w:ilvl w:val="1"/>
          <w:numId w:val="77"/>
        </w:numPr>
        <w:rPr>
          <w:lang w:val="en-US" w:eastAsia="zh-CN"/>
        </w:rPr>
      </w:pPr>
      <w:r>
        <w:rPr>
          <w:lang w:val="en-US" w:eastAsia="zh-CN"/>
        </w:rPr>
        <w:t xml:space="preserve">Details: </w:t>
      </w:r>
    </w:p>
    <w:p w14:paraId="41950A05" w14:textId="74B6AD68" w:rsidR="00393270" w:rsidRDefault="00393270" w:rsidP="00E67C01">
      <w:pPr>
        <w:pStyle w:val="ListParagraph"/>
        <w:numPr>
          <w:ilvl w:val="2"/>
          <w:numId w:val="7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p>
    <w:p w14:paraId="1F276C37" w14:textId="3BD00E51" w:rsidR="00393270" w:rsidRDefault="00393270" w:rsidP="00E67C01">
      <w:pPr>
        <w:pStyle w:val="ListParagraph"/>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ListParagraph"/>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just prevent any HP HARQ-ACK to collide / overlap with a re-</w:t>
      </w:r>
      <w:proofErr w:type="spellStart"/>
      <w:r w:rsidR="00780707">
        <w:rPr>
          <w:rFonts w:eastAsia="Batang"/>
        </w:rPr>
        <w:t>tx</w:t>
      </w:r>
      <w:proofErr w:type="spellEnd"/>
      <w:r w:rsidR="00780707">
        <w:rPr>
          <w:rFonts w:eastAsia="Batang"/>
        </w:rPr>
        <w:t xml:space="preserve">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ListParagraph"/>
        <w:numPr>
          <w:ilvl w:val="2"/>
          <w:numId w:val="77"/>
        </w:numPr>
        <w:rPr>
          <w:lang w:val="en-US" w:eastAsia="zh-CN"/>
        </w:rPr>
      </w:pPr>
      <w:r>
        <w:rPr>
          <w:lang w:val="en-US" w:eastAsia="zh-CN"/>
        </w:rPr>
        <w:lastRenderedPageBreak/>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ListParagraph"/>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ListParagraph"/>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ListParagraph"/>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ListParagraph"/>
        <w:numPr>
          <w:ilvl w:val="3"/>
          <w:numId w:val="77"/>
        </w:numPr>
        <w:spacing w:after="0"/>
        <w:jc w:val="both"/>
        <w:rPr>
          <w:i/>
          <w:iCs/>
          <w:sz w:val="22"/>
          <w:szCs w:val="22"/>
        </w:rPr>
      </w:pPr>
      <w:r w:rsidRPr="00987F45">
        <w:rPr>
          <w:rFonts w:cs="Times"/>
          <w:lang w:eastAsia="ko-KR"/>
        </w:rPr>
        <w:t xml:space="preserve">The ‘backward HARQ-ACK slot-offset’ is interpreted with the granularity of a PUCCH slot of the respective PHY priority of step 1 of </w:t>
      </w:r>
      <w:proofErr w:type="spellStart"/>
      <w:r w:rsidRPr="00987F45">
        <w:rPr>
          <w:rFonts w:cs="Times"/>
          <w:lang w:eastAsia="ko-KR"/>
        </w:rPr>
        <w:t>PCell</w:t>
      </w:r>
      <w:proofErr w:type="spellEnd"/>
      <w:r w:rsidRPr="00987F45">
        <w:rPr>
          <w:rFonts w:cs="Times"/>
          <w:lang w:eastAsia="ko-KR"/>
        </w:rPr>
        <w:t xml:space="preserve"> /</w:t>
      </w:r>
      <w:proofErr w:type="spellStart"/>
      <w:r w:rsidRPr="00987F45">
        <w:rPr>
          <w:rFonts w:cs="Times"/>
          <w:lang w:eastAsia="ko-KR"/>
        </w:rPr>
        <w:t>PSCell</w:t>
      </w:r>
      <w:proofErr w:type="spellEnd"/>
      <w:r w:rsidRPr="00987F45">
        <w:rPr>
          <w:rFonts w:cs="Times"/>
          <w:lang w:eastAsia="ko-KR"/>
        </w:rPr>
        <w:t xml:space="preserve"> / PUCCH SCell</w:t>
      </w:r>
    </w:p>
    <w:p w14:paraId="39068E59" w14:textId="1C8E6583" w:rsidR="00806263" w:rsidRPr="00806263" w:rsidRDefault="00806263" w:rsidP="00E67C01">
      <w:pPr>
        <w:pStyle w:val="ListParagraph"/>
        <w:numPr>
          <w:ilvl w:val="2"/>
          <w:numId w:val="77"/>
        </w:numPr>
        <w:spacing w:after="0"/>
        <w:jc w:val="both"/>
        <w:rPr>
          <w:i/>
          <w:iCs/>
        </w:rPr>
      </w:pPr>
      <w:r w:rsidRPr="00806263">
        <w:t xml:space="preserve">Vivo [5]: </w:t>
      </w:r>
    </w:p>
    <w:p w14:paraId="1DD90ADD" w14:textId="65BC4ABD" w:rsidR="00806263" w:rsidRPr="00806263" w:rsidRDefault="00806263" w:rsidP="00E67C01">
      <w:pPr>
        <w:pStyle w:val="ListParagraph"/>
        <w:numPr>
          <w:ilvl w:val="3"/>
          <w:numId w:val="77"/>
        </w:numPr>
        <w:spacing w:after="0"/>
        <w:jc w:val="both"/>
      </w:pPr>
      <w:r w:rsidRPr="00806263">
        <w:t xml:space="preserve">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w:t>
      </w:r>
      <w:proofErr w:type="spellStart"/>
      <w:r w:rsidRPr="00806263">
        <w:t>HARQ_retx_offset</w:t>
      </w:r>
      <w:proofErr w:type="spellEnd"/>
      <w:r w:rsidRPr="00806263">
        <w: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ListParagraph"/>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ListParagraph"/>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ListParagraph"/>
        <w:numPr>
          <w:ilvl w:val="2"/>
          <w:numId w:val="77"/>
        </w:numPr>
        <w:rPr>
          <w:lang w:eastAsia="zh-CN"/>
        </w:rPr>
      </w:pPr>
      <w:r>
        <w:rPr>
          <w:lang w:eastAsia="zh-CN"/>
        </w:rPr>
        <w:t xml:space="preserve">Intel [15]: </w:t>
      </w:r>
    </w:p>
    <w:p w14:paraId="35837794" w14:textId="6B49EFFE" w:rsidR="00183D0E" w:rsidRPr="00806263" w:rsidRDefault="00183D0E" w:rsidP="00E67C01">
      <w:pPr>
        <w:pStyle w:val="ListParagraph"/>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ListParagraph"/>
        <w:numPr>
          <w:ilvl w:val="2"/>
          <w:numId w:val="77"/>
        </w:numPr>
        <w:spacing w:after="0"/>
        <w:jc w:val="both"/>
      </w:pPr>
      <w:r>
        <w:t xml:space="preserve">Apple [16]: </w:t>
      </w:r>
    </w:p>
    <w:p w14:paraId="3B569FA5" w14:textId="6EE8AE0D" w:rsidR="00522E11" w:rsidRDefault="00522E11" w:rsidP="00E67C01">
      <w:pPr>
        <w:pStyle w:val="ListParagraph"/>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ListParagraph"/>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ListParagraph"/>
        <w:numPr>
          <w:ilvl w:val="2"/>
          <w:numId w:val="77"/>
        </w:numPr>
        <w:spacing w:after="0"/>
        <w:jc w:val="both"/>
      </w:pPr>
      <w:r>
        <w:t>LG [20]</w:t>
      </w:r>
    </w:p>
    <w:p w14:paraId="0F645F1F" w14:textId="77777777" w:rsidR="00163BFF" w:rsidRDefault="00163BFF" w:rsidP="00E67C01">
      <w:pPr>
        <w:pStyle w:val="ListParagraph"/>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ListParagraph"/>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ListParagraph"/>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Heading3"/>
        <w:numPr>
          <w:ilvl w:val="0"/>
          <w:numId w:val="0"/>
        </w:numPr>
        <w:rPr>
          <w:lang w:eastAsia="zh-CN"/>
        </w:rPr>
      </w:pPr>
      <w:r>
        <w:rPr>
          <w:lang w:eastAsia="zh-CN"/>
        </w:rPr>
        <w:t xml:space="preserve">7.1.3 </w:t>
      </w:r>
      <w:r w:rsidRPr="00D65438">
        <w:rPr>
          <w:lang w:eastAsia="zh-CN"/>
        </w:rPr>
        <w:t xml:space="preserve">Joint Operation of R17 Intra-UE multiplexing and Type 3 / </w:t>
      </w:r>
      <w:proofErr w:type="spellStart"/>
      <w:r w:rsidRPr="00D65438">
        <w:rPr>
          <w:lang w:eastAsia="zh-CN"/>
        </w:rPr>
        <w:t>Enh</w:t>
      </w:r>
      <w:proofErr w:type="spellEnd"/>
      <w:r w:rsidRPr="00D65438">
        <w:rPr>
          <w:lang w:eastAsia="zh-CN"/>
        </w:rPr>
        <w:t xml:space="preserve">. Type 3 CB </w:t>
      </w:r>
    </w:p>
    <w:p w14:paraId="7C690814" w14:textId="77777777" w:rsidR="00A83B39" w:rsidRDefault="00A83B39" w:rsidP="00A83B39">
      <w:pPr>
        <w:pStyle w:val="ListParagraph"/>
        <w:jc w:val="both"/>
        <w:rPr>
          <w:lang w:eastAsia="zh-CN"/>
        </w:rPr>
      </w:pPr>
    </w:p>
    <w:p w14:paraId="6467DAF4"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proofErr w:type="spellStart"/>
      <w:r>
        <w:rPr>
          <w:b/>
          <w:bCs/>
          <w:sz w:val="24"/>
          <w:szCs w:val="24"/>
          <w:lang w:val="en-US" w:eastAsia="zh-CN"/>
        </w:rPr>
        <w:t>enh</w:t>
      </w:r>
      <w:proofErr w:type="spellEnd"/>
      <w:r>
        <w:rPr>
          <w:b/>
          <w:bCs/>
          <w:sz w:val="24"/>
          <w:szCs w:val="24"/>
          <w:lang w:val="en-US" w:eastAsia="zh-CN"/>
        </w:rPr>
        <w:t>. Type 3 CB</w:t>
      </w:r>
    </w:p>
    <w:p w14:paraId="7F47ADDC" w14:textId="54F74BCD" w:rsidR="00A83B39" w:rsidRPr="005F7309" w:rsidRDefault="00A83B39" w:rsidP="00E67C01">
      <w:pPr>
        <w:pStyle w:val="ListParagraph"/>
        <w:numPr>
          <w:ilvl w:val="1"/>
          <w:numId w:val="77"/>
        </w:numPr>
        <w:rPr>
          <w:lang w:val="es-ES" w:eastAsia="zh-CN"/>
        </w:rPr>
      </w:pPr>
      <w:r w:rsidRPr="005F7309">
        <w:rPr>
          <w:lang w:val="es-ES" w:eastAsia="zh-CN"/>
        </w:rPr>
        <w:t xml:space="preserve">Yes: </w:t>
      </w:r>
      <w:r w:rsidR="00393270" w:rsidRPr="005F7309">
        <w:rPr>
          <w:lang w:val="es-ES" w:eastAsia="zh-CN"/>
        </w:rPr>
        <w:t>HW/</w:t>
      </w:r>
      <w:proofErr w:type="spellStart"/>
      <w:r w:rsidR="00393270" w:rsidRPr="005F7309">
        <w:rPr>
          <w:lang w:val="es-ES" w:eastAsia="zh-CN"/>
        </w:rPr>
        <w:t>HiSi</w:t>
      </w:r>
      <w:proofErr w:type="spellEnd"/>
      <w:r w:rsidR="00393270" w:rsidRPr="005F7309">
        <w:rPr>
          <w:lang w:val="es-ES" w:eastAsia="zh-CN"/>
        </w:rPr>
        <w:t xml:space="preserve">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ListParagraph"/>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ListParagraph"/>
        <w:numPr>
          <w:ilvl w:val="1"/>
          <w:numId w:val="77"/>
        </w:numPr>
        <w:rPr>
          <w:lang w:val="en-US" w:eastAsia="zh-CN"/>
        </w:rPr>
      </w:pPr>
      <w:r w:rsidRPr="00987F45">
        <w:rPr>
          <w:lang w:val="en-US" w:eastAsia="zh-CN"/>
        </w:rPr>
        <w:lastRenderedPageBreak/>
        <w:t xml:space="preserve">Details: </w:t>
      </w:r>
    </w:p>
    <w:p w14:paraId="20D5745B" w14:textId="6A896B5D" w:rsidR="00393270" w:rsidRDefault="00393270" w:rsidP="00E67C01">
      <w:pPr>
        <w:pStyle w:val="ListParagraph"/>
        <w:numPr>
          <w:ilvl w:val="2"/>
          <w:numId w:val="7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p>
    <w:p w14:paraId="25D8259F" w14:textId="77777777" w:rsidR="00393270" w:rsidRPr="00393270" w:rsidRDefault="00393270" w:rsidP="00E67C01">
      <w:pPr>
        <w:pStyle w:val="ListParagraph"/>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ListParagraph"/>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ListParagraph"/>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ListParagraph"/>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ListParagraph"/>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ListParagraph"/>
        <w:numPr>
          <w:ilvl w:val="3"/>
          <w:numId w:val="77"/>
        </w:numPr>
        <w:rPr>
          <w:lang w:val="en-US" w:eastAsia="zh-CN"/>
        </w:rPr>
      </w:pPr>
      <w:r w:rsidRPr="00987F45">
        <w:rPr>
          <w:lang w:val="en-US" w:eastAsia="zh-CN"/>
        </w:rPr>
        <w:t xml:space="preserve">The enhanced Type 3 HARQ-ACK has the same structure, </w:t>
      </w:r>
      <w:proofErr w:type="gramStart"/>
      <w:r w:rsidRPr="00987F45">
        <w:rPr>
          <w:lang w:val="en-US" w:eastAsia="zh-CN"/>
        </w:rPr>
        <w:t>size</w:t>
      </w:r>
      <w:proofErr w:type="gramEnd"/>
      <w:r w:rsidRPr="00987F45">
        <w:rPr>
          <w:lang w:val="en-US" w:eastAsia="zh-CN"/>
        </w:rPr>
        <w:t xml:space="preserve"> and content (in terms of HARQ-IDs, CCs) irrespective of the PHY priority.  </w:t>
      </w:r>
    </w:p>
    <w:p w14:paraId="71B7D39D" w14:textId="0232D4C0" w:rsidR="00A83B39" w:rsidRDefault="00987F45" w:rsidP="00E67C01">
      <w:pPr>
        <w:pStyle w:val="ListParagraph"/>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ListParagraph"/>
        <w:numPr>
          <w:ilvl w:val="2"/>
          <w:numId w:val="77"/>
        </w:numPr>
        <w:rPr>
          <w:lang w:val="en-US" w:eastAsia="zh-CN"/>
        </w:rPr>
      </w:pPr>
      <w:r>
        <w:rPr>
          <w:lang w:val="en-US" w:eastAsia="zh-CN"/>
        </w:rPr>
        <w:t xml:space="preserve">Intel [15]: </w:t>
      </w:r>
      <w:r w:rsidRPr="00417477">
        <w:rPr>
          <w:lang w:val="en-US" w:eastAsia="zh-CN"/>
        </w:rPr>
        <w:t xml:space="preserve">For </w:t>
      </w:r>
      <w:proofErr w:type="spellStart"/>
      <w:r w:rsidRPr="00417477">
        <w:rPr>
          <w:lang w:val="en-US" w:eastAsia="zh-CN"/>
        </w:rPr>
        <w:t>phy</w:t>
      </w:r>
      <w:proofErr w:type="spellEnd"/>
      <w:r w:rsidRPr="00417477">
        <w:rPr>
          <w:lang w:val="en-US" w:eastAsia="zh-CN"/>
        </w:rPr>
        <w:t xml:space="preserve"> prioritization between LP/HP PUCCH carrying (e)Type3 CB and HP/LP PUCCH carrying HARQ-ACK using Release 17 multiplexing, follow the agreed behavior</w:t>
      </w:r>
    </w:p>
    <w:p w14:paraId="73188C22" w14:textId="03D1C589" w:rsidR="00163BFF" w:rsidRDefault="00163BFF" w:rsidP="00E67C01">
      <w:pPr>
        <w:pStyle w:val="ListParagraph"/>
        <w:numPr>
          <w:ilvl w:val="2"/>
          <w:numId w:val="77"/>
        </w:numPr>
        <w:rPr>
          <w:lang w:val="en-US" w:eastAsia="zh-CN"/>
        </w:rPr>
      </w:pPr>
      <w:r>
        <w:rPr>
          <w:lang w:val="en-US" w:eastAsia="zh-CN"/>
        </w:rPr>
        <w:t>LG [20]</w:t>
      </w:r>
    </w:p>
    <w:p w14:paraId="61F9B5E8" w14:textId="77777777" w:rsidR="00163BFF" w:rsidRPr="00163BFF" w:rsidRDefault="00163BFF" w:rsidP="00E67C01">
      <w:pPr>
        <w:pStyle w:val="ListParagraph"/>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ListParagraph"/>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Heading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ListParagraph"/>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ListParagraph"/>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HW/</w:t>
      </w:r>
      <w:proofErr w:type="spellStart"/>
      <w:r w:rsidR="00847E38">
        <w:rPr>
          <w:sz w:val="22"/>
          <w:szCs w:val="22"/>
          <w:lang w:eastAsia="zh-CN"/>
        </w:rPr>
        <w:t>HiSi</w:t>
      </w:r>
      <w:proofErr w:type="spellEnd"/>
      <w:r w:rsidR="00847E38">
        <w:rPr>
          <w:sz w:val="22"/>
          <w:szCs w:val="22"/>
          <w:lang w:eastAsia="zh-CN"/>
        </w:rPr>
        <w:t xml:space="preserve">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ListParagraph"/>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ListParagraph"/>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847E38">
        <w:rPr>
          <w:lang w:eastAsia="zh-CN"/>
        </w:rPr>
        <w:t>can be straightforwardly supported with negligible spec impact</w:t>
      </w:r>
    </w:p>
    <w:p w14:paraId="6CE7D098" w14:textId="77777777" w:rsidR="00547703" w:rsidRDefault="00547703" w:rsidP="00E67C01">
      <w:pPr>
        <w:pStyle w:val="ListParagraph"/>
        <w:numPr>
          <w:ilvl w:val="2"/>
          <w:numId w:val="89"/>
        </w:numPr>
        <w:rPr>
          <w:lang w:eastAsia="zh-CN"/>
        </w:rPr>
      </w:pPr>
      <w:r>
        <w:rPr>
          <w:lang w:eastAsia="zh-CN"/>
        </w:rPr>
        <w:t xml:space="preserve">Ericsson [2]: </w:t>
      </w:r>
    </w:p>
    <w:p w14:paraId="3A4549C0" w14:textId="25483C0C" w:rsidR="00547703" w:rsidRDefault="00547703" w:rsidP="00E67C01">
      <w:pPr>
        <w:pStyle w:val="ListParagraph"/>
        <w:numPr>
          <w:ilvl w:val="3"/>
          <w:numId w:val="89"/>
        </w:numPr>
        <w:rPr>
          <w:lang w:eastAsia="zh-CN"/>
        </w:rPr>
      </w:pPr>
      <w:r>
        <w:rPr>
          <w:lang w:eastAsia="zh-CN"/>
        </w:rPr>
        <w:t xml:space="preserve">When dynamic or semi-static PUCCH cell switching is enabled for a PUCCH group, at any given time the PUCCH resources would be allocated to a same cell (either </w:t>
      </w:r>
      <w:proofErr w:type="spellStart"/>
      <w:r>
        <w:rPr>
          <w:lang w:eastAsia="zh-CN"/>
        </w:rPr>
        <w:t>PCell</w:t>
      </w:r>
      <w:proofErr w:type="spellEnd"/>
      <w:r>
        <w:rPr>
          <w:lang w:eastAsia="zh-CN"/>
        </w:rPr>
        <w:t xml:space="preserve"> /</w:t>
      </w:r>
      <w:proofErr w:type="spellStart"/>
      <w:r>
        <w:rPr>
          <w:lang w:eastAsia="zh-CN"/>
        </w:rPr>
        <w:t>P</w:t>
      </w:r>
      <w:r w:rsidR="00BF3F09">
        <w:rPr>
          <w:lang w:eastAsia="zh-CN"/>
        </w:rPr>
        <w:t>S</w:t>
      </w:r>
      <w:r>
        <w:rPr>
          <w:lang w:eastAsia="zh-CN"/>
        </w:rPr>
        <w:t>Cell</w:t>
      </w:r>
      <w:proofErr w:type="spellEnd"/>
      <w:r>
        <w:rPr>
          <w:lang w:eastAsia="zh-CN"/>
        </w:rPr>
        <w:t xml:space="preserve"> / PUCCH SCell or PUCCH </w:t>
      </w:r>
      <w:proofErr w:type="spellStart"/>
      <w:r>
        <w:rPr>
          <w:lang w:eastAsia="zh-CN"/>
        </w:rPr>
        <w:t>sScell</w:t>
      </w:r>
      <w:proofErr w:type="spellEnd"/>
      <w:r>
        <w:rPr>
          <w:lang w:eastAsia="zh-CN"/>
        </w:rPr>
        <w:t>).</w:t>
      </w:r>
    </w:p>
    <w:p w14:paraId="527E803A" w14:textId="73ADCF89"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ListParagraph"/>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Heading3"/>
        <w:numPr>
          <w:ilvl w:val="0"/>
          <w:numId w:val="0"/>
        </w:numPr>
        <w:rPr>
          <w:lang w:eastAsia="zh-CN"/>
        </w:rPr>
      </w:pPr>
      <w:r>
        <w:rPr>
          <w:lang w:eastAsia="zh-CN"/>
        </w:rPr>
        <w:lastRenderedPageBreak/>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ListParagraph"/>
        <w:numPr>
          <w:ilvl w:val="1"/>
          <w:numId w:val="89"/>
        </w:numPr>
        <w:rPr>
          <w:b/>
          <w:bCs/>
          <w:sz w:val="22"/>
          <w:szCs w:val="22"/>
          <w:lang w:eastAsia="zh-CN"/>
        </w:rPr>
      </w:pPr>
      <w:r>
        <w:rPr>
          <w:b/>
          <w:bCs/>
          <w:sz w:val="22"/>
          <w:szCs w:val="22"/>
          <w:lang w:eastAsia="zh-CN"/>
        </w:rPr>
        <w:t xml:space="preserve">Yes: </w:t>
      </w:r>
      <w:r w:rsidR="00847E38">
        <w:rPr>
          <w:sz w:val="22"/>
          <w:szCs w:val="22"/>
          <w:lang w:eastAsia="zh-CN"/>
        </w:rPr>
        <w:t>HW/</w:t>
      </w:r>
      <w:proofErr w:type="spellStart"/>
      <w:r w:rsidR="00847E38">
        <w:rPr>
          <w:sz w:val="22"/>
          <w:szCs w:val="22"/>
          <w:lang w:eastAsia="zh-CN"/>
        </w:rPr>
        <w:t>HiSi</w:t>
      </w:r>
      <w:proofErr w:type="spellEnd"/>
      <w:r w:rsidR="00847E38">
        <w:rPr>
          <w:sz w:val="22"/>
          <w:szCs w:val="22"/>
          <w:lang w:eastAsia="zh-CN"/>
        </w:rPr>
        <w:t xml:space="preserve">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ListParagraph"/>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847E38">
        <w:rPr>
          <w:lang w:eastAsia="zh-CN"/>
        </w:rPr>
        <w:t>can be straightforwardly supported with negligible spec impact</w:t>
      </w:r>
    </w:p>
    <w:p w14:paraId="7E1C9BEB" w14:textId="77777777" w:rsidR="00547703" w:rsidRDefault="00547703" w:rsidP="00E67C01">
      <w:pPr>
        <w:pStyle w:val="ListParagraph"/>
        <w:numPr>
          <w:ilvl w:val="2"/>
          <w:numId w:val="89"/>
        </w:numPr>
        <w:rPr>
          <w:lang w:eastAsia="zh-CN"/>
        </w:rPr>
      </w:pPr>
      <w:r>
        <w:rPr>
          <w:lang w:eastAsia="zh-CN"/>
        </w:rPr>
        <w:t xml:space="preserve">Ericsson [2]: </w:t>
      </w:r>
    </w:p>
    <w:p w14:paraId="2A968A52" w14:textId="76F483E4" w:rsidR="00547703" w:rsidRDefault="00547703" w:rsidP="00E67C01">
      <w:pPr>
        <w:pStyle w:val="ListParagraph"/>
        <w:numPr>
          <w:ilvl w:val="3"/>
          <w:numId w:val="89"/>
        </w:numPr>
        <w:rPr>
          <w:lang w:eastAsia="zh-CN"/>
        </w:rPr>
      </w:pPr>
      <w:r>
        <w:rPr>
          <w:lang w:eastAsia="zh-CN"/>
        </w:rPr>
        <w:t xml:space="preserve">When dynamic or semi-static PUCCH cell switching is enabled for a PUCCH group, at any given time the PUCCH resources would be allocated to a same cell (either </w:t>
      </w:r>
      <w:proofErr w:type="spellStart"/>
      <w:r>
        <w:rPr>
          <w:lang w:eastAsia="zh-CN"/>
        </w:rPr>
        <w:t>PCell</w:t>
      </w:r>
      <w:proofErr w:type="spellEnd"/>
      <w:r>
        <w:rPr>
          <w:lang w:eastAsia="zh-CN"/>
        </w:rPr>
        <w:t xml:space="preserve"> /</w:t>
      </w:r>
      <w:proofErr w:type="spellStart"/>
      <w:r>
        <w:rPr>
          <w:lang w:eastAsia="zh-CN"/>
        </w:rPr>
        <w:t>P</w:t>
      </w:r>
      <w:r w:rsidR="00BF3F09">
        <w:rPr>
          <w:lang w:eastAsia="zh-CN"/>
        </w:rPr>
        <w:t>S</w:t>
      </w:r>
      <w:r>
        <w:rPr>
          <w:lang w:eastAsia="zh-CN"/>
        </w:rPr>
        <w:t>Cell</w:t>
      </w:r>
      <w:proofErr w:type="spellEnd"/>
      <w:r>
        <w:rPr>
          <w:lang w:eastAsia="zh-CN"/>
        </w:rPr>
        <w:t xml:space="preserve"> / PUCCH SCell or PUCCH </w:t>
      </w:r>
      <w:proofErr w:type="spellStart"/>
      <w:r>
        <w:rPr>
          <w:lang w:eastAsia="zh-CN"/>
        </w:rPr>
        <w:t>sScell</w:t>
      </w:r>
      <w:proofErr w:type="spellEnd"/>
      <w:r>
        <w:rPr>
          <w:lang w:eastAsia="zh-CN"/>
        </w:rPr>
        <w:t>).</w:t>
      </w:r>
    </w:p>
    <w:p w14:paraId="6C4540AE" w14:textId="77777777"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ListParagraph"/>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ListParagraph"/>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ListParagraph"/>
        <w:numPr>
          <w:ilvl w:val="2"/>
          <w:numId w:val="89"/>
        </w:numPr>
        <w:rPr>
          <w:lang w:eastAsia="zh-CN"/>
        </w:rPr>
      </w:pPr>
      <w:r>
        <w:rPr>
          <w:lang w:eastAsia="zh-CN"/>
        </w:rPr>
        <w:t xml:space="preserve">Intel [15]: For the conclusion that “For dynamic PUCCH cell switching, the UE does not expect a PUCCH slot with UCI on </w:t>
      </w:r>
      <w:proofErr w:type="spellStart"/>
      <w:r>
        <w:rPr>
          <w:lang w:eastAsia="zh-CN"/>
        </w:rPr>
        <w:t>PCell</w:t>
      </w:r>
      <w:proofErr w:type="spellEnd"/>
      <w:r>
        <w:rPr>
          <w:lang w:eastAsia="zh-CN"/>
        </w:rPr>
        <w:t xml:space="preserve"> /</w:t>
      </w:r>
      <w:proofErr w:type="spellStart"/>
      <w:r>
        <w:rPr>
          <w:lang w:eastAsia="zh-CN"/>
        </w:rPr>
        <w:t>SPCell</w:t>
      </w:r>
      <w:proofErr w:type="spellEnd"/>
      <w:r>
        <w:rPr>
          <w:lang w:eastAsia="zh-CN"/>
        </w:rPr>
        <w:t xml:space="preserve"> / PUCCH SCell to overlap with a PUCCH slot with HARQ-ACK on the dynamically indicated alternative PUCCH cell”,</w:t>
      </w:r>
    </w:p>
    <w:p w14:paraId="43CB6E4E" w14:textId="77777777" w:rsidR="00D412D2" w:rsidRDefault="00D412D2" w:rsidP="00E67C01">
      <w:pPr>
        <w:pStyle w:val="ListParagraph"/>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ListParagraph"/>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Heading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ListParagraph"/>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ListParagraph"/>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ListParagraph"/>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ListParagraph"/>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lastRenderedPageBreak/>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w:t>
      </w:r>
      <w:proofErr w:type="spellStart"/>
      <w:r w:rsidRPr="000E11E7">
        <w:rPr>
          <w:rFonts w:eastAsia="Calibri"/>
          <w:b/>
          <w:bCs/>
          <w:sz w:val="22"/>
          <w:szCs w:val="22"/>
        </w:rPr>
        <w:t>tx</w:t>
      </w:r>
      <w:proofErr w:type="spellEnd"/>
      <w:r w:rsidRPr="000E11E7">
        <w:rPr>
          <w:rFonts w:eastAsia="Calibri"/>
          <w:b/>
          <w:bCs/>
          <w:sz w:val="22"/>
          <w:szCs w:val="22"/>
        </w:rPr>
        <w:t xml:space="preserve">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 xml:space="preserve">The ‘backward HARQ-ACK slot-offset’ is interpreted with the granularity of a PUCCH slot of the respective PHY priority of step 1 of </w:t>
      </w:r>
      <w:proofErr w:type="spellStart"/>
      <w:r w:rsidRPr="000E11E7">
        <w:rPr>
          <w:rFonts w:eastAsia="Calibri"/>
          <w:b/>
          <w:bCs/>
          <w:sz w:val="22"/>
          <w:szCs w:val="22"/>
          <w:lang w:eastAsia="ko-KR"/>
        </w:rPr>
        <w:t>PCell</w:t>
      </w:r>
      <w:proofErr w:type="spellEnd"/>
      <w:r w:rsidRPr="000E11E7">
        <w:rPr>
          <w:rFonts w:eastAsia="Calibri"/>
          <w:b/>
          <w:bCs/>
          <w:sz w:val="22"/>
          <w:szCs w:val="22"/>
          <w:lang w:eastAsia="ko-KR"/>
        </w:rPr>
        <w:t xml:space="preserve"> /</w:t>
      </w:r>
      <w:proofErr w:type="spellStart"/>
      <w:r w:rsidRPr="000E11E7">
        <w:rPr>
          <w:rFonts w:eastAsia="Calibri"/>
          <w:b/>
          <w:bCs/>
          <w:sz w:val="22"/>
          <w:szCs w:val="22"/>
          <w:lang w:eastAsia="ko-KR"/>
        </w:rPr>
        <w:t>PSCell</w:t>
      </w:r>
      <w:proofErr w:type="spellEnd"/>
      <w:r w:rsidRPr="000E11E7">
        <w:rPr>
          <w:rFonts w:eastAsia="Calibri"/>
          <w:b/>
          <w:bCs/>
          <w:sz w:val="22"/>
          <w:szCs w:val="22"/>
          <w:lang w:eastAsia="ko-KR"/>
        </w:rPr>
        <w:t xml:space="preserve">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w:t>
            </w:r>
            <w:proofErr w:type="spellStart"/>
            <w:r w:rsidR="00DE4DCD">
              <w:rPr>
                <w:iCs/>
                <w:kern w:val="2"/>
                <w:lang w:eastAsia="zh-CN"/>
              </w:rPr>
              <w:t>Hisi</w:t>
            </w:r>
            <w:proofErr w:type="spellEnd"/>
            <w:r w:rsidR="00DE4DCD">
              <w:rPr>
                <w:iCs/>
                <w:kern w:val="2"/>
                <w:lang w:eastAsia="zh-CN"/>
              </w:rPr>
              <w:t xml:space="preserve">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ne clarification question for the last </w:t>
            </w:r>
            <w:proofErr w:type="spellStart"/>
            <w:r>
              <w:rPr>
                <w:rFonts w:eastAsiaTheme="minorEastAsia"/>
                <w:iCs/>
                <w:kern w:val="2"/>
                <w:lang w:eastAsia="zh-CN"/>
              </w:rPr>
              <w:t>subbullet</w:t>
            </w:r>
            <w:proofErr w:type="spellEnd"/>
            <w:r>
              <w:rPr>
                <w:rFonts w:eastAsiaTheme="minorEastAsia"/>
                <w:iCs/>
                <w:kern w:val="2"/>
                <w:lang w:eastAsia="zh-CN"/>
              </w:rPr>
              <w: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lastRenderedPageBreak/>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w:t>
            </w:r>
            <w:proofErr w:type="spellStart"/>
            <w:r w:rsidRPr="00A96BC8">
              <w:rPr>
                <w:bCs/>
              </w:rPr>
              <w:t>donot</w:t>
            </w:r>
            <w:proofErr w:type="spellEnd"/>
            <w:r w:rsidRPr="00A96BC8">
              <w:rPr>
                <w:bCs/>
              </w:rPr>
              <w:t xml:space="preserve"> </w:t>
            </w:r>
            <w:r>
              <w:rPr>
                <w:bCs/>
              </w:rPr>
              <w:t xml:space="preserve">support the multiplexing of LP one shot CB with HP PUCCH since the LP T-DAI in HP DCI, even if introduced, cannot indicate the CB size of one shot retransmission. But we can live with the </w:t>
            </w:r>
            <w:proofErr w:type="spellStart"/>
            <w:r>
              <w:rPr>
                <w:bCs/>
              </w:rPr>
              <w:t>subbullet</w:t>
            </w:r>
            <w:proofErr w:type="spellEnd"/>
            <w:r>
              <w:rPr>
                <w:bCs/>
              </w:rPr>
              <w:t xml:space="preserve">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@QC: The earlier agreement to moderator understanding was not to concatenate more than one HARQ-ACK re-</w:t>
            </w:r>
            <w:proofErr w:type="spellStart"/>
            <w:r w:rsidRPr="009948B6">
              <w:rPr>
                <w:color w:val="0070C0"/>
                <w:kern w:val="2"/>
                <w:lang w:eastAsia="zh-CN"/>
              </w:rPr>
              <w:t>tx</w:t>
            </w:r>
            <w:proofErr w:type="spellEnd"/>
            <w:r w:rsidRPr="009948B6">
              <w:rPr>
                <w:color w:val="0070C0"/>
                <w:kern w:val="2"/>
                <w:lang w:eastAsia="zh-CN"/>
              </w:rPr>
              <w:t xml:space="preserve">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w:t>
            </w:r>
            <w:proofErr w:type="spellStart"/>
            <w:r>
              <w:rPr>
                <w:rFonts w:eastAsiaTheme="minorEastAsia"/>
                <w:kern w:val="2"/>
                <w:lang w:eastAsia="zh-CN"/>
              </w:rPr>
              <w:t>subbullets</w:t>
            </w:r>
            <w:proofErr w:type="spellEnd"/>
            <w:r>
              <w:rPr>
                <w:rFonts w:eastAsiaTheme="minorEastAsia"/>
                <w:kern w:val="2"/>
                <w:lang w:eastAsia="zh-CN"/>
              </w:rPr>
              <w:t xml:space="preserve">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w:t>
            </w:r>
            <w:proofErr w:type="gramStart"/>
            <w:r>
              <w:rPr>
                <w:rFonts w:eastAsiaTheme="minorEastAsia"/>
                <w:iCs/>
                <w:kern w:val="2"/>
                <w:lang w:eastAsia="zh-CN"/>
              </w:rPr>
              <w:t>proposal?</w:t>
            </w:r>
            <w:proofErr w:type="gramEnd"/>
            <w:r>
              <w:rPr>
                <w:rFonts w:eastAsiaTheme="minorEastAsia"/>
                <w:iCs/>
                <w:kern w:val="2"/>
                <w:lang w:eastAsia="zh-CN"/>
              </w:rPr>
              <w:t xml:space="preserve">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BE2CF8">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BE2CF8">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w:t>
            </w:r>
            <w:proofErr w:type="spellStart"/>
            <w:r>
              <w:rPr>
                <w:rFonts w:eastAsiaTheme="minorEastAsia"/>
                <w:iCs/>
                <w:kern w:val="2"/>
                <w:lang w:eastAsia="zh-CN"/>
              </w:rPr>
              <w:t>ReTx</w:t>
            </w:r>
            <w:proofErr w:type="spellEnd"/>
            <w:r>
              <w:rPr>
                <w:rFonts w:eastAsiaTheme="minorEastAsia"/>
                <w:iCs/>
                <w:kern w:val="2"/>
                <w:lang w:eastAsia="zh-CN"/>
              </w:rPr>
              <w:t xml:space="preserve"> retransmit HP or LP and the granularity of the offset based on the indicated L1 priority in the triggering DCI? </w:t>
            </w:r>
          </w:p>
          <w:p w14:paraId="260F64C3" w14:textId="77777777" w:rsidR="00D01D29" w:rsidRDefault="00D01D29" w:rsidP="00BE2CF8">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lastRenderedPageBreak/>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w:t>
            </w:r>
            <w:proofErr w:type="spellStart"/>
            <w:r w:rsidR="00263272">
              <w:rPr>
                <w:iCs/>
                <w:kern w:val="2"/>
                <w:lang w:eastAsia="zh-CN"/>
              </w:rPr>
              <w:t>Hisi</w:t>
            </w:r>
            <w:proofErr w:type="spellEnd"/>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w:t>
      </w:r>
      <w:proofErr w:type="spellStart"/>
      <w:r w:rsidRPr="000E11E7">
        <w:rPr>
          <w:rFonts w:eastAsia="Calibri"/>
        </w:rPr>
        <w:t>TDocs</w:t>
      </w:r>
      <w:proofErr w:type="spellEnd"/>
      <w:r w:rsidRPr="000E11E7">
        <w:rPr>
          <w:rFonts w:eastAsia="Calibri"/>
        </w:rPr>
        <w:t xml:space="preserve">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176AB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481B584C"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uawei/Hisi</w:t>
            </w:r>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r w:rsidR="00D7438E">
              <w:rPr>
                <w:iCs/>
                <w:kern w:val="2"/>
                <w:lang w:val="de-DE"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E90699E"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r w:rsidR="005A196E">
              <w:rPr>
                <w:rFonts w:eastAsiaTheme="minorEastAsia"/>
                <w:iCs/>
                <w:kern w:val="2"/>
                <w:lang w:eastAsia="zh-CN"/>
              </w:rPr>
              <w:t>, NEC</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w:t>
            </w:r>
            <w:proofErr w:type="spellStart"/>
            <w:r>
              <w:rPr>
                <w:iCs/>
                <w:kern w:val="2"/>
                <w:lang w:eastAsia="zh-CN"/>
              </w:rPr>
              <w:t>feaure</w:t>
            </w:r>
            <w:proofErr w:type="spellEnd"/>
            <w:r>
              <w:rPr>
                <w:iCs/>
                <w:kern w:val="2"/>
                <w:lang w:eastAsia="zh-CN"/>
              </w:rPr>
              <w:t xml:space="preserv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w:t>
            </w:r>
            <w:proofErr w:type="spellStart"/>
            <w:r>
              <w:rPr>
                <w:iCs/>
                <w:kern w:val="2"/>
                <w:lang w:eastAsia="zh-CN"/>
              </w:rPr>
              <w:t>interation</w:t>
            </w:r>
            <w:proofErr w:type="spellEnd"/>
            <w:r>
              <w:rPr>
                <w:iCs/>
                <w:kern w:val="2"/>
                <w:lang w:eastAsia="zh-CN"/>
              </w:rPr>
              <w:t xml:space="preserve">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A02E7"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D0A04C5" w:rsidR="009A02E7" w:rsidRDefault="009A02E7" w:rsidP="009A02E7">
            <w:pPr>
              <w:spacing w:beforeLines="50" w:before="120" w:after="0"/>
              <w:rPr>
                <w:rFonts w:eastAsiaTheme="minorEastAsia"/>
                <w:iCs/>
                <w:kern w:val="2"/>
                <w:lang w:eastAsia="zh-CN"/>
              </w:rPr>
            </w:pPr>
            <w:r>
              <w:rPr>
                <w:rFonts w:eastAsiaTheme="minorEastAsia"/>
                <w:iCs/>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7D4D8003" w14:textId="3465FB6B" w:rsidR="009A02E7" w:rsidRDefault="009A02E7" w:rsidP="009A02E7">
            <w:pPr>
              <w:spacing w:beforeLines="50" w:before="120" w:after="0"/>
              <w:rPr>
                <w:kern w:val="2"/>
                <w:lang w:eastAsia="zh-CN"/>
              </w:rPr>
            </w:pPr>
            <w:r>
              <w:rPr>
                <w:kern w:val="2"/>
                <w:lang w:eastAsia="zh-CN"/>
              </w:rPr>
              <w:t>Huawei’ modified proposal deserves to be discussed.</w:t>
            </w: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lastRenderedPageBreak/>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1A904F53"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ZTE</w:t>
            </w:r>
            <w:r w:rsidR="00090109" w:rsidRPr="006E612B">
              <w:rPr>
                <w:rFonts w:eastAsiaTheme="minorEastAsia"/>
                <w:iCs/>
                <w:kern w:val="2"/>
                <w:lang w:val="es-ES" w:eastAsia="zh-CN"/>
              </w:rPr>
              <w:t>,  Intel</w:t>
            </w:r>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r w:rsidR="006E0C38">
              <w:rPr>
                <w:rFonts w:eastAsiaTheme="minorEastAsia"/>
                <w:iCs/>
                <w:kern w:val="2"/>
                <w:lang w:val="es-ES" w:eastAsia="zh-CN"/>
              </w:rPr>
              <w:t xml:space="preserve">, </w:t>
            </w:r>
            <w:proofErr w:type="spellStart"/>
            <w:r w:rsidR="006E0C38">
              <w:rPr>
                <w:iCs/>
                <w:kern w:val="2"/>
                <w:lang w:eastAsia="zh-CN"/>
              </w:rPr>
              <w:t>Spreadtrum</w:t>
            </w:r>
            <w:proofErr w:type="spellEnd"/>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w:t>
            </w:r>
            <w:proofErr w:type="spellStart"/>
            <w:r w:rsidR="008C5189">
              <w:rPr>
                <w:kern w:val="2"/>
                <w:lang w:eastAsia="zh-CN"/>
              </w:rPr>
              <w:t>Hisi</w:t>
            </w:r>
            <w:proofErr w:type="spellEnd"/>
            <w:r w:rsidR="008C5189">
              <w:rPr>
                <w:kern w:val="2"/>
                <w:lang w:eastAsia="zh-CN"/>
              </w:rPr>
              <w:t>]</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w:t>
            </w:r>
            <w:proofErr w:type="spellStart"/>
            <w:r>
              <w:rPr>
                <w:rFonts w:eastAsiaTheme="minorEastAsia"/>
                <w:kern w:val="2"/>
                <w:lang w:eastAsia="zh-CN"/>
              </w:rPr>
              <w:t>retx</w:t>
            </w:r>
            <w:proofErr w:type="spellEnd"/>
            <w:r>
              <w:rPr>
                <w:rFonts w:eastAsiaTheme="minorEastAsia"/>
                <w:kern w:val="2"/>
                <w:lang w:eastAsia="zh-CN"/>
              </w:rPr>
              <w:t xml:space="preserve"> triggering DCI can indicate the </w:t>
            </w:r>
            <w:proofErr w:type="spellStart"/>
            <w:r>
              <w:rPr>
                <w:rFonts w:eastAsiaTheme="minorEastAsia"/>
                <w:kern w:val="2"/>
                <w:lang w:eastAsia="zh-CN"/>
              </w:rPr>
              <w:t>retx</w:t>
            </w:r>
            <w:proofErr w:type="spellEnd"/>
            <w:r>
              <w:rPr>
                <w:rFonts w:eastAsiaTheme="minorEastAsia"/>
                <w:kern w:val="2"/>
                <w:lang w:eastAsia="zh-CN"/>
              </w:rPr>
              <w:t xml:space="preserve">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r w:rsidR="005A196E" w:rsidRPr="000E11E7" w14:paraId="1E9AAC36" w14:textId="77777777" w:rsidTr="00036D75">
        <w:tc>
          <w:tcPr>
            <w:tcW w:w="1529" w:type="dxa"/>
            <w:tcBorders>
              <w:top w:val="single" w:sz="4" w:space="0" w:color="auto"/>
              <w:left w:val="single" w:sz="4" w:space="0" w:color="auto"/>
              <w:bottom w:val="single" w:sz="4" w:space="0" w:color="auto"/>
              <w:right w:val="single" w:sz="4" w:space="0" w:color="auto"/>
            </w:tcBorders>
          </w:tcPr>
          <w:p w14:paraId="668BF906" w14:textId="3B21D685" w:rsidR="005A196E" w:rsidRDefault="005A196E" w:rsidP="005A196E">
            <w:pPr>
              <w:spacing w:beforeLines="50" w:before="120" w:after="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1C2F8183" w14:textId="77777777" w:rsidR="005A196E" w:rsidRDefault="005A196E" w:rsidP="005A196E">
            <w:pPr>
              <w:spacing w:beforeLines="50" w:before="120" w:after="0"/>
              <w:jc w:val="both"/>
              <w:rPr>
                <w:rFonts w:eastAsiaTheme="minorEastAsia"/>
                <w:lang w:eastAsia="zh-CN"/>
              </w:rPr>
            </w:pPr>
            <w:r>
              <w:rPr>
                <w:rFonts w:eastAsiaTheme="minorEastAsia"/>
                <w:lang w:eastAsia="zh-CN"/>
              </w:rPr>
              <w:t>We are fine with the 1</w:t>
            </w:r>
            <w:r w:rsidRPr="00810BF0">
              <w:rPr>
                <w:rFonts w:eastAsiaTheme="minorEastAsia"/>
                <w:vertAlign w:val="superscript"/>
                <w:lang w:eastAsia="zh-CN"/>
              </w:rPr>
              <w:t>st</w:t>
            </w:r>
            <w:r>
              <w:rPr>
                <w:rFonts w:eastAsiaTheme="minorEastAsia"/>
                <w:lang w:eastAsia="zh-CN"/>
              </w:rPr>
              <w:t xml:space="preserve"> bullet.</w:t>
            </w:r>
          </w:p>
          <w:p w14:paraId="22DD4B33" w14:textId="65884638" w:rsidR="005A196E" w:rsidRDefault="005A196E" w:rsidP="005A196E">
            <w:pPr>
              <w:spacing w:beforeLines="50" w:before="120" w:after="0"/>
              <w:jc w:val="both"/>
            </w:pPr>
            <w:r>
              <w:rPr>
                <w:rFonts w:eastAsiaTheme="minorEastAsia"/>
                <w:lang w:eastAsia="zh-CN"/>
              </w:rPr>
              <w:t>For the 2</w:t>
            </w:r>
            <w:r w:rsidRPr="00810BF0">
              <w:rPr>
                <w:rFonts w:eastAsiaTheme="minorEastAsia"/>
                <w:vertAlign w:val="superscript"/>
                <w:lang w:eastAsia="zh-CN"/>
              </w:rPr>
              <w:t>nd</w:t>
            </w:r>
            <w:r>
              <w:rPr>
                <w:rFonts w:eastAsiaTheme="minorEastAsia"/>
                <w:lang w:eastAsia="zh-CN"/>
              </w:rPr>
              <w:t xml:space="preserve"> bullet, we are not clear of the intention of </w:t>
            </w:r>
            <w:r>
              <w:rPr>
                <w:rFonts w:eastAsiaTheme="minorEastAsia"/>
                <w:kern w:val="2"/>
                <w:lang w:eastAsia="zh-CN"/>
              </w:rPr>
              <w:t xml:space="preserve">defining the priority for deferred SPS HARQ-ACK, it is used for Rel-17 intra-UE multiplexing operation? E.g., apply separate coding when multiplex deferred SPS HARQ-ACK of different priorities on HP PUCCH/PUSCH. </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w:t>
      </w:r>
      <w:proofErr w:type="spellStart"/>
      <w:r w:rsidRPr="000E11E7">
        <w:rPr>
          <w:rFonts w:eastAsia="Calibri"/>
        </w:rPr>
        <w:t>behavior</w:t>
      </w:r>
      <w:proofErr w:type="spellEnd"/>
      <w:r w:rsidRPr="000E11E7">
        <w:rPr>
          <w:rFonts w:eastAsia="Calibri"/>
        </w:rPr>
        <w:t xml:space="preserve">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lastRenderedPageBreak/>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lastRenderedPageBreak/>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w:t>
            </w:r>
            <w:proofErr w:type="spellStart"/>
            <w:r w:rsidRPr="006E612B">
              <w:rPr>
                <w:rFonts w:eastAsiaTheme="minorEastAsia"/>
                <w:lang w:val="es-ES" w:eastAsia="zh-CN"/>
              </w:rPr>
              <w:t>prefernce</w:t>
            </w:r>
            <w:proofErr w:type="spellEnd"/>
            <w:r w:rsidRPr="006E612B">
              <w:rPr>
                <w:rFonts w:eastAsiaTheme="minorEastAsia"/>
                <w:lang w:val="es-ES" w:eastAsia="zh-CN"/>
              </w:rPr>
              <w:t>)</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w:t>
            </w:r>
            <w:proofErr w:type="spellStart"/>
            <w:r>
              <w:rPr>
                <w:lang w:eastAsia="zh-CN"/>
              </w:rPr>
              <w:t>pref</w:t>
            </w:r>
            <w:proofErr w:type="spellEnd"/>
            <w:r>
              <w:rPr>
                <w:lang w:eastAsia="zh-CN"/>
              </w:rPr>
              <w:t>)</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2ED097F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w:t>
            </w:r>
            <w:proofErr w:type="spellStart"/>
            <w:r w:rsidR="00090109">
              <w:rPr>
                <w:lang w:eastAsia="zh-CN"/>
              </w:rPr>
              <w:t>pref</w:t>
            </w:r>
            <w:proofErr w:type="spellEnd"/>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w:t>
            </w:r>
            <w:proofErr w:type="spellStart"/>
            <w:r w:rsidR="006A71AB">
              <w:rPr>
                <w:rFonts w:eastAsiaTheme="minorEastAsia"/>
                <w:kern w:val="2"/>
                <w:lang w:eastAsia="zh-CN"/>
              </w:rPr>
              <w:t>Hisi</w:t>
            </w:r>
            <w:proofErr w:type="spellEnd"/>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r w:rsidR="005A196E">
              <w:rPr>
                <w:rFonts w:eastAsiaTheme="minorEastAsia"/>
                <w:kern w:val="2"/>
                <w:lang w:eastAsia="zh-CN"/>
              </w:rPr>
              <w:t>, NEC</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 xml:space="preserve">Moreover, we think Question 7.3.3 and Question 7.3.4 should be discussed together since aligned </w:t>
            </w:r>
            <w:proofErr w:type="spellStart"/>
            <w:r>
              <w:rPr>
                <w:rFonts w:eastAsiaTheme="minorEastAsia"/>
                <w:iCs/>
                <w:kern w:val="2"/>
                <w:lang w:eastAsia="zh-CN"/>
              </w:rPr>
              <w:t>behavior</w:t>
            </w:r>
            <w:proofErr w:type="spellEnd"/>
            <w:r>
              <w:rPr>
                <w:rFonts w:eastAsiaTheme="minorEastAsia"/>
                <w:iCs/>
                <w:kern w:val="2"/>
                <w:lang w:eastAsia="zh-CN"/>
              </w:rPr>
              <w:t xml:space="preserve">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 xml:space="preserve">Alt.1 may introduce redundant SPS HARQ-ACK </w:t>
            </w:r>
            <w:proofErr w:type="gramStart"/>
            <w:r>
              <w:rPr>
                <w:iCs/>
                <w:kern w:val="2"/>
                <w:lang w:eastAsia="zh-CN"/>
              </w:rPr>
              <w:t>transmission,</w:t>
            </w:r>
            <w:proofErr w:type="gramEnd"/>
            <w:r>
              <w:rPr>
                <w:iCs/>
                <w:kern w:val="2"/>
                <w:lang w:eastAsia="zh-CN"/>
              </w:rPr>
              <w:t xml:space="preserve">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w:t>
            </w:r>
            <w:proofErr w:type="gramStart"/>
            <w:r>
              <w:rPr>
                <w:rFonts w:eastAsia="Malgun Gothic"/>
                <w:iCs/>
                <w:kern w:val="2"/>
                <w:lang w:eastAsia="ko-KR"/>
              </w:rPr>
              <w:t>in to</w:t>
            </w:r>
            <w:proofErr w:type="gramEnd"/>
            <w:r>
              <w:rPr>
                <w:rFonts w:eastAsia="Malgun Gothic"/>
                <w:iCs/>
                <w:kern w:val="2"/>
                <w:lang w:eastAsia="ko-KR"/>
              </w:rPr>
              <w:t xml:space="preserve">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 2 is preferred, while Alt.1 should not be considered since the UE may receive DCI scheduling DG PUCCH/PUSCH on the slot, so it is not reasonable that the SPS deferral HARQ-ACK makes the deferral decision immediately after Step 1 and do not perform the multiplexing at Step 2 </w:t>
            </w:r>
            <w:proofErr w:type="gramStart"/>
            <w:r>
              <w:rPr>
                <w:rFonts w:eastAsiaTheme="minorEastAsia"/>
                <w:kern w:val="2"/>
                <w:lang w:eastAsia="zh-CN"/>
              </w:rPr>
              <w:t>taking into account</w:t>
            </w:r>
            <w:proofErr w:type="gramEnd"/>
            <w:r>
              <w:rPr>
                <w:rFonts w:eastAsiaTheme="minorEastAsia"/>
                <w:kern w:val="2"/>
                <w:lang w:eastAsia="zh-CN"/>
              </w:rPr>
              <w:t xml:space="preserve">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lastRenderedPageBreak/>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w:t>
            </w:r>
            <w:proofErr w:type="gramStart"/>
            <w:r>
              <w:rPr>
                <w:rFonts w:eastAsiaTheme="minorEastAsia"/>
                <w:color w:val="0070C0"/>
                <w:kern w:val="2"/>
                <w:lang w:eastAsia="zh-CN"/>
              </w:rPr>
              <w:t>also, in case</w:t>
            </w:r>
            <w:proofErr w:type="gramEnd"/>
            <w:r>
              <w:rPr>
                <w:rFonts w:eastAsiaTheme="minorEastAsia"/>
                <w:color w:val="0070C0"/>
                <w:kern w:val="2"/>
                <w:lang w:eastAsia="zh-CN"/>
              </w:rPr>
              <w:t xml:space="preserv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@HW: this is the initial slot (i.e. slot determined by n+k1), there should </w:t>
            </w:r>
            <w:proofErr w:type="spellStart"/>
            <w:r>
              <w:rPr>
                <w:rFonts w:eastAsiaTheme="minorEastAsia"/>
                <w:color w:val="0070C0"/>
                <w:kern w:val="2"/>
                <w:lang w:eastAsia="zh-CN"/>
              </w:rPr>
              <w:t>no</w:t>
            </w:r>
            <w:proofErr w:type="spellEnd"/>
            <w:r>
              <w:rPr>
                <w:rFonts w:eastAsiaTheme="minorEastAsia"/>
                <w:color w:val="0070C0"/>
                <w:kern w:val="2"/>
                <w:lang w:eastAsia="zh-CN"/>
              </w:rPr>
              <w:t xml:space="preserve"> be any issue there with HP &amp; LP SPS HARQ-ACK. The problem seems to just come in the </w:t>
            </w:r>
            <w:proofErr w:type="spellStart"/>
            <w:r>
              <w:rPr>
                <w:rFonts w:eastAsiaTheme="minorEastAsia"/>
                <w:color w:val="0070C0"/>
                <w:kern w:val="2"/>
                <w:lang w:eastAsia="zh-CN"/>
              </w:rPr>
              <w:t>the</w:t>
            </w:r>
            <w:proofErr w:type="spellEnd"/>
            <w:r>
              <w:rPr>
                <w:rFonts w:eastAsiaTheme="minorEastAsia"/>
                <w:color w:val="0070C0"/>
                <w:kern w:val="2"/>
                <w:lang w:eastAsia="zh-CN"/>
              </w:rPr>
              <w:t xml:space="preserv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w:t>
            </w:r>
            <w:proofErr w:type="spellStart"/>
            <w:r w:rsidRPr="00145847">
              <w:rPr>
                <w:iCs/>
                <w:kern w:val="2"/>
                <w:lang w:eastAsia="zh-CN"/>
              </w:rPr>
              <w:t>Hisi</w:t>
            </w:r>
            <w:proofErr w:type="spellEnd"/>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 xml:space="preserve">above is applied to a candidate target slot. But we think the unified rule should be considered for both initial slot and candidate target </w:t>
            </w:r>
            <w:r>
              <w:rPr>
                <w:iCs/>
                <w:kern w:val="2"/>
                <w:lang w:eastAsia="zh-CN"/>
              </w:rPr>
              <w:lastRenderedPageBreak/>
              <w:t>slot, considering the case where a slot m could be an initial slot  (m=n_HP+k1)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lastRenderedPageBreak/>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As two separate initial PUCCHs.  Treat the HP &amp; LP SPS HARQ-ACK as separate even thought they had undergone the UCI multiplexing process and the resultant PUCCH is dropped.  That is the HP &amp; LP SPS HARQ-ACK each independently find their target PUCCH.</w:t>
            </w:r>
          </w:p>
          <w:p w14:paraId="4D55A4F6"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 xml:space="preserve">As a single </w:t>
            </w:r>
            <w:proofErr w:type="spellStart"/>
            <w:r>
              <w:rPr>
                <w:rFonts w:eastAsia="Malgun Gothic"/>
                <w:iCs/>
                <w:kern w:val="2"/>
                <w:lang w:eastAsia="ko-KR"/>
              </w:rPr>
              <w:t>intital</w:t>
            </w:r>
            <w:proofErr w:type="spellEnd"/>
            <w:r>
              <w:rPr>
                <w:rFonts w:eastAsia="Malgun Gothic"/>
                <w:iCs/>
                <w:kern w:val="2"/>
                <w:lang w:eastAsia="ko-KR"/>
              </w:rPr>
              <w:t xml:space="preserve">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r w:rsidR="00D7438E" w:rsidRPr="009E485B" w14:paraId="294415E1" w14:textId="77777777" w:rsidTr="007E774D">
        <w:tc>
          <w:tcPr>
            <w:tcW w:w="1529" w:type="dxa"/>
          </w:tcPr>
          <w:p w14:paraId="2ED806E3" w14:textId="3078CEE1" w:rsidR="00D7438E" w:rsidRDefault="00D7438E" w:rsidP="00D7438E">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308CEBF0" w14:textId="2D4561A6" w:rsidR="00D7438E" w:rsidRDefault="00D7438E" w:rsidP="00D7438E">
            <w:pPr>
              <w:spacing w:beforeLines="50" w:before="120" w:after="0"/>
              <w:rPr>
                <w:rFonts w:eastAsia="Malgun Gothic"/>
                <w:iCs/>
                <w:kern w:val="2"/>
                <w:lang w:eastAsia="ko-KR"/>
              </w:rPr>
            </w:pPr>
            <w:r w:rsidRPr="00B211B3">
              <w:rPr>
                <w:rFonts w:eastAsiaTheme="minorEastAsia"/>
                <w:kern w:val="2"/>
                <w:lang w:eastAsia="zh-CN"/>
              </w:rPr>
              <w:t xml:space="preserve">Thanks </w:t>
            </w:r>
            <w:r>
              <w:rPr>
                <w:rFonts w:eastAsiaTheme="minorEastAsia"/>
                <w:kern w:val="2"/>
                <w:lang w:eastAsia="zh-CN"/>
              </w:rPr>
              <w:t>to the moderator for the clarification -</w:t>
            </w:r>
            <w:r w:rsidRPr="00B211B3">
              <w:rPr>
                <w:rFonts w:eastAsiaTheme="minorEastAsia"/>
                <w:kern w:val="2"/>
                <w:lang w:eastAsia="zh-CN"/>
              </w:rPr>
              <w:t xml:space="preserve"> we are fine with “or PUSCH”.</w:t>
            </w:r>
          </w:p>
        </w:tc>
      </w:tr>
      <w:tr w:rsidR="005A196E" w:rsidRPr="009E485B" w14:paraId="52041361" w14:textId="77777777" w:rsidTr="007E774D">
        <w:tc>
          <w:tcPr>
            <w:tcW w:w="1529" w:type="dxa"/>
          </w:tcPr>
          <w:p w14:paraId="5DFFD796" w14:textId="57042D08" w:rsidR="005A196E" w:rsidRDefault="005A196E" w:rsidP="005A196E">
            <w:pPr>
              <w:spacing w:beforeLines="50" w:before="120" w:after="0"/>
              <w:rPr>
                <w:rFonts w:eastAsia="Malgun Gothic"/>
                <w:iCs/>
                <w:kern w:val="2"/>
                <w:lang w:eastAsia="ko-KR"/>
              </w:rPr>
            </w:pPr>
            <w:r w:rsidRPr="0071013D">
              <w:rPr>
                <w:rFonts w:eastAsiaTheme="minorEastAsia" w:hint="eastAsia"/>
                <w:color w:val="000000" w:themeColor="text1"/>
                <w:kern w:val="2"/>
                <w:lang w:eastAsia="zh-CN"/>
              </w:rPr>
              <w:t>N</w:t>
            </w:r>
            <w:r w:rsidRPr="0071013D">
              <w:rPr>
                <w:rFonts w:eastAsiaTheme="minorEastAsia"/>
                <w:color w:val="000000" w:themeColor="text1"/>
                <w:kern w:val="2"/>
                <w:lang w:eastAsia="zh-CN"/>
              </w:rPr>
              <w:t>EC</w:t>
            </w:r>
          </w:p>
        </w:tc>
        <w:tc>
          <w:tcPr>
            <w:tcW w:w="8105" w:type="dxa"/>
          </w:tcPr>
          <w:p w14:paraId="3AFE8A15" w14:textId="564077F4" w:rsidR="005A196E" w:rsidRPr="00B211B3" w:rsidRDefault="005A196E" w:rsidP="005A196E">
            <w:pPr>
              <w:spacing w:beforeLines="50" w:before="120" w:after="0"/>
              <w:rPr>
                <w:rFonts w:eastAsiaTheme="minorEastAsia"/>
                <w:kern w:val="2"/>
                <w:lang w:eastAsia="zh-CN"/>
              </w:rPr>
            </w:pPr>
            <w:r w:rsidRPr="0071013D">
              <w:rPr>
                <w:rFonts w:eastAsiaTheme="minorEastAsia"/>
                <w:color w:val="000000" w:themeColor="text1"/>
                <w:kern w:val="2"/>
                <w:lang w:eastAsia="zh-CN"/>
              </w:rPr>
              <w:t>Alt.2</w:t>
            </w:r>
            <w:r>
              <w:rPr>
                <w:rFonts w:eastAsiaTheme="minorEastAsia"/>
                <w:color w:val="000000" w:themeColor="text1"/>
                <w:kern w:val="2"/>
                <w:lang w:eastAsia="zh-CN"/>
              </w:rPr>
              <w:t>B</w:t>
            </w:r>
            <w:r w:rsidRPr="0071013D">
              <w:rPr>
                <w:rFonts w:eastAsiaTheme="minorEastAsia"/>
                <w:color w:val="000000" w:themeColor="text1"/>
                <w:kern w:val="2"/>
                <w:lang w:eastAsia="zh-CN"/>
              </w:rPr>
              <w:t xml:space="preserve"> is preferred, we share same view with Intel that Alt.1 may lead to </w:t>
            </w:r>
            <w:r w:rsidRPr="0071013D">
              <w:rPr>
                <w:iCs/>
                <w:color w:val="000000" w:themeColor="text1"/>
                <w:kern w:val="2"/>
                <w:lang w:eastAsia="zh-CN"/>
              </w:rPr>
              <w:t>redundant SPS HARQ-ACK transmission</w:t>
            </w:r>
            <w:r>
              <w:rPr>
                <w:iCs/>
                <w:color w:val="000000" w:themeColor="text1"/>
                <w:kern w:val="2"/>
                <w:lang w:eastAsia="zh-CN"/>
              </w:rPr>
              <w:t>.</w:t>
            </w:r>
          </w:p>
        </w:tc>
      </w:tr>
      <w:tr w:rsidR="0062701B" w:rsidRPr="009E485B" w14:paraId="2E6A068A" w14:textId="77777777" w:rsidTr="007E774D">
        <w:tc>
          <w:tcPr>
            <w:tcW w:w="1529" w:type="dxa"/>
          </w:tcPr>
          <w:p w14:paraId="369D022F" w14:textId="1BC56CFA" w:rsidR="0062701B" w:rsidRPr="0071013D" w:rsidRDefault="0062701B" w:rsidP="0062701B">
            <w:pPr>
              <w:spacing w:beforeLines="50" w:before="120" w:after="0"/>
              <w:rPr>
                <w:rFonts w:eastAsiaTheme="minorEastAsia"/>
                <w:color w:val="000000" w:themeColor="text1"/>
                <w:kern w:val="2"/>
                <w:lang w:eastAsia="zh-CN"/>
              </w:rPr>
            </w:pPr>
            <w:r>
              <w:rPr>
                <w:rFonts w:eastAsia="Malgun Gothic"/>
                <w:iCs/>
                <w:kern w:val="2"/>
                <w:lang w:eastAsia="ko-KR"/>
              </w:rPr>
              <w:t xml:space="preserve">QC </w:t>
            </w:r>
            <w:r>
              <w:rPr>
                <w:rFonts w:cs="Times New Roman"/>
                <w:b/>
                <w:bCs/>
                <w:i/>
                <w:iCs/>
              </w:rPr>
              <w:t>2</w:t>
            </w:r>
          </w:p>
        </w:tc>
        <w:tc>
          <w:tcPr>
            <w:tcW w:w="8105" w:type="dxa"/>
          </w:tcPr>
          <w:p w14:paraId="40699AF2" w14:textId="7FF261CC" w:rsidR="0062701B" w:rsidRPr="0071013D" w:rsidRDefault="0062701B" w:rsidP="0062701B">
            <w:pPr>
              <w:spacing w:beforeLines="50" w:before="120" w:after="0"/>
              <w:rPr>
                <w:rFonts w:eastAsiaTheme="minorEastAsia"/>
                <w:color w:val="000000" w:themeColor="text1"/>
                <w:kern w:val="2"/>
                <w:lang w:eastAsia="zh-CN"/>
              </w:rPr>
            </w:pPr>
            <w:r w:rsidRPr="00562169">
              <w:rPr>
                <w:rFonts w:eastAsiaTheme="minorEastAsia"/>
                <w:kern w:val="2"/>
                <w:lang w:val="en-US" w:eastAsia="zh-CN"/>
              </w:rPr>
              <w:t>Alt 2 provides better system performance a</w:t>
            </w:r>
            <w:r>
              <w:rPr>
                <w:rFonts w:eastAsiaTheme="minorEastAsia"/>
                <w:kern w:val="2"/>
                <w:lang w:val="en-US" w:eastAsia="zh-CN"/>
              </w:rPr>
              <w:t>nd Alt 2B is the more efficient of the two options.</w:t>
            </w: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lastRenderedPageBreak/>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5FC375C6"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w:t>
            </w:r>
            <w:proofErr w:type="spellStart"/>
            <w:r w:rsidRPr="006E612B">
              <w:rPr>
                <w:rFonts w:eastAsiaTheme="minorEastAsia"/>
                <w:lang w:val="es-ES" w:eastAsia="zh-CN"/>
              </w:rPr>
              <w:t>prefernce</w:t>
            </w:r>
            <w:proofErr w:type="spellEnd"/>
            <w:r w:rsidRPr="006E612B">
              <w:rPr>
                <w:rFonts w:eastAsiaTheme="minorEastAsia"/>
                <w:lang w:val="es-ES" w:eastAsia="zh-CN"/>
              </w:rPr>
              <w:t>)</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r w:rsidR="005A196E">
              <w:rPr>
                <w:rFonts w:eastAsiaTheme="minorEastAsia"/>
                <w:lang w:val="es-ES" w:eastAsia="zh-CN"/>
              </w:rPr>
              <w:t>, NEC</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w:t>
            </w:r>
            <w:proofErr w:type="spellStart"/>
            <w:r w:rsidR="009F2174">
              <w:rPr>
                <w:rFonts w:eastAsiaTheme="minorEastAsia"/>
                <w:lang w:eastAsia="zh-CN"/>
              </w:rPr>
              <w:t>Hisi</w:t>
            </w:r>
            <w:proofErr w:type="spellEnd"/>
            <w:r w:rsidR="009F2174">
              <w:rPr>
                <w:rFonts w:eastAsiaTheme="minorEastAsia"/>
                <w:lang w:eastAsia="zh-CN"/>
              </w:rPr>
              <w:t xml:space="preserve">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1BF18321" w:rsidR="002E072C" w:rsidRPr="000E11E7" w:rsidRDefault="00333D5A" w:rsidP="002E072C">
            <w:pPr>
              <w:spacing w:after="0"/>
              <w:jc w:val="both"/>
              <w:rPr>
                <w:lang w:eastAsia="zh-CN"/>
              </w:rPr>
            </w:pPr>
            <w:r>
              <w:rPr>
                <w:lang w:eastAsia="zh-CN"/>
              </w:rPr>
              <w:t>Samsung</w:t>
            </w:r>
            <w:r w:rsidR="00B811EC">
              <w:rPr>
                <w:lang w:eastAsia="zh-CN"/>
              </w:rPr>
              <w:t>, Sony</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834" w:type="dxa"/>
        <w:tblLook w:val="04A0" w:firstRow="1" w:lastRow="0" w:firstColumn="1" w:lastColumn="0" w:noHBand="0" w:noVBand="1"/>
      </w:tblPr>
      <w:tblGrid>
        <w:gridCol w:w="1329"/>
        <w:gridCol w:w="8505"/>
      </w:tblGrid>
      <w:tr w:rsidR="000E11E7" w:rsidRPr="000E11E7" w14:paraId="53FD8B0D" w14:textId="77777777" w:rsidTr="005A196E">
        <w:tc>
          <w:tcPr>
            <w:tcW w:w="13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5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5A196E">
        <w:tc>
          <w:tcPr>
            <w:tcW w:w="13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5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5A196E">
        <w:tc>
          <w:tcPr>
            <w:tcW w:w="13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5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5A196E">
        <w:tc>
          <w:tcPr>
            <w:tcW w:w="13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5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lastRenderedPageBreak/>
              <w:t xml:space="preserve">Moreover, we think Question 7.3.3 and Question 7.3.4 should be discussed together since aligned </w:t>
            </w:r>
            <w:proofErr w:type="spellStart"/>
            <w:r>
              <w:rPr>
                <w:rFonts w:eastAsiaTheme="minorEastAsia"/>
                <w:iCs/>
                <w:kern w:val="2"/>
                <w:lang w:eastAsia="zh-CN"/>
              </w:rPr>
              <w:t>behavior</w:t>
            </w:r>
            <w:proofErr w:type="spellEnd"/>
            <w:r>
              <w:rPr>
                <w:rFonts w:eastAsiaTheme="minorEastAsia"/>
                <w:iCs/>
                <w:kern w:val="2"/>
                <w:lang w:eastAsia="zh-CN"/>
              </w:rPr>
              <w:t xml:space="preserve">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2B032961" w14:textId="77777777" w:rsidTr="005A196E">
        <w:tc>
          <w:tcPr>
            <w:tcW w:w="13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lastRenderedPageBreak/>
              <w:t>Intel</w:t>
            </w:r>
          </w:p>
        </w:tc>
        <w:tc>
          <w:tcPr>
            <w:tcW w:w="85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CommentText"/>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CommentText"/>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CommentText"/>
            </w:pPr>
            <w:r>
              <w:t xml:space="preserve">If we go with joint determination, it seems more feasible to always treat deferred LP and HP as one UCI, e.g., as HP UCI. </w:t>
            </w:r>
          </w:p>
          <w:p w14:paraId="56C4E328" w14:textId="77777777" w:rsidR="00090109" w:rsidRDefault="00090109" w:rsidP="00090109">
            <w:pPr>
              <w:pStyle w:val="CommentText"/>
            </w:pPr>
            <w:proofErr w:type="gramStart"/>
            <w:r>
              <w:t>Or,</w:t>
            </w:r>
            <w:proofErr w:type="gramEnd"/>
            <w:r>
              <w:t xml:space="preserve"> target slot is </w:t>
            </w:r>
            <w:proofErr w:type="spellStart"/>
            <w:r>
              <w:t>separaetey</w:t>
            </w:r>
            <w:proofErr w:type="spellEnd"/>
            <w:r>
              <w:t xml:space="preserve"> determined for each priority, but not necessarily in certain order. </w:t>
            </w:r>
          </w:p>
          <w:p w14:paraId="5A4B4E9F" w14:textId="77777777" w:rsidR="00090109" w:rsidRDefault="00090109" w:rsidP="00090109">
            <w:pPr>
              <w:pStyle w:val="CommentText"/>
            </w:pPr>
            <w:r>
              <w:t xml:space="preserve">Figures below provide examples for separate determination. </w:t>
            </w:r>
          </w:p>
          <w:p w14:paraId="1614027B" w14:textId="77777777" w:rsidR="00090109" w:rsidRDefault="00090109" w:rsidP="00090109">
            <w:pPr>
              <w:pStyle w:val="CommentText"/>
            </w:pPr>
            <w:r w:rsidRPr="00912160">
              <w:rPr>
                <w:rFonts w:eastAsia="SimSun" w:cs="Times New Roman"/>
                <w:color w:val="FF0000"/>
                <w:sz w:val="20"/>
                <w:szCs w:val="20"/>
              </w:rPr>
              <w:object w:dxaOrig="16421" w:dyaOrig="4183" w14:anchorId="7C4E580D">
                <v:shape id="_x0000_i1033" type="#_x0000_t75" style="width:330pt;height:84.3pt" o:ole="">
                  <v:imagedata r:id="rId48" o:title=""/>
                </v:shape>
                <o:OLEObject Type="Embed" ProgID="Visio.Drawing.15" ShapeID="_x0000_i1033" DrawAspect="Content" ObjectID="_1707168096" r:id="rId49"/>
              </w:object>
            </w:r>
          </w:p>
          <w:p w14:paraId="18AFDE8F" w14:textId="77777777" w:rsidR="00090109" w:rsidRDefault="00090109" w:rsidP="00090109">
            <w:pPr>
              <w:pStyle w:val="CommentText"/>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4" type="#_x0000_t75" style="width:334.2pt;height:87pt" o:ole="">
                  <v:imagedata r:id="rId50" o:title=""/>
                </v:shape>
                <o:OLEObject Type="Embed" ProgID="Visio.Drawing.15" ShapeID="_x0000_i1034" DrawAspect="Content" ObjectID="_1707168097" r:id="rId51"/>
              </w:object>
            </w:r>
          </w:p>
        </w:tc>
      </w:tr>
      <w:tr w:rsidR="00C0367F" w:rsidRPr="000E11E7" w14:paraId="549BD72D" w14:textId="77777777" w:rsidTr="005A196E">
        <w:tc>
          <w:tcPr>
            <w:tcW w:w="13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5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5A196E">
        <w:tc>
          <w:tcPr>
            <w:tcW w:w="13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5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5A196E">
        <w:tc>
          <w:tcPr>
            <w:tcW w:w="13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5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5A196E">
        <w:tc>
          <w:tcPr>
            <w:tcW w:w="13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5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5A196E">
        <w:tc>
          <w:tcPr>
            <w:tcW w:w="13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5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w:t>
            </w:r>
            <w:r w:rsidRPr="00BF6190">
              <w:rPr>
                <w:rFonts w:eastAsiaTheme="minorEastAsia"/>
                <w:color w:val="00B0F0"/>
                <w:kern w:val="2"/>
                <w:highlight w:val="yellow"/>
                <w:lang w:eastAsia="zh-CN"/>
              </w:rPr>
              <w:lastRenderedPageBreak/>
              <w:t xml:space="preserve">defeat the purpose? Or could we limit this to HP SPS HARQ-ACK only?? Please provide your further input below. </w:t>
            </w:r>
          </w:p>
        </w:tc>
      </w:tr>
      <w:tr w:rsidR="00B35D68" w:rsidRPr="00BF6190" w14:paraId="4045139D" w14:textId="77777777" w:rsidTr="005A196E">
        <w:tc>
          <w:tcPr>
            <w:tcW w:w="13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lastRenderedPageBreak/>
              <w:t>H</w:t>
            </w:r>
            <w:r w:rsidRPr="00145847">
              <w:rPr>
                <w:rFonts w:eastAsiaTheme="minorEastAsia"/>
                <w:lang w:eastAsia="zh-CN"/>
              </w:rPr>
              <w:t>uawei/</w:t>
            </w:r>
            <w:proofErr w:type="spellStart"/>
            <w:r w:rsidRPr="00145847">
              <w:rPr>
                <w:rFonts w:eastAsiaTheme="minorEastAsia"/>
                <w:lang w:eastAsia="zh-CN"/>
              </w:rPr>
              <w:t>Hisi</w:t>
            </w:r>
            <w:proofErr w:type="spellEnd"/>
          </w:p>
        </w:tc>
        <w:tc>
          <w:tcPr>
            <w:tcW w:w="85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5A196E">
        <w:tc>
          <w:tcPr>
            <w:tcW w:w="13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t>Sony</w:t>
            </w:r>
          </w:p>
        </w:tc>
        <w:tc>
          <w:tcPr>
            <w:tcW w:w="85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lastRenderedPageBreak/>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I also share similar view with Intel, which is also related to my previous question regarding initial PUCCH.  Can the initial PUCCH contain HP &amp; LP HARQ-ACK? If yes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r w:rsidR="00D7438E" w:rsidRPr="00BF6190" w14:paraId="4A42F7D3" w14:textId="77777777" w:rsidTr="005A196E">
        <w:tc>
          <w:tcPr>
            <w:tcW w:w="1329" w:type="dxa"/>
          </w:tcPr>
          <w:p w14:paraId="35E73B97" w14:textId="72D4D1D9" w:rsidR="00D7438E" w:rsidRDefault="00D7438E" w:rsidP="00D01D29">
            <w:pPr>
              <w:spacing w:beforeLines="50" w:before="120" w:after="0"/>
              <w:rPr>
                <w:rFonts w:eastAsiaTheme="minorEastAsia"/>
                <w:lang w:eastAsia="zh-CN"/>
              </w:rPr>
            </w:pPr>
            <w:r>
              <w:rPr>
                <w:rFonts w:eastAsiaTheme="minorEastAsia"/>
                <w:lang w:eastAsia="zh-CN"/>
              </w:rPr>
              <w:lastRenderedPageBreak/>
              <w:t>Samsung</w:t>
            </w:r>
          </w:p>
        </w:tc>
        <w:tc>
          <w:tcPr>
            <w:tcW w:w="8505" w:type="dxa"/>
          </w:tcPr>
          <w:p w14:paraId="6DD24104" w14:textId="77777777" w:rsidR="00D7438E" w:rsidRDefault="00D7438E" w:rsidP="00D7438E">
            <w:pPr>
              <w:spacing w:after="0"/>
            </w:pPr>
            <w:r>
              <w:t>For LP SPS HARQ-ACK, if it is dropped by HP UL channel (SR for example, there should be no further deferral. The follow text is captured in Alt 2 of Q 7.3.3.</w:t>
            </w:r>
          </w:p>
          <w:p w14:paraId="36152473" w14:textId="77777777" w:rsidR="00D7438E" w:rsidRPr="00145744" w:rsidRDefault="00D7438E" w:rsidP="00D7438E">
            <w:pPr>
              <w:spacing w:after="0"/>
            </w:pPr>
          </w:p>
          <w:p w14:paraId="64241C21" w14:textId="77777777" w:rsidR="00D7438E" w:rsidRPr="000E11E7" w:rsidRDefault="00D7438E" w:rsidP="00D7438E">
            <w:pPr>
              <w:spacing w:after="0"/>
              <w:rPr>
                <w:b/>
                <w:bCs/>
                <w:i/>
                <w:iCs/>
              </w:rPr>
            </w:pPr>
            <w:r w:rsidRPr="000E11E7">
              <w:rPr>
                <w:b/>
                <w:bCs/>
                <w:i/>
                <w:iCs/>
              </w:rPr>
              <w:t xml:space="preserve">LP SPS HARQ-ACK that cannot be mapped to a HP PUCCH or HP PUSCH based on the Rel-17 Intra-UE multiplexing framework and is therefore dropped in step 2.1 or step 2.2, is not subject to deferral. </w:t>
            </w:r>
          </w:p>
          <w:p w14:paraId="5857FB59" w14:textId="77777777" w:rsidR="00D7438E" w:rsidRDefault="00D7438E" w:rsidP="00D7438E">
            <w:pPr>
              <w:spacing w:after="0"/>
              <w:rPr>
                <w:rFonts w:eastAsiaTheme="minorEastAsia"/>
                <w:color w:val="00B0F0"/>
                <w:kern w:val="2"/>
                <w:highlight w:val="yellow"/>
                <w:lang w:eastAsia="zh-CN"/>
              </w:rPr>
            </w:pPr>
          </w:p>
          <w:p w14:paraId="42526B9C" w14:textId="77777777" w:rsidR="00D7438E" w:rsidRDefault="00D7438E" w:rsidP="00D7438E">
            <w:pPr>
              <w:spacing w:after="0"/>
            </w:pPr>
            <w:r>
              <w:t>Decision of deferral should be determined separately for HP and LP.</w:t>
            </w:r>
          </w:p>
          <w:p w14:paraId="6EF71730" w14:textId="77777777" w:rsidR="00D7438E" w:rsidRDefault="00D7438E" w:rsidP="00D7438E">
            <w:pPr>
              <w:spacing w:after="0"/>
              <w:rPr>
                <w:rFonts w:eastAsiaTheme="minorEastAsia"/>
                <w:color w:val="00B0F0"/>
                <w:kern w:val="2"/>
                <w:highlight w:val="yellow"/>
                <w:lang w:eastAsia="zh-CN"/>
              </w:rPr>
            </w:pPr>
          </w:p>
          <w:p w14:paraId="18416C46" w14:textId="77777777" w:rsidR="00D7438E" w:rsidRPr="00B76897" w:rsidRDefault="00D7438E" w:rsidP="00D7438E">
            <w:pPr>
              <w:spacing w:after="0"/>
            </w:pPr>
            <w:r w:rsidRPr="00B76897">
              <w:t xml:space="preserve">We suggest the following </w:t>
            </w:r>
            <w:r w:rsidRPr="00B76897">
              <w:rPr>
                <w:color w:val="00B0F0"/>
              </w:rPr>
              <w:t xml:space="preserve">update </w:t>
            </w:r>
            <w:r w:rsidRPr="00B76897">
              <w:t>for Alt 2</w:t>
            </w:r>
          </w:p>
          <w:p w14:paraId="20E37932" w14:textId="77777777" w:rsidR="00D7438E" w:rsidRPr="000E11E7" w:rsidRDefault="00D7438E" w:rsidP="00D7438E">
            <w:pPr>
              <w:numPr>
                <w:ilvl w:val="0"/>
                <w:numId w:val="127"/>
              </w:numPr>
              <w:spacing w:after="0"/>
              <w:rPr>
                <w:b/>
                <w:bCs/>
              </w:rPr>
            </w:pPr>
            <w:r w:rsidRPr="000E11E7">
              <w:rPr>
                <w:b/>
                <w:bCs/>
              </w:rPr>
              <w:t xml:space="preserve">Alt. 2: After step 2 (in case of overlap) of the Rel-17 Intra-UE multiplexing operation </w:t>
            </w:r>
            <w:r w:rsidRPr="00BF6190">
              <w:rPr>
                <w:b/>
                <w:bCs/>
                <w:strike/>
                <w:color w:val="00B050"/>
              </w:rPr>
              <w:t>within the same PHY priority only</w:t>
            </w:r>
            <w:r w:rsidRPr="000E11E7">
              <w:rPr>
                <w:b/>
                <w:bCs/>
              </w:rPr>
              <w:t>, i.e.,</w:t>
            </w:r>
          </w:p>
          <w:p w14:paraId="51AD3CBE" w14:textId="77777777" w:rsidR="00D7438E" w:rsidRPr="000E11E7" w:rsidRDefault="00D7438E" w:rsidP="00D7438E">
            <w:pPr>
              <w:numPr>
                <w:ilvl w:val="1"/>
                <w:numId w:val="127"/>
              </w:numPr>
              <w:spacing w:after="0"/>
              <w:rPr>
                <w:b/>
                <w:i/>
                <w:iCs/>
              </w:rPr>
            </w:pPr>
            <w:r w:rsidRPr="000E11E7">
              <w:rPr>
                <w:rFonts w:ascii="Times" w:eastAsia="Batang" w:hAnsi="Times"/>
                <w:b/>
                <w:i/>
                <w:iCs/>
              </w:rPr>
              <w:t>The target PUCCH slot </w:t>
            </w:r>
            <w:r w:rsidRPr="000E11E7">
              <w:rPr>
                <w:rFonts w:ascii="Times" w:eastAsia="Batang" w:hAnsi="Times"/>
                <w:b/>
                <w:i/>
                <w:iCs/>
                <w:color w:val="FF0000"/>
              </w:rPr>
              <w:t xml:space="preserve"> for a certain PHY priority </w:t>
            </w:r>
            <w:r w:rsidRPr="000E11E7">
              <w:rPr>
                <w:rFonts w:ascii="Times" w:eastAsia="Batang" w:hAnsi="Times"/>
                <w:b/>
                <w:i/>
                <w:iCs/>
              </w:rPr>
              <w:t xml:space="preserve">is defined as the next PUCCH slot </w:t>
            </w:r>
            <w:r w:rsidRPr="000E11E7">
              <w:rPr>
                <w:rFonts w:ascii="Times" w:eastAsia="Batang" w:hAnsi="Times"/>
                <w:b/>
                <w:i/>
                <w:iCs/>
                <w:color w:val="FF0000"/>
              </w:rPr>
              <w:t>of that priority</w:t>
            </w:r>
            <w:r w:rsidRPr="000E11E7">
              <w:rPr>
                <w:rFonts w:ascii="Times" w:eastAsia="Batang" w:hAnsi="Times"/>
                <w:b/>
                <w:i/>
                <w:iCs/>
              </w:rPr>
              <w:t xml:space="preserve">, where after performing </w:t>
            </w:r>
            <w:r w:rsidRPr="000E11E7">
              <w:rPr>
                <w:rFonts w:ascii="Times" w:eastAsia="Batang" w:hAnsi="Times"/>
                <w:b/>
                <w:i/>
                <w:iCs/>
                <w:color w:val="FF0000"/>
              </w:rPr>
              <w:t xml:space="preserve">step 1 and step 2 of the Rel-17 </w:t>
            </w:r>
            <w:r w:rsidRPr="000E11E7">
              <w:rPr>
                <w:rFonts w:ascii="Times" w:eastAsia="Batang" w:hAnsi="Times"/>
                <w:b/>
                <w:i/>
                <w:iCs/>
              </w:rPr>
              <w:t xml:space="preserve">UCI multiplexing operation into a PUCCH or PUSCH if any, </w:t>
            </w:r>
            <w:r w:rsidRPr="000E11E7">
              <w:rPr>
                <w:rFonts w:ascii="Times" w:eastAsia="Batang" w:hAnsi="Times"/>
                <w:b/>
                <w:i/>
                <w:iCs/>
                <w:lang w:eastAsia="zh-CN"/>
              </w:rPr>
              <w:t xml:space="preserve">the UE would be either (i) transmitting HARQ-ACK using a PUCCH/PUSCH other than the PUCCH determined from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or (ii)  would be transmitting HARQ-ACK using a PUCCH resource configured in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being regarded </w:t>
            </w:r>
            <w:r w:rsidRPr="00145744">
              <w:rPr>
                <w:rFonts w:ascii="Times" w:eastAsia="Batang" w:hAnsi="Times"/>
                <w:b/>
                <w:i/>
                <w:iCs/>
                <w:lang w:eastAsia="zh-CN"/>
              </w:rPr>
              <w:t>as valid</w:t>
            </w:r>
            <w:r w:rsidRPr="00145744">
              <w:rPr>
                <w:rFonts w:ascii="Times" w:eastAsia="Batang" w:hAnsi="Times"/>
                <w:b/>
                <w:i/>
                <w:iCs/>
                <w:color w:val="00B0F0"/>
                <w:lang w:eastAsia="zh-CN"/>
              </w:rPr>
              <w:t xml:space="preserve"> or (iii) dropped due to the collision of HP UL channel</w:t>
            </w:r>
            <w:r w:rsidRPr="000E11E7">
              <w:rPr>
                <w:rFonts w:ascii="Times" w:eastAsia="Batang" w:hAnsi="Times"/>
                <w:b/>
                <w:i/>
                <w:iCs/>
                <w:lang w:eastAsia="zh-CN"/>
              </w:rPr>
              <w:t>.</w:t>
            </w:r>
          </w:p>
          <w:p w14:paraId="7E002D18" w14:textId="77777777" w:rsidR="00D7438E" w:rsidRPr="000E11E7" w:rsidRDefault="00D7438E" w:rsidP="00D7438E">
            <w:pPr>
              <w:numPr>
                <w:ilvl w:val="1"/>
                <w:numId w:val="127"/>
              </w:numPr>
              <w:spacing w:after="160" w:line="259" w:lineRule="auto"/>
              <w:contextualSpacing/>
              <w:rPr>
                <w:b/>
                <w:bCs/>
                <w:i/>
                <w:iCs/>
              </w:rPr>
            </w:pPr>
            <w:r w:rsidRPr="000E11E7">
              <w:rPr>
                <w:b/>
                <w:bCs/>
                <w:i/>
                <w:iCs/>
                <w:highlight w:val="yellow"/>
              </w:rPr>
              <w:t>FFS</w:t>
            </w:r>
            <w:r w:rsidRPr="000E11E7">
              <w:rPr>
                <w:b/>
                <w:bCs/>
                <w:i/>
                <w:iCs/>
              </w:rPr>
              <w:t xml:space="preserve"> further details e.g. handling of different time unit handling, joint versus separate deferral (and related order of deferral processing) </w:t>
            </w:r>
          </w:p>
          <w:p w14:paraId="02E5F05E" w14:textId="77777777" w:rsidR="00D7438E" w:rsidRDefault="00D7438E" w:rsidP="00D01D29">
            <w:pPr>
              <w:spacing w:beforeLines="50" w:before="120" w:after="0"/>
              <w:rPr>
                <w:rFonts w:eastAsiaTheme="minorEastAsia"/>
                <w:kern w:val="2"/>
                <w:lang w:eastAsia="zh-CN"/>
              </w:rPr>
            </w:pPr>
          </w:p>
        </w:tc>
      </w:tr>
      <w:tr w:rsidR="00AF710F" w:rsidRPr="00BF6190" w14:paraId="0CB2AF2C" w14:textId="77777777" w:rsidTr="005A196E">
        <w:tc>
          <w:tcPr>
            <w:tcW w:w="1329" w:type="dxa"/>
          </w:tcPr>
          <w:p w14:paraId="7DD548A5" w14:textId="644448D9" w:rsidR="00AF710F" w:rsidRDefault="00AF710F" w:rsidP="00AF710F">
            <w:pPr>
              <w:spacing w:beforeLines="50" w:before="120" w:after="0"/>
              <w:rPr>
                <w:rFonts w:eastAsiaTheme="minorEastAsia"/>
                <w:lang w:eastAsia="zh-CN"/>
              </w:rPr>
            </w:pPr>
            <w:r w:rsidRPr="00E926F4">
              <w:t>Intel2</w:t>
            </w:r>
          </w:p>
        </w:tc>
        <w:tc>
          <w:tcPr>
            <w:tcW w:w="8505" w:type="dxa"/>
          </w:tcPr>
          <w:p w14:paraId="14970934" w14:textId="77777777" w:rsidR="00AF710F" w:rsidRDefault="00AF710F" w:rsidP="00AF710F">
            <w:pPr>
              <w:pStyle w:val="CommentText"/>
              <w:rPr>
                <w:bCs/>
                <w:iCs/>
              </w:rPr>
            </w:pPr>
            <w:r>
              <w:rPr>
                <w:bCs/>
                <w:iCs/>
              </w:rPr>
              <w:t xml:space="preserve">Regarding the deferral for both HP and LP HARQ-ACK, if we assume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w:t>
            </w:r>
          </w:p>
          <w:p w14:paraId="0148C7DE" w14:textId="77777777" w:rsidR="00AF710F" w:rsidRDefault="00AF710F" w:rsidP="00AF710F">
            <w:pPr>
              <w:pStyle w:val="CommentText"/>
              <w:numPr>
                <w:ilvl w:val="0"/>
                <w:numId w:val="144"/>
              </w:numPr>
              <w:rPr>
                <w:bCs/>
                <w:iCs/>
              </w:rPr>
            </w:pPr>
            <w:r>
              <w:rPr>
                <w:bCs/>
                <w:iCs/>
              </w:rPr>
              <w:t xml:space="preserve">If a LP PUCCH resource in a slot overlaps with one or more HP PUCCHs, the LP PUCCH resource is added in </w:t>
            </w:r>
            <w:r w:rsidRPr="008711AD">
              <w:rPr>
                <w:b/>
                <w:iCs/>
              </w:rPr>
              <w:t>only one</w:t>
            </w:r>
            <w:r>
              <w:rPr>
                <w:bCs/>
                <w:iCs/>
              </w:rPr>
              <w:t xml:space="preserve"> sub-slot according to rules under intra-UE AI. In the one sub-slot, if the resultant channel is valid, then there is no deferral for both LP and HP. If the resultant channel is invalid, then there is deferral for both LP SPS AN and HP SPS AN to next slot and sub-slot respectively. </w:t>
            </w:r>
          </w:p>
          <w:p w14:paraId="6028370F" w14:textId="77777777" w:rsidR="00AF710F" w:rsidRDefault="00AF710F" w:rsidP="00AF710F">
            <w:pPr>
              <w:pStyle w:val="CommentText"/>
              <w:numPr>
                <w:ilvl w:val="0"/>
                <w:numId w:val="144"/>
              </w:numPr>
              <w:rPr>
                <w:bCs/>
                <w:iCs/>
              </w:rPr>
            </w:pPr>
            <w:r>
              <w:rPr>
                <w:bCs/>
                <w:iCs/>
              </w:rPr>
              <w:t xml:space="preserve">If a LP PUCCH resource in a slot does not overlap with HP PUCCH, then it is the same as the case of no intra-UE multiplexing. </w:t>
            </w:r>
          </w:p>
          <w:p w14:paraId="01D52920" w14:textId="77777777" w:rsidR="00AF710F" w:rsidRDefault="00AF710F" w:rsidP="00AF710F">
            <w:pPr>
              <w:pStyle w:val="CommentText"/>
            </w:pPr>
            <w:r w:rsidRPr="00912160">
              <w:rPr>
                <w:rFonts w:eastAsia="SimSun" w:cs="Times New Roman"/>
                <w:color w:val="FF0000"/>
                <w:sz w:val="20"/>
                <w:szCs w:val="20"/>
              </w:rPr>
              <w:object w:dxaOrig="16421" w:dyaOrig="4183" w14:anchorId="2AABA2D9">
                <v:shape id="_x0000_i1035" type="#_x0000_t75" style="width:297.9pt;height:76.2pt" o:ole="">
                  <v:imagedata r:id="rId52" o:title=""/>
                </v:shape>
                <o:OLEObject Type="Embed" ProgID="Visio.Drawing.15" ShapeID="_x0000_i1035" DrawAspect="Content" ObjectID="_1707168098" r:id="rId53"/>
              </w:object>
            </w:r>
          </w:p>
          <w:p w14:paraId="69975410" w14:textId="77777777" w:rsidR="00AF710F" w:rsidRDefault="00AF710F" w:rsidP="00AF710F">
            <w:pPr>
              <w:pStyle w:val="CommentText"/>
              <w:rPr>
                <w:color w:val="FF0000"/>
              </w:rPr>
            </w:pPr>
            <w:r w:rsidRPr="00912160">
              <w:rPr>
                <w:rFonts w:eastAsia="SimSun" w:cs="Times New Roman"/>
                <w:color w:val="FF0000"/>
                <w:sz w:val="20"/>
                <w:szCs w:val="20"/>
              </w:rPr>
              <w:object w:dxaOrig="16421" w:dyaOrig="4183" w14:anchorId="15931588">
                <v:shape id="_x0000_i1036" type="#_x0000_t75" style="width:297.9pt;height:76.2pt" o:ole="">
                  <v:imagedata r:id="rId54" o:title=""/>
                </v:shape>
                <o:OLEObject Type="Embed" ProgID="Visio.Drawing.15" ShapeID="_x0000_i1036" DrawAspect="Content" ObjectID="_1707168099" r:id="rId55"/>
              </w:object>
            </w:r>
          </w:p>
          <w:p w14:paraId="6D80E6CB" w14:textId="77777777" w:rsidR="00AF710F" w:rsidRDefault="00AF710F" w:rsidP="00AF710F">
            <w:pPr>
              <w:spacing w:beforeLines="50" w:before="120" w:after="0"/>
            </w:pPr>
            <w:r>
              <w:rPr>
                <w:rFonts w:eastAsia="SimSun" w:cs="Times New Roman"/>
                <w:sz w:val="20"/>
                <w:szCs w:val="20"/>
              </w:rPr>
              <w:object w:dxaOrig="28981" w:dyaOrig="4846" w14:anchorId="46ADCCCF">
                <v:shape id="_x0000_i1037" type="#_x0000_t75" style="width:414.3pt;height:69.9pt" o:ole="">
                  <v:imagedata r:id="rId56" o:title=""/>
                </v:shape>
                <o:OLEObject Type="Embed" ProgID="Visio.Drawing.15" ShapeID="_x0000_i1037" DrawAspect="Content" ObjectID="_1707168100" r:id="rId57"/>
              </w:object>
            </w:r>
          </w:p>
          <w:p w14:paraId="0522E9B1" w14:textId="77777777" w:rsidR="00AF710F" w:rsidRDefault="00AF710F" w:rsidP="00AF710F">
            <w:pPr>
              <w:spacing w:beforeLines="50" w:before="120" w:after="0"/>
              <w:rPr>
                <w:color w:val="00B0F0"/>
                <w:highlight w:val="yellow"/>
              </w:rPr>
            </w:pPr>
          </w:p>
          <w:p w14:paraId="276BED2A" w14:textId="77777777" w:rsidR="00AF710F" w:rsidRDefault="00AF710F" w:rsidP="00AF710F">
            <w:pPr>
              <w:pStyle w:val="CommentText"/>
            </w:pPr>
            <w:r>
              <w:t xml:space="preserve">Further, under intra-UE AI, it is very clear, if a LP PUCCH is associated with a time unit, e.g., LP PUCCH in slot #1 is associated with sub-slot #1, and it is multiplexed with the HP PUCCH in the time unit (LP PUCCH is multiplexed with HP PUCCH in sub-slot #1), then this LP PUCCH is done. No matter it is not transmitted or transmitted, once it is multiplexed, it </w:t>
            </w:r>
            <w:proofErr w:type="spellStart"/>
            <w:r>
              <w:t>can not</w:t>
            </w:r>
            <w:proofErr w:type="spellEnd"/>
            <w:r>
              <w:t xml:space="preserve"> be </w:t>
            </w:r>
            <w:proofErr w:type="spellStart"/>
            <w:r>
              <w:t>futher</w:t>
            </w:r>
            <w:proofErr w:type="spellEnd"/>
            <w:r>
              <w:t xml:space="preserve"> added in the next sub-slot. Such behaviour applies to all LP PUCCHs, including LP PUCCH for SPS, or LP PUCCH for dynamic PDSCH, or LP PUCCH for SR/CSI. </w:t>
            </w:r>
          </w:p>
          <w:p w14:paraId="7A50E6C9" w14:textId="72763122" w:rsidR="00AF710F" w:rsidRDefault="00AF710F" w:rsidP="00AF710F">
            <w:pPr>
              <w:spacing w:after="0"/>
            </w:pPr>
            <w:r>
              <w:t>Now, with SPS deferral, we should not change the intra-UE multiplexing procedure. Therefore, if LP SPS PUCCH is multiplexed with HP SPS PUCCH in sub-slot #1 and resultant PUCCH is invalid, LP SPS PUCCH should be deferred to the next LP time unit, i.e., slot #2.</w:t>
            </w:r>
          </w:p>
        </w:tc>
      </w:tr>
      <w:tr w:rsidR="005A196E" w:rsidRPr="00BF6190" w14:paraId="6CBDD1B5" w14:textId="77777777" w:rsidTr="005A196E">
        <w:tc>
          <w:tcPr>
            <w:tcW w:w="1329" w:type="dxa"/>
          </w:tcPr>
          <w:p w14:paraId="6300B4E0" w14:textId="12A40D2E" w:rsidR="005A196E" w:rsidRDefault="005A196E" w:rsidP="005A196E">
            <w:pPr>
              <w:spacing w:beforeLines="50" w:before="120" w:after="0"/>
              <w:rPr>
                <w:rFonts w:eastAsiaTheme="minorEastAsia"/>
                <w:lang w:eastAsia="zh-CN"/>
              </w:rPr>
            </w:pPr>
            <w:r w:rsidRPr="0071013D">
              <w:rPr>
                <w:rFonts w:eastAsiaTheme="minorEastAsia" w:hint="eastAsia"/>
                <w:lang w:eastAsia="zh-CN"/>
              </w:rPr>
              <w:lastRenderedPageBreak/>
              <w:t>N</w:t>
            </w:r>
            <w:r w:rsidRPr="0071013D">
              <w:rPr>
                <w:rFonts w:eastAsiaTheme="minorEastAsia"/>
                <w:lang w:eastAsia="zh-CN"/>
              </w:rPr>
              <w:t>EC</w:t>
            </w:r>
          </w:p>
        </w:tc>
        <w:tc>
          <w:tcPr>
            <w:tcW w:w="8505" w:type="dxa"/>
          </w:tcPr>
          <w:p w14:paraId="2D27D908" w14:textId="3A9A6904" w:rsidR="005A196E" w:rsidRDefault="005A196E" w:rsidP="005A196E">
            <w:pPr>
              <w:spacing w:after="0"/>
            </w:pPr>
            <w:r w:rsidRPr="0071013D">
              <w:rPr>
                <w:rFonts w:eastAsiaTheme="minorEastAsia" w:hint="eastAsia"/>
                <w:lang w:eastAsia="zh-CN"/>
              </w:rPr>
              <w:t>A</w:t>
            </w:r>
            <w:r w:rsidRPr="0071013D">
              <w:rPr>
                <w:rFonts w:eastAsiaTheme="minorEastAsia"/>
                <w:lang w:eastAsia="zh-CN"/>
              </w:rPr>
              <w:t>lt.1 is preferred for simplicity.</w:t>
            </w:r>
          </w:p>
        </w:tc>
      </w:tr>
      <w:tr w:rsidR="00B811EC" w:rsidRPr="007148D5" w14:paraId="55DCF377" w14:textId="77777777" w:rsidTr="00B811EC">
        <w:tc>
          <w:tcPr>
            <w:tcW w:w="1329" w:type="dxa"/>
          </w:tcPr>
          <w:p w14:paraId="09AA66D1" w14:textId="77777777" w:rsidR="00B811EC" w:rsidRDefault="00B811EC" w:rsidP="00BE2CF8">
            <w:pPr>
              <w:spacing w:beforeLines="50" w:before="120" w:after="0"/>
              <w:rPr>
                <w:rFonts w:eastAsiaTheme="minorEastAsia"/>
                <w:lang w:eastAsia="zh-CN"/>
              </w:rPr>
            </w:pPr>
            <w:r>
              <w:rPr>
                <w:rFonts w:eastAsiaTheme="minorEastAsia"/>
                <w:lang w:eastAsia="zh-CN"/>
              </w:rPr>
              <w:t>Sony</w:t>
            </w:r>
          </w:p>
        </w:tc>
        <w:tc>
          <w:tcPr>
            <w:tcW w:w="8505" w:type="dxa"/>
          </w:tcPr>
          <w:p w14:paraId="69372383" w14:textId="77777777" w:rsidR="00B811EC" w:rsidRDefault="00B811EC" w:rsidP="00BE2CF8">
            <w:pPr>
              <w:spacing w:after="0"/>
              <w:rPr>
                <w:rFonts w:eastAsiaTheme="minorEastAsia"/>
                <w:lang w:eastAsia="zh-CN"/>
              </w:rPr>
            </w:pPr>
            <w:r>
              <w:rPr>
                <w:rFonts w:eastAsiaTheme="minorEastAsia"/>
                <w:lang w:eastAsia="zh-CN"/>
              </w:rPr>
              <w:t>Both Alt. 1 and Alt. 2 seems to suggest that the initial PUCCH cannot contain both LP &amp; HP HARQ-ACKs.  Is this already agreed?</w:t>
            </w:r>
          </w:p>
          <w:p w14:paraId="035A4348" w14:textId="77777777" w:rsidR="00B811EC" w:rsidRDefault="00B811EC" w:rsidP="00BE2CF8">
            <w:pPr>
              <w:spacing w:after="0"/>
            </w:pPr>
          </w:p>
          <w:p w14:paraId="38D3DE86" w14:textId="77777777" w:rsidR="00B811EC" w:rsidRDefault="00B811EC" w:rsidP="00BE2CF8">
            <w:pPr>
              <w:spacing w:after="0"/>
            </w:pPr>
            <w:r w:rsidRPr="007148D5">
              <w:t>That is if the initial slot contains LP &amp; HP PUCCHs and the resultant PUCCH after UCI multiplexing is dropped what is the behaviour:</w:t>
            </w:r>
            <w:r w:rsidRPr="007148D5">
              <w:br/>
            </w:r>
          </w:p>
          <w:p w14:paraId="330C8B74" w14:textId="77777777" w:rsidR="00B811EC" w:rsidRPr="007148D5" w:rsidRDefault="00B811EC" w:rsidP="00B811EC">
            <w:pPr>
              <w:pStyle w:val="ListParagraph"/>
              <w:numPr>
                <w:ilvl w:val="0"/>
                <w:numId w:val="145"/>
              </w:numPr>
              <w:spacing w:after="0"/>
            </w:pPr>
            <w:r w:rsidRPr="007148D5">
              <w:t>The resultant PUCCH containing LP &amp; HP HARQ-ACK is deferred that is the LP &amp; HP HARQ-ACK are both deferred assuming they belong to a single initial PUCCH.</w:t>
            </w:r>
          </w:p>
          <w:p w14:paraId="034EB3A4" w14:textId="77777777" w:rsidR="00B811EC" w:rsidRPr="007148D5" w:rsidRDefault="00B811EC" w:rsidP="00B811EC">
            <w:pPr>
              <w:pStyle w:val="ListParagraph"/>
              <w:numPr>
                <w:ilvl w:val="0"/>
                <w:numId w:val="145"/>
              </w:numPr>
              <w:spacing w:after="0"/>
            </w:pPr>
            <w:r w:rsidRPr="007148D5">
              <w:t>The LP &amp; HP HARQ-ACK in the resultant PUCCH is demultiplexed and individually seek a target PUCCH</w:t>
            </w:r>
          </w:p>
          <w:p w14:paraId="7D4E4D87" w14:textId="77777777" w:rsidR="00B811EC" w:rsidRDefault="00B811EC" w:rsidP="00BE2CF8">
            <w:pPr>
              <w:spacing w:after="0"/>
            </w:pPr>
          </w:p>
          <w:p w14:paraId="400121AA" w14:textId="77777777" w:rsidR="00B811EC" w:rsidRDefault="00B811EC" w:rsidP="00BE2CF8">
            <w:pPr>
              <w:spacing w:after="0"/>
            </w:pPr>
            <w:r>
              <w:t>The sentence “</w:t>
            </w:r>
            <w:r w:rsidRPr="000E11E7">
              <w:rPr>
                <w:rFonts w:ascii="Times" w:eastAsia="Batang" w:hAnsi="Times"/>
                <w:b/>
                <w:i/>
                <w:iCs/>
                <w:color w:val="FF0000"/>
              </w:rPr>
              <w:t>for a certain PHY priority</w:t>
            </w:r>
            <w:r>
              <w:t>” in both Alt. 1 and Alt. 2 suggest that the target can take only SPS HARQ-ACK with one type of PHY priority.  Does this mean that:</w:t>
            </w:r>
          </w:p>
          <w:p w14:paraId="06755DA3" w14:textId="77777777" w:rsidR="00B811EC" w:rsidRDefault="00B811EC" w:rsidP="00BE2CF8">
            <w:pPr>
              <w:spacing w:after="0"/>
            </w:pPr>
          </w:p>
          <w:p w14:paraId="5F95F8C0" w14:textId="77777777" w:rsidR="00B811EC" w:rsidRDefault="00B811EC" w:rsidP="00B811EC">
            <w:pPr>
              <w:pStyle w:val="ListParagraph"/>
              <w:numPr>
                <w:ilvl w:val="0"/>
                <w:numId w:val="146"/>
              </w:numPr>
              <w:spacing w:after="0"/>
            </w:pPr>
            <w:r>
              <w:t>A HP SPS HARQ-ACK cannot be multiplexed into a LP PUCCH even if this LP PUCCH is the earliest second PUCCH?</w:t>
            </w:r>
          </w:p>
          <w:p w14:paraId="1774C2FB" w14:textId="77777777" w:rsidR="00B811EC" w:rsidRDefault="00B811EC" w:rsidP="00B811EC">
            <w:pPr>
              <w:pStyle w:val="ListParagraph"/>
              <w:numPr>
                <w:ilvl w:val="0"/>
                <w:numId w:val="146"/>
              </w:numPr>
              <w:spacing w:after="0"/>
            </w:pPr>
            <w:r>
              <w:t>A LP SPS HARQ-ACK cannot be multiplexed into a HP PUCCH even if this HP PUCCH is the earliest second PUCCH?</w:t>
            </w:r>
          </w:p>
          <w:p w14:paraId="7568D9DE" w14:textId="77777777" w:rsidR="00B811EC" w:rsidRDefault="00B811EC" w:rsidP="00BE2CF8">
            <w:pPr>
              <w:spacing w:after="0"/>
            </w:pPr>
          </w:p>
          <w:p w14:paraId="527B0CD0" w14:textId="77777777" w:rsidR="00B811EC" w:rsidRPr="007148D5" w:rsidRDefault="00B811EC" w:rsidP="00BE2CF8">
            <w:pPr>
              <w:spacing w:after="0"/>
            </w:pPr>
            <w:r>
              <w:t>If this is the intention then which part of Alt.1 and Alt. 2 is joint operation of intra-UE mux and SPS HARQ-ACK deferral?</w:t>
            </w:r>
          </w:p>
          <w:p w14:paraId="55A76872" w14:textId="77777777" w:rsidR="00B811EC" w:rsidRDefault="00B811EC" w:rsidP="00BE2CF8">
            <w:pPr>
              <w:spacing w:after="0"/>
            </w:pPr>
          </w:p>
          <w:p w14:paraId="125EB1F0" w14:textId="77777777" w:rsidR="00B811EC" w:rsidRPr="007148D5" w:rsidRDefault="00B811EC" w:rsidP="00BE2CF8">
            <w:pPr>
              <w:spacing w:after="0"/>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lastRenderedPageBreak/>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 xml:space="preserve">that restriction is only applicable to the same PHY priority as the indicated PUCCH priority for the </w:t>
      </w:r>
      <w:proofErr w:type="spellStart"/>
      <w:r w:rsidRPr="000E11E7">
        <w:rPr>
          <w:rFonts w:eastAsia="Calibri"/>
        </w:rPr>
        <w:t>enh</w:t>
      </w:r>
      <w:proofErr w:type="spellEnd"/>
      <w:r w:rsidRPr="000E11E7">
        <w:rPr>
          <w:rFonts w:eastAsia="Calibri"/>
        </w:rPr>
        <w:t>.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 xml:space="preserve">UE does not expect a ‘LP’ Type 3 / </w:t>
      </w:r>
      <w:proofErr w:type="spellStart"/>
      <w:r w:rsidRPr="000E11E7">
        <w:rPr>
          <w:rFonts w:eastAsia="Calibri"/>
        </w:rPr>
        <w:t>enh</w:t>
      </w:r>
      <w:proofErr w:type="spellEnd"/>
      <w:r w:rsidRPr="000E11E7">
        <w:rPr>
          <w:rFonts w:eastAsia="Calibri"/>
        </w:rPr>
        <w:t>.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w:t>
      </w:r>
      <w:proofErr w:type="spellStart"/>
      <w:r w:rsidRPr="000E11E7">
        <w:rPr>
          <w:rFonts w:eastAsia="Calibri"/>
        </w:rPr>
        <w:t>behavior</w:t>
      </w:r>
      <w:proofErr w:type="spellEnd"/>
      <w:r w:rsidRPr="000E11E7">
        <w:rPr>
          <w:rFonts w:eastAsia="Calibri"/>
        </w:rPr>
        <w:t xml:space="preserve">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w:t>
      </w:r>
      <w:proofErr w:type="gramStart"/>
      <w:r>
        <w:rPr>
          <w:rFonts w:eastAsia="Calibri"/>
        </w:rPr>
        <w:t>cover also</w:t>
      </w:r>
      <w:proofErr w:type="gramEnd"/>
      <w:r>
        <w:rPr>
          <w:rFonts w:eastAsia="Calibri"/>
        </w:rPr>
        <w:t xml:space="preserve">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w:t>
      </w:r>
      <w:proofErr w:type="gramStart"/>
      <w:r w:rsidRPr="00626A24">
        <w:rPr>
          <w:rFonts w:eastAsia="Calibri"/>
          <w:b/>
          <w:bCs/>
          <w:color w:val="00B050"/>
          <w:sz w:val="22"/>
          <w:szCs w:val="22"/>
        </w:rPr>
        <w:t>1, and</w:t>
      </w:r>
      <w:proofErr w:type="gramEnd"/>
      <w:r w:rsidRPr="00626A24">
        <w:rPr>
          <w:rFonts w:eastAsia="Calibri"/>
          <w:b/>
          <w:bCs/>
          <w:color w:val="00B050"/>
          <w:sz w:val="22"/>
          <w:szCs w:val="22"/>
        </w:rPr>
        <w:t xml:space="preserve">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lastRenderedPageBreak/>
        <w:t xml:space="preserve">For PHY prioritization between LP/HP PUCCH carrying (e)Type3 CB and HP/LP PUCCH carrying HARQ-ACK using Release 17 multiplexing, follow the agreed </w:t>
      </w:r>
      <w:proofErr w:type="spellStart"/>
      <w:r w:rsidRPr="00626A24">
        <w:rPr>
          <w:rFonts w:eastAsia="Calibri"/>
          <w:b/>
          <w:bCs/>
          <w:strike/>
          <w:color w:val="00B050"/>
          <w:sz w:val="22"/>
          <w:szCs w:val="22"/>
        </w:rPr>
        <w:t>behavior</w:t>
      </w:r>
      <w:proofErr w:type="spellEnd"/>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3EBE2953"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w:t>
            </w:r>
            <w:proofErr w:type="spellStart"/>
            <w:r>
              <w:rPr>
                <w:rFonts w:eastAsiaTheme="minorEastAsia"/>
                <w:lang w:eastAsia="zh-CN"/>
              </w:rPr>
              <w:t>accpetable</w:t>
            </w:r>
            <w:proofErr w:type="spellEnd"/>
            <w:r>
              <w:rPr>
                <w:rFonts w:eastAsiaTheme="minorEastAsia"/>
                <w:lang w:eastAsia="zh-CN"/>
              </w:rPr>
              <w:t>)</w:t>
            </w:r>
            <w:r w:rsidR="003B11E0">
              <w:rPr>
                <w:rFonts w:eastAsiaTheme="minorEastAsia" w:hint="eastAsia"/>
                <w:kern w:val="2"/>
                <w:lang w:eastAsia="zh-CN"/>
              </w:rPr>
              <w:t xml:space="preserve"> H</w:t>
            </w:r>
            <w:r w:rsidR="003B11E0">
              <w:rPr>
                <w:rFonts w:eastAsiaTheme="minorEastAsia"/>
                <w:kern w:val="2"/>
                <w:lang w:eastAsia="zh-CN"/>
              </w:rPr>
              <w:t>uawei/</w:t>
            </w:r>
            <w:proofErr w:type="spellStart"/>
            <w:r w:rsidR="003B11E0">
              <w:rPr>
                <w:rFonts w:eastAsiaTheme="minorEastAsia"/>
                <w:kern w:val="2"/>
                <w:lang w:eastAsia="zh-CN"/>
              </w:rPr>
              <w:t>Hisi</w:t>
            </w:r>
            <w:proofErr w:type="spellEnd"/>
            <w:r w:rsidR="003B11E0">
              <w:rPr>
                <w:rFonts w:eastAsiaTheme="minorEastAsia"/>
                <w:kern w:val="2"/>
                <w:lang w:eastAsia="zh-CN"/>
              </w:rPr>
              <w:t xml:space="preserve">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r w:rsidR="00A66D77">
              <w:rPr>
                <w:rFonts w:eastAsiaTheme="minorEastAsia"/>
                <w:kern w:val="2"/>
                <w:lang w:eastAsia="zh-CN"/>
              </w:rPr>
              <w:t>, QC</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20E2EC9A"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r w:rsidR="00C55A2F">
              <w:rPr>
                <w:lang w:eastAsia="zh-CN"/>
              </w:rPr>
              <w:t>, Samsung</w:t>
            </w:r>
            <w:r w:rsidR="00B811EC">
              <w:rPr>
                <w:lang w:eastAsia="zh-CN"/>
              </w:rPr>
              <w:t>, Sony</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3C9BA53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del w:id="66" w:author="Wong, Shin Horng" w:date="2022-02-23T15:49:00Z">
              <w:r w:rsidR="00D01D29" w:rsidDel="00B811EC">
                <w:rPr>
                  <w:rFonts w:eastAsiaTheme="minorEastAsia"/>
                  <w:lang w:eastAsia="zh-CN"/>
                </w:rPr>
                <w:delText>Sony</w:delText>
              </w:r>
            </w:del>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xml:space="preserve">, in R16, the HP/LP prioritization is performed without considering the HARQ-ACK CB type. Same principle should be adopted in R17, where the UE multiplex HP/LP HARQ-ACKs regardless of the HARQ CB type. Consider a case where a HP Type 1 HARQ-ACK CB collides with LP </w:t>
            </w:r>
            <w:proofErr w:type="spellStart"/>
            <w:r>
              <w:rPr>
                <w:rFonts w:eastAsiaTheme="minorEastAsia"/>
                <w:kern w:val="2"/>
                <w:lang w:eastAsia="zh-CN"/>
              </w:rPr>
              <w:t>enh</w:t>
            </w:r>
            <w:proofErr w:type="spellEnd"/>
            <w:r>
              <w:rPr>
                <w:rFonts w:eastAsiaTheme="minorEastAsia"/>
                <w:kern w:val="2"/>
                <w:lang w:eastAsia="zh-CN"/>
              </w:rPr>
              <w:t>.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w:t>
            </w:r>
            <w:proofErr w:type="spellStart"/>
            <w:r>
              <w:rPr>
                <w:rFonts w:eastAsiaTheme="minorEastAsia"/>
                <w:kern w:val="2"/>
                <w:lang w:eastAsia="zh-CN"/>
              </w:rPr>
              <w:t>enh</w:t>
            </w:r>
            <w:proofErr w:type="spellEnd"/>
            <w:r>
              <w:rPr>
                <w:rFonts w:eastAsiaTheme="minorEastAsia"/>
                <w:kern w:val="2"/>
                <w:lang w:eastAsia="zh-CN"/>
              </w:rPr>
              <w:t>.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BE2CF8">
            <w:pPr>
              <w:spacing w:beforeLines="50" w:before="120" w:after="0"/>
              <w:rPr>
                <w:iCs/>
                <w:kern w:val="2"/>
                <w:lang w:eastAsia="zh-CN"/>
              </w:rPr>
            </w:pPr>
            <w:r>
              <w:rPr>
                <w:iCs/>
                <w:kern w:val="2"/>
                <w:lang w:eastAsia="zh-CN"/>
              </w:rPr>
              <w:t>Sony</w:t>
            </w:r>
          </w:p>
        </w:tc>
        <w:tc>
          <w:tcPr>
            <w:tcW w:w="8105" w:type="dxa"/>
          </w:tcPr>
          <w:p w14:paraId="305E0008" w14:textId="77777777" w:rsidR="00D01D29" w:rsidRPr="000E11E7" w:rsidRDefault="00D01D29" w:rsidP="00BE2CF8">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r w:rsidR="0032598C" w14:paraId="0F02B48A" w14:textId="77777777" w:rsidTr="0032598C">
        <w:tc>
          <w:tcPr>
            <w:tcW w:w="1529" w:type="dxa"/>
          </w:tcPr>
          <w:p w14:paraId="1020DB70" w14:textId="77777777" w:rsidR="0032598C" w:rsidRDefault="0032598C" w:rsidP="00BE2CF8">
            <w:pPr>
              <w:spacing w:beforeLines="50" w:before="120" w:after="0"/>
              <w:rPr>
                <w:iCs/>
                <w:kern w:val="2"/>
                <w:lang w:eastAsia="zh-CN"/>
              </w:rPr>
            </w:pPr>
            <w:r>
              <w:rPr>
                <w:iCs/>
                <w:kern w:val="2"/>
                <w:lang w:eastAsia="zh-CN"/>
              </w:rPr>
              <w:t>Nokia/NSB</w:t>
            </w:r>
          </w:p>
        </w:tc>
        <w:tc>
          <w:tcPr>
            <w:tcW w:w="8105" w:type="dxa"/>
          </w:tcPr>
          <w:p w14:paraId="578F05EB" w14:textId="77777777" w:rsidR="0032598C" w:rsidRDefault="0032598C" w:rsidP="00BE2CF8">
            <w:pPr>
              <w:spacing w:beforeLines="50" w:before="120" w:after="0"/>
              <w:rPr>
                <w:iCs/>
                <w:kern w:val="2"/>
                <w:lang w:eastAsia="zh-CN"/>
              </w:rPr>
            </w:pPr>
            <w:r>
              <w:rPr>
                <w:iCs/>
                <w:kern w:val="2"/>
                <w:lang w:eastAsia="zh-CN"/>
              </w:rPr>
              <w:t xml:space="preserve">Maybe still on Question on companies in </w:t>
            </w:r>
            <w:proofErr w:type="spellStart"/>
            <w:r>
              <w:rPr>
                <w:iCs/>
                <w:kern w:val="2"/>
                <w:lang w:eastAsia="zh-CN"/>
              </w:rPr>
              <w:t>favor</w:t>
            </w:r>
            <w:proofErr w:type="spellEnd"/>
            <w:r>
              <w:rPr>
                <w:iCs/>
                <w:kern w:val="2"/>
                <w:lang w:eastAsia="zh-CN"/>
              </w:rPr>
              <w:t xml:space="preserve"> of Alt. 1 here. </w:t>
            </w:r>
          </w:p>
          <w:p w14:paraId="24E2E4FC" w14:textId="77777777" w:rsidR="0032598C" w:rsidRDefault="0032598C" w:rsidP="00BE2CF8">
            <w:pPr>
              <w:spacing w:beforeLines="50" w:before="120" w:after="0"/>
              <w:rPr>
                <w:iCs/>
                <w:kern w:val="2"/>
                <w:lang w:eastAsia="zh-CN"/>
              </w:rPr>
            </w:pPr>
            <w:r>
              <w:rPr>
                <w:iCs/>
                <w:kern w:val="2"/>
                <w:lang w:eastAsia="zh-CN"/>
              </w:rPr>
              <w:t>Let’s assume the gNB triggers a R16 Type 3 CB (containing all HARQ information) with HP PUCCH, and I have an overlapping LP PUCCH (let’s assume with Type 1 CB), based on Alt. 1, would then the UE multiplex the ‘HP’ Type 3 CB and the LP Type 1 CB on the same PUCCH? Isn’t this then a bit counter-intuitive?</w:t>
            </w:r>
          </w:p>
          <w:p w14:paraId="2F775E81" w14:textId="77777777" w:rsidR="0032598C" w:rsidRDefault="0032598C" w:rsidP="00BE2CF8">
            <w:pPr>
              <w:spacing w:beforeLines="50" w:before="120" w:after="0"/>
              <w:rPr>
                <w:iCs/>
                <w:kern w:val="2"/>
                <w:lang w:eastAsia="zh-CN"/>
              </w:rPr>
            </w:pPr>
            <w:r>
              <w:rPr>
                <w:iCs/>
                <w:kern w:val="2"/>
                <w:lang w:eastAsia="zh-CN"/>
              </w:rPr>
              <w:t xml:space="preserve">We do agree that Alt. seems simpler to </w:t>
            </w:r>
            <w:proofErr w:type="gramStart"/>
            <w:r>
              <w:rPr>
                <w:iCs/>
                <w:kern w:val="2"/>
                <w:lang w:eastAsia="zh-CN"/>
              </w:rPr>
              <w:t>implement, but</w:t>
            </w:r>
            <w:proofErr w:type="gramEnd"/>
            <w:r>
              <w:rPr>
                <w:iCs/>
                <w:kern w:val="2"/>
                <w:lang w:eastAsia="zh-CN"/>
              </w:rPr>
              <w:t xml:space="preserve"> multiplexing e.g. a R16 Type 3 CB and a Type 1 / Type 2 CB of the other priority on a LP PUSCH, HP PUCCH or PUSCH seems to be not really the intention here. </w:t>
            </w:r>
          </w:p>
          <w:p w14:paraId="1171553B" w14:textId="77777777" w:rsidR="0032598C" w:rsidRDefault="0032598C" w:rsidP="00BE2CF8">
            <w:pPr>
              <w:spacing w:beforeLines="50" w:before="120" w:after="0"/>
              <w:rPr>
                <w:iCs/>
                <w:kern w:val="2"/>
                <w:lang w:eastAsia="zh-CN"/>
              </w:rPr>
            </w:pPr>
            <w:r>
              <w:rPr>
                <w:iCs/>
                <w:kern w:val="2"/>
                <w:lang w:eastAsia="zh-CN"/>
              </w:rPr>
              <w:t xml:space="preserve">Please note, that for R16 PHY prioritization, gNB will be able to indicate the Type 3 CB on HP PUCCH, so there is not such issue of unnecessary double transmission (as the LP PUCCH would be dropped). </w:t>
            </w:r>
          </w:p>
          <w:p w14:paraId="43DF6E28" w14:textId="77777777" w:rsidR="0032598C" w:rsidRDefault="0032598C" w:rsidP="00BE2CF8">
            <w:pPr>
              <w:spacing w:beforeLines="50" w:before="120" w:after="0"/>
              <w:rPr>
                <w:iCs/>
                <w:kern w:val="2"/>
                <w:lang w:eastAsia="zh-CN"/>
              </w:rPr>
            </w:pPr>
          </w:p>
          <w:p w14:paraId="6D91D76F" w14:textId="77777777" w:rsidR="0032598C" w:rsidRDefault="0032598C" w:rsidP="00BE2CF8">
            <w:pPr>
              <w:spacing w:beforeLines="50" w:before="120" w:after="0"/>
              <w:rPr>
                <w:iCs/>
                <w:kern w:val="2"/>
                <w:lang w:eastAsia="zh-CN"/>
              </w:rPr>
            </w:pPr>
            <w:r>
              <w:rPr>
                <w:iCs/>
                <w:kern w:val="2"/>
                <w:lang w:eastAsia="zh-CN"/>
              </w:rPr>
              <w:t xml:space="preserve">@Sony: to my reading, the Alt. 1 now describes in more words exactly the original Intel </w:t>
            </w:r>
            <w:proofErr w:type="spellStart"/>
            <w:r>
              <w:rPr>
                <w:iCs/>
                <w:kern w:val="2"/>
                <w:lang w:eastAsia="zh-CN"/>
              </w:rPr>
              <w:t>behavior</w:t>
            </w:r>
            <w:proofErr w:type="spellEnd"/>
            <w:r>
              <w:rPr>
                <w:iCs/>
                <w:kern w:val="2"/>
                <w:lang w:eastAsia="zh-CN"/>
              </w:rPr>
              <w:t xml:space="preserve"> (but better for Intel to comment here)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w:t>
            </w:r>
            <w:proofErr w:type="spellStart"/>
            <w:r w:rsidR="007D2169" w:rsidRPr="00E17909">
              <w:rPr>
                <w:rFonts w:eastAsiaTheme="minorEastAsia"/>
                <w:strike/>
                <w:color w:val="FF0000"/>
                <w:kern w:val="2"/>
                <w:lang w:eastAsia="zh-CN"/>
              </w:rPr>
              <w:t>Hisi</w:t>
            </w:r>
            <w:proofErr w:type="spellEnd"/>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3E78C2B6"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w:t>
            </w:r>
            <w:proofErr w:type="spellStart"/>
            <w:r w:rsidR="007D2169" w:rsidRPr="00E17909">
              <w:rPr>
                <w:rFonts w:eastAsiaTheme="minorEastAsia"/>
                <w:color w:val="FF0000"/>
                <w:kern w:val="2"/>
                <w:lang w:eastAsia="zh-CN"/>
              </w:rPr>
              <w:t>Hisi</w:t>
            </w:r>
            <w:proofErr w:type="spellEnd"/>
            <w:r w:rsidR="005A196E">
              <w:rPr>
                <w:rFonts w:eastAsiaTheme="minorEastAsia"/>
                <w:color w:val="FF0000"/>
                <w:kern w:val="2"/>
                <w:lang w:eastAsia="zh-CN"/>
              </w:rPr>
              <w:t xml:space="preserve">, </w:t>
            </w:r>
            <w:r w:rsidR="005A196E" w:rsidRPr="005A196E">
              <w:rPr>
                <w:rFonts w:eastAsiaTheme="minorEastAsia"/>
                <w:color w:val="000000" w:themeColor="text1"/>
                <w:kern w:val="2"/>
                <w:lang w:eastAsia="zh-CN"/>
              </w:rPr>
              <w:t>NEC</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lastRenderedPageBreak/>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When dynamic PUCCH cell switching is enabled for a PUCCH group, at any given time the PUCCH resources would be allocated to a same cell (either </w:t>
      </w:r>
      <w:proofErr w:type="spellStart"/>
      <w:r w:rsidRPr="000E11E7">
        <w:rPr>
          <w:rFonts w:eastAsia="Calibri"/>
          <w:b/>
          <w:bCs/>
          <w:sz w:val="22"/>
          <w:szCs w:val="22"/>
        </w:rPr>
        <w:t>PCell</w:t>
      </w:r>
      <w:proofErr w:type="spellEnd"/>
      <w:r w:rsidRPr="000E11E7">
        <w:rPr>
          <w:rFonts w:eastAsia="Calibri"/>
          <w:b/>
          <w:bCs/>
          <w:sz w:val="22"/>
          <w:szCs w:val="22"/>
        </w:rPr>
        <w:t xml:space="preserve"> /</w:t>
      </w:r>
      <w:proofErr w:type="spellStart"/>
      <w:r w:rsidR="00BF3F09">
        <w:rPr>
          <w:rFonts w:eastAsia="Calibri"/>
          <w:b/>
          <w:bCs/>
          <w:sz w:val="22"/>
          <w:szCs w:val="22"/>
        </w:rPr>
        <w:t>S</w:t>
      </w:r>
      <w:r w:rsidRPr="000E11E7">
        <w:rPr>
          <w:rFonts w:eastAsia="Calibri"/>
          <w:b/>
          <w:bCs/>
          <w:sz w:val="22"/>
          <w:szCs w:val="22"/>
        </w:rPr>
        <w:t>PCell</w:t>
      </w:r>
      <w:proofErr w:type="spellEnd"/>
      <w:r w:rsidRPr="000E11E7">
        <w:rPr>
          <w:rFonts w:eastAsia="Calibri"/>
          <w:b/>
          <w:bCs/>
          <w:sz w:val="22"/>
          <w:szCs w:val="22"/>
        </w:rPr>
        <w:t xml:space="preserve"> / PUCCH SCell or PUCCH </w:t>
      </w:r>
      <w:proofErr w:type="spellStart"/>
      <w:r w:rsidRPr="000E11E7">
        <w:rPr>
          <w:rFonts w:eastAsia="Calibri"/>
          <w:b/>
          <w:bCs/>
          <w:sz w:val="22"/>
          <w:szCs w:val="22"/>
        </w:rPr>
        <w:t>sS</w:t>
      </w:r>
      <w:r w:rsidR="00BF3F09">
        <w:rPr>
          <w:rFonts w:eastAsia="Calibri"/>
          <w:b/>
          <w:bCs/>
          <w:sz w:val="22"/>
          <w:szCs w:val="22"/>
        </w:rPr>
        <w:t>C</w:t>
      </w:r>
      <w:r w:rsidRPr="000E11E7">
        <w:rPr>
          <w:rFonts w:eastAsia="Calibri"/>
          <w:b/>
          <w:bCs/>
          <w:sz w:val="22"/>
          <w:szCs w:val="22"/>
        </w:rPr>
        <w:t>ell</w:t>
      </w:r>
      <w:proofErr w:type="spellEnd"/>
      <w:r w:rsidRPr="000E11E7">
        <w:rPr>
          <w:rFonts w:eastAsia="Calibri"/>
          <w:b/>
          <w:bCs/>
          <w:sz w:val="22"/>
          <w:szCs w:val="22"/>
        </w:rPr>
        <w:t>).</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 xml:space="preserve">For dynamic PUCCH cell switching, the UE does not expect a PUCCH slot with UCI on </w:t>
      </w:r>
      <w:proofErr w:type="spellStart"/>
      <w:r w:rsidRPr="000E11E7">
        <w:rPr>
          <w:rFonts w:eastAsia="Calibri"/>
          <w:b/>
          <w:bCs/>
          <w:i/>
          <w:iCs/>
          <w:sz w:val="22"/>
          <w:szCs w:val="22"/>
        </w:rPr>
        <w:t>PCell</w:t>
      </w:r>
      <w:proofErr w:type="spellEnd"/>
      <w:r w:rsidRPr="000E11E7">
        <w:rPr>
          <w:rFonts w:eastAsia="Calibri"/>
          <w:b/>
          <w:bCs/>
          <w:i/>
          <w:iCs/>
          <w:sz w:val="22"/>
          <w:szCs w:val="22"/>
        </w:rPr>
        <w:t xml:space="preserve"> /</w:t>
      </w:r>
      <w:proofErr w:type="spellStart"/>
      <w:r w:rsidRPr="000E11E7">
        <w:rPr>
          <w:rFonts w:eastAsia="Calibri"/>
          <w:b/>
          <w:bCs/>
          <w:i/>
          <w:iCs/>
          <w:sz w:val="22"/>
          <w:szCs w:val="22"/>
        </w:rPr>
        <w:t>SPCell</w:t>
      </w:r>
      <w:proofErr w:type="spellEnd"/>
      <w:r w:rsidRPr="000E11E7">
        <w:rPr>
          <w:rFonts w:eastAsia="Calibri"/>
          <w:b/>
          <w:bCs/>
          <w:i/>
          <w:iCs/>
          <w:sz w:val="22"/>
          <w:szCs w:val="22"/>
        </w:rPr>
        <w:t xml:space="preserve">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w:t>
            </w:r>
            <w:proofErr w:type="spellStart"/>
            <w:r w:rsidR="00A60FF8">
              <w:rPr>
                <w:rFonts w:eastAsiaTheme="minorEastAsia"/>
                <w:kern w:val="2"/>
                <w:lang w:eastAsia="zh-CN"/>
              </w:rPr>
              <w:t>Hisi</w:t>
            </w:r>
            <w:proofErr w:type="spellEnd"/>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 xml:space="preserve">“For dynamic PUCCH cell switching, the UE does not expect a PUCCH slot with UCI on </w:t>
            </w:r>
            <w:proofErr w:type="spellStart"/>
            <w:r w:rsidRPr="00AB234F">
              <w:rPr>
                <w:iCs/>
                <w:kern w:val="2"/>
                <w:lang w:eastAsia="zh-CN"/>
              </w:rPr>
              <w:t>PCell</w:t>
            </w:r>
            <w:proofErr w:type="spellEnd"/>
            <w:r w:rsidRPr="00AB234F">
              <w:rPr>
                <w:iCs/>
                <w:kern w:val="2"/>
                <w:lang w:eastAsia="zh-CN"/>
              </w:rPr>
              <w:t xml:space="preserve"> /</w:t>
            </w:r>
            <w:proofErr w:type="spellStart"/>
            <w:r w:rsidRPr="00AB234F">
              <w:rPr>
                <w:iCs/>
                <w:kern w:val="2"/>
                <w:lang w:eastAsia="zh-CN"/>
              </w:rPr>
              <w:t>SPCell</w:t>
            </w:r>
            <w:proofErr w:type="spellEnd"/>
            <w:r w:rsidRPr="00AB234F">
              <w:rPr>
                <w:iCs/>
                <w:kern w:val="2"/>
                <w:lang w:eastAsia="zh-CN"/>
              </w:rPr>
              <w:t xml:space="preserve"> / PUCCH SCell to overlap with a PUCCH slot with HARQ-ACK on the dynamically indicated alternative PUCCH cell”</w:t>
            </w:r>
            <w:r>
              <w:rPr>
                <w:iCs/>
                <w:kern w:val="2"/>
                <w:lang w:eastAsia="zh-CN"/>
              </w:rPr>
              <w:t xml:space="preserve">, it seems the </w:t>
            </w:r>
            <w:r>
              <w:rPr>
                <w:iCs/>
                <w:kern w:val="2"/>
                <w:lang w:eastAsia="zh-CN"/>
              </w:rPr>
              <w:lastRenderedPageBreak/>
              <w:t xml:space="preserve">Rel-17 intra-UE mux procedure can be simplified: if a slot has HARQ-ACK transmission on </w:t>
            </w:r>
            <w:proofErr w:type="spellStart"/>
            <w:r>
              <w:rPr>
                <w:iCs/>
                <w:kern w:val="2"/>
                <w:lang w:eastAsia="zh-CN"/>
              </w:rPr>
              <w:t>Scell</w:t>
            </w:r>
            <w:proofErr w:type="spellEnd"/>
            <w:r>
              <w:rPr>
                <w:iCs/>
                <w:kern w:val="2"/>
                <w:lang w:eastAsia="zh-CN"/>
              </w:rPr>
              <w:t xml:space="preserve">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lastRenderedPageBreak/>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w:t>
            </w:r>
            <w:proofErr w:type="spellStart"/>
            <w:r>
              <w:rPr>
                <w:rFonts w:eastAsiaTheme="minorEastAsia"/>
                <w:iCs/>
                <w:kern w:val="2"/>
                <w:lang w:eastAsia="zh-CN"/>
              </w:rPr>
              <w:t>priorization</w:t>
            </w:r>
            <w:proofErr w:type="spellEnd"/>
            <w:r>
              <w:rPr>
                <w:rFonts w:eastAsiaTheme="minorEastAsia"/>
                <w:iCs/>
                <w:kern w:val="2"/>
                <w:lang w:eastAsia="zh-CN"/>
              </w:rPr>
              <w:t xml:space="preserve"> should be clarified for inter-cell PUCCH collision checking. And we think UCI multiplexing on PUSCH also needs to </w:t>
            </w:r>
            <w:proofErr w:type="gramStart"/>
            <w:r>
              <w:rPr>
                <w:rFonts w:eastAsiaTheme="minorEastAsia"/>
                <w:iCs/>
                <w:kern w:val="2"/>
                <w:lang w:eastAsia="zh-CN"/>
              </w:rPr>
              <w:t>clarified</w:t>
            </w:r>
            <w:proofErr w:type="gramEnd"/>
            <w:r>
              <w:rPr>
                <w:rFonts w:eastAsiaTheme="minorEastAsia"/>
                <w:iCs/>
                <w:kern w:val="2"/>
                <w:lang w:eastAsia="zh-CN"/>
              </w:rPr>
              <w:t>.</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w:t>
            </w:r>
            <w:proofErr w:type="spellStart"/>
            <w:r>
              <w:rPr>
                <w:kern w:val="2"/>
                <w:lang w:eastAsia="zh-CN"/>
              </w:rPr>
              <w:t>sSCell</w:t>
            </w:r>
            <w:proofErr w:type="spellEnd"/>
            <w:r>
              <w:rPr>
                <w:kern w:val="2"/>
                <w:lang w:eastAsia="zh-CN"/>
              </w:rPr>
              <w:t xml:space="preserve">, while all the UCIs/PUCCHs without dynamic cell indication on </w:t>
            </w:r>
            <w:proofErr w:type="spellStart"/>
            <w:r>
              <w:rPr>
                <w:kern w:val="2"/>
                <w:lang w:eastAsia="zh-CN"/>
              </w:rPr>
              <w:t>PCell</w:t>
            </w:r>
            <w:proofErr w:type="spellEnd"/>
            <w:r>
              <w:rPr>
                <w:kern w:val="2"/>
                <w:lang w:eastAsia="zh-CN"/>
              </w:rPr>
              <w:t xml:space="preserve"> would be regarded as conflict with TDD DL (and there is no need to perform multiplexing among them on </w:t>
            </w:r>
            <w:proofErr w:type="spellStart"/>
            <w:r>
              <w:rPr>
                <w:kern w:val="2"/>
                <w:lang w:eastAsia="zh-CN"/>
              </w:rPr>
              <w:t>PCell</w:t>
            </w:r>
            <w:proofErr w:type="spellEnd"/>
            <w:r>
              <w:rPr>
                <w:kern w:val="2"/>
                <w:lang w:eastAsia="zh-CN"/>
              </w:rPr>
              <w:t>);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176AB7"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4983FCE"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r w:rsidR="005A196E">
              <w:rPr>
                <w:rFonts w:eastAsiaTheme="minorEastAsia"/>
                <w:kern w:val="2"/>
                <w:lang w:val="de-DE" w:eastAsia="zh-CN"/>
              </w:rPr>
              <w:t>,NEC</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Heading1"/>
      </w:pPr>
      <w:r>
        <w:t>References</w:t>
      </w:r>
    </w:p>
    <w:p w14:paraId="0ECBA5DF" w14:textId="77777777" w:rsidR="00E92FD4" w:rsidRDefault="00E92FD4" w:rsidP="00E92FD4">
      <w:pPr>
        <w:pStyle w:val="ListParagraph"/>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ListParagraph"/>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ListParagraph"/>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ListParagraph"/>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ListParagraph"/>
        <w:numPr>
          <w:ilvl w:val="0"/>
          <w:numId w:val="1"/>
        </w:numPr>
        <w:rPr>
          <w:lang w:eastAsia="x-none"/>
        </w:rPr>
      </w:pPr>
      <w:r>
        <w:rPr>
          <w:lang w:eastAsia="x-none"/>
        </w:rPr>
        <w:lastRenderedPageBreak/>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ListParagraph"/>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ListParagraph"/>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ListParagraph"/>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ListParagraph"/>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ListParagraph"/>
        <w:numPr>
          <w:ilvl w:val="0"/>
          <w:numId w:val="1"/>
        </w:numPr>
        <w:rPr>
          <w:lang w:eastAsia="x-none"/>
        </w:rPr>
      </w:pPr>
      <w:r>
        <w:rPr>
          <w:lang w:eastAsia="x-none"/>
        </w:rPr>
        <w:t>R1-2201544</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E8B24D4" w14:textId="77777777" w:rsidR="00E92FD4" w:rsidRDefault="00E92FD4" w:rsidP="00E92FD4">
      <w:pPr>
        <w:pStyle w:val="ListParagraph"/>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ListParagraph"/>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ListParagraph"/>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ListParagraph"/>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ListParagraph"/>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ListParagraph"/>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ListParagraph"/>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ListParagraph"/>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ListParagraph"/>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ListParagraph"/>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ListParagraph"/>
        <w:numPr>
          <w:ilvl w:val="0"/>
          <w:numId w:val="5"/>
        </w:numPr>
        <w:spacing w:after="0"/>
        <w:ind w:left="567"/>
      </w:pPr>
      <w:r w:rsidRPr="0091423F">
        <w:t>This topic is to be considered as high priority</w:t>
      </w:r>
    </w:p>
    <w:p w14:paraId="54F4EA49" w14:textId="77777777" w:rsidR="0091423F" w:rsidRPr="0091423F" w:rsidRDefault="0091423F" w:rsidP="00DC38B6">
      <w:pPr>
        <w:pStyle w:val="ListParagraph"/>
        <w:numPr>
          <w:ilvl w:val="0"/>
          <w:numId w:val="5"/>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ListParagraph"/>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ListParagraph"/>
        <w:numPr>
          <w:ilvl w:val="0"/>
          <w:numId w:val="6"/>
        </w:numPr>
        <w:spacing w:after="0"/>
      </w:pPr>
      <w:r w:rsidRPr="0091423F">
        <w:t>SPS HARQ skipping for ‘skipped’ SPS PDSCH</w:t>
      </w:r>
    </w:p>
    <w:p w14:paraId="5439D477" w14:textId="77777777" w:rsidR="0091423F" w:rsidRPr="0091423F" w:rsidRDefault="0091423F" w:rsidP="00DC38B6">
      <w:pPr>
        <w:pStyle w:val="ListParagraph"/>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ListParagraph"/>
        <w:numPr>
          <w:ilvl w:val="0"/>
          <w:numId w:val="6"/>
        </w:numPr>
        <w:spacing w:after="0"/>
      </w:pPr>
      <w:r w:rsidRPr="0091423F">
        <w:t>Retransmission of cancelled HARQ</w:t>
      </w:r>
    </w:p>
    <w:p w14:paraId="03765B91" w14:textId="77777777" w:rsidR="0091423F" w:rsidRPr="0091423F" w:rsidRDefault="0091423F" w:rsidP="00DC38B6">
      <w:pPr>
        <w:pStyle w:val="ListParagraph"/>
        <w:numPr>
          <w:ilvl w:val="0"/>
          <w:numId w:val="6"/>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DC38B6">
      <w:pPr>
        <w:pStyle w:val="ListParagraph"/>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ListParagraph"/>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8"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ListParagraph"/>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ListParagraph"/>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ListParagraph"/>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ListParagraph"/>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ListParagraph"/>
        <w:numPr>
          <w:ilvl w:val="1"/>
          <w:numId w:val="16"/>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ListParagraph"/>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DC38B6">
      <w:pPr>
        <w:pStyle w:val="listparagraph0"/>
        <w:numPr>
          <w:ilvl w:val="0"/>
          <w:numId w:val="19"/>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0"/>
        <w:numPr>
          <w:ilvl w:val="0"/>
          <w:numId w:val="19"/>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Pcell/</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/PUCCH-SCell in the same PUCCH group.</w:t>
      </w:r>
    </w:p>
    <w:p w14:paraId="5D11391E" w14:textId="77777777" w:rsidR="00151A21" w:rsidRPr="00B740C1" w:rsidRDefault="00151A21" w:rsidP="00DC38B6">
      <w:pPr>
        <w:pStyle w:val="listparagraph0"/>
        <w:numPr>
          <w:ilvl w:val="0"/>
          <w:numId w:val="19"/>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ListParagraph"/>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ListParagraph"/>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ListParagraph"/>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ListParagraph"/>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ListParagraph"/>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ListParagraph"/>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9"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ListParagraph"/>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 xml:space="preserve">Note: part of </w:t>
      </w:r>
      <w:proofErr w:type="spellStart"/>
      <w:r w:rsidRPr="00FC3B7F">
        <w:rPr>
          <w:rFonts w:ascii="Times" w:eastAsia="Batang" w:hAnsi="Times"/>
          <w:lang w:val="en-US" w:eastAsia="x-none"/>
        </w:rPr>
        <w:t>sps</w:t>
      </w:r>
      <w:proofErr w:type="spellEnd"/>
      <w:r w:rsidRPr="00FC3B7F">
        <w:rPr>
          <w:rFonts w:ascii="Times" w:eastAsia="Batang" w:hAnsi="Times"/>
          <w:lang w:val="en-US" w:eastAsia="x-none"/>
        </w:rPr>
        <w:t>-config,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proofErr w:type="spellStart"/>
      <w:r w:rsidRPr="00FC3B7F">
        <w:rPr>
          <w:rFonts w:ascii="Times" w:eastAsia="Batang" w:hAnsi="Times"/>
          <w:bCs/>
          <w:i/>
          <w:iCs/>
          <w:color w:val="FF0000"/>
        </w:rPr>
        <w:t>pucch</w:t>
      </w:r>
      <w:proofErr w:type="spellEnd"/>
      <w:r w:rsidRPr="00FC3B7F">
        <w:rPr>
          <w:rFonts w:ascii="Times" w:eastAsia="Batang" w:hAnsi="Times"/>
          <w:bCs/>
          <w:i/>
          <w:iCs/>
          <w:color w:val="FF0000"/>
        </w:rPr>
        <w:t>-Config / PUCCH-</w:t>
      </w:r>
      <w:proofErr w:type="spellStart"/>
      <w:r w:rsidRPr="00FC3B7F">
        <w:rPr>
          <w:rFonts w:ascii="Times" w:eastAsia="Batang" w:hAnsi="Times"/>
          <w:bCs/>
          <w:i/>
          <w:iCs/>
          <w:color w:val="FF0000"/>
        </w:rPr>
        <w:t>ConfigurationList</w:t>
      </w:r>
      <w:proofErr w:type="spellEnd"/>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w:t>
      </w:r>
      <w:proofErr w:type="gramStart"/>
      <w:r w:rsidRPr="00FC3B7F">
        <w:rPr>
          <w:rFonts w:ascii="Times" w:eastAsia="Batang" w:hAnsi="Times" w:cs="Times"/>
          <w:lang w:eastAsia="zh-CN"/>
        </w:rPr>
        <w:t>size</w:t>
      </w:r>
      <w:proofErr w:type="gramEnd"/>
      <w:r w:rsidRPr="00FC3B7F">
        <w:rPr>
          <w:rFonts w:ascii="Times" w:eastAsia="Batang" w:hAnsi="Times" w:cs="Times"/>
          <w:lang w:eastAsia="zh-CN"/>
        </w:rPr>
        <w:t xml:space="preserv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 xml:space="preserve">The dynamic repetition indication solution for slot-based PUCCH repetition from the RAN1#105-e working assumption from </w:t>
      </w:r>
      <w:proofErr w:type="spellStart"/>
      <w:r w:rsidRPr="00FC3B7F">
        <w:rPr>
          <w:rFonts w:ascii="Times" w:eastAsia="Batang" w:hAnsi="Times" w:cs="Times"/>
          <w:bCs/>
          <w:lang w:eastAsia="zh-CN"/>
        </w:rPr>
        <w:t>Cov</w:t>
      </w:r>
      <w:proofErr w:type="spellEnd"/>
      <w:r w:rsidRPr="00FC3B7F">
        <w:rPr>
          <w:rFonts w:ascii="Times" w:eastAsia="Batang" w:hAnsi="Times" w:cs="Times"/>
          <w:bCs/>
          <w:lang w:eastAsia="zh-CN"/>
        </w:rPr>
        <w:t xml:space="preserve">. </w:t>
      </w:r>
      <w:proofErr w:type="spellStart"/>
      <w:r w:rsidRPr="00FC3B7F">
        <w:rPr>
          <w:rFonts w:ascii="Times" w:eastAsia="Batang" w:hAnsi="Times" w:cs="Times"/>
          <w:bCs/>
          <w:lang w:eastAsia="zh-CN"/>
        </w:rPr>
        <w:t>Enh</w:t>
      </w:r>
      <w:proofErr w:type="spellEnd"/>
      <w:r w:rsidRPr="00FC3B7F">
        <w:rPr>
          <w:rFonts w:ascii="Times" w:eastAsia="Batang" w:hAnsi="Times" w:cs="Times"/>
          <w:bCs/>
          <w:lang w:eastAsia="zh-CN"/>
        </w:rPr>
        <w:t>.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proofErr w:type="spellStart"/>
      <w:r w:rsidRPr="00FC3B7F">
        <w:rPr>
          <w:rFonts w:ascii="Times" w:eastAsia="Batang" w:hAnsi="Times" w:cs="Times"/>
          <w:bCs/>
          <w:i/>
          <w:lang w:eastAsia="zh-CN"/>
        </w:rPr>
        <w:t>nrofSlots</w:t>
      </w:r>
      <w:proofErr w:type="spellEnd"/>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proofErr w:type="spellStart"/>
      <w:r w:rsidRPr="00FC3B7F">
        <w:rPr>
          <w:rFonts w:ascii="Times" w:eastAsia="Batang" w:hAnsi="Times" w:cs="Times"/>
          <w:i/>
          <w:lang w:eastAsia="zh-CN"/>
        </w:rPr>
        <w:t>nrofSlots</w:t>
      </w:r>
      <w:proofErr w:type="spellEnd"/>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w:t>
      </w:r>
      <w:proofErr w:type="spellStart"/>
      <w:r w:rsidRPr="00FC3B7F">
        <w:rPr>
          <w:rFonts w:ascii="Times" w:eastAsia="Batang" w:hAnsi="Times"/>
          <w:i/>
          <w:iCs/>
          <w:szCs w:val="24"/>
        </w:rPr>
        <w:t>ResourceSet</w:t>
      </w:r>
      <w:proofErr w:type="spellEnd"/>
      <w:r w:rsidRPr="00FC3B7F">
        <w:rPr>
          <w:rFonts w:ascii="Times" w:eastAsia="Batang" w:hAnsi="Times"/>
          <w:i/>
          <w:iCs/>
          <w:szCs w:val="24"/>
        </w:rPr>
        <w: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proofErr w:type="gramStart"/>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proofErr w:type="gramEnd"/>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Each of the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FC3B7F">
        <w:rPr>
          <w:rFonts w:ascii="Times" w:eastAsia="Batang" w:hAnsi="Times" w:cs="Times"/>
          <w:bCs/>
          <w:szCs w:val="22"/>
          <w:lang w:eastAsia="zh-CN"/>
        </w:rPr>
        <w:t>processs</w:t>
      </w:r>
      <w:proofErr w:type="spellEnd"/>
      <w:r w:rsidRPr="00FC3B7F">
        <w:rPr>
          <w:rFonts w:ascii="Times" w:eastAsia="Batang" w:hAnsi="Times" w:cs="Times"/>
          <w:bCs/>
          <w:szCs w:val="22"/>
          <w:lang w:eastAsia="zh-CN"/>
        </w:rPr>
        <w:t xml:space="preserve"> of all configured CCs as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FFS: additional </w:t>
      </w:r>
      <w:proofErr w:type="spellStart"/>
      <w:r w:rsidRPr="00FC3B7F">
        <w:rPr>
          <w:rFonts w:ascii="Times" w:eastAsia="Batang" w:hAnsi="Times" w:cs="Times"/>
          <w:bCs/>
          <w:szCs w:val="22"/>
        </w:rPr>
        <w:t>enh</w:t>
      </w:r>
      <w:proofErr w:type="spellEnd"/>
      <w:r w:rsidRPr="00FC3B7F">
        <w:rPr>
          <w:rFonts w:ascii="Times" w:eastAsia="Batang" w:hAnsi="Times" w:cs="Times"/>
          <w:bCs/>
          <w:szCs w:val="22"/>
        </w:rPr>
        <w:t>.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 xml:space="preserve">triggered PUCCH for Rel-16 Type 3 CB, Rel-17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 xml:space="preserve">For semi-static PUCCH cell switching, </w:t>
      </w:r>
      <w:proofErr w:type="spellStart"/>
      <w:r w:rsidRPr="00AB49B6">
        <w:rPr>
          <w:rFonts w:ascii="Times" w:eastAsia="Batang" w:hAnsi="Times" w:cs="Times"/>
          <w:lang w:val="en-US" w:eastAsia="zh-CN"/>
        </w:rPr>
        <w:t>PCell</w:t>
      </w:r>
      <w:proofErr w:type="spellEnd"/>
      <w:r w:rsidRPr="00AB49B6">
        <w:rPr>
          <w:rFonts w:ascii="Times" w:eastAsia="Batang" w:hAnsi="Times" w:cs="Times"/>
          <w:lang w:val="en-US" w:eastAsia="zh-CN"/>
        </w:rPr>
        <w:t xml:space="preserve"> / </w:t>
      </w:r>
      <w:proofErr w:type="spellStart"/>
      <w:r w:rsidRPr="00AB49B6">
        <w:rPr>
          <w:rFonts w:ascii="Times" w:eastAsia="Batang" w:hAnsi="Times" w:cs="Times"/>
          <w:lang w:val="en-US" w:eastAsia="zh-CN"/>
        </w:rPr>
        <w:t>PSCell</w:t>
      </w:r>
      <w:proofErr w:type="spellEnd"/>
      <w:r w:rsidRPr="00AB49B6">
        <w:rPr>
          <w:rFonts w:ascii="Times" w:eastAsia="Batang" w:hAnsi="Times" w:cs="Times"/>
          <w:lang w:val="en-US" w:eastAsia="zh-CN"/>
        </w:rPr>
        <w:t xml:space="preserve">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proofErr w:type="spellStart"/>
      <w:r w:rsidRPr="00AB49B6">
        <w:rPr>
          <w:rFonts w:eastAsia="Batang"/>
          <w:bCs/>
          <w:i/>
          <w:iCs/>
          <w:color w:val="000000"/>
        </w:rPr>
        <w:t>nrofSlots</w:t>
      </w:r>
      <w:proofErr w:type="spellEnd"/>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w:t>
      </w:r>
      <w:proofErr w:type="spellStart"/>
      <w:r w:rsidRPr="00AB49B6">
        <w:rPr>
          <w:rFonts w:eastAsia="Batang"/>
          <w:bCs/>
        </w:rPr>
        <w:t>Enh</w:t>
      </w:r>
      <w:proofErr w:type="spellEnd"/>
      <w:r w:rsidRPr="00AB49B6">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 xml:space="preserve">for a PUCCH resource, if both a new repetition parameter corresponding to Rel-17 dynamic PUCCH repetition factor indication and the Rel-15/16 </w:t>
            </w:r>
            <w:proofErr w:type="spellStart"/>
            <w:r w:rsidRPr="00AB49B6">
              <w:rPr>
                <w:rFonts w:eastAsia="Batang"/>
                <w:bCs/>
                <w:i/>
                <w:iCs/>
                <w:lang w:eastAsia="x-none"/>
              </w:rPr>
              <w:t>nrofSlots</w:t>
            </w:r>
            <w:proofErr w:type="spellEnd"/>
            <w:r w:rsidRPr="00AB49B6">
              <w:rPr>
                <w:rFonts w:eastAsia="Batang"/>
                <w:bCs/>
                <w:i/>
                <w:iCs/>
                <w:lang w:eastAsia="x-none"/>
              </w:rPr>
              <w:t xml:space="preserve"> are configured, the new repetition parameter overrides </w:t>
            </w:r>
            <w:proofErr w:type="spellStart"/>
            <w:r w:rsidRPr="00AB49B6">
              <w:rPr>
                <w:rFonts w:eastAsia="Batang"/>
                <w:bCs/>
                <w:i/>
                <w:iCs/>
                <w:lang w:eastAsia="x-none"/>
              </w:rPr>
              <w:t>nrofSlots</w:t>
            </w:r>
            <w:proofErr w:type="spellEnd"/>
            <w:r w:rsidRPr="00AB49B6">
              <w:rPr>
                <w:rFonts w:eastAsia="Batang"/>
                <w:bCs/>
                <w:i/>
                <w:iCs/>
                <w:lang w:eastAsia="x-none"/>
              </w:rPr>
              <w:t>.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w:t>
      </w:r>
      <w:proofErr w:type="spellStart"/>
      <w:r w:rsidRPr="00AB49B6">
        <w:rPr>
          <w:rFonts w:eastAsia="Batang"/>
          <w:bCs/>
        </w:rPr>
        <w:t>Enh</w:t>
      </w:r>
      <w:proofErr w:type="spellEnd"/>
      <w:r w:rsidRPr="00AB49B6">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w:t>
      </w:r>
      <w:proofErr w:type="spellStart"/>
      <w:r w:rsidRPr="00AB49B6">
        <w:rPr>
          <w:rFonts w:ascii="Times" w:eastAsia="Batang" w:hAnsi="Times" w:cs="Times"/>
          <w:bCs/>
          <w:lang w:eastAsia="zh-CN"/>
        </w:rPr>
        <w:t>configuraton</w:t>
      </w:r>
      <w:proofErr w:type="spellEnd"/>
      <w:r w:rsidRPr="00AB49B6">
        <w:rPr>
          <w:rFonts w:ascii="Times" w:eastAsia="Batang" w:hAnsi="Times" w:cs="Times"/>
          <w:bCs/>
          <w:lang w:eastAsia="zh-CN"/>
        </w:rPr>
        <w:t xml:space="preserve"> of the time domain pattern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has a variable length of (1…</w:t>
      </w:r>
      <w:r w:rsidRPr="00AB49B6">
        <w:rPr>
          <w:rFonts w:ascii="Times" w:eastAsia="Batang" w:hAnsi="Times" w:cs="Times"/>
        </w:rPr>
        <w:t xml:space="preserve"> </w:t>
      </w:r>
      <w:proofErr w:type="spellStart"/>
      <w:r w:rsidRPr="00AB49B6">
        <w:rPr>
          <w:rFonts w:ascii="Times" w:eastAsia="Batang" w:hAnsi="Times" w:cs="Times"/>
          <w:bCs/>
          <w:i/>
          <w:iCs/>
          <w:lang w:eastAsia="zh-CN"/>
        </w:rPr>
        <w:t>maxNrofSlots</w:t>
      </w:r>
      <w:proofErr w:type="spellEnd"/>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i/>
          <w:iCs/>
          <w:lang w:val="en-US" w:eastAsia="x-none"/>
        </w:rPr>
        <w:t xml:space="preserve"> </w:t>
      </w:r>
      <w:r w:rsidRPr="00AB49B6">
        <w:rPr>
          <w:rFonts w:ascii="Times" w:eastAsia="Batang" w:hAnsi="Times"/>
          <w:bCs/>
          <w:lang w:eastAsia="x-none"/>
        </w:rPr>
        <w:t xml:space="preserve">and </w:t>
      </w:r>
      <w:proofErr w:type="spellStart"/>
      <w:r w:rsidRPr="00AB49B6">
        <w:rPr>
          <w:rFonts w:ascii="Times" w:eastAsia="Batang" w:hAnsi="Times"/>
          <w:bCs/>
          <w:i/>
          <w:iCs/>
          <w:lang w:eastAsia="x-none"/>
        </w:rPr>
        <w:t>intraSlotFrequencyHopping</w:t>
      </w:r>
      <w:proofErr w:type="spellEnd"/>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w:t>
      </w:r>
      <w:proofErr w:type="spellStart"/>
      <w:r w:rsidRPr="00AB49B6">
        <w:rPr>
          <w:rFonts w:ascii="Times" w:eastAsia="Batang" w:hAnsi="Times"/>
          <w:bCs/>
        </w:rPr>
        <w:t>Cov</w:t>
      </w:r>
      <w:proofErr w:type="spellEnd"/>
      <w:r w:rsidRPr="00AB49B6">
        <w:rPr>
          <w:rFonts w:ascii="Times" w:eastAsia="Batang" w:hAnsi="Times"/>
          <w:bCs/>
        </w:rPr>
        <w:t xml:space="preserve">. </w:t>
      </w:r>
      <w:proofErr w:type="spellStart"/>
      <w:r w:rsidRPr="00AB49B6">
        <w:rPr>
          <w:rFonts w:ascii="Times" w:eastAsia="Batang" w:hAnsi="Times"/>
          <w:bCs/>
        </w:rPr>
        <w:t>Enh</w:t>
      </w:r>
      <w:proofErr w:type="spellEnd"/>
      <w:r w:rsidRPr="00AB49B6">
        <w:rPr>
          <w:rFonts w:ascii="Times" w:eastAsia="Batang" w:hAnsi="Times"/>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w:t>
            </w:r>
            <w:proofErr w:type="spellStart"/>
            <w:r w:rsidRPr="00AB49B6">
              <w:rPr>
                <w:rFonts w:ascii="Times" w:eastAsia="Batang" w:hAnsi="Times"/>
                <w:i/>
                <w:iCs/>
                <w:strike/>
                <w:color w:val="FF0000"/>
              </w:rPr>
              <w:t>ResourceSet</w:t>
            </w:r>
            <w:proofErr w:type="spellEnd"/>
            <w:r w:rsidRPr="00AB49B6">
              <w:rPr>
                <w:rFonts w:ascii="Times" w:eastAsia="Batang" w:hAnsi="Times"/>
                <w:i/>
                <w:iCs/>
                <w:strike/>
                <w:color w:val="FF0000"/>
              </w:rPr>
              <w: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AB49B6">
        <w:rPr>
          <w:rFonts w:ascii="Times" w:eastAsia="Batang" w:hAnsi="Times" w:cs="Times"/>
          <w:bCs/>
          <w:lang w:eastAsia="zh-CN"/>
        </w:rPr>
        <w:t>determinated</w:t>
      </w:r>
      <w:proofErr w:type="spellEnd"/>
      <w:r w:rsidRPr="00AB49B6">
        <w:rPr>
          <w:rFonts w:ascii="Times" w:eastAsia="Batang" w:hAnsi="Times" w:cs="Times"/>
          <w:bCs/>
          <w:lang w:eastAsia="zh-CN"/>
        </w:rPr>
        <w:t xml:space="preserve">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the triggering DCI dynamically indicates a ‘HARQ re-</w:t>
      </w:r>
      <w:proofErr w:type="spellStart"/>
      <w:r w:rsidRPr="00AB49B6">
        <w:rPr>
          <w:rFonts w:ascii="Times" w:eastAsia="Batang" w:hAnsi="Times" w:cs="Times"/>
          <w:bCs/>
          <w:lang w:eastAsia="zh-CN"/>
        </w:rPr>
        <w:t>tx</w:t>
      </w:r>
      <w:proofErr w:type="spellEnd"/>
      <w:r w:rsidRPr="00AB49B6">
        <w:rPr>
          <w:rFonts w:ascii="Times" w:eastAsia="Batang" w:hAnsi="Times" w:cs="Times"/>
          <w:bCs/>
          <w:lang w:eastAsia="zh-CN"/>
        </w:rPr>
        <w:t xml:space="preserve">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indicating the HARQ-ACK re-</w:t>
      </w:r>
      <w:proofErr w:type="spellStart"/>
      <w:r w:rsidRPr="00AB49B6">
        <w:rPr>
          <w:rFonts w:ascii="Times" w:eastAsia="Batang" w:hAnsi="Times" w:cs="Times"/>
          <w:bCs/>
          <w:lang w:eastAsia="zh-CN"/>
        </w:rPr>
        <w:t>tx</w:t>
      </w:r>
      <w:proofErr w:type="spellEnd"/>
      <w:r w:rsidRPr="00AB49B6">
        <w:rPr>
          <w:rFonts w:ascii="Times" w:eastAsia="Batang" w:hAnsi="Times" w:cs="Times"/>
          <w:bCs/>
          <w:lang w:eastAsia="zh-CN"/>
        </w:rPr>
        <w:t xml:space="preserve"> in slot/sub-slot </w:t>
      </w:r>
      <w:proofErr w:type="spellStart"/>
      <w:r w:rsidRPr="00AB49B6">
        <w:rPr>
          <w:rFonts w:ascii="Times" w:eastAsia="Batang" w:hAnsi="Times" w:cs="Times"/>
          <w:bCs/>
          <w:iCs/>
          <w:lang w:eastAsia="zh-CN"/>
        </w:rPr>
        <w:t>m+k</w:t>
      </w:r>
      <w:proofErr w:type="spellEnd"/>
      <w:r w:rsidRPr="00AB49B6">
        <w:rPr>
          <w:rFonts w:ascii="Times" w:eastAsia="Batang" w:hAnsi="Times" w:cs="Times"/>
          <w:bCs/>
          <w:lang w:eastAsia="zh-CN"/>
        </w:rPr>
        <w:t xml:space="preserve"> and indicating </w:t>
      </w:r>
      <w:proofErr w:type="spellStart"/>
      <w:r w:rsidRPr="00AB49B6">
        <w:rPr>
          <w:rFonts w:ascii="Times" w:eastAsia="Batang" w:hAnsi="Times" w:cs="Times"/>
          <w:bCs/>
          <w:iCs/>
          <w:lang w:eastAsia="zh-CN"/>
        </w:rPr>
        <w:t>HARQ_retx_offset</w:t>
      </w:r>
      <w:proofErr w:type="spellEnd"/>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w:t>
      </w:r>
      <w:proofErr w:type="spellStart"/>
      <w:r w:rsidRPr="00AB49B6">
        <w:rPr>
          <w:rFonts w:ascii="Times" w:eastAsia="Batang" w:hAnsi="Times" w:cs="Times"/>
          <w:bCs/>
          <w:iCs/>
          <w:lang w:eastAsia="zh-CN"/>
        </w:rPr>
        <w:t>retx_offset</w:t>
      </w:r>
      <w:proofErr w:type="spellEnd"/>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to be longer than the target PUCCH cell slot or sub-slot (i.e. multiple target PUCCH cell slots overlapping with a single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1: the first target PUCCH slot overlapping with the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w:t>
      </w:r>
      <w:proofErr w:type="spellStart"/>
      <w:r w:rsidRPr="00AB49B6">
        <w:rPr>
          <w:rFonts w:ascii="Times" w:eastAsia="Batang" w:hAnsi="Times" w:cs="Times"/>
          <w:bCs/>
          <w:lang w:eastAsia="x-none"/>
        </w:rPr>
        <w:t>slot_offset</w:t>
      </w:r>
      <w:proofErr w:type="spellEnd"/>
      <w:r w:rsidRPr="00AB49B6">
        <w:rPr>
          <w:rFonts w:ascii="Times" w:eastAsia="Batang" w:hAnsi="Times" w:cs="Times"/>
          <w:bCs/>
          <w:lang w:eastAsia="x-none"/>
        </w:rPr>
        <w: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2: the UE does not expect the same UCI type (i.e. HARQ-ACK, SR or CSI) from more than one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There is no consensus to support multiplexing of HARQ-ACK (without dynamic PUCCH cell indication), SR and P/SP-CSI on the dynamically indicated PUCCH cell (other than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w:t>
      </w:r>
      <w:proofErr w:type="spellStart"/>
      <w:r w:rsidRPr="00D85E48">
        <w:rPr>
          <w:rFonts w:ascii="Times" w:eastAsia="Times New Roman" w:hAnsi="Times" w:cs="Times"/>
          <w:color w:val="222222"/>
          <w:lang w:val="en-US" w:eastAsia="ko-KR"/>
        </w:rPr>
        <w:t>tx</w:t>
      </w:r>
      <w:proofErr w:type="spellEnd"/>
      <w:r w:rsidRPr="00D85E48">
        <w:rPr>
          <w:rFonts w:ascii="Times" w:eastAsia="Times New Roman" w:hAnsi="Times" w:cs="Times"/>
          <w:color w:val="222222"/>
          <w:lang w:val="en-US" w:eastAsia="ko-KR"/>
        </w:rPr>
        <w:t xml:space="preserve"> offset’ is determined as Alt. 1: </w:t>
      </w:r>
      <w:r w:rsidRPr="00D85E48">
        <w:rPr>
          <w:rFonts w:ascii="Times" w:eastAsia="Times New Roman" w:hAnsi="Times" w:cs="Times"/>
          <w:i/>
          <w:iCs/>
          <w:color w:val="222222"/>
          <w:lang w:val="en-US" w:eastAsia="ko-KR"/>
        </w:rPr>
        <w:t xml:space="preserve">n = m - </w:t>
      </w:r>
      <w:proofErr w:type="spellStart"/>
      <w:r w:rsidRPr="00D85E48">
        <w:rPr>
          <w:rFonts w:ascii="Times" w:eastAsia="Times New Roman" w:hAnsi="Times" w:cs="Times"/>
          <w:i/>
          <w:iCs/>
          <w:color w:val="222222"/>
          <w:lang w:val="en-US" w:eastAsia="ko-KR"/>
        </w:rPr>
        <w:t>HARQ_retx_offset</w:t>
      </w:r>
      <w:proofErr w:type="spellEnd"/>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In step 1, k is increased on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“The next PUCCH slot” represents the slot on the PUCCH cell based on PUCCH cell pattern, which is mapped from the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The maximum deferral limitation checking is based on the effective k + </w:t>
      </w:r>
      <w:proofErr w:type="spellStart"/>
      <w:r w:rsidRPr="00D85E48">
        <w:rPr>
          <w:rFonts w:ascii="Times" w:eastAsia="Times New Roman" w:hAnsi="Times" w:cs="Times"/>
          <w:lang w:val="en-US" w:eastAsia="ko-KR"/>
        </w:rPr>
        <w:t>k</w:t>
      </w:r>
      <w:r w:rsidRPr="00D85E48">
        <w:rPr>
          <w:rFonts w:ascii="Times" w:eastAsia="Times New Roman" w:hAnsi="Times" w:cs="Times"/>
          <w:vertAlign w:val="subscript"/>
          <w:lang w:val="en-US" w:eastAsia="ko-KR"/>
        </w:rPr>
        <w:t>def</w:t>
      </w:r>
      <w:proofErr w:type="spellEnd"/>
      <w:r w:rsidRPr="00D85E48">
        <w:rPr>
          <w:rFonts w:ascii="Times" w:eastAsia="Times New Roman" w:hAnsi="Times" w:cs="Times"/>
          <w:lang w:val="en-US" w:eastAsia="ko-KR"/>
        </w:rPr>
        <w:t xml:space="preserve"> value based on the granularity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/PUSCCH-</w:t>
      </w:r>
      <w:proofErr w:type="spellStart"/>
      <w:r w:rsidRPr="00D85E48">
        <w:rPr>
          <w:rFonts w:ascii="Times" w:eastAsia="Times New Roman" w:hAnsi="Times" w:cs="Times"/>
          <w:lang w:val="en-US" w:eastAsia="ko-KR"/>
        </w:rPr>
        <w:t>Scell</w:t>
      </w:r>
      <w:proofErr w:type="spellEnd"/>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‘backward HARQ-ACK slot-offset’ is interpreted with the granularity of a PUCCH slot of the respective PHY priority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 xml:space="preserve">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w:t>
            </w:r>
            <w:proofErr w:type="spellStart"/>
            <w:r w:rsidRPr="00D85E48">
              <w:rPr>
                <w:rFonts w:ascii="Times" w:eastAsia="Batang" w:hAnsi="Times"/>
                <w:i/>
                <w:iCs/>
                <w:lang w:eastAsia="x-none"/>
              </w:rPr>
              <w:t>slotFrequencyHopping</w:t>
            </w:r>
            <w:proofErr w:type="spellEnd"/>
            <w:r w:rsidRPr="00D85E48">
              <w:rPr>
                <w:rFonts w:ascii="Times" w:eastAsia="Batang" w:hAnsi="Times"/>
                <w:lang w:eastAsia="x-none"/>
              </w:rPr>
              <w:t xml:space="preserve"> in the respective </w:t>
            </w:r>
            <w:proofErr w:type="spellStart"/>
            <w:r w:rsidRPr="00D85E48">
              <w:rPr>
                <w:rFonts w:ascii="Times" w:eastAsia="Batang" w:hAnsi="Times"/>
                <w:lang w:eastAsia="x-none"/>
              </w:rPr>
              <w:t>PUCCH_config</w:t>
            </w:r>
            <w:proofErr w:type="spellEnd"/>
            <w:r w:rsidRPr="00D85E48">
              <w:rPr>
                <w:rFonts w:ascii="Times" w:eastAsia="Batang" w:hAnsi="Times"/>
                <w:lang w:eastAsia="x-none"/>
              </w:rPr>
              <w:t>.</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FFS: which </w:t>
      </w:r>
      <w:proofErr w:type="spellStart"/>
      <w:r w:rsidRPr="00D85E48">
        <w:rPr>
          <w:rFonts w:ascii="Times" w:eastAsia="Times New Roman" w:hAnsi="Times" w:cs="Times"/>
          <w:lang w:val="en-US" w:eastAsia="ko-KR"/>
        </w:rPr>
        <w:t>unsed</w:t>
      </w:r>
      <w:proofErr w:type="spellEnd"/>
      <w:r w:rsidRPr="00D85E48">
        <w:rPr>
          <w:rFonts w:ascii="Times" w:eastAsia="Times New Roman" w:hAnsi="Times" w:cs="Times"/>
          <w:lang w:val="en-US" w:eastAsia="ko-KR"/>
        </w:rPr>
        <w:t xml:space="preserve">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w:t>
      </w:r>
      <w:proofErr w:type="spellStart"/>
      <w:r w:rsidRPr="00D85E48">
        <w:rPr>
          <w:rFonts w:ascii="Times" w:eastAsia="Batang" w:hAnsi="Times" w:cs="Times"/>
          <w:bCs/>
          <w:lang w:eastAsia="zh-CN"/>
        </w:rPr>
        <w:t>tx</w:t>
      </w:r>
      <w:proofErr w:type="spellEnd"/>
      <w:r w:rsidRPr="00D85E48">
        <w:rPr>
          <w:rFonts w:ascii="Times" w:eastAsia="Batang" w:hAnsi="Times" w:cs="Times"/>
          <w:bCs/>
          <w:lang w:eastAsia="zh-CN"/>
        </w:rPr>
        <w:t xml:space="preserve">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There is no consensus to support the simultaneous configuration of the Rel-17 Enhanced Type 3 HARQ-ACK CB and Rel-17 one-shot HARQ re-</w:t>
      </w:r>
      <w:proofErr w:type="spellStart"/>
      <w:r w:rsidRPr="00D85E48">
        <w:rPr>
          <w:rFonts w:ascii="Times" w:eastAsia="Batang" w:hAnsi="Times" w:cs="Times"/>
          <w:bCs/>
          <w:lang w:eastAsia="zh-CN"/>
        </w:rPr>
        <w:t>tx</w:t>
      </w:r>
      <w:proofErr w:type="spellEnd"/>
      <w:r w:rsidRPr="00D85E48">
        <w:rPr>
          <w:rFonts w:ascii="Times" w:eastAsia="Batang" w:hAnsi="Times" w:cs="Times"/>
          <w:bCs/>
          <w:lang w:eastAsia="zh-CN"/>
        </w:rPr>
        <w:t xml:space="preserve">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w:t>
      </w:r>
      <w:proofErr w:type="spellStart"/>
      <w:r w:rsidRPr="00D85E48">
        <w:rPr>
          <w:rFonts w:ascii="Times" w:eastAsia="Batang" w:hAnsi="Times" w:cs="Times"/>
          <w:bCs/>
          <w:lang w:eastAsia="zh-CN"/>
        </w:rPr>
        <w:t>HARQ_feedback</w:t>
      </w:r>
      <w:proofErr w:type="spellEnd"/>
      <w:r w:rsidRPr="00D85E48">
        <w:rPr>
          <w:rFonts w:ascii="Times" w:eastAsia="Batang" w:hAnsi="Times" w:cs="Times"/>
          <w:bCs/>
          <w:lang w:eastAsia="zh-CN"/>
        </w:rPr>
        <w:t xml:space="preserve">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 xml:space="preserve">Note: for semi-static PUCCH cell switching only the K1 set of </w:t>
      </w:r>
      <w:proofErr w:type="spellStart"/>
      <w:r w:rsidRPr="00D85E48">
        <w:rPr>
          <w:rFonts w:ascii="Times" w:eastAsia="Batang" w:hAnsi="Times" w:cs="Times"/>
          <w:bCs/>
          <w:i/>
          <w:iCs/>
          <w:lang w:eastAsia="zh-CN"/>
        </w:rPr>
        <w:t>PCell</w:t>
      </w:r>
      <w:proofErr w:type="spellEnd"/>
      <w:r w:rsidRPr="00D85E48">
        <w:rPr>
          <w:rFonts w:ascii="Times" w:eastAsia="Batang" w:hAnsi="Times" w:cs="Times"/>
          <w:bCs/>
          <w:i/>
          <w:iCs/>
          <w:lang w:eastAsia="zh-CN"/>
        </w:rPr>
        <w:t xml:space="preserve">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proofErr w:type="spellStart"/>
      <w:r w:rsidRPr="00D85E48">
        <w:rPr>
          <w:rFonts w:ascii="Times" w:eastAsia="Batang" w:hAnsi="Times" w:cs="Times"/>
          <w:bCs/>
          <w:i/>
          <w:iCs/>
          <w:lang w:eastAsia="zh-CN"/>
        </w:rPr>
        <w:t>ChannelAccess-CPext</w:t>
      </w:r>
      <w:proofErr w:type="spellEnd"/>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proofErr w:type="spellStart"/>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proofErr w:type="spellStart"/>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 xml:space="preserve">For PUCCH cell switching based on semi-static operation, for the case the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to be longer than the target PUCCH cell slot or sub-slot (i.e., multiple target PUCCH cell slots overlapping with a single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adopt Alt 1, i.e., the first target PUCCH slot overlapping with the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w:t>
      </w:r>
      <w:proofErr w:type="spellStart"/>
      <w:r w:rsidRPr="00D85E48">
        <w:rPr>
          <w:rFonts w:ascii="Times" w:eastAsia="Times New Roman" w:hAnsi="Times" w:cs="Times"/>
          <w:i/>
          <w:iCs/>
          <w:lang w:eastAsia="ko-KR"/>
        </w:rPr>
        <w:t>ConfigurationCommon</w:t>
      </w:r>
      <w:proofErr w:type="spellEnd"/>
      <w:r w:rsidRPr="00D85E48">
        <w:rPr>
          <w:rFonts w:ascii="Times" w:eastAsia="Times New Roman" w:hAnsi="Times" w:cs="Times"/>
          <w:lang w:eastAsia="ko-KR"/>
        </w:rPr>
        <w:t xml:space="preserve"> and is common to every configured UL BWP (of </w:t>
      </w:r>
      <w:proofErr w:type="spellStart"/>
      <w:r w:rsidRPr="00D85E48">
        <w:rPr>
          <w:rFonts w:ascii="Times" w:eastAsia="Times New Roman" w:hAnsi="Times" w:cs="Times"/>
          <w:lang w:eastAsia="ko-KR"/>
        </w:rPr>
        <w:t>PCell</w:t>
      </w:r>
      <w:proofErr w:type="spellEnd"/>
      <w:r w:rsidRPr="00D85E48">
        <w:rPr>
          <w:rFonts w:ascii="Times" w:eastAsia="Times New Roman" w:hAnsi="Times" w:cs="Times"/>
          <w:lang w:eastAsia="ko-KR"/>
        </w:rPr>
        <w:t xml:space="preserve"> / </w:t>
      </w:r>
      <w:proofErr w:type="spellStart"/>
      <w:r w:rsidRPr="00D85E48">
        <w:rPr>
          <w:rFonts w:ascii="Times" w:eastAsia="Times New Roman" w:hAnsi="Times" w:cs="Times"/>
          <w:lang w:eastAsia="ko-KR"/>
        </w:rPr>
        <w:t>SPCell</w:t>
      </w:r>
      <w:proofErr w:type="spellEnd"/>
      <w:r w:rsidRPr="00D85E48">
        <w:rPr>
          <w:rFonts w:ascii="Times" w:eastAsia="Times New Roman" w:hAnsi="Times" w:cs="Times"/>
          <w:lang w:eastAsia="ko-KR"/>
        </w:rPr>
        <w:t xml:space="preserve">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D85E48">
        <w:rPr>
          <w:rFonts w:ascii="Times" w:eastAsia="Times New Roman" w:hAnsi="Times" w:cs="Times"/>
          <w:color w:val="222222"/>
          <w:lang w:eastAsia="ko-KR"/>
        </w:rPr>
        <w:t>PCell</w:t>
      </w:r>
      <w:proofErr w:type="spellEnd"/>
      <w:r w:rsidRPr="00D85E48">
        <w:rPr>
          <w:rFonts w:ascii="Times" w:eastAsia="Times New Roman" w:hAnsi="Times" w:cs="Times"/>
          <w:color w:val="222222"/>
          <w:lang w:eastAsia="ko-KR"/>
        </w:rPr>
        <w:t xml:space="preserve">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 xml:space="preserve">For semi-static PUCCH cell switching, if the alternative PUCCH cell (i.e. PUCCH </w:t>
      </w:r>
      <w:proofErr w:type="spellStart"/>
      <w:r w:rsidRPr="00D85E48">
        <w:rPr>
          <w:rFonts w:ascii="Times" w:eastAsia="Times New Roman" w:hAnsi="Times" w:cs="Times"/>
          <w:lang w:eastAsia="ko-KR"/>
        </w:rPr>
        <w:t>sCell</w:t>
      </w:r>
      <w:proofErr w:type="spellEnd"/>
      <w:r w:rsidRPr="00D85E48">
        <w:rPr>
          <w:rFonts w:ascii="Times" w:eastAsia="Times New Roman" w:hAnsi="Times" w:cs="Times"/>
          <w:lang w:eastAsia="ko-KR"/>
        </w:rPr>
        <w:t xml:space="preserve">) is deactivated or the alternative PUCCH Cell is dormant, the UE does not apply time-domain pattern and the UCI is to be transmitted on </w:t>
      </w:r>
      <w:proofErr w:type="spellStart"/>
      <w:r w:rsidRPr="00D85E48">
        <w:rPr>
          <w:rFonts w:ascii="Times" w:eastAsia="Times New Roman" w:hAnsi="Times" w:cs="Times"/>
          <w:lang w:eastAsia="ko-KR"/>
        </w:rPr>
        <w:t>PCell</w:t>
      </w:r>
      <w:proofErr w:type="spellEnd"/>
      <w:r w:rsidRPr="00D85E48">
        <w:rPr>
          <w:rFonts w:ascii="Times" w:eastAsia="Times New Roman" w:hAnsi="Times" w:cs="Times"/>
          <w:lang w:eastAsia="ko-KR"/>
        </w:rPr>
        <w:t xml:space="preserve"> / </w:t>
      </w:r>
      <w:proofErr w:type="spellStart"/>
      <w:r w:rsidRPr="00D85E48">
        <w:rPr>
          <w:rFonts w:ascii="Times" w:eastAsia="Times New Roman" w:hAnsi="Times" w:cs="Times"/>
          <w:lang w:eastAsia="ko-KR"/>
        </w:rPr>
        <w:t>SPCell</w:t>
      </w:r>
      <w:proofErr w:type="spellEnd"/>
      <w:r w:rsidRPr="00D85E48">
        <w:rPr>
          <w:rFonts w:ascii="Times" w:eastAsia="Times New Roman" w:hAnsi="Times" w:cs="Times"/>
          <w:lang w:eastAsia="ko-KR"/>
        </w:rPr>
        <w:t xml:space="preserve">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proofErr w:type="spellStart"/>
      <w:r w:rsidRPr="00D85E48">
        <w:rPr>
          <w:rFonts w:ascii="Times" w:eastAsia="Batang" w:hAnsi="Times"/>
          <w:bCs/>
          <w:szCs w:val="22"/>
          <w:lang w:eastAsia="zh-CN"/>
        </w:rPr>
        <w:t>n</w:t>
      </w:r>
      <w:proofErr w:type="spellEnd"/>
      <w:r w:rsidRPr="00D85E48">
        <w:rPr>
          <w:rFonts w:ascii="Times" w:eastAsia="Batang" w:hAnsi="Times"/>
          <w:bCs/>
          <w:szCs w:val="22"/>
          <w:lang w:eastAsia="zh-CN"/>
        </w:rPr>
        <w:t xml:space="preserve">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w:t>
      </w:r>
      <w:proofErr w:type="spellStart"/>
      <w:r w:rsidRPr="00D85E48">
        <w:rPr>
          <w:rFonts w:ascii="Times" w:eastAsia="Batang" w:hAnsi="Times"/>
          <w:bCs/>
          <w:lang w:eastAsia="zh-CN"/>
        </w:rPr>
        <w:t>tx</w:t>
      </w:r>
      <w:proofErr w:type="spellEnd"/>
      <w:r w:rsidRPr="00D85E48">
        <w:rPr>
          <w:rFonts w:ascii="Times" w:eastAsia="Batang" w:hAnsi="Times"/>
          <w:bCs/>
          <w:lang w:eastAsia="zh-CN"/>
        </w:rPr>
        <w:t xml:space="preserve">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 xml:space="preserve">For dynamic PUCCH cell switching, the UE does not expect a PUCCH slot with UCI on </w:t>
      </w:r>
      <w:proofErr w:type="spellStart"/>
      <w:r w:rsidRPr="00D85E48">
        <w:rPr>
          <w:rFonts w:ascii="Times" w:eastAsia="Batang" w:hAnsi="Times"/>
          <w:szCs w:val="22"/>
          <w:lang w:val="en-US" w:eastAsia="zh-CN"/>
        </w:rPr>
        <w:t>PCell</w:t>
      </w:r>
      <w:proofErr w:type="spellEnd"/>
      <w:r w:rsidRPr="00D85E48">
        <w:rPr>
          <w:rFonts w:ascii="Times" w:eastAsia="Batang" w:hAnsi="Times"/>
          <w:szCs w:val="22"/>
          <w:lang w:val="en-US" w:eastAsia="zh-CN"/>
        </w:rPr>
        <w:t xml:space="preserve"> /</w:t>
      </w:r>
      <w:proofErr w:type="spellStart"/>
      <w:r w:rsidRPr="00D85E48">
        <w:rPr>
          <w:rFonts w:ascii="Times" w:eastAsia="Batang" w:hAnsi="Times"/>
          <w:szCs w:val="22"/>
          <w:lang w:val="en-US" w:eastAsia="zh-CN"/>
        </w:rPr>
        <w:t>SPCell</w:t>
      </w:r>
      <w:proofErr w:type="spellEnd"/>
      <w:r w:rsidRPr="00D85E48">
        <w:rPr>
          <w:rFonts w:ascii="Times" w:eastAsia="Batang" w:hAnsi="Times"/>
          <w:szCs w:val="22"/>
          <w:lang w:val="en-US" w:eastAsia="zh-CN"/>
        </w:rPr>
        <w:t xml:space="preserve"> / PUCCH SCell to overlap with a PUCCH slot with HARQ-ACK on the dynamically indicated alternative PUCCH </w:t>
      </w:r>
      <w:proofErr w:type="spellStart"/>
      <w:r w:rsidRPr="00D85E48">
        <w:rPr>
          <w:rFonts w:ascii="Times" w:eastAsia="Batang" w:hAnsi="Times"/>
          <w:szCs w:val="22"/>
          <w:lang w:val="en-US" w:eastAsia="zh-CN"/>
        </w:rPr>
        <w:t>PUCCH</w:t>
      </w:r>
      <w:proofErr w:type="spellEnd"/>
      <w:r w:rsidRPr="00D85E48">
        <w:rPr>
          <w:rFonts w:ascii="Times" w:eastAsia="Batang" w:hAnsi="Times"/>
          <w:szCs w:val="22"/>
          <w:lang w:val="en-US" w:eastAsia="zh-CN"/>
        </w:rPr>
        <w:t xml:space="preserve">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 xml:space="preserve">The UCI on </w:t>
      </w:r>
      <w:proofErr w:type="spellStart"/>
      <w:r w:rsidRPr="00D85E48">
        <w:rPr>
          <w:rFonts w:ascii="Times" w:eastAsia="Batang" w:hAnsi="Times"/>
          <w:szCs w:val="22"/>
          <w:lang w:val="en-US" w:eastAsia="zh-CN"/>
        </w:rPr>
        <w:t>PCell</w:t>
      </w:r>
      <w:proofErr w:type="spellEnd"/>
      <w:r w:rsidRPr="00D85E48">
        <w:rPr>
          <w:rFonts w:ascii="Times" w:eastAsia="Batang" w:hAnsi="Times"/>
          <w:szCs w:val="22"/>
          <w:lang w:val="en-US" w:eastAsia="zh-CN"/>
        </w:rPr>
        <w:t xml:space="preserve"> /</w:t>
      </w:r>
      <w:proofErr w:type="spellStart"/>
      <w:r w:rsidRPr="00D85E48">
        <w:rPr>
          <w:rFonts w:ascii="Times" w:eastAsia="Batang" w:hAnsi="Times"/>
          <w:szCs w:val="22"/>
          <w:lang w:val="en-US" w:eastAsia="zh-CN"/>
        </w:rPr>
        <w:t>SPCell</w:t>
      </w:r>
      <w:proofErr w:type="spellEnd"/>
      <w:r w:rsidRPr="00D85E48">
        <w:rPr>
          <w:rFonts w:ascii="Times" w:eastAsia="Batang" w:hAnsi="Times"/>
          <w:szCs w:val="22"/>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w:t>
      </w:r>
      <w:proofErr w:type="spellStart"/>
      <w:r w:rsidRPr="00904589">
        <w:rPr>
          <w:rFonts w:eastAsia="Times New Roman" w:cs="Times"/>
          <w:bCs/>
          <w:shd w:val="clear" w:color="auto" w:fill="FFFFFF"/>
          <w:lang w:val="en-US" w:eastAsia="ko-KR"/>
        </w:rPr>
        <w:t>tx</w:t>
      </w:r>
      <w:proofErr w:type="spellEnd"/>
      <w:r w:rsidRPr="00904589">
        <w:rPr>
          <w:rFonts w:eastAsia="Times New Roman" w:cs="Times"/>
          <w:bCs/>
          <w:shd w:val="clear" w:color="auto" w:fill="FFFFFF"/>
          <w:lang w:val="en-US" w:eastAsia="ko-KR"/>
        </w:rPr>
        <w:t xml:space="preserve"> offset is given by [</w:t>
      </w:r>
      <w:proofErr w:type="spellStart"/>
      <w:r w:rsidRPr="00904589">
        <w:rPr>
          <w:rFonts w:eastAsia="Times New Roman" w:cs="Times"/>
          <w:bCs/>
          <w:i/>
          <w:iCs/>
          <w:shd w:val="clear" w:color="auto" w:fill="FFFFFF"/>
          <w:lang w:val="en-US" w:eastAsia="ko-KR"/>
        </w:rPr>
        <w:t>min_HARQ_retx_offset_value</w:t>
      </w:r>
      <w:proofErr w:type="spellEnd"/>
      <w:r w:rsidRPr="00904589">
        <w:rPr>
          <w:rFonts w:eastAsia="Times New Roman" w:cs="Times"/>
          <w:bCs/>
          <w:shd w:val="clear" w:color="auto" w:fill="FFFFFF"/>
          <w:lang w:val="en-US" w:eastAsia="ko-KR"/>
        </w:rPr>
        <w:t>, </w:t>
      </w:r>
      <w:proofErr w:type="spellStart"/>
      <w:r w:rsidRPr="00904589">
        <w:rPr>
          <w:rFonts w:eastAsia="Times New Roman" w:cs="Times"/>
          <w:bCs/>
          <w:i/>
          <w:iCs/>
          <w:shd w:val="clear" w:color="auto" w:fill="FFFFFF"/>
          <w:lang w:val="en-US" w:eastAsia="ko-KR"/>
        </w:rPr>
        <w:t>max_HARQ_retx_offset_value</w:t>
      </w:r>
      <w:proofErr w:type="spellEnd"/>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proofErr w:type="spellStart"/>
      <w:r w:rsidRPr="00904589">
        <w:rPr>
          <w:rFonts w:eastAsia="Times New Roman" w:cs="Times"/>
          <w:bCs/>
          <w:i/>
          <w:iCs/>
          <w:shd w:val="clear" w:color="auto" w:fill="FFFFFF"/>
          <w:lang w:eastAsia="ko-KR"/>
        </w:rPr>
        <w:t>min_HARQ_retx_offset_value</w:t>
      </w:r>
      <w:proofErr w:type="spellEnd"/>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proofErr w:type="spellStart"/>
      <w:r w:rsidRPr="00904589">
        <w:rPr>
          <w:rFonts w:eastAsia="Times New Roman" w:cs="Times"/>
          <w:bCs/>
          <w:i/>
          <w:iCs/>
          <w:shd w:val="clear" w:color="auto" w:fill="FFFFFF"/>
          <w:lang w:eastAsia="ko-KR"/>
        </w:rPr>
        <w:t>max_HARQ_retx_offset_value</w:t>
      </w:r>
      <w:proofErr w:type="spellEnd"/>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 xml:space="preserve">For PUCCH cell switching based on semi-static time domain pattern, the Type 1 HARQ-ACK codebook construction is based on the k1 set(s) of the </w:t>
      </w:r>
      <w:proofErr w:type="spellStart"/>
      <w:r w:rsidRPr="00904589">
        <w:rPr>
          <w:rFonts w:eastAsia="Times New Roman" w:cs="Times"/>
          <w:bCs/>
          <w:shd w:val="clear" w:color="auto" w:fill="FFFFFF"/>
          <w:lang w:val="en-US" w:eastAsia="ko-KR"/>
        </w:rPr>
        <w:t>PCell</w:t>
      </w:r>
      <w:proofErr w:type="spellEnd"/>
      <w:r w:rsidRPr="00904589">
        <w:rPr>
          <w:rFonts w:eastAsia="Times New Roman" w:cs="Times"/>
          <w:bCs/>
          <w:shd w:val="clear" w:color="auto" w:fill="FFFFFF"/>
          <w:lang w:val="en-US" w:eastAsia="ko-KR"/>
        </w:rPr>
        <w:t xml:space="preserve"> / </w:t>
      </w:r>
      <w:proofErr w:type="spellStart"/>
      <w:r w:rsidRPr="00904589">
        <w:rPr>
          <w:rFonts w:eastAsia="Times New Roman" w:cs="Times"/>
          <w:bCs/>
          <w:shd w:val="clear" w:color="auto" w:fill="FFFFFF"/>
          <w:lang w:val="en-US" w:eastAsia="ko-KR"/>
        </w:rPr>
        <w:t>SPCell</w:t>
      </w:r>
      <w:proofErr w:type="spellEnd"/>
      <w:r w:rsidRPr="00904589">
        <w:rPr>
          <w:rFonts w:eastAsia="Times New Roman" w:cs="Times"/>
          <w:bCs/>
          <w:shd w:val="clear" w:color="auto" w:fill="FFFFFF"/>
          <w:lang w:val="en-US" w:eastAsia="ko-KR"/>
        </w:rPr>
        <w:t xml:space="preserve">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w:t>
      </w:r>
      <w:proofErr w:type="spellStart"/>
      <w:r w:rsidRPr="006566FE">
        <w:rPr>
          <w:rFonts w:eastAsia="Times New Roman" w:cs="Times"/>
          <w:bCs/>
          <w:shd w:val="clear" w:color="auto" w:fill="FFFFFF"/>
          <w:lang w:val="en-US" w:eastAsia="ko-KR"/>
        </w:rPr>
        <w:t>Enh</w:t>
      </w:r>
      <w:proofErr w:type="spellEnd"/>
      <w:r w:rsidRPr="006566FE">
        <w:rPr>
          <w:rFonts w:eastAsia="Times New Roman" w:cs="Times"/>
          <w:bCs/>
          <w:shd w:val="clear" w:color="auto" w:fill="FFFFFF"/>
          <w:lang w:val="en-US" w:eastAsia="ko-KR"/>
        </w:rPr>
        <w:t>.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 xml:space="preserve">Support separate configuration of the DCI field presence for </w:t>
      </w:r>
      <w:proofErr w:type="spellStart"/>
      <w:r w:rsidRPr="00904589">
        <w:rPr>
          <w:rFonts w:eastAsia="Times New Roman" w:cs="Times"/>
          <w:bCs/>
          <w:shd w:val="clear" w:color="auto" w:fill="FFFFFF"/>
          <w:lang w:val="en-US" w:eastAsia="ko-KR"/>
        </w:rPr>
        <w:t>enh</w:t>
      </w:r>
      <w:proofErr w:type="spellEnd"/>
      <w:r w:rsidRPr="00904589">
        <w:rPr>
          <w:rFonts w:eastAsia="Times New Roman" w:cs="Times"/>
          <w:bCs/>
          <w:shd w:val="clear" w:color="auto" w:fill="FFFFFF"/>
          <w:lang w:val="en-US" w:eastAsia="ko-KR"/>
        </w:rPr>
        <w:t>.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proofErr w:type="spellStart"/>
            <w:r w:rsidRPr="00850F63">
              <w:rPr>
                <w:bCs/>
                <w:lang w:eastAsia="zh-CN"/>
              </w:rPr>
              <w:t>n</w:t>
            </w:r>
            <w:proofErr w:type="spellEnd"/>
            <w:r w:rsidRPr="00850F63">
              <w:rPr>
                <w:bCs/>
                <w:lang w:eastAsia="zh-CN"/>
              </w:rPr>
              <w:t xml:space="preserve">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ListParagraph"/>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ListParagraph"/>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ListParagraph"/>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proofErr w:type="spellStart"/>
      <w:r w:rsidRPr="00904589">
        <w:rPr>
          <w:bCs/>
          <w:i/>
          <w:iCs/>
          <w:szCs w:val="22"/>
          <w:lang w:eastAsia="zh-CN"/>
        </w:rPr>
        <w:t>pucch-SpatialRelationInfoId</w:t>
      </w:r>
      <w:proofErr w:type="spellEnd"/>
      <w:r w:rsidRPr="00904589">
        <w:rPr>
          <w:bCs/>
          <w:szCs w:val="22"/>
          <w:lang w:eastAsia="zh-CN"/>
        </w:rPr>
        <w:t xml:space="preserve"> applicable to the alternative PUCCH </w:t>
      </w:r>
      <w:proofErr w:type="spellStart"/>
      <w:r w:rsidRPr="00904589">
        <w:rPr>
          <w:bCs/>
          <w:szCs w:val="22"/>
          <w:lang w:eastAsia="zh-CN"/>
        </w:rPr>
        <w:t>sSCell</w:t>
      </w:r>
      <w:proofErr w:type="spellEnd"/>
      <w:r w:rsidRPr="00904589">
        <w:rPr>
          <w:bCs/>
          <w:szCs w:val="22"/>
          <w:lang w:eastAsia="zh-CN"/>
        </w:rPr>
        <w:t xml:space="preserve">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proofErr w:type="spellStart"/>
            <w:r w:rsidRPr="006F2081">
              <w:rPr>
                <w:i/>
                <w:iCs/>
                <w:lang w:val="en-US" w:eastAsia="zh-CN"/>
              </w:rPr>
              <w:t>spsHARQdeferral</w:t>
            </w:r>
            <w:proofErr w:type="spellEnd"/>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w:t>
            </w:r>
            <w:proofErr w:type="spellStart"/>
            <w:r w:rsidRPr="006F2081">
              <w:rPr>
                <w:i/>
                <w:iCs/>
                <w:lang w:val="en-US" w:eastAsia="fr-FR"/>
              </w:rPr>
              <w:t>ConfigurationCommon</w:t>
            </w:r>
            <w:proofErr w:type="spellEnd"/>
            <w:r w:rsidRPr="006F2081">
              <w:rPr>
                <w:lang w:val="en-US" w:eastAsia="fr-FR"/>
              </w:rPr>
              <w:t xml:space="preserve"> or </w:t>
            </w:r>
            <w:r w:rsidRPr="006F2081">
              <w:rPr>
                <w:i/>
                <w:iCs/>
                <w:lang w:val="en-US" w:eastAsia="fr-FR"/>
              </w:rPr>
              <w:t>tdd-UL-DL-</w:t>
            </w:r>
            <w:proofErr w:type="spellStart"/>
            <w:r w:rsidRPr="006F2081">
              <w:rPr>
                <w:i/>
                <w:iCs/>
                <w:lang w:val="en-US" w:eastAsia="fr-FR"/>
              </w:rPr>
              <w:t>ConfigDedicated</w:t>
            </w:r>
            <w:proofErr w:type="spellEnd"/>
            <w:r w:rsidRPr="006F2081">
              <w:rPr>
                <w:lang w:val="en-US" w:eastAsia="fr-FR"/>
              </w:rPr>
              <w:t xml:space="preserve">, or indicated for a SS/PBCH block by </w:t>
            </w:r>
            <w:proofErr w:type="spellStart"/>
            <w:r w:rsidRPr="006F2081">
              <w:rPr>
                <w:i/>
                <w:iCs/>
                <w:lang w:val="en-US" w:eastAsia="fr-FR"/>
              </w:rPr>
              <w:t>ssb-PositionsInBurst</w:t>
            </w:r>
            <w:proofErr w:type="spellEnd"/>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proofErr w:type="spellStart"/>
            <w:r w:rsidRPr="006F2081">
              <w:rPr>
                <w:i/>
                <w:iCs/>
                <w:lang w:val="en-US" w:eastAsia="fr-FR"/>
              </w:rPr>
              <w:t>pucch-sSCellPattern</w:t>
            </w:r>
            <w:proofErr w:type="spellEnd"/>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the minimum value for the HARQ re-</w:t>
      </w:r>
      <w:proofErr w:type="spellStart"/>
      <w:r w:rsidRPr="00080B19">
        <w:rPr>
          <w:rFonts w:cs="Times"/>
          <w:bCs/>
          <w:lang w:eastAsia="zh-CN"/>
        </w:rPr>
        <w:t>tx</w:t>
      </w:r>
      <w:proofErr w:type="spellEnd"/>
      <w:r w:rsidRPr="00080B19">
        <w:rPr>
          <w:rFonts w:cs="Times"/>
          <w:bCs/>
          <w:lang w:eastAsia="zh-CN"/>
        </w:rPr>
        <w:t xml:space="preserve"> offset </w:t>
      </w:r>
      <w:proofErr w:type="spellStart"/>
      <w:r w:rsidRPr="00080B19">
        <w:rPr>
          <w:rFonts w:cs="Times"/>
          <w:bCs/>
          <w:i/>
          <w:iCs/>
          <w:lang w:eastAsia="zh-CN"/>
        </w:rPr>
        <w:t>min_</w:t>
      </w:r>
      <w:r w:rsidRPr="00080B19">
        <w:rPr>
          <w:rFonts w:cs="Times"/>
          <w:bCs/>
          <w:i/>
          <w:iCs/>
        </w:rPr>
        <w:t>HARQ_retx_offset_value</w:t>
      </w:r>
      <w:proofErr w:type="spellEnd"/>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the maximum value for the HARQ re-</w:t>
      </w:r>
      <w:proofErr w:type="spellStart"/>
      <w:r w:rsidRPr="00080B19">
        <w:rPr>
          <w:rFonts w:cs="Times"/>
          <w:bCs/>
          <w:lang w:eastAsia="zh-CN"/>
        </w:rPr>
        <w:t>tx</w:t>
      </w:r>
      <w:proofErr w:type="spellEnd"/>
      <w:r w:rsidRPr="00080B19">
        <w:rPr>
          <w:rFonts w:cs="Times"/>
          <w:bCs/>
          <w:lang w:eastAsia="zh-CN"/>
        </w:rPr>
        <w:t xml:space="preserve"> offset </w:t>
      </w:r>
      <w:proofErr w:type="spellStart"/>
      <w:r w:rsidRPr="00080B19">
        <w:rPr>
          <w:rFonts w:cs="Times"/>
          <w:bCs/>
          <w:i/>
          <w:iCs/>
          <w:lang w:eastAsia="zh-CN"/>
        </w:rPr>
        <w:t>max_</w:t>
      </w:r>
      <w:r w:rsidRPr="00080B19">
        <w:rPr>
          <w:rFonts w:cs="Times"/>
          <w:bCs/>
          <w:i/>
          <w:iCs/>
        </w:rPr>
        <w:t>HARQ_retx_offset_value</w:t>
      </w:r>
      <w:proofErr w:type="spellEnd"/>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proofErr w:type="spellStart"/>
      <w:r w:rsidRPr="00080B19">
        <w:rPr>
          <w:rFonts w:cs="Times"/>
          <w:bCs/>
          <w:i/>
          <w:iCs/>
        </w:rPr>
        <w:t>HARQ_retx_offset</w:t>
      </w:r>
      <w:proofErr w:type="spellEnd"/>
      <w:r w:rsidRPr="00080B19">
        <w:rPr>
          <w:rFonts w:cs="Times"/>
          <w:bCs/>
        </w:rPr>
        <w:t xml:space="preserve"> </w:t>
      </w:r>
      <w:r w:rsidRPr="00080B19">
        <w:rPr>
          <w:rFonts w:cs="Times"/>
          <w:bCs/>
          <w:i/>
          <w:iCs/>
        </w:rPr>
        <w:t>in the scope of [</w:t>
      </w:r>
      <w:proofErr w:type="spellStart"/>
      <w:r w:rsidRPr="00080B19">
        <w:rPr>
          <w:rFonts w:cs="Times"/>
          <w:bCs/>
          <w:i/>
          <w:iCs/>
          <w:lang w:eastAsia="zh-CN"/>
        </w:rPr>
        <w:t>min_</w:t>
      </w:r>
      <w:r w:rsidRPr="00080B19">
        <w:rPr>
          <w:rFonts w:cs="Times"/>
          <w:bCs/>
          <w:i/>
          <w:iCs/>
        </w:rPr>
        <w:t>HARQ_retx_offset_value</w:t>
      </w:r>
      <w:proofErr w:type="spellEnd"/>
      <w:r w:rsidRPr="00080B19">
        <w:rPr>
          <w:rFonts w:cs="Times"/>
          <w:bCs/>
          <w:i/>
          <w:iCs/>
        </w:rPr>
        <w:t>,</w:t>
      </w:r>
      <w:r w:rsidRPr="00080B19">
        <w:rPr>
          <w:rFonts w:cs="Times"/>
          <w:bCs/>
          <w:i/>
          <w:iCs/>
          <w:lang w:eastAsia="zh-CN"/>
        </w:rPr>
        <w:t xml:space="preserve"> </w:t>
      </w:r>
      <w:proofErr w:type="spellStart"/>
      <w:r w:rsidRPr="00080B19">
        <w:rPr>
          <w:rFonts w:cs="Times"/>
          <w:bCs/>
          <w:i/>
          <w:iCs/>
          <w:lang w:eastAsia="zh-CN"/>
        </w:rPr>
        <w:t>max_</w:t>
      </w:r>
      <w:r w:rsidRPr="00080B19">
        <w:rPr>
          <w:rFonts w:cs="Times"/>
          <w:bCs/>
          <w:i/>
          <w:iCs/>
        </w:rPr>
        <w:t>HARQ_retx_offset_value</w:t>
      </w:r>
      <w:proofErr w:type="spellEnd"/>
      <w:r w:rsidRPr="00080B19">
        <w:rPr>
          <w:rFonts w:cs="Times"/>
          <w:bCs/>
          <w:i/>
          <w:iCs/>
        </w:rPr>
        <w:t xml:space="preserv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proofErr w:type="spellStart"/>
      <w:r w:rsidRPr="00080B19">
        <w:rPr>
          <w:rFonts w:cs="Times"/>
          <w:bCs/>
          <w:i/>
          <w:iCs/>
          <w:szCs w:val="22"/>
        </w:rPr>
        <w:t>HARQ_retx_offset</w:t>
      </w:r>
      <w:proofErr w:type="spellEnd"/>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ListParagraph"/>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ListParagraph"/>
        <w:numPr>
          <w:ilvl w:val="0"/>
          <w:numId w:val="82"/>
        </w:numPr>
        <w:spacing w:after="0"/>
        <w:jc w:val="both"/>
        <w:rPr>
          <w:bCs/>
          <w:szCs w:val="22"/>
        </w:rPr>
      </w:pPr>
      <w:r w:rsidRPr="00D93C17">
        <w:rPr>
          <w:bCs/>
          <w:szCs w:val="22"/>
          <w:lang w:val="en-US" w:eastAsia="zh-CN"/>
        </w:rPr>
        <w:t xml:space="preserve">If the PUCCH slot indicated by the </w:t>
      </w:r>
      <w:proofErr w:type="spellStart"/>
      <w:r w:rsidRPr="00D93C17">
        <w:rPr>
          <w:bCs/>
          <w:i/>
          <w:iCs/>
          <w:szCs w:val="22"/>
          <w:lang w:val="en-US" w:eastAsia="zh-CN"/>
        </w:rPr>
        <w:t>HARQ_retx_offset</w:t>
      </w:r>
      <w:proofErr w:type="spellEnd"/>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ListParagraph"/>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ListParagraph"/>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ListParagraph"/>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ListParagraph"/>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ListParagraph"/>
        <w:ind w:left="0"/>
        <w:jc w:val="both"/>
        <w:rPr>
          <w:b/>
          <w:bCs/>
          <w:szCs w:val="22"/>
          <w:lang w:eastAsia="zh-CN"/>
        </w:rPr>
      </w:pPr>
    </w:p>
    <w:p w14:paraId="5FDC414D" w14:textId="77777777" w:rsidR="00A0741A" w:rsidRPr="00D93C17" w:rsidRDefault="00A0741A" w:rsidP="00A0741A">
      <w:pPr>
        <w:pStyle w:val="ListParagraph"/>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ListParagraph"/>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proofErr w:type="spellStart"/>
      <w:r w:rsidRPr="00D93C17">
        <w:rPr>
          <w:rFonts w:cs="Times"/>
          <w:bCs/>
          <w:i/>
          <w:iCs/>
        </w:rPr>
        <w:t>HARQ_retx_offset</w:t>
      </w:r>
      <w:proofErr w:type="spellEnd"/>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Heading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ListParagraph"/>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ListParagraph"/>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ListParagraph"/>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ListParagraph"/>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ListParagraph"/>
        <w:numPr>
          <w:ilvl w:val="0"/>
          <w:numId w:val="111"/>
        </w:numPr>
        <w:spacing w:after="0"/>
        <w:contextualSpacing w:val="0"/>
        <w:jc w:val="both"/>
        <w:rPr>
          <w:b/>
          <w:bCs/>
          <w:i/>
        </w:rPr>
      </w:pPr>
      <w:r>
        <w:rPr>
          <w:b/>
          <w:bCs/>
          <w:i/>
        </w:rPr>
        <w:t xml:space="preserve">The target slot/sub-slot for the LP SPS HARQ-ACK and HP SPS HARQ-ACK are separately determined based on separate LP/HP time units without considering the existence of the other </w:t>
      </w:r>
      <w:proofErr w:type="gramStart"/>
      <w:r>
        <w:rPr>
          <w:b/>
          <w:bCs/>
          <w:i/>
        </w:rPr>
        <w:t>priority, if</w:t>
      </w:r>
      <w:proofErr w:type="gramEnd"/>
      <w:r>
        <w:rPr>
          <w:b/>
          <w:bCs/>
          <w:i/>
        </w:rPr>
        <w:t xml:space="preserve"> they are both subject to deferral.</w:t>
      </w:r>
    </w:p>
    <w:p w14:paraId="6AEF2945" w14:textId="77777777" w:rsidR="00646CFA" w:rsidRDefault="00646CFA" w:rsidP="00E67C01">
      <w:pPr>
        <w:pStyle w:val="ListParagraph"/>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w:t>
      </w:r>
      <w:proofErr w:type="spellStart"/>
      <w:r>
        <w:rPr>
          <w:b/>
          <w:i/>
        </w:rPr>
        <w:t>PCell</w:t>
      </w:r>
      <w:proofErr w:type="spellEnd"/>
      <w:r>
        <w:rPr>
          <w:b/>
          <w:i/>
        </w:rPr>
        <w:t xml:space="preserve"> / </w:t>
      </w:r>
      <w:proofErr w:type="spellStart"/>
      <w:r>
        <w:rPr>
          <w:b/>
          <w:i/>
        </w:rPr>
        <w:t>SPCell</w:t>
      </w:r>
      <w:proofErr w:type="spellEnd"/>
      <w:r>
        <w:rPr>
          <w:b/>
          <w:i/>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ListParagraph"/>
        <w:numPr>
          <w:ilvl w:val="0"/>
          <w:numId w:val="111"/>
        </w:numPr>
        <w:spacing w:after="0"/>
        <w:jc w:val="both"/>
        <w:rPr>
          <w:b/>
          <w:bCs/>
          <w:i/>
        </w:rPr>
      </w:pPr>
      <w:r>
        <w:rPr>
          <w:b/>
          <w:bCs/>
          <w:i/>
        </w:rPr>
        <w:t xml:space="preserve">The UE does not expect to be dynamically indicated for PUCCH transmission on the PUCCH </w:t>
      </w:r>
      <w:proofErr w:type="spellStart"/>
      <w:r>
        <w:rPr>
          <w:b/>
          <w:bCs/>
          <w:i/>
        </w:rPr>
        <w:t>sSCell</w:t>
      </w:r>
      <w:proofErr w:type="spellEnd"/>
      <w:r>
        <w:rPr>
          <w:b/>
          <w:bCs/>
          <w:i/>
        </w:rPr>
        <w:t xml:space="preserve"> in the SPS activation DCI in a slot overlapping with a </w:t>
      </w:r>
      <w:proofErr w:type="spellStart"/>
      <w:r>
        <w:rPr>
          <w:b/>
          <w:bCs/>
          <w:i/>
        </w:rPr>
        <w:t>PCell</w:t>
      </w:r>
      <w:proofErr w:type="spellEnd"/>
      <w:r>
        <w:rPr>
          <w:b/>
          <w:bCs/>
          <w:i/>
        </w:rPr>
        <w:t xml:space="preserve"> / </w:t>
      </w:r>
      <w:proofErr w:type="spellStart"/>
      <w:r>
        <w:rPr>
          <w:b/>
          <w:bCs/>
          <w:i/>
        </w:rPr>
        <w:t>SPCell</w:t>
      </w:r>
      <w:proofErr w:type="spellEnd"/>
      <w:r>
        <w:rPr>
          <w:b/>
          <w:bCs/>
          <w:i/>
        </w:rPr>
        <w:t xml:space="preserve">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w:t>
      </w:r>
      <w:proofErr w:type="spellStart"/>
      <w:r>
        <w:rPr>
          <w:b/>
          <w:i/>
        </w:rPr>
        <w:t>sSCell</w:t>
      </w:r>
      <w:proofErr w:type="spellEnd"/>
      <w:r>
        <w:rPr>
          <w:b/>
          <w:i/>
        </w:rPr>
        <w:t xml:space="preserve"> based on the activation DCI, </w:t>
      </w:r>
    </w:p>
    <w:p w14:paraId="3957C48B" w14:textId="77777777" w:rsidR="00646CFA" w:rsidRDefault="00646CFA" w:rsidP="00E67C01">
      <w:pPr>
        <w:pStyle w:val="ListParagraph"/>
        <w:numPr>
          <w:ilvl w:val="0"/>
          <w:numId w:val="111"/>
        </w:numPr>
        <w:spacing w:after="0"/>
        <w:contextualSpacing w:val="0"/>
        <w:jc w:val="both"/>
        <w:rPr>
          <w:b/>
          <w:bCs/>
          <w:i/>
        </w:rPr>
      </w:pPr>
      <w:r>
        <w:rPr>
          <w:b/>
          <w:bCs/>
          <w:i/>
        </w:rPr>
        <w:t xml:space="preserve">the UE determines for the first SPS PDSCH a k1 value from the PUCCH </w:t>
      </w:r>
      <w:proofErr w:type="spellStart"/>
      <w:r>
        <w:rPr>
          <w:b/>
          <w:bCs/>
          <w:i/>
        </w:rPr>
        <w:t>sSCell’s</w:t>
      </w:r>
      <w:proofErr w:type="spellEnd"/>
      <w:r>
        <w:rPr>
          <w:b/>
          <w:bCs/>
          <w:i/>
        </w:rPr>
        <w:t xml:space="preserve"> K1 set according to the K1 indicator field in the activation DCI</w:t>
      </w:r>
    </w:p>
    <w:p w14:paraId="771BEE05" w14:textId="77777777" w:rsidR="00646CFA" w:rsidRDefault="00646CFA" w:rsidP="00E67C01">
      <w:pPr>
        <w:pStyle w:val="ListParagraph"/>
        <w:numPr>
          <w:ilvl w:val="0"/>
          <w:numId w:val="111"/>
        </w:numPr>
        <w:spacing w:after="0"/>
        <w:contextualSpacing w:val="0"/>
        <w:jc w:val="both"/>
      </w:pPr>
      <w:r>
        <w:rPr>
          <w:b/>
          <w:bCs/>
          <w:i/>
        </w:rPr>
        <w:t xml:space="preserve">the UE determines for the other SPS PDSCHs without associated DCI a k1 value from </w:t>
      </w:r>
      <w:proofErr w:type="spellStart"/>
      <w:r>
        <w:rPr>
          <w:b/>
          <w:bCs/>
          <w:i/>
        </w:rPr>
        <w:t>PCell’s</w:t>
      </w:r>
      <w:proofErr w:type="spellEnd"/>
      <w:r>
        <w:rPr>
          <w:b/>
          <w:bCs/>
          <w:i/>
        </w:rPr>
        <w:t xml:space="preserve">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w:t>
      </w:r>
      <w:proofErr w:type="spellStart"/>
      <w:r>
        <w:rPr>
          <w:b/>
          <w:bCs/>
          <w:i/>
        </w:rPr>
        <w:t>PCell</w:t>
      </w:r>
      <w:proofErr w:type="spellEnd"/>
      <w:r>
        <w:rPr>
          <w:b/>
          <w:bCs/>
          <w:i/>
        </w:rPr>
        <w:t xml:space="preserve">: </w:t>
      </w:r>
    </w:p>
    <w:tbl>
      <w:tblPr>
        <w:tblStyle w:val="TableGrid"/>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This clause is applicable when a UE is provided a PUCCH-</w:t>
            </w:r>
            <w:proofErr w:type="spellStart"/>
            <w:r>
              <w:rPr>
                <w:lang w:eastAsia="zh-CN"/>
              </w:rPr>
              <w:t>sSCell</w:t>
            </w:r>
            <w:proofErr w:type="spellEnd"/>
            <w:r>
              <w:rPr>
                <w:lang w:eastAsia="zh-CN"/>
              </w:rPr>
              <w:t xml:space="preserve"> by </w:t>
            </w:r>
            <w:proofErr w:type="spellStart"/>
            <w:r>
              <w:rPr>
                <w:i/>
                <w:iCs/>
                <w:lang w:eastAsia="zh-CN"/>
              </w:rPr>
              <w:t>pucch-sSCell</w:t>
            </w:r>
            <w:proofErr w:type="spellEnd"/>
            <w:r>
              <w:rPr>
                <w:lang w:eastAsia="zh-CN"/>
              </w:rPr>
              <w:t xml:space="preserve"> and the PUCCH-</w:t>
            </w:r>
            <w:proofErr w:type="spellStart"/>
            <w:r>
              <w:rPr>
                <w:lang w:eastAsia="zh-CN"/>
              </w:rPr>
              <w:t>sSCell</w:t>
            </w:r>
            <w:proofErr w:type="spellEnd"/>
            <w:r>
              <w:rPr>
                <w:lang w:eastAsia="zh-CN"/>
              </w:rPr>
              <w:t xml:space="preserve">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proofErr w:type="spellStart"/>
            <w:r>
              <w:rPr>
                <w:i/>
                <w:iCs/>
                <w:lang w:eastAsia="zh-CN"/>
              </w:rPr>
              <w:t>pucch-sSCellDyn</w:t>
            </w:r>
            <w:proofErr w:type="spellEnd"/>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w:t>
            </w:r>
            <w:proofErr w:type="spellStart"/>
            <w:r>
              <w:rPr>
                <w:lang w:eastAsia="zh-CN"/>
              </w:rPr>
              <w:t>sSCell</w:t>
            </w:r>
            <w:proofErr w:type="spellEnd"/>
            <w:r>
              <w:rPr>
                <w:lang w:eastAsia="zh-CN"/>
              </w:rPr>
              <w:t>.</w:t>
            </w:r>
          </w:p>
          <w:p w14:paraId="796C4547" w14:textId="77777777" w:rsidR="00646CFA" w:rsidRDefault="00646CFA">
            <w:pPr>
              <w:pStyle w:val="B1"/>
              <w:ind w:left="0" w:firstLine="0"/>
              <w:jc w:val="both"/>
              <w:rPr>
                <w:rFonts w:eastAsia="Times New Roman"/>
                <w:color w:val="FF0000"/>
                <w:lang w:val="en-US" w:eastAsia="en-GB"/>
              </w:rPr>
            </w:pPr>
            <w:r>
              <w:rPr>
                <w:color w:val="FF0000"/>
              </w:rPr>
              <w:t>The UE does not expect to be indicated by a DCI with the PUCCH cell indicator field to transmit HARQ-ACK information on a slot for the active UL BWP of the PUCCH-</w:t>
            </w:r>
            <w:proofErr w:type="spellStart"/>
            <w:r>
              <w:rPr>
                <w:color w:val="FF0000"/>
              </w:rPr>
              <w:t>sSCell</w:t>
            </w:r>
            <w:proofErr w:type="spellEnd"/>
            <w:r>
              <w:rPr>
                <w:color w:val="FF0000"/>
              </w:rPr>
              <w:t xml:space="preserve"> to overlap with a slot including another UCI on the active UL BWP of the </w:t>
            </w:r>
            <w:proofErr w:type="spellStart"/>
            <w:r>
              <w:rPr>
                <w:color w:val="FF0000"/>
              </w:rPr>
              <w:t>PCell</w:t>
            </w:r>
            <w:proofErr w:type="spellEnd"/>
            <w:r>
              <w:rPr>
                <w:color w:val="FF0000"/>
              </w:rPr>
              <w:t xml:space="preserve">, unless the UCI on the active UL BWP of the </w:t>
            </w:r>
            <w:proofErr w:type="spellStart"/>
            <w:r>
              <w:rPr>
                <w:color w:val="FF0000"/>
              </w:rPr>
              <w:t>PCell</w:t>
            </w:r>
            <w:proofErr w:type="spellEnd"/>
            <w:r>
              <w:rPr>
                <w:color w:val="FF0000"/>
              </w:rPr>
              <w:t xml:space="preserve"> overlaps with a symbol </w:t>
            </w:r>
            <w:r>
              <w:rPr>
                <w:color w:val="FF0000"/>
              </w:rPr>
              <w:lastRenderedPageBreak/>
              <w:t>indicated as downlink by tdd-UL-DL-</w:t>
            </w:r>
            <w:proofErr w:type="spellStart"/>
            <w:r>
              <w:rPr>
                <w:color w:val="FF0000"/>
              </w:rPr>
              <w:t>ConfigurationCommon</w:t>
            </w:r>
            <w:proofErr w:type="spellEnd"/>
            <w:r>
              <w:rPr>
                <w:color w:val="FF0000"/>
              </w:rPr>
              <w:t xml:space="preserve"> or tdd-UL-DL-</w:t>
            </w:r>
            <w:proofErr w:type="spellStart"/>
            <w:r>
              <w:rPr>
                <w:color w:val="FF0000"/>
              </w:rPr>
              <w:t>ConfigDedicated</w:t>
            </w:r>
            <w:proofErr w:type="spellEnd"/>
            <w:r>
              <w:rPr>
                <w:color w:val="FF0000"/>
              </w:rPr>
              <w:t xml:space="preserve">, or indicated for a SS/PBCH block by </w:t>
            </w:r>
            <w:proofErr w:type="spellStart"/>
            <w:r>
              <w:rPr>
                <w:color w:val="FF0000"/>
              </w:rPr>
              <w:t>ssb-PositionsInBurst</w:t>
            </w:r>
            <w:proofErr w:type="spellEnd"/>
            <w:r>
              <w:rPr>
                <w:color w:val="FF0000"/>
              </w:rPr>
              <w: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ListParagraph"/>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 xml:space="preserve">For PUCCH cell switching based on semi-static operation, for the case the </w:t>
      </w:r>
      <w:proofErr w:type="spellStart"/>
      <w:r>
        <w:rPr>
          <w:rFonts w:cs="Times"/>
          <w:b/>
          <w:bCs/>
          <w:i/>
          <w:lang w:eastAsia="zh-CN"/>
        </w:rPr>
        <w:t>PCell</w:t>
      </w:r>
      <w:proofErr w:type="spellEnd"/>
      <w:r>
        <w:rPr>
          <w:rFonts w:cs="Times"/>
          <w:b/>
          <w:bCs/>
          <w:i/>
          <w:lang w:eastAsia="zh-CN"/>
        </w:rPr>
        <w:t xml:space="preserve"> slot/sub-slot to be longer than the target SCell sub-slot and the earliest sub-slot of the target SCell is partially overlapping with the </w:t>
      </w:r>
      <w:proofErr w:type="spellStart"/>
      <w:r>
        <w:rPr>
          <w:rFonts w:cs="Times"/>
          <w:b/>
          <w:bCs/>
          <w:i/>
          <w:lang w:eastAsia="zh-CN"/>
        </w:rPr>
        <w:t>PCell</w:t>
      </w:r>
      <w:proofErr w:type="spellEnd"/>
      <w:r>
        <w:rPr>
          <w:rFonts w:cs="Times"/>
          <w:b/>
          <w:bCs/>
          <w:i/>
          <w:lang w:eastAsia="zh-CN"/>
        </w:rPr>
        <w:t xml:space="preserve"> slot/sub-slot, the first sub-slot of the target SCell fully overlapping with the </w:t>
      </w:r>
      <w:proofErr w:type="spellStart"/>
      <w:r>
        <w:rPr>
          <w:rFonts w:cs="Times"/>
          <w:b/>
          <w:bCs/>
          <w:i/>
          <w:lang w:eastAsia="zh-CN"/>
        </w:rPr>
        <w:t>PCell</w:t>
      </w:r>
      <w:proofErr w:type="spellEnd"/>
      <w:r>
        <w:rPr>
          <w:rFonts w:cs="Times"/>
          <w:b/>
          <w:bCs/>
          <w:i/>
          <w:lang w:eastAsia="zh-CN"/>
        </w:rPr>
        <w:t xml:space="preserve">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ListParagraph"/>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ListParagraph"/>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ListParagraph"/>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Heading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TableofFigures"/>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Hyperlink"/>
            <w:rFonts w:cs="Arial"/>
            <w:noProof/>
          </w:rPr>
          <w:t>Observation 1</w:t>
        </w:r>
        <w:r>
          <w:rPr>
            <w:rFonts w:asciiTheme="minorHAnsi" w:hAnsiTheme="minorHAnsi"/>
            <w:b w:val="0"/>
            <w:noProof/>
          </w:rPr>
          <w:tab/>
        </w:r>
        <w:r w:rsidRPr="005B1CB1">
          <w:rPr>
            <w:rStyle w:val="Hyperlink"/>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BE2CF8" w:rsidP="00393270">
      <w:pPr>
        <w:pStyle w:val="TableofFigures"/>
        <w:tabs>
          <w:tab w:val="right" w:leader="dot" w:pos="9629"/>
        </w:tabs>
        <w:rPr>
          <w:rFonts w:asciiTheme="minorHAnsi" w:hAnsiTheme="minorHAnsi"/>
          <w:b w:val="0"/>
          <w:noProof/>
        </w:rPr>
      </w:pPr>
      <w:hyperlink w:anchor="_Toc94824673" w:history="1">
        <w:r w:rsidR="00393270" w:rsidRPr="005B1CB1">
          <w:rPr>
            <w:rStyle w:val="Hyperlink"/>
            <w:rFonts w:cs="Arial"/>
            <w:noProof/>
          </w:rPr>
          <w:t>Observation 2</w:t>
        </w:r>
        <w:r w:rsidR="00393270">
          <w:rPr>
            <w:rFonts w:asciiTheme="minorHAnsi" w:hAnsiTheme="minorHAnsi"/>
            <w:b w:val="0"/>
            <w:noProof/>
          </w:rPr>
          <w:tab/>
        </w:r>
        <w:r w:rsidR="00393270" w:rsidRPr="005B1CB1">
          <w:rPr>
            <w:rStyle w:val="Hyperlink"/>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BE2CF8" w:rsidP="00393270">
      <w:pPr>
        <w:pStyle w:val="TableofFigures"/>
        <w:tabs>
          <w:tab w:val="right" w:leader="dot" w:pos="9629"/>
        </w:tabs>
        <w:rPr>
          <w:rFonts w:asciiTheme="minorHAnsi" w:hAnsiTheme="minorHAnsi"/>
          <w:b w:val="0"/>
          <w:noProof/>
        </w:rPr>
      </w:pPr>
      <w:hyperlink w:anchor="_Toc94824674" w:history="1">
        <w:r w:rsidR="00393270" w:rsidRPr="005B1CB1">
          <w:rPr>
            <w:rStyle w:val="Hyperlink"/>
            <w:noProof/>
          </w:rPr>
          <w:t>Observation 3</w:t>
        </w:r>
        <w:r w:rsidR="00393270">
          <w:rPr>
            <w:rFonts w:asciiTheme="minorHAnsi" w:hAnsiTheme="minorHAnsi"/>
            <w:b w:val="0"/>
            <w:noProof/>
          </w:rPr>
          <w:tab/>
        </w:r>
        <w:r w:rsidR="00393270" w:rsidRPr="005B1CB1">
          <w:rPr>
            <w:rStyle w:val="Hyperlink"/>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BodyText"/>
        <w:rPr>
          <w:b/>
          <w:sz w:val="20"/>
          <w:szCs w:val="20"/>
        </w:rPr>
      </w:pPr>
      <w:r w:rsidRPr="005152FF">
        <w:rPr>
          <w:b/>
          <w:bCs/>
          <w:sz w:val="20"/>
          <w:szCs w:val="20"/>
        </w:rPr>
        <w:fldChar w:fldCharType="end"/>
      </w:r>
    </w:p>
    <w:p w14:paraId="620F5344" w14:textId="77777777" w:rsidR="00393270" w:rsidRPr="00CD1732" w:rsidRDefault="00393270" w:rsidP="00393270">
      <w:pPr>
        <w:pStyle w:val="BodyText"/>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TableofFigures"/>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Hyperlink"/>
            <w:rFonts w:cs="Arial"/>
            <w:noProof/>
          </w:rPr>
          <w:t>Proposal 1</w:t>
        </w:r>
        <w:r>
          <w:rPr>
            <w:rFonts w:asciiTheme="minorHAnsi" w:hAnsiTheme="minorHAnsi"/>
            <w:b w:val="0"/>
            <w:noProof/>
          </w:rPr>
          <w:tab/>
        </w:r>
        <w:r w:rsidRPr="00AF2BA1">
          <w:rPr>
            <w:rStyle w:val="Hyperlink"/>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BE2CF8" w:rsidP="00393270">
      <w:pPr>
        <w:pStyle w:val="TableofFigures"/>
        <w:tabs>
          <w:tab w:val="right" w:leader="dot" w:pos="9629"/>
        </w:tabs>
        <w:rPr>
          <w:rFonts w:asciiTheme="minorHAnsi" w:hAnsiTheme="minorHAnsi"/>
          <w:b w:val="0"/>
          <w:noProof/>
        </w:rPr>
      </w:pPr>
      <w:hyperlink w:anchor="_Toc94824676" w:history="1">
        <w:r w:rsidR="00393270" w:rsidRPr="00AF2BA1">
          <w:rPr>
            <w:rStyle w:val="Hyperlink"/>
            <w:rFonts w:cs="Arial"/>
            <w:noProof/>
          </w:rPr>
          <w:t>Proposal 2</w:t>
        </w:r>
        <w:r w:rsidR="00393270">
          <w:rPr>
            <w:rFonts w:asciiTheme="minorHAnsi" w:hAnsiTheme="minorHAnsi"/>
            <w:b w:val="0"/>
            <w:noProof/>
          </w:rPr>
          <w:tab/>
        </w:r>
        <w:r w:rsidR="00393270" w:rsidRPr="00AF2BA1">
          <w:rPr>
            <w:rStyle w:val="Hyperlink"/>
            <w:noProof/>
            <w:lang w:eastAsia="ja-JP"/>
          </w:rPr>
          <w:t>SPS HARQ-ACK of different PHY priorities can be separately deferred with the target PUCCHs separately determined according to their respective PHY priorities. T</w:t>
        </w:r>
        <w:r w:rsidR="00393270" w:rsidRPr="00AF2BA1">
          <w:rPr>
            <w:rStyle w:val="Hyperlink"/>
            <w:rFonts w:cs="Arial"/>
            <w:noProof/>
            <w:lang w:eastAsia="ja-JP"/>
          </w:rPr>
          <w:t>hen depending on where the target slot(s) is/are located, Rel-17 intra UE multiplexing can be applied when applicable.</w:t>
        </w:r>
      </w:hyperlink>
    </w:p>
    <w:p w14:paraId="5302E11C" w14:textId="77777777" w:rsidR="00393270" w:rsidRDefault="00BE2CF8" w:rsidP="00393270">
      <w:pPr>
        <w:pStyle w:val="TableofFigures"/>
        <w:tabs>
          <w:tab w:val="right" w:leader="dot" w:pos="9629"/>
        </w:tabs>
        <w:rPr>
          <w:rFonts w:asciiTheme="minorHAnsi" w:hAnsiTheme="minorHAnsi"/>
          <w:b w:val="0"/>
          <w:noProof/>
        </w:rPr>
      </w:pPr>
      <w:hyperlink w:anchor="_Toc94824677" w:history="1">
        <w:r w:rsidR="00393270" w:rsidRPr="00AF2BA1">
          <w:rPr>
            <w:rStyle w:val="Hyperlink"/>
            <w:rFonts w:cs="Arial"/>
            <w:noProof/>
          </w:rPr>
          <w:t>Proposal 3</w:t>
        </w:r>
        <w:r w:rsidR="00393270">
          <w:rPr>
            <w:rFonts w:asciiTheme="minorHAnsi" w:hAnsiTheme="minorHAnsi"/>
            <w:b w:val="0"/>
            <w:noProof/>
          </w:rPr>
          <w:tab/>
        </w:r>
        <w:r w:rsidR="00393270" w:rsidRPr="00AF2BA1">
          <w:rPr>
            <w:rStyle w:val="Hyperlink"/>
            <w:noProof/>
          </w:rPr>
          <w:t>Joint configuration of dynamic/semi-static PUCCH cell switching and Rel-16/Rel-17 intra-UE multiplexing is supported.</w:t>
        </w:r>
      </w:hyperlink>
    </w:p>
    <w:p w14:paraId="3082CEBF" w14:textId="77777777" w:rsidR="00393270" w:rsidRDefault="00BE2CF8" w:rsidP="00393270">
      <w:pPr>
        <w:pStyle w:val="TableofFigures"/>
        <w:tabs>
          <w:tab w:val="right" w:leader="dot" w:pos="9629"/>
        </w:tabs>
        <w:rPr>
          <w:rFonts w:asciiTheme="minorHAnsi" w:hAnsiTheme="minorHAnsi"/>
          <w:b w:val="0"/>
          <w:noProof/>
        </w:rPr>
      </w:pPr>
      <w:hyperlink w:anchor="_Toc94824678" w:history="1">
        <w:r w:rsidR="00393270" w:rsidRPr="00AF2BA1">
          <w:rPr>
            <w:rStyle w:val="Hyperlink"/>
            <w:rFonts w:cs="Arial"/>
            <w:noProof/>
          </w:rPr>
          <w:t>Proposal 4</w:t>
        </w:r>
        <w:r w:rsidR="00393270">
          <w:rPr>
            <w:rFonts w:asciiTheme="minorHAnsi" w:hAnsiTheme="minorHAnsi"/>
            <w:b w:val="0"/>
            <w:noProof/>
          </w:rPr>
          <w:tab/>
        </w:r>
        <w:r w:rsidR="00393270" w:rsidRPr="00AF2BA1">
          <w:rPr>
            <w:rStyle w:val="Hyperlink"/>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Heading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ListParagraph"/>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ListParagraph"/>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ListParagraph"/>
        <w:rPr>
          <w:b/>
          <w:bCs/>
          <w:sz w:val="22"/>
          <w:szCs w:val="22"/>
        </w:rPr>
      </w:pPr>
    </w:p>
    <w:p w14:paraId="722611B9" w14:textId="77777777" w:rsidR="00175EE0" w:rsidRPr="0000574B" w:rsidRDefault="00175EE0" w:rsidP="00E67C01">
      <w:pPr>
        <w:pStyle w:val="ListParagraph"/>
        <w:numPr>
          <w:ilvl w:val="0"/>
          <w:numId w:val="75"/>
        </w:numPr>
        <w:spacing w:after="0"/>
        <w:jc w:val="both"/>
        <w:rPr>
          <w:b/>
          <w:bCs/>
          <w:sz w:val="22"/>
          <w:szCs w:val="22"/>
        </w:rPr>
      </w:pPr>
      <w:r w:rsidRPr="0000574B">
        <w:rPr>
          <w:b/>
          <w:bCs/>
          <w:sz w:val="22"/>
          <w:szCs w:val="22"/>
        </w:rPr>
        <w:t xml:space="preserve">Proposal 2.2: For dynamic PUCCH cell switching, the HARQ-ACK feedback for all SPS PDSCH(s), including the first SPS PDSCH after activation, are sent on </w:t>
      </w:r>
      <w:proofErr w:type="spellStart"/>
      <w:r w:rsidRPr="0000574B">
        <w:rPr>
          <w:b/>
          <w:bCs/>
          <w:sz w:val="22"/>
          <w:szCs w:val="22"/>
        </w:rPr>
        <w:t>PCell</w:t>
      </w:r>
      <w:proofErr w:type="spellEnd"/>
      <w:r w:rsidRPr="0000574B">
        <w:rPr>
          <w:b/>
          <w:bCs/>
          <w:sz w:val="22"/>
          <w:szCs w:val="22"/>
        </w:rPr>
        <w:t xml:space="preserve">/ </w:t>
      </w:r>
      <w:proofErr w:type="spellStart"/>
      <w:r w:rsidRPr="0000574B">
        <w:rPr>
          <w:b/>
          <w:bCs/>
          <w:sz w:val="22"/>
          <w:szCs w:val="22"/>
        </w:rPr>
        <w:t>PSCell</w:t>
      </w:r>
      <w:proofErr w:type="spellEnd"/>
      <w:r w:rsidRPr="0000574B">
        <w:rPr>
          <w:b/>
          <w:bCs/>
          <w:sz w:val="22"/>
          <w:szCs w:val="22"/>
        </w:rPr>
        <w:t>/PUCCH SCell.</w:t>
      </w:r>
    </w:p>
    <w:p w14:paraId="3982E476" w14:textId="77777777" w:rsidR="00175EE0" w:rsidRPr="0000574B" w:rsidRDefault="00175EE0" w:rsidP="00175EE0">
      <w:pPr>
        <w:pStyle w:val="ListParagraph"/>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ListParagraph"/>
        <w:rPr>
          <w:b/>
          <w:bCs/>
          <w:i/>
          <w:iCs/>
          <w:sz w:val="22"/>
          <w:szCs w:val="22"/>
        </w:rPr>
      </w:pPr>
    </w:p>
    <w:p w14:paraId="2D5C6C04"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ListParagraph"/>
        <w:rPr>
          <w:sz w:val="22"/>
          <w:szCs w:val="22"/>
        </w:rPr>
      </w:pPr>
    </w:p>
    <w:p w14:paraId="57C78B0B"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ListParagraph"/>
        <w:rPr>
          <w:sz w:val="22"/>
          <w:szCs w:val="22"/>
        </w:rPr>
      </w:pPr>
    </w:p>
    <w:p w14:paraId="09709F97"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ListParagraph"/>
        <w:rPr>
          <w:sz w:val="22"/>
          <w:szCs w:val="22"/>
        </w:rPr>
      </w:pPr>
    </w:p>
    <w:p w14:paraId="64343530"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ListParagraph"/>
        <w:rPr>
          <w:sz w:val="22"/>
          <w:szCs w:val="22"/>
        </w:rPr>
      </w:pPr>
    </w:p>
    <w:p w14:paraId="31E5E603"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ListParagraph"/>
        <w:rPr>
          <w:sz w:val="22"/>
          <w:szCs w:val="22"/>
        </w:rPr>
      </w:pPr>
    </w:p>
    <w:p w14:paraId="6A01751D"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ListParagraph"/>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ListParagraph"/>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w:t>
      </w:r>
      <w:proofErr w:type="spellStart"/>
      <w:r w:rsidRPr="0000574B">
        <w:rPr>
          <w:b/>
          <w:sz w:val="22"/>
          <w:szCs w:val="22"/>
          <w:u w:val="single"/>
        </w:rPr>
        <w:t>tx</w:t>
      </w:r>
      <w:proofErr w:type="spellEnd"/>
    </w:p>
    <w:p w14:paraId="3E1C1B15" w14:textId="77777777" w:rsidR="00175EE0" w:rsidRPr="0000574B" w:rsidRDefault="00175EE0" w:rsidP="00175EE0">
      <w:pPr>
        <w:pStyle w:val="ListParagraph"/>
        <w:ind w:left="823"/>
        <w:rPr>
          <w:b/>
          <w:sz w:val="22"/>
          <w:szCs w:val="22"/>
        </w:rPr>
      </w:pPr>
    </w:p>
    <w:p w14:paraId="5747CB05"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ListParagraph"/>
        <w:rPr>
          <w:b/>
          <w:bCs/>
          <w:i/>
          <w:iCs/>
          <w:sz w:val="22"/>
          <w:szCs w:val="22"/>
        </w:rPr>
      </w:pPr>
    </w:p>
    <w:p w14:paraId="73853A1F" w14:textId="77777777" w:rsidR="00175EE0" w:rsidRPr="0000574B" w:rsidRDefault="00175EE0" w:rsidP="00E67C01">
      <w:pPr>
        <w:pStyle w:val="ListParagraph"/>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ListParagraph"/>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ListParagraph"/>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ListParagraph"/>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ListParagraph"/>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 xml:space="preserve">of </w:t>
      </w:r>
      <w:proofErr w:type="spellStart"/>
      <w:r w:rsidRPr="0000574B">
        <w:rPr>
          <w:rFonts w:cs="Times"/>
          <w:b/>
          <w:sz w:val="22"/>
          <w:szCs w:val="22"/>
          <w:lang w:eastAsia="ko-KR"/>
        </w:rPr>
        <w:t>PCell</w:t>
      </w:r>
      <w:proofErr w:type="spellEnd"/>
      <w:r w:rsidRPr="0000574B">
        <w:rPr>
          <w:rFonts w:cs="Times"/>
          <w:b/>
          <w:sz w:val="22"/>
          <w:szCs w:val="22"/>
          <w:lang w:eastAsia="ko-KR"/>
        </w:rPr>
        <w:t xml:space="preserve"> /</w:t>
      </w:r>
      <w:proofErr w:type="spellStart"/>
      <w:r w:rsidRPr="0000574B">
        <w:rPr>
          <w:rFonts w:cs="Times"/>
          <w:b/>
          <w:sz w:val="22"/>
          <w:szCs w:val="22"/>
          <w:lang w:eastAsia="ko-KR"/>
        </w:rPr>
        <w:t>PSCell</w:t>
      </w:r>
      <w:proofErr w:type="spellEnd"/>
      <w:r w:rsidRPr="0000574B">
        <w:rPr>
          <w:rFonts w:cs="Times"/>
          <w:b/>
          <w:sz w:val="22"/>
          <w:szCs w:val="22"/>
          <w:lang w:eastAsia="ko-KR"/>
        </w:rPr>
        <w:t xml:space="preserve"> / PUCCH SCell</w:t>
      </w:r>
    </w:p>
    <w:p w14:paraId="2CA73A5C" w14:textId="77777777" w:rsidR="00175EE0" w:rsidRPr="0000574B" w:rsidRDefault="00175EE0" w:rsidP="00175EE0">
      <w:pPr>
        <w:pStyle w:val="ListParagraph"/>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ListParagraph"/>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w:t>
      </w:r>
      <w:proofErr w:type="spellStart"/>
      <w:r w:rsidRPr="0000574B">
        <w:rPr>
          <w:rFonts w:cs="MS Mincho"/>
          <w:b/>
          <w:i/>
          <w:sz w:val="22"/>
          <w:szCs w:val="22"/>
        </w:rPr>
        <w:t>MuxWithDifferentPriority</w:t>
      </w:r>
      <w:proofErr w:type="spellEnd"/>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w:t>
      </w:r>
      <w:proofErr w:type="gramStart"/>
      <w:r w:rsidRPr="0000574B">
        <w:rPr>
          <w:rFonts w:ascii="Times" w:eastAsia="Batang" w:hAnsi="Times" w:cs="Times"/>
          <w:b/>
          <w:bCs/>
          <w:sz w:val="22"/>
          <w:szCs w:val="22"/>
          <w:lang w:eastAsia="zh-CN"/>
        </w:rPr>
        <w:t>size</w:t>
      </w:r>
      <w:proofErr w:type="gramEnd"/>
      <w:r w:rsidRPr="0000574B">
        <w:rPr>
          <w:rFonts w:ascii="Times" w:eastAsia="Batang" w:hAnsi="Times" w:cs="Times"/>
          <w:b/>
          <w:bCs/>
          <w:sz w:val="22"/>
          <w:szCs w:val="22"/>
          <w:lang w:eastAsia="zh-CN"/>
        </w:rPr>
        <w:t xml:space="preserve"> and content (in terms of HARQ-IDs, CCs) irrespective of the PHY priority.  </w:t>
      </w:r>
    </w:p>
    <w:p w14:paraId="735DC9C2" w14:textId="77777777" w:rsidR="00175EE0" w:rsidRPr="0000574B" w:rsidRDefault="00175EE0" w:rsidP="00E67C01">
      <w:pPr>
        <w:pStyle w:val="ListParagraph"/>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ListParagraph"/>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ListParagraph"/>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ListParagraph"/>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ListParagraph"/>
        <w:rPr>
          <w:b/>
          <w:bCs/>
          <w:sz w:val="22"/>
          <w:szCs w:val="22"/>
        </w:rPr>
      </w:pPr>
    </w:p>
    <w:p w14:paraId="00B5380E" w14:textId="77777777" w:rsidR="00175EE0" w:rsidRPr="0000574B" w:rsidRDefault="00175EE0" w:rsidP="00E67C01">
      <w:pPr>
        <w:pStyle w:val="ListParagraph"/>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TableGrid"/>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Heading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TableGrid"/>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Heading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Heading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ListParagraph"/>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w:t>
      </w:r>
      <w:proofErr w:type="spellStart"/>
      <w:r>
        <w:rPr>
          <w:b/>
          <w:bCs/>
        </w:rPr>
        <w:t>PCell</w:t>
      </w:r>
      <w:proofErr w:type="spellEnd"/>
      <w:r>
        <w:rPr>
          <w:b/>
          <w:bCs/>
        </w:rPr>
        <w:t xml:space="preserve"> / </w:t>
      </w:r>
      <w:proofErr w:type="spellStart"/>
      <w:r>
        <w:rPr>
          <w:b/>
          <w:bCs/>
        </w:rPr>
        <w:t>SPCell</w:t>
      </w:r>
      <w:proofErr w:type="spellEnd"/>
      <w:r>
        <w:rPr>
          <w:b/>
          <w:bCs/>
        </w:rPr>
        <w:t xml:space="preserve">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ListParagraph"/>
        <w:numPr>
          <w:ilvl w:val="0"/>
          <w:numId w:val="93"/>
        </w:numPr>
        <w:spacing w:after="120"/>
        <w:contextualSpacing w:val="0"/>
        <w:jc w:val="both"/>
        <w:rPr>
          <w:rFonts w:eastAsia="PMingLiU"/>
          <w:b/>
          <w:bCs/>
        </w:rPr>
      </w:pPr>
      <w:r>
        <w:rPr>
          <w:rFonts w:eastAsia="PMingLiU"/>
          <w:b/>
          <w:bCs/>
        </w:rPr>
        <w:t xml:space="preserve">The UE does not expected to be dynamically indicated for PUCCH transmission on the PUCCH </w:t>
      </w:r>
      <w:proofErr w:type="spellStart"/>
      <w:r>
        <w:rPr>
          <w:rFonts w:eastAsia="PMingLiU"/>
          <w:b/>
          <w:bCs/>
        </w:rPr>
        <w:t>sSCell</w:t>
      </w:r>
      <w:proofErr w:type="spellEnd"/>
      <w:r>
        <w:rPr>
          <w:rFonts w:eastAsia="PMingLiU"/>
          <w:b/>
          <w:bCs/>
        </w:rPr>
        <w:t xml:space="preserve"> in the SPS activation DCI in a slot overlapping with a </w:t>
      </w:r>
      <w:proofErr w:type="spellStart"/>
      <w:r>
        <w:rPr>
          <w:rFonts w:eastAsia="PMingLiU"/>
          <w:b/>
          <w:bCs/>
        </w:rPr>
        <w:t>PCell</w:t>
      </w:r>
      <w:proofErr w:type="spellEnd"/>
      <w:r>
        <w:rPr>
          <w:rFonts w:eastAsia="PMingLiU"/>
          <w:b/>
          <w:bCs/>
        </w:rPr>
        <w:t xml:space="preserve"> / </w:t>
      </w:r>
      <w:proofErr w:type="spellStart"/>
      <w:r>
        <w:rPr>
          <w:rFonts w:eastAsia="PMingLiU"/>
          <w:b/>
          <w:bCs/>
        </w:rPr>
        <w:t>SPCell</w:t>
      </w:r>
      <w:proofErr w:type="spellEnd"/>
      <w:r>
        <w:rPr>
          <w:rFonts w:eastAsia="PMingLiU"/>
          <w:b/>
          <w:bCs/>
        </w:rPr>
        <w:t xml:space="preserve">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Heading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ListParagraph"/>
        <w:widowControl w:val="0"/>
        <w:numPr>
          <w:ilvl w:val="0"/>
          <w:numId w:val="95"/>
        </w:numPr>
        <w:spacing w:afterLines="100" w:after="240"/>
        <w:ind w:left="396" w:hanging="198"/>
        <w:contextualSpacing w:val="0"/>
        <w:jc w:val="both"/>
        <w:rPr>
          <w:lang w:eastAsia="zh-CN"/>
        </w:rPr>
      </w:pPr>
      <w:r w:rsidRPr="001D735F">
        <w:rPr>
          <w:b/>
          <w:i/>
          <w:lang w:eastAsia="zh-CN"/>
        </w:rPr>
        <w:t xml:space="preserve">When a UE receives a one-shot triggering DCI for HARQ-ACK </w:t>
      </w:r>
      <w:proofErr w:type="gramStart"/>
      <w:r w:rsidRPr="001D735F">
        <w:rPr>
          <w:b/>
          <w:i/>
          <w:lang w:eastAsia="zh-CN"/>
        </w:rPr>
        <w:t>re-transmission, and</w:t>
      </w:r>
      <w:proofErr w:type="gramEnd"/>
      <w:r w:rsidRPr="001D735F">
        <w:rPr>
          <w:b/>
          <w:i/>
          <w:lang w:eastAsia="zh-CN"/>
        </w:rPr>
        <w:t xml:space="preserve">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 xml:space="preserve">is always transmitted on the </w:t>
      </w:r>
      <w:proofErr w:type="spellStart"/>
      <w:r w:rsidRPr="00111B58">
        <w:rPr>
          <w:b/>
          <w:i/>
          <w:lang w:eastAsia="zh-CN"/>
        </w:rPr>
        <w:t>PCell</w:t>
      </w:r>
      <w:proofErr w:type="spellEnd"/>
      <w:r w:rsidRPr="00111B58">
        <w:rPr>
          <w:b/>
          <w:i/>
          <w:lang w:eastAsia="zh-CN"/>
        </w:rPr>
        <w:t>/</w:t>
      </w:r>
      <w:proofErr w:type="spellStart"/>
      <w:r w:rsidRPr="00111B58">
        <w:rPr>
          <w:b/>
          <w:i/>
          <w:lang w:eastAsia="zh-CN"/>
        </w:rPr>
        <w:t>PSCell</w:t>
      </w:r>
      <w:proofErr w:type="spellEnd"/>
      <w:r w:rsidRPr="00111B58">
        <w:rPr>
          <w:b/>
          <w:i/>
          <w:lang w:eastAsia="zh-CN"/>
        </w:rPr>
        <w:t>/PUCCH-SCell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ListParagraph"/>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w:t>
      </w:r>
      <w:proofErr w:type="spellStart"/>
      <w:r w:rsidRPr="003F2849">
        <w:rPr>
          <w:b/>
          <w:i/>
          <w:szCs w:val="24"/>
          <w:lang w:eastAsia="zh-CN"/>
        </w:rPr>
        <w:t>sSCell</w:t>
      </w:r>
      <w:proofErr w:type="spellEnd"/>
      <w:r w:rsidRPr="003F2849">
        <w:rPr>
          <w:b/>
          <w:i/>
          <w:szCs w:val="24"/>
          <w:lang w:eastAsia="zh-CN"/>
        </w:rPr>
        <w:t xml:space="preserve">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 xml:space="preserve">on the </w:t>
      </w:r>
      <w:proofErr w:type="spellStart"/>
      <w:r w:rsidRPr="00985BD8">
        <w:rPr>
          <w:b/>
          <w:i/>
          <w:szCs w:val="24"/>
          <w:lang w:eastAsia="zh-CN"/>
        </w:rPr>
        <w:t>PCell</w:t>
      </w:r>
      <w:proofErr w:type="spellEnd"/>
      <w:r w:rsidRPr="00985BD8">
        <w:rPr>
          <w:b/>
          <w:i/>
          <w:szCs w:val="24"/>
          <w:lang w:eastAsia="zh-CN"/>
        </w:rPr>
        <w:t>/</w:t>
      </w:r>
      <w:proofErr w:type="spellStart"/>
      <w:r w:rsidRPr="00985BD8">
        <w:rPr>
          <w:b/>
          <w:i/>
          <w:szCs w:val="24"/>
          <w:lang w:eastAsia="zh-CN"/>
        </w:rPr>
        <w:t>PSCell</w:t>
      </w:r>
      <w:proofErr w:type="spellEnd"/>
      <w:r w:rsidRPr="00985BD8">
        <w:rPr>
          <w:b/>
          <w:i/>
          <w:szCs w:val="24"/>
          <w:lang w:eastAsia="zh-CN"/>
        </w:rPr>
        <w:t>/PUCCH-SCell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w:t>
      </w:r>
      <w:proofErr w:type="spellStart"/>
      <w:r>
        <w:rPr>
          <w:b/>
          <w:i/>
          <w:lang w:eastAsia="zh-CN"/>
        </w:rPr>
        <w:t>sSCell</w:t>
      </w:r>
      <w:proofErr w:type="spellEnd"/>
      <w:r>
        <w:rPr>
          <w:b/>
          <w:i/>
          <w:lang w:eastAsia="zh-CN"/>
        </w:rPr>
        <w:t xml:space="preserve">, the K1 value for SPS PDSCH(s) corresponding to the SPS activation DCI is determined based on the K1 indicator field in the SPS activation DCI, as well as the K1 set for </w:t>
      </w:r>
      <w:r w:rsidRPr="006804ED">
        <w:rPr>
          <w:b/>
          <w:i/>
          <w:lang w:eastAsia="zh-CN"/>
        </w:rPr>
        <w:t xml:space="preserve">the </w:t>
      </w:r>
      <w:proofErr w:type="spellStart"/>
      <w:r w:rsidRPr="006804ED">
        <w:rPr>
          <w:b/>
          <w:i/>
          <w:lang w:eastAsia="zh-CN"/>
        </w:rPr>
        <w:t>PCell</w:t>
      </w:r>
      <w:proofErr w:type="spellEnd"/>
      <w:r w:rsidRPr="006804ED">
        <w:rPr>
          <w:b/>
          <w:i/>
          <w:lang w:eastAsia="zh-CN"/>
        </w:rPr>
        <w:t>/</w:t>
      </w:r>
      <w:proofErr w:type="spellStart"/>
      <w:r w:rsidRPr="006804ED">
        <w:rPr>
          <w:b/>
          <w:i/>
          <w:lang w:eastAsia="zh-CN"/>
        </w:rPr>
        <w:t>PSCell</w:t>
      </w:r>
      <w:proofErr w:type="spellEnd"/>
      <w:r w:rsidRPr="006804ED">
        <w:rPr>
          <w:b/>
          <w:i/>
          <w:lang w:eastAsia="zh-CN"/>
        </w:rPr>
        <w:t>/PUCCH-SCell.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 xml:space="preserve">for the PUCCH </w:t>
      </w:r>
      <w:proofErr w:type="spellStart"/>
      <w:r w:rsidRPr="0042159D">
        <w:rPr>
          <w:b/>
          <w:i/>
          <w:lang w:eastAsia="zh-CN"/>
        </w:rPr>
        <w:t>sSCell</w:t>
      </w:r>
      <w:proofErr w:type="spellEnd"/>
      <w:r w:rsidRPr="0042159D">
        <w:rPr>
          <w:b/>
          <w:i/>
          <w:lang w:eastAsia="zh-CN"/>
        </w:rPr>
        <w:t>.</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ListParagraph"/>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w:t>
      </w:r>
      <w:proofErr w:type="spellStart"/>
      <w:r w:rsidRPr="008E08FA">
        <w:rPr>
          <w:b/>
          <w:i/>
          <w:lang w:eastAsia="zh-CN"/>
        </w:rPr>
        <w:t>PCell</w:t>
      </w:r>
      <w:proofErr w:type="spellEnd"/>
      <w:r w:rsidRPr="008E08FA">
        <w:rPr>
          <w:b/>
          <w:i/>
          <w:lang w:eastAsia="zh-CN"/>
        </w:rPr>
        <w:t>/</w:t>
      </w:r>
      <w:proofErr w:type="spellStart"/>
      <w:r w:rsidRPr="008E08FA">
        <w:rPr>
          <w:b/>
          <w:i/>
          <w:lang w:eastAsia="zh-CN"/>
        </w:rPr>
        <w:t>PSCell</w:t>
      </w:r>
      <w:proofErr w:type="spellEnd"/>
      <w:r w:rsidRPr="008E08FA">
        <w:rPr>
          <w:b/>
          <w:i/>
          <w:lang w:eastAsia="zh-CN"/>
        </w:rPr>
        <w:t xml:space="preserve">/PUCCH-SCell, as well as a configured PUCCH resource </w:t>
      </w:r>
      <w:r>
        <w:rPr>
          <w:b/>
          <w:i/>
          <w:lang w:eastAsia="zh-CN"/>
        </w:rPr>
        <w:t>o</w:t>
      </w:r>
      <w:r w:rsidRPr="008E08FA">
        <w:rPr>
          <w:b/>
          <w:i/>
          <w:lang w:eastAsia="zh-CN"/>
        </w:rPr>
        <w:t xml:space="preserve">n the PUCCH </w:t>
      </w:r>
      <w:proofErr w:type="spellStart"/>
      <w:r w:rsidRPr="008E08FA">
        <w:rPr>
          <w:b/>
          <w:i/>
          <w:lang w:eastAsia="zh-CN"/>
        </w:rPr>
        <w:t>sSCell</w:t>
      </w:r>
      <w:proofErr w:type="spellEnd"/>
      <w:r w:rsidRPr="008E08FA">
        <w:rPr>
          <w:b/>
          <w:i/>
          <w:lang w:eastAsia="zh-CN"/>
        </w:rPr>
        <w:t>, where the two configured PUCCH resources have the same resource ID.</w:t>
      </w:r>
    </w:p>
    <w:p w14:paraId="28286FCD" w14:textId="77777777" w:rsidR="00A125A9" w:rsidRPr="008E08FA" w:rsidRDefault="00A125A9" w:rsidP="00E67C01">
      <w:pPr>
        <w:pStyle w:val="ListParagraph"/>
        <w:widowControl w:val="0"/>
        <w:numPr>
          <w:ilvl w:val="0"/>
          <w:numId w:val="95"/>
        </w:numPr>
        <w:spacing w:afterLines="100" w:after="240"/>
        <w:ind w:left="396" w:hanging="198"/>
        <w:contextualSpacing w:val="0"/>
        <w:jc w:val="both"/>
        <w:rPr>
          <w:b/>
          <w:i/>
          <w:lang w:eastAsia="zh-CN"/>
        </w:rPr>
      </w:pPr>
      <w:r w:rsidRPr="008E08FA">
        <w:rPr>
          <w:b/>
          <w:i/>
          <w:lang w:eastAsia="zh-CN"/>
        </w:rPr>
        <w:t xml:space="preserve">Alt. 2: SPS-Config-&gt;n1PUCCH-AN can be extended so that two resource IDs can be configured independently for the </w:t>
      </w:r>
      <w:proofErr w:type="spellStart"/>
      <w:r w:rsidRPr="008E08FA">
        <w:rPr>
          <w:b/>
          <w:i/>
          <w:lang w:eastAsia="zh-CN"/>
        </w:rPr>
        <w:t>PCell</w:t>
      </w:r>
      <w:proofErr w:type="spellEnd"/>
      <w:r w:rsidRPr="008E08FA">
        <w:rPr>
          <w:b/>
          <w:i/>
          <w:lang w:eastAsia="zh-CN"/>
        </w:rPr>
        <w:t>/</w:t>
      </w:r>
      <w:proofErr w:type="spellStart"/>
      <w:r w:rsidRPr="008E08FA">
        <w:rPr>
          <w:b/>
          <w:i/>
          <w:lang w:eastAsia="zh-CN"/>
        </w:rPr>
        <w:t>PSCell</w:t>
      </w:r>
      <w:proofErr w:type="spellEnd"/>
      <w:r w:rsidRPr="008E08FA">
        <w:rPr>
          <w:b/>
          <w:i/>
          <w:lang w:eastAsia="zh-CN"/>
        </w:rPr>
        <w:t xml:space="preserve">/PUCCH-SCell and the PUCCH </w:t>
      </w:r>
      <w:proofErr w:type="spellStart"/>
      <w:r w:rsidRPr="008E08FA">
        <w:rPr>
          <w:b/>
          <w:i/>
          <w:lang w:eastAsia="zh-CN"/>
        </w:rPr>
        <w:t>sSCell</w:t>
      </w:r>
      <w:proofErr w:type="spellEnd"/>
      <w:r w:rsidRPr="008E08FA">
        <w:rPr>
          <w:b/>
          <w:i/>
          <w:lang w:eastAsia="zh-CN"/>
        </w:rPr>
        <w:t>,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proofErr w:type="spellStart"/>
      <w:r w:rsidRPr="001908F5">
        <w:rPr>
          <w:b/>
          <w:i/>
          <w:lang w:eastAsia="zh-CN"/>
        </w:rPr>
        <w:t>PCell</w:t>
      </w:r>
      <w:proofErr w:type="spellEnd"/>
      <w:r w:rsidRPr="001908F5">
        <w:rPr>
          <w:b/>
          <w:i/>
          <w:lang w:eastAsia="zh-CN"/>
        </w:rPr>
        <w:t>/</w:t>
      </w:r>
      <w:proofErr w:type="spellStart"/>
      <w:r w:rsidRPr="001908F5">
        <w:rPr>
          <w:b/>
          <w:i/>
          <w:lang w:eastAsia="zh-CN"/>
        </w:rPr>
        <w:t>PSCell</w:t>
      </w:r>
      <w:proofErr w:type="spellEnd"/>
      <w:r w:rsidRPr="001908F5">
        <w:rPr>
          <w:b/>
          <w:i/>
          <w:lang w:eastAsia="zh-CN"/>
        </w:rPr>
        <w:t xml:space="preserve">/PUCCH-SCell and the PUCCH </w:t>
      </w:r>
      <w:proofErr w:type="spellStart"/>
      <w:r w:rsidRPr="001908F5">
        <w:rPr>
          <w:b/>
          <w:i/>
          <w:lang w:eastAsia="zh-CN"/>
        </w:rPr>
        <w:t>sSCell</w:t>
      </w:r>
      <w:proofErr w:type="spellEnd"/>
      <w:r w:rsidRPr="001908F5">
        <w:rPr>
          <w:b/>
          <w:i/>
          <w:lang w:eastAsia="zh-CN"/>
        </w:rPr>
        <w:t>,</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Heading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TableGrid"/>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w:t>
            </w:r>
            <w:proofErr w:type="spellStart"/>
            <w:r>
              <w:rPr>
                <w:i/>
                <w:iCs/>
                <w:lang w:val="en-US" w:eastAsia="zh-CN"/>
              </w:rPr>
              <w:t>ConfigurationCommon</w:t>
            </w:r>
            <w:proofErr w:type="spellEnd"/>
            <w:r>
              <w:rPr>
                <w:lang w:val="en-US" w:eastAsia="zh-CN"/>
              </w:rPr>
              <w:t xml:space="preserve"> or </w:t>
            </w:r>
            <w:r>
              <w:rPr>
                <w:i/>
                <w:iCs/>
                <w:lang w:val="en-US" w:eastAsia="zh-CN"/>
              </w:rPr>
              <w:t>tdd-UL-DL-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w:t>
      </w:r>
      <w:proofErr w:type="spellStart"/>
      <w:r>
        <w:rPr>
          <w:i/>
          <w:lang w:val="en-US" w:eastAsia="zh-CN"/>
        </w:rPr>
        <w:t>PCell</w:t>
      </w:r>
      <w:proofErr w:type="spellEnd"/>
      <w:r>
        <w:rPr>
          <w:i/>
          <w:lang w:val="en-US" w:eastAsia="zh-CN"/>
        </w:rPr>
        <w:t xml:space="preserve">, if the UE performs UCI multiplexing to determine whether the SPS HARQ-ACK is deferred, it should consider multiplexing the SPS HARQ-ACK to the overlapping PUCCH slot of the </w:t>
      </w:r>
      <w:proofErr w:type="spellStart"/>
      <w:r>
        <w:rPr>
          <w:i/>
          <w:lang w:val="en-US" w:eastAsia="zh-CN"/>
        </w:rPr>
        <w:t>Scell</w:t>
      </w:r>
      <w:proofErr w:type="spellEnd"/>
      <w:r>
        <w:rPr>
          <w:i/>
          <w:lang w:val="en-US" w:eastAsia="zh-CN"/>
        </w:rPr>
        <w:t xml:space="preserve">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 xml:space="preserve">If the multiplexed PUCCH is valid in </w:t>
      </w:r>
      <w:proofErr w:type="spellStart"/>
      <w:r>
        <w:rPr>
          <w:i/>
          <w:lang w:val="en-US" w:eastAsia="zh-CN"/>
        </w:rPr>
        <w:t>Scell</w:t>
      </w:r>
      <w:proofErr w:type="spellEnd"/>
      <w:r>
        <w:rPr>
          <w:i/>
          <w:lang w:val="en-US" w:eastAsia="zh-CN"/>
        </w:rPr>
        <w:t xml:space="preserve">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w:t>
      </w:r>
      <w:proofErr w:type="spellStart"/>
      <w:r>
        <w:rPr>
          <w:i/>
          <w:iCs/>
          <w:lang w:val="en-US" w:eastAsia="zh-CN"/>
        </w:rPr>
        <w:t>PCell</w:t>
      </w:r>
      <w:proofErr w:type="spellEnd"/>
      <w:r>
        <w:rPr>
          <w:i/>
          <w:iCs/>
          <w:lang w:val="en-US" w:eastAsia="zh-CN"/>
        </w:rPr>
        <w:t>/</w:t>
      </w:r>
      <w:proofErr w:type="spellStart"/>
      <w:r>
        <w:rPr>
          <w:i/>
          <w:iCs/>
          <w:lang w:val="en-US" w:eastAsia="zh-CN"/>
        </w:rPr>
        <w:t>SPCell</w:t>
      </w:r>
      <w:proofErr w:type="spellEnd"/>
      <w:r>
        <w:rPr>
          <w:i/>
          <w:iCs/>
          <w:lang w:val="en-US" w:eastAsia="zh-CN"/>
        </w:rPr>
        <w:t xml:space="preserve">/PUCCH SCell and PUCCH </w:t>
      </w:r>
      <w:proofErr w:type="spellStart"/>
      <w:r>
        <w:rPr>
          <w:i/>
          <w:iCs/>
          <w:lang w:val="en-US" w:eastAsia="zh-CN"/>
        </w:rPr>
        <w:t>sScell</w:t>
      </w:r>
      <w:proofErr w:type="spellEnd"/>
      <w:r>
        <w:rPr>
          <w:i/>
          <w:iCs/>
          <w:lang w:val="en-US" w:eastAsia="zh-CN"/>
        </w:rPr>
        <w:t xml:space="preserve">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 xml:space="preserve">UE expects that PUCCH resources from </w:t>
      </w:r>
      <w:proofErr w:type="spellStart"/>
      <w:r>
        <w:rPr>
          <w:rFonts w:cs="Times"/>
          <w:i/>
          <w:iCs/>
          <w:lang w:val="en-US" w:eastAsia="ko-KR"/>
        </w:rPr>
        <w:t>PCell</w:t>
      </w:r>
      <w:proofErr w:type="spellEnd"/>
      <w:r>
        <w:rPr>
          <w:rFonts w:cs="Times"/>
          <w:i/>
          <w:iCs/>
          <w:lang w:val="en-US" w:eastAsia="ko-KR"/>
        </w:rPr>
        <w:t>/</w:t>
      </w:r>
      <w:proofErr w:type="spellStart"/>
      <w:r>
        <w:rPr>
          <w:rFonts w:cs="Times"/>
          <w:i/>
          <w:iCs/>
          <w:lang w:val="en-US" w:eastAsia="ko-KR"/>
        </w:rPr>
        <w:t>SPCell</w:t>
      </w:r>
      <w:proofErr w:type="spellEnd"/>
      <w:r>
        <w:rPr>
          <w:rFonts w:cs="Times"/>
          <w:i/>
          <w:iCs/>
          <w:lang w:val="en-US" w:eastAsia="ko-KR"/>
        </w:rPr>
        <w:t xml:space="preserve">/PUCCH SCell and PUCCH </w:t>
      </w:r>
      <w:proofErr w:type="spellStart"/>
      <w:r>
        <w:rPr>
          <w:rFonts w:cs="Times"/>
          <w:i/>
          <w:iCs/>
          <w:lang w:val="en-US" w:eastAsia="ko-KR"/>
        </w:rPr>
        <w:t>sScell</w:t>
      </w:r>
      <w:proofErr w:type="spellEnd"/>
      <w:r>
        <w:rPr>
          <w:rFonts w:cs="Times"/>
          <w:i/>
          <w:iCs/>
          <w:lang w:val="en-US" w:eastAsia="ko-KR"/>
        </w:rPr>
        <w:t xml:space="preserve">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w:t>
      </w:r>
      <w:proofErr w:type="spellStart"/>
      <w:r>
        <w:rPr>
          <w:i/>
          <w:iCs/>
          <w:lang w:val="en-US" w:eastAsia="zh-CN"/>
        </w:rPr>
        <w:t>PCell</w:t>
      </w:r>
      <w:proofErr w:type="spellEnd"/>
      <w:r>
        <w:rPr>
          <w:i/>
          <w:iCs/>
          <w:lang w:val="en-US" w:eastAsia="zh-CN"/>
        </w:rPr>
        <w:t xml:space="preserve"> / </w:t>
      </w:r>
      <w:proofErr w:type="spellStart"/>
      <w:r>
        <w:rPr>
          <w:i/>
          <w:iCs/>
          <w:lang w:val="en-US" w:eastAsia="zh-CN"/>
        </w:rPr>
        <w:t>SPCell</w:t>
      </w:r>
      <w:proofErr w:type="spellEnd"/>
      <w:r>
        <w:rPr>
          <w:i/>
          <w:iCs/>
          <w:lang w:val="en-US" w:eastAsia="zh-CN"/>
        </w:rPr>
        <w:t xml:space="preserve"> / PUCCH </w:t>
      </w:r>
      <w:proofErr w:type="spellStart"/>
      <w:r>
        <w:rPr>
          <w:i/>
          <w:iCs/>
          <w:lang w:val="en-US" w:eastAsia="zh-CN"/>
        </w:rPr>
        <w:t>Scell</w:t>
      </w:r>
      <w:proofErr w:type="spellEnd"/>
      <w:r>
        <w:rPr>
          <w:i/>
          <w:iCs/>
          <w:lang w:val="en-US" w:eastAsia="zh-CN"/>
        </w:rPr>
        <w:t xml:space="preserve">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 xml:space="preserve">If the determined PUCCH cell for transmitting the Type 1 codebook is </w:t>
      </w:r>
      <w:proofErr w:type="spellStart"/>
      <w:r>
        <w:rPr>
          <w:i/>
          <w:iCs/>
          <w:lang w:val="en-US" w:eastAsia="zh-CN"/>
        </w:rPr>
        <w:t>PCell</w:t>
      </w:r>
      <w:proofErr w:type="spellEnd"/>
      <w:r>
        <w:rPr>
          <w:i/>
          <w:iCs/>
          <w:lang w:val="en-US" w:eastAsia="zh-CN"/>
        </w:rPr>
        <w:t>,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 xml:space="preserve">the slot of the </w:t>
      </w:r>
      <w:proofErr w:type="spellStart"/>
      <w:r>
        <w:rPr>
          <w:i/>
          <w:iCs/>
          <w:color w:val="FF0000"/>
          <w:lang w:val="en-US" w:eastAsia="zh-CN"/>
        </w:rPr>
        <w:t>PCell</w:t>
      </w:r>
      <w:proofErr w:type="spellEnd"/>
      <w:r>
        <w:rPr>
          <w:i/>
          <w:iCs/>
          <w:color w:val="FF0000"/>
          <w:lang w:val="en-US" w:eastAsia="zh-CN"/>
        </w:rPr>
        <w:t xml:space="preserve">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 xml:space="preserve">If the indicated PUCCH cell for transmitting Type 1 codebook is </w:t>
      </w:r>
      <w:proofErr w:type="spellStart"/>
      <w:r>
        <w:rPr>
          <w:i/>
          <w:iCs/>
          <w:lang w:val="en-US" w:eastAsia="zh-CN"/>
        </w:rPr>
        <w:t>PCell</w:t>
      </w:r>
      <w:proofErr w:type="spellEnd"/>
      <w:r>
        <w:rPr>
          <w:i/>
          <w:iCs/>
          <w:lang w:val="en-US" w:eastAsia="zh-CN"/>
        </w:rPr>
        <w:t>,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 xml:space="preserve">the indicated PUCCH cell is regarded as "Nominal </w:t>
      </w:r>
      <w:proofErr w:type="spellStart"/>
      <w:r>
        <w:rPr>
          <w:i/>
          <w:iCs/>
          <w:lang w:val="en-US" w:eastAsia="zh-CN"/>
        </w:rPr>
        <w:t>PCell</w:t>
      </w:r>
      <w:proofErr w:type="spellEnd"/>
      <w:r>
        <w:rPr>
          <w:i/>
          <w:iCs/>
          <w:lang w:val="en-US" w:eastAsia="zh-CN"/>
        </w:rPr>
        <w:t xml:space="preserve">", the </w:t>
      </w:r>
      <w:proofErr w:type="spellStart"/>
      <w:r>
        <w:rPr>
          <w:i/>
          <w:iCs/>
          <w:lang w:val="en-US" w:eastAsia="zh-CN"/>
        </w:rPr>
        <w:t>PCell</w:t>
      </w:r>
      <w:proofErr w:type="spellEnd"/>
      <w:r>
        <w:rPr>
          <w:i/>
          <w:iCs/>
          <w:lang w:val="en-US" w:eastAsia="zh-CN"/>
        </w:rPr>
        <w:t xml:space="preserve"> is regarded as "Nominal </w:t>
      </w:r>
      <w:proofErr w:type="spellStart"/>
      <w:r>
        <w:rPr>
          <w:i/>
          <w:iCs/>
          <w:lang w:val="en-US" w:eastAsia="zh-CN"/>
        </w:rPr>
        <w:t>Scell</w:t>
      </w:r>
      <w:proofErr w:type="spellEnd"/>
      <w:r>
        <w:rPr>
          <w:i/>
          <w:iCs/>
          <w:lang w:val="en-US" w:eastAsia="zh-CN"/>
        </w:rPr>
        <w:t xml:space="preserve">", and the indicated PUCCH slot is regarded as "Nominal slot n", then UE completes the Type 1 codebook construction based on "Nominal slot n" by reusing the current Type 1 codebook construction mechanism between the "Nominal </w:t>
      </w:r>
      <w:proofErr w:type="spellStart"/>
      <w:r>
        <w:rPr>
          <w:i/>
          <w:iCs/>
          <w:lang w:val="en-US" w:eastAsia="zh-CN"/>
        </w:rPr>
        <w:t>PCell</w:t>
      </w:r>
      <w:proofErr w:type="spellEnd"/>
      <w:r>
        <w:rPr>
          <w:i/>
          <w:iCs/>
          <w:lang w:val="en-US" w:eastAsia="zh-CN"/>
        </w:rPr>
        <w:t xml:space="preserve">" and the "Nominal </w:t>
      </w:r>
      <w:proofErr w:type="spellStart"/>
      <w:r>
        <w:rPr>
          <w:i/>
          <w:iCs/>
          <w:lang w:val="en-US" w:eastAsia="zh-CN"/>
        </w:rPr>
        <w:t>Scell</w:t>
      </w:r>
      <w:proofErr w:type="spellEnd"/>
      <w:r>
        <w:rPr>
          <w:i/>
          <w:iCs/>
          <w:lang w:val="en-US" w:eastAsia="zh-CN"/>
        </w:rPr>
        <w:t>".</w:t>
      </w:r>
    </w:p>
    <w:p w14:paraId="02CAD7DC" w14:textId="77777777" w:rsidR="00806263" w:rsidRPr="00806263" w:rsidRDefault="00806263" w:rsidP="00806263">
      <w:pPr>
        <w:rPr>
          <w:lang w:val="en-US"/>
        </w:rPr>
      </w:pPr>
    </w:p>
    <w:p w14:paraId="61607B78" w14:textId="46960A71" w:rsidR="00E92FD4" w:rsidRDefault="00E92FD4" w:rsidP="00E92FD4">
      <w:pPr>
        <w:pStyle w:val="Heading3"/>
        <w:numPr>
          <w:ilvl w:val="0"/>
          <w:numId w:val="3"/>
        </w:numPr>
      </w:pPr>
      <w:r>
        <w:t>R1-2201295</w:t>
      </w:r>
      <w:r>
        <w:tab/>
        <w:t>HARQ-ACK enhancements for Rel-17 URLLC/IIoT</w:t>
      </w:r>
      <w:r>
        <w:tab/>
        <w:t>OPPO</w:t>
      </w:r>
    </w:p>
    <w:p w14:paraId="0609F7C1" w14:textId="77777777" w:rsidR="00A7043F" w:rsidRPr="00A7043F" w:rsidRDefault="00A7043F" w:rsidP="00A7043F">
      <w:pPr>
        <w:pStyle w:val="BodyText"/>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BodyText"/>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w:t>
      </w:r>
      <w:proofErr w:type="spellStart"/>
      <w:r w:rsidRPr="00A7043F">
        <w:rPr>
          <w:b/>
          <w:i/>
          <w:sz w:val="20"/>
          <w:szCs w:val="20"/>
        </w:rPr>
        <w:t>eType</w:t>
      </w:r>
      <w:proofErr w:type="spellEnd"/>
      <w:r w:rsidRPr="00A7043F">
        <w:rPr>
          <w:b/>
          <w:i/>
          <w:sz w:val="20"/>
          <w:szCs w:val="20"/>
        </w:rPr>
        <w:t xml:space="preserve"> 3 HARQ-ACK CB is triggered in a given subslot, the HARQ-ACK information in a Type 1/2 HARQ-ACK CB to be transmitted in a slot/subslot overlapping with the given subslot should be mapped to the </w:t>
      </w:r>
      <w:proofErr w:type="spellStart"/>
      <w:r w:rsidRPr="00A7043F">
        <w:rPr>
          <w:b/>
          <w:i/>
          <w:sz w:val="20"/>
          <w:szCs w:val="20"/>
        </w:rPr>
        <w:t>eType</w:t>
      </w:r>
      <w:proofErr w:type="spellEnd"/>
      <w:r w:rsidRPr="00A7043F">
        <w:rPr>
          <w:b/>
          <w:i/>
          <w:sz w:val="20"/>
          <w:szCs w:val="20"/>
        </w:rPr>
        <w:t xml:space="preserve"> 3 HARQ-ACK CB.</w:t>
      </w:r>
    </w:p>
    <w:p w14:paraId="61D01030" w14:textId="77777777" w:rsidR="00A7043F" w:rsidRPr="00A7043F" w:rsidRDefault="00A7043F" w:rsidP="00A7043F">
      <w:pPr>
        <w:rPr>
          <w:lang w:val="en-US"/>
        </w:rPr>
      </w:pPr>
    </w:p>
    <w:p w14:paraId="4D6D9CB6" w14:textId="5C0F0593" w:rsidR="00E92FD4" w:rsidRDefault="00E92FD4" w:rsidP="00E92FD4">
      <w:pPr>
        <w:pStyle w:val="Heading3"/>
        <w:numPr>
          <w:ilvl w:val="0"/>
          <w:numId w:val="3"/>
        </w:numPr>
      </w:pPr>
      <w:r>
        <w:t>R1-2201356</w:t>
      </w:r>
      <w:r>
        <w:tab/>
        <w:t>UE feedback enhancements for HARQ-ACK</w:t>
      </w:r>
      <w:r>
        <w:tab/>
        <w:t>CATT</w:t>
      </w:r>
    </w:p>
    <w:p w14:paraId="3EC05964" w14:textId="77777777" w:rsidR="00696109" w:rsidRPr="00696109" w:rsidRDefault="00696109" w:rsidP="00696109">
      <w:pPr>
        <w:pStyle w:val="BodyText"/>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proofErr w:type="gramStart"/>
      <w:r w:rsidRPr="00696109">
        <w:rPr>
          <w:rFonts w:eastAsiaTheme="minorEastAsia"/>
          <w:b/>
          <w:i/>
          <w:lang w:eastAsia="zh-CN"/>
        </w:rPr>
        <w:t>would</w:t>
      </w:r>
      <w:proofErr w:type="gramEnd"/>
      <w:r w:rsidRPr="00696109">
        <w:rPr>
          <w:rFonts w:eastAsiaTheme="minorEastAsia"/>
          <w:b/>
          <w:i/>
          <w:lang w:eastAsia="zh-CN"/>
        </w:rPr>
        <w:t xml:space="preserve">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proofErr w:type="spellStart"/>
      <w:r w:rsidRPr="00696109">
        <w:rPr>
          <w:b/>
          <w:i/>
          <w:lang w:eastAsia="ja-JP"/>
        </w:rPr>
        <w:t>sCellDeactivationTimer</w:t>
      </w:r>
      <w:proofErr w:type="spellEnd"/>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ListParagraph"/>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TableGrid"/>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w:t>
            </w:r>
            <w:proofErr w:type="spellStart"/>
            <w:r w:rsidRPr="00F80762">
              <w:rPr>
                <w:bCs/>
                <w:lang w:eastAsia="zh-CN"/>
              </w:rPr>
              <w:t>PCell</w:t>
            </w:r>
            <w:proofErr w:type="spellEnd"/>
            <w:r w:rsidRPr="00F80762">
              <w:rPr>
                <w:bCs/>
                <w:lang w:eastAsia="zh-CN"/>
              </w:rPr>
              <w:t xml:space="preserve"> / </w:t>
            </w:r>
            <w:proofErr w:type="spellStart"/>
            <w:r w:rsidRPr="00F80762">
              <w:rPr>
                <w:bCs/>
                <w:lang w:eastAsia="zh-CN"/>
              </w:rPr>
              <w:t>SPCell</w:t>
            </w:r>
            <w:proofErr w:type="spellEnd"/>
            <w:r w:rsidRPr="00F80762">
              <w:rPr>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w:t>
            </w:r>
            <w:proofErr w:type="spellStart"/>
            <w:r w:rsidRPr="00F80762">
              <w:rPr>
                <w:bCs/>
                <w:lang w:eastAsia="zh-CN"/>
              </w:rPr>
              <w:t>sSCell</w:t>
            </w:r>
            <w:proofErr w:type="spellEnd"/>
            <w:r w:rsidRPr="00F80762">
              <w:rPr>
                <w:bCs/>
                <w:lang w:eastAsia="zh-CN"/>
              </w:rPr>
              <w:t xml:space="preserve">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w:t>
            </w:r>
            <w:proofErr w:type="spellStart"/>
            <w:r w:rsidRPr="007372A4">
              <w:rPr>
                <w:bCs/>
                <w:lang w:eastAsia="zh-CN"/>
              </w:rPr>
              <w:t>PCell</w:t>
            </w:r>
            <w:proofErr w:type="spellEnd"/>
            <w:r w:rsidRPr="007372A4">
              <w:rPr>
                <w:bCs/>
                <w:lang w:eastAsia="zh-CN"/>
              </w:rPr>
              <w:t xml:space="preserve"> / </w:t>
            </w:r>
            <w:proofErr w:type="spellStart"/>
            <w:r w:rsidRPr="007372A4">
              <w:rPr>
                <w:bCs/>
                <w:lang w:eastAsia="zh-CN"/>
              </w:rPr>
              <w:t>SPCell</w:t>
            </w:r>
            <w:proofErr w:type="spellEnd"/>
            <w:r w:rsidRPr="007372A4">
              <w:rPr>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ListParagraph"/>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w:t>
            </w:r>
            <w:proofErr w:type="spellStart"/>
            <w:r w:rsidRPr="00DE3205">
              <w:rPr>
                <w:bCs/>
                <w:color w:val="00B050"/>
                <w:lang w:eastAsia="zh-CN"/>
              </w:rPr>
              <w:t>sSCell</w:t>
            </w:r>
            <w:proofErr w:type="spellEnd"/>
            <w:r w:rsidRPr="00DE3205">
              <w:rPr>
                <w:bCs/>
                <w:color w:val="00B050"/>
                <w:lang w:eastAsia="zh-CN"/>
              </w:rPr>
              <w:t xml:space="preserve"> in the SPS activation DCI in a slot overlapping with a </w:t>
            </w:r>
            <w:r w:rsidRPr="002C51E3">
              <w:rPr>
                <w:rFonts w:eastAsiaTheme="minorEastAsia" w:hint="eastAsia"/>
                <w:bCs/>
                <w:color w:val="FF0000"/>
                <w:lang w:eastAsia="zh-CN"/>
              </w:rPr>
              <w:t xml:space="preserve">PUCCH slot with UCI on </w:t>
            </w:r>
            <w:proofErr w:type="spellStart"/>
            <w:r w:rsidRPr="00DE3205">
              <w:rPr>
                <w:bCs/>
                <w:color w:val="00B050"/>
                <w:lang w:eastAsia="zh-CN"/>
              </w:rPr>
              <w:t>PCell</w:t>
            </w:r>
            <w:proofErr w:type="spellEnd"/>
            <w:r w:rsidRPr="00DE3205">
              <w:rPr>
                <w:bCs/>
                <w:color w:val="00B050"/>
                <w:lang w:eastAsia="zh-CN"/>
              </w:rPr>
              <w:t xml:space="preserve"> / </w:t>
            </w:r>
            <w:proofErr w:type="spellStart"/>
            <w:r w:rsidRPr="00DE3205">
              <w:rPr>
                <w:bCs/>
                <w:color w:val="00B050"/>
                <w:lang w:eastAsia="zh-CN"/>
              </w:rPr>
              <w:t>SPCell</w:t>
            </w:r>
            <w:proofErr w:type="spellEnd"/>
            <w:r w:rsidRPr="00DE3205">
              <w:rPr>
                <w:bCs/>
                <w:color w:val="00B050"/>
                <w:lang w:eastAsia="zh-CN"/>
              </w:rPr>
              <w:t xml:space="preserve">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BodyText"/>
              <w:numPr>
                <w:ilvl w:val="1"/>
                <w:numId w:val="91"/>
              </w:numPr>
              <w:spacing w:afterLines="50" w:line="240" w:lineRule="auto"/>
              <w:ind w:left="1440"/>
              <w:rPr>
                <w:b/>
                <w:i/>
                <w:iCs/>
                <w:kern w:val="2"/>
              </w:rPr>
            </w:pPr>
            <w:r w:rsidRPr="002C51E3">
              <w:rPr>
                <w:rFonts w:ascii="Times" w:eastAsia="Batang" w:hAnsi="Times"/>
                <w:color w:val="FF0000"/>
              </w:rPr>
              <w:t xml:space="preserve">The UCI on </w:t>
            </w:r>
            <w:proofErr w:type="spellStart"/>
            <w:r w:rsidRPr="002C51E3">
              <w:rPr>
                <w:rFonts w:ascii="Times" w:eastAsia="Batang" w:hAnsi="Times"/>
                <w:color w:val="FF0000"/>
              </w:rPr>
              <w:t>PCell</w:t>
            </w:r>
            <w:proofErr w:type="spellEnd"/>
            <w:r w:rsidRPr="002C51E3">
              <w:rPr>
                <w:rFonts w:ascii="Times" w:eastAsia="Batang" w:hAnsi="Times"/>
                <w:color w:val="FF0000"/>
              </w:rPr>
              <w:t xml:space="preserve"> /</w:t>
            </w:r>
            <w:proofErr w:type="spellStart"/>
            <w:r w:rsidRPr="002C51E3">
              <w:rPr>
                <w:rFonts w:ascii="Times" w:eastAsia="Batang" w:hAnsi="Times"/>
                <w:color w:val="FF0000"/>
              </w:rPr>
              <w:t>SPCell</w:t>
            </w:r>
            <w:proofErr w:type="spellEnd"/>
            <w:r w:rsidRPr="002C51E3">
              <w:rPr>
                <w:rFonts w:ascii="Times" w:eastAsia="Batang" w:hAnsi="Times"/>
                <w:color w:val="FF0000"/>
              </w:rPr>
              <w:t xml:space="preserve"> / PUCCH SCell dropped due to collision with semi-static DL symbols, SSB, and symbols indicated by pdcch-ConfigSIB1 in MIB for a CORESET for Type0-PDCCH CSS set is exempted and is not multiplexed on the PUCCH on the PUCCH </w:t>
            </w:r>
            <w:proofErr w:type="spellStart"/>
            <w:r>
              <w:rPr>
                <w:rFonts w:hint="eastAsia"/>
                <w:color w:val="FF0000"/>
              </w:rPr>
              <w:t>sS</w:t>
            </w:r>
            <w:r w:rsidRPr="002C51E3">
              <w:rPr>
                <w:rFonts w:ascii="Times" w:eastAsia="Batang" w:hAnsi="Times"/>
                <w:color w:val="FF0000"/>
              </w:rPr>
              <w:t>cell</w:t>
            </w:r>
            <w:proofErr w:type="spellEnd"/>
            <w:r w:rsidRPr="002C51E3">
              <w:rPr>
                <w:rFonts w:ascii="Times" w:eastAsia="Batang" w:hAnsi="Times"/>
                <w:color w:val="FF0000"/>
              </w:rPr>
              <w:t>.</w:t>
            </w:r>
          </w:p>
        </w:tc>
      </w:tr>
    </w:tbl>
    <w:p w14:paraId="4DC3E822" w14:textId="77777777" w:rsidR="00696109" w:rsidRDefault="00696109" w:rsidP="00696109">
      <w:pPr>
        <w:pStyle w:val="BodyText"/>
        <w:rPr>
          <w:rFonts w:ascii="Times New Roman" w:hAnsi="Times New Roman" w:cs="Times New Roman"/>
          <w:b/>
          <w:i/>
          <w:sz w:val="20"/>
          <w:szCs w:val="20"/>
        </w:rPr>
      </w:pPr>
    </w:p>
    <w:p w14:paraId="693FDF27" w14:textId="15F75D53"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BodyText"/>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Heading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xml:space="preserve">: When CSI reporting on PUCCH is configured on both </w:t>
      </w:r>
      <w:proofErr w:type="spellStart"/>
      <w:r w:rsidRPr="00F36359">
        <w:rPr>
          <w:b/>
          <w:bCs/>
          <w:lang w:eastAsia="zh-CN"/>
        </w:rPr>
        <w:t>PCell</w:t>
      </w:r>
      <w:proofErr w:type="spellEnd"/>
      <w:r w:rsidRPr="00F36359">
        <w:rPr>
          <w:b/>
          <w:bCs/>
          <w:lang w:eastAsia="zh-CN"/>
        </w:rPr>
        <w:t>/</w:t>
      </w:r>
      <w:proofErr w:type="spellStart"/>
      <w:r w:rsidRPr="00F36359">
        <w:rPr>
          <w:b/>
          <w:bCs/>
          <w:lang w:eastAsia="zh-CN"/>
        </w:rPr>
        <w:t>PScell</w:t>
      </w:r>
      <w:proofErr w:type="spellEnd"/>
      <w:r w:rsidRPr="00F36359">
        <w:rPr>
          <w:b/>
          <w:bCs/>
          <w:lang w:eastAsia="zh-CN"/>
        </w:rPr>
        <w:t>/PUCCH-</w:t>
      </w:r>
      <w:proofErr w:type="spellStart"/>
      <w:r w:rsidRPr="00F36359">
        <w:rPr>
          <w:b/>
          <w:bCs/>
          <w:lang w:eastAsia="zh-CN"/>
        </w:rPr>
        <w:t>Scell</w:t>
      </w:r>
      <w:proofErr w:type="spellEnd"/>
      <w:r w:rsidRPr="00F36359">
        <w:rPr>
          <w:b/>
          <w:bCs/>
          <w:lang w:eastAsia="zh-CN"/>
        </w:rPr>
        <w:t xml:space="preserve"> and alternate </w:t>
      </w:r>
      <w:proofErr w:type="spellStart"/>
      <w:r w:rsidRPr="00F36359">
        <w:rPr>
          <w:b/>
          <w:bCs/>
          <w:lang w:eastAsia="zh-CN"/>
        </w:rPr>
        <w:t>Scell</w:t>
      </w:r>
      <w:proofErr w:type="spellEnd"/>
      <w:r w:rsidRPr="00F36359">
        <w:rPr>
          <w:b/>
          <w:bCs/>
          <w:lang w:eastAsia="zh-CN"/>
        </w:rPr>
        <w:t>,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 xml:space="preserve">roposal 3: Support HARQ-ACK of SPS PDSCH without associated DCI (including the first SPS PDSCH activated by Activation DCI) to be transmitted on </w:t>
      </w:r>
      <w:proofErr w:type="spellStart"/>
      <w:r w:rsidRPr="002A569F">
        <w:rPr>
          <w:b/>
          <w:bCs/>
          <w:lang w:eastAsia="zh-CN"/>
        </w:rPr>
        <w:t>PCell</w:t>
      </w:r>
      <w:proofErr w:type="spellEnd"/>
      <w:r w:rsidRPr="002A569F">
        <w:rPr>
          <w:b/>
          <w:bCs/>
          <w:lang w:eastAsia="zh-CN"/>
        </w:rPr>
        <w:t xml:space="preserve"> / </w:t>
      </w:r>
      <w:proofErr w:type="spellStart"/>
      <w:r w:rsidRPr="002A569F">
        <w:rPr>
          <w:b/>
          <w:bCs/>
          <w:lang w:eastAsia="zh-CN"/>
        </w:rPr>
        <w:t>SPCell</w:t>
      </w:r>
      <w:proofErr w:type="spellEnd"/>
      <w:r w:rsidRPr="002A569F">
        <w:rPr>
          <w:b/>
          <w:bCs/>
          <w:lang w:eastAsia="zh-CN"/>
        </w:rPr>
        <w:t xml:space="preserve">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Heading3"/>
        <w:numPr>
          <w:ilvl w:val="0"/>
          <w:numId w:val="3"/>
        </w:numPr>
      </w:pPr>
      <w:r>
        <w:t>R1-2201544</w:t>
      </w:r>
      <w:r>
        <w:tab/>
        <w:t>Discussion on HARQ-ACK feedback enhancements for Rel-17 URLLC</w:t>
      </w:r>
      <w:r>
        <w:tab/>
      </w:r>
      <w:proofErr w:type="spellStart"/>
      <w:r>
        <w:t>Spreadtrum</w:t>
      </w:r>
      <w:proofErr w:type="spellEnd"/>
      <w:r>
        <w:t xml:space="preserve">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ListParagraph"/>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proofErr w:type="spellStart"/>
      <w:r w:rsidRPr="00554E95">
        <w:rPr>
          <w:b/>
          <w:bCs/>
          <w:i/>
          <w:sz w:val="22"/>
          <w:szCs w:val="22"/>
        </w:rPr>
        <w:t>determinated</w:t>
      </w:r>
      <w:proofErr w:type="spellEnd"/>
      <w:r w:rsidRPr="00554E95">
        <w:rPr>
          <w:b/>
          <w:bCs/>
          <w:i/>
          <w:sz w:val="22"/>
          <w:szCs w:val="22"/>
        </w:rPr>
        <w:t xml:space="preserve"> according to their respective PHY priorities.</w:t>
      </w:r>
    </w:p>
    <w:p w14:paraId="44DAD4A0" w14:textId="77777777" w:rsidR="00275EAE" w:rsidRDefault="00275EAE" w:rsidP="00E67C01">
      <w:pPr>
        <w:pStyle w:val="ListParagraph"/>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ListParagraph"/>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w:t>
      </w:r>
      <w:proofErr w:type="spellStart"/>
      <w:r w:rsidRPr="00E36CA2">
        <w:rPr>
          <w:b/>
          <w:bCs/>
          <w:i/>
          <w:sz w:val="22"/>
          <w:szCs w:val="22"/>
        </w:rPr>
        <w:t>poned</w:t>
      </w:r>
      <w:proofErr w:type="spellEnd"/>
      <w:r w:rsidRPr="00E36CA2">
        <w:rPr>
          <w:b/>
          <w:bCs/>
          <w:i/>
          <w:sz w:val="22"/>
          <w:szCs w:val="22"/>
        </w:rPr>
        <w:t xml:space="preserve"> as in Rel-16.</w:t>
      </w:r>
    </w:p>
    <w:p w14:paraId="79B6676C" w14:textId="77777777" w:rsidR="00275EAE" w:rsidRPr="00621D14" w:rsidRDefault="00275EAE" w:rsidP="00E67C01">
      <w:pPr>
        <w:pStyle w:val="ListParagraph"/>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w:t>
      </w:r>
      <w:proofErr w:type="spellStart"/>
      <w:r w:rsidRPr="00EF1BE9">
        <w:rPr>
          <w:b/>
          <w:bCs/>
          <w:i/>
          <w:sz w:val="22"/>
          <w:szCs w:val="22"/>
          <w:lang w:eastAsia="zh-CN"/>
        </w:rPr>
        <w:t>PCell</w:t>
      </w:r>
      <w:proofErr w:type="spellEnd"/>
      <w:r w:rsidRPr="00EF1BE9">
        <w:rPr>
          <w:b/>
          <w:bCs/>
          <w:i/>
          <w:sz w:val="22"/>
          <w:szCs w:val="22"/>
          <w:lang w:eastAsia="zh-CN"/>
        </w:rPr>
        <w:t xml:space="preserve"> / </w:t>
      </w:r>
      <w:proofErr w:type="spellStart"/>
      <w:r w:rsidRPr="00EF1BE9">
        <w:rPr>
          <w:b/>
          <w:bCs/>
          <w:i/>
          <w:sz w:val="22"/>
          <w:szCs w:val="22"/>
          <w:lang w:eastAsia="zh-CN"/>
        </w:rPr>
        <w:t>SPCell</w:t>
      </w:r>
      <w:proofErr w:type="spellEnd"/>
      <w:r w:rsidRPr="00EF1BE9">
        <w:rPr>
          <w:b/>
          <w:bCs/>
          <w:i/>
          <w:sz w:val="22"/>
          <w:szCs w:val="22"/>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ListParagraph"/>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ListParagraph"/>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w:t>
      </w:r>
      <w:proofErr w:type="spellStart"/>
      <w:r w:rsidRPr="00EF1BE9">
        <w:rPr>
          <w:b/>
          <w:bCs/>
          <w:i/>
          <w:sz w:val="22"/>
          <w:szCs w:val="22"/>
          <w:lang w:eastAsia="zh-CN"/>
        </w:rPr>
        <w:t>sSCell</w:t>
      </w:r>
      <w:proofErr w:type="spellEnd"/>
      <w:r w:rsidRPr="00EF1BE9">
        <w:rPr>
          <w:b/>
          <w:bCs/>
          <w:i/>
          <w:sz w:val="22"/>
          <w:szCs w:val="22"/>
          <w:lang w:eastAsia="zh-CN"/>
        </w:rPr>
        <w:t xml:space="preserve">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Heading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Heading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w:t>
      </w:r>
      <w:proofErr w:type="spellStart"/>
      <w:r w:rsidRPr="0099526E">
        <w:rPr>
          <w:b/>
          <w:bCs/>
          <w:i/>
          <w:sz w:val="22"/>
          <w:szCs w:val="22"/>
        </w:rPr>
        <w:t>PCell</w:t>
      </w:r>
      <w:proofErr w:type="spellEnd"/>
      <w:r w:rsidRPr="0099526E">
        <w:rPr>
          <w:b/>
          <w:bCs/>
          <w:i/>
          <w:sz w:val="22"/>
          <w:szCs w:val="22"/>
        </w:rPr>
        <w:t xml:space="preserve"> / </w:t>
      </w:r>
      <w:proofErr w:type="spellStart"/>
      <w:r w:rsidRPr="0099526E">
        <w:rPr>
          <w:b/>
          <w:bCs/>
          <w:i/>
          <w:sz w:val="22"/>
          <w:szCs w:val="22"/>
        </w:rPr>
        <w:t>SPCell</w:t>
      </w:r>
      <w:proofErr w:type="spellEnd"/>
      <w:r w:rsidRPr="0099526E">
        <w:rPr>
          <w:b/>
          <w:bCs/>
          <w:i/>
          <w:sz w:val="22"/>
          <w:szCs w:val="22"/>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ListParagraph"/>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w:t>
      </w:r>
      <w:proofErr w:type="spellStart"/>
      <w:r w:rsidRPr="0099526E">
        <w:rPr>
          <w:b/>
          <w:bCs/>
          <w:i/>
          <w:sz w:val="22"/>
          <w:szCs w:val="22"/>
        </w:rPr>
        <w:t>sSCell</w:t>
      </w:r>
      <w:proofErr w:type="spellEnd"/>
      <w:r w:rsidRPr="0099526E">
        <w:rPr>
          <w:b/>
          <w:bCs/>
          <w:i/>
          <w:sz w:val="22"/>
          <w:szCs w:val="22"/>
        </w:rPr>
        <w:t xml:space="preserve"> in the SPS activation DCI in a slot overlapping with a </w:t>
      </w:r>
      <w:proofErr w:type="spellStart"/>
      <w:r w:rsidRPr="0099526E">
        <w:rPr>
          <w:b/>
          <w:bCs/>
          <w:i/>
          <w:sz w:val="22"/>
          <w:szCs w:val="22"/>
        </w:rPr>
        <w:t>PCell</w:t>
      </w:r>
      <w:proofErr w:type="spellEnd"/>
      <w:r w:rsidRPr="0099526E">
        <w:rPr>
          <w:b/>
          <w:bCs/>
          <w:i/>
          <w:sz w:val="22"/>
          <w:szCs w:val="22"/>
        </w:rPr>
        <w:t xml:space="preserve"> / </w:t>
      </w:r>
      <w:proofErr w:type="spellStart"/>
      <w:r w:rsidRPr="0099526E">
        <w:rPr>
          <w:b/>
          <w:bCs/>
          <w:i/>
          <w:sz w:val="22"/>
          <w:szCs w:val="22"/>
        </w:rPr>
        <w:t>SPCell</w:t>
      </w:r>
      <w:proofErr w:type="spellEnd"/>
      <w:r w:rsidRPr="0099526E">
        <w:rPr>
          <w:b/>
          <w:bCs/>
          <w:i/>
          <w:sz w:val="22"/>
          <w:szCs w:val="22"/>
        </w:rPr>
        <w:t xml:space="preserve">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w:t>
      </w:r>
      <w:proofErr w:type="spellStart"/>
      <w:r w:rsidRPr="0099526E">
        <w:rPr>
          <w:b/>
          <w:i/>
          <w:sz w:val="22"/>
          <w:szCs w:val="22"/>
        </w:rPr>
        <w:t>HARQ_feedback</w:t>
      </w:r>
      <w:proofErr w:type="spellEnd"/>
      <w:r w:rsidRPr="0099526E">
        <w:rPr>
          <w:b/>
          <w:i/>
          <w:sz w:val="22"/>
          <w:szCs w:val="22"/>
        </w:rPr>
        <w:t xml:space="preserve"> timing indicator field value maps to the </w:t>
      </w:r>
      <w:proofErr w:type="spellStart"/>
      <w:r w:rsidRPr="0099526E">
        <w:rPr>
          <w:b/>
          <w:i/>
          <w:sz w:val="22"/>
          <w:szCs w:val="22"/>
        </w:rPr>
        <w:t>Pcell’s</w:t>
      </w:r>
      <w:proofErr w:type="spellEnd"/>
      <w:r w:rsidRPr="0099526E">
        <w:rPr>
          <w:b/>
          <w:i/>
          <w:sz w:val="22"/>
          <w:szCs w:val="22"/>
        </w:rPr>
        <w:t xml:space="preserve">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ListParagraph"/>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w:t>
      </w:r>
      <w:proofErr w:type="spellStart"/>
      <w:r w:rsidRPr="0099526E">
        <w:rPr>
          <w:rFonts w:eastAsia="Batang"/>
          <w:b/>
          <w:bCs/>
          <w:i/>
          <w:sz w:val="22"/>
          <w:szCs w:val="22"/>
        </w:rPr>
        <w:t>poned</w:t>
      </w:r>
      <w:proofErr w:type="spellEnd"/>
      <w:r w:rsidRPr="0099526E">
        <w:rPr>
          <w:rFonts w:eastAsia="Batang"/>
          <w:b/>
          <w:bCs/>
          <w:i/>
          <w:sz w:val="22"/>
          <w:szCs w:val="22"/>
        </w:rPr>
        <w:t xml:space="preserve">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Heading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proofErr w:type="spellStart"/>
      <w:r w:rsidRPr="00C83B08">
        <w:rPr>
          <w:b/>
          <w:bCs/>
          <w:lang w:eastAsia="ja-JP"/>
        </w:rPr>
        <w:t>PCell</w:t>
      </w:r>
      <w:proofErr w:type="spellEnd"/>
      <w:r w:rsidRPr="00C83B08">
        <w:rPr>
          <w:b/>
          <w:bCs/>
          <w:lang w:eastAsia="ja-JP"/>
        </w:rPr>
        <w:t xml:space="preserve"> / </w:t>
      </w:r>
      <w:proofErr w:type="spellStart"/>
      <w:r w:rsidRPr="00C83B08">
        <w:rPr>
          <w:b/>
          <w:bCs/>
          <w:lang w:eastAsia="ja-JP"/>
        </w:rPr>
        <w:t>P</w:t>
      </w:r>
      <w:r>
        <w:rPr>
          <w:b/>
          <w:bCs/>
          <w:lang w:eastAsia="ja-JP"/>
        </w:rPr>
        <w:t>S</w:t>
      </w:r>
      <w:r w:rsidRPr="00C83B08">
        <w:rPr>
          <w:b/>
          <w:bCs/>
          <w:lang w:eastAsia="ja-JP"/>
        </w:rPr>
        <w:t>Cell</w:t>
      </w:r>
      <w:proofErr w:type="spellEnd"/>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Heading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Heading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w:t>
      </w:r>
      <w:proofErr w:type="spellStart"/>
      <w:r w:rsidRPr="00C55485">
        <w:rPr>
          <w:rFonts w:ascii="Times New Roman" w:hAnsi="Times New Roman"/>
          <w:i/>
          <w:iCs/>
          <w:lang w:val="en-US"/>
        </w:rPr>
        <w:t>ChannelAccess-CPext</w:t>
      </w:r>
      <w:proofErr w:type="spellEnd"/>
      <w:r w:rsidRPr="00C55485">
        <w:rPr>
          <w:rFonts w:ascii="Times New Roman" w:hAnsi="Times New Roman"/>
          <w:i/>
          <w:iCs/>
          <w:lang w:val="en-US"/>
        </w:rPr>
        <w:t xml:space="preserve">’ DCI field to vary across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 SCell and </w:t>
      </w:r>
      <w:proofErr w:type="spellStart"/>
      <w:r w:rsidRPr="00C55485">
        <w:rPr>
          <w:rFonts w:ascii="Times New Roman" w:hAnsi="Times New Roman"/>
          <w:i/>
          <w:iCs/>
          <w:lang w:val="en-US"/>
        </w:rPr>
        <w:t>sSCell</w:t>
      </w:r>
      <w:proofErr w:type="spellEnd"/>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w:t>
      </w:r>
      <w:proofErr w:type="spellStart"/>
      <w:r w:rsidRPr="00C55485">
        <w:rPr>
          <w:rFonts w:ascii="Times New Roman" w:hAnsi="Times New Roman"/>
          <w:i/>
          <w:iCs/>
          <w:lang w:val="en-US" w:eastAsia="zh-CN"/>
        </w:rPr>
        <w:t>HARQ_feedback</w:t>
      </w:r>
      <w:proofErr w:type="spellEnd"/>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 xml:space="preserve">Alt. 1 The UE does not expect to be dynamically indicated for PUCCH transmission on the PUCCH </w:t>
      </w:r>
      <w:proofErr w:type="spellStart"/>
      <w:r w:rsidRPr="00C55485">
        <w:rPr>
          <w:rFonts w:ascii="Times New Roman" w:hAnsi="Times New Roman"/>
          <w:i/>
          <w:iCs/>
          <w:lang w:val="en-US"/>
        </w:rPr>
        <w:t>sSCell</w:t>
      </w:r>
      <w:proofErr w:type="spellEnd"/>
      <w:r w:rsidRPr="00C55485">
        <w:rPr>
          <w:rFonts w:ascii="Times New Roman" w:hAnsi="Times New Roman"/>
          <w:i/>
          <w:iCs/>
          <w:lang w:val="en-US"/>
        </w:rPr>
        <w:t xml:space="preserve"> in the SPS activation DCI in a slot overlapping with a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 xml:space="preserve">Alt.2 The UE does not expect to be dynamically indicated for PUCCH transmission on the PUCCH </w:t>
      </w:r>
      <w:proofErr w:type="spellStart"/>
      <w:r w:rsidRPr="00C55485">
        <w:rPr>
          <w:rFonts w:ascii="Times New Roman" w:hAnsi="Times New Roman"/>
          <w:i/>
          <w:iCs/>
          <w:lang w:val="en-US"/>
        </w:rPr>
        <w:t>sSCell</w:t>
      </w:r>
      <w:proofErr w:type="spellEnd"/>
      <w:r w:rsidRPr="00C55485">
        <w:rPr>
          <w:rFonts w:ascii="Times New Roman" w:hAnsi="Times New Roman"/>
          <w:i/>
          <w:iCs/>
          <w:lang w:val="en-US"/>
        </w:rPr>
        <w:t xml:space="preserve">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the conclusion that “For dynamic PUCCH cell switching, the UE does not expect a PUCCH slot with UCI on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w:t>
      </w:r>
      <w:proofErr w:type="spellStart"/>
      <w:r w:rsidRPr="00C55485">
        <w:rPr>
          <w:rFonts w:ascii="Times New Roman" w:hAnsi="Times New Roman"/>
          <w:i/>
          <w:iCs/>
          <w:lang w:val="en-US"/>
        </w:rPr>
        <w:t>phy</w:t>
      </w:r>
      <w:proofErr w:type="spellEnd"/>
      <w:r w:rsidRPr="00C55485">
        <w:rPr>
          <w:rFonts w:ascii="Times New Roman" w:hAnsi="Times New Roman"/>
          <w:i/>
          <w:iCs/>
          <w:lang w:val="en-US"/>
        </w:rPr>
        <w:t xml:space="preserve">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w:t>
      </w:r>
      <w:proofErr w:type="spellStart"/>
      <w:r w:rsidRPr="00C55485">
        <w:rPr>
          <w:rFonts w:ascii="Times New Roman" w:hAnsi="Times New Roman"/>
          <w:i/>
          <w:iCs/>
          <w:lang w:val="en-US"/>
        </w:rPr>
        <w:t>phy</w:t>
      </w:r>
      <w:proofErr w:type="spellEnd"/>
      <w:r w:rsidRPr="00C55485">
        <w:rPr>
          <w:rFonts w:ascii="Times New Roman" w:hAnsi="Times New Roman"/>
          <w:i/>
          <w:iCs/>
          <w:lang w:val="en-US"/>
        </w:rPr>
        <w:t xml:space="preserve">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Heading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Heading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 xml:space="preserve">In case of more than one overlapping PUCCH slot on the PUCCH SCell with a single PUCCH slot on </w:t>
      </w:r>
      <w:proofErr w:type="spellStart"/>
      <w:r w:rsidRPr="00E35380">
        <w:rPr>
          <w:i/>
          <w:sz w:val="22"/>
          <w:lang w:val="en-US" w:eastAsia="zh-CN"/>
        </w:rPr>
        <w:t>PCell</w:t>
      </w:r>
      <w:proofErr w:type="spellEnd"/>
      <w:r w:rsidRPr="00E35380">
        <w:rPr>
          <w:i/>
          <w:sz w:val="22"/>
          <w:lang w:val="en-US" w:eastAsia="zh-CN"/>
        </w:rPr>
        <w:t xml:space="preserve">, PUCCH repetitions are mapped to each of the overlapping PUCCH slot on the PUCCH </w:t>
      </w:r>
      <w:proofErr w:type="spellStart"/>
      <w:r w:rsidRPr="00E35380">
        <w:rPr>
          <w:i/>
          <w:sz w:val="22"/>
          <w:lang w:val="en-US" w:eastAsia="zh-CN"/>
        </w:rPr>
        <w:t>sSCell</w:t>
      </w:r>
      <w:proofErr w:type="spellEnd"/>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ListParagraph"/>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w:t>
      </w:r>
      <w:proofErr w:type="spellStart"/>
      <w:r w:rsidRPr="003364C3">
        <w:rPr>
          <w:i/>
          <w:sz w:val="22"/>
          <w:lang w:val="en-US" w:eastAsia="zh-CN"/>
        </w:rPr>
        <w:t>PCell</w:t>
      </w:r>
      <w:proofErr w:type="spellEnd"/>
      <w:r w:rsidRPr="003364C3">
        <w:rPr>
          <w:i/>
          <w:sz w:val="22"/>
          <w:lang w:val="en-US" w:eastAsia="zh-CN"/>
        </w:rPr>
        <w:t xml:space="preserve"> / </w:t>
      </w:r>
      <w:proofErr w:type="spellStart"/>
      <w:r w:rsidRPr="003364C3">
        <w:rPr>
          <w:i/>
          <w:sz w:val="22"/>
          <w:lang w:val="en-US" w:eastAsia="zh-CN"/>
        </w:rPr>
        <w:t>SPCell</w:t>
      </w:r>
      <w:proofErr w:type="spellEnd"/>
      <w:r w:rsidRPr="003364C3">
        <w:rPr>
          <w:i/>
          <w:sz w:val="22"/>
          <w:lang w:val="en-US" w:eastAsia="zh-CN"/>
        </w:rPr>
        <w:t xml:space="preserve"> / PUCCH-SCell independently of the dynamically indicated PUCCH cell in the SPS activation DCI. </w:t>
      </w:r>
    </w:p>
    <w:p w14:paraId="405A0F79"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ListParagraph"/>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TableGrid"/>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w:t>
            </w:r>
            <w:proofErr w:type="spellStart"/>
            <w:r w:rsidRPr="00DA3FA6">
              <w:rPr>
                <w:lang w:val="x-none"/>
              </w:rPr>
              <w:t>sSCell</w:t>
            </w:r>
            <w:proofErr w:type="spellEnd"/>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w:t>
            </w:r>
            <w:proofErr w:type="spellStart"/>
            <w:r w:rsidRPr="00DA3FA6">
              <w:rPr>
                <w:lang w:val="x-none"/>
              </w:rPr>
              <w:t>sSCell</w:t>
            </w:r>
            <w:proofErr w:type="spellEnd"/>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w:t>
            </w:r>
            <w:proofErr w:type="spellStart"/>
            <w:r w:rsidRPr="00DA3FA6">
              <w:rPr>
                <w:lang w:val="en-US"/>
              </w:rPr>
              <w:t>PCell</w:t>
            </w:r>
            <w:proofErr w:type="spellEnd"/>
            <w:r w:rsidRPr="00DA3FA6">
              <w:rPr>
                <w:lang w:val="en-US"/>
              </w:rPr>
              <w:t xml:space="preserve"> </w:t>
            </w:r>
            <w:r>
              <w:rPr>
                <w:lang w:val="en-US"/>
              </w:rPr>
              <w:t xml:space="preserve">or </w:t>
            </w:r>
            <w:r w:rsidRPr="00DA3FA6">
              <w:rPr>
                <w:lang w:val="en-US"/>
              </w:rPr>
              <w:t xml:space="preserve">an active UL BWP change on the </w:t>
            </w:r>
            <w:r w:rsidRPr="00DA3FA6">
              <w:rPr>
                <w:lang w:val="x-none"/>
              </w:rPr>
              <w:t>PUCCH-</w:t>
            </w:r>
            <w:proofErr w:type="spellStart"/>
            <w:r w:rsidRPr="00DA3FA6">
              <w:rPr>
                <w:lang w:val="x-none"/>
              </w:rPr>
              <w:t>sSCell</w:t>
            </w:r>
            <w:proofErr w:type="spellEnd"/>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the active UL BWP change on the </w:t>
            </w:r>
            <w:proofErr w:type="spellStart"/>
            <w:r w:rsidRPr="00DA3FA6">
              <w:rPr>
                <w:lang w:val="en-US"/>
              </w:rPr>
              <w:t>PCell</w:t>
            </w:r>
            <w:proofErr w:type="spellEnd"/>
            <w:r>
              <w:rPr>
                <w:lang w:val="en-US"/>
              </w:rPr>
              <w:t xml:space="preserve"> or </w:t>
            </w:r>
            <w:r w:rsidRPr="00DA3FA6">
              <w:rPr>
                <w:lang w:val="en-US"/>
              </w:rPr>
              <w:t xml:space="preserve">an active UL BWP change on the </w:t>
            </w:r>
            <w:r w:rsidRPr="00DA3FA6">
              <w:rPr>
                <w:lang w:val="x-none"/>
              </w:rPr>
              <w:t>PUCCH-</w:t>
            </w:r>
            <w:proofErr w:type="spellStart"/>
            <w:r w:rsidRPr="00DA3FA6">
              <w:rPr>
                <w:lang w:val="x-none"/>
              </w:rPr>
              <w:t>sSCell</w:t>
            </w:r>
            <w:proofErr w:type="spellEnd"/>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ListParagraph"/>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 xml:space="preserve">tart </w:t>
      </w:r>
      <w:proofErr w:type="spellStart"/>
      <w:r w:rsidRPr="009C507C">
        <w:rPr>
          <w:i/>
          <w:sz w:val="22"/>
          <w:lang w:val="en-US" w:eastAsia="zh-CN"/>
        </w:rPr>
        <w:t>drx-RetransmissionTimerDL</w:t>
      </w:r>
      <w:proofErr w:type="spellEnd"/>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Heading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w:t>
      </w:r>
      <w:proofErr w:type="spellStart"/>
      <w:r w:rsidRPr="00B2375D">
        <w:rPr>
          <w:b/>
          <w:lang w:eastAsia="zh-CN"/>
        </w:rPr>
        <w:t>PCell</w:t>
      </w:r>
      <w:proofErr w:type="spellEnd"/>
      <w:r w:rsidRPr="00B2375D">
        <w:rPr>
          <w:b/>
          <w:lang w:eastAsia="zh-CN"/>
        </w:rPr>
        <w:t xml:space="preserve"> and PUCCH-</w:t>
      </w:r>
      <w:proofErr w:type="spellStart"/>
      <w:r w:rsidRPr="00B2375D">
        <w:rPr>
          <w:b/>
          <w:lang w:eastAsia="zh-CN"/>
        </w:rPr>
        <w:t>sSCell</w:t>
      </w:r>
      <w:proofErr w:type="spellEnd"/>
      <w:r w:rsidRPr="00B2375D">
        <w:rPr>
          <w:b/>
          <w:lang w:eastAsia="zh-CN"/>
        </w:rPr>
        <w:t xml:space="preserve">. If more than one slot </w:t>
      </w:r>
      <w:r w:rsidRPr="00B2375D">
        <w:rPr>
          <w:b/>
          <w:lang w:val="en-US" w:eastAsia="ko-KR"/>
        </w:rPr>
        <w:t>on the PUCCH-</w:t>
      </w:r>
      <w:proofErr w:type="spellStart"/>
      <w:r w:rsidRPr="00B2375D">
        <w:rPr>
          <w:b/>
          <w:lang w:val="en-US" w:eastAsia="ko-KR"/>
        </w:rPr>
        <w:t>sSCell</w:t>
      </w:r>
      <w:proofErr w:type="spellEnd"/>
      <w:r w:rsidRPr="00B2375D">
        <w:rPr>
          <w:b/>
          <w:lang w:val="en-US" w:eastAsia="ko-KR"/>
        </w:rPr>
        <w:t xml:space="preserve"> overlaps with a slot on the </w:t>
      </w:r>
      <w:proofErr w:type="spellStart"/>
      <w:r w:rsidRPr="00B2375D">
        <w:rPr>
          <w:b/>
          <w:lang w:val="en-US" w:eastAsia="ko-KR"/>
        </w:rPr>
        <w:t>PCell</w:t>
      </w:r>
      <w:proofErr w:type="spellEnd"/>
      <w:r w:rsidRPr="00B2375D">
        <w:rPr>
          <w:b/>
          <w:lang w:val="en-US" w:eastAsia="ko-KR"/>
        </w:rPr>
        <w:t>, all slots where the PUCCH can be transmitted on the PUCCH-</w:t>
      </w:r>
      <w:proofErr w:type="spellStart"/>
      <w:r w:rsidRPr="00B2375D">
        <w:rPr>
          <w:b/>
          <w:lang w:val="en-US" w:eastAsia="ko-KR"/>
        </w:rPr>
        <w:t>sSCell</w:t>
      </w:r>
      <w:proofErr w:type="spellEnd"/>
      <w:r w:rsidRPr="00B2375D">
        <w:rPr>
          <w:b/>
          <w:lang w:val="en-US" w:eastAsia="ko-KR"/>
        </w:rPr>
        <w:t xml:space="preserve">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Heading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 xml:space="preserve">RAN 1 to clarify the UE </w:t>
      </w:r>
      <w:proofErr w:type="spellStart"/>
      <w:r w:rsidRPr="00111156">
        <w:rPr>
          <w:b/>
          <w:bCs/>
          <w:i/>
          <w:iCs/>
          <w:lang w:eastAsia="zh-CN"/>
        </w:rPr>
        <w:t>behavior</w:t>
      </w:r>
      <w:proofErr w:type="spellEnd"/>
      <w:r w:rsidRPr="00111156">
        <w:rPr>
          <w:b/>
          <w:bCs/>
          <w:i/>
          <w:iCs/>
          <w:lang w:eastAsia="zh-CN"/>
        </w:rPr>
        <w:t xml:space="preserve">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w:t>
      </w:r>
      <w:proofErr w:type="spellStart"/>
      <w:r w:rsidRPr="00111156">
        <w:rPr>
          <w:b/>
          <w:bCs/>
          <w:i/>
          <w:iCs/>
          <w:lang w:eastAsia="zh-CN"/>
        </w:rPr>
        <w:t>behavior</w:t>
      </w:r>
      <w:proofErr w:type="spellEnd"/>
      <w:r w:rsidRPr="00111156">
        <w:rPr>
          <w:b/>
          <w:bCs/>
          <w:i/>
          <w:iCs/>
          <w:lang w:eastAsia="zh-CN"/>
        </w:rPr>
        <w:t xml:space="preserve">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 xml:space="preserve">RAN 1 to clarify the UE </w:t>
      </w:r>
      <w:proofErr w:type="spellStart"/>
      <w:r w:rsidRPr="009A3F5A">
        <w:rPr>
          <w:b/>
          <w:bCs/>
          <w:i/>
          <w:iCs/>
          <w:lang w:eastAsia="zh-CN"/>
        </w:rPr>
        <w:t>behavior</w:t>
      </w:r>
      <w:proofErr w:type="spellEnd"/>
      <w:r w:rsidRPr="009A3F5A">
        <w:rPr>
          <w:b/>
          <w:bCs/>
          <w:i/>
          <w:iCs/>
          <w:lang w:eastAsia="zh-CN"/>
        </w:rPr>
        <w:t xml:space="preserve">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 xml:space="preserve">RAN 1 to clarify the UE </w:t>
      </w:r>
      <w:proofErr w:type="spellStart"/>
      <w:r w:rsidRPr="004A67BD">
        <w:rPr>
          <w:b/>
          <w:bCs/>
          <w:lang w:eastAsia="zh-CN"/>
        </w:rPr>
        <w:t>behavior</w:t>
      </w:r>
      <w:proofErr w:type="spellEnd"/>
      <w:r w:rsidRPr="004A67BD">
        <w:rPr>
          <w:b/>
          <w:bCs/>
          <w:lang w:eastAsia="zh-CN"/>
        </w:rPr>
        <w:t xml:space="preserve">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w:t>
      </w:r>
      <w:proofErr w:type="gramStart"/>
      <w:r>
        <w:rPr>
          <w:b/>
          <w:bCs/>
          <w:i/>
          <w:iCs/>
          <w:lang w:eastAsia="zh-CN"/>
        </w:rPr>
        <w:t>transmission</w:t>
      </w:r>
      <w:r w:rsidRPr="00832801">
        <w:rPr>
          <w:b/>
          <w:bCs/>
          <w:i/>
          <w:iCs/>
          <w:lang w:eastAsia="zh-CN"/>
        </w:rPr>
        <w:t>, if</w:t>
      </w:r>
      <w:proofErr w:type="gramEnd"/>
      <w:r w:rsidRPr="00832801">
        <w:rPr>
          <w:b/>
          <w:bCs/>
          <w:i/>
          <w:iCs/>
          <w:lang w:eastAsia="zh-CN"/>
        </w:rPr>
        <w:t xml:space="preserve">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 xml:space="preserve">For “triggered HARQ CB </w:t>
      </w:r>
      <w:proofErr w:type="spellStart"/>
      <w:r w:rsidRPr="00E507CF">
        <w:rPr>
          <w:b/>
          <w:bCs/>
          <w:i/>
          <w:iCs/>
          <w:lang w:eastAsia="zh-CN"/>
        </w:rPr>
        <w:t>reTx</w:t>
      </w:r>
      <w:proofErr w:type="spellEnd"/>
      <w:r w:rsidRPr="00E507CF">
        <w:rPr>
          <w:b/>
          <w:bCs/>
          <w:i/>
          <w:iCs/>
          <w:lang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ListParagraph"/>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ListParagraph"/>
        <w:numPr>
          <w:ilvl w:val="0"/>
          <w:numId w:val="114"/>
        </w:numPr>
        <w:spacing w:after="0"/>
        <w:contextualSpacing w:val="0"/>
        <w:rPr>
          <w:b/>
          <w:bCs/>
          <w:i/>
          <w:iCs/>
        </w:rPr>
      </w:pPr>
      <w:r w:rsidRPr="00682ED8">
        <w:rPr>
          <w:b/>
          <w:bCs/>
          <w:i/>
          <w:iCs/>
        </w:rPr>
        <w:t xml:space="preserve">Option 2: </w:t>
      </w:r>
      <w:r w:rsidRPr="00682ED8">
        <w:rPr>
          <w:rFonts w:eastAsia="Times New Roman"/>
          <w:b/>
          <w:bCs/>
          <w:i/>
          <w:iCs/>
        </w:rPr>
        <w:t xml:space="preserve">all PUCCH repetitions are allowed to switch between Pcell and PUCCH </w:t>
      </w:r>
      <w:proofErr w:type="spellStart"/>
      <w:r w:rsidRPr="00682ED8">
        <w:rPr>
          <w:rFonts w:eastAsia="Times New Roman"/>
          <w:b/>
          <w:bCs/>
          <w:i/>
          <w:iCs/>
        </w:rPr>
        <w:t>sScell</w:t>
      </w:r>
      <w:proofErr w:type="spellEnd"/>
      <w:r w:rsidRPr="00682ED8">
        <w:rPr>
          <w:rFonts w:eastAsia="Times New Roman"/>
          <w:b/>
          <w:bCs/>
          <w:i/>
          <w:iCs/>
        </w:rPr>
        <w:t>.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ListParagraph"/>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Heading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w:t>
      </w:r>
      <w:proofErr w:type="spellStart"/>
      <w:r w:rsidRPr="006C0CF7">
        <w:t>PCell</w:t>
      </w:r>
      <w:proofErr w:type="spellEnd"/>
      <w:r w:rsidRPr="006C0CF7">
        <w:t xml:space="preserve"> / </w:t>
      </w:r>
      <w:proofErr w:type="spellStart"/>
      <w:r w:rsidRPr="006C0CF7">
        <w:t>SPCell</w:t>
      </w:r>
      <w:proofErr w:type="spellEnd"/>
      <w:r w:rsidRPr="006C0CF7">
        <w:t xml:space="preserve">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 xml:space="preserve">Consider </w:t>
      </w:r>
      <w:proofErr w:type="gramStart"/>
      <w:r>
        <w:t>to introduce</w:t>
      </w:r>
      <w:proofErr w:type="gramEnd"/>
      <w:r>
        <w:t xml:space="preserv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61"/>
      <w:footerReference w:type="default" r:id="rId6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CAC1F" w14:textId="77777777" w:rsidR="00B0708C" w:rsidRDefault="00B0708C">
      <w:r>
        <w:separator/>
      </w:r>
    </w:p>
  </w:endnote>
  <w:endnote w:type="continuationSeparator" w:id="0">
    <w:p w14:paraId="42A9A2B3" w14:textId="77777777" w:rsidR="00B0708C" w:rsidRDefault="00B0708C">
      <w:r>
        <w:continuationSeparator/>
      </w:r>
    </w:p>
  </w:endnote>
  <w:endnote w:type="continuationNotice" w:id="1">
    <w:p w14:paraId="4C5A41C3" w14:textId="77777777" w:rsidR="00B0708C" w:rsidRDefault="00B070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Content>
      <w:p w14:paraId="42F76C3F" w14:textId="69206359" w:rsidR="00BE2CF8" w:rsidRDefault="00BE2CF8">
        <w:pPr>
          <w:pStyle w:val="Footer"/>
        </w:pPr>
        <w:r>
          <w:fldChar w:fldCharType="begin"/>
        </w:r>
        <w:r>
          <w:instrText>PAGE   \* MERGEFORMAT</w:instrText>
        </w:r>
        <w:r>
          <w:fldChar w:fldCharType="separate"/>
        </w:r>
        <w:r w:rsidRPr="006E0C38">
          <w:rPr>
            <w:lang w:val="zh-CN" w:eastAsia="zh-CN"/>
          </w:rPr>
          <w:t>98</w:t>
        </w:r>
        <w:r>
          <w:fldChar w:fldCharType="end"/>
        </w:r>
      </w:p>
    </w:sdtContent>
  </w:sdt>
  <w:p w14:paraId="00A820FC" w14:textId="77777777" w:rsidR="00BE2CF8" w:rsidRDefault="00BE2CF8">
    <w:pPr>
      <w:pStyle w:val="Footer"/>
    </w:pPr>
  </w:p>
  <w:p w14:paraId="4A48D3F3" w14:textId="77777777" w:rsidR="00BE2CF8" w:rsidRDefault="00BE2CF8"/>
  <w:p w14:paraId="46E31D82" w14:textId="77777777" w:rsidR="00BE2CF8" w:rsidRDefault="00BE2C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D58E0" w14:textId="77777777" w:rsidR="00B0708C" w:rsidRDefault="00B0708C">
      <w:r>
        <w:separator/>
      </w:r>
    </w:p>
  </w:footnote>
  <w:footnote w:type="continuationSeparator" w:id="0">
    <w:p w14:paraId="227AD1F7" w14:textId="77777777" w:rsidR="00B0708C" w:rsidRDefault="00B0708C">
      <w:r>
        <w:continuationSeparator/>
      </w:r>
    </w:p>
  </w:footnote>
  <w:footnote w:type="continuationNotice" w:id="1">
    <w:p w14:paraId="0D00604C" w14:textId="77777777" w:rsidR="00B0708C" w:rsidRDefault="00B070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BE2CF8" w:rsidRDefault="00BE2CF8">
    <w:pPr>
      <w:pStyle w:val="Header"/>
      <w:tabs>
        <w:tab w:val="right" w:pos="9639"/>
      </w:tabs>
    </w:pPr>
    <w:r>
      <w:tab/>
    </w:r>
  </w:p>
  <w:p w14:paraId="246D48EC" w14:textId="77777777" w:rsidR="00BE2CF8" w:rsidRDefault="00BE2CF8"/>
  <w:p w14:paraId="4F6F578E" w14:textId="77777777" w:rsidR="00BE2CF8" w:rsidRDefault="00BE2C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F54AA"/>
    <w:multiLevelType w:val="hybridMultilevel"/>
    <w:tmpl w:val="052E15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6"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8"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9"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2"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9"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2"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4"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2"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3"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4"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7"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8"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9"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1"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5"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7"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ABB1003"/>
    <w:multiLevelType w:val="hybridMultilevel"/>
    <w:tmpl w:val="FA66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1"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6"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9"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10"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D87BCB"/>
    <w:multiLevelType w:val="hybridMultilevel"/>
    <w:tmpl w:val="E74A9B7C"/>
    <w:lvl w:ilvl="0" w:tplc="BEE8405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0"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3"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8"/>
  </w:num>
  <w:num w:numId="2">
    <w:abstractNumId w:val="6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num>
  <w:num w:numId="4">
    <w:abstractNumId w:val="80"/>
  </w:num>
  <w:num w:numId="5">
    <w:abstractNumId w:val="7"/>
  </w:num>
  <w:num w:numId="6">
    <w:abstractNumId w:val="4"/>
  </w:num>
  <w:num w:numId="7">
    <w:abstractNumId w:val="50"/>
  </w:num>
  <w:num w:numId="8">
    <w:abstractNumId w:val="36"/>
  </w:num>
  <w:num w:numId="9">
    <w:abstractNumId w:val="36"/>
  </w:num>
  <w:num w:numId="10">
    <w:abstractNumId w:val="5"/>
  </w:num>
  <w:num w:numId="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num>
  <w:num w:numId="13">
    <w:abstractNumId w:val="71"/>
  </w:num>
  <w:num w:numId="14">
    <w:abstractNumId w:val="61"/>
  </w:num>
  <w:num w:numId="15">
    <w:abstractNumId w:val="36"/>
  </w:num>
  <w:num w:numId="16">
    <w:abstractNumId w:val="68"/>
  </w:num>
  <w:num w:numId="17">
    <w:abstractNumId w:val="110"/>
  </w:num>
  <w:num w:numId="18">
    <w:abstractNumId w:val="137"/>
  </w:num>
  <w:num w:numId="19">
    <w:abstractNumId w:val="92"/>
  </w:num>
  <w:num w:numId="20">
    <w:abstractNumId w:val="62"/>
  </w:num>
  <w:num w:numId="21">
    <w:abstractNumId w:val="20"/>
  </w:num>
  <w:num w:numId="22">
    <w:abstractNumId w:val="11"/>
  </w:num>
  <w:num w:numId="23">
    <w:abstractNumId w:val="43"/>
  </w:num>
  <w:num w:numId="24">
    <w:abstractNumId w:val="118"/>
  </w:num>
  <w:num w:numId="25">
    <w:abstractNumId w:val="29"/>
  </w:num>
  <w:num w:numId="26">
    <w:abstractNumId w:val="132"/>
  </w:num>
  <w:num w:numId="27">
    <w:abstractNumId w:val="121"/>
  </w:num>
  <w:num w:numId="28">
    <w:abstractNumId w:val="134"/>
  </w:num>
  <w:num w:numId="29">
    <w:abstractNumId w:val="10"/>
  </w:num>
  <w:num w:numId="30">
    <w:abstractNumId w:val="103"/>
  </w:num>
  <w:num w:numId="31">
    <w:abstractNumId w:val="18"/>
  </w:num>
  <w:num w:numId="32">
    <w:abstractNumId w:val="79"/>
  </w:num>
  <w:num w:numId="33">
    <w:abstractNumId w:val="19"/>
  </w:num>
  <w:num w:numId="34">
    <w:abstractNumId w:val="78"/>
  </w:num>
  <w:num w:numId="35">
    <w:abstractNumId w:val="17"/>
  </w:num>
  <w:num w:numId="36">
    <w:abstractNumId w:val="122"/>
  </w:num>
  <w:num w:numId="37">
    <w:abstractNumId w:val="96"/>
  </w:num>
  <w:num w:numId="38">
    <w:abstractNumId w:val="133"/>
  </w:num>
  <w:num w:numId="39">
    <w:abstractNumId w:val="81"/>
  </w:num>
  <w:num w:numId="40">
    <w:abstractNumId w:val="69"/>
  </w:num>
  <w:num w:numId="41">
    <w:abstractNumId w:val="65"/>
  </w:num>
  <w:num w:numId="42">
    <w:abstractNumId w:val="93"/>
  </w:num>
  <w:num w:numId="43">
    <w:abstractNumId w:val="19"/>
  </w:num>
  <w:num w:numId="44">
    <w:abstractNumId w:val="44"/>
  </w:num>
  <w:num w:numId="45">
    <w:abstractNumId w:val="20"/>
  </w:num>
  <w:num w:numId="46">
    <w:abstractNumId w:val="43"/>
  </w:num>
  <w:num w:numId="47">
    <w:abstractNumId w:val="65"/>
  </w:num>
  <w:num w:numId="48">
    <w:abstractNumId w:val="82"/>
  </w:num>
  <w:num w:numId="49">
    <w:abstractNumId w:val="78"/>
  </w:num>
  <w:num w:numId="50">
    <w:abstractNumId w:val="76"/>
  </w:num>
  <w:num w:numId="51">
    <w:abstractNumId w:val="111"/>
  </w:num>
  <w:num w:numId="52">
    <w:abstractNumId w:val="97"/>
  </w:num>
  <w:num w:numId="53">
    <w:abstractNumId w:val="39"/>
  </w:num>
  <w:num w:numId="54">
    <w:abstractNumId w:val="45"/>
  </w:num>
  <w:num w:numId="55">
    <w:abstractNumId w:val="34"/>
  </w:num>
  <w:num w:numId="56">
    <w:abstractNumId w:val="113"/>
  </w:num>
  <w:num w:numId="57">
    <w:abstractNumId w:val="21"/>
  </w:num>
  <w:num w:numId="58">
    <w:abstractNumId w:val="30"/>
  </w:num>
  <w:num w:numId="59">
    <w:abstractNumId w:val="84"/>
  </w:num>
  <w:num w:numId="60">
    <w:abstractNumId w:val="91"/>
  </w:num>
  <w:num w:numId="61">
    <w:abstractNumId w:val="60"/>
  </w:num>
  <w:num w:numId="62">
    <w:abstractNumId w:val="49"/>
  </w:num>
  <w:num w:numId="63">
    <w:abstractNumId w:val="94"/>
  </w:num>
  <w:num w:numId="64">
    <w:abstractNumId w:val="24"/>
  </w:num>
  <w:num w:numId="65">
    <w:abstractNumId w:val="135"/>
  </w:num>
  <w:num w:numId="66">
    <w:abstractNumId w:val="3"/>
  </w:num>
  <w:num w:numId="67">
    <w:abstractNumId w:val="6"/>
  </w:num>
  <w:num w:numId="68">
    <w:abstractNumId w:val="25"/>
  </w:num>
  <w:num w:numId="69">
    <w:abstractNumId w:val="58"/>
  </w:num>
  <w:num w:numId="70">
    <w:abstractNumId w:val="100"/>
  </w:num>
  <w:num w:numId="71">
    <w:abstractNumId w:val="112"/>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7"/>
  </w:num>
  <w:num w:numId="74">
    <w:abstractNumId w:val="22"/>
  </w:num>
  <w:num w:numId="75">
    <w:abstractNumId w:val="47"/>
  </w:num>
  <w:num w:numId="76">
    <w:abstractNumId w:val="107"/>
  </w:num>
  <w:num w:numId="77">
    <w:abstractNumId w:val="131"/>
  </w:num>
  <w:num w:numId="78">
    <w:abstractNumId w:val="89"/>
  </w:num>
  <w:num w:numId="79">
    <w:abstractNumId w:val="105"/>
  </w:num>
  <w:num w:numId="80">
    <w:abstractNumId w:val="123"/>
  </w:num>
  <w:num w:numId="81">
    <w:abstractNumId w:val="38"/>
  </w:num>
  <w:num w:numId="82">
    <w:abstractNumId w:val="104"/>
  </w:num>
  <w:num w:numId="83">
    <w:abstractNumId w:val="117"/>
  </w:num>
  <w:num w:numId="84">
    <w:abstractNumId w:val="125"/>
  </w:num>
  <w:num w:numId="85">
    <w:abstractNumId w:val="40"/>
  </w:num>
  <w:num w:numId="86">
    <w:abstractNumId w:val="13"/>
  </w:num>
  <w:num w:numId="87">
    <w:abstractNumId w:val="51"/>
  </w:num>
  <w:num w:numId="88">
    <w:abstractNumId w:val="41"/>
  </w:num>
  <w:num w:numId="89">
    <w:abstractNumId w:val="119"/>
  </w:num>
  <w:num w:numId="90">
    <w:abstractNumId w:val="38"/>
  </w:num>
  <w:num w:numId="91">
    <w:abstractNumId w:val="90"/>
  </w:num>
  <w:num w:numId="92">
    <w:abstractNumId w:val="127"/>
  </w:num>
  <w:num w:numId="93">
    <w:abstractNumId w:val="136"/>
  </w:num>
  <w:num w:numId="94">
    <w:abstractNumId w:val="124"/>
  </w:num>
  <w:num w:numId="95">
    <w:abstractNumId w:val="28"/>
  </w:num>
  <w:num w:numId="96">
    <w:abstractNumId w:val="35"/>
  </w:num>
  <w:num w:numId="97">
    <w:abstractNumId w:val="70"/>
  </w:num>
  <w:num w:numId="98">
    <w:abstractNumId w:val="83"/>
  </w:num>
  <w:num w:numId="99">
    <w:abstractNumId w:val="88"/>
  </w:num>
  <w:num w:numId="100">
    <w:abstractNumId w:val="1"/>
  </w:num>
  <w:num w:numId="101">
    <w:abstractNumId w:val="2"/>
  </w:num>
  <w:num w:numId="102">
    <w:abstractNumId w:val="0"/>
  </w:num>
  <w:num w:numId="103">
    <w:abstractNumId w:val="109"/>
  </w:num>
  <w:num w:numId="104">
    <w:abstractNumId w:val="73"/>
  </w:num>
  <w:num w:numId="105">
    <w:abstractNumId w:val="130"/>
  </w:num>
  <w:num w:numId="106">
    <w:abstractNumId w:val="15"/>
  </w:num>
  <w:num w:numId="107">
    <w:abstractNumId w:val="85"/>
  </w:num>
  <w:num w:numId="108">
    <w:abstractNumId w:val="129"/>
  </w:num>
  <w:num w:numId="109">
    <w:abstractNumId w:val="87"/>
  </w:num>
  <w:num w:numId="110">
    <w:abstractNumId w:val="12"/>
  </w:num>
  <w:num w:numId="111">
    <w:abstractNumId w:val="64"/>
  </w:num>
  <w:num w:numId="112">
    <w:abstractNumId w:val="52"/>
  </w:num>
  <w:num w:numId="113">
    <w:abstractNumId w:val="54"/>
  </w:num>
  <w:num w:numId="114">
    <w:abstractNumId w:val="42"/>
  </w:num>
  <w:num w:numId="115">
    <w:abstractNumId w:val="86"/>
  </w:num>
  <w:num w:numId="116">
    <w:abstractNumId w:val="108"/>
  </w:num>
  <w:num w:numId="117">
    <w:abstractNumId w:val="46"/>
  </w:num>
  <w:num w:numId="118">
    <w:abstractNumId w:val="101"/>
  </w:num>
  <w:num w:numId="119">
    <w:abstractNumId w:val="59"/>
  </w:num>
  <w:num w:numId="120">
    <w:abstractNumId w:val="95"/>
  </w:num>
  <w:num w:numId="121">
    <w:abstractNumId w:val="102"/>
  </w:num>
  <w:num w:numId="122">
    <w:abstractNumId w:val="66"/>
  </w:num>
  <w:num w:numId="123">
    <w:abstractNumId w:val="114"/>
  </w:num>
  <w:num w:numId="124">
    <w:abstractNumId w:val="75"/>
  </w:num>
  <w:num w:numId="125">
    <w:abstractNumId w:val="55"/>
  </w:num>
  <w:num w:numId="126">
    <w:abstractNumId w:val="56"/>
  </w:num>
  <w:num w:numId="127">
    <w:abstractNumId w:val="74"/>
  </w:num>
  <w:num w:numId="128">
    <w:abstractNumId w:val="72"/>
  </w:num>
  <w:num w:numId="129">
    <w:abstractNumId w:val="23"/>
  </w:num>
  <w:num w:numId="130">
    <w:abstractNumId w:val="26"/>
  </w:num>
  <w:num w:numId="131">
    <w:abstractNumId w:val="32"/>
  </w:num>
  <w:num w:numId="132">
    <w:abstractNumId w:val="53"/>
  </w:num>
  <w:num w:numId="133">
    <w:abstractNumId w:val="16"/>
  </w:num>
  <w:num w:numId="134">
    <w:abstractNumId w:val="120"/>
  </w:num>
  <w:num w:numId="135">
    <w:abstractNumId w:val="106"/>
  </w:num>
  <w:num w:numId="136">
    <w:abstractNumId w:val="37"/>
  </w:num>
  <w:num w:numId="137">
    <w:abstractNumId w:val="48"/>
  </w:num>
  <w:num w:numId="138">
    <w:abstractNumId w:val="31"/>
  </w:num>
  <w:num w:numId="139">
    <w:abstractNumId w:val="33"/>
  </w:num>
  <w:num w:numId="140">
    <w:abstractNumId w:val="67"/>
  </w:num>
  <w:num w:numId="141">
    <w:abstractNumId w:val="57"/>
  </w:num>
  <w:num w:numId="142">
    <w:abstractNumId w:val="9"/>
  </w:num>
  <w:num w:numId="143">
    <w:abstractNumId w:val="77"/>
  </w:num>
  <w:num w:numId="144">
    <w:abstractNumId w:val="126"/>
  </w:num>
  <w:num w:numId="145">
    <w:abstractNumId w:val="99"/>
  </w:num>
  <w:num w:numId="146">
    <w:abstractNumId w:val="14"/>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846"/>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0A6"/>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3E4"/>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4FE"/>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9C3"/>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B7"/>
    <w:rsid w:val="00176AE5"/>
    <w:rsid w:val="00176BF7"/>
    <w:rsid w:val="00176F88"/>
    <w:rsid w:val="00176FE4"/>
    <w:rsid w:val="00177425"/>
    <w:rsid w:val="00177474"/>
    <w:rsid w:val="0017756D"/>
    <w:rsid w:val="001775D4"/>
    <w:rsid w:val="00177837"/>
    <w:rsid w:val="00177A50"/>
    <w:rsid w:val="00177B83"/>
    <w:rsid w:val="00177BDB"/>
    <w:rsid w:val="00177BF6"/>
    <w:rsid w:val="0018008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94B"/>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A14"/>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98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854"/>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1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AF4"/>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039"/>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034"/>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96E"/>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14F"/>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0"/>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1B"/>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9F5"/>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74"/>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38"/>
    <w:rsid w:val="006E0CED"/>
    <w:rsid w:val="006E1174"/>
    <w:rsid w:val="006E120A"/>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071"/>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F8B"/>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287"/>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65B"/>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27D"/>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2E7"/>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9B8"/>
    <w:rsid w:val="00A03C4D"/>
    <w:rsid w:val="00A03C54"/>
    <w:rsid w:val="00A03E36"/>
    <w:rsid w:val="00A03E6A"/>
    <w:rsid w:val="00A04580"/>
    <w:rsid w:val="00A0490A"/>
    <w:rsid w:val="00A04D28"/>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2E1"/>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75B"/>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77"/>
    <w:rsid w:val="00A66DFD"/>
    <w:rsid w:val="00A66FFE"/>
    <w:rsid w:val="00A67143"/>
    <w:rsid w:val="00A676D6"/>
    <w:rsid w:val="00A6799D"/>
    <w:rsid w:val="00A679D0"/>
    <w:rsid w:val="00A67A95"/>
    <w:rsid w:val="00A67BCC"/>
    <w:rsid w:val="00A67C7D"/>
    <w:rsid w:val="00A67FBB"/>
    <w:rsid w:val="00A7031F"/>
    <w:rsid w:val="00A70429"/>
    <w:rsid w:val="00A7043F"/>
    <w:rsid w:val="00A70472"/>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0F"/>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8C"/>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070"/>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5B7"/>
    <w:rsid w:val="00B80613"/>
    <w:rsid w:val="00B80A1C"/>
    <w:rsid w:val="00B80B11"/>
    <w:rsid w:val="00B80D2D"/>
    <w:rsid w:val="00B80D43"/>
    <w:rsid w:val="00B80E6D"/>
    <w:rsid w:val="00B80E71"/>
    <w:rsid w:val="00B811EC"/>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4D"/>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CF8"/>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629"/>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2F"/>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0B3"/>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8DD"/>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2C"/>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38E"/>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125"/>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703"/>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7F"/>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5DB"/>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03B"/>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E3"/>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__7.vsdx"/><Relationship Id="rId39" Type="http://schemas.openxmlformats.org/officeDocument/2006/relationships/image" Target="media/image19.wmf"/><Relationship Id="rId21" Type="http://schemas.openxmlformats.org/officeDocument/2006/relationships/package" Target="embeddings/Microsoft_Visio___3.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package" Target="embeddings/Microsoft_Visio___11.vsdx"/><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image" Target="media/image5.emf"/><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3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5.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package" Target="embeddings/Microsoft_Visio___10.vsdx"/><Relationship Id="rId58" Type="http://schemas.openxmlformats.org/officeDocument/2006/relationships/hyperlink" Target="http://www.3gpp.org/ftp/tsg_ran/TSG_RAN/TSGR_90e/Docs/RP-202872.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__4.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__8.vsdx"/><Relationship Id="rId57" Type="http://schemas.openxmlformats.org/officeDocument/2006/relationships/package" Target="embeddings/Microsoft_Visio___12.vsdx"/><Relationship Id="rId61"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image" Target="media/image30.emf"/><Relationship Id="rId60" Type="http://schemas.openxmlformats.org/officeDocument/2006/relationships/image" Target="media/image33.e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image" Target="media/image32.e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package" Target="embeddings/Microsoft_Visio___9.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__6.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hyperlink" Target="https://www.3gpp.org/ftp/TSG_RAN/TSG_RAN/TSGR_92e/Docs/RP-2115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C6C0BE2-556B-4713-8FB6-86E7659535B2}">
  <ds:schemaRefs>
    <ds:schemaRef ds:uri="http://schemas.openxmlformats.org/officeDocument/2006/bibliography"/>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154</Pages>
  <Words>60318</Words>
  <Characters>343816</Characters>
  <Application>Microsoft Office Word</Application>
  <DocSecurity>0</DocSecurity>
  <Lines>2865</Lines>
  <Paragraphs>806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403328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Hugl, Klaus (Nokia - AT/Vienna)</cp:lastModifiedBy>
  <cp:revision>3</cp:revision>
  <cp:lastPrinted>1901-01-02T03:00:00Z</cp:lastPrinted>
  <dcterms:created xsi:type="dcterms:W3CDTF">2022-02-23T23:24:00Z</dcterms:created>
  <dcterms:modified xsi:type="dcterms:W3CDTF">2022-02-23T23:28:00Z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