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2FA9D0D0"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A0741A">
        <w:rPr>
          <w:b/>
          <w:noProof/>
          <w:sz w:val="24"/>
        </w:rPr>
        <w:t>8</w:t>
      </w:r>
      <w:r w:rsidR="004A3220">
        <w:rPr>
          <w:b/>
          <w:noProof/>
          <w:sz w:val="24"/>
        </w:rPr>
        <w:t>-e</w:t>
      </w:r>
      <w:r w:rsidR="006A4A88">
        <w:rPr>
          <w:b/>
          <w:i/>
          <w:noProof/>
          <w:sz w:val="28"/>
        </w:rPr>
        <w:tab/>
      </w:r>
      <w:r w:rsidR="001E5F13" w:rsidRPr="001E5F13">
        <w:rPr>
          <w:b/>
          <w:noProof/>
          <w:sz w:val="28"/>
        </w:rPr>
        <w:t>R1-</w:t>
      </w:r>
      <w:r w:rsidR="00066AB4">
        <w:rPr>
          <w:b/>
          <w:noProof/>
          <w:sz w:val="28"/>
        </w:rPr>
        <w:t>22</w:t>
      </w:r>
      <w:r w:rsidR="00A0741A" w:rsidRPr="00A0741A">
        <w:rPr>
          <w:b/>
          <w:noProof/>
          <w:sz w:val="28"/>
          <w:shd w:val="clear" w:color="auto" w:fill="FFFF00"/>
        </w:rPr>
        <w:t>XXXXX</w:t>
      </w:r>
    </w:p>
    <w:p w14:paraId="4D56DEE9" w14:textId="00C516CD" w:rsidR="00F12DF5" w:rsidRDefault="00F12DF5" w:rsidP="00F12DF5">
      <w:pPr>
        <w:pStyle w:val="Header"/>
        <w:rPr>
          <w:bCs/>
          <w:noProof w:val="0"/>
          <w:sz w:val="24"/>
          <w:szCs w:val="24"/>
        </w:rPr>
      </w:pPr>
      <w:r w:rsidRPr="002778BD">
        <w:rPr>
          <w:bCs/>
          <w:noProof w:val="0"/>
          <w:sz w:val="24"/>
          <w:szCs w:val="24"/>
        </w:rPr>
        <w:t xml:space="preserve">e-Meeting, </w:t>
      </w:r>
      <w:r w:rsidR="00A0741A">
        <w:rPr>
          <w:bCs/>
          <w:noProof w:val="0"/>
          <w:sz w:val="24"/>
          <w:szCs w:val="24"/>
        </w:rPr>
        <w:t>February</w:t>
      </w:r>
      <w:r w:rsidR="00D4731F">
        <w:rPr>
          <w:bCs/>
          <w:noProof w:val="0"/>
          <w:sz w:val="24"/>
          <w:szCs w:val="24"/>
        </w:rPr>
        <w:t xml:space="preserve"> </w:t>
      </w:r>
      <w:r w:rsidR="00A0741A">
        <w:rPr>
          <w:bCs/>
          <w:noProof w:val="0"/>
          <w:sz w:val="24"/>
          <w:szCs w:val="24"/>
        </w:rPr>
        <w:t>21</w:t>
      </w:r>
      <w:r w:rsidR="00A0741A" w:rsidRPr="00A0741A">
        <w:rPr>
          <w:bCs/>
          <w:noProof w:val="0"/>
          <w:sz w:val="24"/>
          <w:szCs w:val="24"/>
          <w:vertAlign w:val="superscript"/>
        </w:rPr>
        <w:t>st</w:t>
      </w:r>
      <w:r w:rsidR="00A0741A">
        <w:rPr>
          <w:bCs/>
          <w:noProof w:val="0"/>
          <w:sz w:val="24"/>
          <w:szCs w:val="24"/>
        </w:rPr>
        <w:t xml:space="preserve"> </w:t>
      </w:r>
      <w:r w:rsidR="00D4731F">
        <w:rPr>
          <w:bCs/>
          <w:noProof w:val="0"/>
          <w:sz w:val="24"/>
          <w:szCs w:val="24"/>
        </w:rPr>
        <w:t xml:space="preserve">– </w:t>
      </w:r>
      <w:r w:rsidR="00A0741A">
        <w:rPr>
          <w:bCs/>
          <w:noProof w:val="0"/>
          <w:sz w:val="24"/>
          <w:szCs w:val="24"/>
        </w:rPr>
        <w:t>March 3</w:t>
      </w:r>
      <w:r w:rsidR="00A0741A" w:rsidRPr="00A0741A">
        <w:rPr>
          <w:bCs/>
          <w:noProof w:val="0"/>
          <w:sz w:val="24"/>
          <w:szCs w:val="24"/>
          <w:vertAlign w:val="superscript"/>
        </w:rPr>
        <w:t>rd</w:t>
      </w:r>
      <w:r w:rsidRPr="002778BD">
        <w:rPr>
          <w:bCs/>
          <w:noProof w:val="0"/>
          <w:sz w:val="24"/>
          <w:szCs w:val="24"/>
        </w:rPr>
        <w:t>, 202</w:t>
      </w:r>
      <w:r w:rsidR="00A0741A">
        <w:rPr>
          <w:bCs/>
          <w:noProof w:val="0"/>
          <w:sz w:val="24"/>
          <w:szCs w:val="24"/>
        </w:rPr>
        <w:t>2</w:t>
      </w:r>
    </w:p>
    <w:p w14:paraId="0CBA198B" w14:textId="77777777" w:rsidR="007D040F" w:rsidRPr="00530C69" w:rsidRDefault="007D040F" w:rsidP="007D040F">
      <w:pPr>
        <w:pStyle w:val="CRCoverPage"/>
        <w:rPr>
          <w:rFonts w:cs="Arial"/>
          <w:b/>
          <w:bCs/>
          <w:sz w:val="24"/>
        </w:rPr>
      </w:pPr>
    </w:p>
    <w:p w14:paraId="5A72964D" w14:textId="4C080D53"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71038A63"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w:t>
      </w:r>
      <w:r w:rsidR="00FC3B7F" w:rsidRPr="001E5F13">
        <w:rPr>
          <w:rFonts w:ascii="Arial" w:hAnsi="Arial" w:cs="Arial"/>
          <w:b/>
          <w:bCs/>
          <w:sz w:val="24"/>
          <w:lang w:val="en-US"/>
        </w:rPr>
        <w:t xml:space="preserve">summary </w:t>
      </w:r>
      <w:r w:rsidR="009D6C1C" w:rsidRPr="001E5F13">
        <w:rPr>
          <w:rFonts w:ascii="Arial" w:hAnsi="Arial" w:cs="Arial"/>
          <w:b/>
          <w:bCs/>
          <w:sz w:val="24"/>
          <w:lang w:val="en-US"/>
        </w:rPr>
        <w:t>#</w:t>
      </w:r>
      <w:r w:rsidR="00A0741A" w:rsidRPr="00A0741A">
        <w:rPr>
          <w:rFonts w:ascii="Arial" w:hAnsi="Arial" w:cs="Arial"/>
          <w:b/>
          <w:bCs/>
          <w:sz w:val="24"/>
          <w:shd w:val="clear" w:color="auto" w:fill="FFFF00"/>
          <w:lang w:val="en-US"/>
        </w:rPr>
        <w:t>X</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41B8C28" w:rsidR="003E2C42"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329E5FA3" w14:textId="77777777" w:rsidR="00031AE0" w:rsidRDefault="00031AE0" w:rsidP="00031AE0">
      <w:pPr>
        <w:snapToGrid w:val="0"/>
        <w:spacing w:afterLines="50" w:after="120"/>
        <w:rPr>
          <w:i/>
          <w:lang w:val="en-US" w:eastAsia="zh-CN"/>
        </w:rPr>
      </w:pPr>
    </w:p>
    <w:p w14:paraId="00C7BE98" w14:textId="77777777" w:rsidR="00031AE0" w:rsidRPr="00BB3A4E" w:rsidRDefault="00031AE0" w:rsidP="00031AE0">
      <w:pPr>
        <w:pStyle w:val="Heading1"/>
      </w:pPr>
      <w:r w:rsidRPr="00BB3A4E">
        <w:t>Introduction</w:t>
      </w:r>
    </w:p>
    <w:p w14:paraId="09E7808C" w14:textId="77777777" w:rsidR="00031AE0" w:rsidRDefault="00031AE0" w:rsidP="00031AE0">
      <w:pPr>
        <w:rPr>
          <w:lang w:eastAsia="zh-CN"/>
        </w:rPr>
      </w:pPr>
      <w:r w:rsidRPr="00AE3C95">
        <w:rPr>
          <w:lang w:eastAsia="zh-CN"/>
        </w:rPr>
        <w:t xml:space="preserve">As per chairman’s guidance, the </w:t>
      </w:r>
      <w:r>
        <w:rPr>
          <w:lang w:eastAsia="zh-CN"/>
        </w:rPr>
        <w:t xml:space="preserve">email discussion is planned according to the </w:t>
      </w:r>
      <w:r w:rsidRPr="00AE3C95">
        <w:rPr>
          <w:lang w:eastAsia="zh-CN"/>
        </w:rPr>
        <w:t xml:space="preserve">following schedule: </w:t>
      </w:r>
    </w:p>
    <w:p w14:paraId="113B3E99" w14:textId="77777777" w:rsidR="00031AE0" w:rsidRPr="005209F4" w:rsidRDefault="00031AE0" w:rsidP="00031AE0">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28DD3A5B" w14:textId="77777777" w:rsidR="00031AE0" w:rsidRDefault="00031AE0" w:rsidP="00031AE0">
      <w:pPr>
        <w:numPr>
          <w:ilvl w:val="0"/>
          <w:numId w:val="39"/>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4A146AD2" w14:textId="77777777" w:rsidR="00031AE0" w:rsidRDefault="00031AE0" w:rsidP="00031AE0">
      <w:pPr>
        <w:numPr>
          <w:ilvl w:val="0"/>
          <w:numId w:val="39"/>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C52CD80" w14:textId="77777777" w:rsidR="00031AE0" w:rsidRDefault="00031AE0" w:rsidP="00031AE0">
      <w:pPr>
        <w:spacing w:after="0"/>
        <w:jc w:val="both"/>
        <w:rPr>
          <w:highlight w:val="cyan"/>
          <w:lang w:eastAsia="x-none"/>
        </w:rPr>
      </w:pPr>
    </w:p>
    <w:p w14:paraId="5FA26324" w14:textId="77777777" w:rsidR="00031AE0" w:rsidRPr="003E5DAC" w:rsidRDefault="00031AE0" w:rsidP="00031AE0">
      <w:pPr>
        <w:spacing w:after="0"/>
        <w:jc w:val="both"/>
        <w:rPr>
          <w:b/>
          <w:bCs/>
          <w:u w:val="single"/>
          <w:lang w:val="en-US" w:eastAsia="zh-CN"/>
        </w:rPr>
      </w:pPr>
      <w:r w:rsidRPr="002C5730">
        <w:rPr>
          <w:b/>
          <w:bCs/>
          <w:u w:val="single"/>
          <w:lang w:val="en-US" w:eastAsia="zh-CN"/>
        </w:rPr>
        <w:t xml:space="preserve">This </w:t>
      </w:r>
      <w:r w:rsidRPr="003E5DAC">
        <w:rPr>
          <w:b/>
          <w:bCs/>
          <w:u w:val="single"/>
          <w:lang w:val="en-US" w:eastAsia="zh-CN"/>
        </w:rPr>
        <w:t xml:space="preserve">document is structured as follows: </w:t>
      </w:r>
    </w:p>
    <w:p w14:paraId="73C24C65" w14:textId="77777777" w:rsidR="00031AE0" w:rsidRPr="003E5DAC" w:rsidRDefault="00031AE0" w:rsidP="00031AE0">
      <w:pPr>
        <w:pStyle w:val="ListParagraph"/>
        <w:numPr>
          <w:ilvl w:val="0"/>
          <w:numId w:val="4"/>
        </w:numPr>
        <w:jc w:val="both"/>
        <w:rPr>
          <w:b/>
          <w:bCs/>
          <w:szCs w:val="18"/>
          <w:lang w:val="en-US" w:eastAsia="zh-CN"/>
        </w:rPr>
      </w:pPr>
      <w:r w:rsidRPr="003E5DAC">
        <w:rPr>
          <w:szCs w:val="18"/>
          <w:lang w:val="en-US" w:eastAsia="zh-CN"/>
        </w:rPr>
        <w:t>Sections 2 to 6 include the topics to be specified or at least further studied based on previous agreements, including sub-sections for the related email discussion rounds</w:t>
      </w:r>
    </w:p>
    <w:p w14:paraId="7FF9A33E" w14:textId="77777777" w:rsidR="00031AE0" w:rsidRPr="003E5DAC" w:rsidRDefault="00031AE0" w:rsidP="00031AE0">
      <w:pPr>
        <w:pStyle w:val="ListParagraph"/>
        <w:numPr>
          <w:ilvl w:val="0"/>
          <w:numId w:val="4"/>
        </w:numPr>
        <w:rPr>
          <w:lang w:val="en-US" w:eastAsia="zh-CN"/>
        </w:rPr>
      </w:pPr>
      <w:r w:rsidRPr="003E5DAC">
        <w:rPr>
          <w:lang w:val="en-US" w:eastAsia="zh-CN"/>
        </w:rPr>
        <w:t xml:space="preserve">Section 7 describes discussions on joint operation with Rel-17 Intra-UE multiplexing enhancements and some of the HARQ-ACK enhancement features </w:t>
      </w:r>
    </w:p>
    <w:p w14:paraId="26F878BC" w14:textId="77777777" w:rsidR="00031AE0" w:rsidRPr="003E5DAC" w:rsidRDefault="00031AE0" w:rsidP="00031AE0">
      <w:pPr>
        <w:pStyle w:val="ListParagraph"/>
        <w:numPr>
          <w:ilvl w:val="0"/>
          <w:numId w:val="4"/>
        </w:numPr>
        <w:jc w:val="both"/>
        <w:rPr>
          <w:b/>
          <w:bCs/>
          <w:lang w:val="en-US" w:eastAsia="zh-CN"/>
        </w:rPr>
      </w:pPr>
      <w:r w:rsidRPr="003E5DAC">
        <w:rPr>
          <w:lang w:val="en-US" w:eastAsia="zh-CN"/>
        </w:rPr>
        <w:t xml:space="preserve">There are two appendices, Appendix A containing the RAN1 agreements reached in AI 8.3.1 so far and Appendix B summarizing the companies’ proposals for easier referencing.  </w:t>
      </w:r>
    </w:p>
    <w:p w14:paraId="5FDCBF29" w14:textId="77777777" w:rsidR="00031AE0" w:rsidRPr="00BB3A4E" w:rsidRDefault="00031AE0" w:rsidP="003E2C42">
      <w:pPr>
        <w:rPr>
          <w:rFonts w:ascii="Arial" w:hAnsi="Arial" w:cs="Arial"/>
          <w:b/>
          <w:bCs/>
          <w:sz w:val="24"/>
          <w:lang w:val="en-US"/>
        </w:rPr>
      </w:pPr>
    </w:p>
    <w:p w14:paraId="618657A5" w14:textId="29659902" w:rsidR="00CE4E81" w:rsidRPr="00BB3A4E" w:rsidRDefault="00CE4E81" w:rsidP="00E17954">
      <w:pPr>
        <w:pStyle w:val="Heading1"/>
      </w:pPr>
      <w:r w:rsidRPr="00DD75B8">
        <w:t xml:space="preserve">SPS HARQ-ACK </w:t>
      </w:r>
      <w:r w:rsidR="00DD6C9B">
        <w:t>deferral</w:t>
      </w:r>
      <w:r w:rsidRPr="00DD75B8">
        <w:t xml:space="preserve"> for TDD</w:t>
      </w:r>
    </w:p>
    <w:p w14:paraId="6BA6CC47" w14:textId="77777777" w:rsidR="00A83B39" w:rsidRDefault="00CE4E81" w:rsidP="00A83B39">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w:t>
      </w:r>
      <w:r w:rsidR="00A83B39">
        <w:rPr>
          <w:lang w:eastAsia="zh-CN"/>
        </w:rPr>
        <w:t xml:space="preserve">The following related agreements from previous meetings are available on this topic: </w:t>
      </w:r>
    </w:p>
    <w:p w14:paraId="26F6FE7F" w14:textId="77777777" w:rsidR="00A83B39" w:rsidRPr="00B45F00" w:rsidRDefault="00A83B39" w:rsidP="00A83B39">
      <w:pPr>
        <w:rPr>
          <w:b/>
          <w:bCs/>
          <w:sz w:val="24"/>
          <w:szCs w:val="24"/>
        </w:rPr>
      </w:pPr>
      <w:r w:rsidRPr="00B45F00">
        <w:rPr>
          <w:b/>
          <w:bCs/>
          <w:sz w:val="24"/>
          <w:szCs w:val="24"/>
        </w:rPr>
        <w:t>RAN1#102-e (Aug. 2020)</w:t>
      </w:r>
    </w:p>
    <w:tbl>
      <w:tblPr>
        <w:tblStyle w:val="TableGrid"/>
        <w:tblW w:w="0" w:type="auto"/>
        <w:tblLook w:val="04A0" w:firstRow="1" w:lastRow="0" w:firstColumn="1" w:lastColumn="0" w:noHBand="0" w:noVBand="1"/>
      </w:tblPr>
      <w:tblGrid>
        <w:gridCol w:w="9629"/>
      </w:tblGrid>
      <w:tr w:rsidR="00A83B39" w:rsidRPr="00B45F00" w14:paraId="6C42B841" w14:textId="77777777" w:rsidTr="006670FA">
        <w:tc>
          <w:tcPr>
            <w:tcW w:w="9629" w:type="dxa"/>
          </w:tcPr>
          <w:p w14:paraId="6C8E25BA" w14:textId="77777777" w:rsidR="00A83B39" w:rsidRPr="00B45F00" w:rsidRDefault="00A83B39" w:rsidP="006670FA">
            <w:pPr>
              <w:spacing w:after="0"/>
              <w:rPr>
                <w:highlight w:val="green"/>
              </w:rPr>
            </w:pPr>
            <w:r w:rsidRPr="00B45F00">
              <w:rPr>
                <w:highlight w:val="green"/>
              </w:rPr>
              <w:t>Agreements:</w:t>
            </w:r>
          </w:p>
          <w:p w14:paraId="244A3760" w14:textId="77777777" w:rsidR="00A83B39" w:rsidRPr="00B45F00" w:rsidRDefault="00A83B39" w:rsidP="006670FA">
            <w:pPr>
              <w:spacing w:after="0"/>
            </w:pPr>
            <w:r w:rsidRPr="00B45F00">
              <w:t xml:space="preserve">Support Rel-17 enhancements to avoid SPS HARQ-ACK dropping for TDD due to PUCCH collision with at least one DL or flexible symbol. </w:t>
            </w:r>
          </w:p>
          <w:p w14:paraId="4E3B1971" w14:textId="77777777" w:rsidR="00A83B39" w:rsidRPr="00B45F00" w:rsidRDefault="00A83B39" w:rsidP="00DC38B6">
            <w:pPr>
              <w:numPr>
                <w:ilvl w:val="0"/>
                <w:numId w:val="5"/>
              </w:numPr>
              <w:spacing w:after="0"/>
              <w:ind w:left="567"/>
              <w:contextualSpacing/>
            </w:pPr>
            <w:r w:rsidRPr="00B45F00">
              <w:t>This topic is to be considered as high priority</w:t>
            </w:r>
          </w:p>
          <w:p w14:paraId="4C4BED66" w14:textId="77777777" w:rsidR="00A83B39" w:rsidRPr="00B45F00" w:rsidRDefault="00A83B39" w:rsidP="00DC38B6">
            <w:pPr>
              <w:numPr>
                <w:ilvl w:val="0"/>
                <w:numId w:val="5"/>
              </w:numPr>
              <w:spacing w:after="0"/>
              <w:ind w:left="567"/>
              <w:contextualSpacing/>
            </w:pPr>
            <w:r w:rsidRPr="00B45F00">
              <w:t>FFS detailed solution(s)</w:t>
            </w:r>
          </w:p>
          <w:p w14:paraId="17DF4ABB" w14:textId="77777777" w:rsidR="00A83B39" w:rsidRPr="00B45F00" w:rsidRDefault="00A83B39" w:rsidP="006670FA">
            <w:pPr>
              <w:spacing w:after="0"/>
              <w:ind w:left="720"/>
              <w:contextualSpacing/>
            </w:pPr>
          </w:p>
        </w:tc>
      </w:tr>
    </w:tbl>
    <w:p w14:paraId="56A38B06" w14:textId="77777777" w:rsidR="00A83B39" w:rsidRPr="00B45F00" w:rsidRDefault="00A83B39" w:rsidP="00A83B39"/>
    <w:p w14:paraId="5B19574B" w14:textId="77777777" w:rsidR="00A83B39" w:rsidRPr="00B45F00" w:rsidRDefault="00A83B39" w:rsidP="00A83B39">
      <w:pPr>
        <w:rPr>
          <w:b/>
          <w:bCs/>
          <w:sz w:val="24"/>
          <w:szCs w:val="24"/>
        </w:rPr>
      </w:pPr>
      <w:r w:rsidRPr="00B45F00">
        <w:rPr>
          <w:b/>
          <w:bCs/>
          <w:sz w:val="24"/>
          <w:szCs w:val="24"/>
        </w:rPr>
        <w:t>RAN1#103-e (Oct./Nov. 2021)</w:t>
      </w:r>
    </w:p>
    <w:tbl>
      <w:tblPr>
        <w:tblStyle w:val="TableGrid"/>
        <w:tblW w:w="0" w:type="auto"/>
        <w:tblLook w:val="04A0" w:firstRow="1" w:lastRow="0" w:firstColumn="1" w:lastColumn="0" w:noHBand="0" w:noVBand="1"/>
      </w:tblPr>
      <w:tblGrid>
        <w:gridCol w:w="9629"/>
      </w:tblGrid>
      <w:tr w:rsidR="00A83B39" w:rsidRPr="00B45F00" w14:paraId="17A6C1FC" w14:textId="77777777" w:rsidTr="006670FA">
        <w:tc>
          <w:tcPr>
            <w:tcW w:w="9629" w:type="dxa"/>
          </w:tcPr>
          <w:p w14:paraId="7636CA95" w14:textId="77777777" w:rsidR="00A83B39" w:rsidRPr="00B45F00" w:rsidRDefault="00A83B39" w:rsidP="006670FA">
            <w:pPr>
              <w:spacing w:after="0"/>
              <w:jc w:val="both"/>
              <w:rPr>
                <w:lang w:eastAsia="zh-CN"/>
              </w:rPr>
            </w:pPr>
            <w:r w:rsidRPr="00B45F00">
              <w:rPr>
                <w:highlight w:val="green"/>
              </w:rPr>
              <w:t>Agreements</w:t>
            </w:r>
            <w:r w:rsidRPr="00B45F00">
              <w:t>: To address the issue of SPS HARQ-ACK dropping for TDD systems, focus on the following two options</w:t>
            </w:r>
            <w:r w:rsidRPr="00B45F00">
              <w:rPr>
                <w:lang w:eastAsia="zh-CN"/>
              </w:rPr>
              <w:t xml:space="preserve">: </w:t>
            </w:r>
          </w:p>
          <w:p w14:paraId="2F06BD60" w14:textId="77777777" w:rsidR="00A83B39" w:rsidRPr="00B45F00" w:rsidRDefault="00A83B39" w:rsidP="00DC38B6">
            <w:pPr>
              <w:numPr>
                <w:ilvl w:val="0"/>
                <w:numId w:val="8"/>
              </w:numPr>
              <w:spacing w:after="0"/>
              <w:jc w:val="both"/>
            </w:pPr>
            <w:r w:rsidRPr="00B45F00">
              <w:rPr>
                <w:lang w:eastAsia="zh-CN"/>
              </w:rPr>
              <w:t>Option 1: Deferring HARQ-ACK until a next (e.g., first) available PUCCH</w:t>
            </w:r>
          </w:p>
          <w:p w14:paraId="309BE078" w14:textId="77777777" w:rsidR="00A83B39" w:rsidRPr="00B45F00" w:rsidRDefault="00A83B39" w:rsidP="00DC38B6">
            <w:pPr>
              <w:numPr>
                <w:ilvl w:val="1"/>
                <w:numId w:val="8"/>
              </w:numPr>
              <w:spacing w:after="0"/>
              <w:jc w:val="both"/>
            </w:pPr>
            <w:r w:rsidRPr="00B45F00">
              <w:rPr>
                <w:lang w:eastAsia="zh-CN"/>
              </w:rPr>
              <w:t>FFS: Details including the definition of a next (</w:t>
            </w:r>
            <w:proofErr w:type="spellStart"/>
            <w:r w:rsidRPr="00B45F00">
              <w:rPr>
                <w:lang w:eastAsia="zh-CN"/>
              </w:rPr>
              <w:t>e.g</w:t>
            </w:r>
            <w:proofErr w:type="spellEnd"/>
            <w:r w:rsidRPr="00B45F00">
              <w:rPr>
                <w:lang w:eastAsia="zh-CN"/>
              </w:rPr>
              <w:t xml:space="preserve">, first) available PUCCH, CB construction / multiplexing </w:t>
            </w:r>
          </w:p>
          <w:p w14:paraId="66FF3834" w14:textId="77777777" w:rsidR="00A83B39" w:rsidRPr="00B45F00" w:rsidRDefault="00A83B39" w:rsidP="00DC38B6">
            <w:pPr>
              <w:numPr>
                <w:ilvl w:val="0"/>
                <w:numId w:val="8"/>
              </w:numPr>
              <w:spacing w:after="0"/>
              <w:jc w:val="both"/>
            </w:pPr>
            <w:r w:rsidRPr="00B45F00">
              <w:rPr>
                <w:lang w:eastAsia="zh-CN"/>
              </w:rPr>
              <w:t>Option 2: Dynamic triggering of a one-shot / Type-3 CB type of re-transmission</w:t>
            </w:r>
          </w:p>
          <w:p w14:paraId="681C1035" w14:textId="77777777" w:rsidR="00A83B39" w:rsidRPr="00B45F00" w:rsidRDefault="00A83B39" w:rsidP="006670FA">
            <w:pPr>
              <w:spacing w:after="0"/>
              <w:ind w:left="720"/>
              <w:contextualSpacing/>
            </w:pPr>
            <w:r w:rsidRPr="00B45F00">
              <w:rPr>
                <w:lang w:eastAsia="zh-CN"/>
              </w:rPr>
              <w:lastRenderedPageBreak/>
              <w:t>FFS: Details on triggering and/or CB construction (incl. potential Type-3 CB optimizations) / multiplexing</w:t>
            </w:r>
          </w:p>
        </w:tc>
      </w:tr>
    </w:tbl>
    <w:p w14:paraId="736C9645" w14:textId="77777777" w:rsidR="00A83B39" w:rsidRPr="00B45F00" w:rsidRDefault="00A83B39" w:rsidP="00A83B39"/>
    <w:p w14:paraId="27CDB7F9" w14:textId="77777777" w:rsidR="00A83B39" w:rsidRPr="00B45F00" w:rsidRDefault="00A83B39" w:rsidP="00A83B39">
      <w:pPr>
        <w:rPr>
          <w:b/>
          <w:bCs/>
          <w:sz w:val="24"/>
          <w:szCs w:val="24"/>
        </w:rPr>
      </w:pPr>
      <w:r w:rsidRPr="00B45F00">
        <w:rPr>
          <w:b/>
          <w:bCs/>
          <w:sz w:val="24"/>
          <w:szCs w:val="24"/>
        </w:rPr>
        <w:t>RAN1#104-e (Jan. 2021)</w:t>
      </w:r>
    </w:p>
    <w:tbl>
      <w:tblPr>
        <w:tblStyle w:val="TableGrid"/>
        <w:tblW w:w="0" w:type="auto"/>
        <w:tblLook w:val="04A0" w:firstRow="1" w:lastRow="0" w:firstColumn="1" w:lastColumn="0" w:noHBand="0" w:noVBand="1"/>
      </w:tblPr>
      <w:tblGrid>
        <w:gridCol w:w="9629"/>
      </w:tblGrid>
      <w:tr w:rsidR="00A83B39" w:rsidRPr="00B45F00" w14:paraId="6AD60F8F" w14:textId="77777777" w:rsidTr="006670FA">
        <w:tc>
          <w:tcPr>
            <w:tcW w:w="9629" w:type="dxa"/>
          </w:tcPr>
          <w:p w14:paraId="1A179C4F" w14:textId="77777777" w:rsidR="00A83B39" w:rsidRPr="00B45F00" w:rsidRDefault="00A83B39" w:rsidP="006670FA">
            <w:pPr>
              <w:spacing w:after="0"/>
              <w:jc w:val="both"/>
              <w:rPr>
                <w:highlight w:val="green"/>
              </w:rPr>
            </w:pPr>
            <w:r w:rsidRPr="00B45F00">
              <w:rPr>
                <w:highlight w:val="green"/>
              </w:rPr>
              <w:t>Agreements:</w:t>
            </w:r>
          </w:p>
          <w:p w14:paraId="16D435CE" w14:textId="77777777" w:rsidR="00A83B39" w:rsidRPr="00B45F00" w:rsidRDefault="00A83B39" w:rsidP="00DC38B6">
            <w:pPr>
              <w:numPr>
                <w:ilvl w:val="0"/>
                <w:numId w:val="14"/>
              </w:numPr>
              <w:spacing w:after="0"/>
              <w:ind w:left="436"/>
              <w:jc w:val="both"/>
              <w:rPr>
                <w:lang w:eastAsia="zh-CN"/>
              </w:rPr>
            </w:pPr>
            <w:r w:rsidRPr="00B45F00">
              <w:t xml:space="preserve">Support </w:t>
            </w:r>
            <w:r w:rsidRPr="00B45F00">
              <w:rPr>
                <w:lang w:eastAsia="zh-CN"/>
              </w:rPr>
              <w:t>deferring SPS HARQ-ACK dropped due to TDD specific collisions until a next available PUCCH in Rel-17 based on semi-static configuration of slot format</w:t>
            </w:r>
          </w:p>
          <w:p w14:paraId="6620CEAA" w14:textId="77777777" w:rsidR="00A83B39" w:rsidRPr="00B45F00" w:rsidRDefault="00A83B39" w:rsidP="00DC38B6">
            <w:pPr>
              <w:pStyle w:val="ListParagraph"/>
              <w:numPr>
                <w:ilvl w:val="1"/>
                <w:numId w:val="8"/>
              </w:numPr>
              <w:spacing w:after="0"/>
              <w:ind w:left="1156"/>
              <w:jc w:val="both"/>
              <w:rPr>
                <w:rFonts w:ascii="Calibri" w:hAnsi="Calibri" w:cs="Calibri"/>
              </w:rPr>
            </w:pPr>
            <w:r w:rsidRPr="00B45F00">
              <w:t>FFS: Details (including possible conditions for such a deferring, whether or not to consider semi-statically configured flexible symbols for PUCCH availability, etc.)</w:t>
            </w:r>
          </w:p>
          <w:p w14:paraId="13A53DC1" w14:textId="77777777" w:rsidR="00A83B39" w:rsidRPr="00B45F00" w:rsidRDefault="00A83B39" w:rsidP="00DC38B6">
            <w:pPr>
              <w:pStyle w:val="ListParagraph"/>
              <w:numPr>
                <w:ilvl w:val="1"/>
                <w:numId w:val="8"/>
              </w:numPr>
              <w:spacing w:after="0"/>
              <w:ind w:left="1156"/>
              <w:jc w:val="both"/>
              <w:rPr>
                <w:rFonts w:ascii="Calibri" w:hAnsi="Calibri" w:cs="Calibri"/>
              </w:rPr>
            </w:pPr>
            <w:r w:rsidRPr="00B45F00">
              <w:t>Aim for minimal standardization efforts and UE complexity in implementation</w:t>
            </w:r>
          </w:p>
          <w:p w14:paraId="453EE177" w14:textId="77777777" w:rsidR="00A83B39" w:rsidRPr="00B45F00" w:rsidRDefault="00A83B39" w:rsidP="006670FA">
            <w:pPr>
              <w:spacing w:after="0"/>
            </w:pPr>
          </w:p>
          <w:p w14:paraId="185C6F98" w14:textId="77777777" w:rsidR="00A83B39" w:rsidRPr="00B45F00" w:rsidRDefault="00A83B39" w:rsidP="006670FA">
            <w:pPr>
              <w:jc w:val="both"/>
              <w:rPr>
                <w:sz w:val="22"/>
                <w:lang w:eastAsia="zh-CN"/>
              </w:rPr>
            </w:pPr>
          </w:p>
          <w:p w14:paraId="2D31DA22" w14:textId="77777777" w:rsidR="00A83B39" w:rsidRPr="00B45F00" w:rsidRDefault="00A83B39" w:rsidP="006670FA">
            <w:pPr>
              <w:spacing w:after="0"/>
              <w:rPr>
                <w:highlight w:val="green"/>
                <w:lang w:eastAsia="x-none"/>
              </w:rPr>
            </w:pPr>
            <w:r w:rsidRPr="00B45F00">
              <w:rPr>
                <w:highlight w:val="green"/>
                <w:lang w:eastAsia="x-none"/>
              </w:rPr>
              <w:t>Agreements:</w:t>
            </w:r>
          </w:p>
          <w:p w14:paraId="6C8A21DE" w14:textId="77777777" w:rsidR="00A83B39" w:rsidRPr="00B45F00" w:rsidRDefault="00A83B39" w:rsidP="006670FA">
            <w:pPr>
              <w:spacing w:after="0"/>
              <w:jc w:val="both"/>
            </w:pPr>
            <w:r w:rsidRPr="00B45F00">
              <w:t xml:space="preserve">Further down-select between the following two options for SPS HARQ-ACK deferral: </w:t>
            </w:r>
          </w:p>
          <w:p w14:paraId="0A42217C" w14:textId="77777777" w:rsidR="00A83B39" w:rsidRPr="00B45F00" w:rsidRDefault="00A83B39" w:rsidP="00DC38B6">
            <w:pPr>
              <w:pStyle w:val="ListParagraph"/>
              <w:numPr>
                <w:ilvl w:val="0"/>
                <w:numId w:val="8"/>
              </w:numPr>
              <w:jc w:val="both"/>
            </w:pPr>
            <w:r w:rsidRPr="00B45F00">
              <w:t xml:space="preserve">Option 1: Joint RRC configuration of the SPS HARQ-ACK deferral per PUCCH cell group </w:t>
            </w:r>
          </w:p>
          <w:p w14:paraId="260B51D0" w14:textId="77777777" w:rsidR="00A83B39" w:rsidRPr="00B45F00" w:rsidRDefault="00A83B39" w:rsidP="00DC38B6">
            <w:pPr>
              <w:pStyle w:val="ListParagraph"/>
              <w:numPr>
                <w:ilvl w:val="1"/>
                <w:numId w:val="8"/>
              </w:numPr>
              <w:jc w:val="both"/>
              <w:rPr>
                <w:i/>
                <w:iCs/>
              </w:rPr>
            </w:pPr>
            <w:r w:rsidRPr="00B45F00">
              <w:rPr>
                <w:i/>
                <w:iCs/>
              </w:rPr>
              <w:t>Note: any SPS HARQ-ACK within a PUCCH cell group in principle is subject to deferral</w:t>
            </w:r>
          </w:p>
          <w:p w14:paraId="1B4E6225" w14:textId="77777777" w:rsidR="00A83B39" w:rsidRPr="00B45F00" w:rsidRDefault="00A83B39" w:rsidP="00DC38B6">
            <w:pPr>
              <w:pStyle w:val="ListParagraph"/>
              <w:numPr>
                <w:ilvl w:val="0"/>
                <w:numId w:val="16"/>
              </w:numPr>
              <w:jc w:val="both"/>
            </w:pPr>
            <w:r w:rsidRPr="00B45F00">
              <w:t>Option 2: The SPS HARQ-ACK deferral is configured per SPS configuration</w:t>
            </w:r>
          </w:p>
          <w:p w14:paraId="2917E728" w14:textId="77777777" w:rsidR="00A83B39" w:rsidRPr="00B45F00" w:rsidRDefault="00A83B39" w:rsidP="00DC38B6">
            <w:pPr>
              <w:pStyle w:val="ListParagraph"/>
              <w:numPr>
                <w:ilvl w:val="1"/>
                <w:numId w:val="16"/>
              </w:numPr>
              <w:jc w:val="both"/>
              <w:rPr>
                <w:i/>
                <w:iCs/>
              </w:rPr>
            </w:pPr>
            <w:r w:rsidRPr="00B45F00">
              <w:rPr>
                <w:i/>
                <w:iCs/>
              </w:rPr>
              <w:t xml:space="preserve">Note: part of </w:t>
            </w:r>
            <w:proofErr w:type="spellStart"/>
            <w:r w:rsidRPr="00B45F00">
              <w:rPr>
                <w:i/>
                <w:iCs/>
              </w:rPr>
              <w:t>sps</w:t>
            </w:r>
            <w:proofErr w:type="spellEnd"/>
            <w:r w:rsidRPr="00B45F00">
              <w:rPr>
                <w:i/>
                <w:iCs/>
              </w:rPr>
              <w:t>-config, only HARQ-ACK of SPS PDSCH configurations configured for deferral is in principle subject to deferral</w:t>
            </w:r>
          </w:p>
          <w:p w14:paraId="150BA879" w14:textId="77777777" w:rsidR="00A83B39" w:rsidRPr="00B45F00" w:rsidRDefault="00A83B39" w:rsidP="006670FA">
            <w:r w:rsidRPr="00B45F00">
              <w:rPr>
                <w:highlight w:val="green"/>
              </w:rPr>
              <w:t>Agreements</w:t>
            </w:r>
            <w:r w:rsidRPr="00B45F00">
              <w:t>: Rel-16 UCI multiplexing  / PUCCH overriding rules are reused for deferred SPS HARQ-ACK in the target slot, if applicable.</w:t>
            </w:r>
          </w:p>
          <w:p w14:paraId="7B4AF39C" w14:textId="77777777" w:rsidR="00A83B39" w:rsidRPr="00B45F00" w:rsidRDefault="00A83B39" w:rsidP="006670FA"/>
          <w:p w14:paraId="057096B8" w14:textId="77777777" w:rsidR="00A83B39" w:rsidRPr="00B45F00" w:rsidRDefault="00A83B39" w:rsidP="006670FA">
            <w:pPr>
              <w:spacing w:after="0" w:line="252" w:lineRule="auto"/>
              <w:rPr>
                <w:rFonts w:eastAsia="Calibri"/>
                <w:lang w:eastAsia="ko-KR"/>
              </w:rPr>
            </w:pPr>
            <w:r w:rsidRPr="00B45F00">
              <w:rPr>
                <w:highlight w:val="green"/>
              </w:rPr>
              <w:t>Agreements</w:t>
            </w:r>
            <w:r w:rsidRPr="00B45F00">
              <w:t xml:space="preserve">: </w:t>
            </w:r>
            <w:r w:rsidRPr="00B45F00">
              <w:rPr>
                <w:rFonts w:eastAsia="Calibri"/>
                <w:lang w:eastAsia="ko-KR"/>
              </w:rPr>
              <w:t xml:space="preserve">For SPS HARQ-ACK, the deferral from the initial slot/sub-slot determined by </w:t>
            </w:r>
            <w:r w:rsidRPr="00B45F00">
              <w:rPr>
                <w:rFonts w:eastAsia="Calibri"/>
                <w:i/>
                <w:iCs/>
                <w:lang w:eastAsia="ko-KR"/>
              </w:rPr>
              <w:t>k1</w:t>
            </w:r>
            <w:r w:rsidRPr="00B45F00">
              <w:rPr>
                <w:rFonts w:eastAsia="Calibri"/>
                <w:lang w:eastAsia="ko-KR"/>
              </w:rPr>
              <w:t xml:space="preserve"> in the activation DCI to the target slot/sub-slot determined by </w:t>
            </w:r>
            <w:r w:rsidRPr="00B45F00">
              <w:rPr>
                <w:rFonts w:eastAsia="Calibri"/>
                <w:i/>
                <w:iCs/>
                <w:lang w:eastAsia="ko-KR"/>
              </w:rPr>
              <w:t>k1</w:t>
            </w:r>
            <w:r w:rsidRPr="00B45F00">
              <w:rPr>
                <w:rFonts w:eastAsia="Calibri"/>
                <w:lang w:eastAsia="ko-KR"/>
              </w:rPr>
              <w:t>+</w:t>
            </w:r>
            <w:r w:rsidRPr="00B45F00">
              <w:rPr>
                <w:rFonts w:eastAsia="Calibri"/>
                <w:i/>
                <w:iCs/>
                <w:lang w:eastAsia="ko-KR"/>
              </w:rPr>
              <w:t xml:space="preserve"> k1</w:t>
            </w:r>
            <w:r w:rsidRPr="00B45F00">
              <w:rPr>
                <w:rFonts w:eastAsia="Calibri"/>
                <w:i/>
                <w:iCs/>
                <w:vertAlign w:val="subscript"/>
                <w:lang w:eastAsia="ko-KR"/>
              </w:rPr>
              <w:t>def</w:t>
            </w:r>
            <w:r w:rsidRPr="00B45F00">
              <w:rPr>
                <w:rFonts w:eastAsia="Calibri"/>
                <w:lang w:eastAsia="ko-KR"/>
              </w:rPr>
              <w:t xml:space="preserve">, the UE will check the validity of a target slot/sub-slot evaluating from one slot/sub-slot to the next sub/sub-slot (i.e. in principle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granularity is 1 slot/sub-slot)</w:t>
            </w:r>
          </w:p>
          <w:p w14:paraId="4B52CBD0"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rFonts w:eastAsia="Calibri"/>
                <w:lang w:eastAsia="ko-KR"/>
              </w:rPr>
              <w:t>FFS: if there is a limit on the minimum deferral considered the required UE processing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≥0)  </w:t>
            </w:r>
          </w:p>
          <w:p w14:paraId="4261C287"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lang w:eastAsia="ko-KR"/>
              </w:rPr>
              <w:t xml:space="preserve">FFS: if there is a limit on the maximum deferral </w:t>
            </w:r>
          </w:p>
          <w:p w14:paraId="3B709853" w14:textId="77777777" w:rsidR="00A83B39" w:rsidRPr="00B45F00" w:rsidRDefault="00A83B39" w:rsidP="006670FA">
            <w:pPr>
              <w:spacing w:after="0" w:line="252" w:lineRule="auto"/>
              <w:contextualSpacing/>
              <w:rPr>
                <w:rFonts w:eastAsia="Calibri"/>
                <w:lang w:eastAsia="ko-KR"/>
              </w:rPr>
            </w:pPr>
          </w:p>
          <w:p w14:paraId="6990757A" w14:textId="77777777" w:rsidR="00A83B39" w:rsidRPr="00B45F00" w:rsidRDefault="00A83B39" w:rsidP="006670FA">
            <w:pPr>
              <w:ind w:left="720"/>
              <w:contextualSpacing/>
              <w:rPr>
                <w:rFonts w:eastAsia="Calibri"/>
              </w:rPr>
            </w:pPr>
          </w:p>
          <w:p w14:paraId="65F7B48A" w14:textId="77777777" w:rsidR="00A83B39" w:rsidRPr="00B45F00" w:rsidRDefault="00A83B39" w:rsidP="006670FA">
            <w:r w:rsidRPr="00B45F00">
              <w:rPr>
                <w:highlight w:val="green"/>
              </w:rPr>
              <w:t>Agreements</w:t>
            </w:r>
            <w:r w:rsidRPr="00B45F00">
              <w:t>: For SPS HARQ-ACK deferral, for the determination of valid symbols in the initial slot/sub-slot a collision with semi-static DL symbols, SSB and CORESET#0 is regarded as ‘invalid’ or ‘no symbols for UL transmission’.</w:t>
            </w:r>
          </w:p>
        </w:tc>
      </w:tr>
    </w:tbl>
    <w:p w14:paraId="311FE3B3" w14:textId="77777777" w:rsidR="00A83B39" w:rsidRPr="00B45F00" w:rsidRDefault="00A83B39" w:rsidP="00A83B39"/>
    <w:p w14:paraId="2F6F2285" w14:textId="77777777" w:rsidR="00A83B39" w:rsidRPr="00B45F00" w:rsidRDefault="00A83B39" w:rsidP="00A83B39">
      <w:pPr>
        <w:rPr>
          <w:b/>
          <w:bCs/>
          <w:sz w:val="24"/>
          <w:szCs w:val="24"/>
        </w:rPr>
      </w:pPr>
      <w:r w:rsidRPr="00B45F00">
        <w:rPr>
          <w:b/>
          <w:bCs/>
          <w:sz w:val="24"/>
          <w:szCs w:val="24"/>
        </w:rPr>
        <w:t>RAN1#104bis-e (April 2021)</w:t>
      </w:r>
    </w:p>
    <w:tbl>
      <w:tblPr>
        <w:tblStyle w:val="TableGrid"/>
        <w:tblW w:w="0" w:type="auto"/>
        <w:tblLook w:val="04A0" w:firstRow="1" w:lastRow="0" w:firstColumn="1" w:lastColumn="0" w:noHBand="0" w:noVBand="1"/>
      </w:tblPr>
      <w:tblGrid>
        <w:gridCol w:w="9629"/>
      </w:tblGrid>
      <w:tr w:rsidR="00A83B39" w:rsidRPr="00B45F00" w14:paraId="273D0C7A" w14:textId="77777777" w:rsidTr="006670FA">
        <w:tc>
          <w:tcPr>
            <w:tcW w:w="9629" w:type="dxa"/>
          </w:tcPr>
          <w:p w14:paraId="558C0FA6" w14:textId="77777777" w:rsidR="00A83B39" w:rsidRPr="00B45F00" w:rsidRDefault="00A83B39" w:rsidP="006670FA">
            <w:pPr>
              <w:jc w:val="both"/>
              <w:rPr>
                <w:rFonts w:ascii="Calibri" w:hAnsi="Calibri" w:cs="Calibri"/>
                <w:lang w:eastAsia="ko-KR"/>
              </w:rPr>
            </w:pPr>
            <w:r w:rsidRPr="00B45F00">
              <w:rPr>
                <w:highlight w:val="green"/>
                <w:lang w:eastAsia="ko-KR"/>
              </w:rPr>
              <w:t>Agreements</w:t>
            </w:r>
            <w:r w:rsidRPr="00B45F00">
              <w:rPr>
                <w:lang w:eastAsia="ko-KR"/>
              </w:rPr>
              <w:t xml:space="preserve">: For SPS HARQ-ACK deferral, for the determination of valid symbols in </w:t>
            </w:r>
            <w:r w:rsidRPr="00B45F00">
              <w:rPr>
                <w:color w:val="000000"/>
                <w:lang w:eastAsia="ko-KR"/>
              </w:rPr>
              <w:t>the target slot/</w:t>
            </w:r>
            <w:r w:rsidRPr="00B45F00">
              <w:rPr>
                <w:lang w:eastAsia="ko-KR"/>
              </w:rPr>
              <w:t>sub-slot a collision with semi-static DL symbols, SSB and CORESET#0 is regarded as ‘invalid’ or ‘no symbols for UL transmission’.</w:t>
            </w:r>
          </w:p>
          <w:p w14:paraId="79412A25" w14:textId="77777777" w:rsidR="00A83B39" w:rsidRPr="00B45F00" w:rsidRDefault="00A83B39" w:rsidP="006670FA">
            <w:pPr>
              <w:ind w:left="800"/>
              <w:contextualSpacing/>
              <w:jc w:val="both"/>
            </w:pPr>
          </w:p>
          <w:p w14:paraId="53FABB49" w14:textId="77777777" w:rsidR="00A83B39" w:rsidRPr="00B45F00" w:rsidRDefault="00A83B39" w:rsidP="006670FA">
            <w:pPr>
              <w:ind w:left="800"/>
              <w:contextualSpacing/>
              <w:jc w:val="both"/>
              <w:rPr>
                <w:rFonts w:eastAsia="Times New Roman"/>
                <w:sz w:val="22"/>
                <w:szCs w:val="22"/>
              </w:rPr>
            </w:pPr>
          </w:p>
          <w:p w14:paraId="54EFC472" w14:textId="77777777" w:rsidR="00A83B39" w:rsidRPr="00B45F00" w:rsidRDefault="00A83B39" w:rsidP="006670FA">
            <w:pPr>
              <w:spacing w:after="0"/>
              <w:jc w:val="both"/>
              <w:rPr>
                <w:color w:val="000000"/>
                <w:lang w:eastAsia="zh-CN"/>
              </w:rPr>
            </w:pPr>
            <w:r w:rsidRPr="00B45F00">
              <w:rPr>
                <w:color w:val="000000"/>
                <w:highlight w:val="green"/>
              </w:rPr>
              <w:t>Agreements</w:t>
            </w:r>
            <w:r w:rsidRPr="00B45F00">
              <w:rPr>
                <w:color w:val="000000"/>
              </w:rPr>
              <w:t xml:space="preserve">: For SPS HARQ-ACK deferral, support a limit on the maximum deferral of SPS HARQ in terms of </w:t>
            </w:r>
            <w:r w:rsidRPr="00B45F00">
              <w:rPr>
                <w:i/>
                <w:iCs/>
                <w:color w:val="000000"/>
                <w:lang w:eastAsia="ko-KR"/>
              </w:rPr>
              <w:t>k1</w:t>
            </w:r>
            <w:r w:rsidRPr="00B45F00">
              <w:rPr>
                <w:i/>
                <w:iCs/>
                <w:color w:val="000000"/>
                <w:vertAlign w:val="subscript"/>
                <w:lang w:eastAsia="ko-KR"/>
              </w:rPr>
              <w:t xml:space="preserve">def  </w:t>
            </w:r>
            <w:r w:rsidRPr="00B45F00">
              <w:rPr>
                <w:color w:val="000000"/>
                <w:lang w:eastAsia="ko-KR"/>
              </w:rPr>
              <w:t xml:space="preserve">or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0D503CF5" w14:textId="77777777" w:rsidR="00A83B39" w:rsidRPr="00B45F00" w:rsidRDefault="00A83B39" w:rsidP="00DC38B6">
            <w:pPr>
              <w:numPr>
                <w:ilvl w:val="1"/>
                <w:numId w:val="8"/>
              </w:numPr>
              <w:spacing w:after="0"/>
              <w:jc w:val="both"/>
              <w:rPr>
                <w:color w:val="000000"/>
              </w:rPr>
            </w:pPr>
            <w:r w:rsidRPr="00B45F00">
              <w:rPr>
                <w:color w:val="000000"/>
                <w:lang w:eastAsia="zh-CN"/>
              </w:rPr>
              <w:t xml:space="preserve">FFS: limitation given by a maximum value of </w:t>
            </w:r>
            <w:r w:rsidRPr="00B45F00">
              <w:rPr>
                <w:i/>
                <w:iCs/>
                <w:color w:val="000000"/>
                <w:lang w:eastAsia="ko-KR"/>
              </w:rPr>
              <w:t>k1</w:t>
            </w:r>
            <w:r w:rsidRPr="00B45F00">
              <w:rPr>
                <w:i/>
                <w:iCs/>
                <w:color w:val="000000"/>
                <w:vertAlign w:val="subscript"/>
                <w:lang w:eastAsia="ko-KR"/>
              </w:rPr>
              <w:t>def</w:t>
            </w:r>
            <w:r w:rsidRPr="00B45F00">
              <w:rPr>
                <w:color w:val="000000"/>
                <w:lang w:eastAsia="zh-CN"/>
              </w:rPr>
              <w:t xml:space="preserve"> or a maximum of </w:t>
            </w:r>
            <w:r w:rsidRPr="00B45F00">
              <w:rPr>
                <w:i/>
                <w:iCs/>
                <w:color w:val="000000"/>
                <w:lang w:eastAsia="ko-KR"/>
              </w:rPr>
              <w:t>k1</w:t>
            </w:r>
            <w:r w:rsidRPr="00B45F00">
              <w:rPr>
                <w:i/>
                <w:iCs/>
                <w:color w:val="000000"/>
                <w:vertAlign w:val="subscript"/>
                <w:lang w:eastAsia="ko-KR"/>
              </w:rPr>
              <w:t>eff</w:t>
            </w:r>
            <w:r w:rsidRPr="00B45F00">
              <w:rPr>
                <w:color w:val="000000"/>
                <w:lang w:eastAsia="zh-CN"/>
              </w:rPr>
              <w:t xml:space="preserve">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5A3F39ED" w14:textId="77777777" w:rsidR="00A83B39" w:rsidRPr="00B45F00" w:rsidRDefault="00A83B39" w:rsidP="00DC38B6">
            <w:pPr>
              <w:numPr>
                <w:ilvl w:val="1"/>
                <w:numId w:val="8"/>
              </w:numPr>
              <w:spacing w:after="0"/>
              <w:jc w:val="both"/>
              <w:rPr>
                <w:color w:val="000000"/>
              </w:rPr>
            </w:pPr>
            <w:r w:rsidRPr="00B45F00">
              <w:rPr>
                <w:color w:val="000000"/>
              </w:rPr>
              <w:t>F</w:t>
            </w:r>
            <w:r w:rsidRPr="00B45F00">
              <w:rPr>
                <w:color w:val="000000"/>
                <w:lang w:eastAsia="zh-CN"/>
              </w:rPr>
              <w:t xml:space="preserve">FS how the </w:t>
            </w:r>
            <w:r w:rsidRPr="00B45F00">
              <w:rPr>
                <w:color w:val="000000"/>
              </w:rPr>
              <w:t>limitation is determined (e.g. by K1 set(s) or RRC configured limit)</w:t>
            </w:r>
          </w:p>
          <w:p w14:paraId="469E1868" w14:textId="77777777" w:rsidR="00A83B39" w:rsidRPr="00B45F00" w:rsidRDefault="00A83B39" w:rsidP="006670FA">
            <w:pPr>
              <w:ind w:left="800"/>
              <w:contextualSpacing/>
              <w:jc w:val="both"/>
              <w:rPr>
                <w:rFonts w:eastAsia="Times New Roman"/>
                <w:sz w:val="22"/>
                <w:szCs w:val="22"/>
              </w:rPr>
            </w:pPr>
          </w:p>
          <w:p w14:paraId="3A1B296B" w14:textId="77777777" w:rsidR="00A83B39" w:rsidRPr="00B45F00" w:rsidRDefault="00A83B39" w:rsidP="006670FA">
            <w:pPr>
              <w:jc w:val="both"/>
              <w:rPr>
                <w:strike/>
                <w:lang w:eastAsia="ko-KR"/>
              </w:rPr>
            </w:pPr>
            <w:r w:rsidRPr="00B45F00">
              <w:rPr>
                <w:highlight w:val="green"/>
              </w:rPr>
              <w:t>Agreements</w:t>
            </w:r>
            <w:r w:rsidRPr="00B45F00">
              <w:t xml:space="preserve">: For SPS HARQ-ACK deferral, there is no lower limit defined for </w:t>
            </w:r>
            <w:r w:rsidRPr="00B45F00">
              <w:rPr>
                <w:i/>
                <w:iCs/>
                <w:lang w:eastAsia="ko-KR"/>
              </w:rPr>
              <w:t>k1</w:t>
            </w:r>
            <w:r w:rsidRPr="00B45F00">
              <w:rPr>
                <w:i/>
                <w:iCs/>
                <w:vertAlign w:val="subscript"/>
                <w:lang w:eastAsia="ko-KR"/>
              </w:rPr>
              <w:t>def</w:t>
            </w:r>
          </w:p>
          <w:p w14:paraId="3F10CD55" w14:textId="77777777" w:rsidR="00A83B39" w:rsidRPr="00B45F00" w:rsidRDefault="00A83B39" w:rsidP="006670FA">
            <w:pPr>
              <w:contextualSpacing/>
              <w:jc w:val="both"/>
            </w:pPr>
            <w:r w:rsidRPr="00B45F00">
              <w:rPr>
                <w:highlight w:val="green"/>
              </w:rPr>
              <w:t>Agreement</w:t>
            </w:r>
            <w:r w:rsidRPr="00B45F00">
              <w:t xml:space="preserve">: Restrict the further discussions on the initial slot handling for SPS HARQ-ACK deferral to the identified alternatives Alt. 1, Alt. 1A and 2. </w:t>
            </w:r>
          </w:p>
          <w:p w14:paraId="02A1F918" w14:textId="77777777" w:rsidR="00A83B39" w:rsidRPr="00B45F00" w:rsidRDefault="00A83B39" w:rsidP="006670FA">
            <w:pPr>
              <w:jc w:val="both"/>
              <w:rPr>
                <w:rFonts w:ascii="Calibri" w:hAnsi="Calibri" w:cs="Calibri"/>
                <w:b/>
                <w:bCs/>
                <w:highlight w:val="yellow"/>
              </w:rPr>
            </w:pPr>
          </w:p>
          <w:p w14:paraId="1ADDBE93" w14:textId="77777777" w:rsidR="00A83B39" w:rsidRPr="00B45F00" w:rsidRDefault="00A83B39" w:rsidP="006670FA">
            <w:pPr>
              <w:jc w:val="both"/>
              <w:rPr>
                <w:color w:val="000000"/>
                <w:lang w:eastAsia="zh-CN"/>
              </w:rPr>
            </w:pPr>
            <w:r w:rsidRPr="00B45F00">
              <w:rPr>
                <w:highlight w:val="green"/>
              </w:rPr>
              <w:lastRenderedPageBreak/>
              <w:t>Agreement</w:t>
            </w:r>
            <w:r w:rsidRPr="00B45F00">
              <w:t xml:space="preserve">: </w:t>
            </w:r>
            <w:r w:rsidRPr="00B45F00">
              <w:rPr>
                <w:color w:val="000000"/>
              </w:rPr>
              <w:t xml:space="preserve">For SPS HARQ-ACK deferral, the limit on the maximum deferral of SPS HARQ is defined in terms of </w:t>
            </w:r>
            <w:r w:rsidRPr="00B45F00">
              <w:rPr>
                <w:i/>
                <w:iCs/>
                <w:lang w:eastAsia="ko-KR"/>
              </w:rPr>
              <w:t>k1</w:t>
            </w:r>
            <w:r w:rsidRPr="00B45F00">
              <w:rPr>
                <w:i/>
                <w:iCs/>
                <w:vertAlign w:val="subscript"/>
                <w:lang w:eastAsia="ko-KR"/>
              </w:rPr>
              <w:t>eff</w:t>
            </w:r>
            <w:r w:rsidRPr="00B45F00">
              <w:rPr>
                <w:i/>
                <w:iCs/>
                <w:color w:val="000000"/>
                <w:lang w:eastAsia="ko-KR"/>
              </w:rPr>
              <w:t xml:space="preserve"> =k1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47E4D15D" w14:textId="77777777" w:rsidR="00A83B39" w:rsidRPr="00B45F00" w:rsidRDefault="00A83B39" w:rsidP="006670FA">
            <w:pPr>
              <w:spacing w:after="0"/>
              <w:ind w:left="800"/>
              <w:contextualSpacing/>
              <w:jc w:val="both"/>
            </w:pPr>
          </w:p>
          <w:p w14:paraId="3040C3F6" w14:textId="77777777" w:rsidR="00A83B39" w:rsidRPr="00B45F00" w:rsidRDefault="00A83B39" w:rsidP="006670FA">
            <w:pPr>
              <w:spacing w:after="0"/>
              <w:jc w:val="both"/>
            </w:pPr>
            <w:r w:rsidRPr="00B45F00">
              <w:rPr>
                <w:highlight w:val="darkYellow"/>
              </w:rPr>
              <w:t xml:space="preserve">Working assumption: </w:t>
            </w:r>
            <w:r w:rsidRPr="00B45F00">
              <w:t xml:space="preserve">To handle the collision for the same HARQ process due to deferred SPS HARQ-ACK the following behaviour is to be specified: </w:t>
            </w:r>
          </w:p>
          <w:p w14:paraId="3FAA92C7" w14:textId="77777777" w:rsidR="00A83B39" w:rsidRPr="00B45F00" w:rsidRDefault="00A83B39" w:rsidP="00DC38B6">
            <w:pPr>
              <w:numPr>
                <w:ilvl w:val="0"/>
                <w:numId w:val="21"/>
              </w:numPr>
              <w:spacing w:after="0"/>
              <w:ind w:left="714" w:hanging="357"/>
              <w:contextualSpacing/>
              <w:rPr>
                <w:lang w:eastAsia="zh-CN"/>
              </w:rPr>
            </w:pPr>
            <w:r w:rsidRPr="00B45F00">
              <w:rPr>
                <w:lang w:eastAsia="zh-CN"/>
              </w:rPr>
              <w:t>In case the UE receives PDSCH of a certain HARQ Process ID, the deferred SPS HARQ bit(s) for this HARQ Process ID are dropped.</w:t>
            </w:r>
          </w:p>
          <w:p w14:paraId="0DCDB10A" w14:textId="77777777" w:rsidR="00A83B39" w:rsidRPr="00B45F00" w:rsidRDefault="00A83B39" w:rsidP="006670FA">
            <w:pPr>
              <w:rPr>
                <w:b/>
                <w:bCs/>
                <w:color w:val="FF0000"/>
                <w:lang w:eastAsia="zh-CN"/>
              </w:rPr>
            </w:pPr>
          </w:p>
          <w:p w14:paraId="270D90D2" w14:textId="77777777" w:rsidR="00A83B39" w:rsidRPr="00B45F00" w:rsidRDefault="00A83B39" w:rsidP="006670FA">
            <w:r w:rsidRPr="00B45F00">
              <w:rPr>
                <w:highlight w:val="green"/>
              </w:rPr>
              <w:t>Agreement</w:t>
            </w:r>
            <w:r w:rsidRPr="00B45F00">
              <w:t xml:space="preserve">: For SPS HARQ-ACK deferral, the initial HARQ-ACK transmission occasion is considered to determine the out-of-order HARQ condition </w:t>
            </w:r>
          </w:p>
          <w:p w14:paraId="4E798701" w14:textId="77777777" w:rsidR="00A83B39" w:rsidRPr="00B45F00" w:rsidRDefault="00A83B39" w:rsidP="006670FA">
            <w:pPr>
              <w:spacing w:after="0"/>
              <w:contextualSpacing/>
            </w:pPr>
          </w:p>
        </w:tc>
      </w:tr>
    </w:tbl>
    <w:p w14:paraId="6C14795D" w14:textId="77777777" w:rsidR="00A83B39" w:rsidRPr="00B45F00" w:rsidRDefault="00A83B39" w:rsidP="00A83B39"/>
    <w:p w14:paraId="6880C4D7"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1820110A" w14:textId="77777777" w:rsidTr="006670FA">
        <w:tc>
          <w:tcPr>
            <w:tcW w:w="9629" w:type="dxa"/>
          </w:tcPr>
          <w:p w14:paraId="2F0C6737" w14:textId="77777777" w:rsidR="00A83B39" w:rsidRPr="00B45F00" w:rsidRDefault="00A83B39" w:rsidP="006670FA">
            <w:pPr>
              <w:spacing w:after="0"/>
              <w:jc w:val="both"/>
              <w:rPr>
                <w:rFonts w:ascii="Times" w:eastAsia="Batang" w:hAnsi="Times"/>
                <w:b/>
                <w:bCs/>
                <w:highlight w:val="green"/>
                <w:lang w:eastAsia="zh-CN"/>
              </w:rPr>
            </w:pPr>
            <w:r w:rsidRPr="00B45F00">
              <w:rPr>
                <w:rFonts w:ascii="Times" w:eastAsia="Batang" w:hAnsi="Times"/>
                <w:b/>
                <w:bCs/>
                <w:highlight w:val="green"/>
                <w:lang w:eastAsia="zh-CN"/>
              </w:rPr>
              <w:t>Agreement</w:t>
            </w:r>
          </w:p>
          <w:p w14:paraId="09E06D2B" w14:textId="77777777" w:rsidR="00A83B39" w:rsidRPr="00B45F00" w:rsidRDefault="00A83B39" w:rsidP="006670FA">
            <w:pPr>
              <w:spacing w:after="0"/>
              <w:jc w:val="both"/>
              <w:rPr>
                <w:rFonts w:ascii="Times" w:eastAsia="Batang" w:hAnsi="Times"/>
              </w:rPr>
            </w:pPr>
            <w:r w:rsidRPr="00B45F00">
              <w:rPr>
                <w:rFonts w:ascii="Times" w:eastAsia="Batang" w:hAnsi="Times"/>
              </w:rPr>
              <w:t>The SPS HARQ-ACK deferral is enabled per SPS configuration</w:t>
            </w:r>
          </w:p>
          <w:p w14:paraId="01C8C957" w14:textId="77777777" w:rsidR="00A83B39" w:rsidRPr="00B45F00" w:rsidRDefault="00A83B39" w:rsidP="00DC38B6">
            <w:pPr>
              <w:numPr>
                <w:ilvl w:val="0"/>
                <w:numId w:val="39"/>
              </w:numPr>
              <w:spacing w:after="0"/>
              <w:contextualSpacing/>
              <w:jc w:val="both"/>
              <w:rPr>
                <w:rFonts w:ascii="Times" w:eastAsia="Batang" w:hAnsi="Times"/>
                <w:lang w:eastAsia="x-none"/>
              </w:rPr>
            </w:pPr>
            <w:r w:rsidRPr="00B45F00">
              <w:rPr>
                <w:rFonts w:ascii="Times" w:eastAsia="Batang" w:hAnsi="Times"/>
                <w:lang w:eastAsia="x-none"/>
              </w:rPr>
              <w:t xml:space="preserve">Note: part of </w:t>
            </w:r>
            <w:proofErr w:type="spellStart"/>
            <w:r w:rsidRPr="00B45F00">
              <w:rPr>
                <w:rFonts w:ascii="Times" w:eastAsia="Batang" w:hAnsi="Times"/>
                <w:lang w:eastAsia="x-none"/>
              </w:rPr>
              <w:t>sps</w:t>
            </w:r>
            <w:proofErr w:type="spellEnd"/>
            <w:r w:rsidRPr="00B45F00">
              <w:rPr>
                <w:rFonts w:ascii="Times" w:eastAsia="Batang" w:hAnsi="Times"/>
                <w:lang w:eastAsia="x-none"/>
              </w:rPr>
              <w:t>-config, only HARQ-ACK of SPS PDSCH configurations enabled for deferral is in principle subject to deferral</w:t>
            </w:r>
          </w:p>
          <w:p w14:paraId="0EE0C35C" w14:textId="77777777" w:rsidR="00A83B39" w:rsidRPr="00B45F00" w:rsidRDefault="00A83B39" w:rsidP="006670FA">
            <w:pPr>
              <w:spacing w:after="0"/>
              <w:rPr>
                <w:rFonts w:ascii="Times" w:eastAsia="Batang" w:hAnsi="Times"/>
                <w:lang w:eastAsia="x-none"/>
              </w:rPr>
            </w:pPr>
          </w:p>
          <w:p w14:paraId="5FB34F1A"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7CEE8F81" w14:textId="77777777" w:rsidR="00A83B39" w:rsidRPr="00B45F00" w:rsidRDefault="00A83B39" w:rsidP="006670FA">
            <w:pPr>
              <w:spacing w:after="0"/>
              <w:rPr>
                <w:rFonts w:ascii="Times" w:eastAsia="Batang" w:hAnsi="Times"/>
                <w:lang w:eastAsia="zh-CN"/>
              </w:rPr>
            </w:pPr>
            <w:r w:rsidRPr="00B45F00">
              <w:rPr>
                <w:rFonts w:ascii="Times" w:eastAsia="Batang" w:hAnsi="Times"/>
                <w:lang w:eastAsia="zh-CN"/>
              </w:rPr>
              <w:t xml:space="preserve">Definition of when to defer from the initial slot: </w:t>
            </w:r>
          </w:p>
          <w:p w14:paraId="670439C1" w14:textId="77777777" w:rsidR="00A83B39" w:rsidRPr="00B45F00" w:rsidRDefault="00A83B39" w:rsidP="00DC38B6">
            <w:pPr>
              <w:numPr>
                <w:ilvl w:val="0"/>
                <w:numId w:val="39"/>
              </w:numPr>
              <w:spacing w:after="0"/>
              <w:contextualSpacing/>
              <w:rPr>
                <w:rFonts w:ascii="Times" w:eastAsia="Malgun Gothic" w:hAnsi="Times"/>
                <w:lang w:eastAsia="zh-CN"/>
              </w:rPr>
            </w:pPr>
            <w:r w:rsidRPr="00B45F00">
              <w:rPr>
                <w:rFonts w:ascii="Times" w:eastAsia="Malgun Gothic" w:hAnsi="Times"/>
                <w:iCs/>
                <w:lang w:eastAsia="zh-CN"/>
              </w:rPr>
              <w:t>Alt1: Deferral only, if the SPS HARQ-ACK in the initial slot/sub-slot cannot be transmitted as the resulting PUCCH resource for transmission using the PUCCH by</w:t>
            </w:r>
            <w:r w:rsidRPr="00B45F00">
              <w:rPr>
                <w:rFonts w:ascii="Times" w:eastAsia="Malgun Gothic" w:hAnsi="Times"/>
                <w:lang w:eastAsia="zh-CN"/>
              </w:rPr>
              <w:t xml:space="preserve"> SPS-PUCCH-AN-List-r16 </w:t>
            </w:r>
            <w:r w:rsidRPr="00B45F00">
              <w:rPr>
                <w:rFonts w:ascii="Times" w:eastAsia="Malgun Gothic" w:hAnsi="Times"/>
                <w:iCs/>
                <w:lang w:eastAsia="zh-CN"/>
              </w:rPr>
              <w:t>or</w:t>
            </w:r>
            <w:r w:rsidRPr="00B45F00">
              <w:rPr>
                <w:rFonts w:ascii="Times" w:eastAsia="Malgun Gothic" w:hAnsi="Times"/>
                <w:lang w:eastAsia="zh-CN"/>
              </w:rPr>
              <w:t xml:space="preserve"> n1PUCCH-AN </w:t>
            </w:r>
            <w:r w:rsidRPr="00B45F00">
              <w:rPr>
                <w:rFonts w:ascii="Times" w:eastAsia="Malgun Gothic" w:hAnsi="Times"/>
                <w:iCs/>
                <w:lang w:eastAsia="zh-CN"/>
              </w:rPr>
              <w:t>is not valid</w:t>
            </w:r>
          </w:p>
          <w:p w14:paraId="28287E8D" w14:textId="77777777" w:rsidR="00A83B39" w:rsidRPr="00B45F00" w:rsidRDefault="00A83B39" w:rsidP="006670FA">
            <w:pPr>
              <w:spacing w:after="0"/>
              <w:rPr>
                <w:rFonts w:ascii="Times" w:eastAsia="Batang" w:hAnsi="Times"/>
                <w:lang w:eastAsia="x-none"/>
              </w:rPr>
            </w:pPr>
          </w:p>
          <w:p w14:paraId="348BAE1B" w14:textId="77777777" w:rsidR="00A83B39" w:rsidRPr="00B45F00" w:rsidRDefault="00A83B39" w:rsidP="006670FA">
            <w:pPr>
              <w:spacing w:after="0"/>
              <w:jc w:val="both"/>
              <w:rPr>
                <w:rFonts w:ascii="Times" w:eastAsia="Malgun Gothic"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DA31534"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the maximum deferral value in terms of k1+k1</w:t>
            </w:r>
            <w:r w:rsidRPr="00B45F00">
              <w:rPr>
                <w:rFonts w:ascii="Times" w:eastAsia="Batang" w:hAnsi="Times" w:cs="Times"/>
                <w:bCs/>
                <w:vertAlign w:val="subscript"/>
                <w:lang w:eastAsia="zh-CN"/>
              </w:rPr>
              <w:t xml:space="preserve">def </w:t>
            </w:r>
            <w:r w:rsidRPr="00B45F00">
              <w:rPr>
                <w:rFonts w:ascii="Times" w:eastAsia="Batang" w:hAnsi="Times" w:cs="Times"/>
                <w:bCs/>
                <w:lang w:eastAsia="zh-CN"/>
              </w:rPr>
              <w:t>is RRC configured per SPS configuration.</w:t>
            </w:r>
          </w:p>
          <w:p w14:paraId="24714C1A" w14:textId="77777777" w:rsidR="00A83B39" w:rsidRPr="00B45F00" w:rsidRDefault="00A83B39" w:rsidP="006670FA">
            <w:pPr>
              <w:spacing w:after="0"/>
              <w:jc w:val="both"/>
              <w:rPr>
                <w:rFonts w:ascii="Times" w:eastAsia="Batang" w:hAnsi="Times" w:cs="Times"/>
                <w:b/>
                <w:bCs/>
                <w:color w:val="0070C0"/>
                <w:highlight w:val="yellow"/>
                <w:lang w:eastAsia="zh-CN"/>
              </w:rPr>
            </w:pPr>
          </w:p>
          <w:p w14:paraId="29813D9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p>
          <w:p w14:paraId="5E258467"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only SPS HARQ bits subject to deferral from HARQ-ACK codebook from an initial PUCCH slot are deferred to the target PUCCH slot</w:t>
            </w:r>
          </w:p>
          <w:p w14:paraId="6055517C" w14:textId="77777777" w:rsidR="00A83B39" w:rsidRPr="00B45F00" w:rsidRDefault="00A83B39" w:rsidP="006670FA">
            <w:pPr>
              <w:spacing w:after="0"/>
              <w:rPr>
                <w:rFonts w:ascii="Times" w:eastAsia="Batang" w:hAnsi="Times" w:cs="Times"/>
                <w:color w:val="000000"/>
                <w:lang w:eastAsia="ko-KR"/>
              </w:rPr>
            </w:pPr>
          </w:p>
          <w:p w14:paraId="4423FBBB"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37D0E2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SPS HARQ-ACK deferral, deferred SPS HARQ bits from more than one ‘initial PUCCH slot’ can be jointly deferred to a target PUCCH slot </w:t>
            </w:r>
          </w:p>
          <w:p w14:paraId="5F9594A2" w14:textId="77777777" w:rsidR="00A83B39" w:rsidRPr="00B45F00" w:rsidRDefault="00A83B39" w:rsidP="006670FA"/>
          <w:p w14:paraId="0874053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5F8B3D8" w14:textId="77777777" w:rsidR="00A83B39" w:rsidRPr="00B45F00" w:rsidRDefault="00A83B39" w:rsidP="006670FA">
            <w:pPr>
              <w:spacing w:after="0"/>
              <w:rPr>
                <w:rFonts w:ascii="Times" w:eastAsia="Batang" w:hAnsi="Times"/>
                <w:szCs w:val="24"/>
              </w:rPr>
            </w:pPr>
            <w:r w:rsidRPr="00B45F00">
              <w:rPr>
                <w:rFonts w:ascii="Times" w:eastAsia="Batang" w:hAnsi="Times"/>
                <w:szCs w:val="24"/>
              </w:rPr>
              <w:t>For SPS HARQ-ACK deferral, the target PUCCH slot is defined as the next PUCCH slot where</w:t>
            </w:r>
            <w:r w:rsidRPr="00B45F00">
              <w:rPr>
                <w:rFonts w:ascii="Times" w:eastAsia="Batang" w:hAnsi="Times"/>
                <w:i/>
                <w:iCs/>
                <w:szCs w:val="24"/>
              </w:rPr>
              <w:t xml:space="preserve"> sps-PUCCH-AN-List-r16</w:t>
            </w:r>
            <w:r w:rsidRPr="00B45F00">
              <w:rPr>
                <w:rFonts w:ascii="Times" w:eastAsia="Batang" w:hAnsi="Times"/>
                <w:szCs w:val="24"/>
              </w:rPr>
              <w:t> or</w:t>
            </w:r>
            <w:r w:rsidRPr="00B45F00">
              <w:rPr>
                <w:rFonts w:ascii="Times" w:eastAsia="Batang" w:hAnsi="Times"/>
                <w:i/>
                <w:iCs/>
                <w:szCs w:val="24"/>
              </w:rPr>
              <w:t> n1PUCCH-AN</w:t>
            </w:r>
            <w:r w:rsidRPr="00B45F00">
              <w:rPr>
                <w:rFonts w:ascii="Times" w:eastAsia="Batang" w:hAnsi="Times"/>
                <w:szCs w:val="24"/>
              </w:rPr>
              <w:t> PUCCH resource is regarded as valid</w:t>
            </w:r>
            <w:r w:rsidRPr="00B45F00">
              <w:rPr>
                <w:rFonts w:ascii="Times" w:eastAsia="Batang" w:hAnsi="Times"/>
                <w:i/>
                <w:iCs/>
                <w:szCs w:val="24"/>
              </w:rPr>
              <w:t>, </w:t>
            </w:r>
            <w:r w:rsidRPr="00B45F00">
              <w:rPr>
                <w:rFonts w:ascii="Times" w:eastAsia="Batang" w:hAnsi="Times"/>
                <w:szCs w:val="24"/>
              </w:rPr>
              <w:t>or a PUCCH resource</w:t>
            </w:r>
            <w:r w:rsidRPr="00B45F00">
              <w:rPr>
                <w:rFonts w:ascii="Times" w:eastAsia="Batang" w:hAnsi="Times"/>
                <w:i/>
                <w:iCs/>
                <w:szCs w:val="24"/>
              </w:rPr>
              <w:t> (from PUCCH-</w:t>
            </w:r>
            <w:proofErr w:type="spellStart"/>
            <w:r w:rsidRPr="00B45F00">
              <w:rPr>
                <w:rFonts w:ascii="Times" w:eastAsia="Batang" w:hAnsi="Times"/>
                <w:i/>
                <w:iCs/>
                <w:szCs w:val="24"/>
              </w:rPr>
              <w:t>ResourceSet</w:t>
            </w:r>
            <w:proofErr w:type="spellEnd"/>
            <w:r w:rsidRPr="00B45F00">
              <w:rPr>
                <w:rFonts w:ascii="Times" w:eastAsia="Batang" w:hAnsi="Times"/>
                <w:i/>
                <w:iCs/>
                <w:szCs w:val="24"/>
              </w:rPr>
              <w:t>, i.e. DG PDSCH HARQ multiplexed</w:t>
            </w:r>
            <w:r w:rsidRPr="00B45F00">
              <w:rPr>
                <w:rFonts w:ascii="Times" w:eastAsia="Batang" w:hAnsi="Times"/>
                <w:szCs w:val="24"/>
              </w:rPr>
              <w:t>) is dynamically indicated</w:t>
            </w:r>
          </w:p>
          <w:p w14:paraId="11184D66"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6C5DF30E"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final PUCCH resource selection in the target PUCCH slot in terms of PUCCH resource set and PUCCH resource ID follows the Rel-16 procedures.</w:t>
            </w:r>
          </w:p>
          <w:p w14:paraId="6B425858" w14:textId="77777777" w:rsidR="00A83B39" w:rsidRPr="00B45F00" w:rsidRDefault="00A83B39" w:rsidP="006670FA">
            <w:pPr>
              <w:spacing w:after="0"/>
              <w:rPr>
                <w:rFonts w:ascii="Times" w:eastAsia="Batang" w:hAnsi="Times"/>
                <w:b/>
                <w:bCs/>
                <w:highlight w:val="green"/>
                <w:lang w:eastAsia="x-none"/>
              </w:rPr>
            </w:pPr>
          </w:p>
          <w:p w14:paraId="6B441656"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E19D083"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2F610164" w14:textId="77777777" w:rsidR="00A83B39" w:rsidRPr="00B45F00" w:rsidRDefault="00A83B39" w:rsidP="006670FA">
            <w:pPr>
              <w:spacing w:after="0"/>
              <w:rPr>
                <w:rFonts w:ascii="Times" w:eastAsia="Batang" w:hAnsi="Times"/>
                <w:lang w:eastAsia="x-none"/>
              </w:rPr>
            </w:pPr>
          </w:p>
          <w:p w14:paraId="377F1DF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2AD4EE5"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x-none"/>
              </w:rPr>
              <w:lastRenderedPageBreak/>
              <w:t>For SPS HARQ-ACK deferral, in the target PUCCH slot the deferred SPS HARQ-ACK bits are appended to the initial HARQ bits / Type 1 or Type 2 codebook.</w:t>
            </w:r>
          </w:p>
          <w:p w14:paraId="6DB86993" w14:textId="77777777" w:rsidR="00A83B39" w:rsidRPr="00B45F00" w:rsidRDefault="00A83B39" w:rsidP="006670FA"/>
          <w:p w14:paraId="56B72A0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BD54C74" w14:textId="77777777" w:rsidR="00A83B39" w:rsidRPr="00B45F00" w:rsidRDefault="00A83B39" w:rsidP="006670FA">
            <w:pPr>
              <w:spacing w:after="0"/>
              <w:jc w:val="both"/>
              <w:rPr>
                <w:rFonts w:ascii="Times" w:hAnsi="Times" w:cs="Times"/>
                <w:bCs/>
                <w:szCs w:val="22"/>
                <w:lang w:eastAsia="zh-CN"/>
              </w:rPr>
            </w:pPr>
            <w:r w:rsidRPr="00B45F00">
              <w:rPr>
                <w:rFonts w:ascii="Times" w:eastAsia="Batang" w:hAnsi="Times" w:cs="Times"/>
                <w:bCs/>
                <w:szCs w:val="22"/>
                <w:lang w:eastAsia="zh-CN"/>
              </w:rPr>
              <w:t xml:space="preserve">For SPS HARQ-ACK deferral, confirm the RAN1#104b-e working assumption with the following updates in </w:t>
            </w:r>
            <w:r w:rsidRPr="00B45F00">
              <w:rPr>
                <w:rFonts w:ascii="Times" w:eastAsia="Batang" w:hAnsi="Times" w:cs="Times"/>
                <w:bCs/>
                <w:color w:val="FF0000"/>
                <w:szCs w:val="22"/>
                <w:lang w:eastAsia="zh-CN"/>
              </w:rPr>
              <w:t>RED</w:t>
            </w:r>
            <w:r w:rsidRPr="00B45F00">
              <w:rPr>
                <w:rFonts w:ascii="Times" w:eastAsia="Batang" w:hAnsi="Times" w:cs="Times"/>
                <w:bCs/>
                <w:szCs w:val="22"/>
                <w:lang w:eastAsia="zh-CN"/>
              </w:rPr>
              <w:t>:</w:t>
            </w:r>
          </w:p>
          <w:p w14:paraId="50E2D129" w14:textId="77777777" w:rsidR="00A83B39" w:rsidRPr="00B45F00" w:rsidRDefault="00A83B39" w:rsidP="006670FA">
            <w:pPr>
              <w:spacing w:after="0"/>
              <w:jc w:val="both"/>
              <w:rPr>
                <w:rFonts w:ascii="Times" w:eastAsia="Batang" w:hAnsi="Times" w:cs="Times"/>
                <w:bCs/>
                <w:szCs w:val="22"/>
                <w:lang w:eastAsia="ja-JP"/>
              </w:rPr>
            </w:pPr>
            <w:r w:rsidRPr="00B45F00">
              <w:rPr>
                <w:rFonts w:ascii="Times" w:eastAsia="Batang" w:hAnsi="Times" w:cs="Times"/>
                <w:bCs/>
                <w:szCs w:val="22"/>
              </w:rPr>
              <w:t xml:space="preserve">(working assumption) To handle the collision for the same HARQ process due to deferred SPS HARQ-ACK the following behaviour is to be specified: </w:t>
            </w:r>
          </w:p>
          <w:p w14:paraId="287EF5A0" w14:textId="77777777" w:rsidR="00A83B39" w:rsidRPr="00B45F00" w:rsidRDefault="00A83B39" w:rsidP="00DC38B6">
            <w:pPr>
              <w:numPr>
                <w:ilvl w:val="0"/>
                <w:numId w:val="39"/>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 xml:space="preserve">In case the UE is </w:t>
            </w:r>
            <w:r w:rsidRPr="00B45F00">
              <w:rPr>
                <w:rFonts w:ascii="Times" w:eastAsia="Batang" w:hAnsi="Times" w:cs="Times"/>
                <w:bCs/>
                <w:color w:val="FF0000"/>
                <w:szCs w:val="22"/>
                <w:lang w:eastAsia="zh-CN"/>
              </w:rPr>
              <w:t xml:space="preserve">expected to </w:t>
            </w:r>
            <w:r w:rsidRPr="00B45F00">
              <w:rPr>
                <w:rFonts w:ascii="Times" w:eastAsia="Batang" w:hAnsi="Times" w:cs="Times"/>
                <w:bCs/>
                <w:szCs w:val="22"/>
                <w:lang w:eastAsia="zh-CN"/>
              </w:rPr>
              <w:t>receive</w:t>
            </w:r>
            <w:r w:rsidRPr="00B45F00">
              <w:rPr>
                <w:rFonts w:ascii="Times" w:eastAsia="Batang" w:hAnsi="Times" w:cs="Times"/>
                <w:bCs/>
                <w:strike/>
                <w:color w:val="FF0000"/>
                <w:szCs w:val="22"/>
                <w:lang w:eastAsia="zh-CN"/>
              </w:rPr>
              <w:t>s</w:t>
            </w:r>
            <w:r w:rsidRPr="00B45F00">
              <w:rPr>
                <w:rFonts w:ascii="Times" w:eastAsia="Batang" w:hAnsi="Times" w:cs="Times"/>
                <w:bCs/>
                <w:szCs w:val="22"/>
                <w:lang w:eastAsia="zh-CN"/>
              </w:rPr>
              <w:t xml:space="preserve"> PDSCH of a certain HARQ Process ID </w:t>
            </w:r>
            <w:r w:rsidRPr="00B45F00">
              <w:rPr>
                <w:rFonts w:ascii="Times" w:eastAsia="Batang" w:hAnsi="Times" w:cs="Times"/>
                <w:bCs/>
                <w:color w:val="FF0000"/>
                <w:szCs w:val="22"/>
                <w:lang w:eastAsia="zh-CN"/>
              </w:rPr>
              <w:t>according to TS 38.214 Sec. 5.1</w:t>
            </w:r>
            <w:r w:rsidRPr="00B45F00">
              <w:rPr>
                <w:rFonts w:ascii="Times" w:eastAsia="Batang" w:hAnsi="Times" w:cs="Times"/>
                <w:bCs/>
                <w:szCs w:val="22"/>
                <w:lang w:eastAsia="zh-CN"/>
              </w:rPr>
              <w:t>, the deferred SPS HARQ bit(s) for this HARQ Process ID are dropped.</w:t>
            </w:r>
          </w:p>
          <w:p w14:paraId="29A1CBE6" w14:textId="77777777" w:rsidR="00A83B39" w:rsidRPr="00B45F00" w:rsidRDefault="00A83B39" w:rsidP="00DC38B6">
            <w:pPr>
              <w:numPr>
                <w:ilvl w:val="1"/>
                <w:numId w:val="21"/>
              </w:numPr>
              <w:spacing w:after="0"/>
              <w:rPr>
                <w:rFonts w:ascii="Times" w:eastAsia="Batang" w:hAnsi="Times" w:cs="Times"/>
                <w:bCs/>
                <w:iCs/>
                <w:color w:val="FF0000"/>
                <w:szCs w:val="22"/>
                <w:lang w:eastAsia="zh-CN"/>
              </w:rPr>
            </w:pPr>
            <w:r w:rsidRPr="00B45F00">
              <w:rPr>
                <w:rFonts w:ascii="Times" w:eastAsia="Batang" w:hAnsi="Times" w:cs="Times"/>
                <w:iCs/>
                <w:color w:val="FF0000"/>
                <w:szCs w:val="22"/>
                <w:lang w:eastAsia="ko-KR"/>
              </w:rPr>
              <w:t>Note: there is no further discussion on specific handling for the case of DG PDSCH</w:t>
            </w:r>
            <w:r w:rsidRPr="00B45F00">
              <w:rPr>
                <w:rFonts w:ascii="Times" w:eastAsia="Batang" w:hAnsi="Times" w:cs="Times"/>
                <w:iCs/>
                <w:color w:val="FF0000"/>
                <w:szCs w:val="22"/>
                <w:lang w:eastAsia="zh-CN"/>
              </w:rPr>
              <w:t xml:space="preserve"> with the same HARQ process ID</w:t>
            </w:r>
          </w:p>
          <w:p w14:paraId="3F18090D" w14:textId="77777777" w:rsidR="00A83B39" w:rsidRPr="00B45F00" w:rsidRDefault="00A83B39" w:rsidP="006670FA"/>
        </w:tc>
      </w:tr>
    </w:tbl>
    <w:p w14:paraId="213A73E4" w14:textId="77777777" w:rsidR="00A83B39" w:rsidRPr="00B45F00" w:rsidRDefault="00A83B39" w:rsidP="00A83B39"/>
    <w:p w14:paraId="5A7CC1B3"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049B0D8D" w14:textId="77777777" w:rsidTr="006670FA">
        <w:tc>
          <w:tcPr>
            <w:tcW w:w="9629" w:type="dxa"/>
          </w:tcPr>
          <w:p w14:paraId="7F1FE1FD" w14:textId="77777777" w:rsidR="00A83B39" w:rsidRPr="00B45F00" w:rsidRDefault="00A83B39" w:rsidP="006670FA">
            <w:pPr>
              <w:spacing w:after="0"/>
              <w:rPr>
                <w:rFonts w:eastAsia="Malgun Gothic"/>
                <w:szCs w:val="24"/>
                <w:lang w:eastAsia="ko-KR"/>
              </w:rPr>
            </w:pPr>
            <w:r w:rsidRPr="00B45F00">
              <w:rPr>
                <w:rFonts w:ascii="Times" w:eastAsia="Batang" w:hAnsi="Times"/>
                <w:b/>
                <w:bCs/>
                <w:lang w:eastAsia="zh-CN"/>
              </w:rPr>
              <w:t>Conclusion</w:t>
            </w:r>
          </w:p>
          <w:p w14:paraId="052DB1AE" w14:textId="77777777" w:rsidR="00A83B39" w:rsidRPr="00B45F00" w:rsidRDefault="00A83B39" w:rsidP="006670FA">
            <w:pPr>
              <w:spacing w:after="0"/>
              <w:rPr>
                <w:rFonts w:ascii="Times" w:eastAsia="Batang" w:hAnsi="Times"/>
                <w:b/>
                <w:szCs w:val="24"/>
              </w:rPr>
            </w:pPr>
            <w:r w:rsidRPr="00B45F00">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B45F00">
              <w:rPr>
                <w:rFonts w:ascii="Times" w:eastAsia="Batang" w:hAnsi="Times"/>
                <w:b/>
                <w:lang w:eastAsia="zh-CN"/>
              </w:rPr>
              <w:t xml:space="preserve"> </w:t>
            </w:r>
          </w:p>
          <w:p w14:paraId="450622F9" w14:textId="77777777" w:rsidR="00A83B39" w:rsidRPr="00B45F00" w:rsidRDefault="00A83B39" w:rsidP="006670FA">
            <w:pPr>
              <w:spacing w:after="0"/>
              <w:jc w:val="both"/>
              <w:rPr>
                <w:rFonts w:ascii="Times" w:eastAsia="Batang" w:hAnsi="Times" w:cs="Times"/>
                <w:b/>
                <w:bCs/>
                <w:highlight w:val="green"/>
                <w:lang w:eastAsia="zh-CN"/>
              </w:rPr>
            </w:pPr>
          </w:p>
          <w:p w14:paraId="17787E3B" w14:textId="77777777" w:rsidR="00A83B39" w:rsidRPr="00B45F00" w:rsidRDefault="00A83B39" w:rsidP="006670FA">
            <w:pPr>
              <w:spacing w:after="0"/>
              <w:jc w:val="both"/>
              <w:rPr>
                <w:rFonts w:ascii="Times" w:eastAsia="Batang" w:hAnsi="Times" w:cs="Times"/>
                <w:b/>
                <w:bCs/>
                <w:highlight w:val="green"/>
                <w:lang w:eastAsia="zh-CN"/>
              </w:rPr>
            </w:pPr>
          </w:p>
          <w:p w14:paraId="048F53C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98D0768" w14:textId="77777777" w:rsidR="00A83B39" w:rsidRPr="00B45F00" w:rsidRDefault="00A83B39" w:rsidP="006670FA">
            <w:pPr>
              <w:spacing w:after="0"/>
              <w:rPr>
                <w:rFonts w:eastAsia="Batang"/>
                <w:bCs/>
                <w:lang w:eastAsia="zh-CN"/>
              </w:rPr>
            </w:pPr>
            <w:r w:rsidRPr="00B45F00">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0261D0AA" w14:textId="77777777" w:rsidR="00A83B39" w:rsidRPr="00B45F00" w:rsidRDefault="00A83B39" w:rsidP="006670FA"/>
          <w:p w14:paraId="7D8EBFDA" w14:textId="77777777" w:rsidR="00A83B39" w:rsidRPr="00B45F00" w:rsidRDefault="00A83B39" w:rsidP="006670FA">
            <w:pPr>
              <w:spacing w:after="0"/>
              <w:rPr>
                <w:rFonts w:ascii="Times" w:eastAsia="Batang" w:hAnsi="Times" w:cs="Times"/>
                <w:b/>
                <w:bCs/>
                <w:lang w:eastAsia="ko-KR"/>
              </w:rPr>
            </w:pPr>
            <w:r w:rsidRPr="00B45F00">
              <w:rPr>
                <w:rFonts w:ascii="Times" w:eastAsia="Batang" w:hAnsi="Times" w:cs="Times"/>
                <w:b/>
                <w:bCs/>
                <w:lang w:eastAsia="ko-KR"/>
              </w:rPr>
              <w:t>Conclusion</w:t>
            </w:r>
          </w:p>
          <w:p w14:paraId="686313F1"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For SPS HARQ-ACK deferral, the operation in the ‘initial’ slot is further clarified as: </w:t>
            </w:r>
          </w:p>
          <w:p w14:paraId="3C00FE29" w14:textId="77777777" w:rsidR="00A83B39" w:rsidRPr="00B45F00" w:rsidRDefault="00A83B39" w:rsidP="00DC38B6">
            <w:pPr>
              <w:numPr>
                <w:ilvl w:val="0"/>
                <w:numId w:val="54"/>
              </w:numPr>
              <w:spacing w:after="0"/>
              <w:contextualSpacing/>
              <w:jc w:val="both"/>
              <w:rPr>
                <w:rFonts w:ascii="Times" w:eastAsia="Batang" w:hAnsi="Times" w:cs="Times"/>
                <w:bCs/>
                <w:lang w:eastAsia="zh-CN"/>
              </w:rPr>
            </w:pPr>
            <w:r w:rsidRPr="00B45F00">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0D233D2B" w14:textId="77777777" w:rsidR="00A83B39" w:rsidRPr="00B45F00" w:rsidRDefault="00A83B39" w:rsidP="006670FA">
            <w:pPr>
              <w:spacing w:after="0"/>
              <w:contextualSpacing/>
              <w:jc w:val="both"/>
              <w:rPr>
                <w:rFonts w:ascii="Times" w:eastAsia="Batang" w:hAnsi="Times" w:cs="Times"/>
                <w:bCs/>
                <w:lang w:eastAsia="zh-CN"/>
              </w:rPr>
            </w:pPr>
          </w:p>
          <w:p w14:paraId="1BEE5F0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2C08987" w14:textId="77777777" w:rsidR="00A83B39" w:rsidRPr="00B45F00" w:rsidRDefault="00A83B39" w:rsidP="006670FA">
            <w:pPr>
              <w:spacing w:after="0"/>
              <w:rPr>
                <w:rFonts w:ascii="Times" w:eastAsia="Batang" w:hAnsi="Times"/>
                <w:bCs/>
                <w:lang w:eastAsia="zh-CN"/>
              </w:rPr>
            </w:pPr>
            <w:r w:rsidRPr="00B45F00">
              <w:rPr>
                <w:rFonts w:ascii="Times" w:eastAsia="Batang" w:hAnsi="Times"/>
                <w:bCs/>
                <w:lang w:eastAsia="zh-CN"/>
              </w:rPr>
              <w:t xml:space="preserve">The RAN1#106-e agreement on the target slot definition is updated as follows (in </w:t>
            </w:r>
            <w:r w:rsidRPr="00B45F00">
              <w:rPr>
                <w:rFonts w:ascii="Times" w:eastAsia="Batang" w:hAnsi="Times"/>
                <w:bCs/>
                <w:color w:val="FF0000"/>
                <w:lang w:eastAsia="zh-CN"/>
              </w:rPr>
              <w:t>RED</w:t>
            </w:r>
            <w:r w:rsidRPr="00B45F00">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A83B39" w:rsidRPr="00B45F00" w14:paraId="2CDBB299" w14:textId="77777777" w:rsidTr="006670FA">
              <w:tc>
                <w:tcPr>
                  <w:tcW w:w="9857" w:type="dxa"/>
                  <w:shd w:val="clear" w:color="auto" w:fill="auto"/>
                </w:tcPr>
                <w:p w14:paraId="4F68CECB" w14:textId="77777777" w:rsidR="00A83B39" w:rsidRPr="00B45F00" w:rsidRDefault="00A83B39" w:rsidP="006670FA">
                  <w:pPr>
                    <w:spacing w:after="0"/>
                    <w:ind w:left="568"/>
                    <w:rPr>
                      <w:rFonts w:ascii="Times" w:eastAsia="Batang" w:hAnsi="Times"/>
                      <w:b/>
                      <w:bCs/>
                      <w:lang w:eastAsia="x-none"/>
                    </w:rPr>
                  </w:pPr>
                  <w:r w:rsidRPr="00B45F00">
                    <w:rPr>
                      <w:rFonts w:ascii="Times" w:eastAsia="Batang" w:hAnsi="Times"/>
                      <w:b/>
                      <w:bCs/>
                      <w:lang w:eastAsia="x-none"/>
                    </w:rPr>
                    <w:t>Agreement (from RAN1#106-e)</w:t>
                  </w:r>
                </w:p>
                <w:p w14:paraId="02D217EB" w14:textId="77777777" w:rsidR="00A83B39" w:rsidRPr="00B45F00" w:rsidRDefault="00A83B39" w:rsidP="006670FA">
                  <w:pPr>
                    <w:spacing w:after="0"/>
                    <w:ind w:left="568"/>
                    <w:rPr>
                      <w:rFonts w:ascii="Times" w:eastAsia="Batang" w:hAnsi="Times"/>
                      <w:strike/>
                      <w:color w:val="FF0000"/>
                    </w:rPr>
                  </w:pPr>
                  <w:r w:rsidRPr="00B45F00">
                    <w:rPr>
                      <w:rFonts w:ascii="Times" w:eastAsia="Batang" w:hAnsi="Times"/>
                      <w:bCs/>
                    </w:rPr>
                    <w:t>For SPS HARQ-ACK deferral, the target PUCCH slot is defined as the next PUCCH slot</w:t>
                  </w:r>
                  <w:r w:rsidRPr="00B45F00">
                    <w:rPr>
                      <w:rFonts w:ascii="Times" w:eastAsia="Batang" w:hAnsi="Times"/>
                      <w:bCs/>
                      <w:color w:val="FF0000"/>
                    </w:rPr>
                    <w:t>,</w:t>
                  </w:r>
                  <w:r w:rsidRPr="00B45F00">
                    <w:rPr>
                      <w:rFonts w:ascii="Times" w:eastAsia="Batang" w:hAnsi="Times"/>
                      <w:bCs/>
                    </w:rPr>
                    <w:t xml:space="preserve"> where </w:t>
                  </w:r>
                  <w:r w:rsidRPr="00B45F00">
                    <w:rPr>
                      <w:rFonts w:ascii="Times" w:eastAsia="Batang" w:hAnsi="Times"/>
                      <w:bCs/>
                      <w:color w:val="FF0000"/>
                    </w:rPr>
                    <w:t xml:space="preserve">after performing the (Rel-16) UCI multiplexing operation into a PUCCH or PUSCH if any, </w:t>
                  </w:r>
                  <w:r w:rsidRPr="00B45F00">
                    <w:rPr>
                      <w:rFonts w:ascii="Times" w:eastAsia="Batang" w:hAnsi="Times"/>
                      <w:bCs/>
                      <w:color w:val="FF0000"/>
                      <w:lang w:eastAsia="zh-CN"/>
                    </w:rPr>
                    <w:t xml:space="preserve">the UE would be either (i) transmitting HARQ-ACK using a PUCCH/PUSCH other than the PUCCH determined from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or (ii)  would be transmitting HARQ-ACK using a PUCCH resource configured in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being regarded as valid.</w:t>
                  </w:r>
                  <w:r w:rsidRPr="00B45F00">
                    <w:rPr>
                      <w:rFonts w:ascii="Times" w:eastAsia="Batang" w:hAnsi="Times"/>
                      <w:bCs/>
                      <w:lang w:eastAsia="zh-CN"/>
                    </w:rPr>
                    <w:t xml:space="preserve"> </w:t>
                  </w:r>
                  <w:r w:rsidRPr="00B45F00">
                    <w:rPr>
                      <w:rFonts w:ascii="Times" w:eastAsia="Batang" w:hAnsi="Times"/>
                      <w:i/>
                      <w:iCs/>
                      <w:strike/>
                      <w:color w:val="FF0000"/>
                    </w:rPr>
                    <w:t xml:space="preserve"> sps-PUCCH-AN-List-r16</w:t>
                  </w:r>
                  <w:r w:rsidRPr="00B45F00">
                    <w:rPr>
                      <w:rFonts w:ascii="Times" w:eastAsia="Batang" w:hAnsi="Times"/>
                      <w:strike/>
                      <w:color w:val="FF0000"/>
                    </w:rPr>
                    <w:t> or</w:t>
                  </w:r>
                  <w:r w:rsidRPr="00B45F00">
                    <w:rPr>
                      <w:rFonts w:ascii="Times" w:eastAsia="Batang" w:hAnsi="Times"/>
                      <w:i/>
                      <w:iCs/>
                      <w:strike/>
                      <w:color w:val="FF0000"/>
                    </w:rPr>
                    <w:t> n1PUCCH-AN</w:t>
                  </w:r>
                  <w:r w:rsidRPr="00B45F00">
                    <w:rPr>
                      <w:rFonts w:ascii="Times" w:eastAsia="Batang" w:hAnsi="Times"/>
                      <w:strike/>
                      <w:color w:val="FF0000"/>
                    </w:rPr>
                    <w:t> PUCCH resource is regarded as valid</w:t>
                  </w:r>
                  <w:r w:rsidRPr="00B45F00">
                    <w:rPr>
                      <w:rFonts w:ascii="Times" w:eastAsia="Batang" w:hAnsi="Times"/>
                      <w:i/>
                      <w:iCs/>
                      <w:strike/>
                      <w:color w:val="FF0000"/>
                    </w:rPr>
                    <w:t>, </w:t>
                  </w:r>
                  <w:r w:rsidRPr="00B45F00">
                    <w:rPr>
                      <w:rFonts w:ascii="Times" w:eastAsia="Batang" w:hAnsi="Times"/>
                      <w:strike/>
                      <w:color w:val="FF0000"/>
                    </w:rPr>
                    <w:t>or a PUCCH resource</w:t>
                  </w:r>
                  <w:r w:rsidRPr="00B45F00">
                    <w:rPr>
                      <w:rFonts w:ascii="Times" w:eastAsia="Batang" w:hAnsi="Times"/>
                      <w:i/>
                      <w:iCs/>
                      <w:strike/>
                      <w:color w:val="FF0000"/>
                    </w:rPr>
                    <w:t> (from PUCCH-</w:t>
                  </w:r>
                  <w:proofErr w:type="spellStart"/>
                  <w:r w:rsidRPr="00B45F00">
                    <w:rPr>
                      <w:rFonts w:ascii="Times" w:eastAsia="Batang" w:hAnsi="Times"/>
                      <w:i/>
                      <w:iCs/>
                      <w:strike/>
                      <w:color w:val="FF0000"/>
                    </w:rPr>
                    <w:t>ResourceSet</w:t>
                  </w:r>
                  <w:proofErr w:type="spellEnd"/>
                  <w:r w:rsidRPr="00B45F00">
                    <w:rPr>
                      <w:rFonts w:ascii="Times" w:eastAsia="Batang" w:hAnsi="Times"/>
                      <w:i/>
                      <w:iCs/>
                      <w:strike/>
                      <w:color w:val="FF0000"/>
                    </w:rPr>
                    <w:t>, i.e. DG PDSCH HARQ multiplexed</w:t>
                  </w:r>
                  <w:r w:rsidRPr="00B45F00">
                    <w:rPr>
                      <w:rFonts w:ascii="Times" w:eastAsia="Batang" w:hAnsi="Times"/>
                      <w:strike/>
                      <w:color w:val="FF0000"/>
                    </w:rPr>
                    <w:t>) is dynamically indicated</w:t>
                  </w:r>
                </w:p>
                <w:p w14:paraId="50EC4180" w14:textId="77777777" w:rsidR="00A83B39" w:rsidRPr="00B45F00" w:rsidRDefault="00A83B39" w:rsidP="00DC38B6">
                  <w:pPr>
                    <w:numPr>
                      <w:ilvl w:val="0"/>
                      <w:numId w:val="40"/>
                    </w:numPr>
                    <w:tabs>
                      <w:tab w:val="num" w:pos="1288"/>
                    </w:tabs>
                    <w:spacing w:after="0"/>
                    <w:ind w:left="1288"/>
                    <w:jc w:val="both"/>
                    <w:rPr>
                      <w:rFonts w:ascii="Times" w:eastAsia="Times New Roman" w:hAnsi="Times"/>
                      <w:bCs/>
                    </w:rPr>
                  </w:pPr>
                  <w:r w:rsidRPr="00B45F00">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1299AF03" w14:textId="77777777" w:rsidR="00A83B39" w:rsidRPr="00B45F00" w:rsidRDefault="00A83B39" w:rsidP="00DC38B6">
                  <w:pPr>
                    <w:numPr>
                      <w:ilvl w:val="0"/>
                      <w:numId w:val="40"/>
                    </w:numPr>
                    <w:tabs>
                      <w:tab w:val="num" w:pos="1288"/>
                    </w:tabs>
                    <w:spacing w:after="0"/>
                    <w:ind w:left="1288"/>
                    <w:jc w:val="both"/>
                    <w:rPr>
                      <w:rFonts w:ascii="Times" w:eastAsia="Times New Roman" w:hAnsi="Times"/>
                      <w:b/>
                      <w:bCs/>
                    </w:rPr>
                  </w:pPr>
                  <w:r w:rsidRPr="00B45F00">
                    <w:rPr>
                      <w:rFonts w:ascii="Times" w:eastAsia="Times New Roman" w:hAnsi="Times"/>
                      <w:bCs/>
                    </w:rPr>
                    <w:t>The final PUCCH resource selection in the target PUCCH slot in terms of PUCCH resource set and PUCCH resource ID follows the Rel-16 procedures.</w:t>
                  </w:r>
                </w:p>
              </w:tc>
            </w:tr>
          </w:tbl>
          <w:p w14:paraId="035F6D61" w14:textId="77777777" w:rsidR="00A83B39" w:rsidRPr="00B45F00" w:rsidRDefault="00A83B39" w:rsidP="006670FA">
            <w:pPr>
              <w:spacing w:after="0"/>
              <w:rPr>
                <w:rFonts w:ascii="Arial" w:eastAsia="Batang" w:hAnsi="Arial" w:cs="Arial"/>
                <w:color w:val="1F497D"/>
                <w:lang w:eastAsia="ko-KR"/>
              </w:rPr>
            </w:pPr>
          </w:p>
          <w:p w14:paraId="7EF3D4E3" w14:textId="77777777" w:rsidR="00A83B39" w:rsidRPr="00B45F00" w:rsidRDefault="00A83B39" w:rsidP="006670FA">
            <w:pPr>
              <w:spacing w:after="0"/>
              <w:contextualSpacing/>
              <w:jc w:val="both"/>
              <w:rPr>
                <w:rFonts w:ascii="Times" w:eastAsia="Batang" w:hAnsi="Times" w:cs="Times"/>
                <w:bCs/>
                <w:lang w:eastAsia="zh-CN"/>
              </w:rPr>
            </w:pPr>
          </w:p>
          <w:p w14:paraId="6B3B0093" w14:textId="77777777" w:rsidR="00A83B39" w:rsidRPr="00B45F00" w:rsidRDefault="00A83B39" w:rsidP="006670FA">
            <w:pPr>
              <w:spacing w:after="0"/>
              <w:rPr>
                <w:rFonts w:ascii="Times" w:hAnsi="Times" w:cs="Times"/>
                <w:b/>
                <w:bCs/>
                <w:lang w:eastAsia="zh-CN"/>
              </w:rPr>
            </w:pPr>
            <w:r w:rsidRPr="00B45F00">
              <w:rPr>
                <w:rFonts w:ascii="Times" w:eastAsia="Batang" w:hAnsi="Times" w:cs="Times"/>
                <w:b/>
                <w:bCs/>
                <w:lang w:eastAsia="zh-CN"/>
              </w:rPr>
              <w:t>Conclusion</w:t>
            </w:r>
          </w:p>
          <w:p w14:paraId="5191E7D6"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If the UE is not configured with Rel-17 Intra-UE multiplexing, SPS HARQ for deferral of different PHY priorities can be separately deferred with the target PUCCHs separately </w:t>
            </w:r>
            <w:proofErr w:type="spellStart"/>
            <w:r w:rsidRPr="00B45F00">
              <w:rPr>
                <w:rFonts w:ascii="Times" w:eastAsia="Batang" w:hAnsi="Times" w:cs="Times"/>
                <w:bCs/>
                <w:lang w:eastAsia="zh-CN"/>
              </w:rPr>
              <w:t>determinated</w:t>
            </w:r>
            <w:proofErr w:type="spellEnd"/>
            <w:r w:rsidRPr="00B45F00">
              <w:rPr>
                <w:rFonts w:ascii="Times" w:eastAsia="Batang" w:hAnsi="Times" w:cs="Times"/>
                <w:bCs/>
                <w:lang w:eastAsia="zh-CN"/>
              </w:rPr>
              <w:t xml:space="preserve"> according to their respective PHY priorities.</w:t>
            </w:r>
          </w:p>
          <w:p w14:paraId="6577CDE3" w14:textId="77777777" w:rsidR="00A83B39" w:rsidRPr="00B45F00" w:rsidRDefault="00A83B39" w:rsidP="00DC38B6">
            <w:pPr>
              <w:numPr>
                <w:ilvl w:val="0"/>
                <w:numId w:val="61"/>
              </w:numPr>
              <w:spacing w:after="0"/>
              <w:contextualSpacing/>
              <w:rPr>
                <w:rFonts w:ascii="Times" w:eastAsia="Batang" w:hAnsi="Times" w:cs="Times"/>
                <w:bCs/>
                <w:iCs/>
                <w:lang w:eastAsia="zh-CN"/>
              </w:rPr>
            </w:pPr>
            <w:r w:rsidRPr="00B45F00">
              <w:rPr>
                <w:rFonts w:ascii="Times" w:eastAsia="Batang" w:hAnsi="Times" w:cs="Times"/>
                <w:bCs/>
                <w:iCs/>
                <w:lang w:eastAsia="zh-CN"/>
              </w:rPr>
              <w:lastRenderedPageBreak/>
              <w:t>FFS on the PHY priority handling for SPS HARQ deferral if the UE configured with Rel-17 Intra-UE multiplexing</w:t>
            </w:r>
          </w:p>
          <w:p w14:paraId="402272CE" w14:textId="77777777" w:rsidR="00A83B39" w:rsidRPr="00B45F00" w:rsidRDefault="00A83B39" w:rsidP="006670FA">
            <w:pPr>
              <w:spacing w:after="0"/>
              <w:rPr>
                <w:rFonts w:ascii="Times" w:eastAsia="Batang" w:hAnsi="Times" w:cs="Times"/>
                <w:bCs/>
                <w:iCs/>
                <w:lang w:eastAsia="zh-CN"/>
              </w:rPr>
            </w:pPr>
          </w:p>
        </w:tc>
      </w:tr>
    </w:tbl>
    <w:p w14:paraId="4B637CFD" w14:textId="77777777" w:rsidR="00A83B39" w:rsidRDefault="00A83B39" w:rsidP="00A83B39"/>
    <w:p w14:paraId="42BEDA8A"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38C04004" w14:textId="77777777" w:rsidTr="006670FA">
        <w:tc>
          <w:tcPr>
            <w:tcW w:w="9629" w:type="dxa"/>
          </w:tcPr>
          <w:p w14:paraId="2ED2B7CD"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64E1FAE1"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 maximum SPS HARQ-ACK deferral value in terms of k1+k1</w:t>
            </w:r>
            <w:r w:rsidRPr="003E1039">
              <w:rPr>
                <w:rFonts w:eastAsia="Times New Roman" w:cs="Times"/>
                <w:color w:val="222222"/>
                <w:vertAlign w:val="subscript"/>
                <w:lang w:val="en-US" w:eastAsia="ko-KR"/>
              </w:rPr>
              <w:t>def</w:t>
            </w:r>
            <w:r w:rsidRPr="003E1039">
              <w:rPr>
                <w:rFonts w:eastAsia="Times New Roman" w:cs="Times"/>
                <w:color w:val="222222"/>
                <w:lang w:val="en-US" w:eastAsia="ko-KR"/>
              </w:rPr>
              <w:t> per SPS configuration is RRC configured from a value range of {1…32}.</w:t>
            </w:r>
          </w:p>
          <w:p w14:paraId="4C62678C" w14:textId="77777777" w:rsidR="00A83B39" w:rsidRDefault="00A83B39" w:rsidP="006670FA">
            <w:pPr>
              <w:shd w:val="clear" w:color="auto" w:fill="FFFFFF"/>
              <w:spacing w:after="0"/>
              <w:rPr>
                <w:rFonts w:eastAsia="Times New Roman" w:cs="Times"/>
                <w:b/>
                <w:bCs/>
                <w:color w:val="222222"/>
                <w:lang w:val="en-US" w:eastAsia="ko-KR"/>
              </w:rPr>
            </w:pPr>
          </w:p>
          <w:p w14:paraId="762B4F95"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7698EC47" w14:textId="77777777" w:rsidR="00A83B39" w:rsidRPr="003E1039" w:rsidRDefault="00A83B39" w:rsidP="006670FA">
            <w:pPr>
              <w:shd w:val="clear" w:color="auto" w:fill="FFFFFF"/>
              <w:spacing w:after="0"/>
              <w:jc w:val="both"/>
              <w:rPr>
                <w:rFonts w:eastAsia="Times New Roman" w:cs="Times"/>
                <w:lang w:val="en-US" w:eastAsia="ko-KR"/>
              </w:rPr>
            </w:pPr>
            <w:r w:rsidRPr="003E10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63AD6863"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If the SPS HARQ-ACK is deprioritized in any slot, no further deferral.</w:t>
            </w:r>
          </w:p>
          <w:p w14:paraId="0E8A7CE7" w14:textId="77777777" w:rsidR="00A83B39" w:rsidRDefault="00A83B39" w:rsidP="006670FA">
            <w:pPr>
              <w:spacing w:after="0"/>
            </w:pPr>
          </w:p>
          <w:p w14:paraId="71E662B6"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E65D42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SPS HARQ-ACK deferral and PUCCH cell switching based on the semi-static time domain pattern:</w:t>
            </w:r>
          </w:p>
          <w:p w14:paraId="1389D07D" w14:textId="77777777" w:rsidR="00A83B39" w:rsidRPr="003E1039" w:rsidRDefault="00A83B39" w:rsidP="006670FA">
            <w:pPr>
              <w:shd w:val="clear" w:color="auto" w:fill="FFFFFF"/>
              <w:spacing w:after="0"/>
              <w:ind w:firstLine="400"/>
              <w:jc w:val="both"/>
              <w:rPr>
                <w:rFonts w:eastAsia="Times New Roman" w:cs="Times"/>
                <w:color w:val="222222"/>
                <w:lang w:val="en-US" w:eastAsia="ko-KR"/>
              </w:rPr>
            </w:pPr>
            <w:r w:rsidRPr="003E1039">
              <w:rPr>
                <w:rFonts w:eastAsia="Times New Roman" w:cs="Times"/>
                <w:color w:val="222222"/>
                <w:lang w:val="en-US" w:eastAsia="ko-KR"/>
              </w:rPr>
              <w:t>For the target slot determination of SPS HARQ-ACK deferral,</w:t>
            </w:r>
          </w:p>
          <w:p w14:paraId="291014D7"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1: the UE first determines a next PUCCH slot on the cell for PUCCH transmission using the semi-static time-domain PUCCH cell pattern and the related rules for semi-static PUCCH cell switching, followed by</w:t>
            </w:r>
          </w:p>
          <w:p w14:paraId="68FC563E"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2: the UE determines based on the SPS HARQ-ACK deferral rules if this PUCCH slot on the PUCCH cell for transmission is the target PUCCH slot or not.</w:t>
            </w:r>
          </w:p>
          <w:p w14:paraId="3385761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 xml:space="preserve">Note: In step 1, k is increased on </w:t>
            </w:r>
            <w:proofErr w:type="spellStart"/>
            <w:r w:rsidRPr="003E1039">
              <w:rPr>
                <w:rFonts w:eastAsia="Times New Roman" w:cs="Times"/>
                <w:lang w:val="en-US" w:eastAsia="ko-KR"/>
              </w:rPr>
              <w:t>PCell</w:t>
            </w:r>
            <w:proofErr w:type="spellEnd"/>
            <w:r w:rsidRPr="003E1039">
              <w:rPr>
                <w:rFonts w:eastAsia="Times New Roman" w:cs="Times"/>
                <w:lang w:val="en-US" w:eastAsia="ko-KR"/>
              </w:rPr>
              <w:t>/</w:t>
            </w:r>
            <w:proofErr w:type="spellStart"/>
            <w:r w:rsidRPr="003E1039">
              <w:rPr>
                <w:rFonts w:eastAsia="Times New Roman" w:cs="Times"/>
                <w:lang w:val="en-US" w:eastAsia="ko-KR"/>
              </w:rPr>
              <w:t>PScell</w:t>
            </w:r>
            <w:proofErr w:type="spellEnd"/>
            <w:r w:rsidRPr="003E1039">
              <w:rPr>
                <w:rFonts w:eastAsia="Times New Roman" w:cs="Times"/>
                <w:lang w:val="en-US" w:eastAsia="ko-KR"/>
              </w:rPr>
              <w:t>/PUCCH-</w:t>
            </w:r>
            <w:proofErr w:type="spellStart"/>
            <w:r w:rsidRPr="003E1039">
              <w:rPr>
                <w:rFonts w:eastAsia="Times New Roman" w:cs="Times"/>
                <w:lang w:val="en-US" w:eastAsia="ko-KR"/>
              </w:rPr>
              <w:t>Scell</w:t>
            </w:r>
            <w:proofErr w:type="spellEnd"/>
            <w:r w:rsidRPr="003E1039">
              <w:rPr>
                <w:rFonts w:eastAsia="Times New Roman" w:cs="Times"/>
                <w:lang w:val="en-US" w:eastAsia="ko-KR"/>
              </w:rPr>
              <w:t xml:space="preserve">. “The next PUCCH slot” represents the slot on the PUCCH cell based on PUCCH cell pattern, which is mapped from the </w:t>
            </w:r>
            <w:proofErr w:type="spellStart"/>
            <w:r w:rsidRPr="003E1039">
              <w:rPr>
                <w:rFonts w:eastAsia="Times New Roman" w:cs="Times"/>
                <w:lang w:val="en-US" w:eastAsia="ko-KR"/>
              </w:rPr>
              <w:t>PCell</w:t>
            </w:r>
            <w:proofErr w:type="spellEnd"/>
            <w:r w:rsidRPr="003E1039">
              <w:rPr>
                <w:rFonts w:eastAsia="Times New Roman" w:cs="Times"/>
                <w:lang w:val="en-US" w:eastAsia="ko-KR"/>
              </w:rPr>
              <w:t>/</w:t>
            </w:r>
            <w:proofErr w:type="spellStart"/>
            <w:r w:rsidRPr="003E1039">
              <w:rPr>
                <w:rFonts w:eastAsia="Times New Roman" w:cs="Times"/>
                <w:lang w:val="en-US" w:eastAsia="ko-KR"/>
              </w:rPr>
              <w:t>PScell</w:t>
            </w:r>
            <w:proofErr w:type="spellEnd"/>
            <w:r w:rsidRPr="003E1039">
              <w:rPr>
                <w:rFonts w:eastAsia="Times New Roman" w:cs="Times"/>
                <w:lang w:val="en-US" w:eastAsia="ko-KR"/>
              </w:rPr>
              <w:t>/PUCCH-</w:t>
            </w:r>
            <w:proofErr w:type="spellStart"/>
            <w:r w:rsidRPr="003E1039">
              <w:rPr>
                <w:rFonts w:eastAsia="Times New Roman" w:cs="Times"/>
                <w:lang w:val="en-US" w:eastAsia="ko-KR"/>
              </w:rPr>
              <w:t>Scell</w:t>
            </w:r>
            <w:proofErr w:type="spellEnd"/>
            <w:r w:rsidRPr="003E1039">
              <w:rPr>
                <w:rFonts w:eastAsia="Times New Roman" w:cs="Times"/>
                <w:lang w:val="en-US" w:eastAsia="ko-KR"/>
              </w:rPr>
              <w:t xml:space="preserve"> slot with increased K1.</w:t>
            </w:r>
          </w:p>
          <w:p w14:paraId="220F597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 xml:space="preserve">Note: The maximum deferral limitation checking is based on the effective k + </w:t>
            </w:r>
            <w:proofErr w:type="spellStart"/>
            <w:r w:rsidRPr="003E1039">
              <w:rPr>
                <w:rFonts w:eastAsia="Times New Roman" w:cs="Times"/>
                <w:lang w:val="en-US" w:eastAsia="ko-KR"/>
              </w:rPr>
              <w:t>k</w:t>
            </w:r>
            <w:r w:rsidRPr="003E1039">
              <w:rPr>
                <w:rFonts w:eastAsia="Times New Roman" w:cs="Times"/>
                <w:vertAlign w:val="subscript"/>
                <w:lang w:val="en-US" w:eastAsia="ko-KR"/>
              </w:rPr>
              <w:t>def</w:t>
            </w:r>
            <w:proofErr w:type="spellEnd"/>
            <w:r w:rsidRPr="003E1039">
              <w:rPr>
                <w:rFonts w:eastAsia="Times New Roman" w:cs="Times"/>
                <w:lang w:val="en-US" w:eastAsia="ko-KR"/>
              </w:rPr>
              <w:t xml:space="preserve"> value based on the granularity of </w:t>
            </w:r>
            <w:proofErr w:type="spellStart"/>
            <w:r w:rsidRPr="003E1039">
              <w:rPr>
                <w:rFonts w:eastAsia="Times New Roman" w:cs="Times"/>
                <w:lang w:val="en-US" w:eastAsia="ko-KR"/>
              </w:rPr>
              <w:t>PCell</w:t>
            </w:r>
            <w:proofErr w:type="spellEnd"/>
            <w:r w:rsidRPr="003E1039">
              <w:rPr>
                <w:rFonts w:eastAsia="Times New Roman" w:cs="Times"/>
                <w:lang w:val="en-US" w:eastAsia="ko-KR"/>
              </w:rPr>
              <w:t xml:space="preserve"> / </w:t>
            </w:r>
            <w:proofErr w:type="spellStart"/>
            <w:r w:rsidRPr="003E1039">
              <w:rPr>
                <w:rFonts w:eastAsia="Times New Roman" w:cs="Times"/>
                <w:lang w:val="en-US" w:eastAsia="ko-KR"/>
              </w:rPr>
              <w:t>PScell</w:t>
            </w:r>
            <w:proofErr w:type="spellEnd"/>
            <w:r w:rsidRPr="003E1039">
              <w:rPr>
                <w:rFonts w:eastAsia="Times New Roman" w:cs="Times"/>
                <w:lang w:val="en-US" w:eastAsia="ko-KR"/>
              </w:rPr>
              <w:t>/PUSCCH-</w:t>
            </w:r>
            <w:proofErr w:type="spellStart"/>
            <w:r w:rsidRPr="003E1039">
              <w:rPr>
                <w:rFonts w:eastAsia="Times New Roman" w:cs="Times"/>
                <w:lang w:val="en-US" w:eastAsia="ko-KR"/>
              </w:rPr>
              <w:t>Scell</w:t>
            </w:r>
            <w:proofErr w:type="spellEnd"/>
          </w:p>
          <w:p w14:paraId="41E73A23" w14:textId="77777777" w:rsidR="00A83B39" w:rsidRDefault="00A83B39" w:rsidP="006670FA">
            <w:pPr>
              <w:shd w:val="clear" w:color="auto" w:fill="FFFFFF"/>
              <w:spacing w:after="0"/>
              <w:rPr>
                <w:rFonts w:eastAsia="Times New Roman" w:cs="Times"/>
                <w:b/>
                <w:bCs/>
                <w:color w:val="222222"/>
                <w:shd w:val="clear" w:color="auto" w:fill="00FF00"/>
                <w:lang w:val="en-US" w:eastAsia="ko-KR"/>
              </w:rPr>
            </w:pPr>
          </w:p>
          <w:p w14:paraId="5EAE34BE"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2A49AB" w14:textId="77777777" w:rsidR="00A83B39" w:rsidRPr="000A6B19" w:rsidRDefault="00A83B39" w:rsidP="006670FA">
            <w:pPr>
              <w:spacing w:after="0"/>
              <w:rPr>
                <w:rFonts w:eastAsia="Malgun Gothic" w:cs="Times"/>
                <w:bCs/>
                <w:lang w:val="en-US" w:eastAsia="zh-CN"/>
              </w:rPr>
            </w:pPr>
            <w:r w:rsidRPr="000A6B19">
              <w:rPr>
                <w:rFonts w:cs="Times"/>
                <w:bCs/>
                <w:lang w:eastAsia="zh-CN"/>
              </w:rPr>
              <w:t xml:space="preserve">The earlier RAN1 agreements on the valid symbol definition in the initial and target PUCCH slot for SPS HARQ-ACK deferral are further clarified as: </w:t>
            </w:r>
          </w:p>
          <w:p w14:paraId="5D590D7F" w14:textId="77777777" w:rsidR="00A83B39" w:rsidRPr="000A6B19" w:rsidRDefault="00A83B39" w:rsidP="00DC38B6">
            <w:pPr>
              <w:pStyle w:val="B1"/>
              <w:numPr>
                <w:ilvl w:val="0"/>
                <w:numId w:val="39"/>
              </w:numPr>
              <w:spacing w:after="0"/>
              <w:rPr>
                <w:rFonts w:ascii="Times" w:hAnsi="Times" w:cs="Times"/>
                <w:bCs/>
                <w:lang w:eastAsia="zh-CN"/>
              </w:rPr>
            </w:pPr>
            <w:r w:rsidRPr="000A6B19">
              <w:rPr>
                <w:rFonts w:ascii="Times" w:hAnsi="Times" w:cs="Times"/>
                <w:bCs/>
                <w:lang w:eastAsia="zh-CN"/>
              </w:rPr>
              <w:t xml:space="preserve">For SPS HARQ-ACK deferral, for the determination of valid symbols in the initial and target PUCCH slot/sub-slot a collision with semi-static DL symbols, SSB and symbols indicated by </w:t>
            </w:r>
            <w:r w:rsidRPr="000A6B19">
              <w:rPr>
                <w:rFonts w:ascii="Times" w:hAnsi="Times" w:cs="Times"/>
                <w:bCs/>
                <w:i/>
                <w:iCs/>
                <w:lang w:eastAsia="zh-CN"/>
              </w:rPr>
              <w:t>pdcch-ConfigSIB1</w:t>
            </w:r>
            <w:r w:rsidRPr="000A6B19">
              <w:rPr>
                <w:rFonts w:ascii="Times" w:hAnsi="Times" w:cs="Times"/>
                <w:bCs/>
                <w:lang w:eastAsia="zh-CN"/>
              </w:rPr>
              <w:t xml:space="preserve"> in </w:t>
            </w:r>
            <w:r w:rsidRPr="000A6B19">
              <w:rPr>
                <w:rFonts w:ascii="Times" w:hAnsi="Times" w:cs="Times"/>
                <w:bCs/>
                <w:i/>
                <w:iCs/>
                <w:lang w:eastAsia="zh-CN"/>
              </w:rPr>
              <w:t>MIB</w:t>
            </w:r>
            <w:r w:rsidRPr="000A6B19">
              <w:rPr>
                <w:rFonts w:ascii="Times" w:hAnsi="Times" w:cs="Times"/>
                <w:bCs/>
                <w:lang w:eastAsia="x-none"/>
              </w:rPr>
              <w:t xml:space="preserve"> </w:t>
            </w:r>
            <w:r w:rsidRPr="000A6B19">
              <w:rPr>
                <w:rFonts w:ascii="Times" w:hAnsi="Times" w:cs="Times"/>
                <w:bCs/>
                <w:lang w:eastAsia="zh-CN"/>
              </w:rPr>
              <w:t>for a CORESET for Type0-PDCCH CSS set is regarded as ‘invalid’ or ‘no symbols for UL transmission’</w:t>
            </w:r>
            <w:r w:rsidRPr="000A6B19">
              <w:rPr>
                <w:rFonts w:ascii="Times" w:hAnsi="Times" w:cs="Times"/>
                <w:bCs/>
              </w:rPr>
              <w:t>.</w:t>
            </w:r>
          </w:p>
          <w:p w14:paraId="3C679BF3" w14:textId="77777777" w:rsidR="00A83B39" w:rsidRDefault="00A83B39" w:rsidP="006670FA">
            <w:pPr>
              <w:spacing w:after="0"/>
            </w:pPr>
          </w:p>
          <w:p w14:paraId="6DD698C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B12DBD" w14:textId="77777777" w:rsidR="00A83B39" w:rsidRPr="00B85BD4" w:rsidRDefault="00A83B39" w:rsidP="006670FA">
            <w:pPr>
              <w:shd w:val="clear" w:color="auto" w:fill="FFFFFF"/>
              <w:spacing w:after="0"/>
              <w:jc w:val="both"/>
              <w:rPr>
                <w:rFonts w:eastAsia="Times New Roman" w:cs="Times"/>
                <w:lang w:val="en-US" w:eastAsia="ko-KR"/>
              </w:rPr>
            </w:pPr>
            <w:r w:rsidRPr="00B85BD4">
              <w:rPr>
                <w:rFonts w:eastAsia="Times New Roman" w:cs="Times"/>
                <w:lang w:val="en-US" w:eastAsia="ko-KR"/>
              </w:rPr>
              <w:t>Support simultaneous configuration of Rel-16 Type 3 HARQ-ACK codebook or enhanced Type 3 HARQ-ACK codebook triggering and SPS HARQ-ACK deferral.</w:t>
            </w:r>
          </w:p>
          <w:p w14:paraId="1434A546" w14:textId="77777777" w:rsidR="00A83B39" w:rsidRPr="00B85BD4" w:rsidRDefault="00A83B39" w:rsidP="00E67C01">
            <w:pPr>
              <w:numPr>
                <w:ilvl w:val="0"/>
                <w:numId w:val="70"/>
              </w:numPr>
              <w:shd w:val="clear" w:color="auto" w:fill="FFFFFF"/>
              <w:spacing w:after="0"/>
              <w:jc w:val="both"/>
              <w:rPr>
                <w:rFonts w:eastAsia="Times New Roman" w:cs="Times"/>
                <w:lang w:val="en-US" w:eastAsia="ko-KR"/>
              </w:rPr>
            </w:pPr>
            <w:r w:rsidRPr="00B85BD4">
              <w:rPr>
                <w:rFonts w:eastAsia="Times New Roman"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42B51A56" w14:textId="77777777" w:rsidR="00A83B39" w:rsidRDefault="00A83B39" w:rsidP="006670FA"/>
        </w:tc>
      </w:tr>
    </w:tbl>
    <w:p w14:paraId="4264AD13" w14:textId="77777777" w:rsidR="00A83B39" w:rsidRDefault="00A83B39" w:rsidP="00A83B39"/>
    <w:p w14:paraId="2B5080A7"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60F5A2EF" w14:textId="77777777" w:rsidTr="006670FA">
        <w:tc>
          <w:tcPr>
            <w:tcW w:w="9629" w:type="dxa"/>
          </w:tcPr>
          <w:p w14:paraId="4A645CD6" w14:textId="77777777" w:rsidR="00A83B39" w:rsidRPr="001E4375" w:rsidRDefault="00A83B39" w:rsidP="006670FA">
            <w:pPr>
              <w:spacing w:after="0"/>
              <w:rPr>
                <w:rFonts w:ascii="Times" w:eastAsia="Batang" w:hAnsi="Times"/>
                <w:b/>
                <w:bCs/>
              </w:rPr>
            </w:pPr>
            <w:r w:rsidRPr="001E4375">
              <w:rPr>
                <w:rFonts w:ascii="Times" w:eastAsia="Batang" w:hAnsi="Times"/>
                <w:b/>
                <w:bCs/>
              </w:rPr>
              <w:t xml:space="preserve">Conclusion </w:t>
            </w:r>
          </w:p>
          <w:p w14:paraId="074A533D" w14:textId="77777777" w:rsidR="00A83B39" w:rsidRPr="001E4375" w:rsidRDefault="00A83B39" w:rsidP="006670FA">
            <w:pPr>
              <w:spacing w:after="0"/>
              <w:rPr>
                <w:rFonts w:ascii="Times" w:eastAsia="Batang" w:hAnsi="Times"/>
              </w:rPr>
            </w:pPr>
            <w:r w:rsidRPr="001E4375">
              <w:rPr>
                <w:rFonts w:ascii="Times" w:eastAsia="Batang" w:hAnsi="Times"/>
                <w:bCs/>
              </w:rPr>
              <w:t xml:space="preserve">There is no consensus to support </w:t>
            </w:r>
            <w:r w:rsidRPr="001E4375">
              <w:rPr>
                <w:rFonts w:ascii="Times" w:eastAsia="Batang" w:hAnsi="Times"/>
                <w:bCs/>
                <w:lang w:eastAsia="zh-CN"/>
              </w:rPr>
              <w:t>SPS HARQ-ACK deferral for half-duplex CA UEs</w:t>
            </w:r>
            <w:r w:rsidRPr="001E4375">
              <w:rPr>
                <w:rFonts w:ascii="Times" w:eastAsia="Batang" w:hAnsi="Times"/>
                <w:bCs/>
              </w:rPr>
              <w:t xml:space="preserve"> in Rel-17.</w:t>
            </w:r>
            <w:r w:rsidRPr="001E4375">
              <w:rPr>
                <w:rFonts w:ascii="Times" w:eastAsia="Batang" w:hAnsi="Times"/>
              </w:rPr>
              <w:t xml:space="preserve"> </w:t>
            </w:r>
          </w:p>
          <w:p w14:paraId="4968084D" w14:textId="77777777" w:rsidR="00A83B39" w:rsidRDefault="00A83B39" w:rsidP="006670FA">
            <w:pPr>
              <w:spacing w:after="0"/>
            </w:pPr>
          </w:p>
          <w:p w14:paraId="37135434" w14:textId="77777777" w:rsidR="00A83B39" w:rsidRPr="001E4375" w:rsidRDefault="00A83B39"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7B922DBF" w14:textId="77777777" w:rsidR="00A83B39" w:rsidRPr="001E4375" w:rsidRDefault="00A83B39" w:rsidP="006670FA">
            <w:pPr>
              <w:spacing w:after="0"/>
              <w:rPr>
                <w:rFonts w:ascii="Times" w:eastAsia="Batang" w:hAnsi="Times"/>
                <w:bCs/>
                <w:szCs w:val="22"/>
              </w:rPr>
            </w:pPr>
            <w:r w:rsidRPr="001E4375">
              <w:rPr>
                <w:rFonts w:ascii="Times" w:eastAsia="Batang" w:hAnsi="Times"/>
                <w:bCs/>
                <w:szCs w:val="22"/>
              </w:rPr>
              <w:t xml:space="preserve">There is no consensus to support joint operation of SPS HARQ-ACK deferral and PUCCH repetition in Rel-17. </w:t>
            </w:r>
          </w:p>
          <w:p w14:paraId="31F1F6F1" w14:textId="77777777" w:rsidR="00A83B39" w:rsidRPr="001E4375" w:rsidRDefault="00A83B39" w:rsidP="006670FA">
            <w:pPr>
              <w:spacing w:after="0"/>
              <w:rPr>
                <w:rFonts w:ascii="Times" w:eastAsia="Batang" w:hAnsi="Times"/>
                <w:szCs w:val="24"/>
                <w:lang w:eastAsia="x-none"/>
              </w:rPr>
            </w:pPr>
          </w:p>
          <w:p w14:paraId="2A9B4D73"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b/>
                <w:bCs/>
                <w:lang w:val="en-US" w:eastAsia="ko-KR"/>
              </w:rPr>
              <w:t>Conclusion</w:t>
            </w:r>
          </w:p>
          <w:p w14:paraId="22F6FCB6"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lang w:val="en-US" w:eastAsia="ko-KR"/>
              </w:rPr>
              <w:t>The operation of simultaneous configuration of Rel-16 Type 3 HARQ-ACK codebook or enhanced Type 3 HARQ-ACK codebook triggering and SPS HARQ-ACK deferral is further clarified as:</w:t>
            </w:r>
          </w:p>
          <w:p w14:paraId="784993FA"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39BED110"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The pending SPS HARQ information for deferral is not appended to the Type-3 or enhanced Type 3 CB in that slot.</w:t>
            </w:r>
          </w:p>
          <w:p w14:paraId="6867145F" w14:textId="77777777" w:rsidR="00A83B39" w:rsidRPr="001E4375" w:rsidRDefault="00A83B39" w:rsidP="006670FA">
            <w:pPr>
              <w:spacing w:after="0"/>
              <w:rPr>
                <w:rFonts w:ascii="Times" w:eastAsia="Batang" w:hAnsi="Times" w:cs="Times"/>
                <w:lang w:eastAsia="x-none"/>
              </w:rPr>
            </w:pPr>
          </w:p>
          <w:p w14:paraId="55857E3E" w14:textId="77777777" w:rsidR="00A83B39" w:rsidRPr="001E4375" w:rsidRDefault="00A83B39" w:rsidP="006670FA">
            <w:pPr>
              <w:spacing w:after="0"/>
              <w:rPr>
                <w:rFonts w:ascii="Times" w:eastAsia="Batang" w:hAnsi="Times" w:cs="Times"/>
                <w:b/>
                <w:bCs/>
              </w:rPr>
            </w:pPr>
            <w:r w:rsidRPr="001E4375">
              <w:rPr>
                <w:rFonts w:ascii="Times" w:eastAsia="Batang" w:hAnsi="Times" w:cs="Times"/>
                <w:b/>
                <w:bCs/>
              </w:rPr>
              <w:t>Conclusion</w:t>
            </w:r>
          </w:p>
          <w:p w14:paraId="7D48E26B" w14:textId="77777777" w:rsidR="00A83B39" w:rsidRPr="001E4375" w:rsidRDefault="00A83B39" w:rsidP="006670FA">
            <w:pPr>
              <w:spacing w:after="0"/>
              <w:rPr>
                <w:rFonts w:ascii="Times" w:eastAsia="Batang" w:hAnsi="Times" w:cs="Times"/>
              </w:rPr>
            </w:pPr>
            <w:r w:rsidRPr="001E4375">
              <w:rPr>
                <w:rFonts w:ascii="Times" w:eastAsia="Batang" w:hAnsi="Times" w:cs="Times"/>
              </w:rPr>
              <w:t xml:space="preserve">There is no consensus to support joint configuration of PUCCH cell switching based on dynamic indication and SPS HARQ-ACK deferral in Rel-17. </w:t>
            </w:r>
          </w:p>
          <w:p w14:paraId="7023112A" w14:textId="77777777" w:rsidR="00A83B39" w:rsidRPr="001E4375" w:rsidRDefault="00A83B39" w:rsidP="006670FA">
            <w:pPr>
              <w:spacing w:after="0"/>
              <w:rPr>
                <w:rFonts w:ascii="Times" w:eastAsia="Batang" w:hAnsi="Times" w:cs="Times"/>
                <w:lang w:eastAsia="x-none"/>
              </w:rPr>
            </w:pPr>
          </w:p>
          <w:p w14:paraId="0C56607D" w14:textId="77777777" w:rsidR="00A83B39" w:rsidRPr="001E4375" w:rsidRDefault="00A83B39" w:rsidP="006670FA">
            <w:pPr>
              <w:spacing w:after="0"/>
              <w:rPr>
                <w:rFonts w:ascii="Times" w:eastAsia="Batang" w:hAnsi="Times" w:cs="Times"/>
                <w:lang w:eastAsia="x-none"/>
              </w:rPr>
            </w:pPr>
          </w:p>
          <w:p w14:paraId="68C041FF" w14:textId="77777777" w:rsidR="00A83B39" w:rsidRPr="001E4375" w:rsidRDefault="00A83B39" w:rsidP="006670FA">
            <w:pPr>
              <w:spacing w:after="0" w:line="252" w:lineRule="auto"/>
              <w:jc w:val="both"/>
              <w:rPr>
                <w:rFonts w:ascii="Times" w:hAnsi="Times" w:cs="Times"/>
                <w:b/>
                <w:bCs/>
                <w:highlight w:val="green"/>
                <w:lang w:val="en-US" w:eastAsia="zh-CN"/>
              </w:rPr>
            </w:pPr>
            <w:r w:rsidRPr="001E4375">
              <w:rPr>
                <w:rFonts w:ascii="Times" w:eastAsia="Batang" w:hAnsi="Times" w:cs="Times"/>
                <w:b/>
                <w:bCs/>
                <w:highlight w:val="green"/>
                <w:lang w:eastAsia="zh-CN"/>
              </w:rPr>
              <w:t>Agreement</w:t>
            </w:r>
          </w:p>
          <w:p w14:paraId="32B0C262" w14:textId="77777777" w:rsidR="00A83B39" w:rsidRPr="001E4375" w:rsidRDefault="00A83B39" w:rsidP="006670FA">
            <w:pPr>
              <w:spacing w:after="0" w:line="252" w:lineRule="auto"/>
              <w:jc w:val="both"/>
              <w:rPr>
                <w:rFonts w:ascii="Times" w:eastAsia="Batang" w:hAnsi="Times" w:cs="Times"/>
                <w:lang w:eastAsia="zh-CN"/>
              </w:rPr>
            </w:pPr>
            <w:r w:rsidRPr="001E4375">
              <w:rPr>
                <w:rFonts w:ascii="Times" w:eastAsia="Batang" w:hAnsi="Time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689"/>
            </w:tblGrid>
            <w:tr w:rsidR="00A83B39" w:rsidRPr="001E4375" w14:paraId="4B2B4097" w14:textId="77777777" w:rsidTr="006670FA">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1DEEE9" w14:textId="77777777" w:rsidR="00A83B39" w:rsidRPr="0049197F" w:rsidRDefault="00A83B39" w:rsidP="006670FA">
                  <w:pPr>
                    <w:keepNext/>
                    <w:spacing w:before="120" w:after="0"/>
                    <w:ind w:left="864" w:hanging="864"/>
                    <w:rPr>
                      <w:rFonts w:ascii="Arial" w:eastAsia="Batang" w:hAnsi="Arial" w:cs="Arial"/>
                      <w:sz w:val="24"/>
                      <w:szCs w:val="24"/>
                      <w:lang w:val="en-US" w:eastAsia="fr-FR"/>
                    </w:rPr>
                  </w:pPr>
                  <w:r w:rsidRPr="0049197F">
                    <w:rPr>
                      <w:rFonts w:ascii="Arial" w:eastAsia="Batang" w:hAnsi="Arial" w:cs="Arial"/>
                      <w:szCs w:val="24"/>
                      <w:lang w:val="en-US" w:eastAsia="fr-FR"/>
                    </w:rPr>
                    <w:t xml:space="preserve">9.2.5.4   UE procedure for deferring HARQ-ACK for SPS PDSCH </w:t>
                  </w:r>
                </w:p>
                <w:p w14:paraId="11633B29" w14:textId="77777777" w:rsidR="00A83B39" w:rsidRPr="0049197F" w:rsidRDefault="00A83B39" w:rsidP="006670FA">
                  <w:pPr>
                    <w:spacing w:after="0"/>
                    <w:rPr>
                      <w:rFonts w:eastAsia="Batang"/>
                      <w:lang w:val="en-US" w:eastAsia="zh-CN"/>
                    </w:rPr>
                  </w:pPr>
                </w:p>
                <w:p w14:paraId="26E1578E" w14:textId="77777777" w:rsidR="00A83B39" w:rsidRPr="0049197F" w:rsidRDefault="00A83B39" w:rsidP="006670FA">
                  <w:pPr>
                    <w:spacing w:after="0"/>
                    <w:rPr>
                      <w:rFonts w:eastAsia="Batang"/>
                      <w:lang w:val="en-US" w:eastAsia="zh-CN"/>
                    </w:rPr>
                  </w:pPr>
                  <w:r w:rsidRPr="0049197F">
                    <w:rPr>
                      <w:rFonts w:eastAsia="Batang"/>
                      <w:lang w:val="en-US" w:eastAsia="zh-CN"/>
                    </w:rPr>
                    <w:t xml:space="preserve">If a UE is provided </w:t>
                  </w:r>
                  <w:proofErr w:type="spellStart"/>
                  <w:r w:rsidRPr="0049197F">
                    <w:rPr>
                      <w:rFonts w:eastAsia="Batang"/>
                      <w:i/>
                      <w:iCs/>
                      <w:lang w:val="en-US" w:eastAsia="zh-CN"/>
                    </w:rPr>
                    <w:t>spsHARQdeferral</w:t>
                  </w:r>
                  <w:proofErr w:type="spellEnd"/>
                  <w:r w:rsidRPr="0049197F">
                    <w:rPr>
                      <w:rFonts w:eastAsia="Batang"/>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DE8BD40"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is provided by </w:t>
                  </w:r>
                  <w:r w:rsidRPr="0049197F">
                    <w:rPr>
                      <w:rFonts w:eastAsia="Batang"/>
                      <w:i/>
                      <w:iCs/>
                      <w:lang w:val="en-US" w:eastAsia="fr-FR"/>
                    </w:rPr>
                    <w:t>SPS-PUCCH-AN-List</w:t>
                  </w:r>
                  <w:r w:rsidRPr="0049197F">
                    <w:rPr>
                      <w:rFonts w:eastAsia="Batang"/>
                      <w:lang w:val="en-US" w:eastAsia="fr-FR"/>
                    </w:rPr>
                    <w:t xml:space="preserve"> as described </w:t>
                  </w:r>
                  <w:r w:rsidRPr="0049197F">
                    <w:rPr>
                      <w:rFonts w:eastAsia="Batang"/>
                      <w:lang w:val="en-US" w:eastAsia="zh-CN"/>
                    </w:rPr>
                    <w:t>in</w:t>
                  </w:r>
                  <w:r w:rsidRPr="0049197F">
                    <w:rPr>
                      <w:rFonts w:eastAsia="Batang"/>
                      <w:lang w:val="en-US" w:eastAsia="fr-FR"/>
                    </w:rPr>
                    <w:t xml:space="preserve"> clause 9.2.1, or by </w:t>
                  </w:r>
                  <w:r w:rsidRPr="0049197F">
                    <w:rPr>
                      <w:rFonts w:eastAsia="Batang"/>
                      <w:i/>
                      <w:iCs/>
                      <w:lang w:val="en-US" w:eastAsia="fr-FR"/>
                    </w:rPr>
                    <w:t>n1PUCCH-AN</w:t>
                  </w:r>
                  <w:r w:rsidRPr="0049197F">
                    <w:rPr>
                      <w:rFonts w:eastAsia="Batang"/>
                      <w:lang w:val="en-US" w:eastAsia="fr-FR"/>
                    </w:rPr>
                    <w:t xml:space="preserve"> if </w:t>
                  </w:r>
                  <w:r w:rsidRPr="0049197F">
                    <w:rPr>
                      <w:rFonts w:eastAsia="Batang"/>
                      <w:i/>
                      <w:iCs/>
                      <w:lang w:val="en-US" w:eastAsia="fr-FR"/>
                    </w:rPr>
                    <w:t>SPS-PUCCH-AN-List</w:t>
                  </w:r>
                  <w:r w:rsidRPr="0049197F">
                    <w:rPr>
                      <w:rFonts w:eastAsia="Batang"/>
                      <w:lang w:val="en-US" w:eastAsia="fr-FR"/>
                    </w:rPr>
                    <w:t xml:space="preserve"> is not provided</w:t>
                  </w:r>
                </w:p>
                <w:p w14:paraId="54B111D9"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overlaps with a symbol indicated as downlink by </w:t>
                  </w:r>
                  <w:proofErr w:type="spellStart"/>
                  <w:r w:rsidRPr="0049197F">
                    <w:rPr>
                      <w:rFonts w:eastAsia="Batang"/>
                      <w:i/>
                      <w:iCs/>
                      <w:lang w:val="en-US" w:eastAsia="fr-FR"/>
                    </w:rPr>
                    <w:t>tdd</w:t>
                  </w:r>
                  <w:proofErr w:type="spellEnd"/>
                  <w:r w:rsidRPr="0049197F">
                    <w:rPr>
                      <w:rFonts w:eastAsia="Batang"/>
                      <w:i/>
                      <w:iCs/>
                      <w:lang w:val="en-US" w:eastAsia="fr-FR"/>
                    </w:rPr>
                    <w:t>-UL-DL-</w:t>
                  </w:r>
                  <w:proofErr w:type="spellStart"/>
                  <w:r w:rsidRPr="0049197F">
                    <w:rPr>
                      <w:rFonts w:eastAsia="Batang"/>
                      <w:i/>
                      <w:iCs/>
                      <w:lang w:val="en-US" w:eastAsia="fr-FR"/>
                    </w:rPr>
                    <w:t>ConfigurationCommon</w:t>
                  </w:r>
                  <w:proofErr w:type="spellEnd"/>
                  <w:r w:rsidRPr="0049197F">
                    <w:rPr>
                      <w:rFonts w:eastAsia="Batang"/>
                      <w:lang w:val="en-US" w:eastAsia="fr-FR"/>
                    </w:rPr>
                    <w:t xml:space="preserve"> or </w:t>
                  </w:r>
                  <w:proofErr w:type="spellStart"/>
                  <w:r w:rsidRPr="0049197F">
                    <w:rPr>
                      <w:rFonts w:eastAsia="Batang"/>
                      <w:i/>
                      <w:iCs/>
                      <w:lang w:val="en-US" w:eastAsia="fr-FR"/>
                    </w:rPr>
                    <w:t>tdd</w:t>
                  </w:r>
                  <w:proofErr w:type="spellEnd"/>
                  <w:r w:rsidRPr="0049197F">
                    <w:rPr>
                      <w:rFonts w:eastAsia="Batang"/>
                      <w:i/>
                      <w:iCs/>
                      <w:lang w:val="en-US" w:eastAsia="fr-FR"/>
                    </w:rPr>
                    <w:t>-UL-DL-</w:t>
                  </w:r>
                  <w:proofErr w:type="spellStart"/>
                  <w:r w:rsidRPr="0049197F">
                    <w:rPr>
                      <w:rFonts w:eastAsia="Batang"/>
                      <w:i/>
                      <w:iCs/>
                      <w:lang w:val="en-US" w:eastAsia="fr-FR"/>
                    </w:rPr>
                    <w:t>ConfigDedicated</w:t>
                  </w:r>
                  <w:proofErr w:type="spellEnd"/>
                  <w:r w:rsidRPr="0049197F">
                    <w:rPr>
                      <w:rFonts w:eastAsia="Batang"/>
                      <w:lang w:val="en-US" w:eastAsia="fr-FR"/>
                    </w:rPr>
                    <w:t xml:space="preserve">, or indicated for a SS/PBCH block by </w:t>
                  </w:r>
                  <w:proofErr w:type="spellStart"/>
                  <w:r w:rsidRPr="0049197F">
                    <w:rPr>
                      <w:rFonts w:eastAsia="Batang"/>
                      <w:i/>
                      <w:iCs/>
                      <w:lang w:val="en-US" w:eastAsia="fr-FR"/>
                    </w:rPr>
                    <w:t>ssb-PositionsInBurst</w:t>
                  </w:r>
                  <w:proofErr w:type="spellEnd"/>
                  <w:r w:rsidRPr="0049197F">
                    <w:rPr>
                      <w:rFonts w:eastAsia="Batang"/>
                      <w:lang w:val="en-US" w:eastAsia="fr-FR"/>
                    </w:rPr>
                    <w:t>, or belonging to a CORESET associated with a Type0-PDCCH CSS set</w:t>
                  </w:r>
                </w:p>
                <w:p w14:paraId="28068441" w14:textId="77777777" w:rsidR="00A83B39" w:rsidRPr="001E4375" w:rsidRDefault="00A83B39" w:rsidP="006670FA">
                  <w:pPr>
                    <w:spacing w:after="0"/>
                    <w:rPr>
                      <w:rFonts w:eastAsia="Batang"/>
                      <w:lang w:val="fr-FR" w:eastAsia="fr-FR"/>
                    </w:rPr>
                  </w:pPr>
                  <w:r w:rsidRPr="001E4375">
                    <w:rPr>
                      <w:rFonts w:eastAsia="Batang"/>
                      <w:lang w:val="fr-FR" w:eastAsia="fr-FR"/>
                    </w:rPr>
                    <w:t xml:space="preserve">the UE </w:t>
                  </w:r>
                </w:p>
                <w:p w14:paraId="1D0C83F6"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determines an earliest second slot and, after performing </w:t>
                  </w:r>
                  <w:r w:rsidRPr="0049197F">
                    <w:rPr>
                      <w:rFonts w:eastAsia="Batang"/>
                      <w:lang w:val="en-US" w:eastAsia="zh-CN"/>
                    </w:rPr>
                    <w:t>the procedures in clauses 9 and 9.2.5 to resolve overlapping among PUCCHs and PUSCHs,</w:t>
                  </w:r>
                  <w:r w:rsidRPr="0049197F">
                    <w:rPr>
                      <w:rFonts w:eastAsia="Batang"/>
                      <w:lang w:val="en-US" w:eastAsia="fr-FR"/>
                    </w:rPr>
                    <w:t xml:space="preserve"> </w:t>
                  </w:r>
                  <w:r w:rsidRPr="0049197F">
                    <w:rPr>
                      <w:rFonts w:eastAsia="Batang"/>
                      <w:lang w:val="en-US" w:eastAsia="zh-CN"/>
                    </w:rPr>
                    <w:t xml:space="preserve">a PUSCH or a PUCCH in </w:t>
                  </w:r>
                  <w:r w:rsidRPr="0049197F">
                    <w:rPr>
                      <w:rFonts w:eastAsia="Batang"/>
                      <w:lang w:val="en-US" w:eastAsia="fr-FR"/>
                    </w:rPr>
                    <w:t xml:space="preserve">the earliest second slot </w:t>
                  </w:r>
                  <w:r w:rsidRPr="0049197F">
                    <w:rPr>
                      <w:rFonts w:eastAsia="Batang"/>
                      <w:lang w:val="en-US" w:eastAsia="zh-CN"/>
                    </w:rPr>
                    <w:t xml:space="preserve">to multiplex HARQ-ACK information bits that include </w:t>
                  </w:r>
                  <w:r w:rsidRPr="0049197F">
                    <w:rPr>
                      <w:rFonts w:eastAsia="Batang"/>
                      <w:lang w:val="en-US" w:eastAsia="fr-FR"/>
                    </w:rPr>
                    <w:t>second HARQ-ACK information bits from the first HARQ-ACK information bits</w:t>
                  </w:r>
                </w:p>
                <w:p w14:paraId="042F3FC0"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49197F">
                    <w:rPr>
                      <w:rFonts w:eastAsia="Batang"/>
                      <w:b/>
                      <w:bCs/>
                      <w:color w:val="FF0000"/>
                      <w:lang w:val="en-US" w:eastAsia="fr-FR"/>
                    </w:rPr>
                    <w:t>in the slot</w:t>
                  </w:r>
                </w:p>
                <w:p w14:paraId="23AD51E3"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is provided a periodic cell switching pattern for PUCCH transmissions by </w:t>
                  </w:r>
                  <w:proofErr w:type="spellStart"/>
                  <w:r w:rsidRPr="0049197F">
                    <w:rPr>
                      <w:rFonts w:eastAsia="Batang"/>
                      <w:i/>
                      <w:iCs/>
                      <w:lang w:val="en-US" w:eastAsia="fr-FR"/>
                    </w:rPr>
                    <w:t>pucch-sSCellPattern</w:t>
                  </w:r>
                  <w:proofErr w:type="spellEnd"/>
                  <w:r w:rsidRPr="0049197F">
                    <w:rPr>
                      <w:rFonts w:eastAsia="Batang"/>
                      <w:lang w:val="en-US" w:eastAsia="fr-FR"/>
                    </w:rPr>
                    <w:t>, the UE determines the earliest second slot and a corresponding cell based on the periodic cell switching pattern as described in clause 9.A</w:t>
                  </w:r>
                </w:p>
              </w:tc>
            </w:tr>
          </w:tbl>
          <w:p w14:paraId="5559B380" w14:textId="77777777" w:rsidR="00A83B39" w:rsidRPr="001E4375" w:rsidRDefault="00A83B39" w:rsidP="006670FA">
            <w:pPr>
              <w:spacing w:after="0"/>
              <w:jc w:val="both"/>
              <w:rPr>
                <w:rFonts w:ascii="Calibri" w:hAnsi="Calibri" w:cs="Calibri"/>
                <w:sz w:val="22"/>
                <w:szCs w:val="22"/>
                <w:lang w:val="en-US" w:eastAsia="ko-KR"/>
              </w:rPr>
            </w:pPr>
          </w:p>
          <w:p w14:paraId="6D481CC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0283D722" w14:textId="77777777" w:rsidR="00A83B39" w:rsidRPr="00BA03E3" w:rsidRDefault="00A83B39" w:rsidP="006670FA">
            <w:pPr>
              <w:spacing w:after="0"/>
              <w:jc w:val="both"/>
              <w:rPr>
                <w:rFonts w:ascii="Times" w:eastAsia="Batang" w:hAnsi="Times"/>
                <w:bCs/>
                <w:szCs w:val="22"/>
              </w:rPr>
            </w:pPr>
            <w:r w:rsidRPr="00BA03E3">
              <w:rPr>
                <w:rFonts w:ascii="Times" w:eastAsia="Batang" w:hAnsi="Times"/>
                <w:bCs/>
                <w:szCs w:val="22"/>
                <w:lang w:val="en-US" w:eastAsia="zh-CN"/>
              </w:rPr>
              <w:t xml:space="preserve">Support the simultaneous configuration of one-shot triggering of HARQ re-transmission and SPS deferral </w:t>
            </w:r>
          </w:p>
          <w:p w14:paraId="16E0DDB0"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eastAsia="x-none"/>
              </w:rPr>
              <w:t xml:space="preserve">One-shot HARQ-ACK re-transmission can trigger re-transmission SPS HARQ-ACK enabled with deferring from the initial SPS HARQ deferral slot. </w:t>
            </w:r>
          </w:p>
          <w:p w14:paraId="4BA57478"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val="en-US" w:eastAsia="zh-CN"/>
              </w:rPr>
              <w:t xml:space="preserve">If the PUCCH slot indicated by the </w:t>
            </w:r>
            <w:proofErr w:type="spellStart"/>
            <w:r w:rsidRPr="00BA03E3">
              <w:rPr>
                <w:rFonts w:ascii="Times" w:eastAsia="Batang" w:hAnsi="Times"/>
                <w:bCs/>
                <w:i/>
                <w:iCs/>
                <w:szCs w:val="22"/>
                <w:lang w:val="en-US" w:eastAsia="zh-CN"/>
              </w:rPr>
              <w:t>HARQ_retx_offset</w:t>
            </w:r>
            <w:proofErr w:type="spellEnd"/>
            <w:r w:rsidRPr="00BA03E3">
              <w:rPr>
                <w:rFonts w:ascii="Times" w:eastAsia="Batang" w:hAnsi="Times"/>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2571EDAC" w14:textId="77777777" w:rsidR="00A83B39" w:rsidRPr="00BA03E3" w:rsidRDefault="00A83B39" w:rsidP="00E67C01">
            <w:pPr>
              <w:numPr>
                <w:ilvl w:val="0"/>
                <w:numId w:val="82"/>
              </w:numPr>
              <w:spacing w:after="0"/>
              <w:contextualSpacing/>
              <w:jc w:val="both"/>
              <w:rPr>
                <w:rFonts w:ascii="Times" w:eastAsia="Batang" w:hAnsi="Times"/>
                <w:bCs/>
                <w:szCs w:val="22"/>
                <w:lang w:val="en-US" w:eastAsia="zh-CN"/>
              </w:rPr>
            </w:pPr>
            <w:r w:rsidRPr="00BA03E3">
              <w:rPr>
                <w:rFonts w:ascii="Times" w:eastAsia="Batang" w:hAnsi="Times"/>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1EB79D4D" w14:textId="77777777" w:rsidR="00A83B39" w:rsidRPr="00BA03E3" w:rsidRDefault="00A83B39" w:rsidP="00E67C01">
            <w:pPr>
              <w:numPr>
                <w:ilvl w:val="2"/>
                <w:numId w:val="82"/>
              </w:numPr>
              <w:spacing w:after="0"/>
              <w:ind w:left="1134"/>
              <w:contextualSpacing/>
              <w:jc w:val="both"/>
              <w:rPr>
                <w:rFonts w:ascii="Times" w:eastAsia="Batang" w:hAnsi="Times"/>
                <w:bCs/>
                <w:szCs w:val="22"/>
                <w:lang w:val="en-US" w:eastAsia="zh-CN"/>
              </w:rPr>
            </w:pPr>
            <w:r w:rsidRPr="00BA03E3">
              <w:rPr>
                <w:rFonts w:ascii="Times" w:eastAsia="Batang" w:hAnsi="Times"/>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051A6732" w14:textId="77777777" w:rsidR="00A83B39" w:rsidRPr="00B45F00" w:rsidRDefault="00A83B39" w:rsidP="006670FA">
            <w:pPr>
              <w:spacing w:after="0"/>
            </w:pPr>
          </w:p>
        </w:tc>
      </w:tr>
    </w:tbl>
    <w:p w14:paraId="4A788663" w14:textId="77777777" w:rsidR="00A83B39" w:rsidRPr="00B45F00" w:rsidRDefault="00A83B39" w:rsidP="00A83B39"/>
    <w:p w14:paraId="79DD4EEC" w14:textId="78F7A684" w:rsidR="00CE4E81" w:rsidRDefault="00CE4E81" w:rsidP="00175EE0">
      <w:pPr>
        <w:jc w:val="both"/>
        <w:rPr>
          <w:lang w:eastAsia="zh-CN"/>
        </w:rPr>
      </w:pPr>
    </w:p>
    <w:p w14:paraId="5875BFCA" w14:textId="77777777" w:rsidR="00241910" w:rsidRPr="008E6CEE" w:rsidRDefault="00241910" w:rsidP="00DC38B6">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A63FF3E" w14:textId="6C52AF14" w:rsidR="00AE32FF" w:rsidRDefault="00AE32FF" w:rsidP="00AE32FF">
      <w:pPr>
        <w:rPr>
          <w:b/>
          <w:bCs/>
          <w:sz w:val="22"/>
          <w:szCs w:val="22"/>
          <w:lang w:eastAsia="zh-CN"/>
        </w:rPr>
      </w:pPr>
    </w:p>
    <w:p w14:paraId="50642ABF" w14:textId="1C54C414" w:rsidR="00AE32FF" w:rsidRPr="00AE32FF" w:rsidRDefault="00AE32FF" w:rsidP="00AE32FF">
      <w:pPr>
        <w:spacing w:after="0"/>
        <w:rPr>
          <w:b/>
          <w:bCs/>
          <w:sz w:val="28"/>
          <w:szCs w:val="28"/>
          <w:lang w:eastAsia="zh-CN"/>
        </w:rPr>
      </w:pPr>
      <w:r>
        <w:rPr>
          <w:b/>
          <w:bCs/>
          <w:sz w:val="28"/>
          <w:szCs w:val="28"/>
          <w:lang w:eastAsia="zh-CN"/>
        </w:rPr>
        <w:t>‘</w:t>
      </w:r>
      <w:r w:rsidRPr="00AE32FF">
        <w:rPr>
          <w:b/>
          <w:bCs/>
          <w:sz w:val="28"/>
          <w:szCs w:val="28"/>
          <w:lang w:eastAsia="zh-CN"/>
        </w:rPr>
        <w:t>Stand-alone</w:t>
      </w:r>
      <w:r>
        <w:rPr>
          <w:b/>
          <w:bCs/>
          <w:sz w:val="28"/>
          <w:szCs w:val="28"/>
          <w:lang w:eastAsia="zh-CN"/>
        </w:rPr>
        <w:t>’</w:t>
      </w:r>
      <w:r w:rsidRPr="00AE32FF">
        <w:rPr>
          <w:b/>
          <w:bCs/>
          <w:sz w:val="28"/>
          <w:szCs w:val="28"/>
          <w:lang w:eastAsia="zh-CN"/>
        </w:rPr>
        <w:t xml:space="preserve"> SPS HARQ deferral</w:t>
      </w:r>
    </w:p>
    <w:p w14:paraId="2DC8B6CE" w14:textId="77777777" w:rsidR="00AE32FF" w:rsidRDefault="00AE32FF" w:rsidP="00E67C01">
      <w:pPr>
        <w:pStyle w:val="ListParagraph"/>
        <w:numPr>
          <w:ilvl w:val="0"/>
          <w:numId w:val="76"/>
        </w:numPr>
        <w:rPr>
          <w:lang w:eastAsia="zh-CN"/>
        </w:rPr>
      </w:pPr>
      <w:r w:rsidRPr="00A638CF">
        <w:rPr>
          <w:b/>
          <w:bCs/>
          <w:lang w:eastAsia="zh-CN"/>
        </w:rPr>
        <w:t>ZTE [</w:t>
      </w:r>
      <w:r>
        <w:rPr>
          <w:b/>
          <w:bCs/>
          <w:lang w:eastAsia="zh-CN"/>
        </w:rPr>
        <w:t>6</w:t>
      </w:r>
      <w:r w:rsidRPr="00A638CF">
        <w:rPr>
          <w:b/>
          <w:bCs/>
          <w:lang w:eastAsia="zh-CN"/>
        </w:rPr>
        <w:t>] on Type 1 CB for deferred SPS PDSCH:</w:t>
      </w:r>
      <w:r w:rsidRPr="00A638CF">
        <w:rPr>
          <w:lang w:eastAsia="zh-CN"/>
        </w:rPr>
        <w:t xml:space="preserve"> </w:t>
      </w:r>
      <w:r>
        <w:rPr>
          <w:lang w:eastAsia="zh-CN"/>
        </w:rPr>
        <w:t>If the UE needs to generate a Type1 codebook in slot n, and the target slot of the delayed SPS HARQ-ACK is also slot n, then the following rules are proposed:</w:t>
      </w:r>
    </w:p>
    <w:p w14:paraId="0819D960" w14:textId="77777777" w:rsidR="00AE32FF" w:rsidRDefault="00AE32FF" w:rsidP="00E67C01">
      <w:pPr>
        <w:pStyle w:val="ListParagraph"/>
        <w:numPr>
          <w:ilvl w:val="1"/>
          <w:numId w:val="76"/>
        </w:numPr>
        <w:rPr>
          <w:lang w:eastAsia="zh-CN"/>
        </w:rPr>
      </w:pPr>
      <w:r>
        <w:rPr>
          <w:lang w:eastAsia="zh-CN"/>
        </w:rPr>
        <w:t xml:space="preserve">If the slot with SPS PDSCH is contained in the slots corresponding to a Type 1 codebook for the DG PDSCHs, then UE only generates the Type 1 codebook. </w:t>
      </w:r>
    </w:p>
    <w:p w14:paraId="62B4F7DD" w14:textId="77777777" w:rsidR="00AE32FF" w:rsidRDefault="00AE32FF" w:rsidP="00E67C01">
      <w:pPr>
        <w:pStyle w:val="ListParagraph"/>
        <w:numPr>
          <w:ilvl w:val="2"/>
          <w:numId w:val="76"/>
        </w:numPr>
        <w:rPr>
          <w:lang w:eastAsia="zh-CN"/>
        </w:rPr>
      </w:pPr>
      <w:r>
        <w:rPr>
          <w:lang w:eastAsia="zh-CN"/>
        </w:rPr>
        <w:t xml:space="preserve">Note the Type 1 codebook can naturally include the deferred SPS HARQ-ACK of the SPS PDSCH and HARQ-ACKs of the DG PDSCHs according to the current Type 1 codebook mechanism. </w:t>
      </w:r>
    </w:p>
    <w:p w14:paraId="5395B7C5" w14:textId="77777777" w:rsidR="00AE32FF" w:rsidRDefault="00AE32FF" w:rsidP="00E67C01">
      <w:pPr>
        <w:pStyle w:val="ListParagraph"/>
        <w:numPr>
          <w:ilvl w:val="1"/>
          <w:numId w:val="76"/>
        </w:numPr>
        <w:rPr>
          <w:lang w:eastAsia="zh-CN"/>
        </w:rPr>
      </w:pPr>
      <w:r>
        <w:rPr>
          <w:lang w:eastAsia="zh-CN"/>
        </w:rPr>
        <w:t>Otherwise, the UE generates the Type 1 codebook according to the current Type 1 codebook mechanism and concatenates the deferred SPS HARQ-ACK after the Type 1 codebook for DG PDSCHs.</w:t>
      </w:r>
    </w:p>
    <w:p w14:paraId="31B7DC48" w14:textId="77777777" w:rsidR="00AE32FF" w:rsidRPr="00A638CF" w:rsidRDefault="00AE32FF" w:rsidP="00E67C01">
      <w:pPr>
        <w:pStyle w:val="ListParagraph"/>
        <w:numPr>
          <w:ilvl w:val="1"/>
          <w:numId w:val="76"/>
        </w:numPr>
        <w:rPr>
          <w:lang w:eastAsia="zh-CN"/>
        </w:rPr>
      </w:pPr>
      <w:r w:rsidRPr="00A638CF">
        <w:rPr>
          <w:i/>
          <w:iCs/>
          <w:lang w:eastAsia="zh-CN"/>
        </w:rPr>
        <w:t>Moderator comment</w:t>
      </w:r>
      <w:r w:rsidRPr="00A638CF">
        <w:rPr>
          <w:lang w:eastAsia="zh-CN"/>
        </w:rPr>
        <w:t xml:space="preserve">: This would overturn earlier RAN1 agreement. Can be checked but would clearly require consensus to have such change. </w:t>
      </w:r>
    </w:p>
    <w:p w14:paraId="758A7638" w14:textId="77777777" w:rsidR="00AE32FF" w:rsidRPr="00A7043F" w:rsidRDefault="00AE32FF" w:rsidP="00E67C01">
      <w:pPr>
        <w:pStyle w:val="ListParagraph"/>
        <w:numPr>
          <w:ilvl w:val="0"/>
          <w:numId w:val="76"/>
        </w:numPr>
        <w:rPr>
          <w:b/>
          <w:bCs/>
          <w:lang w:eastAsia="zh-CN"/>
        </w:rPr>
      </w:pPr>
      <w:r w:rsidRPr="00A7043F">
        <w:rPr>
          <w:b/>
          <w:bCs/>
          <w:lang w:eastAsia="zh-CN"/>
        </w:rPr>
        <w:t>OPPO [7] raise</w:t>
      </w:r>
      <w:r>
        <w:rPr>
          <w:b/>
          <w:bCs/>
          <w:lang w:eastAsia="zh-CN"/>
        </w:rPr>
        <w:t>s</w:t>
      </w:r>
      <w:r w:rsidRPr="00A7043F">
        <w:rPr>
          <w:b/>
          <w:bCs/>
          <w:lang w:eastAsia="zh-CN"/>
        </w:rPr>
        <w:t xml:space="preserve"> a needed clarification on the timeline for the SPS HARQ dropping in case of HARQ process re-use: </w:t>
      </w:r>
    </w:p>
    <w:p w14:paraId="5BE627CC" w14:textId="77777777" w:rsidR="00AE32FF" w:rsidRDefault="00AE32FF" w:rsidP="00E67C01">
      <w:pPr>
        <w:pStyle w:val="ListParagraph"/>
        <w:numPr>
          <w:ilvl w:val="1"/>
          <w:numId w:val="76"/>
        </w:numPr>
        <w:rPr>
          <w:lang w:eastAsia="zh-CN"/>
        </w:rPr>
      </w:pPr>
      <w:r>
        <w:rPr>
          <w:lang w:eastAsia="zh-CN"/>
        </w:rPr>
        <w:t>If SPS HARQ-ACK corresponding to a SPS PDSCH with a certain HARQ process number is deferred to a target PUCCH/PUSCH, and a later PDSCH with the same HARQ process number is received prior to the target PUCCH/PUSCH,</w:t>
      </w:r>
    </w:p>
    <w:p w14:paraId="279194DA" w14:textId="77777777" w:rsidR="00AE32FF" w:rsidRDefault="00AE32FF" w:rsidP="00E67C01">
      <w:pPr>
        <w:pStyle w:val="ListParagraph"/>
        <w:numPr>
          <w:ilvl w:val="2"/>
          <w:numId w:val="76"/>
        </w:numPr>
        <w:rPr>
          <w:lang w:eastAsia="zh-CN"/>
        </w:rPr>
      </w:pPr>
      <w:r>
        <w:rPr>
          <w:lang w:eastAsia="zh-CN"/>
        </w:rPr>
        <w:t>If the later PDSCH and the target PUCCH/PUSCH satisfy Rel-15 multiplexing timeline, the deferred SPS HARQ-ACK is dropped;</w:t>
      </w:r>
    </w:p>
    <w:p w14:paraId="17083D93" w14:textId="77777777" w:rsidR="00AE32FF" w:rsidRDefault="00AE32FF" w:rsidP="00E67C01">
      <w:pPr>
        <w:pStyle w:val="ListParagraph"/>
        <w:numPr>
          <w:ilvl w:val="2"/>
          <w:numId w:val="76"/>
        </w:numPr>
        <w:rPr>
          <w:lang w:eastAsia="zh-CN"/>
        </w:rPr>
      </w:pPr>
      <w:r>
        <w:rPr>
          <w:lang w:eastAsia="zh-CN"/>
        </w:rPr>
        <w:t>Otherwise, the deferred SPS HARQ-ACK is transmitted in the target PUCCH/PUSCH.</w:t>
      </w:r>
    </w:p>
    <w:p w14:paraId="322EE3BB" w14:textId="2537AD16" w:rsidR="00AE32FF" w:rsidRDefault="00AE32FF" w:rsidP="00E67C01">
      <w:pPr>
        <w:pStyle w:val="ListParagraph"/>
        <w:numPr>
          <w:ilvl w:val="0"/>
          <w:numId w:val="76"/>
        </w:numPr>
        <w:rPr>
          <w:lang w:eastAsia="zh-CN"/>
        </w:rPr>
      </w:pPr>
      <w:r w:rsidRPr="00AE32FF">
        <w:rPr>
          <w:b/>
          <w:bCs/>
          <w:lang w:eastAsia="zh-CN"/>
        </w:rPr>
        <w:t>ETRI [14]:</w:t>
      </w:r>
      <w:r w:rsidRPr="005F3028">
        <w:rPr>
          <w:lang w:eastAsia="zh-CN"/>
        </w:rPr>
        <w:t xml:space="preserve"> It is allowed to multiplex deferred SPS HARQ-ACK bits onto a HARQ codebook from any usage scenario (e.g. multicast broadcast, </w:t>
      </w:r>
      <w:proofErr w:type="spellStart"/>
      <w:r w:rsidRPr="005F3028">
        <w:rPr>
          <w:lang w:eastAsia="zh-CN"/>
        </w:rPr>
        <w:t>sidelink</w:t>
      </w:r>
      <w:proofErr w:type="spellEnd"/>
      <w:r w:rsidRPr="005F3028">
        <w:rPr>
          <w:lang w:eastAsia="zh-CN"/>
        </w:rPr>
        <w:t>, non-terrestrial network, etc can be considered)</w:t>
      </w:r>
    </w:p>
    <w:p w14:paraId="63F7EBA6" w14:textId="68211FEA" w:rsidR="00156706" w:rsidRPr="00156706" w:rsidRDefault="00156706" w:rsidP="00E67C01">
      <w:pPr>
        <w:pStyle w:val="ListParagraph"/>
        <w:numPr>
          <w:ilvl w:val="1"/>
          <w:numId w:val="76"/>
        </w:numPr>
        <w:rPr>
          <w:i/>
          <w:iCs/>
          <w:lang w:eastAsia="zh-CN"/>
        </w:rPr>
      </w:pPr>
      <w:r w:rsidRPr="00156706">
        <w:rPr>
          <w:i/>
          <w:iCs/>
          <w:lang w:eastAsia="zh-CN"/>
        </w:rPr>
        <w:t xml:space="preserve">Moderator comment: </w:t>
      </w:r>
      <w:r>
        <w:rPr>
          <w:lang w:eastAsia="zh-CN"/>
        </w:rPr>
        <w:t xml:space="preserve">Based on the current specifications (38.213 v17.0.0) there seems to be not really any restrictions there. @ETRI, if you think some agreement &amp; related specification change would be needed, please contact the moderator offline to include this in a later email discussion round (with the related needed change to the current specs version). </w:t>
      </w:r>
    </w:p>
    <w:p w14:paraId="3B139145" w14:textId="78B8D968" w:rsidR="00AE32FF" w:rsidRDefault="00AE32FF" w:rsidP="00AE32FF">
      <w:pPr>
        <w:rPr>
          <w:b/>
          <w:bCs/>
          <w:sz w:val="22"/>
          <w:szCs w:val="22"/>
          <w:lang w:eastAsia="zh-CN"/>
        </w:rPr>
      </w:pPr>
    </w:p>
    <w:p w14:paraId="667966B6" w14:textId="5A663EBD" w:rsidR="00AE32FF" w:rsidRDefault="00AE32FF" w:rsidP="00AE32FF">
      <w:pPr>
        <w:rPr>
          <w:b/>
          <w:bCs/>
          <w:sz w:val="22"/>
          <w:szCs w:val="22"/>
          <w:lang w:eastAsia="zh-CN"/>
        </w:rPr>
      </w:pPr>
    </w:p>
    <w:p w14:paraId="1F81C4B6" w14:textId="77777777" w:rsidR="00AE32FF" w:rsidRPr="00AE32FF" w:rsidRDefault="00AE32FF" w:rsidP="00AE32FF">
      <w:pPr>
        <w:rPr>
          <w:b/>
          <w:bCs/>
          <w:sz w:val="22"/>
          <w:szCs w:val="22"/>
          <w:lang w:eastAsia="zh-CN"/>
        </w:rPr>
      </w:pPr>
    </w:p>
    <w:p w14:paraId="0191FE63" w14:textId="4CB64C58" w:rsidR="007911F0" w:rsidRPr="00AE32FF" w:rsidRDefault="00F369D8" w:rsidP="00F369D8">
      <w:pPr>
        <w:spacing w:after="0"/>
        <w:rPr>
          <w:b/>
          <w:bCs/>
          <w:sz w:val="28"/>
          <w:szCs w:val="28"/>
          <w:lang w:eastAsia="zh-CN"/>
        </w:rPr>
      </w:pPr>
      <w:r w:rsidRPr="00AE32FF">
        <w:rPr>
          <w:b/>
          <w:bCs/>
          <w:sz w:val="28"/>
          <w:szCs w:val="28"/>
          <w:lang w:eastAsia="zh-CN"/>
        </w:rPr>
        <w:t xml:space="preserve">SPS deferral and semi-static PUCCH cell switching </w:t>
      </w:r>
    </w:p>
    <w:p w14:paraId="1DB11BC4" w14:textId="42EB12FA" w:rsidR="007911F0" w:rsidRPr="007911F0" w:rsidRDefault="007911F0" w:rsidP="00E67C01">
      <w:pPr>
        <w:pStyle w:val="ListParagraph"/>
        <w:numPr>
          <w:ilvl w:val="0"/>
          <w:numId w:val="79"/>
        </w:numPr>
        <w:spacing w:after="0"/>
        <w:rPr>
          <w:lang w:eastAsia="zh-CN"/>
        </w:rPr>
      </w:pPr>
      <w:r w:rsidRPr="007911F0">
        <w:rPr>
          <w:lang w:eastAsia="zh-CN"/>
        </w:rPr>
        <w:t xml:space="preserve">ZTE [6] on clarification for the initial slot handling: </w:t>
      </w:r>
    </w:p>
    <w:p w14:paraId="21CFE8A7" w14:textId="77777777" w:rsidR="007911F0" w:rsidRDefault="007911F0" w:rsidP="00E67C01">
      <w:pPr>
        <w:pStyle w:val="ListParagraph"/>
        <w:numPr>
          <w:ilvl w:val="1"/>
          <w:numId w:val="79"/>
        </w:numPr>
        <w:spacing w:after="0"/>
        <w:rPr>
          <w:lang w:eastAsia="zh-CN"/>
        </w:rPr>
      </w:pPr>
      <w:r w:rsidRPr="007911F0">
        <w:rPr>
          <w:lang w:eastAsia="zh-CN"/>
        </w:rPr>
        <w:t xml:space="preserve">For the initial slot in </w:t>
      </w:r>
      <w:proofErr w:type="spellStart"/>
      <w:r w:rsidRPr="007911F0">
        <w:rPr>
          <w:lang w:eastAsia="zh-CN"/>
        </w:rPr>
        <w:t>PCell</w:t>
      </w:r>
      <w:proofErr w:type="spellEnd"/>
      <w:r w:rsidRPr="007911F0">
        <w:rPr>
          <w:lang w:eastAsia="zh-CN"/>
        </w:rPr>
        <w:t>, if the UE performs UCI multiplexing to determine whether the SPS HARQ-ACK is deferred, it should consider multiplexing the SPS HARQ-ACK to the overlapping PUCCH</w:t>
      </w:r>
      <w:r>
        <w:rPr>
          <w:lang w:eastAsia="zh-CN"/>
        </w:rPr>
        <w:t xml:space="preserve"> slot of the </w:t>
      </w:r>
      <w:proofErr w:type="spellStart"/>
      <w:r>
        <w:rPr>
          <w:lang w:eastAsia="zh-CN"/>
        </w:rPr>
        <w:t>Scell</w:t>
      </w:r>
      <w:proofErr w:type="spellEnd"/>
      <w:r>
        <w:rPr>
          <w:lang w:eastAsia="zh-CN"/>
        </w:rPr>
        <w:t xml:space="preserve"> based on the PUCCH cell switching pattern. </w:t>
      </w:r>
    </w:p>
    <w:p w14:paraId="4F43E8AC" w14:textId="04155A54" w:rsidR="007911F0" w:rsidRDefault="007911F0" w:rsidP="00E67C01">
      <w:pPr>
        <w:pStyle w:val="ListParagraph"/>
        <w:numPr>
          <w:ilvl w:val="2"/>
          <w:numId w:val="79"/>
        </w:numPr>
        <w:spacing w:after="0"/>
        <w:rPr>
          <w:lang w:eastAsia="zh-CN"/>
        </w:rPr>
      </w:pPr>
      <w:r>
        <w:rPr>
          <w:lang w:eastAsia="zh-CN"/>
        </w:rPr>
        <w:t xml:space="preserve">If the multiplexed PUCCH is valid in </w:t>
      </w:r>
      <w:proofErr w:type="spellStart"/>
      <w:r>
        <w:rPr>
          <w:lang w:eastAsia="zh-CN"/>
        </w:rPr>
        <w:t>Scell</w:t>
      </w:r>
      <w:proofErr w:type="spellEnd"/>
      <w:r>
        <w:rPr>
          <w:lang w:eastAsia="zh-CN"/>
        </w:rPr>
        <w:t xml:space="preserve"> slot, the SPS HARQ-ACK is transmitted in the multiplexed PUCCH slot; otherwise, the SPS HARQ-ACK is deferred.</w:t>
      </w:r>
    </w:p>
    <w:p w14:paraId="4236E98F" w14:textId="39BF356B" w:rsidR="007911F0" w:rsidRPr="007911F0" w:rsidRDefault="007911F0" w:rsidP="00E67C01">
      <w:pPr>
        <w:pStyle w:val="ListParagraph"/>
        <w:numPr>
          <w:ilvl w:val="1"/>
          <w:numId w:val="79"/>
        </w:numPr>
        <w:spacing w:after="0"/>
        <w:rPr>
          <w:i/>
          <w:iCs/>
          <w:lang w:eastAsia="zh-CN"/>
        </w:rPr>
      </w:pPr>
      <w:r w:rsidRPr="007911F0">
        <w:rPr>
          <w:i/>
          <w:iCs/>
          <w:lang w:eastAsia="zh-CN"/>
        </w:rPr>
        <w:t>Moderator comment:</w:t>
      </w:r>
      <w:r>
        <w:rPr>
          <w:lang w:eastAsia="zh-CN"/>
        </w:rPr>
        <w:t xml:space="preserve"> thought it should be clear the target PUCCH cell is applied here directly, but maybe worth clarifying that the initial slot handling is performed on the target PUCCH cell. </w:t>
      </w:r>
    </w:p>
    <w:p w14:paraId="541A6F33" w14:textId="77777777" w:rsidR="00F369D8" w:rsidRDefault="00F369D8" w:rsidP="004D4438">
      <w:pPr>
        <w:spacing w:after="0"/>
        <w:rPr>
          <w:lang w:eastAsia="zh-CN"/>
        </w:rPr>
      </w:pPr>
    </w:p>
    <w:p w14:paraId="23F68477" w14:textId="77777777" w:rsidR="00F369D8" w:rsidRDefault="00F369D8" w:rsidP="004D4438">
      <w:pPr>
        <w:spacing w:after="0"/>
        <w:rPr>
          <w:lang w:eastAsia="zh-CN"/>
        </w:rPr>
      </w:pPr>
    </w:p>
    <w:p w14:paraId="2F499B51" w14:textId="5E54E4C5" w:rsidR="00175EE0" w:rsidRPr="00AE32FF" w:rsidRDefault="001D79D1" w:rsidP="001D79D1">
      <w:pPr>
        <w:spacing w:after="0"/>
        <w:rPr>
          <w:b/>
          <w:bCs/>
          <w:sz w:val="28"/>
          <w:szCs w:val="28"/>
          <w:lang w:eastAsia="zh-CN"/>
        </w:rPr>
      </w:pPr>
      <w:r w:rsidRPr="00AE32FF">
        <w:rPr>
          <w:b/>
          <w:bCs/>
          <w:sz w:val="28"/>
          <w:szCs w:val="28"/>
          <w:lang w:eastAsia="zh-CN"/>
        </w:rPr>
        <w:t xml:space="preserve">SPS deferral and Type 3 CB operation </w:t>
      </w:r>
    </w:p>
    <w:p w14:paraId="6979AD91" w14:textId="0C0465CD" w:rsidR="00AE32FF" w:rsidRDefault="00AE32FF" w:rsidP="00E67C01">
      <w:pPr>
        <w:pStyle w:val="ListParagraph"/>
        <w:numPr>
          <w:ilvl w:val="0"/>
          <w:numId w:val="117"/>
        </w:numPr>
        <w:rPr>
          <w:lang w:eastAsia="zh-CN"/>
        </w:rPr>
      </w:pPr>
      <w:r>
        <w:rPr>
          <w:lang w:eastAsia="zh-CN"/>
        </w:rPr>
        <w:t>Change of operation suggested by QC [19]:</w:t>
      </w:r>
    </w:p>
    <w:p w14:paraId="362DAE0A" w14:textId="123DD74F" w:rsidR="001D79D1" w:rsidRPr="001D79D1" w:rsidRDefault="001D79D1" w:rsidP="00E67C01">
      <w:pPr>
        <w:pStyle w:val="ListParagraph"/>
        <w:numPr>
          <w:ilvl w:val="1"/>
          <w:numId w:val="117"/>
        </w:numPr>
        <w:rPr>
          <w:lang w:eastAsia="zh-CN"/>
        </w:rPr>
      </w:pPr>
      <w:r w:rsidRPr="001D79D1">
        <w:rPr>
          <w:lang w:eastAsia="zh-CN"/>
        </w:rPr>
        <w:t>In case of joint SPS HARQ Deferral and Rel. 17 Type 3 HARQ CB and after the Rel. 17 Type 3 HARQ CB transmission, the UE</w:t>
      </w:r>
    </w:p>
    <w:p w14:paraId="117A8177" w14:textId="77777777" w:rsidR="001D79D1" w:rsidRPr="001D79D1" w:rsidRDefault="001D79D1" w:rsidP="00E67C01">
      <w:pPr>
        <w:pStyle w:val="ListParagraph"/>
        <w:numPr>
          <w:ilvl w:val="2"/>
          <w:numId w:val="117"/>
        </w:numPr>
        <w:rPr>
          <w:lang w:eastAsia="zh-CN"/>
        </w:rPr>
      </w:pPr>
      <w:r w:rsidRPr="001D79D1">
        <w:rPr>
          <w:lang w:eastAsia="zh-CN"/>
        </w:rPr>
        <w:lastRenderedPageBreak/>
        <w:t xml:space="preserve">Stops/cancels the transmission of pending/ongoing SPS HARQ bits to be deferred at the first available uplink resource, if at least a part of the SPS HARQ bits to be deferred is already transmitted via Rel. 17 Type 3 HARQ CB, </w:t>
      </w:r>
    </w:p>
    <w:p w14:paraId="23C55ED1" w14:textId="28E1618C" w:rsidR="001D79D1" w:rsidRDefault="001D79D1" w:rsidP="00E67C01">
      <w:pPr>
        <w:pStyle w:val="ListParagraph"/>
        <w:numPr>
          <w:ilvl w:val="2"/>
          <w:numId w:val="117"/>
        </w:numPr>
        <w:rPr>
          <w:lang w:eastAsia="zh-CN"/>
        </w:rPr>
      </w:pPr>
      <w:r w:rsidRPr="001D79D1">
        <w:rPr>
          <w:lang w:eastAsia="zh-CN"/>
        </w:rPr>
        <w:t>transmits the SPS HARQ bits to be deferred at the first available uplink resource after the Rel. 17 Type 3 HARQ CB transmission, if none of the deferred SPS HARQ bits is transmitted via Rel. 17 Type 3 HARQ CB.</w:t>
      </w:r>
    </w:p>
    <w:p w14:paraId="6967F0BA" w14:textId="1AFF3495" w:rsidR="001D79D1" w:rsidRPr="001D79D1" w:rsidRDefault="001D79D1" w:rsidP="00E67C01">
      <w:pPr>
        <w:pStyle w:val="ListParagraph"/>
        <w:numPr>
          <w:ilvl w:val="1"/>
          <w:numId w:val="117"/>
        </w:numPr>
        <w:rPr>
          <w:lang w:eastAsia="zh-CN"/>
        </w:rPr>
      </w:pPr>
      <w:r w:rsidRPr="001D79D1">
        <w:rPr>
          <w:i/>
          <w:iCs/>
          <w:lang w:eastAsia="zh-CN"/>
        </w:rPr>
        <w:t>Moderator comment:</w:t>
      </w:r>
      <w:r>
        <w:rPr>
          <w:lang w:eastAsia="zh-CN"/>
        </w:rPr>
        <w:t xml:space="preserve"> this would overturn the RAN1#107bis-e agreement and require additional handling</w:t>
      </w:r>
    </w:p>
    <w:p w14:paraId="11880BBD" w14:textId="045224A8" w:rsidR="001D79D1" w:rsidRDefault="00AE32FF" w:rsidP="00E67C01">
      <w:pPr>
        <w:pStyle w:val="ListParagraph"/>
        <w:numPr>
          <w:ilvl w:val="0"/>
          <w:numId w:val="117"/>
        </w:numPr>
        <w:rPr>
          <w:lang w:eastAsia="zh-CN"/>
        </w:rPr>
      </w:pPr>
      <w:r>
        <w:rPr>
          <w:lang w:eastAsia="zh-CN"/>
        </w:rPr>
        <w:t xml:space="preserve">Timeline clarification requested by QC [19]: </w:t>
      </w:r>
      <w:r w:rsidR="001D79D1" w:rsidRPr="001D79D1">
        <w:rPr>
          <w:lang w:eastAsia="zh-CN"/>
        </w:rPr>
        <w:t>Adopt the existing timeline in terms of uplink cancellation for the SPS HARQ deferral cancellation/stopping: Tproc,2.</w:t>
      </w:r>
    </w:p>
    <w:p w14:paraId="6E6E0D76" w14:textId="4923E7AA" w:rsidR="001D79D1" w:rsidRDefault="001D79D1" w:rsidP="00E67C01">
      <w:pPr>
        <w:pStyle w:val="ListParagraph"/>
        <w:numPr>
          <w:ilvl w:val="1"/>
          <w:numId w:val="117"/>
        </w:numPr>
        <w:rPr>
          <w:lang w:eastAsia="zh-CN"/>
        </w:rPr>
      </w:pPr>
      <w:r w:rsidRPr="001D79D1">
        <w:rPr>
          <w:i/>
          <w:iCs/>
          <w:lang w:eastAsia="zh-CN"/>
        </w:rPr>
        <w:t>Moderator comment:</w:t>
      </w:r>
      <w:r>
        <w:rPr>
          <w:lang w:eastAsia="zh-CN"/>
        </w:rPr>
        <w:t xml:space="preserve"> As discussed when taking the decision, there is already the timeline for the Type 3 CB triggering present. And the cancelation of the SPS deferral would not happen before the PUCCH slot with the Type 3 CB anyhow. So don’t we have a timeline given already by the minimum processing timeline of the DCI triggering the Type 3 CB transmission and the PUCCH carrying the Type 3 CB?</w:t>
      </w:r>
    </w:p>
    <w:p w14:paraId="017B40A0" w14:textId="5C4DF895" w:rsidR="001D79D1" w:rsidRDefault="001D79D1" w:rsidP="001D79D1">
      <w:pPr>
        <w:rPr>
          <w:lang w:eastAsia="zh-CN"/>
        </w:rPr>
      </w:pPr>
    </w:p>
    <w:p w14:paraId="054AAC0B" w14:textId="1D43B7FF" w:rsidR="001D79D1" w:rsidRPr="00AE32FF" w:rsidRDefault="001D79D1" w:rsidP="001D79D1">
      <w:pPr>
        <w:spacing w:after="0"/>
        <w:rPr>
          <w:b/>
          <w:bCs/>
          <w:sz w:val="28"/>
          <w:szCs w:val="28"/>
          <w:lang w:eastAsia="zh-CN"/>
        </w:rPr>
      </w:pPr>
      <w:r w:rsidRPr="00AE32FF">
        <w:rPr>
          <w:b/>
          <w:bCs/>
          <w:sz w:val="28"/>
          <w:szCs w:val="28"/>
          <w:lang w:eastAsia="zh-CN"/>
        </w:rPr>
        <w:t>SPS deferral and PUCCH repetitions</w:t>
      </w:r>
    </w:p>
    <w:p w14:paraId="5B72EC02" w14:textId="77777777" w:rsidR="00AE32FF" w:rsidRDefault="00AE32FF" w:rsidP="00E67C01">
      <w:pPr>
        <w:pStyle w:val="ListParagraph"/>
        <w:numPr>
          <w:ilvl w:val="0"/>
          <w:numId w:val="117"/>
        </w:numPr>
        <w:rPr>
          <w:lang w:eastAsia="zh-CN"/>
        </w:rPr>
      </w:pPr>
      <w:r>
        <w:rPr>
          <w:lang w:eastAsia="zh-CN"/>
        </w:rPr>
        <w:t xml:space="preserve">The following is suggested by QC [19]: </w:t>
      </w:r>
    </w:p>
    <w:p w14:paraId="1CB6E210" w14:textId="60348F86" w:rsidR="001D79D1" w:rsidRDefault="001D79D1" w:rsidP="00E67C01">
      <w:pPr>
        <w:pStyle w:val="ListParagraph"/>
        <w:numPr>
          <w:ilvl w:val="1"/>
          <w:numId w:val="117"/>
        </w:numPr>
        <w:rPr>
          <w:lang w:eastAsia="zh-CN"/>
        </w:rPr>
      </w:pPr>
      <w:r w:rsidRPr="001D79D1">
        <w:rPr>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37B7A5E1" w14:textId="40F660FE" w:rsidR="001D79D1" w:rsidRDefault="00CE11E7" w:rsidP="00E67C01">
      <w:pPr>
        <w:pStyle w:val="ListParagraph"/>
        <w:numPr>
          <w:ilvl w:val="1"/>
          <w:numId w:val="117"/>
        </w:numPr>
        <w:rPr>
          <w:lang w:eastAsia="zh-CN"/>
        </w:rPr>
      </w:pPr>
      <w:r w:rsidRPr="00CE11E7">
        <w:rPr>
          <w:lang w:eastAsia="zh-CN"/>
        </w:rPr>
        <w:t>RAN 1 to clarify that the maximum deferral time, k1def_max, is applicable only for SPS configured with deferral and without SPS PUCCH repetitions.</w:t>
      </w:r>
    </w:p>
    <w:p w14:paraId="46F3BE6C" w14:textId="7101339C" w:rsidR="00CE11E7" w:rsidRDefault="00CE11E7" w:rsidP="00E67C01">
      <w:pPr>
        <w:pStyle w:val="ListParagraph"/>
        <w:numPr>
          <w:ilvl w:val="2"/>
          <w:numId w:val="117"/>
        </w:numPr>
        <w:rPr>
          <w:lang w:eastAsia="zh-CN"/>
        </w:rPr>
      </w:pPr>
      <w:r w:rsidRPr="00CE11E7">
        <w:rPr>
          <w:i/>
          <w:iCs/>
          <w:lang w:eastAsia="zh-CN"/>
        </w:rPr>
        <w:t>Moderator comment:</w:t>
      </w:r>
      <w:r>
        <w:rPr>
          <w:lang w:eastAsia="zh-CN"/>
        </w:rPr>
        <w:t xml:space="preserve"> If we agree the QC proposal in the earlier bullet, wouldn’t this be then clear already (i.e. there would not be any deferral or maximum deferral value anyhow applicable, as such configuration is not expected)?</w:t>
      </w:r>
    </w:p>
    <w:p w14:paraId="5625E2C7" w14:textId="77777777" w:rsidR="00CE11E7" w:rsidRPr="001D79D1" w:rsidRDefault="00CE11E7" w:rsidP="00CE11E7">
      <w:pPr>
        <w:pStyle w:val="ListParagraph"/>
        <w:ind w:left="1440"/>
        <w:rPr>
          <w:lang w:eastAsia="zh-CN"/>
        </w:rPr>
      </w:pPr>
    </w:p>
    <w:p w14:paraId="4EF40223" w14:textId="77777777" w:rsidR="0093524C" w:rsidRDefault="0093524C" w:rsidP="0093524C">
      <w:pPr>
        <w:pStyle w:val="ListParagraph"/>
        <w:spacing w:after="0"/>
        <w:ind w:left="2160"/>
        <w:rPr>
          <w:lang w:eastAsia="zh-CN"/>
        </w:rPr>
      </w:pPr>
    </w:p>
    <w:p w14:paraId="64A078E7" w14:textId="77777777" w:rsidR="0013369E" w:rsidRDefault="0013369E" w:rsidP="0013369E">
      <w:pPr>
        <w:spacing w:after="0"/>
        <w:rPr>
          <w:lang w:eastAsia="zh-CN"/>
        </w:rPr>
      </w:pPr>
    </w:p>
    <w:p w14:paraId="497937C3" w14:textId="4B2C6770" w:rsidR="002C39C5" w:rsidRPr="00AE32FF" w:rsidRDefault="002C39C5" w:rsidP="00AE32FF">
      <w:pPr>
        <w:spacing w:after="0"/>
        <w:rPr>
          <w:b/>
          <w:bCs/>
          <w:sz w:val="28"/>
          <w:szCs w:val="28"/>
          <w:lang w:eastAsia="zh-CN"/>
        </w:rPr>
      </w:pPr>
      <w:r w:rsidRPr="00AE32FF">
        <w:rPr>
          <w:b/>
          <w:bCs/>
          <w:sz w:val="28"/>
          <w:szCs w:val="28"/>
          <w:lang w:eastAsia="zh-CN"/>
        </w:rPr>
        <w:t>Identified needed specification changes based on available agreements</w:t>
      </w:r>
      <w:r w:rsidR="008A67FB" w:rsidRPr="00AE32FF">
        <w:rPr>
          <w:b/>
          <w:bCs/>
          <w:sz w:val="28"/>
          <w:szCs w:val="28"/>
          <w:lang w:eastAsia="zh-CN"/>
        </w:rPr>
        <w:t xml:space="preserve"> / operation</w:t>
      </w:r>
      <w:r w:rsidRPr="00AE32FF">
        <w:rPr>
          <w:b/>
          <w:bCs/>
          <w:sz w:val="28"/>
          <w:szCs w:val="28"/>
          <w:lang w:eastAsia="zh-CN"/>
        </w:rPr>
        <w:t xml:space="preserve"> </w:t>
      </w:r>
    </w:p>
    <w:p w14:paraId="13B525FA" w14:textId="277EA6C3" w:rsidR="002C39C5" w:rsidRDefault="002C39C5" w:rsidP="002C39C5">
      <w:pPr>
        <w:spacing w:after="0"/>
        <w:rPr>
          <w:lang w:eastAsia="zh-CN"/>
        </w:rPr>
      </w:pPr>
    </w:p>
    <w:p w14:paraId="40D0507F" w14:textId="1B741A5B" w:rsidR="002C39C5" w:rsidRDefault="002C39C5" w:rsidP="002C39C5">
      <w:pPr>
        <w:spacing w:after="0"/>
        <w:rPr>
          <w:lang w:eastAsia="zh-CN"/>
        </w:rPr>
      </w:pPr>
    </w:p>
    <w:p w14:paraId="3E3FB856" w14:textId="2E2714B1" w:rsidR="000671D3" w:rsidRPr="000671D3" w:rsidRDefault="000671D3" w:rsidP="002C39C5">
      <w:pPr>
        <w:spacing w:after="0"/>
        <w:rPr>
          <w:b/>
          <w:bCs/>
          <w:i/>
          <w:iCs/>
          <w:sz w:val="22"/>
          <w:szCs w:val="22"/>
          <w:lang w:eastAsia="zh-CN"/>
        </w:rPr>
      </w:pPr>
      <w:r w:rsidRPr="000671D3">
        <w:rPr>
          <w:b/>
          <w:bCs/>
          <w:i/>
          <w:iCs/>
          <w:sz w:val="22"/>
          <w:szCs w:val="22"/>
          <w:lang w:eastAsia="zh-CN"/>
        </w:rPr>
        <w:t>Nokia/NSB [3] on joint operation of SPS deferral and HARQ-ACK re-</w:t>
      </w:r>
      <w:proofErr w:type="spellStart"/>
      <w:r w:rsidRPr="000671D3">
        <w:rPr>
          <w:b/>
          <w:bCs/>
          <w:i/>
          <w:iCs/>
          <w:sz w:val="22"/>
          <w:szCs w:val="22"/>
          <w:lang w:eastAsia="zh-CN"/>
        </w:rPr>
        <w:t>tx</w:t>
      </w:r>
      <w:proofErr w:type="spellEnd"/>
      <w:r w:rsidRPr="000671D3">
        <w:rPr>
          <w:b/>
          <w:bCs/>
          <w:i/>
          <w:iCs/>
          <w:sz w:val="22"/>
          <w:szCs w:val="22"/>
          <w:lang w:eastAsia="zh-CN"/>
        </w:rPr>
        <w:t>:</w:t>
      </w:r>
    </w:p>
    <w:tbl>
      <w:tblPr>
        <w:tblStyle w:val="TableGrid"/>
        <w:tblW w:w="0" w:type="auto"/>
        <w:tblInd w:w="562" w:type="dxa"/>
        <w:tblLook w:val="04A0" w:firstRow="1" w:lastRow="0" w:firstColumn="1" w:lastColumn="0" w:noHBand="0" w:noVBand="1"/>
      </w:tblPr>
      <w:tblGrid>
        <w:gridCol w:w="9067"/>
      </w:tblGrid>
      <w:tr w:rsidR="000671D3" w:rsidRPr="0000574B" w14:paraId="5A9F2B22" w14:textId="77777777" w:rsidTr="00EB28C1">
        <w:tc>
          <w:tcPr>
            <w:tcW w:w="9067" w:type="dxa"/>
          </w:tcPr>
          <w:p w14:paraId="70DAB241" w14:textId="77777777" w:rsidR="000671D3" w:rsidRPr="0000574B" w:rsidRDefault="000671D3" w:rsidP="00EB28C1">
            <w:pPr>
              <w:pStyle w:val="Heading3"/>
              <w:numPr>
                <w:ilvl w:val="0"/>
                <w:numId w:val="0"/>
              </w:numPr>
            </w:pPr>
            <w:r w:rsidRPr="0000574B">
              <w:t>9.1.5</w:t>
            </w:r>
            <w:r w:rsidRPr="0000574B">
              <w:tab/>
              <w:t xml:space="preserve">HARQ-ACK codebook retransmission </w:t>
            </w:r>
          </w:p>
          <w:p w14:paraId="10F54F2B" w14:textId="77777777" w:rsidR="000671D3" w:rsidRPr="0000574B" w:rsidRDefault="000671D3" w:rsidP="00EB28C1">
            <w:pPr>
              <w:jc w:val="both"/>
            </w:pPr>
            <w:r w:rsidRPr="0000574B">
              <w:t>….</w:t>
            </w:r>
          </w:p>
          <w:p w14:paraId="2DEAE4B0" w14:textId="77777777" w:rsidR="000671D3" w:rsidRPr="0000574B" w:rsidRDefault="000671D3" w:rsidP="00EB28C1">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2753F307" w14:textId="77777777" w:rsidR="000671D3" w:rsidRPr="0000574B" w:rsidRDefault="000671D3" w:rsidP="00EB28C1">
            <w:pPr>
              <w:jc w:val="both"/>
            </w:pPr>
          </w:p>
        </w:tc>
      </w:tr>
    </w:tbl>
    <w:p w14:paraId="27469E28" w14:textId="77777777" w:rsidR="000671D3" w:rsidRPr="0000574B" w:rsidRDefault="000671D3" w:rsidP="000671D3">
      <w:pPr>
        <w:jc w:val="both"/>
      </w:pPr>
    </w:p>
    <w:tbl>
      <w:tblPr>
        <w:tblStyle w:val="TableGrid"/>
        <w:tblW w:w="0" w:type="auto"/>
        <w:tblInd w:w="562" w:type="dxa"/>
        <w:tblLook w:val="04A0" w:firstRow="1" w:lastRow="0" w:firstColumn="1" w:lastColumn="0" w:noHBand="0" w:noVBand="1"/>
      </w:tblPr>
      <w:tblGrid>
        <w:gridCol w:w="9067"/>
      </w:tblGrid>
      <w:tr w:rsidR="000671D3" w:rsidRPr="0000574B" w14:paraId="7F29E0C0" w14:textId="77777777" w:rsidTr="00EB28C1">
        <w:tc>
          <w:tcPr>
            <w:tcW w:w="9067" w:type="dxa"/>
          </w:tcPr>
          <w:p w14:paraId="5B2E2019" w14:textId="77777777" w:rsidR="000671D3" w:rsidRPr="0000574B" w:rsidRDefault="000671D3" w:rsidP="00EB28C1">
            <w:pPr>
              <w:pStyle w:val="Heading4"/>
              <w:numPr>
                <w:ilvl w:val="0"/>
                <w:numId w:val="0"/>
              </w:numPr>
              <w:ind w:left="864" w:hanging="864"/>
            </w:pPr>
            <w:r w:rsidRPr="0000574B">
              <w:lastRenderedPageBreak/>
              <w:t>9.2.5.4</w:t>
            </w:r>
            <w:r w:rsidRPr="0000574B">
              <w:tab/>
              <w:t xml:space="preserve">UE procedure for deferring HARQ-ACK for SPS PDSCH </w:t>
            </w:r>
          </w:p>
          <w:p w14:paraId="1392486F" w14:textId="77777777" w:rsidR="000671D3" w:rsidRPr="0000574B" w:rsidRDefault="000671D3" w:rsidP="00EB28C1">
            <w:pPr>
              <w:pStyle w:val="B1"/>
              <w:rPr>
                <w:iCs/>
              </w:rPr>
            </w:pPr>
            <w:r w:rsidRPr="0000574B">
              <w:rPr>
                <w:iCs/>
              </w:rPr>
              <w:t>…</w:t>
            </w:r>
          </w:p>
          <w:p w14:paraId="6DF18CA2" w14:textId="77777777" w:rsidR="000671D3" w:rsidRPr="0000574B" w:rsidRDefault="000671D3" w:rsidP="00EB28C1">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66AD1989" w14:textId="77777777" w:rsidR="000671D3" w:rsidRPr="0000574B" w:rsidRDefault="000671D3" w:rsidP="00EB28C1">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19B9922F" w14:textId="77777777" w:rsidR="000671D3" w:rsidRPr="0000574B" w:rsidRDefault="000671D3" w:rsidP="00EB28C1">
            <w:pPr>
              <w:jc w:val="both"/>
            </w:pPr>
          </w:p>
        </w:tc>
      </w:tr>
    </w:tbl>
    <w:p w14:paraId="04A01120" w14:textId="77777777" w:rsidR="000671D3" w:rsidRPr="0000574B" w:rsidRDefault="000671D3" w:rsidP="000671D3">
      <w:pPr>
        <w:jc w:val="both"/>
      </w:pPr>
    </w:p>
    <w:p w14:paraId="09EEB046" w14:textId="0E66FE6B" w:rsidR="00806263" w:rsidRPr="000671D3" w:rsidRDefault="00806263" w:rsidP="00806263">
      <w:pPr>
        <w:spacing w:after="0"/>
        <w:rPr>
          <w:b/>
          <w:bCs/>
          <w:i/>
          <w:iCs/>
          <w:sz w:val="22"/>
          <w:szCs w:val="22"/>
          <w:lang w:eastAsia="zh-CN"/>
        </w:rPr>
      </w:pPr>
      <w:r>
        <w:rPr>
          <w:b/>
          <w:bCs/>
          <w:i/>
          <w:iCs/>
          <w:sz w:val="22"/>
          <w:szCs w:val="22"/>
          <w:lang w:eastAsia="zh-CN"/>
        </w:rPr>
        <w:t>ZTE</w:t>
      </w:r>
      <w:r w:rsidRPr="000671D3">
        <w:rPr>
          <w:b/>
          <w:bCs/>
          <w:i/>
          <w:iCs/>
          <w:sz w:val="22"/>
          <w:szCs w:val="22"/>
          <w:lang w:eastAsia="zh-CN"/>
        </w:rPr>
        <w:t xml:space="preserve"> [</w:t>
      </w:r>
      <w:r>
        <w:rPr>
          <w:b/>
          <w:bCs/>
          <w:i/>
          <w:iCs/>
          <w:sz w:val="22"/>
          <w:szCs w:val="22"/>
          <w:lang w:eastAsia="zh-CN"/>
        </w:rPr>
        <w:t>6</w:t>
      </w:r>
      <w:r w:rsidRPr="000671D3">
        <w:rPr>
          <w:b/>
          <w:bCs/>
          <w:i/>
          <w:iCs/>
          <w:sz w:val="22"/>
          <w:szCs w:val="22"/>
          <w:lang w:eastAsia="zh-CN"/>
        </w:rPr>
        <w:t xml:space="preserve">] on </w:t>
      </w:r>
      <w:r>
        <w:rPr>
          <w:b/>
          <w:bCs/>
          <w:i/>
          <w:iCs/>
          <w:sz w:val="22"/>
          <w:szCs w:val="22"/>
          <w:lang w:eastAsia="zh-CN"/>
        </w:rPr>
        <w:t>the case there is no other UCI in the PUCCH slot and/or no PUSCH overlapping</w:t>
      </w:r>
      <w:r w:rsidRPr="000671D3">
        <w:rPr>
          <w:b/>
          <w:bCs/>
          <w:i/>
          <w:iCs/>
          <w:sz w:val="22"/>
          <w:szCs w:val="22"/>
          <w:lang w:eastAsia="zh-CN"/>
        </w:rPr>
        <w:t>:</w:t>
      </w:r>
    </w:p>
    <w:p w14:paraId="5BC63DA4" w14:textId="77777777" w:rsidR="000671D3" w:rsidRDefault="000671D3" w:rsidP="002C39C5">
      <w:pPr>
        <w:spacing w:after="0"/>
        <w:rPr>
          <w:b/>
          <w:bCs/>
          <w:lang w:eastAsia="zh-CN"/>
        </w:rPr>
      </w:pPr>
    </w:p>
    <w:tbl>
      <w:tblPr>
        <w:tblStyle w:val="TableGrid"/>
        <w:tblW w:w="0" w:type="auto"/>
        <w:tblLook w:val="04A0" w:firstRow="1" w:lastRow="0" w:firstColumn="1" w:lastColumn="0" w:noHBand="0" w:noVBand="1"/>
      </w:tblPr>
      <w:tblGrid>
        <w:gridCol w:w="9571"/>
      </w:tblGrid>
      <w:tr w:rsidR="00806263" w14:paraId="27E4BE73" w14:textId="77777777" w:rsidTr="00806263">
        <w:tc>
          <w:tcPr>
            <w:tcW w:w="9571" w:type="dxa"/>
            <w:tcBorders>
              <w:top w:val="single" w:sz="4" w:space="0" w:color="auto"/>
              <w:left w:val="single" w:sz="4" w:space="0" w:color="auto"/>
              <w:bottom w:val="single" w:sz="4" w:space="0" w:color="auto"/>
              <w:right w:val="single" w:sz="4" w:space="0" w:color="auto"/>
            </w:tcBorders>
            <w:hideMark/>
          </w:tcPr>
          <w:p w14:paraId="5C67A7F4"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A32358"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008FA96F" w14:textId="77777777" w:rsidR="00806263" w:rsidRDefault="00806263">
            <w:pPr>
              <w:rPr>
                <w:lang w:eastAsia="zh-CN"/>
              </w:rPr>
            </w:pPr>
            <w:r>
              <w:rPr>
                <w:lang w:eastAsia="zh-CN"/>
              </w:rPr>
              <w:t xml:space="preserve">If a UE is provided </w:t>
            </w:r>
            <w:proofErr w:type="spellStart"/>
            <w:r>
              <w:rPr>
                <w:i/>
                <w:iCs/>
                <w:lang w:eastAsia="zh-CN"/>
              </w:rPr>
              <w:t>spsHARQdeferral</w:t>
            </w:r>
            <w:proofErr w:type="spellEnd"/>
            <w:r>
              <w:rPr>
                <w:lang w:eastAsia="zh-CN"/>
              </w:rPr>
              <w:t xml:space="preserve"> and, after 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2263BF39" w14:textId="77777777" w:rsidR="00806263" w:rsidRPr="0049197F"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49197F">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49197F">
              <w:rPr>
                <w:lang w:val="en-US" w:eastAsia="zh-CN"/>
              </w:rPr>
              <w:t xml:space="preserve"> is not provided</w:t>
            </w:r>
          </w:p>
          <w:p w14:paraId="67ABB483" w14:textId="77777777" w:rsidR="00806263" w:rsidRPr="0049197F" w:rsidRDefault="00806263">
            <w:pPr>
              <w:ind w:left="568" w:hanging="284"/>
              <w:rPr>
                <w:lang w:val="en-US" w:eastAsia="zh-CN"/>
              </w:rPr>
            </w:pPr>
            <w:r>
              <w:rPr>
                <w:lang w:val="en-US" w:eastAsia="zh-CN"/>
              </w:rPr>
              <w:t>-</w:t>
            </w:r>
            <w:r>
              <w:rPr>
                <w:lang w:val="en-US" w:eastAsia="zh-CN"/>
              </w:rPr>
              <w:tab/>
              <w:t xml:space="preserve">overlaps with a symbol indicated as downlink by </w:t>
            </w:r>
            <w:proofErr w:type="spellStart"/>
            <w:r>
              <w:rPr>
                <w:i/>
                <w:iCs/>
                <w:lang w:val="en-US" w:eastAsia="zh-CN"/>
              </w:rPr>
              <w:t>tdd</w:t>
            </w:r>
            <w:proofErr w:type="spellEnd"/>
            <w:r>
              <w:rPr>
                <w:i/>
                <w:iCs/>
                <w:lang w:val="en-US" w:eastAsia="zh-CN"/>
              </w:rPr>
              <w:t>-UL-DL-</w:t>
            </w:r>
            <w:proofErr w:type="spellStart"/>
            <w:r>
              <w:rPr>
                <w:i/>
                <w:iCs/>
                <w:lang w:val="en-US" w:eastAsia="zh-CN"/>
              </w:rPr>
              <w:t>ConfigurationCommon</w:t>
            </w:r>
            <w:proofErr w:type="spellEnd"/>
            <w:r>
              <w:rPr>
                <w:lang w:val="en-US" w:eastAsia="zh-CN"/>
              </w:rPr>
              <w:t xml:space="preserve"> or </w:t>
            </w:r>
            <w:proofErr w:type="spellStart"/>
            <w:r>
              <w:rPr>
                <w:i/>
                <w:iCs/>
                <w:lang w:val="en-US" w:eastAsia="zh-CN"/>
              </w:rPr>
              <w:t>tdd</w:t>
            </w:r>
            <w:proofErr w:type="spellEnd"/>
            <w:r>
              <w:rPr>
                <w:i/>
                <w:iCs/>
                <w:lang w:val="en-US" w:eastAsia="zh-CN"/>
              </w:rPr>
              <w:t>-UL-DL-</w:t>
            </w:r>
            <w:proofErr w:type="spellStart"/>
            <w:r>
              <w:rPr>
                <w:i/>
                <w:iCs/>
                <w:lang w:val="en-US" w:eastAsia="zh-CN"/>
              </w:rPr>
              <w:t>ConfigDedicated</w:t>
            </w:r>
            <w:proofErr w:type="spellEnd"/>
            <w:r>
              <w:rPr>
                <w:lang w:val="en-US" w:eastAsia="zh-CN"/>
              </w:rPr>
              <w:t xml:space="preserve">, or indicated for a SS/PBCH block by </w:t>
            </w:r>
            <w:proofErr w:type="spellStart"/>
            <w:r>
              <w:rPr>
                <w:i/>
                <w:lang w:val="en-US" w:eastAsia="zh-CN"/>
              </w:rPr>
              <w:t>ssb-PositionsInBurst</w:t>
            </w:r>
            <w:proofErr w:type="spellEnd"/>
            <w:r>
              <w:rPr>
                <w:iCs/>
                <w:lang w:val="en-US" w:eastAsia="zh-CN"/>
              </w:rPr>
              <w:t>, or belonging to a CORESET associated with a Type0-PDCCH CSS set</w:t>
            </w:r>
            <w:r>
              <w:rPr>
                <w:lang w:val="en-US" w:eastAsia="zh-CN"/>
              </w:rPr>
              <w:t xml:space="preserve"> </w:t>
            </w:r>
          </w:p>
          <w:p w14:paraId="413903E2" w14:textId="77777777" w:rsidR="00806263" w:rsidRDefault="00806263">
            <w:pPr>
              <w:rPr>
                <w:lang w:val="en-US" w:eastAsia="zh-CN"/>
              </w:rPr>
            </w:pPr>
            <w:r>
              <w:rPr>
                <w:lang w:val="en-US" w:eastAsia="zh-CN"/>
              </w:rPr>
              <w:t xml:space="preserve">the UE </w:t>
            </w:r>
          </w:p>
          <w:p w14:paraId="4356C1AE"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proofErr w:type="spellStart"/>
            <w:r>
              <w:rPr>
                <w:strike/>
                <w:lang w:val="en-US" w:eastAsia="zh-CN"/>
              </w:rPr>
              <w:t>multiplex</w:t>
            </w:r>
            <w:r>
              <w:rPr>
                <w:color w:val="FF0000"/>
                <w:lang w:val="en-US" w:eastAsia="zh-CN"/>
              </w:rPr>
              <w:t>transmit</w:t>
            </w:r>
            <w:proofErr w:type="spellEnd"/>
            <w:r>
              <w:rPr>
                <w:lang w:val="en-US" w:eastAsia="zh-CN"/>
              </w:rPr>
              <w:t xml:space="preserve"> HARQ-ACK information bits that include second HARQ-ACK information bits from the first HARQ-ACK information bits</w:t>
            </w:r>
          </w:p>
          <w:p w14:paraId="7250FC1C" w14:textId="77777777" w:rsidR="00806263" w:rsidRDefault="00806263">
            <w:pPr>
              <w:snapToGrid w:val="0"/>
              <w:spacing w:afterLines="50" w:after="120"/>
              <w:rPr>
                <w:lang w:val="en-US" w:eastAsia="zh-CN"/>
              </w:rPr>
            </w:pPr>
            <w:r>
              <w:rPr>
                <w:lang w:val="en-US" w:eastAsia="zh-CN"/>
              </w:rPr>
              <w:t>...</w:t>
            </w:r>
          </w:p>
        </w:tc>
      </w:tr>
    </w:tbl>
    <w:p w14:paraId="0D6B1A6C" w14:textId="77777777" w:rsidR="00806263" w:rsidRDefault="00806263" w:rsidP="00806263">
      <w:pPr>
        <w:snapToGrid w:val="0"/>
        <w:spacing w:afterLines="50" w:after="120"/>
        <w:rPr>
          <w:i/>
          <w:lang w:val="en-US" w:eastAsia="zh-CN"/>
        </w:rPr>
      </w:pPr>
    </w:p>
    <w:p w14:paraId="5DE2CC6F" w14:textId="393D6FAD" w:rsidR="00156706" w:rsidRPr="008E6CEE" w:rsidRDefault="00156706" w:rsidP="00156706">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w:t>
      </w:r>
      <w:r w:rsidR="00384A8B">
        <w:rPr>
          <w:rFonts w:ascii="Arial" w:hAnsi="Arial"/>
          <w:sz w:val="32"/>
        </w:rPr>
        <w:t>approvals</w:t>
      </w:r>
    </w:p>
    <w:p w14:paraId="74DEE042" w14:textId="7CE1A9D2" w:rsidR="000671D3" w:rsidRDefault="000671D3" w:rsidP="002C39C5">
      <w:pPr>
        <w:spacing w:after="0"/>
        <w:rPr>
          <w:b/>
          <w:bCs/>
          <w:lang w:eastAsia="zh-CN"/>
        </w:rPr>
      </w:pPr>
    </w:p>
    <w:p w14:paraId="0E2BA31E" w14:textId="77777777" w:rsidR="002D6399" w:rsidRPr="002D6399" w:rsidRDefault="002D6399" w:rsidP="002D6399">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716364ED"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ZTE [6] requesting a change in the SPS HARQ-ACK deferral procedure when being configured with Type 1 HARQ-ACK codebook, namely, to have separate treatment in case the SPS HARQ-ACK for deferral is included already in the Type 1 HARQ-ACK codebook or not. Based on current agreements and the related 38.213, the SPS HARQ-ACK for deferral would be appended independently if all the SPS HARQ-ACK is also already contained in the Type 1 HARQ-ACK codebook. </w:t>
      </w:r>
    </w:p>
    <w:p w14:paraId="0D23C2E0" w14:textId="77777777" w:rsidR="002D6399" w:rsidRPr="002D6399" w:rsidRDefault="002D6399" w:rsidP="002D6399">
      <w:pPr>
        <w:spacing w:after="160" w:line="259" w:lineRule="auto"/>
        <w:rPr>
          <w:rFonts w:eastAsia="Calibri"/>
          <w:lang w:eastAsia="zh-CN"/>
        </w:rPr>
      </w:pPr>
    </w:p>
    <w:p w14:paraId="2FF7B8B5" w14:textId="341DAD43"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2.1.1</w:t>
      </w:r>
      <w:r w:rsidRPr="002D6399">
        <w:rPr>
          <w:rFonts w:eastAsia="Calibri"/>
          <w:b/>
          <w:bCs/>
          <w:sz w:val="22"/>
          <w:szCs w:val="22"/>
          <w:lang w:eastAsia="zh-CN"/>
        </w:rPr>
        <w:t xml:space="preserve">: For SPS HARQ-ACK deferral and Type 1 HARQ-ACK codebook operation, the RAN1#106-e agreement is changed to (with changes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174A4E80" w14:textId="77777777" w:rsidTr="002D6399">
        <w:tc>
          <w:tcPr>
            <w:tcW w:w="9062" w:type="dxa"/>
          </w:tcPr>
          <w:p w14:paraId="4D75CD79" w14:textId="77777777" w:rsidR="002D6399" w:rsidRPr="002D6399" w:rsidRDefault="002D6399" w:rsidP="002D6399">
            <w:pPr>
              <w:spacing w:after="0"/>
              <w:rPr>
                <w:rFonts w:eastAsia="Batang"/>
                <w:bCs/>
                <w:highlight w:val="green"/>
                <w:lang w:eastAsia="x-none"/>
              </w:rPr>
            </w:pPr>
            <w:r w:rsidRPr="002D6399">
              <w:rPr>
                <w:rFonts w:eastAsia="Batang"/>
                <w:bCs/>
                <w:highlight w:val="green"/>
                <w:lang w:eastAsia="x-none"/>
              </w:rPr>
              <w:t>Agreement</w:t>
            </w:r>
          </w:p>
          <w:p w14:paraId="3B586D01" w14:textId="77777777" w:rsidR="002D6399" w:rsidRPr="002D6399" w:rsidRDefault="002D6399" w:rsidP="002D6399">
            <w:pPr>
              <w:spacing w:after="0"/>
              <w:rPr>
                <w:rFonts w:eastAsia="Batang"/>
                <w:bCs/>
                <w:lang w:eastAsia="x-none"/>
              </w:rPr>
            </w:pPr>
            <w:r w:rsidRPr="002D6399">
              <w:rPr>
                <w:rFonts w:eastAsia="Batang"/>
                <w:bCs/>
                <w:lang w:eastAsia="x-none"/>
              </w:rPr>
              <w:t xml:space="preserve">For SPS HARQ-ACK deferral, in the target PUCCH slot the deferred SPS HARQ-ACK bits are appended to the initial HARQ bits </w:t>
            </w:r>
            <w:r w:rsidRPr="002D6399">
              <w:rPr>
                <w:rFonts w:eastAsia="Batang"/>
                <w:bCs/>
                <w:color w:val="FF0000"/>
                <w:lang w:eastAsia="x-none"/>
              </w:rPr>
              <w:t xml:space="preserve">of a </w:t>
            </w:r>
            <w:r w:rsidRPr="002D6399">
              <w:rPr>
                <w:rFonts w:eastAsia="Batang"/>
                <w:bCs/>
                <w:strike/>
                <w:color w:val="FF0000"/>
                <w:lang w:eastAsia="x-none"/>
              </w:rPr>
              <w:t>/ Type 1 or</w:t>
            </w:r>
            <w:r w:rsidRPr="002D6399">
              <w:rPr>
                <w:rFonts w:eastAsia="Batang"/>
                <w:bCs/>
                <w:color w:val="FF0000"/>
                <w:lang w:eastAsia="x-none"/>
              </w:rPr>
              <w:t xml:space="preserve"> </w:t>
            </w:r>
            <w:r w:rsidRPr="002D6399">
              <w:rPr>
                <w:rFonts w:eastAsia="Batang"/>
                <w:bCs/>
                <w:lang w:eastAsia="x-none"/>
              </w:rPr>
              <w:t>Type 2 codebook.</w:t>
            </w:r>
          </w:p>
          <w:p w14:paraId="4A5A953B" w14:textId="77777777" w:rsidR="002D6399" w:rsidRPr="002D6399" w:rsidRDefault="002D6399" w:rsidP="002D6399">
            <w:pPr>
              <w:spacing w:after="0"/>
              <w:rPr>
                <w:rFonts w:eastAsia="Batang"/>
                <w:bCs/>
                <w:color w:val="FF0000"/>
                <w:lang w:eastAsia="x-none"/>
              </w:rPr>
            </w:pPr>
            <w:r w:rsidRPr="002D6399">
              <w:rPr>
                <w:rFonts w:eastAsia="Batang"/>
                <w:bCs/>
                <w:color w:val="FF0000"/>
                <w:lang w:eastAsia="x-none"/>
              </w:rPr>
              <w:t>For SPS HARQ-ACK deferral, in the target PUCCH slot the deferred SPS HARQ-ACK bits are appended to a Type 1 codebook, if the deferred SPS HARQ-ACK are not already included in the Type 1 codebook.</w:t>
            </w:r>
          </w:p>
          <w:p w14:paraId="101BD86C" w14:textId="77777777" w:rsidR="002D6399" w:rsidRPr="002D6399" w:rsidRDefault="002D6399" w:rsidP="002D6399">
            <w:pPr>
              <w:spacing w:after="0"/>
              <w:rPr>
                <w:rFonts w:eastAsia="Batang"/>
                <w:lang w:eastAsia="x-none"/>
              </w:rPr>
            </w:pPr>
          </w:p>
        </w:tc>
      </w:tr>
    </w:tbl>
    <w:p w14:paraId="18B23EDF"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17DE7624" w14:textId="77777777" w:rsidTr="002D6399">
        <w:tc>
          <w:tcPr>
            <w:tcW w:w="2547" w:type="dxa"/>
            <w:tcBorders>
              <w:top w:val="single" w:sz="4" w:space="0" w:color="auto"/>
              <w:left w:val="single" w:sz="4" w:space="0" w:color="auto"/>
              <w:bottom w:val="single" w:sz="4" w:space="0" w:color="auto"/>
              <w:right w:val="single" w:sz="4" w:space="0" w:color="auto"/>
            </w:tcBorders>
          </w:tcPr>
          <w:p w14:paraId="0922B79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3EA201B" w14:textId="07E88F1A" w:rsidR="002D6399" w:rsidRPr="002D6399" w:rsidRDefault="00523C3F" w:rsidP="002D6399">
            <w:pPr>
              <w:spacing w:beforeLines="50" w:before="120" w:after="0"/>
              <w:rPr>
                <w:iCs/>
                <w:kern w:val="2"/>
                <w:lang w:eastAsia="zh-CN"/>
              </w:rPr>
            </w:pPr>
            <w:r>
              <w:rPr>
                <w:iCs/>
                <w:kern w:val="2"/>
                <w:lang w:eastAsia="zh-CN"/>
              </w:rPr>
              <w:t>QC</w:t>
            </w:r>
            <w:r w:rsidR="00F17EA9">
              <w:rPr>
                <w:iCs/>
                <w:kern w:val="2"/>
                <w:lang w:eastAsia="zh-CN"/>
              </w:rPr>
              <w:t>, ZTE</w:t>
            </w:r>
          </w:p>
        </w:tc>
      </w:tr>
      <w:tr w:rsidR="002D6399" w:rsidRPr="002D6399" w14:paraId="6B0CADDE" w14:textId="77777777" w:rsidTr="002D6399">
        <w:tc>
          <w:tcPr>
            <w:tcW w:w="2547" w:type="dxa"/>
            <w:tcBorders>
              <w:top w:val="single" w:sz="4" w:space="0" w:color="auto"/>
              <w:left w:val="single" w:sz="4" w:space="0" w:color="auto"/>
              <w:bottom w:val="single" w:sz="4" w:space="0" w:color="auto"/>
              <w:right w:val="single" w:sz="4" w:space="0" w:color="auto"/>
            </w:tcBorders>
          </w:tcPr>
          <w:p w14:paraId="4C66FDBF"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216AD8" w14:textId="55CAB1A1" w:rsidR="002D6399" w:rsidRPr="002D6399" w:rsidRDefault="00C96955" w:rsidP="002D6399">
            <w:pPr>
              <w:spacing w:beforeLines="50" w:before="120" w:after="0"/>
              <w:rPr>
                <w:kern w:val="2"/>
                <w:lang w:eastAsia="zh-CN"/>
              </w:rPr>
            </w:pPr>
            <w:r>
              <w:rPr>
                <w:kern w:val="2"/>
                <w:lang w:eastAsia="zh-CN"/>
              </w:rPr>
              <w:t>Nokia/NSB</w:t>
            </w:r>
            <w:r w:rsidR="0071722D">
              <w:rPr>
                <w:kern w:val="2"/>
                <w:lang w:eastAsia="zh-CN"/>
              </w:rPr>
              <w:t>, Intel</w:t>
            </w:r>
            <w:r w:rsidR="003537B9">
              <w:rPr>
                <w:kern w:val="2"/>
                <w:lang w:eastAsia="zh-CN"/>
              </w:rPr>
              <w:t>, Ericsson</w:t>
            </w:r>
            <w:r w:rsidR="00AE1945">
              <w:rPr>
                <w:kern w:val="2"/>
                <w:lang w:eastAsia="zh-CN"/>
              </w:rPr>
              <w:t>, Lenovo</w:t>
            </w:r>
            <w:r w:rsidR="002F7FC7">
              <w:rPr>
                <w:rFonts w:eastAsiaTheme="minorEastAsia" w:hint="eastAsia"/>
                <w:kern w:val="2"/>
                <w:lang w:eastAsia="zh-CN"/>
              </w:rPr>
              <w:t xml:space="preserve"> H</w:t>
            </w:r>
            <w:r w:rsidR="002F7FC7">
              <w:rPr>
                <w:rFonts w:eastAsiaTheme="minorEastAsia"/>
                <w:kern w:val="2"/>
                <w:lang w:eastAsia="zh-CN"/>
              </w:rPr>
              <w:t>uawei/</w:t>
            </w:r>
            <w:proofErr w:type="spellStart"/>
            <w:r w:rsidR="002F7FC7">
              <w:rPr>
                <w:rFonts w:eastAsiaTheme="minorEastAsia"/>
                <w:kern w:val="2"/>
                <w:lang w:eastAsia="zh-CN"/>
              </w:rPr>
              <w:t>Hisi</w:t>
            </w:r>
            <w:proofErr w:type="spellEnd"/>
            <w:r w:rsidR="00BF2FE1">
              <w:rPr>
                <w:rFonts w:eastAsiaTheme="minorEastAsia"/>
                <w:kern w:val="2"/>
                <w:lang w:eastAsia="zh-CN"/>
              </w:rPr>
              <w:t>, New H3C</w:t>
            </w:r>
            <w:r w:rsidR="00611A34">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164380">
              <w:rPr>
                <w:rFonts w:eastAsiaTheme="minorEastAsia"/>
                <w:kern w:val="2"/>
                <w:lang w:eastAsia="zh-CN"/>
              </w:rPr>
              <w:t>, ETRI</w:t>
            </w:r>
            <w:r w:rsidR="007D086B">
              <w:rPr>
                <w:rFonts w:eastAsiaTheme="minorEastAsia"/>
                <w:kern w:val="2"/>
                <w:lang w:eastAsia="zh-CN"/>
              </w:rPr>
              <w:t>, Sony</w:t>
            </w:r>
            <w:r w:rsidR="004C1E61">
              <w:rPr>
                <w:rFonts w:eastAsiaTheme="minorEastAsia"/>
                <w:kern w:val="2"/>
                <w:lang w:eastAsia="zh-CN"/>
              </w:rPr>
              <w:t>, Samsung</w:t>
            </w:r>
          </w:p>
        </w:tc>
      </w:tr>
    </w:tbl>
    <w:p w14:paraId="60770FD6"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634" w:type="dxa"/>
        <w:tblLook w:val="04A0" w:firstRow="1" w:lastRow="0" w:firstColumn="1" w:lastColumn="0" w:noHBand="0" w:noVBand="1"/>
      </w:tblPr>
      <w:tblGrid>
        <w:gridCol w:w="1529"/>
        <w:gridCol w:w="8105"/>
      </w:tblGrid>
      <w:tr w:rsidR="002D6399" w:rsidRPr="002D6399" w14:paraId="31C28AF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2A77E0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E9B957B"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20161F8B" w14:textId="77777777" w:rsidTr="002D6399">
        <w:tc>
          <w:tcPr>
            <w:tcW w:w="1529" w:type="dxa"/>
            <w:tcBorders>
              <w:top w:val="single" w:sz="4" w:space="0" w:color="auto"/>
              <w:left w:val="single" w:sz="4" w:space="0" w:color="auto"/>
              <w:bottom w:val="single" w:sz="4" w:space="0" w:color="auto"/>
              <w:right w:val="single" w:sz="4" w:space="0" w:color="auto"/>
            </w:tcBorders>
          </w:tcPr>
          <w:p w14:paraId="0F5911C0" w14:textId="015CBE64"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0AB030" w14:textId="3F6CBB0F" w:rsidR="002D6399" w:rsidRPr="002D6399" w:rsidRDefault="00C96955" w:rsidP="002D6399">
            <w:pPr>
              <w:spacing w:beforeLines="50" w:before="120" w:after="0"/>
              <w:rPr>
                <w:iCs/>
                <w:kern w:val="2"/>
                <w:lang w:eastAsia="zh-CN"/>
              </w:rPr>
            </w:pPr>
            <w:r>
              <w:rPr>
                <w:iCs/>
                <w:kern w:val="2"/>
                <w:lang w:eastAsia="zh-CN"/>
              </w:rPr>
              <w:t xml:space="preserve">No need to change the earlier agreement, unnecessary optimization in the maintenance phase. </w:t>
            </w:r>
          </w:p>
        </w:tc>
      </w:tr>
      <w:tr w:rsidR="002D6399" w:rsidRPr="002D6399" w14:paraId="4EB73E20" w14:textId="77777777" w:rsidTr="002D6399">
        <w:tc>
          <w:tcPr>
            <w:tcW w:w="1529" w:type="dxa"/>
            <w:tcBorders>
              <w:top w:val="single" w:sz="4" w:space="0" w:color="auto"/>
              <w:left w:val="single" w:sz="4" w:space="0" w:color="auto"/>
              <w:bottom w:val="single" w:sz="4" w:space="0" w:color="auto"/>
              <w:right w:val="single" w:sz="4" w:space="0" w:color="auto"/>
            </w:tcBorders>
          </w:tcPr>
          <w:p w14:paraId="0BC4E5E0" w14:textId="506626DB" w:rsidR="002D6399" w:rsidRPr="002D6399" w:rsidRDefault="0071722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B375B4" w14:textId="2620A55C" w:rsidR="002D6399" w:rsidRPr="002D6399" w:rsidRDefault="009A3FEE" w:rsidP="002D6399">
            <w:pPr>
              <w:spacing w:beforeLines="50" w:before="120" w:after="0"/>
              <w:rPr>
                <w:kern w:val="2"/>
                <w:lang w:eastAsia="zh-CN"/>
              </w:rPr>
            </w:pPr>
            <w:r>
              <w:rPr>
                <w:kern w:val="2"/>
                <w:lang w:eastAsia="zh-CN"/>
              </w:rPr>
              <w:t>We don’t think this is a typical case for SPS HARQ-ACK deferral scenarios.</w:t>
            </w:r>
          </w:p>
        </w:tc>
      </w:tr>
      <w:tr w:rsidR="002D6399" w:rsidRPr="002D6399" w14:paraId="7D408CEF" w14:textId="77777777" w:rsidTr="002D6399">
        <w:tc>
          <w:tcPr>
            <w:tcW w:w="1529" w:type="dxa"/>
            <w:tcBorders>
              <w:top w:val="single" w:sz="4" w:space="0" w:color="auto"/>
              <w:left w:val="single" w:sz="4" w:space="0" w:color="auto"/>
              <w:bottom w:val="single" w:sz="4" w:space="0" w:color="auto"/>
              <w:right w:val="single" w:sz="4" w:space="0" w:color="auto"/>
            </w:tcBorders>
          </w:tcPr>
          <w:p w14:paraId="66D73341" w14:textId="116ED4C1" w:rsidR="002D6399" w:rsidRPr="002D6399" w:rsidRDefault="003537B9"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4CA51E0" w14:textId="77777777" w:rsidR="002D6399" w:rsidRDefault="003537B9" w:rsidP="002D6399">
            <w:pPr>
              <w:spacing w:beforeLines="50" w:before="120" w:after="0"/>
              <w:rPr>
                <w:kern w:val="2"/>
                <w:lang w:eastAsia="zh-CN"/>
              </w:rPr>
            </w:pPr>
            <w:r>
              <w:rPr>
                <w:kern w:val="2"/>
                <w:lang w:eastAsia="zh-CN"/>
              </w:rPr>
              <w:t>We understand ZTE’s proposal that tri</w:t>
            </w:r>
            <w:r w:rsidR="00FA18D1">
              <w:rPr>
                <w:kern w:val="2"/>
                <w:lang w:eastAsia="zh-CN"/>
              </w:rPr>
              <w:t xml:space="preserve">es to </w:t>
            </w:r>
            <w:proofErr w:type="spellStart"/>
            <w:r w:rsidR="00FA18D1">
              <w:rPr>
                <w:kern w:val="2"/>
                <w:lang w:eastAsia="zh-CN"/>
              </w:rPr>
              <w:t>resue</w:t>
            </w:r>
            <w:proofErr w:type="spellEnd"/>
            <w:r w:rsidR="00FA18D1">
              <w:rPr>
                <w:kern w:val="2"/>
                <w:lang w:eastAsia="zh-CN"/>
              </w:rPr>
              <w:t xml:space="preserve"> existing procedures for Type-1 CB constructions </w:t>
            </w:r>
            <w:proofErr w:type="spellStart"/>
            <w:r w:rsidR="00FA18D1">
              <w:rPr>
                <w:kern w:val="2"/>
                <w:lang w:eastAsia="zh-CN"/>
              </w:rPr>
              <w:t>involding</w:t>
            </w:r>
            <w:proofErr w:type="spellEnd"/>
            <w:r w:rsidR="00FA18D1">
              <w:rPr>
                <w:kern w:val="2"/>
                <w:lang w:eastAsia="zh-CN"/>
              </w:rPr>
              <w:t xml:space="preserve"> HARQ-ACK for DL SPS. However, at this stage it is better to leave the existing procedures for DL SPS HARQ-ACK without deferral</w:t>
            </w:r>
            <w:r w:rsidR="00BE5D7B">
              <w:rPr>
                <w:kern w:val="2"/>
                <w:lang w:eastAsia="zh-CN"/>
              </w:rPr>
              <w:t>.</w:t>
            </w:r>
          </w:p>
          <w:p w14:paraId="68D63873" w14:textId="31508C70" w:rsidR="00BE5D7B" w:rsidRPr="002D6399" w:rsidRDefault="00BE5D7B" w:rsidP="002D6399">
            <w:pPr>
              <w:spacing w:beforeLines="50" w:before="120" w:after="0"/>
              <w:rPr>
                <w:kern w:val="2"/>
                <w:lang w:eastAsia="zh-CN"/>
              </w:rPr>
            </w:pPr>
            <w:r>
              <w:rPr>
                <w:kern w:val="2"/>
                <w:lang w:eastAsia="zh-CN"/>
              </w:rPr>
              <w:t xml:space="preserve">That makes less complications </w:t>
            </w:r>
            <w:r w:rsidR="006A7A98">
              <w:rPr>
                <w:kern w:val="2"/>
                <w:lang w:eastAsia="zh-CN"/>
              </w:rPr>
              <w:t xml:space="preserve">by isolating the DL SPS HARQ-ACK deferral and consider it as an “add-on feature” without touching the </w:t>
            </w:r>
            <w:r w:rsidR="00542AB9">
              <w:rPr>
                <w:kern w:val="2"/>
                <w:lang w:eastAsia="zh-CN"/>
              </w:rPr>
              <w:t>base feature. Otherwise, we need to add some conditions for Type-1 HARQ-ACK codebook</w:t>
            </w:r>
            <w:r w:rsidR="00BB20EB">
              <w:rPr>
                <w:kern w:val="2"/>
                <w:lang w:eastAsia="zh-CN"/>
              </w:rPr>
              <w:t>.</w:t>
            </w:r>
          </w:p>
        </w:tc>
      </w:tr>
      <w:tr w:rsidR="006F2081" w:rsidRPr="002D6399" w14:paraId="41E7C471" w14:textId="77777777" w:rsidTr="002D6399">
        <w:tc>
          <w:tcPr>
            <w:tcW w:w="1529" w:type="dxa"/>
            <w:tcBorders>
              <w:top w:val="single" w:sz="4" w:space="0" w:color="auto"/>
              <w:left w:val="single" w:sz="4" w:space="0" w:color="auto"/>
              <w:bottom w:val="single" w:sz="4" w:space="0" w:color="auto"/>
              <w:right w:val="single" w:sz="4" w:space="0" w:color="auto"/>
            </w:tcBorders>
          </w:tcPr>
          <w:p w14:paraId="306BA203" w14:textId="0589C287" w:rsidR="006F2081" w:rsidRPr="002D6399" w:rsidRDefault="006F2081" w:rsidP="006F2081">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0F85C75" w14:textId="77777777" w:rsidR="006F2081" w:rsidRDefault="006F2081" w:rsidP="006F2081">
            <w:pPr>
              <w:spacing w:beforeLines="50" w:before="120" w:after="0"/>
              <w:rPr>
                <w:kern w:val="2"/>
                <w:lang w:eastAsia="zh-CN"/>
              </w:rPr>
            </w:pPr>
            <w:r>
              <w:rPr>
                <w:kern w:val="2"/>
                <w:lang w:eastAsia="zh-CN"/>
              </w:rPr>
              <w:t xml:space="preserve">The case is indeed a corner case and very unlikely to happen. However, if it happens, having the UE transmitting the HARQ feedback for a given HARQ Process in the Type 1 HARQ CB and in the deferred SPS HARQ CB is a total waste of resources. The fact that ZTE’s proposal changes a previous agreement is not an understandable argument. This group has been repeatedly changing/modifying previous agreements in other cases. The treatment is not fair. The next proposal in this document, Proposal 2.1.2, is a proposal for changing a previous agreement. The addressed case in Proposal 2.1.2 is even less likely than this case discussed here.  </w:t>
            </w:r>
          </w:p>
          <w:p w14:paraId="2C332A3A" w14:textId="22FFBCD0" w:rsidR="006F2081" w:rsidRPr="002D6399" w:rsidRDefault="006F2081" w:rsidP="006F2081">
            <w:pPr>
              <w:spacing w:beforeLines="50" w:before="120" w:after="0"/>
              <w:jc w:val="both"/>
              <w:rPr>
                <w:iCs/>
                <w:kern w:val="2"/>
                <w:lang w:eastAsia="zh-CN"/>
              </w:rPr>
            </w:pPr>
            <w:r>
              <w:rPr>
                <w:kern w:val="2"/>
                <w:lang w:eastAsia="zh-CN"/>
              </w:rPr>
              <w:t>The term “optimization” is unfortunately constantly misused by the moderator. ZTE’s suggestion tries to improve the operation of an inefficient feature with very low likelihood to be used. This group has consistently agreed in several useless/pointless agreements. However, once decision to specify a feature – independently of its value – is taken, the group should be specified in a way that it is implementable and its operation does not waste resources.</w:t>
            </w:r>
          </w:p>
        </w:tc>
      </w:tr>
      <w:tr w:rsidR="002F7FC7" w:rsidRPr="002D6399" w14:paraId="7B7FBB3A" w14:textId="77777777" w:rsidTr="002D6399">
        <w:tc>
          <w:tcPr>
            <w:tcW w:w="1529" w:type="dxa"/>
            <w:tcBorders>
              <w:top w:val="single" w:sz="4" w:space="0" w:color="auto"/>
              <w:left w:val="single" w:sz="4" w:space="0" w:color="auto"/>
              <w:bottom w:val="single" w:sz="4" w:space="0" w:color="auto"/>
              <w:right w:val="single" w:sz="4" w:space="0" w:color="auto"/>
            </w:tcBorders>
          </w:tcPr>
          <w:p w14:paraId="1CD3EC16" w14:textId="36BE722B" w:rsidR="002F7FC7" w:rsidRDefault="002F7FC7" w:rsidP="002F7FC7">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32EA61A" w14:textId="77777777" w:rsidR="002F7FC7" w:rsidRDefault="002F7FC7" w:rsidP="002F7FC7">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discussed this issue in 106-e, and achieved consensus that no optimization is applied (refer to </w:t>
            </w:r>
            <w:r w:rsidRPr="00105797">
              <w:rPr>
                <w:rFonts w:eastAsiaTheme="minorEastAsia"/>
                <w:iCs/>
                <w:kern w:val="2"/>
                <w:lang w:eastAsia="zh-CN"/>
              </w:rPr>
              <w:t>Question 2.8</w:t>
            </w:r>
            <w:r>
              <w:rPr>
                <w:rFonts w:eastAsiaTheme="minorEastAsia"/>
                <w:iCs/>
                <w:kern w:val="2"/>
                <w:lang w:eastAsia="zh-CN"/>
              </w:rPr>
              <w:t>/</w:t>
            </w:r>
            <w:r w:rsidRPr="00105797">
              <w:rPr>
                <w:rFonts w:eastAsiaTheme="minorEastAsia"/>
                <w:iCs/>
                <w:kern w:val="2"/>
                <w:lang w:eastAsia="zh-CN"/>
              </w:rPr>
              <w:t xml:space="preserve"> Proposal CP2.7: of R1-2108546</w:t>
            </w:r>
            <w:r>
              <w:rPr>
                <w:rFonts w:eastAsiaTheme="minorEastAsia"/>
                <w:iCs/>
                <w:kern w:val="2"/>
                <w:lang w:eastAsia="zh-CN"/>
              </w:rPr>
              <w:t>).</w:t>
            </w:r>
          </w:p>
          <w:tbl>
            <w:tblPr>
              <w:tblStyle w:val="TableGrid"/>
              <w:tblW w:w="0" w:type="auto"/>
              <w:tblLook w:val="04A0" w:firstRow="1" w:lastRow="0" w:firstColumn="1" w:lastColumn="0" w:noHBand="0" w:noVBand="1"/>
            </w:tblPr>
            <w:tblGrid>
              <w:gridCol w:w="7879"/>
            </w:tblGrid>
            <w:tr w:rsidR="002F7FC7" w14:paraId="1800BD57" w14:textId="77777777" w:rsidTr="00BF2FE1">
              <w:tc>
                <w:tcPr>
                  <w:tcW w:w="7879" w:type="dxa"/>
                </w:tcPr>
                <w:p w14:paraId="6FA6FC0C" w14:textId="77777777" w:rsidR="002F7FC7" w:rsidRPr="00B45F00" w:rsidRDefault="002F7FC7" w:rsidP="002F7FC7">
                  <w:pPr>
                    <w:tabs>
                      <w:tab w:val="left" w:pos="1329"/>
                    </w:tabs>
                    <w:spacing w:after="0"/>
                    <w:rPr>
                      <w:rFonts w:ascii="Times" w:eastAsia="Batang" w:hAnsi="Times"/>
                      <w:b/>
                      <w:bCs/>
                      <w:highlight w:val="green"/>
                      <w:lang w:eastAsia="x-none"/>
                    </w:rPr>
                  </w:pPr>
                  <w:r w:rsidRPr="00B45F00">
                    <w:rPr>
                      <w:rFonts w:ascii="Times" w:eastAsia="Batang" w:hAnsi="Times"/>
                      <w:b/>
                      <w:bCs/>
                      <w:highlight w:val="green"/>
                      <w:lang w:eastAsia="x-none"/>
                    </w:rPr>
                    <w:t>Agreement</w:t>
                  </w:r>
                  <w:r>
                    <w:rPr>
                      <w:rFonts w:ascii="Times" w:eastAsia="Batang" w:hAnsi="Times"/>
                      <w:b/>
                      <w:bCs/>
                      <w:highlight w:val="green"/>
                      <w:lang w:eastAsia="x-none"/>
                    </w:rPr>
                    <w:tab/>
                  </w:r>
                </w:p>
                <w:p w14:paraId="742058EF" w14:textId="77777777" w:rsidR="002F7FC7" w:rsidRPr="00DF1120" w:rsidRDefault="002F7FC7" w:rsidP="002F7FC7">
                  <w:pPr>
                    <w:spacing w:after="0"/>
                    <w:rPr>
                      <w:rFonts w:eastAsiaTheme="minorEastAsia"/>
                      <w:iCs/>
                      <w:kern w:val="2"/>
                      <w:lang w:eastAsia="zh-CN"/>
                    </w:rPr>
                  </w:pPr>
                  <w:r w:rsidRPr="00B45F00">
                    <w:rPr>
                      <w:rFonts w:ascii="Times" w:eastAsia="Batang" w:hAnsi="Times"/>
                      <w:lang w:eastAsia="x-none"/>
                    </w:rPr>
                    <w:t xml:space="preserve">For SPS HARQ-ACK deferral, in the target PUCCH slot the deferred SPS HARQ-ACK bits are appended to the initial HARQ bits / </w:t>
                  </w:r>
                  <w:r w:rsidRPr="00DF1120">
                    <w:rPr>
                      <w:rFonts w:ascii="Times" w:eastAsia="Batang" w:hAnsi="Times"/>
                      <w:highlight w:val="yellow"/>
                      <w:lang w:eastAsia="x-none"/>
                    </w:rPr>
                    <w:t>Type 1</w:t>
                  </w:r>
                  <w:r w:rsidRPr="00B45F00">
                    <w:rPr>
                      <w:rFonts w:ascii="Times" w:eastAsia="Batang" w:hAnsi="Times"/>
                      <w:lang w:eastAsia="x-none"/>
                    </w:rPr>
                    <w:t xml:space="preserve"> or Type 2 codebook.</w:t>
                  </w:r>
                </w:p>
              </w:tc>
            </w:tr>
          </w:tbl>
          <w:p w14:paraId="0914BC12" w14:textId="77777777" w:rsidR="002F7FC7" w:rsidRDefault="002F7FC7" w:rsidP="002F7FC7">
            <w:pPr>
              <w:spacing w:beforeLines="50" w:before="120" w:after="0"/>
              <w:rPr>
                <w:kern w:val="2"/>
                <w:lang w:eastAsia="zh-CN"/>
              </w:rPr>
            </w:pPr>
          </w:p>
        </w:tc>
      </w:tr>
      <w:tr w:rsidR="00611A34" w:rsidRPr="002D6399" w14:paraId="5C5C1252" w14:textId="77777777" w:rsidTr="002D6399">
        <w:tc>
          <w:tcPr>
            <w:tcW w:w="1529" w:type="dxa"/>
            <w:tcBorders>
              <w:top w:val="single" w:sz="4" w:space="0" w:color="auto"/>
              <w:left w:val="single" w:sz="4" w:space="0" w:color="auto"/>
              <w:bottom w:val="single" w:sz="4" w:space="0" w:color="auto"/>
              <w:right w:val="single" w:sz="4" w:space="0" w:color="auto"/>
            </w:tcBorders>
          </w:tcPr>
          <w:p w14:paraId="6A7B6314" w14:textId="467DEB51" w:rsidR="00611A34" w:rsidRDefault="00611A34" w:rsidP="00611A3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94DFD8" w14:textId="67B96E8C" w:rsidR="00611A34" w:rsidRDefault="00611A34" w:rsidP="00611A34">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t is not fundamental issue but codebook size reduction optimization issue. Even though the SPS PDSCH can be included in candidate PDSCH occasions for the type 1 HARQ-ACK CB, NACK should be reported for the candidate PDSCH occasion based on existing </w:t>
            </w:r>
            <w:r>
              <w:rPr>
                <w:rFonts w:eastAsiaTheme="minorEastAsia"/>
                <w:iCs/>
                <w:kern w:val="2"/>
                <w:lang w:eastAsia="zh-CN"/>
              </w:rPr>
              <w:lastRenderedPageBreak/>
              <w:t>Rel-16 procedure. Therefore, impact on legacy type 1 HARQ-ACK CB procedure is needed if such optimization is adopted. We don’t prefer such complete handling for optimization.</w:t>
            </w:r>
          </w:p>
        </w:tc>
      </w:tr>
      <w:tr w:rsidR="005027EC" w:rsidRPr="002D6399" w14:paraId="1C3E47E4" w14:textId="77777777" w:rsidTr="002D6399">
        <w:tc>
          <w:tcPr>
            <w:tcW w:w="1529" w:type="dxa"/>
            <w:tcBorders>
              <w:top w:val="single" w:sz="4" w:space="0" w:color="auto"/>
              <w:left w:val="single" w:sz="4" w:space="0" w:color="auto"/>
              <w:bottom w:val="single" w:sz="4" w:space="0" w:color="auto"/>
              <w:right w:val="single" w:sz="4" w:space="0" w:color="auto"/>
            </w:tcBorders>
          </w:tcPr>
          <w:p w14:paraId="4C5825B9" w14:textId="7C132AAE" w:rsidR="005027EC" w:rsidRDefault="005027EC" w:rsidP="00611A3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CABF761" w14:textId="0659514C" w:rsidR="005027EC" w:rsidRDefault="005027EC" w:rsidP="00611A34">
            <w:pPr>
              <w:spacing w:beforeLines="50" w:before="120" w:after="0"/>
              <w:jc w:val="both"/>
              <w:rPr>
                <w:rFonts w:eastAsiaTheme="minorEastAsia"/>
                <w:iCs/>
                <w:kern w:val="2"/>
                <w:lang w:eastAsia="zh-CN"/>
              </w:rPr>
            </w:pPr>
            <w:r>
              <w:rPr>
                <w:rFonts w:eastAsiaTheme="minorEastAsia" w:hint="eastAsia"/>
                <w:iCs/>
                <w:kern w:val="2"/>
                <w:lang w:eastAsia="zh-CN"/>
              </w:rPr>
              <w:t xml:space="preserve">We share the same view as Huawei that the </w:t>
            </w:r>
            <w:r>
              <w:rPr>
                <w:rFonts w:eastAsiaTheme="minorEastAsia"/>
                <w:iCs/>
                <w:kern w:val="2"/>
                <w:lang w:eastAsia="zh-CN"/>
              </w:rPr>
              <w:t>proposal</w:t>
            </w:r>
            <w:r>
              <w:rPr>
                <w:rFonts w:eastAsiaTheme="minorEastAsia" w:hint="eastAsia"/>
                <w:iCs/>
                <w:kern w:val="2"/>
                <w:lang w:eastAsia="zh-CN"/>
              </w:rPr>
              <w:t xml:space="preserve"> was discussed but not agreed. There is no point to reopen the </w:t>
            </w:r>
            <w:r>
              <w:rPr>
                <w:rFonts w:eastAsiaTheme="minorEastAsia"/>
                <w:iCs/>
                <w:kern w:val="2"/>
                <w:lang w:eastAsia="zh-CN"/>
              </w:rPr>
              <w:t>discussion</w:t>
            </w:r>
            <w:r>
              <w:rPr>
                <w:rFonts w:eastAsiaTheme="minorEastAsia" w:hint="eastAsia"/>
                <w:iCs/>
                <w:kern w:val="2"/>
                <w:lang w:eastAsia="zh-CN"/>
              </w:rPr>
              <w:t xml:space="preserve"> at this stage.</w:t>
            </w:r>
          </w:p>
        </w:tc>
      </w:tr>
      <w:tr w:rsidR="00B24B99" w:rsidRPr="002D6399" w14:paraId="5FC128B0" w14:textId="77777777" w:rsidTr="002D6399">
        <w:tc>
          <w:tcPr>
            <w:tcW w:w="1529" w:type="dxa"/>
            <w:tcBorders>
              <w:top w:val="single" w:sz="4" w:space="0" w:color="auto"/>
              <w:left w:val="single" w:sz="4" w:space="0" w:color="auto"/>
              <w:bottom w:val="single" w:sz="4" w:space="0" w:color="auto"/>
              <w:right w:val="single" w:sz="4" w:space="0" w:color="auto"/>
            </w:tcBorders>
          </w:tcPr>
          <w:p w14:paraId="615FE9AF" w14:textId="40AA45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794BA70" w14:textId="6DE2ED5C" w:rsidR="00B24B99" w:rsidRDefault="00B24B99" w:rsidP="00B24B99">
            <w:pPr>
              <w:spacing w:beforeLines="50" w:before="120" w:after="0"/>
              <w:jc w:val="both"/>
              <w:rPr>
                <w:rFonts w:eastAsiaTheme="minorEastAsia"/>
                <w:iCs/>
                <w:kern w:val="2"/>
                <w:lang w:eastAsia="zh-CN"/>
              </w:rPr>
            </w:pPr>
            <w:r>
              <w:rPr>
                <w:rFonts w:eastAsia="Malgun Gothic" w:hint="eastAsia"/>
                <w:iCs/>
                <w:kern w:val="2"/>
                <w:lang w:eastAsia="ko-KR"/>
              </w:rPr>
              <w:t xml:space="preserve">We think </w:t>
            </w:r>
            <w:r>
              <w:rPr>
                <w:rFonts w:eastAsia="Malgun Gothic"/>
                <w:iCs/>
                <w:kern w:val="2"/>
                <w:lang w:eastAsia="ko-KR"/>
              </w:rPr>
              <w:t xml:space="preserve">the issue had been discussed already and it was concluded to the current agreement. </w:t>
            </w:r>
          </w:p>
        </w:tc>
      </w:tr>
      <w:tr w:rsidR="00F17EA9" w:rsidRPr="002D6399" w14:paraId="387D9B44" w14:textId="77777777" w:rsidTr="002D6399">
        <w:tc>
          <w:tcPr>
            <w:tcW w:w="1529" w:type="dxa"/>
            <w:tcBorders>
              <w:top w:val="single" w:sz="4" w:space="0" w:color="auto"/>
              <w:left w:val="single" w:sz="4" w:space="0" w:color="auto"/>
              <w:bottom w:val="single" w:sz="4" w:space="0" w:color="auto"/>
              <w:right w:val="single" w:sz="4" w:space="0" w:color="auto"/>
            </w:tcBorders>
          </w:tcPr>
          <w:p w14:paraId="3945DBF3" w14:textId="45CD051F"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813BE70" w14:textId="654A4AB4" w:rsidR="00F17EA9" w:rsidRDefault="00F17EA9" w:rsidP="00F17EA9">
            <w:pPr>
              <w:spacing w:beforeLines="50" w:before="120" w:after="0"/>
              <w:jc w:val="both"/>
              <w:rPr>
                <w:rFonts w:eastAsia="Malgun Gothic"/>
                <w:iCs/>
                <w:kern w:val="2"/>
                <w:lang w:eastAsia="ko-KR"/>
              </w:rPr>
            </w:pPr>
            <w:r>
              <w:rPr>
                <w:rFonts w:eastAsiaTheme="minorEastAsia" w:hint="eastAsia"/>
                <w:iCs/>
                <w:kern w:val="2"/>
                <w:lang w:eastAsia="zh-CN"/>
              </w:rPr>
              <w:t>Th</w:t>
            </w:r>
            <w:r>
              <w:rPr>
                <w:rFonts w:eastAsiaTheme="minorEastAsia"/>
                <w:iCs/>
                <w:kern w:val="2"/>
                <w:lang w:eastAsia="zh-CN"/>
              </w:rPr>
              <w:t xml:space="preserve">e motivation as Ericsson pointed out is to reuse </w:t>
            </w:r>
            <w:r>
              <w:rPr>
                <w:kern w:val="2"/>
                <w:lang w:eastAsia="zh-CN"/>
              </w:rPr>
              <w:t>procedures for Type-1 CB constructions. The overhead reduction is only a side effect. If majority view is not willing to rediscuss the issue, we can live up with the previous agreement.</w:t>
            </w:r>
          </w:p>
        </w:tc>
      </w:tr>
      <w:tr w:rsidR="00EA65D6" w:rsidRPr="002D6399" w14:paraId="3F8C78DB" w14:textId="77777777" w:rsidTr="002D6399">
        <w:tc>
          <w:tcPr>
            <w:tcW w:w="1529" w:type="dxa"/>
            <w:tcBorders>
              <w:top w:val="single" w:sz="4" w:space="0" w:color="auto"/>
              <w:left w:val="single" w:sz="4" w:space="0" w:color="auto"/>
              <w:bottom w:val="single" w:sz="4" w:space="0" w:color="auto"/>
              <w:right w:val="single" w:sz="4" w:space="0" w:color="auto"/>
            </w:tcBorders>
          </w:tcPr>
          <w:p w14:paraId="7BDB58E1" w14:textId="1BF84B1C" w:rsidR="00EA65D6"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8EDA2D4" w14:textId="1F662E77" w:rsidR="00EA65D6" w:rsidRDefault="00EA65D6" w:rsidP="00EA65D6">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understand the intention of the proposal for Type-1 HARQ-ACK codebook optimization, we are </w:t>
            </w:r>
            <w:proofErr w:type="spellStart"/>
            <w:r>
              <w:rPr>
                <w:rFonts w:eastAsiaTheme="minorEastAsia"/>
                <w:iCs/>
                <w:kern w:val="2"/>
                <w:lang w:eastAsia="zh-CN"/>
              </w:rPr>
              <w:t>aslo</w:t>
            </w:r>
            <w:proofErr w:type="spellEnd"/>
            <w:r>
              <w:rPr>
                <w:rFonts w:eastAsiaTheme="minorEastAsia"/>
                <w:iCs/>
                <w:kern w:val="2"/>
                <w:lang w:eastAsia="zh-CN"/>
              </w:rPr>
              <w:t xml:space="preserve"> fine with no </w:t>
            </w:r>
            <w:proofErr w:type="spellStart"/>
            <w:r>
              <w:rPr>
                <w:rFonts w:eastAsiaTheme="minorEastAsia"/>
                <w:iCs/>
                <w:kern w:val="2"/>
                <w:lang w:eastAsia="zh-CN"/>
              </w:rPr>
              <w:t>optimaztion</w:t>
            </w:r>
            <w:proofErr w:type="spellEnd"/>
            <w:r>
              <w:rPr>
                <w:rFonts w:eastAsiaTheme="minorEastAsia"/>
                <w:iCs/>
                <w:kern w:val="2"/>
                <w:lang w:eastAsia="zh-CN"/>
              </w:rPr>
              <w:t xml:space="preserve"> if the time is limited for other critical issues.</w:t>
            </w:r>
          </w:p>
        </w:tc>
      </w:tr>
      <w:tr w:rsidR="00164380" w:rsidRPr="002D6399" w14:paraId="5298E7E3" w14:textId="77777777" w:rsidTr="002D6399">
        <w:tc>
          <w:tcPr>
            <w:tcW w:w="1529" w:type="dxa"/>
            <w:tcBorders>
              <w:top w:val="single" w:sz="4" w:space="0" w:color="auto"/>
              <w:left w:val="single" w:sz="4" w:space="0" w:color="auto"/>
              <w:bottom w:val="single" w:sz="4" w:space="0" w:color="auto"/>
              <w:right w:val="single" w:sz="4" w:space="0" w:color="auto"/>
            </w:tcBorders>
          </w:tcPr>
          <w:p w14:paraId="7AF59140" w14:textId="71A43A7A"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9D24474" w14:textId="44645713" w:rsidR="00164380" w:rsidRDefault="00164380" w:rsidP="00164380">
            <w:pPr>
              <w:spacing w:beforeLines="50" w:before="120" w:after="0"/>
              <w:jc w:val="both"/>
              <w:rPr>
                <w:rFonts w:eastAsiaTheme="minorEastAsia"/>
                <w:iCs/>
                <w:kern w:val="2"/>
                <w:lang w:eastAsia="zh-CN"/>
              </w:rPr>
            </w:pPr>
            <w:r>
              <w:rPr>
                <w:rFonts w:eastAsia="Malgun Gothic"/>
                <w:iCs/>
                <w:kern w:val="2"/>
                <w:lang w:eastAsia="ko-KR"/>
              </w:rPr>
              <w:t xml:space="preserve">The current agreement already captures this </w:t>
            </w:r>
            <w:proofErr w:type="spellStart"/>
            <w:r>
              <w:rPr>
                <w:rFonts w:eastAsia="Malgun Gothic"/>
                <w:iCs/>
                <w:kern w:val="2"/>
                <w:lang w:eastAsia="ko-KR"/>
              </w:rPr>
              <w:t>behavior</w:t>
            </w:r>
            <w:proofErr w:type="spellEnd"/>
            <w:r>
              <w:rPr>
                <w:rFonts w:eastAsia="Malgun Gothic"/>
                <w:iCs/>
                <w:kern w:val="2"/>
                <w:lang w:eastAsia="ko-KR"/>
              </w:rPr>
              <w:t xml:space="preserve"> though it might be not very efficient.</w:t>
            </w:r>
          </w:p>
        </w:tc>
      </w:tr>
      <w:tr w:rsidR="007D086B" w14:paraId="13B4EF83" w14:textId="77777777" w:rsidTr="007D086B">
        <w:tc>
          <w:tcPr>
            <w:tcW w:w="1529" w:type="dxa"/>
          </w:tcPr>
          <w:p w14:paraId="328CA933" w14:textId="77777777" w:rsidR="007D086B"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5943EA55"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I do not think we expect a lot of deferred SPS HARQ-ACK bits to be appended onto a HARQ-ACK CB.</w:t>
            </w:r>
          </w:p>
          <w:p w14:paraId="1D81B2CC"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 xml:space="preserve">Also the reason to use Type 1 CB is for robustness rather than for resource efficiency, where it is expected to feedback HARQ-ACKs for unscheduled PDSCH.  So, this optimisation or improvement may not provide substantial gain.  </w:t>
            </w:r>
          </w:p>
        </w:tc>
      </w:tr>
      <w:tr w:rsidR="004C1E61" w14:paraId="47B507BB" w14:textId="77777777" w:rsidTr="007D086B">
        <w:tc>
          <w:tcPr>
            <w:tcW w:w="1529" w:type="dxa"/>
          </w:tcPr>
          <w:p w14:paraId="33998805" w14:textId="0232AEE5" w:rsidR="004C1E61" w:rsidRDefault="004C1E61"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403FAB0" w14:textId="0609EBDC" w:rsidR="004C1E61" w:rsidRDefault="004C1E61" w:rsidP="00677B01">
            <w:pPr>
              <w:spacing w:beforeLines="50" w:before="120" w:after="0"/>
              <w:jc w:val="both"/>
              <w:rPr>
                <w:rFonts w:eastAsiaTheme="minorEastAsia"/>
                <w:iCs/>
                <w:kern w:val="2"/>
                <w:lang w:eastAsia="zh-CN"/>
              </w:rPr>
            </w:pPr>
            <w:r>
              <w:rPr>
                <w:rFonts w:eastAsia="Malgun Gothic"/>
                <w:iCs/>
                <w:kern w:val="2"/>
                <w:lang w:eastAsia="ko-KR"/>
              </w:rPr>
              <w:t>There is no meaningful benefit from further optimization for Type-1 &amp; HARQ-ACK deferring as the considered situation is atypical. Also, the proposal from ZTE increases UE implementation complexity since a UE needs to check whether or not deferred SPS HARQ-ACK is included in Type-1 HARQ-ACK CB.</w:t>
            </w:r>
          </w:p>
        </w:tc>
      </w:tr>
      <w:tr w:rsidR="00F35B23" w:rsidRPr="00B80BCF" w14:paraId="12B832B7" w14:textId="77777777" w:rsidTr="00F35B23">
        <w:tc>
          <w:tcPr>
            <w:tcW w:w="1529" w:type="dxa"/>
          </w:tcPr>
          <w:p w14:paraId="14C2C088" w14:textId="77777777" w:rsidR="00F35B23" w:rsidRPr="00B80BCF" w:rsidRDefault="00F35B23" w:rsidP="00F35B23">
            <w:pPr>
              <w:spacing w:beforeLines="50" w:before="120" w:after="0"/>
              <w:rPr>
                <w:rFonts w:eastAsiaTheme="minorEastAsia"/>
                <w:color w:val="0070C0"/>
                <w:kern w:val="2"/>
                <w:lang w:eastAsia="zh-CN"/>
              </w:rPr>
            </w:pPr>
            <w:r w:rsidRPr="00B80BCF">
              <w:rPr>
                <w:rFonts w:eastAsiaTheme="minorEastAsia"/>
                <w:color w:val="0070C0"/>
                <w:kern w:val="2"/>
                <w:lang w:eastAsia="zh-CN"/>
              </w:rPr>
              <w:t>Moderator</w:t>
            </w:r>
          </w:p>
        </w:tc>
        <w:tc>
          <w:tcPr>
            <w:tcW w:w="8105" w:type="dxa"/>
          </w:tcPr>
          <w:p w14:paraId="0E60D75C" w14:textId="77777777" w:rsidR="00F35B23"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4328F82" w14:textId="77777777" w:rsidR="00F35B23" w:rsidRPr="00B80BCF"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The moderator therefore does not plan to continue discussions on the proposal. </w:t>
            </w:r>
          </w:p>
        </w:tc>
      </w:tr>
    </w:tbl>
    <w:p w14:paraId="736806ED" w14:textId="77777777" w:rsidR="002D6399" w:rsidRPr="002D6399" w:rsidRDefault="002D6399" w:rsidP="002D6399">
      <w:pPr>
        <w:spacing w:after="160" w:line="259" w:lineRule="auto"/>
        <w:jc w:val="both"/>
        <w:rPr>
          <w:rFonts w:eastAsia="Calibri"/>
          <w:sz w:val="22"/>
          <w:szCs w:val="18"/>
          <w:lang w:val="en-US" w:eastAsia="zh-CN"/>
        </w:rPr>
      </w:pPr>
    </w:p>
    <w:p w14:paraId="78DEB72B" w14:textId="77777777" w:rsidR="002D6399" w:rsidRPr="002D6399" w:rsidRDefault="002D6399" w:rsidP="002D6399">
      <w:pPr>
        <w:spacing w:after="0" w:line="259" w:lineRule="auto"/>
        <w:rPr>
          <w:rFonts w:eastAsia="Calibri"/>
          <w:b/>
          <w:bCs/>
          <w:sz w:val="22"/>
          <w:szCs w:val="22"/>
          <w:lang w:eastAsia="zh-CN"/>
        </w:rPr>
      </w:pPr>
    </w:p>
    <w:p w14:paraId="1325DD3E" w14:textId="77777777" w:rsidR="002D6399" w:rsidRPr="002D6399" w:rsidRDefault="002D6399" w:rsidP="002D6399">
      <w:pPr>
        <w:spacing w:after="0" w:line="259" w:lineRule="auto"/>
        <w:rPr>
          <w:rFonts w:eastAsia="Calibri"/>
          <w:b/>
          <w:bCs/>
          <w:sz w:val="22"/>
          <w:szCs w:val="22"/>
          <w:lang w:eastAsia="zh-CN"/>
        </w:rPr>
      </w:pPr>
    </w:p>
    <w:p w14:paraId="15AD1C28"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OPPO [7] raises a needed clarification on the timeline for the SPS HARQ dropping in case of HARQ process re-use, namely at which point of time the UE should drop the deferred SPS HARQ-ACK based on the earlier RAN1 agreement and current specifications: </w:t>
      </w:r>
    </w:p>
    <w:p w14:paraId="2D1DF370"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 </w:t>
      </w:r>
    </w:p>
    <w:tbl>
      <w:tblPr>
        <w:tblStyle w:val="TableGrid40"/>
        <w:tblW w:w="0" w:type="auto"/>
        <w:tblLook w:val="04A0" w:firstRow="1" w:lastRow="0" w:firstColumn="1" w:lastColumn="0" w:noHBand="0" w:noVBand="1"/>
      </w:tblPr>
      <w:tblGrid>
        <w:gridCol w:w="9062"/>
      </w:tblGrid>
      <w:tr w:rsidR="002D6399" w:rsidRPr="002D6399" w14:paraId="6ABA8BFD" w14:textId="77777777" w:rsidTr="002D6399">
        <w:tc>
          <w:tcPr>
            <w:tcW w:w="9062" w:type="dxa"/>
          </w:tcPr>
          <w:p w14:paraId="7110DF69" w14:textId="77777777" w:rsidR="002D6399" w:rsidRPr="002D6399" w:rsidRDefault="002D6399" w:rsidP="002D6399">
            <w:pPr>
              <w:spacing w:after="0"/>
              <w:rPr>
                <w:rFonts w:eastAsia="Batang"/>
                <w:bCs/>
                <w:sz w:val="20"/>
                <w:highlight w:val="green"/>
                <w:lang w:eastAsia="x-none"/>
              </w:rPr>
            </w:pPr>
            <w:r w:rsidRPr="002D6399">
              <w:rPr>
                <w:rFonts w:eastAsia="Batang"/>
                <w:bCs/>
                <w:sz w:val="20"/>
                <w:highlight w:val="green"/>
                <w:lang w:eastAsia="x-none"/>
              </w:rPr>
              <w:t>Agreement</w:t>
            </w:r>
          </w:p>
          <w:p w14:paraId="2F57A32D" w14:textId="77777777" w:rsidR="002D6399" w:rsidRPr="002D6399" w:rsidRDefault="002D6399" w:rsidP="002D6399">
            <w:pPr>
              <w:spacing w:after="0"/>
              <w:jc w:val="both"/>
              <w:rPr>
                <w:bCs/>
                <w:sz w:val="20"/>
                <w:lang w:eastAsia="zh-CN"/>
              </w:rPr>
            </w:pPr>
            <w:r w:rsidRPr="002D6399">
              <w:rPr>
                <w:rFonts w:eastAsia="Batang"/>
                <w:bCs/>
                <w:sz w:val="20"/>
                <w:lang w:eastAsia="zh-CN"/>
              </w:rPr>
              <w:t xml:space="preserve">For SPS HARQ-ACK deferral, confirm the RAN1#104b-e working assumption with the following updates in </w:t>
            </w:r>
            <w:r w:rsidRPr="002D6399">
              <w:rPr>
                <w:rFonts w:eastAsia="Batang"/>
                <w:bCs/>
                <w:color w:val="FF0000"/>
                <w:sz w:val="20"/>
                <w:lang w:eastAsia="zh-CN"/>
              </w:rPr>
              <w:t>RED</w:t>
            </w:r>
            <w:r w:rsidRPr="002D6399">
              <w:rPr>
                <w:rFonts w:eastAsia="Batang"/>
                <w:bCs/>
                <w:sz w:val="20"/>
                <w:lang w:eastAsia="zh-CN"/>
              </w:rPr>
              <w:t>:</w:t>
            </w:r>
          </w:p>
          <w:p w14:paraId="501BBBB4" w14:textId="77777777" w:rsidR="002D6399" w:rsidRPr="002D6399" w:rsidRDefault="002D6399" w:rsidP="002D6399">
            <w:pPr>
              <w:spacing w:after="0"/>
              <w:jc w:val="both"/>
              <w:rPr>
                <w:rFonts w:eastAsia="Batang"/>
                <w:bCs/>
                <w:sz w:val="20"/>
                <w:lang w:eastAsia="ja-JP"/>
              </w:rPr>
            </w:pPr>
            <w:r w:rsidRPr="002D6399">
              <w:rPr>
                <w:rFonts w:eastAsia="Batang"/>
                <w:bCs/>
                <w:sz w:val="20"/>
              </w:rPr>
              <w:t xml:space="preserve">(working assumption) To handle the collision for the same HARQ process due to deferred SPS HARQ-ACK the following behaviour is to be specified: </w:t>
            </w:r>
          </w:p>
          <w:p w14:paraId="52FCD7BC" w14:textId="77777777" w:rsidR="002D6399" w:rsidRPr="002D6399" w:rsidRDefault="002D6399" w:rsidP="002D6399">
            <w:pPr>
              <w:numPr>
                <w:ilvl w:val="0"/>
                <w:numId w:val="39"/>
              </w:numPr>
              <w:spacing w:after="0"/>
              <w:contextualSpacing/>
              <w:rPr>
                <w:rFonts w:eastAsia="Batang"/>
                <w:bCs/>
                <w:sz w:val="20"/>
                <w:lang w:eastAsia="zh-CN"/>
              </w:rPr>
            </w:pPr>
            <w:r w:rsidRPr="002D6399">
              <w:rPr>
                <w:rFonts w:eastAsia="Batang"/>
                <w:bCs/>
                <w:sz w:val="20"/>
                <w:lang w:eastAsia="zh-CN"/>
              </w:rPr>
              <w:t xml:space="preserve">In case the UE is </w:t>
            </w:r>
            <w:r w:rsidRPr="002D6399">
              <w:rPr>
                <w:rFonts w:eastAsia="Batang"/>
                <w:bCs/>
                <w:color w:val="FF0000"/>
                <w:sz w:val="20"/>
                <w:lang w:eastAsia="zh-CN"/>
              </w:rPr>
              <w:t xml:space="preserve">expected to </w:t>
            </w:r>
            <w:r w:rsidRPr="002D6399">
              <w:rPr>
                <w:rFonts w:eastAsia="Batang"/>
                <w:bCs/>
                <w:sz w:val="20"/>
                <w:lang w:eastAsia="zh-CN"/>
              </w:rPr>
              <w:t>receive</w:t>
            </w:r>
            <w:r w:rsidRPr="002D6399">
              <w:rPr>
                <w:rFonts w:eastAsia="Batang"/>
                <w:bCs/>
                <w:strike/>
                <w:color w:val="FF0000"/>
                <w:sz w:val="20"/>
                <w:lang w:eastAsia="zh-CN"/>
              </w:rPr>
              <w:t>s</w:t>
            </w:r>
            <w:r w:rsidRPr="002D6399">
              <w:rPr>
                <w:rFonts w:eastAsia="Batang"/>
                <w:bCs/>
                <w:sz w:val="20"/>
                <w:lang w:eastAsia="zh-CN"/>
              </w:rPr>
              <w:t xml:space="preserve"> PDSCH of a certain HARQ Process ID </w:t>
            </w:r>
            <w:r w:rsidRPr="002D6399">
              <w:rPr>
                <w:rFonts w:eastAsia="Batang"/>
                <w:bCs/>
                <w:color w:val="FF0000"/>
                <w:sz w:val="20"/>
                <w:lang w:eastAsia="zh-CN"/>
              </w:rPr>
              <w:t>according to TS 38.214 Sec. 5.1</w:t>
            </w:r>
            <w:r w:rsidRPr="002D6399">
              <w:rPr>
                <w:rFonts w:eastAsia="Batang"/>
                <w:bCs/>
                <w:sz w:val="20"/>
                <w:lang w:eastAsia="zh-CN"/>
              </w:rPr>
              <w:t>, the deferred SPS HARQ bit(s) for this HARQ Process ID are dropped.</w:t>
            </w:r>
          </w:p>
          <w:p w14:paraId="48ED1DFD" w14:textId="77777777" w:rsidR="002D6399" w:rsidRPr="002D6399" w:rsidRDefault="002D6399" w:rsidP="002D6399">
            <w:pPr>
              <w:numPr>
                <w:ilvl w:val="1"/>
                <w:numId w:val="21"/>
              </w:numPr>
              <w:spacing w:after="0"/>
              <w:rPr>
                <w:rFonts w:eastAsia="Batang"/>
                <w:bCs/>
                <w:iCs/>
                <w:color w:val="FF0000"/>
                <w:sz w:val="20"/>
                <w:lang w:eastAsia="zh-CN"/>
              </w:rPr>
            </w:pPr>
            <w:r w:rsidRPr="002D6399">
              <w:rPr>
                <w:rFonts w:eastAsia="Batang"/>
                <w:iCs/>
                <w:color w:val="FF0000"/>
                <w:sz w:val="20"/>
                <w:lang w:eastAsia="ko-KR"/>
              </w:rPr>
              <w:t>Note: there is no further discussion on specific handling for the case of DG PDSCH</w:t>
            </w:r>
            <w:r w:rsidRPr="002D6399">
              <w:rPr>
                <w:rFonts w:eastAsia="Batang"/>
                <w:iCs/>
                <w:color w:val="FF0000"/>
                <w:sz w:val="20"/>
                <w:lang w:eastAsia="zh-CN"/>
              </w:rPr>
              <w:t xml:space="preserve"> with the same HARQ process ID</w:t>
            </w:r>
          </w:p>
          <w:p w14:paraId="4BA452D1" w14:textId="77777777" w:rsidR="002D6399" w:rsidRPr="002D6399" w:rsidRDefault="002D6399" w:rsidP="002D6399">
            <w:pPr>
              <w:spacing w:after="0"/>
              <w:rPr>
                <w:lang w:eastAsia="zh-CN"/>
              </w:rPr>
            </w:pPr>
          </w:p>
          <w:p w14:paraId="7A0A08F1" w14:textId="77777777" w:rsidR="002D6399" w:rsidRPr="002D6399" w:rsidRDefault="002D6399" w:rsidP="002D6399">
            <w:pPr>
              <w:spacing w:after="0"/>
              <w:rPr>
                <w:lang w:eastAsia="zh-CN"/>
              </w:rPr>
            </w:pPr>
            <w:r w:rsidRPr="002D6399">
              <w:rPr>
                <w:lang w:eastAsia="zh-CN"/>
              </w:rPr>
              <w:t>From 38.213:</w:t>
            </w:r>
          </w:p>
          <w:p w14:paraId="6E0610C4" w14:textId="77777777" w:rsidR="002D6399" w:rsidRPr="002D6399" w:rsidRDefault="002D6399" w:rsidP="002D6399">
            <w:pPr>
              <w:spacing w:before="120"/>
              <w:jc w:val="both"/>
              <w:outlineLvl w:val="3"/>
              <w:rPr>
                <w:sz w:val="24"/>
              </w:rPr>
            </w:pPr>
            <w:r w:rsidRPr="002D6399">
              <w:rPr>
                <w:sz w:val="24"/>
              </w:rPr>
              <w:t>9.2.5.4</w:t>
            </w:r>
            <w:r w:rsidRPr="002D6399">
              <w:rPr>
                <w:sz w:val="24"/>
              </w:rPr>
              <w:tab/>
              <w:t xml:space="preserve">UE procedure for deferring HARQ-ACK for SPS PDSCH </w:t>
            </w:r>
          </w:p>
          <w:p w14:paraId="79BE1BEC" w14:textId="77777777" w:rsidR="002D6399" w:rsidRPr="0049197F" w:rsidRDefault="002D6399" w:rsidP="002D6399">
            <w:pPr>
              <w:overflowPunct w:val="0"/>
              <w:autoSpaceDE w:val="0"/>
              <w:autoSpaceDN w:val="0"/>
              <w:adjustRightInd w:val="0"/>
              <w:jc w:val="both"/>
              <w:textAlignment w:val="baseline"/>
              <w:rPr>
                <w:sz w:val="20"/>
                <w:lang w:val="en-US" w:eastAsia="zh-CN"/>
              </w:rPr>
            </w:pPr>
            <w:r w:rsidRPr="0049197F">
              <w:rPr>
                <w:sz w:val="20"/>
                <w:lang w:val="en-US" w:eastAsia="zh-CN"/>
              </w:rPr>
              <w:lastRenderedPageBreak/>
              <w:t>......</w:t>
            </w:r>
          </w:p>
          <w:p w14:paraId="0D421C28" w14:textId="77777777" w:rsidR="002D6399" w:rsidRPr="002D6399" w:rsidRDefault="002D6399" w:rsidP="002D6399">
            <w:pPr>
              <w:jc w:val="both"/>
              <w:rPr>
                <w:sz w:val="20"/>
                <w:lang w:val="en-US"/>
              </w:rPr>
            </w:pPr>
            <w:r w:rsidRPr="002D6399">
              <w:rPr>
                <w:sz w:val="20"/>
                <w:lang w:val="en-US"/>
              </w:rPr>
              <w:t xml:space="preserve">the UE </w:t>
            </w:r>
          </w:p>
          <w:p w14:paraId="3C3EE1E7" w14:textId="77777777" w:rsidR="002D6399" w:rsidRPr="002D6399" w:rsidRDefault="002D6399" w:rsidP="002D6399">
            <w:pPr>
              <w:ind w:left="568" w:hanging="284"/>
              <w:jc w:val="both"/>
              <w:rPr>
                <w:sz w:val="20"/>
                <w:lang w:val="en-US"/>
              </w:rPr>
            </w:pPr>
            <w:r w:rsidRPr="002D6399">
              <w:rPr>
                <w:sz w:val="20"/>
                <w:lang w:val="x-none"/>
              </w:rPr>
              <w:t>-</w:t>
            </w:r>
            <w:r w:rsidRPr="002D6399">
              <w:rPr>
                <w:sz w:val="20"/>
                <w:lang w:val="x-none"/>
              </w:rPr>
              <w:tab/>
            </w:r>
            <w:r w:rsidRPr="002D6399">
              <w:rPr>
                <w:sz w:val="20"/>
                <w:lang w:val="en-US"/>
              </w:rPr>
              <w:t xml:space="preserve">determines an earliest second slot and, after performing </w:t>
            </w:r>
            <w:r w:rsidRPr="002D6399">
              <w:rPr>
                <w:sz w:val="20"/>
                <w:lang w:val="x-none" w:eastAsia="zh-CN"/>
              </w:rPr>
              <w:t xml:space="preserve">the procedures in clauses 9 and 9.2.5 </w:t>
            </w:r>
            <w:r w:rsidRPr="002D6399">
              <w:rPr>
                <w:sz w:val="20"/>
                <w:lang w:val="en-US" w:eastAsia="zh-CN"/>
              </w:rPr>
              <w:t>to</w:t>
            </w:r>
            <w:r w:rsidRPr="002D6399">
              <w:rPr>
                <w:sz w:val="20"/>
                <w:lang w:val="x-none" w:eastAsia="zh-CN"/>
              </w:rPr>
              <w:t xml:space="preserve"> resolv</w:t>
            </w:r>
            <w:r w:rsidRPr="002D6399">
              <w:rPr>
                <w:sz w:val="20"/>
                <w:lang w:val="en-US" w:eastAsia="zh-CN"/>
              </w:rPr>
              <w:t>e</w:t>
            </w:r>
            <w:r w:rsidRPr="002D6399">
              <w:rPr>
                <w:sz w:val="20"/>
                <w:lang w:val="x-none" w:eastAsia="zh-CN"/>
              </w:rPr>
              <w:t xml:space="preserve"> overlapping among PUCCHs and PUSCHs</w:t>
            </w:r>
            <w:r w:rsidRPr="002D6399">
              <w:rPr>
                <w:sz w:val="20"/>
                <w:lang w:val="en-US" w:eastAsia="zh-CN"/>
              </w:rPr>
              <w:t>,</w:t>
            </w:r>
            <w:r w:rsidRPr="002D6399">
              <w:rPr>
                <w:sz w:val="20"/>
                <w:lang w:val="en-US"/>
              </w:rPr>
              <w:t xml:space="preserve"> </w:t>
            </w:r>
            <w:r w:rsidRPr="002D6399">
              <w:rPr>
                <w:sz w:val="20"/>
                <w:lang w:val="en-US" w:eastAsia="zh-CN"/>
              </w:rPr>
              <w:t xml:space="preserve">a PUSCH or a PUCCH in </w:t>
            </w:r>
            <w:r w:rsidRPr="002D6399">
              <w:rPr>
                <w:sz w:val="20"/>
                <w:lang w:val="en-US"/>
              </w:rPr>
              <w:t xml:space="preserve">the earliest second slot </w:t>
            </w:r>
            <w:r w:rsidRPr="002D6399">
              <w:rPr>
                <w:sz w:val="20"/>
                <w:lang w:val="en-US" w:eastAsia="zh-CN"/>
              </w:rPr>
              <w:t xml:space="preserve">to multiplex HARQ-ACK information bits that include </w:t>
            </w:r>
            <w:r w:rsidRPr="002D6399">
              <w:rPr>
                <w:sz w:val="20"/>
                <w:lang w:val="en-US"/>
              </w:rPr>
              <w:t>second HARQ-ACK information bits from the first HARQ-ACK information bits</w:t>
            </w:r>
          </w:p>
          <w:p w14:paraId="536D3DAC" w14:textId="77777777" w:rsidR="002D6399" w:rsidRPr="002D6399" w:rsidRDefault="002D6399" w:rsidP="002D6399">
            <w:pPr>
              <w:overflowPunct w:val="0"/>
              <w:autoSpaceDE w:val="0"/>
              <w:autoSpaceDN w:val="0"/>
              <w:adjustRightInd w:val="0"/>
              <w:ind w:left="568" w:hanging="284"/>
              <w:jc w:val="both"/>
              <w:textAlignment w:val="baseline"/>
              <w:rPr>
                <w:iCs/>
                <w:sz w:val="20"/>
                <w:lang w:eastAsia="zh-CN"/>
              </w:rPr>
            </w:pPr>
            <w:r w:rsidRPr="002D6399">
              <w:rPr>
                <w:iCs/>
                <w:sz w:val="20"/>
                <w:lang w:eastAsia="zh-CN"/>
              </w:rPr>
              <w:t>……</w:t>
            </w:r>
          </w:p>
          <w:p w14:paraId="20E3D8C3" w14:textId="77777777" w:rsidR="002D6399" w:rsidRPr="002D6399" w:rsidRDefault="002D6399" w:rsidP="002D6399">
            <w:pPr>
              <w:ind w:left="568" w:hanging="284"/>
              <w:jc w:val="both"/>
              <w:rPr>
                <w:sz w:val="20"/>
                <w:lang w:val="x-none"/>
              </w:rPr>
            </w:pPr>
            <w:r w:rsidRPr="002D6399">
              <w:rPr>
                <w:sz w:val="20"/>
                <w:lang w:val="x-none"/>
              </w:rPr>
              <w:t>-</w:t>
            </w:r>
            <w:r w:rsidRPr="002D6399">
              <w:rPr>
                <w:sz w:val="20"/>
                <w:lang w:val="x-none"/>
              </w:rPr>
              <w:tab/>
              <w:t>the second HARQ-ACK information bits, generated as described in clause 9.1.2, are appended in a HARQ-ACK codebook the UE generates as described in clauses 9.1.2, 9.1.2.1, or 9.1.3.1</w:t>
            </w:r>
          </w:p>
          <w:p w14:paraId="5FFF6C2E" w14:textId="77777777" w:rsidR="002D6399" w:rsidRPr="002D6399" w:rsidRDefault="002D6399" w:rsidP="002D6399">
            <w:pPr>
              <w:spacing w:after="0"/>
              <w:rPr>
                <w:lang w:eastAsia="zh-CN"/>
              </w:rPr>
            </w:pPr>
            <w:r w:rsidRPr="002D6399">
              <w:rPr>
                <w:rFonts w:eastAsia="Times New Roman"/>
                <w:sz w:val="20"/>
                <w:szCs w:val="24"/>
                <w:lang w:val="en-US"/>
              </w:rPr>
              <w:t>-</w:t>
            </w:r>
            <w:r w:rsidRPr="002D6399">
              <w:rPr>
                <w:rFonts w:eastAsia="Times New Roman"/>
                <w:sz w:val="20"/>
                <w:szCs w:val="24"/>
                <w:lang w:val="en-US"/>
              </w:rPr>
              <w:tab/>
              <w:t xml:space="preserve">if the UE would </w:t>
            </w:r>
            <w:r w:rsidRPr="002D6399">
              <w:rPr>
                <w:rFonts w:eastAsia="Times New Roman"/>
                <w:sz w:val="20"/>
                <w:szCs w:val="24"/>
                <w:highlight w:val="green"/>
                <w:lang w:val="en-US"/>
              </w:rPr>
              <w:t>receive a PDSCH providing a TB for a same HARQ process as a HARQ-ACK information bit from the second HARQ-ACK information bits prior to transmitting the PUCCH or the PUSCH,</w:t>
            </w:r>
            <w:r w:rsidRPr="002D6399">
              <w:rPr>
                <w:rFonts w:eastAsia="Times New Roman"/>
                <w:sz w:val="20"/>
                <w:szCs w:val="24"/>
                <w:lang w:val="en-US"/>
              </w:rPr>
              <w:t xml:space="preserve"> the UE does not include the</w:t>
            </w:r>
            <w:r w:rsidRPr="0049197F">
              <w:rPr>
                <w:rFonts w:eastAsia="Times New Roman"/>
                <w:sz w:val="20"/>
                <w:szCs w:val="24"/>
                <w:lang w:val="en-US"/>
              </w:rPr>
              <w:t xml:space="preserve"> </w:t>
            </w:r>
            <w:r w:rsidRPr="002D6399">
              <w:rPr>
                <w:rFonts w:eastAsia="Times New Roman"/>
                <w:sz w:val="20"/>
                <w:szCs w:val="24"/>
                <w:lang w:val="en-US"/>
              </w:rPr>
              <w:t>HARQ-ACK information bit in the HARQ-ACK information bits.</w:t>
            </w:r>
          </w:p>
          <w:p w14:paraId="64E61B84" w14:textId="77777777" w:rsidR="002D6399" w:rsidRPr="002D6399" w:rsidRDefault="002D6399" w:rsidP="002D6399">
            <w:pPr>
              <w:spacing w:after="0"/>
              <w:rPr>
                <w:lang w:eastAsia="zh-CN"/>
              </w:rPr>
            </w:pPr>
          </w:p>
        </w:tc>
      </w:tr>
    </w:tbl>
    <w:p w14:paraId="11995E7A" w14:textId="77777777" w:rsidR="002D6399" w:rsidRPr="002D6399" w:rsidRDefault="002D6399" w:rsidP="002D6399">
      <w:pPr>
        <w:spacing w:after="0" w:line="259" w:lineRule="auto"/>
        <w:rPr>
          <w:rFonts w:eastAsia="Calibri"/>
          <w:sz w:val="22"/>
          <w:szCs w:val="22"/>
          <w:lang w:eastAsia="zh-CN"/>
        </w:rPr>
      </w:pPr>
    </w:p>
    <w:p w14:paraId="43CA2192" w14:textId="77777777" w:rsidR="002D6399" w:rsidRPr="002D6399" w:rsidRDefault="002D6399" w:rsidP="002D6399">
      <w:pPr>
        <w:spacing w:after="0" w:line="259" w:lineRule="auto"/>
        <w:rPr>
          <w:rFonts w:eastAsia="Calibri"/>
          <w:b/>
          <w:bCs/>
          <w:sz w:val="22"/>
          <w:szCs w:val="22"/>
          <w:lang w:eastAsia="zh-CN"/>
        </w:rPr>
      </w:pPr>
    </w:p>
    <w:p w14:paraId="3C76C12B" w14:textId="77777777" w:rsidR="002D6399" w:rsidRPr="00481591" w:rsidRDefault="002D6399" w:rsidP="002D6399">
      <w:pPr>
        <w:spacing w:after="0" w:line="259" w:lineRule="auto"/>
        <w:rPr>
          <w:rFonts w:eastAsia="Calibri"/>
          <w:lang w:eastAsia="zh-CN"/>
        </w:rPr>
      </w:pPr>
      <w:r w:rsidRPr="00481591">
        <w:rPr>
          <w:rFonts w:eastAsia="Calibri"/>
          <w:lang w:eastAsia="zh-CN"/>
        </w:rPr>
        <w:t xml:space="preserve">The OPPO proposed timeline of satisfying the Rel-15 timeline seems to be reasonable, so let’s check directly if such timeline clarification is acceptable to the group. </w:t>
      </w:r>
    </w:p>
    <w:p w14:paraId="74C653F9" w14:textId="77777777" w:rsidR="002D6399" w:rsidRPr="002D6399" w:rsidRDefault="002D6399" w:rsidP="002D6399">
      <w:pPr>
        <w:spacing w:after="0" w:line="259" w:lineRule="auto"/>
        <w:rPr>
          <w:rFonts w:eastAsia="Calibri"/>
          <w:b/>
          <w:bCs/>
          <w:sz w:val="22"/>
          <w:szCs w:val="22"/>
          <w:lang w:eastAsia="zh-CN"/>
        </w:rPr>
      </w:pPr>
    </w:p>
    <w:p w14:paraId="77907422" w14:textId="239D14CB"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w:t>
      </w:r>
      <w:proofErr w:type="spellStart"/>
      <w:r w:rsidRPr="002D6399">
        <w:rPr>
          <w:rFonts w:eastAsia="Calibri"/>
          <w:b/>
          <w:bCs/>
          <w:sz w:val="22"/>
          <w:szCs w:val="22"/>
          <w:lang w:eastAsia="zh-CN"/>
        </w:rPr>
        <w:t>behavior</w:t>
      </w:r>
      <w:proofErr w:type="spellEnd"/>
      <w:r w:rsidRPr="002D6399">
        <w:rPr>
          <w:rFonts w:eastAsia="Calibri"/>
          <w:b/>
          <w:bCs/>
          <w:sz w:val="22"/>
          <w:szCs w:val="22"/>
          <w:lang w:eastAsia="zh-CN"/>
        </w:rPr>
        <w:t xml:space="preserve"> on top of the earlier RAN1#105-e agreement with the following additions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35CCBE17" w14:textId="77777777" w:rsidTr="002D6399">
        <w:tc>
          <w:tcPr>
            <w:tcW w:w="9062" w:type="dxa"/>
          </w:tcPr>
          <w:p w14:paraId="7BC44624" w14:textId="77777777" w:rsidR="002D6399" w:rsidRPr="002D6399" w:rsidRDefault="002D6399" w:rsidP="002D6399">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33C3D4C8" w14:textId="77777777" w:rsidR="002D6399" w:rsidRPr="002D6399" w:rsidRDefault="002D6399" w:rsidP="002D6399">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2D6399">
              <w:rPr>
                <w:bCs/>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7AC6C050" w14:textId="77777777" w:rsidR="002D6399" w:rsidRPr="002D6399" w:rsidRDefault="002D6399" w:rsidP="002D6399">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0AA54A1B"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66A310AE" w14:textId="77777777" w:rsidTr="002D6399">
        <w:tc>
          <w:tcPr>
            <w:tcW w:w="2547" w:type="dxa"/>
            <w:tcBorders>
              <w:top w:val="single" w:sz="4" w:space="0" w:color="auto"/>
              <w:left w:val="single" w:sz="4" w:space="0" w:color="auto"/>
              <w:bottom w:val="single" w:sz="4" w:space="0" w:color="auto"/>
              <w:right w:val="single" w:sz="4" w:space="0" w:color="auto"/>
            </w:tcBorders>
          </w:tcPr>
          <w:p w14:paraId="0218A7CF"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6EA53F2" w14:textId="59C51BF6" w:rsidR="002D6399" w:rsidRPr="002E072C" w:rsidRDefault="00C96955" w:rsidP="002D6399">
            <w:pPr>
              <w:spacing w:beforeLines="50" w:before="120" w:after="0"/>
              <w:rPr>
                <w:rFonts w:eastAsiaTheme="minorEastAsia"/>
                <w:iCs/>
                <w:kern w:val="2"/>
                <w:lang w:eastAsia="zh-CN"/>
              </w:rPr>
            </w:pPr>
            <w:r>
              <w:rPr>
                <w:iCs/>
                <w:kern w:val="2"/>
                <w:lang w:eastAsia="zh-CN"/>
              </w:rPr>
              <w:t>Nokia/NSB</w:t>
            </w:r>
            <w:r w:rsidR="002E072C" w:rsidRPr="002E072C">
              <w:rPr>
                <w:rFonts w:hint="eastAsia"/>
                <w:iCs/>
                <w:kern w:val="2"/>
                <w:lang w:eastAsia="zh-CN"/>
              </w:rPr>
              <w:t>,</w:t>
            </w:r>
            <w:r w:rsidR="002E072C" w:rsidRPr="002E072C">
              <w:rPr>
                <w:iCs/>
                <w:kern w:val="2"/>
                <w:lang w:eastAsia="zh-CN"/>
              </w:rPr>
              <w:t xml:space="preserve"> vivo</w:t>
            </w:r>
            <w:r w:rsidR="006A4FDB">
              <w:rPr>
                <w:iCs/>
                <w:kern w:val="2"/>
                <w:lang w:eastAsia="zh-CN"/>
              </w:rPr>
              <w:t>,</w:t>
            </w:r>
            <w:r w:rsidR="00BC251F">
              <w:rPr>
                <w:iCs/>
                <w:kern w:val="2"/>
                <w:lang w:eastAsia="zh-CN"/>
              </w:rPr>
              <w:t xml:space="preserve"> </w:t>
            </w:r>
            <w:r w:rsidR="006A4FDB">
              <w:rPr>
                <w:iCs/>
                <w:kern w:val="2"/>
                <w:lang w:eastAsia="zh-CN"/>
              </w:rPr>
              <w:t>OPPO</w:t>
            </w:r>
            <w:r w:rsidR="005027EC">
              <w:rPr>
                <w:rFonts w:eastAsiaTheme="minorEastAsia" w:hint="eastAsia"/>
                <w:iCs/>
                <w:kern w:val="2"/>
                <w:lang w:eastAsia="zh-CN"/>
              </w:rPr>
              <w:t>, CATT (in principle)</w:t>
            </w:r>
            <w:r w:rsidR="007D086B">
              <w:rPr>
                <w:rFonts w:eastAsiaTheme="minorEastAsia"/>
                <w:iCs/>
                <w:kern w:val="2"/>
                <w:lang w:eastAsia="zh-CN"/>
              </w:rPr>
              <w:t>, Sony (maybe not PDSCH mux timeline)</w:t>
            </w:r>
          </w:p>
        </w:tc>
      </w:tr>
      <w:tr w:rsidR="002D6399" w:rsidRPr="002D6399" w14:paraId="58A0B9B1" w14:textId="77777777" w:rsidTr="002D6399">
        <w:tc>
          <w:tcPr>
            <w:tcW w:w="2547" w:type="dxa"/>
            <w:tcBorders>
              <w:top w:val="single" w:sz="4" w:space="0" w:color="auto"/>
              <w:left w:val="single" w:sz="4" w:space="0" w:color="auto"/>
              <w:bottom w:val="single" w:sz="4" w:space="0" w:color="auto"/>
              <w:right w:val="single" w:sz="4" w:space="0" w:color="auto"/>
            </w:tcBorders>
          </w:tcPr>
          <w:p w14:paraId="18C3C2AA"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0FA7AF" w14:textId="62699967" w:rsidR="002D6399" w:rsidRPr="002D6399" w:rsidRDefault="00B53277" w:rsidP="002D6399">
            <w:pPr>
              <w:spacing w:beforeLines="50" w:before="120" w:after="0"/>
              <w:rPr>
                <w:kern w:val="2"/>
                <w:lang w:eastAsia="zh-CN"/>
              </w:rPr>
            </w:pPr>
            <w:r>
              <w:rPr>
                <w:kern w:val="2"/>
                <w:lang w:eastAsia="zh-CN"/>
              </w:rPr>
              <w:t>Ericsson</w:t>
            </w:r>
            <w:r w:rsidR="00C55485">
              <w:rPr>
                <w:kern w:val="2"/>
                <w:lang w:eastAsia="zh-CN"/>
              </w:rPr>
              <w:t>, QC (clarification needed for the term “Rel. 15 multiplexing timeline for the PDSCH”</w:t>
            </w:r>
            <w:r w:rsidR="00AE1945">
              <w:rPr>
                <w:kern w:val="2"/>
                <w:lang w:eastAsia="zh-CN"/>
              </w:rPr>
              <w:t>, Lenovo</w:t>
            </w:r>
            <w:r w:rsidR="004A179C">
              <w:rPr>
                <w:kern w:val="2"/>
                <w:lang w:eastAsia="zh-CN"/>
              </w:rPr>
              <w:t xml:space="preserve"> Huawei/</w:t>
            </w:r>
            <w:proofErr w:type="spellStart"/>
            <w:r w:rsidR="004A179C">
              <w:rPr>
                <w:kern w:val="2"/>
                <w:lang w:eastAsia="zh-CN"/>
              </w:rPr>
              <w:t>Hisi</w:t>
            </w:r>
            <w:proofErr w:type="spellEnd"/>
            <w:r w:rsidR="00BF2FE1">
              <w:rPr>
                <w:kern w:val="2"/>
                <w:lang w:eastAsia="zh-CN"/>
              </w:rPr>
              <w:t>,</w:t>
            </w:r>
            <w:r w:rsidR="00BF2FE1">
              <w:rPr>
                <w:rFonts w:eastAsiaTheme="minorEastAsia"/>
                <w:kern w:val="2"/>
                <w:lang w:eastAsia="zh-CN"/>
              </w:rPr>
              <w:t xml:space="preserve"> New H3C</w:t>
            </w:r>
            <w:r w:rsidR="006943B4">
              <w:rPr>
                <w:rFonts w:eastAsiaTheme="minorEastAsia"/>
                <w:kern w:val="2"/>
                <w:lang w:eastAsia="zh-CN"/>
              </w:rPr>
              <w:t>, DOCOMO</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03539D">
              <w:rPr>
                <w:rFonts w:eastAsiaTheme="minorEastAsia"/>
                <w:kern w:val="2"/>
                <w:lang w:eastAsia="zh-CN"/>
              </w:rPr>
              <w:t>, Samsung</w:t>
            </w:r>
          </w:p>
        </w:tc>
      </w:tr>
    </w:tbl>
    <w:p w14:paraId="2900A254"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949" w:type="dxa"/>
        <w:tblLook w:val="04A0" w:firstRow="1" w:lastRow="0" w:firstColumn="1" w:lastColumn="0" w:noHBand="0" w:noVBand="1"/>
      </w:tblPr>
      <w:tblGrid>
        <w:gridCol w:w="1439"/>
        <w:gridCol w:w="8510"/>
      </w:tblGrid>
      <w:tr w:rsidR="002D6399" w:rsidRPr="002D6399" w14:paraId="78D768FD" w14:textId="77777777" w:rsidTr="007D086B">
        <w:tc>
          <w:tcPr>
            <w:tcW w:w="1439" w:type="dxa"/>
            <w:tcBorders>
              <w:top w:val="single" w:sz="4" w:space="0" w:color="auto"/>
              <w:left w:val="single" w:sz="4" w:space="0" w:color="auto"/>
              <w:bottom w:val="single" w:sz="4" w:space="0" w:color="auto"/>
              <w:right w:val="single" w:sz="4" w:space="0" w:color="auto"/>
            </w:tcBorders>
            <w:shd w:val="clear" w:color="auto" w:fill="ACB9CA"/>
            <w:hideMark/>
          </w:tcPr>
          <w:p w14:paraId="186040FE"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510" w:type="dxa"/>
            <w:tcBorders>
              <w:top w:val="single" w:sz="4" w:space="0" w:color="auto"/>
              <w:left w:val="single" w:sz="4" w:space="0" w:color="auto"/>
              <w:bottom w:val="single" w:sz="4" w:space="0" w:color="auto"/>
              <w:right w:val="single" w:sz="4" w:space="0" w:color="auto"/>
            </w:tcBorders>
            <w:shd w:val="clear" w:color="auto" w:fill="ACB9CA"/>
            <w:hideMark/>
          </w:tcPr>
          <w:p w14:paraId="3FAA06E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009D3E3" w14:textId="77777777" w:rsidTr="007D086B">
        <w:tc>
          <w:tcPr>
            <w:tcW w:w="1439" w:type="dxa"/>
            <w:tcBorders>
              <w:top w:val="single" w:sz="4" w:space="0" w:color="auto"/>
              <w:left w:val="single" w:sz="4" w:space="0" w:color="auto"/>
              <w:bottom w:val="single" w:sz="4" w:space="0" w:color="auto"/>
              <w:right w:val="single" w:sz="4" w:space="0" w:color="auto"/>
            </w:tcBorders>
          </w:tcPr>
          <w:p w14:paraId="7AE39E07" w14:textId="768D8A7A" w:rsidR="002D6399" w:rsidRPr="002D6399" w:rsidRDefault="009A3FEE" w:rsidP="002D6399">
            <w:pPr>
              <w:spacing w:beforeLines="50" w:before="120" w:after="0"/>
              <w:rPr>
                <w:iCs/>
                <w:kern w:val="2"/>
                <w:lang w:eastAsia="zh-CN"/>
              </w:rPr>
            </w:pPr>
            <w:r>
              <w:rPr>
                <w:iCs/>
                <w:kern w:val="2"/>
                <w:lang w:eastAsia="zh-CN"/>
              </w:rPr>
              <w:t>Intel</w:t>
            </w:r>
          </w:p>
        </w:tc>
        <w:tc>
          <w:tcPr>
            <w:tcW w:w="8510" w:type="dxa"/>
            <w:tcBorders>
              <w:top w:val="single" w:sz="4" w:space="0" w:color="auto"/>
              <w:left w:val="single" w:sz="4" w:space="0" w:color="auto"/>
              <w:bottom w:val="single" w:sz="4" w:space="0" w:color="auto"/>
              <w:right w:val="single" w:sz="4" w:space="0" w:color="auto"/>
            </w:tcBorders>
          </w:tcPr>
          <w:p w14:paraId="5FF4DB96" w14:textId="77777777" w:rsidR="002D6399" w:rsidRDefault="009A3FEE" w:rsidP="002D6399">
            <w:pPr>
              <w:spacing w:beforeLines="50" w:before="120" w:after="0"/>
              <w:rPr>
                <w:iCs/>
                <w:kern w:val="2"/>
                <w:lang w:eastAsia="zh-CN"/>
              </w:rPr>
            </w:pPr>
            <w:r>
              <w:rPr>
                <w:iCs/>
                <w:kern w:val="2"/>
                <w:lang w:eastAsia="zh-CN"/>
              </w:rPr>
              <w:t>It would be preferrable to formulate a standalone agreement w/o modifying the old one, for better tracking of the progress.</w:t>
            </w:r>
          </w:p>
          <w:p w14:paraId="3BE2C63D" w14:textId="77777777" w:rsidR="009A3FEE" w:rsidRDefault="009A3FEE" w:rsidP="002D6399">
            <w:pPr>
              <w:spacing w:beforeLines="50" w:before="120" w:after="0"/>
              <w:rPr>
                <w:iCs/>
                <w:kern w:val="2"/>
                <w:lang w:eastAsia="zh-CN"/>
              </w:rPr>
            </w:pPr>
            <w:r>
              <w:rPr>
                <w:iCs/>
                <w:kern w:val="2"/>
                <w:lang w:eastAsia="zh-CN"/>
              </w:rPr>
              <w:t xml:space="preserve">In addition, we are wondering what is meant by “multiplexing timeline for the </w:t>
            </w:r>
            <w:r w:rsidRPr="009A3FEE">
              <w:rPr>
                <w:iCs/>
                <w:kern w:val="2"/>
                <w:u w:val="single"/>
                <w:lang w:eastAsia="zh-CN"/>
              </w:rPr>
              <w:t>PDSCH</w:t>
            </w:r>
            <w:r>
              <w:rPr>
                <w:iCs/>
                <w:kern w:val="2"/>
                <w:lang w:eastAsia="zh-CN"/>
              </w:rPr>
              <w:t>”?</w:t>
            </w:r>
          </w:p>
          <w:p w14:paraId="093276F2" w14:textId="464CF5E5" w:rsidR="00F628C2" w:rsidRPr="002D6399" w:rsidRDefault="00F628C2" w:rsidP="002D6399">
            <w:pPr>
              <w:spacing w:beforeLines="50" w:before="120" w:after="0"/>
              <w:rPr>
                <w:iCs/>
                <w:kern w:val="2"/>
                <w:lang w:eastAsia="zh-CN"/>
              </w:rPr>
            </w:pPr>
            <w:r>
              <w:rPr>
                <w:iCs/>
                <w:kern w:val="2"/>
                <w:lang w:eastAsia="zh-CN"/>
              </w:rPr>
              <w:t>We are also wondering what happens if the multiplexing timeline is not met: is it an error case, or the bits are not dropped?</w:t>
            </w:r>
          </w:p>
        </w:tc>
      </w:tr>
      <w:tr w:rsidR="002D6399" w:rsidRPr="002D6399" w14:paraId="0490023E" w14:textId="77777777" w:rsidTr="007D086B">
        <w:tc>
          <w:tcPr>
            <w:tcW w:w="1439" w:type="dxa"/>
            <w:tcBorders>
              <w:top w:val="single" w:sz="4" w:space="0" w:color="auto"/>
              <w:left w:val="single" w:sz="4" w:space="0" w:color="auto"/>
              <w:bottom w:val="single" w:sz="4" w:space="0" w:color="auto"/>
              <w:right w:val="single" w:sz="4" w:space="0" w:color="auto"/>
            </w:tcBorders>
          </w:tcPr>
          <w:p w14:paraId="4412B196" w14:textId="66A83A8B" w:rsidR="002D6399" w:rsidRPr="002D6399" w:rsidRDefault="00B53277" w:rsidP="002D6399">
            <w:pPr>
              <w:spacing w:beforeLines="50" w:before="120" w:after="0"/>
              <w:rPr>
                <w:kern w:val="2"/>
                <w:lang w:eastAsia="zh-CN"/>
              </w:rPr>
            </w:pPr>
            <w:r>
              <w:rPr>
                <w:kern w:val="2"/>
                <w:lang w:eastAsia="zh-CN"/>
              </w:rPr>
              <w:t>Ericsson</w:t>
            </w:r>
          </w:p>
        </w:tc>
        <w:tc>
          <w:tcPr>
            <w:tcW w:w="8510" w:type="dxa"/>
            <w:tcBorders>
              <w:top w:val="single" w:sz="4" w:space="0" w:color="auto"/>
              <w:left w:val="single" w:sz="4" w:space="0" w:color="auto"/>
              <w:bottom w:val="single" w:sz="4" w:space="0" w:color="auto"/>
              <w:right w:val="single" w:sz="4" w:space="0" w:color="auto"/>
            </w:tcBorders>
          </w:tcPr>
          <w:p w14:paraId="5BE11F34" w14:textId="77777777" w:rsidR="002D6399" w:rsidRDefault="00404DD8" w:rsidP="002D6399">
            <w:pPr>
              <w:spacing w:beforeLines="50" w:before="120" w:after="0"/>
              <w:rPr>
                <w:kern w:val="2"/>
                <w:lang w:eastAsia="zh-CN"/>
              </w:rPr>
            </w:pPr>
            <w:r>
              <w:rPr>
                <w:kern w:val="2"/>
                <w:lang w:eastAsia="zh-CN"/>
              </w:rPr>
              <w:t>We have similar comment as Intel to understand the need for multiplexing timeline.</w:t>
            </w:r>
          </w:p>
          <w:p w14:paraId="4379A91A" w14:textId="77777777" w:rsidR="00404DD8" w:rsidRDefault="00404DD8" w:rsidP="002D6399">
            <w:pPr>
              <w:spacing w:beforeLines="50" w:before="120" w:after="0"/>
              <w:rPr>
                <w:kern w:val="2"/>
                <w:lang w:eastAsia="zh-CN"/>
              </w:rPr>
            </w:pPr>
            <w:r>
              <w:rPr>
                <w:kern w:val="2"/>
                <w:lang w:eastAsia="zh-CN"/>
              </w:rPr>
              <w:lastRenderedPageBreak/>
              <w:t xml:space="preserve">Here, the intention is to construct a CB and whether to </w:t>
            </w:r>
            <w:r w:rsidR="003C6C23">
              <w:rPr>
                <w:kern w:val="2"/>
                <w:lang w:eastAsia="zh-CN"/>
              </w:rPr>
              <w:t>include or not</w:t>
            </w:r>
            <w:r>
              <w:rPr>
                <w:kern w:val="2"/>
                <w:lang w:eastAsia="zh-CN"/>
              </w:rPr>
              <w:t xml:space="preserve">, </w:t>
            </w:r>
            <w:r w:rsidR="0079490A">
              <w:rPr>
                <w:kern w:val="2"/>
                <w:lang w:eastAsia="zh-CN"/>
              </w:rPr>
              <w:t>the deferred HARQ</w:t>
            </w:r>
            <w:r w:rsidR="003C6C23">
              <w:rPr>
                <w:kern w:val="2"/>
                <w:lang w:eastAsia="zh-CN"/>
              </w:rPr>
              <w:t>-ACK bits, is about CB construction. That is different when a PUCCH transmission with its own CB is subject to drop o</w:t>
            </w:r>
            <w:r w:rsidR="00D149E5">
              <w:rPr>
                <w:kern w:val="2"/>
                <w:lang w:eastAsia="zh-CN"/>
              </w:rPr>
              <w:t xml:space="preserve">r its CB to be multiplexed in another channel, PUSCH. </w:t>
            </w:r>
          </w:p>
          <w:p w14:paraId="1C33A6BB" w14:textId="6DC47F4F" w:rsidR="00D149E5" w:rsidRPr="002D6399" w:rsidRDefault="00D149E5" w:rsidP="002D6399">
            <w:pPr>
              <w:spacing w:beforeLines="50" w:before="120" w:after="0"/>
              <w:rPr>
                <w:kern w:val="2"/>
                <w:lang w:eastAsia="zh-CN"/>
              </w:rPr>
            </w:pPr>
            <w:r>
              <w:rPr>
                <w:kern w:val="2"/>
                <w:lang w:eastAsia="zh-CN"/>
              </w:rPr>
              <w:t xml:space="preserve">Therefore, we don’t see the relevance of timeline </w:t>
            </w:r>
            <w:r w:rsidR="005D03AE">
              <w:rPr>
                <w:kern w:val="2"/>
                <w:lang w:eastAsia="zh-CN"/>
              </w:rPr>
              <w:t>issue in this case.</w:t>
            </w:r>
          </w:p>
        </w:tc>
      </w:tr>
      <w:tr w:rsidR="00E30BCF" w:rsidRPr="002D6399" w14:paraId="16C0CAAA" w14:textId="77777777" w:rsidTr="007D086B">
        <w:tc>
          <w:tcPr>
            <w:tcW w:w="1439" w:type="dxa"/>
            <w:tcBorders>
              <w:top w:val="single" w:sz="4" w:space="0" w:color="auto"/>
              <w:left w:val="single" w:sz="4" w:space="0" w:color="auto"/>
              <w:bottom w:val="single" w:sz="4" w:space="0" w:color="auto"/>
              <w:right w:val="single" w:sz="4" w:space="0" w:color="auto"/>
            </w:tcBorders>
          </w:tcPr>
          <w:p w14:paraId="23B2C1BE" w14:textId="2AFF88E8" w:rsidR="00E30BCF" w:rsidRPr="002D6399" w:rsidRDefault="00E30BCF" w:rsidP="00E30BCF">
            <w:pPr>
              <w:spacing w:beforeLines="50" w:before="120" w:after="0"/>
              <w:rPr>
                <w:kern w:val="2"/>
                <w:lang w:eastAsia="zh-CN"/>
              </w:rPr>
            </w:pPr>
            <w:r>
              <w:rPr>
                <w:iCs/>
                <w:kern w:val="2"/>
                <w:lang w:eastAsia="zh-CN"/>
              </w:rPr>
              <w:lastRenderedPageBreak/>
              <w:t>QC</w:t>
            </w:r>
          </w:p>
        </w:tc>
        <w:tc>
          <w:tcPr>
            <w:tcW w:w="8510" w:type="dxa"/>
            <w:tcBorders>
              <w:top w:val="single" w:sz="4" w:space="0" w:color="auto"/>
              <w:left w:val="single" w:sz="4" w:space="0" w:color="auto"/>
              <w:bottom w:val="single" w:sz="4" w:space="0" w:color="auto"/>
              <w:right w:val="single" w:sz="4" w:space="0" w:color="auto"/>
            </w:tcBorders>
          </w:tcPr>
          <w:p w14:paraId="2833F3EA" w14:textId="77777777" w:rsidR="00E30BCF" w:rsidRDefault="00E30BCF" w:rsidP="00E30BCF">
            <w:pPr>
              <w:spacing w:beforeLines="50" w:before="120" w:after="0"/>
              <w:rPr>
                <w:iCs/>
                <w:kern w:val="2"/>
                <w:lang w:eastAsia="zh-CN"/>
              </w:rPr>
            </w:pPr>
            <w:r>
              <w:rPr>
                <w:iCs/>
                <w:kern w:val="2"/>
                <w:lang w:eastAsia="zh-CN"/>
              </w:rPr>
              <w:t>The term “</w:t>
            </w:r>
            <w:r w:rsidRPr="002D6399">
              <w:rPr>
                <w:bCs/>
                <w:color w:val="FF0000"/>
                <w:lang w:eastAsia="zh-CN"/>
              </w:rPr>
              <w:t>if the PUCCH or PUSCH satisfies the Rel-15 multiplexing timeline for the PDSCH</w:t>
            </w:r>
            <w:r>
              <w:rPr>
                <w:iCs/>
                <w:kern w:val="2"/>
                <w:lang w:eastAsia="zh-CN"/>
              </w:rPr>
              <w:t>” is not clear. Is “PDSCH processing time” targeted?</w:t>
            </w:r>
          </w:p>
          <w:p w14:paraId="1BBF58DD" w14:textId="6C21245B" w:rsidR="00E30BCF" w:rsidRPr="002D6399" w:rsidRDefault="00E30BCF" w:rsidP="00E30BCF">
            <w:pPr>
              <w:spacing w:beforeLines="50" w:before="120" w:after="0"/>
              <w:rPr>
                <w:kern w:val="2"/>
                <w:lang w:eastAsia="zh-CN"/>
              </w:rPr>
            </w:pPr>
            <w:r>
              <w:rPr>
                <w:iCs/>
                <w:kern w:val="2"/>
                <w:lang w:eastAsia="zh-CN"/>
              </w:rPr>
              <w:t xml:space="preserve">Especially, since this is the last Rel. 17 meeting of this agenda item, a polite request even now not to waste the group’s time with features/mechanisms addressing problems of </w:t>
            </w:r>
            <w:proofErr w:type="spellStart"/>
            <w:r>
              <w:rPr>
                <w:iCs/>
                <w:kern w:val="2"/>
                <w:lang w:eastAsia="zh-CN"/>
              </w:rPr>
              <w:t>extremily</w:t>
            </w:r>
            <w:proofErr w:type="spellEnd"/>
            <w:r>
              <w:rPr>
                <w:iCs/>
                <w:kern w:val="2"/>
                <w:lang w:eastAsia="zh-CN"/>
              </w:rPr>
              <w:t xml:space="preserve"> low </w:t>
            </w:r>
            <w:proofErr w:type="spellStart"/>
            <w:r>
              <w:rPr>
                <w:iCs/>
                <w:kern w:val="2"/>
                <w:lang w:eastAsia="zh-CN"/>
              </w:rPr>
              <w:t>likelihoo</w:t>
            </w:r>
            <w:proofErr w:type="spellEnd"/>
            <w:r>
              <w:rPr>
                <w:iCs/>
                <w:kern w:val="2"/>
                <w:lang w:eastAsia="zh-CN"/>
              </w:rPr>
              <w:t>.</w:t>
            </w:r>
          </w:p>
        </w:tc>
      </w:tr>
      <w:tr w:rsidR="00821497" w:rsidRPr="002D6399" w14:paraId="7CDE46EA" w14:textId="77777777" w:rsidTr="007D086B">
        <w:tc>
          <w:tcPr>
            <w:tcW w:w="1439" w:type="dxa"/>
            <w:tcBorders>
              <w:top w:val="single" w:sz="4" w:space="0" w:color="auto"/>
              <w:left w:val="single" w:sz="4" w:space="0" w:color="auto"/>
              <w:bottom w:val="single" w:sz="4" w:space="0" w:color="auto"/>
              <w:right w:val="single" w:sz="4" w:space="0" w:color="auto"/>
            </w:tcBorders>
          </w:tcPr>
          <w:p w14:paraId="7D2B8DF5" w14:textId="46EAF889" w:rsidR="00821497" w:rsidRPr="002D6399" w:rsidRDefault="00821497" w:rsidP="00821497">
            <w:pPr>
              <w:spacing w:beforeLines="50" w:before="120" w:after="0"/>
              <w:rPr>
                <w:kern w:val="2"/>
                <w:lang w:eastAsia="zh-CN"/>
              </w:rPr>
            </w:pPr>
            <w:r>
              <w:rPr>
                <w:kern w:val="2"/>
                <w:lang w:eastAsia="zh-CN"/>
              </w:rPr>
              <w:t>Lenovo</w:t>
            </w:r>
          </w:p>
        </w:tc>
        <w:tc>
          <w:tcPr>
            <w:tcW w:w="8510" w:type="dxa"/>
            <w:tcBorders>
              <w:top w:val="single" w:sz="4" w:space="0" w:color="auto"/>
              <w:left w:val="single" w:sz="4" w:space="0" w:color="auto"/>
              <w:bottom w:val="single" w:sz="4" w:space="0" w:color="auto"/>
              <w:right w:val="single" w:sz="4" w:space="0" w:color="auto"/>
            </w:tcBorders>
          </w:tcPr>
          <w:p w14:paraId="0AF1E4AC" w14:textId="3F4D6827" w:rsidR="00821497" w:rsidRPr="002D6399" w:rsidRDefault="00821497" w:rsidP="00821497">
            <w:pPr>
              <w:spacing w:beforeLines="50" w:before="120" w:after="0"/>
              <w:jc w:val="both"/>
              <w:rPr>
                <w:iCs/>
                <w:kern w:val="2"/>
                <w:lang w:eastAsia="zh-CN"/>
              </w:rPr>
            </w:pPr>
            <w:r>
              <w:rPr>
                <w:kern w:val="2"/>
                <w:lang w:eastAsia="zh-CN"/>
              </w:rPr>
              <w:t>In our view, UCI multiplexing timeline is not relevant to the referred agreement.</w:t>
            </w:r>
          </w:p>
        </w:tc>
      </w:tr>
      <w:tr w:rsidR="004A179C" w:rsidRPr="002D6399" w14:paraId="646CB4C8" w14:textId="77777777" w:rsidTr="007D086B">
        <w:tc>
          <w:tcPr>
            <w:tcW w:w="1439" w:type="dxa"/>
            <w:tcBorders>
              <w:top w:val="single" w:sz="4" w:space="0" w:color="auto"/>
              <w:left w:val="single" w:sz="4" w:space="0" w:color="auto"/>
              <w:bottom w:val="single" w:sz="4" w:space="0" w:color="auto"/>
              <w:right w:val="single" w:sz="4" w:space="0" w:color="auto"/>
            </w:tcBorders>
          </w:tcPr>
          <w:p w14:paraId="156D7854" w14:textId="7CCF2C66" w:rsidR="004A179C" w:rsidRDefault="004A179C" w:rsidP="004A179C">
            <w:pPr>
              <w:spacing w:beforeLines="50" w:before="120" w:after="0"/>
              <w:rPr>
                <w:kern w:val="2"/>
                <w:lang w:eastAsia="zh-CN"/>
              </w:rPr>
            </w:pPr>
            <w:r>
              <w:rPr>
                <w:kern w:val="2"/>
                <w:lang w:eastAsia="zh-CN"/>
              </w:rPr>
              <w:t>Huawei/</w:t>
            </w:r>
            <w:proofErr w:type="spellStart"/>
            <w:r>
              <w:rPr>
                <w:kern w:val="2"/>
                <w:lang w:eastAsia="zh-CN"/>
              </w:rPr>
              <w:t>Hisi</w:t>
            </w:r>
            <w:proofErr w:type="spellEnd"/>
          </w:p>
        </w:tc>
        <w:tc>
          <w:tcPr>
            <w:tcW w:w="8510" w:type="dxa"/>
            <w:tcBorders>
              <w:top w:val="single" w:sz="4" w:space="0" w:color="auto"/>
              <w:left w:val="single" w:sz="4" w:space="0" w:color="auto"/>
              <w:bottom w:val="single" w:sz="4" w:space="0" w:color="auto"/>
              <w:right w:val="single" w:sz="4" w:space="0" w:color="auto"/>
            </w:tcBorders>
          </w:tcPr>
          <w:p w14:paraId="23ADFA6C" w14:textId="32E74E2D" w:rsidR="004A179C" w:rsidRDefault="004A179C" w:rsidP="004A179C">
            <w:pPr>
              <w:spacing w:beforeLines="50" w:before="120" w:after="0"/>
              <w:jc w:val="both"/>
              <w:rPr>
                <w:kern w:val="2"/>
                <w:lang w:eastAsia="zh-CN"/>
              </w:rPr>
            </w:pPr>
            <w:r>
              <w:rPr>
                <w:rFonts w:eastAsiaTheme="minorEastAsia"/>
                <w:iCs/>
                <w:kern w:val="2"/>
                <w:lang w:eastAsia="zh-CN"/>
              </w:rPr>
              <w:t>The R15 timeline is specified for the gNB to perform the scheduling, but not for the UE to generate HARQ-ACK. The UE will perform the PDSCH decoding and HARQ-ACK generation based on its own time order, not necessarily start with the HARQ-ACK generation immediately after the scheduled PDSCH.</w:t>
            </w:r>
          </w:p>
        </w:tc>
      </w:tr>
      <w:tr w:rsidR="006943B4" w:rsidRPr="002D6399" w14:paraId="6FD66697" w14:textId="77777777" w:rsidTr="007D086B">
        <w:tc>
          <w:tcPr>
            <w:tcW w:w="1439" w:type="dxa"/>
            <w:tcBorders>
              <w:top w:val="single" w:sz="4" w:space="0" w:color="auto"/>
              <w:left w:val="single" w:sz="4" w:space="0" w:color="auto"/>
              <w:bottom w:val="single" w:sz="4" w:space="0" w:color="auto"/>
              <w:right w:val="single" w:sz="4" w:space="0" w:color="auto"/>
            </w:tcBorders>
          </w:tcPr>
          <w:p w14:paraId="48F02983" w14:textId="4C29B4EB" w:rsidR="006943B4" w:rsidRDefault="006943B4" w:rsidP="006943B4">
            <w:pPr>
              <w:spacing w:beforeLines="50" w:before="120" w:after="0"/>
              <w:rPr>
                <w:kern w:val="2"/>
                <w:lang w:eastAsia="zh-CN"/>
              </w:rPr>
            </w:pPr>
            <w:r>
              <w:rPr>
                <w:rFonts w:eastAsiaTheme="minorEastAsia" w:hint="eastAsia"/>
                <w:kern w:val="2"/>
                <w:lang w:eastAsia="zh-CN"/>
              </w:rPr>
              <w:t>D</w:t>
            </w:r>
            <w:r>
              <w:rPr>
                <w:rFonts w:eastAsiaTheme="minorEastAsia"/>
                <w:kern w:val="2"/>
                <w:lang w:eastAsia="zh-CN"/>
              </w:rPr>
              <w:t>OCOMO</w:t>
            </w:r>
          </w:p>
        </w:tc>
        <w:tc>
          <w:tcPr>
            <w:tcW w:w="8510" w:type="dxa"/>
            <w:tcBorders>
              <w:top w:val="single" w:sz="4" w:space="0" w:color="auto"/>
              <w:left w:val="single" w:sz="4" w:space="0" w:color="auto"/>
              <w:bottom w:val="single" w:sz="4" w:space="0" w:color="auto"/>
              <w:right w:val="single" w:sz="4" w:space="0" w:color="auto"/>
            </w:tcBorders>
          </w:tcPr>
          <w:p w14:paraId="407551F8" w14:textId="770E7E0C" w:rsidR="006943B4" w:rsidRDefault="006943B4" w:rsidP="006943B4">
            <w:pPr>
              <w:spacing w:beforeLines="50" w:before="120" w:after="0"/>
              <w:jc w:val="both"/>
              <w:rPr>
                <w:rFonts w:eastAsiaTheme="minorEastAsia"/>
                <w:iCs/>
                <w:kern w:val="2"/>
                <w:lang w:eastAsia="zh-CN"/>
              </w:rPr>
            </w:pPr>
            <w:r>
              <w:rPr>
                <w:rFonts w:eastAsiaTheme="minorEastAsia" w:hint="eastAsia"/>
                <w:kern w:val="2"/>
                <w:lang w:eastAsia="zh-CN"/>
              </w:rPr>
              <w:t>I</w:t>
            </w:r>
            <w:r>
              <w:rPr>
                <w:rFonts w:eastAsiaTheme="minorEastAsia"/>
                <w:kern w:val="2"/>
                <w:lang w:eastAsia="zh-CN"/>
              </w:rPr>
              <w:t xml:space="preserve">n our understanding, the intention of the agreement is to handle HARQ process number collision of deferred SPS HARQ-ACK bit and new </w:t>
            </w:r>
            <w:r w:rsidRPr="00DA1E96">
              <w:rPr>
                <w:rFonts w:eastAsiaTheme="minorEastAsia"/>
                <w:b/>
                <w:bCs/>
                <w:color w:val="FF0000"/>
                <w:kern w:val="2"/>
                <w:lang w:eastAsia="zh-CN"/>
              </w:rPr>
              <w:t>SPS</w:t>
            </w:r>
            <w:r>
              <w:rPr>
                <w:rFonts w:eastAsiaTheme="minorEastAsia"/>
                <w:kern w:val="2"/>
                <w:lang w:eastAsia="zh-CN"/>
              </w:rPr>
              <w:t xml:space="preserve"> PDSCH. Therefore, there is no need to define any timeline since UE can predict HPN of new SPS PDSCH before the new SPS PDSCH reception.</w:t>
            </w:r>
          </w:p>
        </w:tc>
      </w:tr>
      <w:tr w:rsidR="006A4FDB" w:rsidRPr="002D6399" w14:paraId="2C0FA43F" w14:textId="77777777" w:rsidTr="007D086B">
        <w:tc>
          <w:tcPr>
            <w:tcW w:w="1439" w:type="dxa"/>
            <w:tcBorders>
              <w:top w:val="single" w:sz="4" w:space="0" w:color="auto"/>
              <w:left w:val="single" w:sz="4" w:space="0" w:color="auto"/>
              <w:bottom w:val="single" w:sz="4" w:space="0" w:color="auto"/>
              <w:right w:val="single" w:sz="4" w:space="0" w:color="auto"/>
            </w:tcBorders>
          </w:tcPr>
          <w:p w14:paraId="0AAE87AD" w14:textId="2F7C1D81" w:rsidR="006A4FDB" w:rsidRDefault="006A4FDB" w:rsidP="006943B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510" w:type="dxa"/>
            <w:tcBorders>
              <w:top w:val="single" w:sz="4" w:space="0" w:color="auto"/>
              <w:left w:val="single" w:sz="4" w:space="0" w:color="auto"/>
              <w:bottom w:val="single" w:sz="4" w:space="0" w:color="auto"/>
              <w:right w:val="single" w:sz="4" w:space="0" w:color="auto"/>
            </w:tcBorders>
          </w:tcPr>
          <w:p w14:paraId="3D46A908" w14:textId="77777777" w:rsidR="006A4FDB" w:rsidRDefault="006A4FDB" w:rsidP="006A4FDB">
            <w:pPr>
              <w:spacing w:beforeLines="50" w:before="120" w:after="0"/>
              <w:rPr>
                <w:rFonts w:ascii="Times" w:eastAsia="Batang" w:hAnsi="Times"/>
                <w:szCs w:val="20"/>
              </w:rPr>
            </w:pPr>
            <w:r>
              <w:rPr>
                <w:rFonts w:ascii="Times" w:eastAsia="Batang" w:hAnsi="Times"/>
                <w:szCs w:val="20"/>
              </w:rPr>
              <w:t>This proposal is to address timeline issue for SPS HARQ-ACK dropping. One example is shown in the following, a SPS PDSCH with HARQ process number X is transmitted in slot n, and the corresponding SPS HARQ-ACK is deferred to slot n</w:t>
            </w:r>
            <w:r>
              <w:rPr>
                <w:rFonts w:ascii="Times" w:eastAsiaTheme="minorEastAsia" w:hAnsi="Times" w:hint="eastAsia"/>
                <w:szCs w:val="20"/>
                <w:lang w:eastAsia="zh-CN"/>
              </w:rPr>
              <w:t>+</w:t>
            </w:r>
            <w:r>
              <w:rPr>
                <w:rFonts w:ascii="Times" w:eastAsiaTheme="minorEastAsia" w:hAnsi="Times"/>
                <w:szCs w:val="20"/>
                <w:lang w:eastAsia="zh-CN"/>
              </w:rPr>
              <w:t xml:space="preserve">3. Another PDSCH 1 with the same HARQ process </w:t>
            </w:r>
            <w:r>
              <w:rPr>
                <w:rFonts w:ascii="Times" w:eastAsia="Batang" w:hAnsi="Times"/>
                <w:szCs w:val="20"/>
              </w:rPr>
              <w:t>number</w:t>
            </w:r>
            <w:r>
              <w:rPr>
                <w:rFonts w:ascii="Times" w:eastAsiaTheme="minorEastAsia" w:hAnsi="Times"/>
                <w:szCs w:val="20"/>
                <w:lang w:eastAsia="zh-CN"/>
              </w:rPr>
              <w:t xml:space="preserve"> is </w:t>
            </w:r>
            <w:r>
              <w:rPr>
                <w:rFonts w:ascii="Times" w:eastAsia="Batang" w:hAnsi="Times"/>
                <w:szCs w:val="20"/>
              </w:rPr>
              <w:t xml:space="preserve">transmitted in slot n+2. The gap between the ending of PDSCH 1 and the starting of target PUCCH for SPS HARQ-ACK deferral is less than Rel-15 multiplexing timeline. In this case, UE has no time to </w:t>
            </w:r>
            <w:r w:rsidRPr="002F6E39">
              <w:rPr>
                <w:rFonts w:ascii="Times" w:eastAsia="Batang" w:hAnsi="Times"/>
                <w:szCs w:val="20"/>
              </w:rPr>
              <w:t>reconstruct</w:t>
            </w:r>
            <w:r>
              <w:rPr>
                <w:rFonts w:ascii="Times" w:eastAsia="Batang" w:hAnsi="Times"/>
                <w:szCs w:val="20"/>
              </w:rPr>
              <w:t xml:space="preserve"> the HARQ-ACK codebook to be transmitted in slot n+3. So the timeline restriction is necessary for SPS HARQ-ACK dropping. Accurately, the timeline refers to HARQ-ACK codebook reconstruction and even PUCCH preparation, however, it is not feasible to define new timeline value at this stage. So we suggest to reuse R15 multiplexing timeline, i.e. Tproc,1, to restrict gap between the ending of latter PDSCH triggering SPS HARQ-ACK dropping and the </w:t>
            </w:r>
            <w:proofErr w:type="spellStart"/>
            <w:r>
              <w:rPr>
                <w:rFonts w:ascii="Times" w:eastAsia="Batang" w:hAnsi="Times"/>
                <w:szCs w:val="20"/>
              </w:rPr>
              <w:t>the</w:t>
            </w:r>
            <w:proofErr w:type="spellEnd"/>
            <w:r>
              <w:rPr>
                <w:rFonts w:ascii="Times" w:eastAsia="Batang" w:hAnsi="Times"/>
                <w:szCs w:val="20"/>
              </w:rPr>
              <w:t xml:space="preserve"> starting of PUCCH which would carry the dropping SPS HARQ-ACK.</w:t>
            </w:r>
          </w:p>
          <w:p w14:paraId="5ACF7F15" w14:textId="77777777" w:rsidR="006A4FDB" w:rsidRDefault="006A4FDB" w:rsidP="006A4FDB">
            <w:pPr>
              <w:spacing w:beforeLines="50" w:before="120" w:after="0"/>
              <w:rPr>
                <w:rFonts w:eastAsia="SimSun" w:cs="Times New Roman"/>
                <w:sz w:val="20"/>
                <w:szCs w:val="20"/>
              </w:rPr>
            </w:pPr>
            <w:r>
              <w:rPr>
                <w:rFonts w:eastAsia="SimSun" w:cs="Times New Roman"/>
                <w:sz w:val="20"/>
                <w:szCs w:val="20"/>
              </w:rPr>
              <w:object w:dxaOrig="8748" w:dyaOrig="2016" w14:anchorId="6F1CC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95.7pt" o:ole="">
                  <v:imagedata r:id="rId13" o:title=""/>
                </v:shape>
                <o:OLEObject Type="Embed" ProgID="Visio.Drawing.15" ShapeID="_x0000_i1025" DrawAspect="Content" ObjectID="_1707110820" r:id="rId14"/>
              </w:object>
            </w:r>
          </w:p>
          <w:p w14:paraId="654B2709" w14:textId="77777777" w:rsidR="006A4FDB" w:rsidRDefault="006A4FDB" w:rsidP="006A4FDB">
            <w:pPr>
              <w:spacing w:beforeLines="50" w:before="120" w:after="0"/>
              <w:rPr>
                <w:rFonts w:eastAsiaTheme="minorEastAsia"/>
                <w:kern w:val="2"/>
                <w:lang w:eastAsia="zh-CN"/>
              </w:rPr>
            </w:pPr>
          </w:p>
          <w:p w14:paraId="0F257F61" w14:textId="33B27ED7" w:rsidR="006A4FDB" w:rsidRDefault="006A4FDB" w:rsidP="006A4FDB">
            <w:pPr>
              <w:spacing w:beforeLines="50" w:before="120" w:after="0"/>
              <w:rPr>
                <w:rFonts w:ascii="Times" w:eastAsia="Batang" w:hAnsi="Times"/>
                <w:szCs w:val="20"/>
              </w:rPr>
            </w:pPr>
            <w:r>
              <w:rPr>
                <w:rFonts w:eastAsiaTheme="minorEastAsia" w:hint="eastAsia"/>
                <w:kern w:val="2"/>
                <w:lang w:eastAsia="zh-CN"/>
              </w:rPr>
              <w:t>@</w:t>
            </w:r>
            <w:r>
              <w:rPr>
                <w:rFonts w:eastAsiaTheme="minorEastAsia"/>
                <w:kern w:val="2"/>
                <w:lang w:eastAsia="zh-CN"/>
              </w:rPr>
              <w:t>Intel , QC,</w:t>
            </w:r>
            <w:r>
              <w:rPr>
                <w:kern w:val="2"/>
                <w:lang w:eastAsia="zh-CN"/>
              </w:rPr>
              <w:t xml:space="preserve"> Huawei/</w:t>
            </w:r>
            <w:proofErr w:type="spellStart"/>
            <w:r>
              <w:rPr>
                <w:kern w:val="2"/>
                <w:lang w:eastAsia="zh-CN"/>
              </w:rPr>
              <w:t>Hisi</w:t>
            </w:r>
            <w:proofErr w:type="spellEnd"/>
            <w:r>
              <w:rPr>
                <w:rFonts w:eastAsiaTheme="minorEastAsia"/>
                <w:kern w:val="2"/>
                <w:lang w:eastAsia="zh-CN"/>
              </w:rPr>
              <w:t xml:space="preserve"> “</w:t>
            </w:r>
            <w:r>
              <w:rPr>
                <w:iCs/>
                <w:kern w:val="2"/>
                <w:lang w:eastAsia="zh-CN"/>
              </w:rPr>
              <w:t xml:space="preserve">multiplexing timeline for the </w:t>
            </w:r>
            <w:r w:rsidRPr="009A3FEE">
              <w:rPr>
                <w:iCs/>
                <w:kern w:val="2"/>
                <w:u w:val="single"/>
                <w:lang w:eastAsia="zh-CN"/>
              </w:rPr>
              <w:t>PDSCH</w:t>
            </w:r>
            <w:r>
              <w:rPr>
                <w:rFonts w:eastAsiaTheme="minorEastAsia"/>
                <w:kern w:val="2"/>
                <w:lang w:eastAsia="zh-CN"/>
              </w:rPr>
              <w:t xml:space="preserve">” means reuse Rel15 </w:t>
            </w:r>
            <w:r>
              <w:rPr>
                <w:iCs/>
                <w:kern w:val="2"/>
                <w:lang w:eastAsia="zh-CN"/>
              </w:rPr>
              <w:t>multiplexing timeline value,</w:t>
            </w:r>
            <w:r>
              <w:rPr>
                <w:rFonts w:ascii="Times" w:eastAsia="Batang" w:hAnsi="Times"/>
                <w:szCs w:val="20"/>
              </w:rPr>
              <w:t xml:space="preserve"> i.e. Tproc,1,</w:t>
            </w:r>
            <w:r>
              <w:rPr>
                <w:iCs/>
                <w:kern w:val="2"/>
                <w:lang w:eastAsia="zh-CN"/>
              </w:rPr>
              <w:t xml:space="preserve"> </w:t>
            </w:r>
            <w:r>
              <w:rPr>
                <w:rFonts w:eastAsiaTheme="minorEastAsia"/>
                <w:kern w:val="2"/>
                <w:lang w:eastAsia="zh-CN"/>
              </w:rPr>
              <w:t xml:space="preserve">covering HARQ-ACK codebook </w:t>
            </w:r>
            <w:proofErr w:type="spellStart"/>
            <w:r>
              <w:rPr>
                <w:rFonts w:eastAsiaTheme="minorEastAsia"/>
                <w:kern w:val="2"/>
                <w:lang w:eastAsia="zh-CN"/>
              </w:rPr>
              <w:t>contruction</w:t>
            </w:r>
            <w:proofErr w:type="spellEnd"/>
            <w:r>
              <w:rPr>
                <w:rFonts w:eastAsiaTheme="minorEastAsia"/>
                <w:kern w:val="2"/>
                <w:lang w:eastAsia="zh-CN"/>
              </w:rPr>
              <w:t xml:space="preserve"> and PUCCH preparation, </w:t>
            </w:r>
            <w:r>
              <w:rPr>
                <w:iCs/>
                <w:kern w:val="2"/>
                <w:lang w:eastAsia="zh-CN"/>
              </w:rPr>
              <w:t xml:space="preserve">to restrict gap between </w:t>
            </w:r>
            <w:r>
              <w:rPr>
                <w:rFonts w:ascii="Times" w:eastAsia="Batang" w:hAnsi="Times"/>
                <w:szCs w:val="20"/>
              </w:rPr>
              <w:t xml:space="preserve">the ending of latter PDSCH triggering SPS HARQ-ACK dropping and the </w:t>
            </w:r>
            <w:proofErr w:type="spellStart"/>
            <w:r>
              <w:rPr>
                <w:rFonts w:ascii="Times" w:eastAsia="Batang" w:hAnsi="Times"/>
                <w:szCs w:val="20"/>
              </w:rPr>
              <w:t>the</w:t>
            </w:r>
            <w:proofErr w:type="spellEnd"/>
            <w:r>
              <w:rPr>
                <w:rFonts w:ascii="Times" w:eastAsia="Batang" w:hAnsi="Times"/>
                <w:szCs w:val="20"/>
              </w:rPr>
              <w:t xml:space="preserve"> starting of PUCCH which would carry the dropping SPS HARQ-ACK.</w:t>
            </w:r>
          </w:p>
          <w:p w14:paraId="2C94706D" w14:textId="77777777" w:rsidR="006A4FDB" w:rsidRDefault="006A4FDB" w:rsidP="006A4FDB">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timeline is not satisfied, we prefer to keep SPS HARQ-ACK transmission, not dropping, to avoid reconstruction of HARQ-ACK codebook. </w:t>
            </w:r>
          </w:p>
          <w:p w14:paraId="6497BBE1" w14:textId="55A9C450" w:rsidR="006A4FDB" w:rsidRDefault="006A4FDB" w:rsidP="006A4FDB">
            <w:pPr>
              <w:spacing w:beforeLines="50" w:before="120" w:after="0"/>
              <w:jc w:val="both"/>
              <w:rPr>
                <w:rFonts w:eastAsiaTheme="minorEastAsia"/>
                <w:kern w:val="2"/>
                <w:lang w:eastAsia="zh-CN"/>
              </w:rPr>
            </w:pPr>
            <w:r>
              <w:rPr>
                <w:rFonts w:eastAsiaTheme="minorEastAsia" w:hint="eastAsia"/>
                <w:kern w:val="2"/>
                <w:lang w:eastAsia="zh-CN"/>
              </w:rPr>
              <w:lastRenderedPageBreak/>
              <w:t>@</w:t>
            </w:r>
            <w:r>
              <w:rPr>
                <w:kern w:val="2"/>
                <w:lang w:eastAsia="zh-CN"/>
              </w:rPr>
              <w:t xml:space="preserve"> Ericsson, timeline restriction is applied to ensure enough time for </w:t>
            </w:r>
            <w:r>
              <w:rPr>
                <w:rFonts w:eastAsiaTheme="minorEastAsia"/>
                <w:kern w:val="2"/>
                <w:lang w:eastAsia="zh-CN"/>
              </w:rPr>
              <w:t xml:space="preserve">reconstruction of HARQ-ACK codebook. And existing Rel-15 multiplexing timeline value, </w:t>
            </w:r>
            <w:r>
              <w:rPr>
                <w:rFonts w:ascii="Times" w:eastAsia="Batang" w:hAnsi="Times"/>
                <w:szCs w:val="20"/>
              </w:rPr>
              <w:t>i.e. Tproc,1,</w:t>
            </w:r>
            <w:r>
              <w:rPr>
                <w:rFonts w:eastAsiaTheme="minorEastAsia"/>
                <w:kern w:val="2"/>
                <w:lang w:eastAsia="zh-CN"/>
              </w:rPr>
              <w:t xml:space="preserve"> covering HARQ-ACK codebook </w:t>
            </w:r>
            <w:proofErr w:type="spellStart"/>
            <w:r>
              <w:rPr>
                <w:rFonts w:eastAsiaTheme="minorEastAsia"/>
                <w:kern w:val="2"/>
                <w:lang w:eastAsia="zh-CN"/>
              </w:rPr>
              <w:t>contruction</w:t>
            </w:r>
            <w:proofErr w:type="spellEnd"/>
            <w:r>
              <w:rPr>
                <w:rFonts w:eastAsiaTheme="minorEastAsia"/>
                <w:kern w:val="2"/>
                <w:lang w:eastAsia="zh-CN"/>
              </w:rPr>
              <w:t xml:space="preserve"> and PUCCH preparation, can be reused directly to avoid discussion on new timeline value.</w:t>
            </w:r>
          </w:p>
        </w:tc>
      </w:tr>
      <w:tr w:rsidR="005027EC" w:rsidRPr="002D6399" w14:paraId="3D9F763E" w14:textId="77777777" w:rsidTr="007D086B">
        <w:tc>
          <w:tcPr>
            <w:tcW w:w="1439" w:type="dxa"/>
            <w:tcBorders>
              <w:top w:val="single" w:sz="4" w:space="0" w:color="auto"/>
              <w:left w:val="single" w:sz="4" w:space="0" w:color="auto"/>
              <w:bottom w:val="single" w:sz="4" w:space="0" w:color="auto"/>
              <w:right w:val="single" w:sz="4" w:space="0" w:color="auto"/>
            </w:tcBorders>
          </w:tcPr>
          <w:p w14:paraId="5E332388" w14:textId="3DFA2146" w:rsidR="005027EC" w:rsidRDefault="005027EC" w:rsidP="006943B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510" w:type="dxa"/>
            <w:tcBorders>
              <w:top w:val="single" w:sz="4" w:space="0" w:color="auto"/>
              <w:left w:val="single" w:sz="4" w:space="0" w:color="auto"/>
              <w:bottom w:val="single" w:sz="4" w:space="0" w:color="auto"/>
              <w:right w:val="single" w:sz="4" w:space="0" w:color="auto"/>
            </w:tcBorders>
          </w:tcPr>
          <w:p w14:paraId="3FDB3CBE"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 xml:space="preserve">We understand the intention of the proposal and support the </w:t>
            </w:r>
            <w:r>
              <w:rPr>
                <w:rFonts w:eastAsiaTheme="minorEastAsia"/>
                <w:kern w:val="2"/>
                <w:lang w:eastAsia="zh-CN"/>
              </w:rPr>
              <w:t>proposal</w:t>
            </w:r>
            <w:r>
              <w:rPr>
                <w:rFonts w:eastAsiaTheme="minorEastAsia" w:hint="eastAsia"/>
                <w:kern w:val="2"/>
                <w:lang w:eastAsia="zh-CN"/>
              </w:rPr>
              <w:t xml:space="preserve"> in principle.</w:t>
            </w:r>
          </w:p>
          <w:p w14:paraId="58B61558" w14:textId="77777777" w:rsidR="005027EC" w:rsidRPr="005414CA" w:rsidRDefault="005027EC" w:rsidP="009F4114">
            <w:pPr>
              <w:spacing w:beforeLines="50" w:before="120" w:after="0"/>
              <w:jc w:val="both"/>
              <w:rPr>
                <w:rFonts w:eastAsiaTheme="minorEastAsia"/>
                <w:kern w:val="2"/>
                <w:lang w:eastAsia="zh-CN"/>
              </w:rPr>
            </w:pPr>
            <w:r w:rsidRPr="005414CA">
              <w:rPr>
                <w:rFonts w:eastAsiaTheme="minorEastAsia" w:hint="eastAsia"/>
                <w:kern w:val="2"/>
                <w:lang w:eastAsia="zh-CN"/>
              </w:rPr>
              <w:t>For</w:t>
            </w:r>
            <w:r w:rsidRPr="005414CA">
              <w:rPr>
                <w:rFonts w:eastAsiaTheme="minorEastAsia" w:hint="eastAsia"/>
                <w:bCs/>
                <w:lang w:eastAsia="zh-CN"/>
              </w:rPr>
              <w:t xml:space="preserve"> </w:t>
            </w:r>
            <w:r w:rsidRPr="005414CA">
              <w:rPr>
                <w:rFonts w:eastAsiaTheme="minorEastAsia"/>
                <w:bCs/>
                <w:lang w:eastAsia="zh-CN"/>
              </w:rPr>
              <w:t>“</w:t>
            </w:r>
            <w:r w:rsidRPr="002D6399">
              <w:rPr>
                <w:bCs/>
                <w:color w:val="FF0000"/>
                <w:lang w:eastAsia="zh-CN"/>
              </w:rPr>
              <w:t>the Rel-15 multiplexing timeline for the PDSCH</w:t>
            </w:r>
            <w:r w:rsidRPr="005414CA">
              <w:rPr>
                <w:rFonts w:eastAsiaTheme="minorEastAsia"/>
                <w:bCs/>
                <w:lang w:eastAsia="zh-CN"/>
              </w:rPr>
              <w:t>”</w:t>
            </w:r>
            <w:r w:rsidRPr="005414CA">
              <w:rPr>
                <w:rFonts w:eastAsiaTheme="minorEastAsia" w:hint="eastAsia"/>
                <w:bCs/>
                <w:lang w:eastAsia="zh-CN"/>
              </w:rPr>
              <w:t xml:space="preserve">, our understanding is that </w:t>
            </w:r>
            <w:r>
              <w:rPr>
                <w:rFonts w:eastAsiaTheme="minorEastAsia" w:hint="eastAsia"/>
                <w:bCs/>
                <w:lang w:eastAsia="zh-CN"/>
              </w:rPr>
              <w:t>it means that the time gap between the end of PDSCH and the start of the earliest overlapping channel should not be shorter than Tproc,1_mux. But we are wondering what if the PUCCH does not overlap with other PUCCH/PUSCH.</w:t>
            </w:r>
          </w:p>
          <w:p w14:paraId="6AE711B6" w14:textId="77777777" w:rsidR="005027EC" w:rsidRDefault="005027EC" w:rsidP="006A4FDB">
            <w:pPr>
              <w:spacing w:beforeLines="50" w:before="120" w:after="0"/>
              <w:rPr>
                <w:rFonts w:ascii="Times" w:eastAsia="Batang" w:hAnsi="Times"/>
              </w:rPr>
            </w:pPr>
          </w:p>
        </w:tc>
      </w:tr>
      <w:tr w:rsidR="00B24B99" w:rsidRPr="002D6399" w14:paraId="76EE8DAF" w14:textId="77777777" w:rsidTr="007D086B">
        <w:tc>
          <w:tcPr>
            <w:tcW w:w="1439" w:type="dxa"/>
            <w:tcBorders>
              <w:top w:val="single" w:sz="4" w:space="0" w:color="auto"/>
              <w:left w:val="single" w:sz="4" w:space="0" w:color="auto"/>
              <w:bottom w:val="single" w:sz="4" w:space="0" w:color="auto"/>
              <w:right w:val="single" w:sz="4" w:space="0" w:color="auto"/>
            </w:tcBorders>
          </w:tcPr>
          <w:p w14:paraId="14C642BC" w14:textId="63FD23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510" w:type="dxa"/>
            <w:tcBorders>
              <w:top w:val="single" w:sz="4" w:space="0" w:color="auto"/>
              <w:left w:val="single" w:sz="4" w:space="0" w:color="auto"/>
              <w:bottom w:val="single" w:sz="4" w:space="0" w:color="auto"/>
              <w:right w:val="single" w:sz="4" w:space="0" w:color="auto"/>
            </w:tcBorders>
          </w:tcPr>
          <w:p w14:paraId="14FADC9F" w14:textId="01359C30" w:rsidR="00B24B99" w:rsidRDefault="00B24B99" w:rsidP="00B24B99">
            <w:pPr>
              <w:spacing w:beforeLines="50" w:before="120" w:after="0"/>
              <w:jc w:val="both"/>
              <w:rPr>
                <w:rFonts w:eastAsiaTheme="minorEastAsia"/>
                <w:kern w:val="2"/>
                <w:lang w:eastAsia="zh-CN"/>
              </w:rPr>
            </w:pPr>
            <w:r>
              <w:rPr>
                <w:rFonts w:ascii="Times" w:eastAsia="Batang" w:hAnsi="Times"/>
                <w:lang w:eastAsia="ko-KR"/>
              </w:rPr>
              <w:t>T</w:t>
            </w:r>
            <w:r>
              <w:rPr>
                <w:rFonts w:ascii="Times" w:eastAsia="Batang" w:hAnsi="Times" w:hint="eastAsia"/>
                <w:lang w:eastAsia="ko-KR"/>
              </w:rPr>
              <w:t xml:space="preserve">he </w:t>
            </w:r>
            <w:r>
              <w:rPr>
                <w:rFonts w:ascii="Times" w:eastAsia="Batang" w:hAnsi="Times"/>
                <w:lang w:eastAsia="ko-KR"/>
              </w:rPr>
              <w:t xml:space="preserve">agreement is to handle HARQ process collision in the same way in Rel-15. We are not sure that this case could be a part of cancelation handling. It is almost similar to </w:t>
            </w:r>
            <w:proofErr w:type="spellStart"/>
            <w:r>
              <w:rPr>
                <w:rFonts w:ascii="Times" w:eastAsia="Batang" w:hAnsi="Times"/>
                <w:lang w:eastAsia="ko-KR"/>
              </w:rPr>
              <w:t>CGtimer</w:t>
            </w:r>
            <w:proofErr w:type="spellEnd"/>
            <w:r>
              <w:rPr>
                <w:rFonts w:ascii="Times" w:eastAsia="Batang" w:hAnsi="Times"/>
                <w:lang w:eastAsia="ko-KR"/>
              </w:rPr>
              <w:t xml:space="preserve"> handling, which prohibits to transmit due to prior scheduling on the same HARQ process, but we didn’t need to specify any timeline for the case.  </w:t>
            </w:r>
          </w:p>
        </w:tc>
      </w:tr>
      <w:tr w:rsidR="00EA65D6" w:rsidRPr="002D6399" w14:paraId="577C2EC9" w14:textId="77777777" w:rsidTr="007D086B">
        <w:tc>
          <w:tcPr>
            <w:tcW w:w="1439" w:type="dxa"/>
            <w:tcBorders>
              <w:top w:val="single" w:sz="4" w:space="0" w:color="auto"/>
              <w:left w:val="single" w:sz="4" w:space="0" w:color="auto"/>
              <w:bottom w:val="single" w:sz="4" w:space="0" w:color="auto"/>
              <w:right w:val="single" w:sz="4" w:space="0" w:color="auto"/>
            </w:tcBorders>
          </w:tcPr>
          <w:p w14:paraId="7FB71CE4" w14:textId="2BC11C4C"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510" w:type="dxa"/>
            <w:tcBorders>
              <w:top w:val="single" w:sz="4" w:space="0" w:color="auto"/>
              <w:left w:val="single" w:sz="4" w:space="0" w:color="auto"/>
              <w:bottom w:val="single" w:sz="4" w:space="0" w:color="auto"/>
              <w:right w:val="single" w:sz="4" w:space="0" w:color="auto"/>
            </w:tcBorders>
          </w:tcPr>
          <w:p w14:paraId="2EDC60D9" w14:textId="2A676734" w:rsidR="00EA65D6" w:rsidRDefault="00EA65D6" w:rsidP="00EA65D6">
            <w:pPr>
              <w:spacing w:beforeLines="50" w:before="120" w:after="0"/>
              <w:jc w:val="both"/>
              <w:rPr>
                <w:rFonts w:ascii="Times" w:eastAsia="Batang" w:hAnsi="Times"/>
                <w:lang w:eastAsia="ko-KR"/>
              </w:rPr>
            </w:pPr>
            <w:r>
              <w:rPr>
                <w:bCs/>
              </w:rPr>
              <w:t>For t</w:t>
            </w:r>
            <w:r w:rsidRPr="002D6399">
              <w:rPr>
                <w:bCs/>
              </w:rPr>
              <w:t>he HARQ process</w:t>
            </w:r>
            <w:r>
              <w:rPr>
                <w:bCs/>
              </w:rPr>
              <w:t xml:space="preserve"> </w:t>
            </w:r>
            <w:r w:rsidRPr="002D6399">
              <w:rPr>
                <w:bCs/>
              </w:rPr>
              <w:t>collision</w:t>
            </w:r>
            <w:r>
              <w:rPr>
                <w:bCs/>
              </w:rPr>
              <w:t xml:space="preserve"> handling, we don’t see the need for </w:t>
            </w:r>
            <w:r>
              <w:rPr>
                <w:rFonts w:eastAsiaTheme="minorEastAsia"/>
                <w:kern w:val="2"/>
                <w:lang w:eastAsia="zh-CN"/>
              </w:rPr>
              <w:t xml:space="preserve">multiplexing timeline.   </w:t>
            </w:r>
          </w:p>
        </w:tc>
      </w:tr>
      <w:tr w:rsidR="004B021D" w:rsidRPr="002D6399" w14:paraId="1E95F2D1" w14:textId="77777777" w:rsidTr="007D086B">
        <w:tc>
          <w:tcPr>
            <w:tcW w:w="1439" w:type="dxa"/>
            <w:tcBorders>
              <w:top w:val="single" w:sz="4" w:space="0" w:color="auto"/>
              <w:left w:val="single" w:sz="4" w:space="0" w:color="auto"/>
              <w:bottom w:val="single" w:sz="4" w:space="0" w:color="auto"/>
              <w:right w:val="single" w:sz="4" w:space="0" w:color="auto"/>
            </w:tcBorders>
          </w:tcPr>
          <w:p w14:paraId="442557A9" w14:textId="401F6F8F" w:rsidR="004B021D" w:rsidRDefault="004B021D" w:rsidP="004B021D">
            <w:pPr>
              <w:spacing w:beforeLines="50" w:before="120" w:after="0"/>
              <w:rPr>
                <w:rFonts w:eastAsiaTheme="minorEastAsia"/>
                <w:kern w:val="2"/>
                <w:lang w:eastAsia="zh-CN"/>
              </w:rPr>
            </w:pPr>
            <w:r>
              <w:rPr>
                <w:kern w:val="2"/>
                <w:lang w:eastAsia="zh-CN"/>
              </w:rPr>
              <w:t>Huawei/Hisi2</w:t>
            </w:r>
          </w:p>
        </w:tc>
        <w:tc>
          <w:tcPr>
            <w:tcW w:w="8510" w:type="dxa"/>
            <w:tcBorders>
              <w:top w:val="single" w:sz="4" w:space="0" w:color="auto"/>
              <w:left w:val="single" w:sz="4" w:space="0" w:color="auto"/>
              <w:bottom w:val="single" w:sz="4" w:space="0" w:color="auto"/>
              <w:right w:val="single" w:sz="4" w:space="0" w:color="auto"/>
            </w:tcBorders>
          </w:tcPr>
          <w:p w14:paraId="467EE3AB" w14:textId="77777777" w:rsidR="004B021D" w:rsidRDefault="004B021D" w:rsidP="004B021D">
            <w:pPr>
              <w:spacing w:beforeLines="50" w:before="120" w:after="0"/>
              <w:jc w:val="both"/>
              <w:rPr>
                <w:rFonts w:eastAsiaTheme="minorEastAsia"/>
                <w:iCs/>
                <w:kern w:val="2"/>
                <w:lang w:eastAsia="zh-CN"/>
              </w:rPr>
            </w:pPr>
            <w:r>
              <w:rPr>
                <w:rFonts w:eastAsiaTheme="minorEastAsia"/>
                <w:iCs/>
                <w:kern w:val="2"/>
                <w:lang w:eastAsia="zh-CN"/>
              </w:rPr>
              <w:t>The time point for the UE to drop the original HARQ-ACK bit can be the PUCCH (PUCCH2 in the figure) corresponding to the received PDSCH (PDSCH2 in the figure), at which time it is clear for UE to have finished generating the new HARQ-ACK. Before that time, the UE will not drop that bit to avoid misalignment with gNB, but can update its information up to implementation (gNB only reads the updated HARQ information at PUCCH2).</w:t>
            </w:r>
          </w:p>
          <w:p w14:paraId="0CF0E786" w14:textId="77777777" w:rsidR="004B021D" w:rsidRPr="002D6399" w:rsidRDefault="004B021D" w:rsidP="004B021D">
            <w:pPr>
              <w:numPr>
                <w:ilvl w:val="0"/>
                <w:numId w:val="21"/>
              </w:numPr>
              <w:spacing w:after="0"/>
              <w:contextualSpacing/>
              <w:rPr>
                <w:rFonts w:eastAsia="Batang"/>
                <w:lang w:eastAsia="zh-CN"/>
              </w:rPr>
            </w:pPr>
            <w:r w:rsidRPr="002D6399">
              <w:rPr>
                <w:rFonts w:eastAsia="Batang"/>
                <w:lang w:eastAsia="zh-CN"/>
              </w:rPr>
              <w:t>In case the UE is expected to receive PDSCH of a certain HARQ Process ID according to TS 38.214 Sec. 5.1, the deferred SPS HARQ bit(s) for this HARQ Process ID are dropped</w:t>
            </w:r>
            <w:r>
              <w:rPr>
                <w:rFonts w:eastAsia="Batang"/>
                <w:lang w:eastAsia="zh-CN"/>
              </w:rPr>
              <w:t xml:space="preserve"> </w:t>
            </w:r>
            <w:r w:rsidRPr="00C24EE6">
              <w:rPr>
                <w:rFonts w:eastAsia="Batang"/>
                <w:color w:val="FF0000"/>
                <w:lang w:eastAsia="zh-CN"/>
              </w:rPr>
              <w:t xml:space="preserve">at the PUCCH/PUSCH that </w:t>
            </w:r>
            <w:r>
              <w:rPr>
                <w:rFonts w:eastAsia="Batang"/>
                <w:color w:val="FF0000"/>
                <w:lang w:eastAsia="zh-CN"/>
              </w:rPr>
              <w:t xml:space="preserve">would </w:t>
            </w:r>
            <w:r w:rsidRPr="00C24EE6">
              <w:rPr>
                <w:rFonts w:eastAsia="Batang"/>
                <w:color w:val="FF0000"/>
                <w:lang w:eastAsia="zh-CN"/>
              </w:rPr>
              <w:t>carr</w:t>
            </w:r>
            <w:r>
              <w:rPr>
                <w:rFonts w:eastAsia="Batang"/>
                <w:color w:val="FF0000"/>
                <w:lang w:eastAsia="zh-CN"/>
              </w:rPr>
              <w:t>y</w:t>
            </w:r>
            <w:r w:rsidRPr="00C24EE6">
              <w:rPr>
                <w:rFonts w:eastAsia="Batang"/>
                <w:color w:val="FF0000"/>
                <w:lang w:eastAsia="zh-CN"/>
              </w:rPr>
              <w:t xml:space="preserve"> the HARQ-ACK associated with the PDSCH</w:t>
            </w:r>
            <w:r>
              <w:rPr>
                <w:rFonts w:eastAsia="Batang"/>
                <w:color w:val="FF0000"/>
                <w:lang w:eastAsia="zh-CN"/>
              </w:rPr>
              <w:t xml:space="preserve"> expected to be received</w:t>
            </w:r>
            <w:r w:rsidRPr="00C24EE6">
              <w:rPr>
                <w:rFonts w:eastAsia="Batang"/>
                <w:color w:val="FF0000"/>
                <w:lang w:eastAsia="zh-CN"/>
              </w:rPr>
              <w:t xml:space="preserve"> </w:t>
            </w:r>
            <w:r w:rsidRPr="00C24EE6">
              <w:rPr>
                <w:bCs/>
                <w:strike/>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10EEAF56" w14:textId="77777777" w:rsidR="004B021D" w:rsidRPr="00BB5555" w:rsidRDefault="004B021D" w:rsidP="004B021D">
            <w:pPr>
              <w:numPr>
                <w:ilvl w:val="1"/>
                <w:numId w:val="21"/>
              </w:numPr>
              <w:spacing w:after="0"/>
              <w:rPr>
                <w:rFonts w:eastAsiaTheme="minorEastAsia"/>
                <w:iCs/>
                <w:kern w:val="2"/>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p w14:paraId="67A0CAEE" w14:textId="791A4028" w:rsidR="004B021D" w:rsidRDefault="004B021D" w:rsidP="00DE2DFF">
            <w:pPr>
              <w:tabs>
                <w:tab w:val="left" w:pos="5935"/>
              </w:tabs>
              <w:spacing w:beforeLines="50" w:before="120" w:after="0"/>
              <w:jc w:val="both"/>
              <w:rPr>
                <w:bCs/>
              </w:rPr>
            </w:pPr>
            <w:r>
              <w:rPr>
                <w:rFonts w:eastAsia="SimSun" w:cs="Times New Roman"/>
                <w:sz w:val="20"/>
                <w:szCs w:val="20"/>
              </w:rPr>
              <w:object w:dxaOrig="5835" w:dyaOrig="2295" w14:anchorId="6D007B16">
                <v:shape id="_x0000_i1026" type="#_x0000_t75" style="width:274.7pt;height:107.8pt" o:ole="">
                  <v:imagedata r:id="rId15" o:title=""/>
                </v:shape>
                <o:OLEObject Type="Embed" ProgID="Visio.Drawing.15" ShapeID="_x0000_i1026" DrawAspect="Content" ObjectID="_1707110821" r:id="rId16"/>
              </w:object>
            </w:r>
            <w:r w:rsidR="00DE2DFF">
              <w:rPr>
                <w:rFonts w:eastAsia="SimSun" w:cs="Times New Roman"/>
                <w:sz w:val="20"/>
                <w:szCs w:val="20"/>
              </w:rPr>
              <w:tab/>
            </w:r>
          </w:p>
        </w:tc>
      </w:tr>
      <w:tr w:rsidR="007D086B" w14:paraId="670C424A" w14:textId="77777777" w:rsidTr="007D086B">
        <w:tc>
          <w:tcPr>
            <w:tcW w:w="1439" w:type="dxa"/>
          </w:tcPr>
          <w:p w14:paraId="350E880A" w14:textId="77777777" w:rsidR="007D086B" w:rsidRDefault="007D086B" w:rsidP="00677B01">
            <w:pPr>
              <w:spacing w:beforeLines="50" w:before="120" w:after="0"/>
              <w:rPr>
                <w:rFonts w:eastAsia="Malgun Gothic"/>
                <w:kern w:val="2"/>
                <w:lang w:eastAsia="ko-KR"/>
              </w:rPr>
            </w:pPr>
            <w:r>
              <w:rPr>
                <w:rFonts w:eastAsiaTheme="minorEastAsia"/>
                <w:kern w:val="2"/>
                <w:lang w:eastAsia="zh-CN"/>
              </w:rPr>
              <w:t>Sony</w:t>
            </w:r>
          </w:p>
        </w:tc>
        <w:tc>
          <w:tcPr>
            <w:tcW w:w="8510" w:type="dxa"/>
          </w:tcPr>
          <w:p w14:paraId="0985A4B4" w14:textId="77777777" w:rsidR="007D086B" w:rsidRDefault="007D086B" w:rsidP="00677B01">
            <w:pPr>
              <w:spacing w:beforeLines="50" w:before="120" w:after="0"/>
              <w:jc w:val="both"/>
              <w:rPr>
                <w:rFonts w:ascii="Times" w:eastAsia="Batang" w:hAnsi="Times"/>
                <w:lang w:eastAsia="ko-KR"/>
              </w:rPr>
            </w:pPr>
            <w:r>
              <w:t>We support this argument for a need of processing time but we are not sure if it should be the time between end of PDSCH and start of target PUCCH.  It should be the time when the UE is aware that a HPN collision has occurred.  That may be the start of the DL Grant or whenever UE realise a SPS PDSCH has the same HPN.</w:t>
            </w:r>
          </w:p>
        </w:tc>
      </w:tr>
      <w:tr w:rsidR="0003539D" w14:paraId="79980EF8" w14:textId="77777777" w:rsidTr="007D086B">
        <w:tc>
          <w:tcPr>
            <w:tcW w:w="1439" w:type="dxa"/>
          </w:tcPr>
          <w:p w14:paraId="110C9203" w14:textId="6EF4F566"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510" w:type="dxa"/>
          </w:tcPr>
          <w:p w14:paraId="2A4A25C7" w14:textId="6116A50F" w:rsidR="0003539D" w:rsidRDefault="0003539D" w:rsidP="0003539D">
            <w:pPr>
              <w:spacing w:beforeLines="50" w:before="120" w:after="0"/>
              <w:jc w:val="both"/>
            </w:pPr>
            <w:r>
              <w:rPr>
                <w:rFonts w:eastAsia="Malgun Gothic"/>
                <w:kern w:val="2"/>
                <w:lang w:eastAsia="ko-KR"/>
              </w:rPr>
              <w:t xml:space="preserve">The proposal seems to be trying to define Rel-15 timeline between new PDSCH of a certain HPN and a PUCCH (or a PUSCH) including the deferred SPS HARQ-ACK bit(s). If that is the case, we don’t see at least SPS PDSCH case since a UE already know which SPS PDSCH is associated with a certain HPN. For the DG PDSCH, a DCI including HPN information is transmitted before the PDSCH. A new processing timeline does not need to be defined for this case. Otherwise, the whole meaning of timeline needs to be re-discussed.  </w:t>
            </w:r>
          </w:p>
        </w:tc>
      </w:tr>
      <w:tr w:rsidR="00F35B23" w:rsidRPr="00437C24" w14:paraId="42A58453" w14:textId="77777777" w:rsidTr="00F35B23">
        <w:tc>
          <w:tcPr>
            <w:tcW w:w="1439" w:type="dxa"/>
          </w:tcPr>
          <w:p w14:paraId="073BA896"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510" w:type="dxa"/>
          </w:tcPr>
          <w:p w14:paraId="16BF4422" w14:textId="77777777" w:rsidR="00F35B23" w:rsidRPr="00437C24" w:rsidRDefault="00F35B23" w:rsidP="00F35B23">
            <w:pPr>
              <w:spacing w:beforeLines="50" w:before="120" w:after="0"/>
              <w:jc w:val="both"/>
              <w:rPr>
                <w:color w:val="0070C0"/>
              </w:rPr>
            </w:pPr>
            <w:r w:rsidRPr="00437C24">
              <w:rPr>
                <w:color w:val="0070C0"/>
              </w:rPr>
              <w:t>There seems to be some resistance</w:t>
            </w:r>
            <w:r>
              <w:rPr>
                <w:color w:val="0070C0"/>
              </w:rPr>
              <w:t xml:space="preserve"> o</w:t>
            </w:r>
            <w:r w:rsidRPr="00437C24">
              <w:rPr>
                <w:color w:val="0070C0"/>
              </w:rPr>
              <w:t>n this proposal here. Let’s try in the 2</w:t>
            </w:r>
            <w:r w:rsidRPr="00437C24">
              <w:rPr>
                <w:color w:val="0070C0"/>
                <w:vertAlign w:val="superscript"/>
              </w:rPr>
              <w:t>nd</w:t>
            </w:r>
            <w:r w:rsidRPr="00437C24">
              <w:rPr>
                <w:color w:val="0070C0"/>
              </w:rPr>
              <w:t xml:space="preserve"> round to check if the suggested version by HW could maybe be agreeable. </w:t>
            </w:r>
          </w:p>
        </w:tc>
      </w:tr>
    </w:tbl>
    <w:p w14:paraId="76537431" w14:textId="77777777" w:rsidR="002D6399" w:rsidRPr="002D6399" w:rsidRDefault="002D6399" w:rsidP="002D6399">
      <w:pPr>
        <w:spacing w:after="160" w:line="259" w:lineRule="auto"/>
        <w:jc w:val="both"/>
        <w:rPr>
          <w:rFonts w:eastAsia="Calibri"/>
          <w:sz w:val="22"/>
          <w:szCs w:val="18"/>
          <w:lang w:val="en-US" w:eastAsia="zh-CN"/>
        </w:rPr>
      </w:pPr>
    </w:p>
    <w:p w14:paraId="783CEA9A" w14:textId="540105F6" w:rsidR="002D6399" w:rsidRDefault="002D6399" w:rsidP="002C39C5">
      <w:pPr>
        <w:spacing w:after="0"/>
        <w:rPr>
          <w:b/>
          <w:bCs/>
          <w:lang w:eastAsia="zh-CN"/>
        </w:rPr>
      </w:pPr>
    </w:p>
    <w:p w14:paraId="5B6E9674"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Semi-static PUCCH carrier switching and SPS HARQ-ACK deferral</w:t>
      </w:r>
    </w:p>
    <w:p w14:paraId="3C8EDA0D" w14:textId="77777777" w:rsidR="00384A8B" w:rsidRPr="00384A8B" w:rsidRDefault="00384A8B" w:rsidP="00384A8B">
      <w:pPr>
        <w:spacing w:after="160" w:line="259" w:lineRule="auto"/>
        <w:jc w:val="both"/>
        <w:rPr>
          <w:rFonts w:eastAsia="Calibri"/>
          <w:lang w:eastAsia="zh-CN"/>
        </w:rPr>
      </w:pPr>
      <w:r w:rsidRPr="00384A8B">
        <w:rPr>
          <w:rFonts w:eastAsia="Calibri"/>
          <w:lang w:eastAsia="zh-CN"/>
        </w:rPr>
        <w:t xml:space="preserve">We clearly defined the operation for the target slot handling in the last meeting, but ZTE [6] suggests to also still clarify the behaviour in the initial slot. Although it should be clear, having an agreement or at least a related conclusion would not hurt here. The red parts below are additions to the earlier conclusion on the initial slot handling. </w:t>
      </w:r>
    </w:p>
    <w:p w14:paraId="506920F0" w14:textId="77777777" w:rsidR="00875BF0" w:rsidRPr="00384A8B" w:rsidRDefault="00875BF0" w:rsidP="00875BF0">
      <w:pPr>
        <w:shd w:val="clear" w:color="auto" w:fill="FFFFFF"/>
        <w:overflowPunct w:val="0"/>
        <w:autoSpaceDE w:val="0"/>
        <w:autoSpaceDN w:val="0"/>
        <w:adjustRightInd w:val="0"/>
        <w:spacing w:after="0"/>
        <w:textAlignment w:val="baseline"/>
        <w:rPr>
          <w:rFonts w:eastAsia="Times New Roman"/>
          <w:b/>
          <w:bCs/>
          <w:color w:val="222222"/>
          <w:sz w:val="22"/>
          <w:szCs w:val="22"/>
          <w:lang w:val="en-US" w:eastAsia="ko-KR"/>
        </w:rPr>
      </w:pPr>
      <w:bookmarkStart w:id="0" w:name="_Hlk96417059"/>
      <w:r w:rsidRPr="004920C2">
        <w:rPr>
          <w:rFonts w:eastAsia="Times New Roman"/>
          <w:b/>
          <w:bCs/>
          <w:color w:val="00B050"/>
          <w:sz w:val="22"/>
          <w:szCs w:val="22"/>
          <w:highlight w:val="yellow"/>
          <w:shd w:val="clear" w:color="auto" w:fill="00FF00"/>
          <w:lang w:val="en-US" w:eastAsia="ko-KR"/>
        </w:rPr>
        <w:t xml:space="preserve">Mod </w:t>
      </w:r>
      <w:r w:rsidRPr="00384A8B">
        <w:rPr>
          <w:rFonts w:eastAsia="Times New Roman"/>
          <w:b/>
          <w:bCs/>
          <w:color w:val="222222"/>
          <w:sz w:val="22"/>
          <w:szCs w:val="22"/>
          <w:highlight w:val="yellow"/>
          <w:shd w:val="clear" w:color="auto" w:fill="00FF00"/>
          <w:lang w:val="en-US" w:eastAsia="ko-KR"/>
        </w:rPr>
        <w:t>Proposed conclusion 2.1.3</w:t>
      </w:r>
      <w:r w:rsidRPr="00384A8B">
        <w:rPr>
          <w:rFonts w:eastAsia="Times New Roman"/>
          <w:b/>
          <w:bCs/>
          <w:color w:val="222222"/>
          <w:sz w:val="22"/>
          <w:szCs w:val="22"/>
          <w:lang w:val="en-US" w:eastAsia="ko-KR"/>
        </w:rPr>
        <w:t xml:space="preserve">: For simultaneous configuration of SPS HARQ-ACK deferral and PUCCH cell switching based on the semi-static time domain pattern, </w:t>
      </w:r>
      <w:r w:rsidRPr="00384A8B">
        <w:rPr>
          <w:rFonts w:eastAsia="Times New Roman"/>
          <w:b/>
          <w:bCs/>
          <w:color w:val="FF0000"/>
          <w:sz w:val="22"/>
          <w:szCs w:val="22"/>
          <w:lang w:val="en-US" w:eastAsia="ko-KR"/>
        </w:rPr>
        <w:t xml:space="preserve">the ‘initial' </w:t>
      </w:r>
      <w:r w:rsidRPr="004920C2">
        <w:rPr>
          <w:rFonts w:eastAsia="Times New Roman"/>
          <w:b/>
          <w:bCs/>
          <w:color w:val="00B050"/>
          <w:sz w:val="22"/>
          <w:szCs w:val="22"/>
          <w:lang w:val="en-US" w:eastAsia="ko-KR"/>
        </w:rPr>
        <w:t xml:space="preserve">PUCCH </w:t>
      </w:r>
      <w:r w:rsidRPr="00384A8B">
        <w:rPr>
          <w:rFonts w:eastAsia="Times New Roman"/>
          <w:b/>
          <w:bCs/>
          <w:color w:val="FF0000"/>
          <w:sz w:val="22"/>
          <w:szCs w:val="22"/>
          <w:lang w:val="en-US" w:eastAsia="ko-KR"/>
        </w:rPr>
        <w:t xml:space="preserve">slot </w:t>
      </w:r>
      <w:r w:rsidRPr="004920C2">
        <w:rPr>
          <w:rFonts w:eastAsia="Times New Roman"/>
          <w:b/>
          <w:bCs/>
          <w:color w:val="00B050"/>
          <w:sz w:val="22"/>
          <w:szCs w:val="22"/>
          <w:lang w:val="en-US" w:eastAsia="ko-KR"/>
        </w:rPr>
        <w:t>(i.e. PUCCH slot determined by n+k1)</w:t>
      </w:r>
      <w:r>
        <w:rPr>
          <w:rFonts w:eastAsia="Times New Roman"/>
          <w:b/>
          <w:bCs/>
          <w:color w:val="FF0000"/>
          <w:sz w:val="22"/>
          <w:szCs w:val="22"/>
          <w:lang w:val="en-US" w:eastAsia="ko-KR"/>
        </w:rPr>
        <w:t xml:space="preserve"> </w:t>
      </w:r>
      <w:r w:rsidRPr="00384A8B">
        <w:rPr>
          <w:rFonts w:eastAsia="Times New Roman"/>
          <w:b/>
          <w:bCs/>
          <w:color w:val="FF0000"/>
          <w:sz w:val="22"/>
          <w:szCs w:val="22"/>
          <w:lang w:val="en-US" w:eastAsia="ko-KR"/>
        </w:rPr>
        <w:t>handling is further clarified as</w:t>
      </w:r>
      <w:r w:rsidRPr="00384A8B">
        <w:rPr>
          <w:rFonts w:eastAsia="Times New Roman"/>
          <w:b/>
          <w:bCs/>
          <w:color w:val="222222"/>
          <w:sz w:val="22"/>
          <w:szCs w:val="22"/>
          <w:lang w:val="en-US" w:eastAsia="ko-KR"/>
        </w:rPr>
        <w:t>:</w:t>
      </w:r>
    </w:p>
    <w:p w14:paraId="4830EB27" w14:textId="6666AA04" w:rsidR="00384A8B" w:rsidRPr="00875BF0" w:rsidRDefault="00875BF0" w:rsidP="00875BF0">
      <w:pPr>
        <w:numPr>
          <w:ilvl w:val="0"/>
          <w:numId w:val="21"/>
        </w:numPr>
        <w:spacing w:after="0" w:line="259" w:lineRule="auto"/>
        <w:contextualSpacing/>
        <w:jc w:val="both"/>
        <w:rPr>
          <w:rFonts w:eastAsia="Batang"/>
          <w:b/>
          <w:sz w:val="22"/>
          <w:szCs w:val="22"/>
          <w:lang w:eastAsia="zh-CN"/>
        </w:rPr>
      </w:pPr>
      <w:r w:rsidRPr="00384A8B">
        <w:rPr>
          <w:rFonts w:eastAsia="Batang"/>
          <w:b/>
          <w:sz w:val="22"/>
          <w:szCs w:val="22"/>
          <w:lang w:eastAsia="zh-CN"/>
        </w:rPr>
        <w:t xml:space="preserve">The UE performs first the (Rel-16) UCI multiplexing operation </w:t>
      </w:r>
      <w:r w:rsidRPr="00384A8B">
        <w:rPr>
          <w:rFonts w:eastAsia="Batang"/>
          <w:b/>
          <w:color w:val="FF0000"/>
          <w:sz w:val="22"/>
          <w:szCs w:val="22"/>
          <w:lang w:eastAsia="zh-CN"/>
        </w:rPr>
        <w:t>based on the determined target PUCCH cell using the semi-static time domain pattern</w:t>
      </w:r>
      <w:r w:rsidRPr="00384A8B">
        <w:rPr>
          <w:rFonts w:eastAsia="Batang"/>
          <w:b/>
          <w:sz w:val="22"/>
          <w:szCs w:val="22"/>
          <w:lang w:eastAsia="zh-CN"/>
        </w:rPr>
        <w:t>. If after the UCI multiplexing operation into a PUCCH or PUSCH if any, and if the UE would be transmitting SPS HARQ-ACK using the PUCCH SPS-PUCCH-AN-List-r16 or n1PUCCH-AN which is not valid, the SPS HARQ-ACK configured for deferral is deferred.</w:t>
      </w:r>
      <w:bookmarkEnd w:id="0"/>
    </w:p>
    <w:p w14:paraId="17BA0C4A" w14:textId="77777777" w:rsidR="00384A8B" w:rsidRPr="00384A8B" w:rsidRDefault="00384A8B" w:rsidP="00384A8B">
      <w:pPr>
        <w:spacing w:after="0"/>
        <w:ind w:left="720"/>
        <w:contextualSpacing/>
        <w:jc w:val="both"/>
        <w:rPr>
          <w:rFonts w:eastAsia="Batang"/>
          <w:b/>
          <w:sz w:val="22"/>
          <w:szCs w:val="22"/>
          <w:lang w:eastAsia="zh-CN"/>
        </w:rPr>
      </w:pPr>
    </w:p>
    <w:tbl>
      <w:tblPr>
        <w:tblStyle w:val="TableGrid10"/>
        <w:tblW w:w="9634" w:type="dxa"/>
        <w:tblLook w:val="04A0" w:firstRow="1" w:lastRow="0" w:firstColumn="1" w:lastColumn="0" w:noHBand="0" w:noVBand="1"/>
      </w:tblPr>
      <w:tblGrid>
        <w:gridCol w:w="2547"/>
        <w:gridCol w:w="7087"/>
      </w:tblGrid>
      <w:tr w:rsidR="00384A8B" w:rsidRPr="00384A8B" w14:paraId="76F763DD" w14:textId="77777777" w:rsidTr="002D6399">
        <w:tc>
          <w:tcPr>
            <w:tcW w:w="2547" w:type="dxa"/>
            <w:tcBorders>
              <w:top w:val="single" w:sz="4" w:space="0" w:color="auto"/>
              <w:left w:val="single" w:sz="4" w:space="0" w:color="auto"/>
              <w:bottom w:val="single" w:sz="4" w:space="0" w:color="auto"/>
              <w:right w:val="single" w:sz="4" w:space="0" w:color="auto"/>
            </w:tcBorders>
          </w:tcPr>
          <w:p w14:paraId="5776338B"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CA45254" w14:textId="518DEE46" w:rsidR="00384A8B" w:rsidRPr="00384A8B" w:rsidRDefault="00C96955" w:rsidP="00384A8B">
            <w:pPr>
              <w:spacing w:beforeLines="50" w:before="120" w:after="0"/>
              <w:rPr>
                <w:iCs/>
                <w:kern w:val="2"/>
                <w:lang w:eastAsia="zh-CN"/>
              </w:rPr>
            </w:pPr>
            <w:r>
              <w:rPr>
                <w:iCs/>
                <w:kern w:val="2"/>
                <w:lang w:eastAsia="zh-CN"/>
              </w:rPr>
              <w:t>Nokia/NSB</w:t>
            </w:r>
            <w:r w:rsidR="003C44AF">
              <w:rPr>
                <w:iCs/>
                <w:kern w:val="2"/>
                <w:lang w:eastAsia="zh-CN"/>
              </w:rPr>
              <w:t>, Ericsson</w:t>
            </w:r>
            <w:r w:rsidR="00427E5B">
              <w:rPr>
                <w:rFonts w:eastAsiaTheme="minorEastAsia" w:hint="eastAsia"/>
                <w:kern w:val="2"/>
                <w:lang w:eastAsia="zh-CN"/>
              </w:rPr>
              <w:t xml:space="preserve"> H</w:t>
            </w:r>
            <w:r w:rsidR="00427E5B">
              <w:rPr>
                <w:rFonts w:eastAsiaTheme="minorEastAsia"/>
                <w:kern w:val="2"/>
                <w:lang w:eastAsia="zh-CN"/>
              </w:rPr>
              <w:t>uawei/</w:t>
            </w:r>
            <w:proofErr w:type="spellStart"/>
            <w:r w:rsidR="00427E5B">
              <w:rPr>
                <w:rFonts w:eastAsiaTheme="minorEastAsia"/>
                <w:kern w:val="2"/>
                <w:lang w:eastAsia="zh-CN"/>
              </w:rPr>
              <w:t>Hisi</w:t>
            </w:r>
            <w:proofErr w:type="spellEnd"/>
            <w:r w:rsidR="00BF2FE1">
              <w:rPr>
                <w:rFonts w:eastAsiaTheme="minorEastAsia"/>
                <w:kern w:val="2"/>
                <w:lang w:eastAsia="zh-CN"/>
              </w:rPr>
              <w:t>, New H3C</w:t>
            </w:r>
            <w:r w:rsidR="002E072C">
              <w:rPr>
                <w:rFonts w:eastAsiaTheme="minorEastAsia"/>
                <w:kern w:val="2"/>
                <w:lang w:eastAsia="zh-CN"/>
              </w:rPr>
              <w:t>, vivo</w:t>
            </w:r>
            <w:r w:rsidR="00C55071">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164380">
              <w:rPr>
                <w:rFonts w:eastAsiaTheme="minorEastAsia"/>
                <w:kern w:val="2"/>
                <w:lang w:eastAsia="zh-CN"/>
              </w:rPr>
              <w:t>, ETRI</w:t>
            </w:r>
            <w:r w:rsidR="007D086B">
              <w:rPr>
                <w:rFonts w:eastAsiaTheme="minorEastAsia"/>
                <w:kern w:val="2"/>
                <w:lang w:eastAsia="zh-CN"/>
              </w:rPr>
              <w:t>, Sony</w:t>
            </w:r>
          </w:p>
        </w:tc>
      </w:tr>
      <w:tr w:rsidR="00384A8B" w:rsidRPr="00384A8B" w14:paraId="3D085179" w14:textId="77777777" w:rsidTr="002D6399">
        <w:tc>
          <w:tcPr>
            <w:tcW w:w="2547" w:type="dxa"/>
            <w:tcBorders>
              <w:top w:val="single" w:sz="4" w:space="0" w:color="auto"/>
              <w:left w:val="single" w:sz="4" w:space="0" w:color="auto"/>
              <w:bottom w:val="single" w:sz="4" w:space="0" w:color="auto"/>
              <w:right w:val="single" w:sz="4" w:space="0" w:color="auto"/>
            </w:tcBorders>
          </w:tcPr>
          <w:p w14:paraId="0BBEFF2A" w14:textId="77777777" w:rsidR="00384A8B" w:rsidRPr="00384A8B" w:rsidRDefault="00384A8B" w:rsidP="00384A8B">
            <w:pPr>
              <w:spacing w:beforeLines="50" w:before="120" w:after="0"/>
              <w:rPr>
                <w:kern w:val="2"/>
                <w:lang w:eastAsia="zh-CN"/>
              </w:rPr>
            </w:pPr>
            <w:r w:rsidRPr="00384A8B">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94F94B2" w14:textId="373BA7D8" w:rsidR="00384A8B" w:rsidRPr="00384A8B" w:rsidRDefault="008071F4" w:rsidP="00384A8B">
            <w:pPr>
              <w:spacing w:beforeLines="50" w:before="120" w:after="0"/>
              <w:rPr>
                <w:kern w:val="2"/>
                <w:lang w:eastAsia="zh-CN"/>
              </w:rPr>
            </w:pPr>
            <w:r>
              <w:rPr>
                <w:kern w:val="2"/>
                <w:lang w:eastAsia="zh-CN"/>
              </w:rPr>
              <w:t>QC</w:t>
            </w:r>
          </w:p>
        </w:tc>
      </w:tr>
    </w:tbl>
    <w:p w14:paraId="032A5C83" w14:textId="77777777" w:rsidR="00384A8B" w:rsidRPr="00384A8B" w:rsidRDefault="00384A8B" w:rsidP="00384A8B">
      <w:pPr>
        <w:spacing w:after="160" w:line="259" w:lineRule="auto"/>
        <w:jc w:val="both"/>
        <w:rPr>
          <w:rFonts w:eastAsia="Calibri"/>
          <w:sz w:val="22"/>
          <w:szCs w:val="22"/>
          <w:lang w:eastAsia="zh-CN"/>
        </w:rPr>
      </w:pPr>
    </w:p>
    <w:tbl>
      <w:tblPr>
        <w:tblStyle w:val="TableGrid10"/>
        <w:tblW w:w="9634" w:type="dxa"/>
        <w:tblLook w:val="04A0" w:firstRow="1" w:lastRow="0" w:firstColumn="1" w:lastColumn="0" w:noHBand="0" w:noVBand="1"/>
      </w:tblPr>
      <w:tblGrid>
        <w:gridCol w:w="1529"/>
        <w:gridCol w:w="8105"/>
      </w:tblGrid>
      <w:tr w:rsidR="00384A8B" w:rsidRPr="00384A8B" w14:paraId="5B215D53" w14:textId="77777777" w:rsidTr="00F35B2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B2BC0FF" w14:textId="77777777" w:rsidR="00384A8B" w:rsidRPr="00384A8B" w:rsidRDefault="00384A8B" w:rsidP="00384A8B">
            <w:pPr>
              <w:spacing w:beforeLines="50" w:before="120" w:after="0"/>
              <w:rPr>
                <w:i/>
                <w:kern w:val="2"/>
                <w:lang w:val="en-US" w:eastAsia="zh-CN"/>
              </w:rPr>
            </w:pPr>
            <w:r w:rsidRPr="00384A8B">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8979AFB"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AB2CC3B" w14:textId="77777777" w:rsidTr="00F35B23">
        <w:tc>
          <w:tcPr>
            <w:tcW w:w="1529" w:type="dxa"/>
            <w:tcBorders>
              <w:top w:val="single" w:sz="4" w:space="0" w:color="auto"/>
              <w:left w:val="single" w:sz="4" w:space="0" w:color="auto"/>
              <w:bottom w:val="single" w:sz="4" w:space="0" w:color="auto"/>
              <w:right w:val="single" w:sz="4" w:space="0" w:color="auto"/>
            </w:tcBorders>
          </w:tcPr>
          <w:p w14:paraId="2A06150E" w14:textId="23526889" w:rsidR="00384A8B" w:rsidRPr="00384A8B" w:rsidRDefault="00F628C2" w:rsidP="00384A8B">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662786D" w14:textId="366D669D" w:rsidR="00384A8B" w:rsidRPr="00384A8B" w:rsidRDefault="00F628C2" w:rsidP="00384A8B">
            <w:pPr>
              <w:spacing w:beforeLines="50" w:before="120" w:after="0"/>
              <w:rPr>
                <w:iCs/>
                <w:kern w:val="2"/>
                <w:lang w:eastAsia="zh-CN"/>
              </w:rPr>
            </w:pPr>
            <w:r>
              <w:rPr>
                <w:iCs/>
                <w:kern w:val="2"/>
                <w:lang w:eastAsia="zh-CN"/>
              </w:rPr>
              <w:t>We are wondering what would be the other interpretation if this part is not clarified?</w:t>
            </w:r>
          </w:p>
        </w:tc>
      </w:tr>
      <w:tr w:rsidR="00384A8B" w:rsidRPr="00384A8B" w14:paraId="6BDEADC3" w14:textId="77777777" w:rsidTr="00F35B23">
        <w:tc>
          <w:tcPr>
            <w:tcW w:w="1529" w:type="dxa"/>
            <w:tcBorders>
              <w:top w:val="single" w:sz="4" w:space="0" w:color="auto"/>
              <w:left w:val="single" w:sz="4" w:space="0" w:color="auto"/>
              <w:bottom w:val="single" w:sz="4" w:space="0" w:color="auto"/>
              <w:right w:val="single" w:sz="4" w:space="0" w:color="auto"/>
            </w:tcBorders>
          </w:tcPr>
          <w:p w14:paraId="4851DD15" w14:textId="5A0C1DBD" w:rsidR="00384A8B" w:rsidRPr="00384A8B" w:rsidRDefault="003C44AF"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9B4CD1" w14:textId="459F193E" w:rsidR="00384A8B" w:rsidRPr="00384A8B" w:rsidRDefault="003C44AF" w:rsidP="00384A8B">
            <w:pPr>
              <w:spacing w:beforeLines="50" w:before="120" w:after="0"/>
              <w:rPr>
                <w:kern w:val="2"/>
                <w:lang w:eastAsia="zh-CN"/>
              </w:rPr>
            </w:pPr>
            <w:r>
              <w:rPr>
                <w:kern w:val="2"/>
                <w:lang w:eastAsia="zh-CN"/>
              </w:rPr>
              <w:t xml:space="preserve">We share the same view as Moderator that although it should have been clear, but it doesn’t hurt to clarify in case </w:t>
            </w:r>
            <w:r w:rsidR="00163F2C">
              <w:rPr>
                <w:kern w:val="2"/>
                <w:lang w:eastAsia="zh-CN"/>
              </w:rPr>
              <w:t>there is a risk for misunderstanding.</w:t>
            </w:r>
          </w:p>
        </w:tc>
      </w:tr>
      <w:tr w:rsidR="008071F4" w:rsidRPr="00384A8B" w14:paraId="5BB66BF0" w14:textId="77777777" w:rsidTr="00F35B23">
        <w:tc>
          <w:tcPr>
            <w:tcW w:w="1529" w:type="dxa"/>
            <w:tcBorders>
              <w:top w:val="single" w:sz="4" w:space="0" w:color="auto"/>
              <w:left w:val="single" w:sz="4" w:space="0" w:color="auto"/>
              <w:bottom w:val="single" w:sz="4" w:space="0" w:color="auto"/>
              <w:right w:val="single" w:sz="4" w:space="0" w:color="auto"/>
            </w:tcBorders>
          </w:tcPr>
          <w:p w14:paraId="58BD08C0" w14:textId="5B2DF43B" w:rsidR="008071F4" w:rsidRPr="00384A8B" w:rsidRDefault="008071F4" w:rsidP="008071F4">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CFF5AAC" w14:textId="77777777" w:rsidR="008071F4" w:rsidRDefault="008071F4" w:rsidP="008071F4">
            <w:pPr>
              <w:spacing w:beforeLines="50" w:before="120" w:after="0"/>
              <w:rPr>
                <w:iCs/>
                <w:kern w:val="2"/>
                <w:lang w:eastAsia="zh-CN"/>
              </w:rPr>
            </w:pPr>
            <w:r>
              <w:rPr>
                <w:iCs/>
                <w:kern w:val="2"/>
                <w:lang w:eastAsia="zh-CN"/>
              </w:rPr>
              <w:t xml:space="preserve">The proposal </w:t>
            </w:r>
            <w:proofErr w:type="spellStart"/>
            <w:r>
              <w:rPr>
                <w:iCs/>
                <w:kern w:val="2"/>
                <w:lang w:eastAsia="zh-CN"/>
              </w:rPr>
              <w:t>can not</w:t>
            </w:r>
            <w:proofErr w:type="spellEnd"/>
            <w:r>
              <w:rPr>
                <w:iCs/>
                <w:kern w:val="2"/>
                <w:lang w:eastAsia="zh-CN"/>
              </w:rPr>
              <w:t xml:space="preserve"> be accepted since it goes against the goal of both i) SPS HARQ deferral and ii) PUCCH cell switching. Both of these two features (SPS HARQ deferral and PUCCH cell switching) are introduced with the goal to reduce latency in URLLC applications. With this proposal, the latency can increase. See example below:</w:t>
            </w:r>
          </w:p>
          <w:p w14:paraId="3B4626CA" w14:textId="77777777" w:rsidR="008071F4" w:rsidRDefault="008071F4" w:rsidP="008071F4">
            <w:pPr>
              <w:spacing w:beforeLines="50" w:before="120" w:after="0"/>
              <w:rPr>
                <w:iCs/>
                <w:kern w:val="2"/>
                <w:lang w:eastAsia="zh-CN"/>
              </w:rPr>
            </w:pPr>
            <w:r>
              <w:rPr>
                <w:iCs/>
                <w:kern w:val="2"/>
                <w:lang w:eastAsia="zh-CN"/>
              </w:rPr>
              <w:t>Example</w:t>
            </w:r>
          </w:p>
          <w:p w14:paraId="0D4AF6F7" w14:textId="77777777" w:rsidR="008071F4" w:rsidRDefault="008071F4" w:rsidP="008071F4">
            <w:pPr>
              <w:pStyle w:val="ListParagraph"/>
              <w:numPr>
                <w:ilvl w:val="0"/>
                <w:numId w:val="39"/>
              </w:numPr>
              <w:spacing w:beforeLines="50" w:before="120" w:after="0"/>
              <w:rPr>
                <w:iCs/>
                <w:kern w:val="2"/>
                <w:lang w:eastAsia="zh-CN"/>
              </w:rPr>
            </w:pPr>
            <w:r w:rsidRPr="006D1E98">
              <w:rPr>
                <w:iCs/>
                <w:kern w:val="2"/>
                <w:lang w:eastAsia="zh-CN"/>
              </w:rPr>
              <w:t xml:space="preserve">first available PUCCH resource in Pcell </w:t>
            </w:r>
            <w:r>
              <w:rPr>
                <w:iCs/>
                <w:kern w:val="2"/>
                <w:lang w:eastAsia="zh-CN"/>
              </w:rPr>
              <w:t>in</w:t>
            </w:r>
            <w:r w:rsidRPr="006D1E98">
              <w:rPr>
                <w:iCs/>
                <w:kern w:val="2"/>
                <w:lang w:eastAsia="zh-CN"/>
              </w:rPr>
              <w:t xml:space="preserve"> slot N</w:t>
            </w:r>
          </w:p>
          <w:p w14:paraId="0FF12492"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 xml:space="preserve">first available PUCCH resource in </w:t>
            </w:r>
            <w:proofErr w:type="spellStart"/>
            <w:r>
              <w:rPr>
                <w:iCs/>
                <w:kern w:val="2"/>
                <w:lang w:eastAsia="zh-CN"/>
              </w:rPr>
              <w:t>Scell</w:t>
            </w:r>
            <w:proofErr w:type="spellEnd"/>
            <w:r>
              <w:rPr>
                <w:iCs/>
                <w:kern w:val="2"/>
                <w:lang w:eastAsia="zh-CN"/>
              </w:rPr>
              <w:t xml:space="preserve"> in slot N-1; PUCCH resource enough to accommodate new SPS HARQ or new DG HARQ CBs and deferred SPS HARQ CB</w:t>
            </w:r>
          </w:p>
          <w:p w14:paraId="3114A96A"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SPS HARQ Collision with DL in Pcell in slot N – K in Pcell; PUCCH resource not sufficient for the total HARQ payload (new and deferred HARQ CBs)</w:t>
            </w:r>
          </w:p>
          <w:p w14:paraId="00B42014"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UE tries to find the target slot in Pcell</w:t>
            </w:r>
          </w:p>
          <w:p w14:paraId="193F4735"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 xml:space="preserve">UE switches PUCCH transmission to </w:t>
            </w:r>
            <w:proofErr w:type="spellStart"/>
            <w:r>
              <w:rPr>
                <w:iCs/>
                <w:kern w:val="2"/>
                <w:lang w:eastAsia="zh-CN"/>
              </w:rPr>
              <w:t>Scell</w:t>
            </w:r>
            <w:proofErr w:type="spellEnd"/>
            <w:r>
              <w:rPr>
                <w:iCs/>
                <w:kern w:val="2"/>
                <w:lang w:eastAsia="zh-CN"/>
              </w:rPr>
              <w:t xml:space="preserve"> according to the semi-static PUCCH cell switching pattern</w:t>
            </w:r>
          </w:p>
          <w:p w14:paraId="2B9B689D"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 xml:space="preserve">UE tries to transmit in slot N – 1 in </w:t>
            </w:r>
            <w:proofErr w:type="spellStart"/>
            <w:r>
              <w:rPr>
                <w:iCs/>
                <w:kern w:val="2"/>
                <w:lang w:eastAsia="zh-CN"/>
              </w:rPr>
              <w:t>Scell</w:t>
            </w:r>
            <w:proofErr w:type="spellEnd"/>
            <w:r>
              <w:rPr>
                <w:iCs/>
                <w:kern w:val="2"/>
                <w:lang w:eastAsia="zh-CN"/>
              </w:rPr>
              <w:t>. The UE does not find PUCCH resource for all HARQ bits. The UE defers further the transmission of deferred HARQ bits to slot N + 1 or N + 2.</w:t>
            </w:r>
          </w:p>
          <w:p w14:paraId="04092266"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The UE could have transmitted new and deferred HARQ bits in slot N in Pcell, if the UE had stayed in the same cell.</w:t>
            </w:r>
          </w:p>
          <w:p w14:paraId="6D79463B" w14:textId="77777777" w:rsidR="008071F4" w:rsidRDefault="008071F4" w:rsidP="008071F4">
            <w:pPr>
              <w:spacing w:beforeLines="50" w:before="120" w:after="0"/>
              <w:rPr>
                <w:iCs/>
                <w:kern w:val="2"/>
                <w:lang w:eastAsia="zh-CN"/>
              </w:rPr>
            </w:pPr>
            <w:r>
              <w:rPr>
                <w:iCs/>
                <w:kern w:val="2"/>
                <w:lang w:eastAsia="zh-CN"/>
              </w:rPr>
              <w:lastRenderedPageBreak/>
              <w:t>The solution would have been in this case above, that the UE looks jointly the available PUCCH resource in both cells. However, since this is not a desired and easily implemented option, the proposal is the UE drops the ongoing deferred HARQ bits. The UE makes use of the #106e agreement</w:t>
            </w:r>
          </w:p>
          <w:p w14:paraId="60883D34" w14:textId="77777777" w:rsidR="008071F4" w:rsidRDefault="008071F4" w:rsidP="008071F4">
            <w:pPr>
              <w:spacing w:after="0"/>
              <w:rPr>
                <w:rFonts w:ascii="Times" w:eastAsia="Batang" w:hAnsi="Times"/>
                <w:b/>
                <w:bCs/>
                <w:highlight w:val="green"/>
                <w:lang w:eastAsia="x-none"/>
              </w:rPr>
            </w:pPr>
          </w:p>
          <w:p w14:paraId="65A0EE8C" w14:textId="77777777" w:rsidR="008071F4" w:rsidRPr="00B45F00" w:rsidRDefault="008071F4" w:rsidP="008071F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70591C7" w14:textId="69EC57F5" w:rsidR="008071F4" w:rsidRPr="00384A8B" w:rsidRDefault="008071F4" w:rsidP="008071F4">
            <w:pPr>
              <w:spacing w:beforeLines="50" w:before="120" w:after="0"/>
              <w:rPr>
                <w:kern w:val="2"/>
                <w:lang w:eastAsia="zh-CN"/>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tc>
      </w:tr>
      <w:tr w:rsidR="00427E5B" w:rsidRPr="00384A8B" w14:paraId="61382C29" w14:textId="77777777" w:rsidTr="00F35B23">
        <w:tc>
          <w:tcPr>
            <w:tcW w:w="1529" w:type="dxa"/>
            <w:tcBorders>
              <w:top w:val="single" w:sz="4" w:space="0" w:color="auto"/>
              <w:left w:val="single" w:sz="4" w:space="0" w:color="auto"/>
              <w:bottom w:val="single" w:sz="4" w:space="0" w:color="auto"/>
              <w:right w:val="single" w:sz="4" w:space="0" w:color="auto"/>
            </w:tcBorders>
          </w:tcPr>
          <w:p w14:paraId="0057BE91" w14:textId="117897BA" w:rsidR="00427E5B" w:rsidRPr="00384A8B" w:rsidRDefault="00427E5B" w:rsidP="00427E5B">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1367520" w14:textId="5A616354" w:rsidR="00427E5B" w:rsidRPr="00384A8B" w:rsidRDefault="00427E5B" w:rsidP="00427E5B">
            <w:pPr>
              <w:spacing w:beforeLines="50" w:before="120" w:after="0"/>
              <w:jc w:val="both"/>
              <w:rPr>
                <w:iCs/>
                <w:kern w:val="2"/>
                <w:lang w:eastAsia="zh-CN"/>
              </w:rPr>
            </w:pPr>
            <w:r>
              <w:rPr>
                <w:rFonts w:eastAsiaTheme="minorEastAsia"/>
                <w:kern w:val="2"/>
                <w:lang w:eastAsia="zh-CN"/>
              </w:rPr>
              <w:t>We are fine with the proposal itself (though the previous agreement is clear enough). But as a clarification question for the term ‘initial slot’: does it mean the PUCCH slot as per the k1 value, or any candidate target/intermediate slot during the SPS deferral procedure? In my understanding here it means the candidate target/intermediate slot, right? E.g., the SPS PDSCH is slot n, the ‘</w:t>
            </w:r>
            <w:r w:rsidRPr="00111FF6">
              <w:rPr>
                <w:lang w:eastAsia="zh-CN"/>
              </w:rPr>
              <w:t>first slot</w:t>
            </w:r>
            <w:r>
              <w:rPr>
                <w:rFonts w:eastAsiaTheme="minorEastAsia"/>
                <w:kern w:val="2"/>
                <w:lang w:eastAsia="zh-CN"/>
              </w:rPr>
              <w:t>’ for SPS HARQ-ACK is n+k1, the ‘</w:t>
            </w:r>
            <w:r w:rsidRPr="00111FF6">
              <w:rPr>
                <w:lang w:val="en-US"/>
              </w:rPr>
              <w:t>earliest second slot</w:t>
            </w:r>
            <w:r>
              <w:rPr>
                <w:rFonts w:eastAsiaTheme="minorEastAsia"/>
                <w:kern w:val="2"/>
                <w:lang w:eastAsia="zh-CN"/>
              </w:rPr>
              <w:t>’ is n+k1+X; the ‘initial slot’ here means any slot from n+k1 to n+k1+X.</w:t>
            </w:r>
          </w:p>
        </w:tc>
      </w:tr>
      <w:tr w:rsidR="00D21914" w:rsidRPr="00384A8B" w14:paraId="6DDCABE1" w14:textId="77777777" w:rsidTr="00F35B23">
        <w:tc>
          <w:tcPr>
            <w:tcW w:w="1529" w:type="dxa"/>
            <w:tcBorders>
              <w:top w:val="single" w:sz="4" w:space="0" w:color="auto"/>
              <w:left w:val="single" w:sz="4" w:space="0" w:color="auto"/>
              <w:bottom w:val="single" w:sz="4" w:space="0" w:color="auto"/>
              <w:right w:val="single" w:sz="4" w:space="0" w:color="auto"/>
            </w:tcBorders>
          </w:tcPr>
          <w:p w14:paraId="574A989F" w14:textId="1E37E11B" w:rsidR="00D21914" w:rsidRDefault="00D21914" w:rsidP="00D2191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0C399A8" w14:textId="77777777" w:rsidR="00D21914" w:rsidRDefault="00D21914" w:rsidP="00D21914">
            <w:pPr>
              <w:spacing w:beforeLines="50" w:before="120" w:after="0"/>
              <w:jc w:val="both"/>
              <w:rPr>
                <w:rFonts w:eastAsiaTheme="minorEastAsia"/>
                <w:kern w:val="2"/>
                <w:lang w:eastAsia="zh-CN"/>
              </w:rPr>
            </w:pPr>
            <w:r>
              <w:rPr>
                <w:rFonts w:eastAsiaTheme="minorEastAsia" w:hint="eastAsia"/>
                <w:kern w:val="2"/>
                <w:lang w:eastAsia="zh-CN"/>
              </w:rPr>
              <w:t>F</w:t>
            </w:r>
            <w:r>
              <w:rPr>
                <w:rFonts w:eastAsiaTheme="minorEastAsia"/>
                <w:kern w:val="2"/>
                <w:lang w:eastAsia="zh-CN"/>
              </w:rPr>
              <w:t>ine with clarification, but agree with Huawei that it should not be restricted to “initial slot”, but also for candidate and target slot.</w:t>
            </w:r>
          </w:p>
          <w:p w14:paraId="63CDEBD1" w14:textId="4AEA9B7F" w:rsidR="00D21914" w:rsidRDefault="00D21914" w:rsidP="00D21914">
            <w:pPr>
              <w:spacing w:beforeLines="50" w:before="120" w:after="0"/>
              <w:jc w:val="both"/>
              <w:rPr>
                <w:rFonts w:eastAsiaTheme="minorEastAsia"/>
                <w:kern w:val="2"/>
                <w:lang w:eastAsia="zh-CN"/>
              </w:rPr>
            </w:pPr>
            <w:r w:rsidRPr="00777AB5">
              <w:rPr>
                <w:rFonts w:eastAsiaTheme="minorEastAsia"/>
                <w:b/>
                <w:bCs/>
                <w:kern w:val="2"/>
                <w:lang w:eastAsia="zh-CN"/>
              </w:rPr>
              <w:t>@QC</w:t>
            </w:r>
            <w:r>
              <w:rPr>
                <w:rFonts w:eastAsiaTheme="minorEastAsia"/>
                <w:kern w:val="2"/>
                <w:lang w:eastAsia="zh-CN"/>
              </w:rPr>
              <w:t xml:space="preserve">, with regarding your comments, our understanding is that we have already agreed on joint operation of SPS HARQ-ACK deferring and semi-static PUCCH cell switching. </w:t>
            </w:r>
          </w:p>
        </w:tc>
      </w:tr>
      <w:tr w:rsidR="005027EC" w:rsidRPr="00384A8B" w14:paraId="46513709" w14:textId="77777777" w:rsidTr="00F35B23">
        <w:tc>
          <w:tcPr>
            <w:tcW w:w="1529" w:type="dxa"/>
            <w:tcBorders>
              <w:top w:val="single" w:sz="4" w:space="0" w:color="auto"/>
              <w:left w:val="single" w:sz="4" w:space="0" w:color="auto"/>
              <w:bottom w:val="single" w:sz="4" w:space="0" w:color="auto"/>
              <w:right w:val="single" w:sz="4" w:space="0" w:color="auto"/>
            </w:tcBorders>
          </w:tcPr>
          <w:p w14:paraId="003BFF63" w14:textId="2CDE9B22" w:rsidR="005027EC" w:rsidRDefault="005027EC" w:rsidP="00D21914">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2F23D71"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We think it is a clarification. For QC</w:t>
            </w:r>
            <w:r>
              <w:rPr>
                <w:rFonts w:eastAsiaTheme="minorEastAsia"/>
                <w:kern w:val="2"/>
                <w:lang w:eastAsia="zh-CN"/>
              </w:rPr>
              <w:t>’</w:t>
            </w:r>
            <w:r>
              <w:rPr>
                <w:rFonts w:eastAsiaTheme="minorEastAsia" w:hint="eastAsia"/>
                <w:kern w:val="2"/>
                <w:lang w:eastAsia="zh-CN"/>
              </w:rPr>
              <w:t>s comment, we share the same view as DOCOMO.</w:t>
            </w:r>
          </w:p>
          <w:p w14:paraId="522C0CF0"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Please refer to the following agreement.</w:t>
            </w:r>
          </w:p>
          <w:tbl>
            <w:tblPr>
              <w:tblStyle w:val="TableGrid"/>
              <w:tblW w:w="0" w:type="auto"/>
              <w:tblLook w:val="04A0" w:firstRow="1" w:lastRow="0" w:firstColumn="1" w:lastColumn="0" w:noHBand="0" w:noVBand="1"/>
            </w:tblPr>
            <w:tblGrid>
              <w:gridCol w:w="7874"/>
            </w:tblGrid>
            <w:tr w:rsidR="005027EC" w14:paraId="3F0A51D5" w14:textId="77777777" w:rsidTr="009F4114">
              <w:tc>
                <w:tcPr>
                  <w:tcW w:w="7874" w:type="dxa"/>
                </w:tcPr>
                <w:p w14:paraId="7EF93ACF"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A521F6B"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B8C2E40" w14:textId="77777777" w:rsidR="005027EC" w:rsidRPr="00D85E48" w:rsidRDefault="005027EC" w:rsidP="009F4114">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4BD73A0C"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1ADAAE4F"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25DDF45"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 xml:space="preserve">Note: In step 1, k is increased on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/PUCCH-</w:t>
                  </w:r>
                  <w:proofErr w:type="spellStart"/>
                  <w:r w:rsidRPr="00D85E48">
                    <w:rPr>
                      <w:rFonts w:ascii="Times" w:eastAsia="Times New Roman" w:hAnsi="Times" w:cs="Times"/>
                      <w:lang w:val="en-US" w:eastAsia="ko-KR"/>
                    </w:rPr>
                    <w:t>Scell</w:t>
                  </w:r>
                  <w:proofErr w:type="spellEnd"/>
                  <w:r w:rsidRPr="00D85E48">
                    <w:rPr>
                      <w:rFonts w:ascii="Times" w:eastAsia="Times New Roman" w:hAnsi="Times" w:cs="Times"/>
                      <w:lang w:val="en-US" w:eastAsia="ko-KR"/>
                    </w:rPr>
                    <w:t xml:space="preserve">. “The next PUCCH slot” represents the slot on the PUCCH cell based on PUCCH cell pattern, which is mapped from the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/PUCCH-</w:t>
                  </w:r>
                  <w:proofErr w:type="spellStart"/>
                  <w:r w:rsidRPr="00D85E48">
                    <w:rPr>
                      <w:rFonts w:ascii="Times" w:eastAsia="Times New Roman" w:hAnsi="Times" w:cs="Times"/>
                      <w:lang w:val="en-US" w:eastAsia="ko-KR"/>
                    </w:rPr>
                    <w:t>Scell</w:t>
                  </w:r>
                  <w:proofErr w:type="spellEnd"/>
                  <w:r w:rsidRPr="00D85E48">
                    <w:rPr>
                      <w:rFonts w:ascii="Times" w:eastAsia="Times New Roman" w:hAnsi="Times" w:cs="Times"/>
                      <w:lang w:val="en-US" w:eastAsia="ko-KR"/>
                    </w:rPr>
                    <w:t xml:space="preserve"> slot with increased K1.</w:t>
                  </w:r>
                </w:p>
                <w:p w14:paraId="764B3A59" w14:textId="77777777" w:rsidR="005027EC" w:rsidRPr="00D35FD7"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 xml:space="preserve">Note: The maximum deferral limitation checking is based on the effective k + </w:t>
                  </w:r>
                  <w:proofErr w:type="spellStart"/>
                  <w:r w:rsidRPr="00D85E48">
                    <w:rPr>
                      <w:rFonts w:ascii="Times" w:eastAsia="Times New Roman" w:hAnsi="Times" w:cs="Times"/>
                      <w:lang w:val="en-US" w:eastAsia="ko-KR"/>
                    </w:rPr>
                    <w:t>k</w:t>
                  </w:r>
                  <w:r w:rsidRPr="00D85E48">
                    <w:rPr>
                      <w:rFonts w:ascii="Times" w:eastAsia="Times New Roman" w:hAnsi="Times" w:cs="Times"/>
                      <w:vertAlign w:val="subscript"/>
                      <w:lang w:val="en-US" w:eastAsia="ko-KR"/>
                    </w:rPr>
                    <w:t>def</w:t>
                  </w:r>
                  <w:proofErr w:type="spellEnd"/>
                  <w:r w:rsidRPr="00D85E48">
                    <w:rPr>
                      <w:rFonts w:ascii="Times" w:eastAsia="Times New Roman" w:hAnsi="Times" w:cs="Times"/>
                      <w:lang w:val="en-US" w:eastAsia="ko-KR"/>
                    </w:rPr>
                    <w:t xml:space="preserve"> value based on the granularity of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 xml:space="preserve"> / </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/PUSCCH-</w:t>
                  </w:r>
                  <w:proofErr w:type="spellStart"/>
                  <w:r w:rsidRPr="00D85E48">
                    <w:rPr>
                      <w:rFonts w:ascii="Times" w:eastAsia="Times New Roman" w:hAnsi="Times" w:cs="Times"/>
                      <w:lang w:val="en-US" w:eastAsia="ko-KR"/>
                    </w:rPr>
                    <w:t>Scell</w:t>
                  </w:r>
                  <w:proofErr w:type="spellEnd"/>
                </w:p>
              </w:tc>
            </w:tr>
          </w:tbl>
          <w:p w14:paraId="18C12FBD" w14:textId="09F228A1" w:rsidR="005027EC" w:rsidRDefault="005027EC" w:rsidP="00D21914">
            <w:pPr>
              <w:spacing w:beforeLines="50" w:before="120" w:after="0"/>
              <w:jc w:val="both"/>
              <w:rPr>
                <w:rFonts w:eastAsiaTheme="minorEastAsia"/>
                <w:kern w:val="2"/>
                <w:lang w:eastAsia="zh-CN"/>
              </w:rPr>
            </w:pPr>
            <w:r>
              <w:rPr>
                <w:rFonts w:eastAsiaTheme="minorEastAsia" w:hint="eastAsia"/>
                <w:kern w:val="2"/>
                <w:lang w:eastAsia="zh-CN"/>
              </w:rPr>
              <w:t>Regarding Huawei</w:t>
            </w:r>
            <w:r>
              <w:rPr>
                <w:rFonts w:eastAsiaTheme="minorEastAsia"/>
                <w:kern w:val="2"/>
                <w:lang w:eastAsia="zh-CN"/>
              </w:rPr>
              <w:t>’</w:t>
            </w:r>
            <w:r>
              <w:rPr>
                <w:rFonts w:eastAsiaTheme="minorEastAsia" w:hint="eastAsia"/>
                <w:kern w:val="2"/>
                <w:lang w:eastAsia="zh-CN"/>
              </w:rPr>
              <w:t>s question, we have a different understanding. Our understanding is that the proposal address the initial slot determined by k1 only. For intermediate slots, our understanding is that it is already covered by the above agreement.</w:t>
            </w:r>
          </w:p>
        </w:tc>
      </w:tr>
      <w:tr w:rsidR="00875BF0" w:rsidRPr="004920C2" w14:paraId="0CEE11EA" w14:textId="77777777" w:rsidTr="00F35B23">
        <w:tc>
          <w:tcPr>
            <w:tcW w:w="1529" w:type="dxa"/>
          </w:tcPr>
          <w:p w14:paraId="34646D32" w14:textId="77777777" w:rsidR="00875BF0" w:rsidRPr="004920C2" w:rsidRDefault="00875BF0" w:rsidP="009F4114">
            <w:pPr>
              <w:spacing w:beforeLines="50" w:before="120" w:after="0"/>
              <w:rPr>
                <w:rFonts w:eastAsiaTheme="minorEastAsia"/>
                <w:color w:val="0070C0"/>
                <w:kern w:val="2"/>
                <w:lang w:eastAsia="zh-CN"/>
              </w:rPr>
            </w:pPr>
            <w:r w:rsidRPr="004920C2">
              <w:rPr>
                <w:rFonts w:eastAsiaTheme="minorEastAsia"/>
                <w:color w:val="0070C0"/>
                <w:kern w:val="2"/>
                <w:lang w:eastAsia="zh-CN"/>
              </w:rPr>
              <w:t>Moderator</w:t>
            </w:r>
          </w:p>
        </w:tc>
        <w:tc>
          <w:tcPr>
            <w:tcW w:w="8105" w:type="dxa"/>
          </w:tcPr>
          <w:p w14:paraId="0BBDD702" w14:textId="77777777" w:rsidR="00875BF0" w:rsidRPr="004920C2" w:rsidRDefault="00875BF0" w:rsidP="009F4114">
            <w:pPr>
              <w:spacing w:beforeLines="50" w:before="120" w:after="0"/>
              <w:jc w:val="both"/>
              <w:rPr>
                <w:rFonts w:eastAsiaTheme="minorEastAsia"/>
                <w:color w:val="0070C0"/>
                <w:kern w:val="2"/>
                <w:lang w:eastAsia="zh-CN"/>
              </w:rPr>
            </w:pPr>
            <w:r w:rsidRPr="004920C2">
              <w:rPr>
                <w:rFonts w:eastAsiaTheme="minorEastAsia"/>
                <w:color w:val="0070C0"/>
                <w:kern w:val="2"/>
                <w:lang w:eastAsia="zh-CN"/>
              </w:rPr>
              <w:t xml:space="preserve">@HW: initial slot here means the slot determined by n+k1. For all other slots we have the earlier agreement in place on the determination of the earliest second slot, which runs from slot n+k1+1 to the final target slot. Tried to clarify this. </w:t>
            </w:r>
          </w:p>
        </w:tc>
      </w:tr>
      <w:tr w:rsidR="00B24B99" w:rsidRPr="004920C2" w14:paraId="76CFC457" w14:textId="77777777" w:rsidTr="00F35B23">
        <w:tc>
          <w:tcPr>
            <w:tcW w:w="1529" w:type="dxa"/>
          </w:tcPr>
          <w:p w14:paraId="1A39B2CF" w14:textId="1FA0A371" w:rsidR="00B24B99" w:rsidRPr="004920C2" w:rsidRDefault="00B24B99" w:rsidP="00B24B99">
            <w:pPr>
              <w:spacing w:beforeLines="50" w:before="120" w:after="0"/>
              <w:rPr>
                <w:rFonts w:eastAsiaTheme="minorEastAsia"/>
                <w:color w:val="0070C0"/>
                <w:kern w:val="2"/>
                <w:lang w:eastAsia="zh-CN"/>
              </w:rPr>
            </w:pPr>
            <w:r>
              <w:rPr>
                <w:rFonts w:eastAsia="Malgun Gothic" w:hint="eastAsia"/>
                <w:kern w:val="2"/>
                <w:lang w:eastAsia="ko-KR"/>
              </w:rPr>
              <w:t>LG</w:t>
            </w:r>
          </w:p>
        </w:tc>
        <w:tc>
          <w:tcPr>
            <w:tcW w:w="8105" w:type="dxa"/>
          </w:tcPr>
          <w:p w14:paraId="70AADFF8"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I</w:t>
            </w:r>
            <w:r>
              <w:rPr>
                <w:rFonts w:eastAsia="Malgun Gothic" w:hint="eastAsia"/>
                <w:kern w:val="2"/>
                <w:lang w:eastAsia="ko-KR"/>
              </w:rPr>
              <w:t xml:space="preserve">t </w:t>
            </w:r>
            <w:r>
              <w:rPr>
                <w:rFonts w:eastAsia="Malgun Gothic"/>
                <w:kern w:val="2"/>
                <w:lang w:eastAsia="ko-KR"/>
              </w:rPr>
              <w:t xml:space="preserve">would be good to clarify, however, we have similar view to intel’s since there seems no other interpretation. Even if SPS deferral is not configured, SPS PUCCH should use PUCCH resources on determined target cell. </w:t>
            </w:r>
          </w:p>
          <w:p w14:paraId="665F1697"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@Huawai/HiSi, DOCOMO:</w:t>
            </w:r>
          </w:p>
          <w:p w14:paraId="328D6E5D" w14:textId="3B9C244C" w:rsidR="00B24B99" w:rsidRPr="004920C2" w:rsidRDefault="00B24B99" w:rsidP="00B24B99">
            <w:pPr>
              <w:spacing w:beforeLines="50" w:before="120" w:after="0"/>
              <w:jc w:val="both"/>
              <w:rPr>
                <w:rFonts w:eastAsiaTheme="minorEastAsia"/>
                <w:color w:val="0070C0"/>
                <w:kern w:val="2"/>
                <w:lang w:eastAsia="zh-CN"/>
              </w:rPr>
            </w:pPr>
            <w:r>
              <w:rPr>
                <w:rFonts w:eastAsia="Malgun Gothic"/>
                <w:kern w:val="2"/>
                <w:lang w:eastAsia="ko-KR"/>
              </w:rPr>
              <w:lastRenderedPageBreak/>
              <w:t>We had same understanding as Moderator. Our understanding is that ‘initial slot handling’ means determining whether to perform deferral rather than slot itself.</w:t>
            </w:r>
            <w:r>
              <w:rPr>
                <w:rFonts w:eastAsia="Malgun Gothic" w:hint="eastAsia"/>
                <w:kern w:val="2"/>
                <w:lang w:eastAsia="ko-KR"/>
              </w:rPr>
              <w:t xml:space="preserve"> Please correct us if we misses </w:t>
            </w:r>
            <w:r>
              <w:rPr>
                <w:rFonts w:eastAsia="Malgun Gothic"/>
                <w:kern w:val="2"/>
                <w:lang w:eastAsia="ko-KR"/>
              </w:rPr>
              <w:t>something</w:t>
            </w:r>
            <w:r>
              <w:rPr>
                <w:rFonts w:eastAsia="Malgun Gothic" w:hint="eastAsia"/>
                <w:kern w:val="2"/>
                <w:lang w:eastAsia="ko-KR"/>
              </w:rPr>
              <w:t>.</w:t>
            </w:r>
            <w:r>
              <w:rPr>
                <w:rFonts w:eastAsia="Malgun Gothic"/>
                <w:kern w:val="2"/>
                <w:lang w:eastAsia="ko-KR"/>
              </w:rPr>
              <w:t xml:space="preserve"> </w:t>
            </w:r>
          </w:p>
        </w:tc>
      </w:tr>
      <w:tr w:rsidR="00F17EA9" w:rsidRPr="004920C2" w14:paraId="494D8D9B" w14:textId="77777777" w:rsidTr="00F35B23">
        <w:tc>
          <w:tcPr>
            <w:tcW w:w="1529" w:type="dxa"/>
          </w:tcPr>
          <w:p w14:paraId="1A68A9C2" w14:textId="52913DA3" w:rsidR="00F17EA9" w:rsidRDefault="00F17EA9" w:rsidP="00F17EA9">
            <w:pPr>
              <w:spacing w:beforeLines="50" w:before="120" w:after="0"/>
              <w:rPr>
                <w:rFonts w:eastAsia="Malgun Gothic"/>
                <w:kern w:val="2"/>
                <w:lang w:eastAsia="ko-KR"/>
              </w:rPr>
            </w:pPr>
            <w:r w:rsidRPr="0057088B">
              <w:rPr>
                <w:rFonts w:eastAsiaTheme="minorEastAsia" w:hint="eastAsia"/>
                <w:kern w:val="2"/>
                <w:lang w:eastAsia="zh-CN"/>
              </w:rPr>
              <w:lastRenderedPageBreak/>
              <w:t>Z</w:t>
            </w:r>
            <w:r w:rsidRPr="0057088B">
              <w:rPr>
                <w:rFonts w:eastAsiaTheme="minorEastAsia"/>
                <w:kern w:val="2"/>
                <w:lang w:eastAsia="zh-CN"/>
              </w:rPr>
              <w:t>TE</w:t>
            </w:r>
          </w:p>
        </w:tc>
        <w:tc>
          <w:tcPr>
            <w:tcW w:w="8105" w:type="dxa"/>
          </w:tcPr>
          <w:p w14:paraId="28F684F6" w14:textId="6204B91E" w:rsidR="00F17EA9" w:rsidRDefault="00F17EA9" w:rsidP="00F17EA9">
            <w:pPr>
              <w:spacing w:beforeLines="50" w:before="120" w:after="0"/>
              <w:jc w:val="both"/>
              <w:rPr>
                <w:rFonts w:eastAsiaTheme="minorEastAsia"/>
                <w:kern w:val="2"/>
                <w:lang w:eastAsia="zh-CN"/>
              </w:rPr>
            </w:pPr>
            <w:r w:rsidRPr="0057088B">
              <w:rPr>
                <w:rFonts w:eastAsiaTheme="minorEastAsia" w:hint="eastAsia"/>
                <w:kern w:val="2"/>
                <w:lang w:eastAsia="zh-CN"/>
              </w:rPr>
              <w:t>For</w:t>
            </w:r>
            <w:r w:rsidRPr="0057088B">
              <w:rPr>
                <w:rFonts w:eastAsiaTheme="minorEastAsia"/>
                <w:kern w:val="2"/>
                <w:lang w:eastAsia="zh-CN"/>
              </w:rPr>
              <w:t xml:space="preserve"> the modified version,</w:t>
            </w:r>
            <w:r>
              <w:rPr>
                <w:rFonts w:eastAsiaTheme="minorEastAsia"/>
                <w:kern w:val="2"/>
                <w:lang w:eastAsia="zh-CN"/>
              </w:rPr>
              <w:t xml:space="preserve"> we are fine.</w:t>
            </w:r>
          </w:p>
          <w:p w14:paraId="145796AE"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 xml:space="preserve">From CATT’s comment, it seems the target slot has </w:t>
            </w:r>
            <w:proofErr w:type="spellStart"/>
            <w:r>
              <w:rPr>
                <w:rFonts w:eastAsiaTheme="minorEastAsia"/>
                <w:kern w:val="2"/>
                <w:lang w:eastAsia="zh-CN"/>
              </w:rPr>
              <w:t>supporte</w:t>
            </w:r>
            <w:proofErr w:type="spellEnd"/>
            <w:r>
              <w:rPr>
                <w:rFonts w:eastAsiaTheme="minorEastAsia"/>
                <w:kern w:val="2"/>
                <w:lang w:eastAsia="zh-CN"/>
              </w:rPr>
              <w:t xml:space="preserve"> the mechanism.</w:t>
            </w:r>
          </w:p>
          <w:p w14:paraId="7F3C455C"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 xml:space="preserve">@Intel @QC, I try to clarify the motivation matching the intention of PUCCH cell switch </w:t>
            </w:r>
            <w:proofErr w:type="spellStart"/>
            <w:r>
              <w:rPr>
                <w:rFonts w:eastAsiaTheme="minorEastAsia"/>
                <w:kern w:val="2"/>
                <w:lang w:eastAsia="zh-CN"/>
              </w:rPr>
              <w:t>t</w:t>
            </w:r>
            <w:proofErr w:type="spellEnd"/>
            <w:r>
              <w:rPr>
                <w:rFonts w:eastAsiaTheme="minorEastAsia"/>
                <w:kern w:val="2"/>
                <w:lang w:eastAsia="zh-CN"/>
              </w:rPr>
              <w:t xml:space="preserve"> reduce the latency of HARQ-ACK.</w:t>
            </w:r>
          </w:p>
          <w:p w14:paraId="463DC472" w14:textId="77777777" w:rsidR="00F17EA9" w:rsidRDefault="00F17EA9" w:rsidP="00F17EA9">
            <w:pPr>
              <w:numPr>
                <w:ilvl w:val="255"/>
                <w:numId w:val="0"/>
              </w:numPr>
              <w:snapToGrid w:val="0"/>
              <w:spacing w:afterLines="50" w:after="120"/>
              <w:rPr>
                <w:rFonts w:eastAsia="SimSun"/>
                <w:lang w:val="en-US" w:eastAsia="zh-CN"/>
              </w:rPr>
            </w:pPr>
          </w:p>
          <w:p w14:paraId="4AA62427" w14:textId="77777777" w:rsidR="00F17EA9" w:rsidRDefault="00F17EA9" w:rsidP="00F17EA9">
            <w:pPr>
              <w:numPr>
                <w:ilvl w:val="255"/>
                <w:numId w:val="0"/>
              </w:numPr>
              <w:snapToGrid w:val="0"/>
              <w:spacing w:afterLines="50" w:after="120"/>
              <w:jc w:val="center"/>
            </w:pPr>
            <w:r>
              <w:rPr>
                <w:noProof/>
                <w:lang w:val="en-US" w:eastAsia="zh-CN"/>
              </w:rPr>
              <w:drawing>
                <wp:inline distT="0" distB="0" distL="114300" distR="114300" wp14:anchorId="5A505631" wp14:editId="5707770E">
                  <wp:extent cx="4483100" cy="1037590"/>
                  <wp:effectExtent l="0" t="0" r="1270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483100" cy="1037590"/>
                          </a:xfrm>
                          <a:prstGeom prst="rect">
                            <a:avLst/>
                          </a:prstGeom>
                          <a:noFill/>
                          <a:ln>
                            <a:noFill/>
                          </a:ln>
                        </pic:spPr>
                      </pic:pic>
                    </a:graphicData>
                  </a:graphic>
                </wp:inline>
              </w:drawing>
            </w:r>
          </w:p>
          <w:p w14:paraId="62C5C4BB" w14:textId="77777777" w:rsidR="00F17EA9" w:rsidRDefault="00F17EA9" w:rsidP="00F17EA9">
            <w:pPr>
              <w:numPr>
                <w:ilvl w:val="255"/>
                <w:numId w:val="0"/>
              </w:numPr>
              <w:snapToGrid w:val="0"/>
              <w:spacing w:afterLines="50" w:after="120"/>
              <w:rPr>
                <w:rFonts w:eastAsia="SimSun"/>
                <w:lang w:val="en-US" w:eastAsia="zh-CN"/>
              </w:rPr>
            </w:pPr>
            <w:r>
              <w:rPr>
                <w:rFonts w:eastAsia="SimSun"/>
                <w:lang w:val="en-US" w:eastAsia="zh-CN"/>
              </w:rPr>
              <w:t>I</w:t>
            </w:r>
            <w:r>
              <w:rPr>
                <w:rFonts w:eastAsia="SimSun" w:hint="eastAsia"/>
                <w:lang w:val="en-US" w:eastAsia="zh-CN"/>
              </w:rPr>
              <w:t xml:space="preserve">n </w:t>
            </w:r>
            <w:r>
              <w:rPr>
                <w:rFonts w:eastAsia="SimSun"/>
                <w:lang w:val="en-US" w:eastAsia="zh-CN"/>
              </w:rPr>
              <w:t xml:space="preserve">above </w:t>
            </w:r>
            <w:r>
              <w:rPr>
                <w:rFonts w:eastAsia="SimSun" w:hint="eastAsia"/>
                <w:lang w:val="en-US" w:eastAsia="zh-CN"/>
              </w:rPr>
              <w:t xml:space="preserve">Figure, a semi-static PUCCH cell switching is configured between the </w:t>
            </w:r>
            <w:proofErr w:type="spellStart"/>
            <w:r>
              <w:rPr>
                <w:rFonts w:eastAsia="SimSun" w:hint="eastAsia"/>
                <w:lang w:val="en-US" w:eastAsia="zh-CN"/>
              </w:rPr>
              <w:t>P</w:t>
            </w:r>
            <w:r>
              <w:rPr>
                <w:rFonts w:eastAsia="SimSun"/>
                <w:lang w:val="en-US" w:eastAsia="zh-CN"/>
              </w:rPr>
              <w:t>C</w:t>
            </w:r>
            <w:r>
              <w:rPr>
                <w:rFonts w:eastAsia="SimSun" w:hint="eastAsia"/>
                <w:lang w:val="en-US" w:eastAsia="zh-CN"/>
              </w:rPr>
              <w:t>ell</w:t>
            </w:r>
            <w:proofErr w:type="spellEnd"/>
            <w:r>
              <w:rPr>
                <w:rFonts w:eastAsia="SimSun" w:hint="eastAsia"/>
                <w:lang w:val="en-US" w:eastAsia="zh-CN"/>
              </w:rPr>
              <w:t xml:space="preserve"> and the </w:t>
            </w:r>
            <w:proofErr w:type="spellStart"/>
            <w:r>
              <w:rPr>
                <w:rFonts w:eastAsia="SimSun" w:hint="eastAsia"/>
                <w:lang w:val="en-US" w:eastAsia="zh-CN"/>
              </w:rPr>
              <w:t>SCell</w:t>
            </w:r>
            <w:proofErr w:type="spellEnd"/>
            <w:r>
              <w:rPr>
                <w:rFonts w:eastAsia="SimSun" w:hint="eastAsia"/>
                <w:lang w:val="en-US" w:eastAsia="zh-CN"/>
              </w:rPr>
              <w:t xml:space="preserve">, and the PUCCH slot is marked in Figure based on the PUCCH cell switching pattern. For the initial slot n in the </w:t>
            </w:r>
            <w:proofErr w:type="spellStart"/>
            <w:r>
              <w:rPr>
                <w:rFonts w:eastAsia="SimSun" w:hint="eastAsia"/>
                <w:lang w:val="en-US" w:eastAsia="zh-CN"/>
              </w:rPr>
              <w:t>P</w:t>
            </w:r>
            <w:r>
              <w:rPr>
                <w:rFonts w:eastAsia="SimSun"/>
                <w:lang w:val="en-US" w:eastAsia="zh-CN"/>
              </w:rPr>
              <w:t>C</w:t>
            </w:r>
            <w:r>
              <w:rPr>
                <w:rFonts w:eastAsia="SimSun" w:hint="eastAsia"/>
                <w:lang w:val="en-US" w:eastAsia="zh-CN"/>
              </w:rPr>
              <w:t>ell</w:t>
            </w:r>
            <w:proofErr w:type="spellEnd"/>
            <w:r>
              <w:rPr>
                <w:rFonts w:eastAsia="SimSun" w:hint="eastAsia"/>
                <w:lang w:val="en-US" w:eastAsia="zh-CN"/>
              </w:rPr>
              <w:t xml:space="preserve">, when the UE performs UCI multiplexing to determine whether the SPS HARQ-ACK is </w:t>
            </w:r>
            <w:r>
              <w:rPr>
                <w:rFonts w:eastAsia="SimSun"/>
                <w:lang w:val="en-US" w:eastAsia="zh-CN"/>
              </w:rPr>
              <w:t>deferred</w:t>
            </w:r>
            <w:r>
              <w:rPr>
                <w:rFonts w:eastAsia="SimSun" w:hint="eastAsia"/>
                <w:lang w:val="en-US" w:eastAsia="zh-CN"/>
              </w:rPr>
              <w:t xml:space="preserve">, it </w:t>
            </w:r>
            <w:r>
              <w:rPr>
                <w:rFonts w:eastAsia="SimSun"/>
                <w:lang w:val="en-US" w:eastAsia="zh-CN"/>
              </w:rPr>
              <w:t>is supported to</w:t>
            </w:r>
            <w:r>
              <w:rPr>
                <w:rFonts w:eastAsia="SimSun" w:hint="eastAsia"/>
                <w:lang w:val="en-US" w:eastAsia="zh-CN"/>
              </w:rPr>
              <w:t xml:space="preserve"> multiplex the SPS HARQ-ACK</w:t>
            </w:r>
            <w:r>
              <w:rPr>
                <w:rFonts w:eastAsia="SimSun"/>
                <w:lang w:val="en-US" w:eastAsia="zh-CN"/>
              </w:rPr>
              <w:t xml:space="preserve"> in </w:t>
            </w:r>
            <w:proofErr w:type="spellStart"/>
            <w:r>
              <w:rPr>
                <w:rFonts w:eastAsia="SimSun"/>
                <w:lang w:val="en-US" w:eastAsia="zh-CN"/>
              </w:rPr>
              <w:t>PCell</w:t>
            </w:r>
            <w:proofErr w:type="spellEnd"/>
            <w:r>
              <w:rPr>
                <w:rFonts w:eastAsia="SimSun" w:hint="eastAsia"/>
                <w:lang w:val="en-US" w:eastAsia="zh-CN"/>
              </w:rPr>
              <w:t xml:space="preserve"> </w:t>
            </w:r>
            <w:r>
              <w:rPr>
                <w:rFonts w:eastAsia="SimSun"/>
                <w:lang w:val="en-US" w:eastAsia="zh-CN"/>
              </w:rPr>
              <w:t>in</w:t>
            </w:r>
            <w:r>
              <w:rPr>
                <w:rFonts w:eastAsia="SimSun" w:hint="eastAsia"/>
                <w:lang w:val="en-US" w:eastAsia="zh-CN"/>
              </w:rPr>
              <w:t xml:space="preserve">to the </w:t>
            </w:r>
            <w:r>
              <w:rPr>
                <w:rFonts w:eastAsia="SimSun"/>
                <w:lang w:val="en-US" w:eastAsia="zh-CN"/>
              </w:rPr>
              <w:t xml:space="preserve">PUCCH </w:t>
            </w:r>
            <w:r>
              <w:rPr>
                <w:rFonts w:eastAsia="SimSun" w:hint="eastAsia"/>
                <w:lang w:val="en-US" w:eastAsia="zh-CN"/>
              </w:rPr>
              <w:t xml:space="preserve">slot m of the </w:t>
            </w:r>
            <w:proofErr w:type="spellStart"/>
            <w:r>
              <w:rPr>
                <w:rFonts w:eastAsia="SimSun" w:hint="eastAsia"/>
                <w:lang w:val="en-US" w:eastAsia="zh-CN"/>
              </w:rPr>
              <w:t>Scell</w:t>
            </w:r>
            <w:proofErr w:type="spellEnd"/>
            <w:r>
              <w:rPr>
                <w:rFonts w:eastAsia="SimSun" w:hint="eastAsia"/>
                <w:lang w:val="en-US" w:eastAsia="zh-CN"/>
              </w:rPr>
              <w:t xml:space="preserve"> if slot m overlapping with slot n in time domain based on the PUCCH cell switching pattern. If the multiplexing PUCCH is valid in slot m, the SPS HARQ-ACK is transmitted in the multiplex</w:t>
            </w:r>
            <w:r>
              <w:rPr>
                <w:rFonts w:eastAsia="SimSun"/>
                <w:lang w:val="en-US" w:eastAsia="zh-CN"/>
              </w:rPr>
              <w:t>ed</w:t>
            </w:r>
            <w:r>
              <w:rPr>
                <w:rFonts w:eastAsia="SimSun" w:hint="eastAsia"/>
                <w:lang w:val="en-US" w:eastAsia="zh-CN"/>
              </w:rPr>
              <w:t xml:space="preserve"> PUCCH in slot m; otherwise, the SPS HARQ-ACK </w:t>
            </w:r>
            <w:r>
              <w:rPr>
                <w:rFonts w:eastAsia="SimSun"/>
                <w:lang w:val="en-US" w:eastAsia="zh-CN"/>
              </w:rPr>
              <w:t>deferral is determined</w:t>
            </w:r>
            <w:r>
              <w:rPr>
                <w:rFonts w:eastAsia="SimSun" w:hint="eastAsia"/>
                <w:lang w:val="en-US" w:eastAsia="zh-CN"/>
              </w:rPr>
              <w:t>.</w:t>
            </w:r>
          </w:p>
          <w:p w14:paraId="58192E99" w14:textId="77777777" w:rsidR="00F17EA9" w:rsidRDefault="00F17EA9" w:rsidP="00F17EA9">
            <w:pPr>
              <w:spacing w:beforeLines="50" w:before="120" w:after="0"/>
              <w:jc w:val="both"/>
              <w:rPr>
                <w:rFonts w:eastAsia="SimSun"/>
                <w:lang w:val="en-US" w:eastAsia="zh-CN"/>
              </w:rPr>
            </w:pPr>
            <w:r>
              <w:rPr>
                <w:rFonts w:eastAsia="SimSun" w:hint="eastAsia"/>
                <w:lang w:val="en-US" w:eastAsia="zh-CN"/>
              </w:rPr>
              <w:t xml:space="preserve">This </w:t>
            </w:r>
            <w:r>
              <w:rPr>
                <w:rFonts w:eastAsia="SimSun"/>
                <w:lang w:val="en-US" w:eastAsia="zh-CN"/>
              </w:rPr>
              <w:t xml:space="preserve">procedure is valid according to the agreement of supporting the joint processing </w:t>
            </w:r>
            <w:proofErr w:type="spellStart"/>
            <w:r>
              <w:rPr>
                <w:rFonts w:eastAsia="SimSun"/>
                <w:lang w:val="en-US" w:eastAsia="zh-CN"/>
              </w:rPr>
              <w:t>bwtween</w:t>
            </w:r>
            <w:proofErr w:type="spellEnd"/>
            <w:r>
              <w:rPr>
                <w:rFonts w:eastAsia="SimSun"/>
                <w:lang w:val="en-US" w:eastAsia="zh-CN"/>
              </w:rPr>
              <w:t xml:space="preserve"> semi-static PUCCH cell switching and the SPS HARQ deferral determination.</w:t>
            </w:r>
          </w:p>
          <w:p w14:paraId="3C454AA6" w14:textId="591D764D" w:rsidR="00F17EA9" w:rsidRDefault="00F17EA9" w:rsidP="00F17EA9">
            <w:pPr>
              <w:spacing w:beforeLines="50" w:before="120" w:after="0"/>
              <w:jc w:val="both"/>
              <w:rPr>
                <w:rFonts w:eastAsia="Malgun Gothic"/>
                <w:kern w:val="2"/>
                <w:lang w:eastAsia="ko-KR"/>
              </w:rPr>
            </w:pPr>
            <w:r>
              <w:rPr>
                <w:rFonts w:eastAsia="SimSun"/>
                <w:lang w:val="en-US" w:eastAsia="zh-CN"/>
              </w:rPr>
              <w:t xml:space="preserve">If it is not clarified, the HARQ-ACK multiplexing into </w:t>
            </w:r>
            <w:proofErr w:type="spellStart"/>
            <w:r>
              <w:rPr>
                <w:rFonts w:eastAsia="SimSun"/>
                <w:lang w:val="en-US" w:eastAsia="zh-CN"/>
              </w:rPr>
              <w:t>Scell</w:t>
            </w:r>
            <w:proofErr w:type="spellEnd"/>
            <w:r>
              <w:rPr>
                <w:rFonts w:eastAsia="SimSun"/>
                <w:lang w:val="en-US" w:eastAsia="zh-CN"/>
              </w:rPr>
              <w:t xml:space="preserve"> may be skipped and it is not our original intention to apply the PUCCH cell switching.</w:t>
            </w:r>
          </w:p>
        </w:tc>
      </w:tr>
      <w:tr w:rsidR="00F23F3A" w:rsidRPr="00C4456D" w14:paraId="29875E71" w14:textId="77777777" w:rsidTr="00F35B23">
        <w:tc>
          <w:tcPr>
            <w:tcW w:w="1529" w:type="dxa"/>
          </w:tcPr>
          <w:p w14:paraId="29634A25" w14:textId="77777777" w:rsidR="00F23F3A" w:rsidRPr="00C4456D"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6120270F" w14:textId="77777777" w:rsidR="00F23F3A" w:rsidRPr="00C4456D" w:rsidRDefault="00F23F3A" w:rsidP="009F4114">
            <w:pPr>
              <w:spacing w:beforeLines="50" w:before="120" w:after="0"/>
              <w:jc w:val="both"/>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bout </w:t>
            </w:r>
            <w:r>
              <w:rPr>
                <w:rFonts w:eastAsiaTheme="minorEastAsia" w:hint="eastAsia"/>
                <w:kern w:val="2"/>
                <w:lang w:eastAsia="zh-CN"/>
              </w:rPr>
              <w:t>Huawei</w:t>
            </w:r>
            <w:r>
              <w:rPr>
                <w:rFonts w:eastAsiaTheme="minorEastAsia"/>
                <w:kern w:val="2"/>
                <w:lang w:eastAsia="zh-CN"/>
              </w:rPr>
              <w:t>’</w:t>
            </w:r>
            <w:r>
              <w:rPr>
                <w:rFonts w:eastAsiaTheme="minorEastAsia" w:hint="eastAsia"/>
                <w:kern w:val="2"/>
                <w:lang w:eastAsia="zh-CN"/>
              </w:rPr>
              <w:t xml:space="preserve">s question, we </w:t>
            </w:r>
            <w:r>
              <w:rPr>
                <w:rFonts w:eastAsiaTheme="minorEastAsia"/>
                <w:kern w:val="2"/>
                <w:lang w:eastAsia="zh-CN"/>
              </w:rPr>
              <w:t xml:space="preserve">share the same understanding with CATT </w:t>
            </w:r>
            <w:proofErr w:type="spellStart"/>
            <w:r>
              <w:rPr>
                <w:rFonts w:eastAsiaTheme="minorEastAsia"/>
                <w:kern w:val="2"/>
                <w:lang w:eastAsia="zh-CN"/>
              </w:rPr>
              <w:t>anf</w:t>
            </w:r>
            <w:proofErr w:type="spellEnd"/>
            <w:r>
              <w:rPr>
                <w:rFonts w:eastAsiaTheme="minorEastAsia"/>
                <w:kern w:val="2"/>
                <w:lang w:eastAsia="zh-CN"/>
              </w:rPr>
              <w:t xml:space="preserve"> Moderator.</w:t>
            </w:r>
          </w:p>
        </w:tc>
      </w:tr>
      <w:tr w:rsidR="001B30C0" w:rsidRPr="00C4456D" w14:paraId="3A125125" w14:textId="77777777" w:rsidTr="00F35B23">
        <w:tc>
          <w:tcPr>
            <w:tcW w:w="1529" w:type="dxa"/>
          </w:tcPr>
          <w:p w14:paraId="10B0E48A" w14:textId="7EC72EB9" w:rsidR="001B30C0" w:rsidRPr="00C4456D" w:rsidRDefault="001B30C0" w:rsidP="009F411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uawei/Hisi2</w:t>
            </w:r>
          </w:p>
        </w:tc>
        <w:tc>
          <w:tcPr>
            <w:tcW w:w="8105" w:type="dxa"/>
          </w:tcPr>
          <w:p w14:paraId="6D3C36E1" w14:textId="4BA156AF" w:rsidR="001B30C0" w:rsidRDefault="001B30C0" w:rsidP="001B30C0">
            <w:pPr>
              <w:spacing w:beforeLines="50" w:before="120" w:after="0"/>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hanks for Moderator and other companies’ clarifications. The intention and background is now clear for me.</w:t>
            </w:r>
          </w:p>
        </w:tc>
      </w:tr>
      <w:tr w:rsidR="00164380" w:rsidRPr="00C4456D" w14:paraId="592DB8EE" w14:textId="77777777" w:rsidTr="00F35B23">
        <w:tc>
          <w:tcPr>
            <w:tcW w:w="1529" w:type="dxa"/>
          </w:tcPr>
          <w:p w14:paraId="63672483" w14:textId="13E2D97C"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06F0A670" w14:textId="00BE22B2" w:rsidR="00164380" w:rsidRDefault="00164380" w:rsidP="00164380">
            <w:pPr>
              <w:spacing w:beforeLines="50" w:before="120" w:after="0"/>
              <w:jc w:val="both"/>
              <w:rPr>
                <w:rFonts w:eastAsiaTheme="minorEastAsia"/>
                <w:kern w:val="2"/>
                <w:lang w:eastAsia="zh-CN"/>
              </w:rPr>
            </w:pPr>
            <w:r>
              <w:rPr>
                <w:rFonts w:eastAsia="Malgun Gothic" w:hint="eastAsia"/>
                <w:kern w:val="2"/>
                <w:lang w:eastAsia="ko-KR"/>
              </w:rPr>
              <w:t>W</w:t>
            </w:r>
            <w:r>
              <w:rPr>
                <w:rFonts w:eastAsia="Malgun Gothic"/>
                <w:kern w:val="2"/>
                <w:lang w:eastAsia="ko-KR"/>
              </w:rPr>
              <w:t>e are fine to the modified conclusion.</w:t>
            </w:r>
          </w:p>
        </w:tc>
      </w:tr>
      <w:tr w:rsidR="007D086B" w:rsidRPr="00C4456D" w14:paraId="3D4BF078" w14:textId="77777777" w:rsidTr="00F35B23">
        <w:tc>
          <w:tcPr>
            <w:tcW w:w="1529" w:type="dxa"/>
          </w:tcPr>
          <w:p w14:paraId="6AE84263" w14:textId="77777777" w:rsidR="007D086B" w:rsidRPr="00C4456D"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6B47D1E3" w14:textId="77777777" w:rsidR="007D086B" w:rsidRPr="00C4456D" w:rsidRDefault="007D086B" w:rsidP="00677B01">
            <w:pPr>
              <w:spacing w:beforeLines="50" w:before="120" w:after="0"/>
              <w:jc w:val="both"/>
              <w:rPr>
                <w:rFonts w:eastAsiaTheme="minorEastAsia"/>
                <w:kern w:val="2"/>
                <w:lang w:eastAsia="zh-CN"/>
              </w:rPr>
            </w:pPr>
            <w:r>
              <w:rPr>
                <w:rFonts w:eastAsiaTheme="minorEastAsia"/>
                <w:kern w:val="2"/>
                <w:lang w:eastAsia="zh-CN"/>
              </w:rPr>
              <w:t>Thanks ZTE for the explanation.  We think the intention is to consider whether SCell can is available for SPS HARQ-ACK transmission before deferring.  Perhaps the formulation of the agreement isn’t clear, and gave the wrong impression that it is trying to change an existing agreement.</w:t>
            </w:r>
          </w:p>
        </w:tc>
      </w:tr>
      <w:tr w:rsidR="0003539D" w:rsidRPr="00C4456D" w14:paraId="07E2FCF8" w14:textId="77777777" w:rsidTr="00F35B23">
        <w:tc>
          <w:tcPr>
            <w:tcW w:w="1529" w:type="dxa"/>
          </w:tcPr>
          <w:p w14:paraId="668C4280" w14:textId="468EE2A0"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DE0106D" w14:textId="0B2FDE9E" w:rsidR="0003539D" w:rsidRDefault="0003539D" w:rsidP="00677B01">
            <w:pPr>
              <w:spacing w:beforeLines="50" w:before="120" w:after="0"/>
              <w:jc w:val="both"/>
              <w:rPr>
                <w:rFonts w:eastAsiaTheme="minorEastAsia"/>
                <w:kern w:val="2"/>
                <w:lang w:eastAsia="zh-CN"/>
              </w:rPr>
            </w:pPr>
            <w:r>
              <w:rPr>
                <w:rFonts w:eastAsiaTheme="minorEastAsia"/>
                <w:kern w:val="2"/>
                <w:lang w:eastAsia="zh-CN"/>
              </w:rPr>
              <w:t>We don’t see a need for the conclusion but OK if companies prefer to have it.</w:t>
            </w:r>
          </w:p>
        </w:tc>
      </w:tr>
      <w:tr w:rsidR="00D519E2" w:rsidRPr="00C4456D" w14:paraId="29AAF320" w14:textId="77777777" w:rsidTr="00F35B23">
        <w:tc>
          <w:tcPr>
            <w:tcW w:w="1529" w:type="dxa"/>
          </w:tcPr>
          <w:p w14:paraId="50609163" w14:textId="0CFFA9CB" w:rsidR="00D519E2" w:rsidRDefault="00D519E2" w:rsidP="00D519E2">
            <w:pPr>
              <w:spacing w:beforeLines="50" w:before="120" w:after="0"/>
              <w:rPr>
                <w:rFonts w:eastAsiaTheme="minorEastAsia"/>
                <w:kern w:val="2"/>
                <w:lang w:eastAsia="zh-CN"/>
              </w:rPr>
            </w:pPr>
            <w:r>
              <w:rPr>
                <w:rFonts w:eastAsiaTheme="minorEastAsia"/>
                <w:kern w:val="2"/>
                <w:lang w:eastAsia="zh-CN"/>
              </w:rPr>
              <w:t>QC 2</w:t>
            </w:r>
          </w:p>
        </w:tc>
        <w:tc>
          <w:tcPr>
            <w:tcW w:w="8105" w:type="dxa"/>
          </w:tcPr>
          <w:p w14:paraId="472183B2" w14:textId="77777777"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The group has already agreed to support joint configuration of SPS HARQ deferral and semi-static PUCCH cell switching. This agreement is respected and no intention to revert it. However, since the discussion about the modification of a previous agreement is opened up by other companies, useful to agree the following:</w:t>
            </w:r>
          </w:p>
          <w:p w14:paraId="6BC63148" w14:textId="77777777" w:rsidR="00D519E2" w:rsidRDefault="00D519E2" w:rsidP="00D519E2">
            <w:pPr>
              <w:spacing w:beforeLines="50" w:before="120" w:after="0"/>
              <w:jc w:val="both"/>
              <w:rPr>
                <w:rFonts w:eastAsiaTheme="minorEastAsia"/>
                <w:kern w:val="2"/>
                <w:lang w:eastAsia="zh-CN"/>
              </w:rPr>
            </w:pPr>
          </w:p>
          <w:p w14:paraId="2D5D8D65" w14:textId="77777777" w:rsidR="00D519E2" w:rsidRPr="00384A8B" w:rsidRDefault="00D519E2" w:rsidP="00D519E2">
            <w:pPr>
              <w:shd w:val="clear" w:color="auto" w:fill="FFFFFF"/>
              <w:overflowPunct w:val="0"/>
              <w:autoSpaceDE w:val="0"/>
              <w:autoSpaceDN w:val="0"/>
              <w:adjustRightInd w:val="0"/>
              <w:spacing w:after="0"/>
              <w:textAlignment w:val="baseline"/>
              <w:rPr>
                <w:rFonts w:eastAsia="Times New Roman"/>
                <w:b/>
                <w:bCs/>
                <w:color w:val="222222"/>
                <w:lang w:val="en-US" w:eastAsia="ko-KR"/>
              </w:rPr>
            </w:pPr>
            <w:r w:rsidRPr="004920C2">
              <w:rPr>
                <w:rFonts w:eastAsia="Times New Roman"/>
                <w:b/>
                <w:bCs/>
                <w:color w:val="00B050"/>
                <w:highlight w:val="yellow"/>
                <w:shd w:val="clear" w:color="auto" w:fill="00FF00"/>
                <w:lang w:val="en-US" w:eastAsia="ko-KR"/>
              </w:rPr>
              <w:t xml:space="preserve">Mod </w:t>
            </w:r>
            <w:r w:rsidRPr="00384A8B">
              <w:rPr>
                <w:rFonts w:eastAsia="Times New Roman"/>
                <w:b/>
                <w:bCs/>
                <w:color w:val="222222"/>
                <w:highlight w:val="yellow"/>
                <w:shd w:val="clear" w:color="auto" w:fill="00FF00"/>
                <w:lang w:val="en-US" w:eastAsia="ko-KR"/>
              </w:rPr>
              <w:t>Proposed conclusion 2.1.3</w:t>
            </w:r>
            <w:r>
              <w:rPr>
                <w:rFonts w:eastAsia="Times New Roman"/>
                <w:b/>
                <w:bCs/>
                <w:color w:val="222222"/>
                <w:shd w:val="clear" w:color="auto" w:fill="00FF00"/>
                <w:lang w:val="en-US" w:eastAsia="ko-KR"/>
              </w:rPr>
              <w:t xml:space="preserve"> </w:t>
            </w:r>
            <w:r w:rsidRPr="00F55001">
              <w:rPr>
                <w:rFonts w:eastAsia="Times New Roman"/>
                <w:b/>
                <w:bCs/>
                <w:color w:val="7030A0"/>
                <w:shd w:val="clear" w:color="auto" w:fill="00FF00"/>
                <w:lang w:val="en-US" w:eastAsia="ko-KR"/>
              </w:rPr>
              <w:t>(QC</w:t>
            </w:r>
            <w:r>
              <w:rPr>
                <w:rFonts w:eastAsia="Times New Roman"/>
                <w:b/>
                <w:bCs/>
                <w:color w:val="222222"/>
                <w:shd w:val="clear" w:color="auto" w:fill="00FF00"/>
                <w:lang w:val="en-US" w:eastAsia="ko-KR"/>
              </w:rPr>
              <w:t>)</w:t>
            </w:r>
            <w:r w:rsidRPr="00384A8B">
              <w:rPr>
                <w:rFonts w:eastAsia="Times New Roman"/>
                <w:b/>
                <w:bCs/>
                <w:color w:val="222222"/>
                <w:lang w:val="en-US" w:eastAsia="ko-KR"/>
              </w:rPr>
              <w:t xml:space="preserve">: For simultaneous configuration of SPS HARQ-ACK deferral and PUCCH cell switching based on the semi-static time domain pattern, </w:t>
            </w:r>
            <w:r w:rsidRPr="00384A8B">
              <w:rPr>
                <w:rFonts w:eastAsia="Times New Roman"/>
                <w:b/>
                <w:bCs/>
                <w:color w:val="FF0000"/>
                <w:lang w:val="en-US" w:eastAsia="ko-KR"/>
              </w:rPr>
              <w:t xml:space="preserve">the ‘initial' </w:t>
            </w:r>
            <w:r w:rsidRPr="004920C2">
              <w:rPr>
                <w:rFonts w:eastAsia="Times New Roman"/>
                <w:b/>
                <w:bCs/>
                <w:color w:val="00B050"/>
                <w:lang w:val="en-US" w:eastAsia="ko-KR"/>
              </w:rPr>
              <w:t xml:space="preserve">PUCCH </w:t>
            </w:r>
            <w:r w:rsidRPr="00384A8B">
              <w:rPr>
                <w:rFonts w:eastAsia="Times New Roman"/>
                <w:b/>
                <w:bCs/>
                <w:color w:val="FF0000"/>
                <w:lang w:val="en-US" w:eastAsia="ko-KR"/>
              </w:rPr>
              <w:t xml:space="preserve">slot </w:t>
            </w:r>
            <w:r w:rsidRPr="004920C2">
              <w:rPr>
                <w:rFonts w:eastAsia="Times New Roman"/>
                <w:b/>
                <w:bCs/>
                <w:color w:val="00B050"/>
                <w:lang w:val="en-US" w:eastAsia="ko-KR"/>
              </w:rPr>
              <w:t>(i.e. PUCCH slot determined by n+k1)</w:t>
            </w:r>
            <w:r>
              <w:rPr>
                <w:rFonts w:eastAsia="Times New Roman"/>
                <w:b/>
                <w:bCs/>
                <w:color w:val="FF0000"/>
                <w:lang w:val="en-US" w:eastAsia="ko-KR"/>
              </w:rPr>
              <w:t xml:space="preserve"> </w:t>
            </w:r>
            <w:r w:rsidRPr="00384A8B">
              <w:rPr>
                <w:rFonts w:eastAsia="Times New Roman"/>
                <w:b/>
                <w:bCs/>
                <w:color w:val="FF0000"/>
                <w:lang w:val="en-US" w:eastAsia="ko-KR"/>
              </w:rPr>
              <w:t>handling is further clarified as</w:t>
            </w:r>
            <w:r w:rsidRPr="00384A8B">
              <w:rPr>
                <w:rFonts w:eastAsia="Times New Roman"/>
                <w:b/>
                <w:bCs/>
                <w:color w:val="222222"/>
                <w:lang w:val="en-US" w:eastAsia="ko-KR"/>
              </w:rPr>
              <w:t>:</w:t>
            </w:r>
          </w:p>
          <w:p w14:paraId="79062771" w14:textId="77777777" w:rsidR="00D519E2" w:rsidRPr="00875BF0" w:rsidRDefault="00D519E2" w:rsidP="00D519E2">
            <w:pPr>
              <w:numPr>
                <w:ilvl w:val="0"/>
                <w:numId w:val="21"/>
              </w:numPr>
              <w:spacing w:after="0" w:line="259" w:lineRule="auto"/>
              <w:contextualSpacing/>
              <w:jc w:val="both"/>
              <w:rPr>
                <w:rFonts w:eastAsia="Batang"/>
                <w:b/>
                <w:lang w:eastAsia="zh-CN"/>
              </w:rPr>
            </w:pPr>
            <w:r w:rsidRPr="00384A8B">
              <w:rPr>
                <w:rFonts w:eastAsia="Batang"/>
                <w:b/>
                <w:lang w:eastAsia="zh-CN"/>
              </w:rPr>
              <w:lastRenderedPageBreak/>
              <w:t xml:space="preserve">The UE performs first the (Rel-16) UCI multiplexing operation </w:t>
            </w:r>
            <w:r w:rsidRPr="00384A8B">
              <w:rPr>
                <w:rFonts w:eastAsia="Batang"/>
                <w:b/>
                <w:color w:val="FF0000"/>
                <w:lang w:eastAsia="zh-CN"/>
              </w:rPr>
              <w:t>based on the determined target PUCCH cell using the semi-static time domain pattern</w:t>
            </w:r>
            <w:r w:rsidRPr="00384A8B">
              <w:rPr>
                <w:rFonts w:eastAsia="Batang"/>
                <w:b/>
                <w:lang w:eastAsia="zh-CN"/>
              </w:rPr>
              <w:t xml:space="preserve">. If after the UCI multiplexing operation into a PUCCH or PUSCH if any, and if the UE would be transmitting SPS HARQ-ACK using the PUCCH SPS-PUCCH-AN-List-r16 or n1PUCCH-AN which is not valid, the SPS HARQ-ACK configured for deferral is </w:t>
            </w:r>
            <w:proofErr w:type="spellStart"/>
            <w:r w:rsidRPr="00F55001">
              <w:rPr>
                <w:rFonts w:eastAsia="Batang"/>
                <w:b/>
                <w:dstrike/>
                <w:lang w:eastAsia="zh-CN"/>
              </w:rPr>
              <w:t>deferred</w:t>
            </w:r>
            <w:r w:rsidRPr="00F55001">
              <w:rPr>
                <w:rFonts w:eastAsia="Batang"/>
                <w:b/>
                <w:color w:val="7030A0"/>
                <w:lang w:eastAsia="zh-CN"/>
              </w:rPr>
              <w:t>dropped</w:t>
            </w:r>
            <w:proofErr w:type="spellEnd"/>
            <w:r w:rsidRPr="00384A8B">
              <w:rPr>
                <w:rFonts w:eastAsia="Batang"/>
                <w:b/>
                <w:lang w:eastAsia="zh-CN"/>
              </w:rPr>
              <w:t>.</w:t>
            </w:r>
          </w:p>
          <w:p w14:paraId="7C240C63" w14:textId="77777777" w:rsidR="00D519E2" w:rsidRDefault="00D519E2" w:rsidP="00D519E2">
            <w:pPr>
              <w:spacing w:beforeLines="50" w:before="120" w:after="0"/>
              <w:jc w:val="both"/>
              <w:rPr>
                <w:rFonts w:eastAsiaTheme="minorEastAsia"/>
                <w:kern w:val="2"/>
                <w:lang w:eastAsia="zh-CN"/>
              </w:rPr>
            </w:pPr>
          </w:p>
          <w:p w14:paraId="23B674C8" w14:textId="0DFC395D"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 xml:space="preserve">This is the only UE </w:t>
            </w:r>
            <w:proofErr w:type="spellStart"/>
            <w:r>
              <w:rPr>
                <w:rFonts w:eastAsiaTheme="minorEastAsia"/>
                <w:kern w:val="2"/>
                <w:lang w:eastAsia="zh-CN"/>
              </w:rPr>
              <w:t>behavior</w:t>
            </w:r>
            <w:proofErr w:type="spellEnd"/>
            <w:r>
              <w:rPr>
                <w:rFonts w:eastAsiaTheme="minorEastAsia"/>
                <w:kern w:val="2"/>
                <w:lang w:eastAsia="zh-CN"/>
              </w:rPr>
              <w:t xml:space="preserve"> resulting in lower latency. If the UE switches PUCCH cell and finds the target PUCCH cell, then, the goal is achieved. If not, the UE simply drops the deferred HARQ.</w:t>
            </w:r>
          </w:p>
        </w:tc>
      </w:tr>
      <w:tr w:rsidR="00F35B23" w:rsidRPr="00437C24" w14:paraId="196102A1" w14:textId="77777777" w:rsidTr="00F35B23">
        <w:tc>
          <w:tcPr>
            <w:tcW w:w="1529" w:type="dxa"/>
          </w:tcPr>
          <w:p w14:paraId="7FF00231"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105" w:type="dxa"/>
          </w:tcPr>
          <w:p w14:paraId="3ACF48F8" w14:textId="1FBAF437" w:rsidR="00F35B23" w:rsidRPr="00F35B23" w:rsidRDefault="00F35B23" w:rsidP="00F35B23">
            <w:pPr>
              <w:rPr>
                <w:rStyle w:val="Strong"/>
                <w:i/>
                <w:iCs/>
                <w:lang w:eastAsia="zh-CN"/>
              </w:rPr>
            </w:pPr>
            <w:r>
              <w:rPr>
                <w:color w:val="0070C0"/>
              </w:rPr>
              <w:t xml:space="preserve">Actually based on the other agreed conclusion by email: </w:t>
            </w:r>
            <w:r>
              <w:rPr>
                <w:color w:val="0070C0"/>
              </w:rPr>
              <w:br/>
            </w:r>
            <w:r w:rsidRPr="00F35B23">
              <w:rPr>
                <w:rStyle w:val="Strong"/>
                <w:i/>
                <w:iCs/>
                <w:lang w:eastAsia="zh-CN"/>
              </w:rPr>
              <w:t xml:space="preserve">Semi-static PUCCH cell switching, i.e. the PUCCH cell determination based on the time-domain pattern, should be performed before UCI multiplexing/prioritization. </w:t>
            </w:r>
          </w:p>
          <w:p w14:paraId="325B94E6" w14:textId="77777777" w:rsidR="00F35B23" w:rsidRDefault="00F35B23" w:rsidP="00F35B23">
            <w:pPr>
              <w:spacing w:beforeLines="50" w:before="120" w:after="0"/>
              <w:jc w:val="both"/>
              <w:rPr>
                <w:color w:val="0070C0"/>
              </w:rPr>
            </w:pPr>
            <w:r>
              <w:rPr>
                <w:color w:val="0070C0"/>
              </w:rPr>
              <w:t xml:space="preserve">Which would then also apply for the SPS that used the UCI multiplexing. So maybe no need to clarify this further. </w:t>
            </w:r>
          </w:p>
          <w:p w14:paraId="359111B4" w14:textId="7C39513F" w:rsidR="00F35B23" w:rsidRPr="00437C24" w:rsidRDefault="00F35B23" w:rsidP="00F35B23">
            <w:pPr>
              <w:spacing w:beforeLines="50" w:before="120" w:after="0"/>
              <w:jc w:val="both"/>
              <w:rPr>
                <w:color w:val="0070C0"/>
              </w:rPr>
            </w:pPr>
            <w:r>
              <w:rPr>
                <w:color w:val="0070C0"/>
              </w:rPr>
              <w:t xml:space="preserve">Therefore, not handled anymore in this meeting – if you think differently, please let me know offline.  </w:t>
            </w:r>
            <w:r w:rsidRPr="00437C24">
              <w:rPr>
                <w:color w:val="0070C0"/>
              </w:rPr>
              <w:t xml:space="preserve"> </w:t>
            </w:r>
          </w:p>
        </w:tc>
      </w:tr>
    </w:tbl>
    <w:p w14:paraId="4302F976" w14:textId="77777777" w:rsidR="00384A8B" w:rsidRPr="00F23F3A" w:rsidRDefault="00384A8B" w:rsidP="00384A8B">
      <w:pPr>
        <w:spacing w:after="160" w:line="259" w:lineRule="auto"/>
        <w:jc w:val="both"/>
        <w:rPr>
          <w:rFonts w:eastAsia="Calibri"/>
          <w:sz w:val="22"/>
          <w:szCs w:val="18"/>
          <w:lang w:eastAsia="zh-CN"/>
        </w:rPr>
      </w:pPr>
    </w:p>
    <w:p w14:paraId="16B755C0"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Type 3 HARQ-ACK CB and SPS HARQ-ACK deferral</w:t>
      </w:r>
    </w:p>
    <w:p w14:paraId="126159C7" w14:textId="77C77D97" w:rsidR="00384A8B" w:rsidRPr="00384A8B" w:rsidRDefault="00384A8B" w:rsidP="00384A8B">
      <w:pPr>
        <w:spacing w:after="160" w:line="259" w:lineRule="auto"/>
        <w:rPr>
          <w:rFonts w:eastAsia="Calibri"/>
          <w:lang w:eastAsia="zh-CN"/>
        </w:rPr>
      </w:pPr>
      <w:r w:rsidRPr="00384A8B">
        <w:rPr>
          <w:rFonts w:eastAsia="Calibri"/>
          <w:lang w:eastAsia="zh-CN"/>
        </w:rPr>
        <w:t>We had in the last meeting extensive discussions on the ‘stopping the deferral proce</w:t>
      </w:r>
      <w:r w:rsidR="00BF3F09">
        <w:rPr>
          <w:rFonts w:eastAsia="Calibri"/>
          <w:lang w:eastAsia="zh-CN"/>
        </w:rPr>
        <w:t>d</w:t>
      </w:r>
      <w:r w:rsidRPr="00384A8B">
        <w:rPr>
          <w:rFonts w:eastAsia="Calibri"/>
          <w:lang w:eastAsia="zh-CN"/>
        </w:rPr>
        <w:t xml:space="preserve">ure’ in a PUCCH and a related TP agreed. QC [19] is suggesting further changes to the earlier agreed </w:t>
      </w:r>
      <w:proofErr w:type="spellStart"/>
      <w:r w:rsidRPr="00384A8B">
        <w:rPr>
          <w:rFonts w:eastAsia="Calibri"/>
          <w:lang w:eastAsia="zh-CN"/>
        </w:rPr>
        <w:t>behavior</w:t>
      </w:r>
      <w:proofErr w:type="spellEnd"/>
      <w:r w:rsidRPr="00384A8B">
        <w:rPr>
          <w:rFonts w:eastAsia="Calibri"/>
          <w:lang w:eastAsia="zh-CN"/>
        </w:rPr>
        <w:t xml:space="preserve">, namely if none of the deferred SPS HARQ-ACK bits are part of the enhanced Type 3 CB, the SPS HARQ-ACK deferral procedure to determine an earliest second slot continues from the PUCCH slot following the PUCCH slot with the enhanced Type 3 CB transmission. </w:t>
      </w:r>
    </w:p>
    <w:p w14:paraId="3BBDF585" w14:textId="77777777" w:rsidR="00384A8B" w:rsidRPr="00384A8B" w:rsidRDefault="00384A8B" w:rsidP="00384A8B">
      <w:pPr>
        <w:spacing w:after="160" w:line="259" w:lineRule="auto"/>
        <w:rPr>
          <w:rFonts w:eastAsia="Calibri"/>
          <w:lang w:eastAsia="zh-CN"/>
        </w:rPr>
      </w:pPr>
      <w:r w:rsidRPr="00384A8B">
        <w:rPr>
          <w:rFonts w:eastAsia="Calibri"/>
          <w:lang w:eastAsia="zh-CN"/>
        </w:rPr>
        <w:t>As this changes an earlier agreement, the proposal here is formulated here directly as a change to the earlier agreement. But let’s check where companies stand here:</w:t>
      </w:r>
    </w:p>
    <w:p w14:paraId="5194EBBF" w14:textId="77777777" w:rsidR="00875BF0" w:rsidRPr="00384A8B" w:rsidRDefault="00875BF0" w:rsidP="00875BF0">
      <w:pPr>
        <w:spacing w:after="0" w:line="259" w:lineRule="auto"/>
        <w:rPr>
          <w:rFonts w:eastAsia="Calibri"/>
          <w:b/>
          <w:bCs/>
          <w:sz w:val="22"/>
          <w:szCs w:val="22"/>
          <w:lang w:eastAsia="zh-CN"/>
        </w:rPr>
      </w:pPr>
      <w:bookmarkStart w:id="1" w:name="_Hlk96417086"/>
      <w:r w:rsidRPr="00384A8B">
        <w:rPr>
          <w:rFonts w:eastAsia="Calibri"/>
          <w:b/>
          <w:bCs/>
          <w:sz w:val="22"/>
          <w:szCs w:val="22"/>
          <w:highlight w:val="yellow"/>
          <w:lang w:eastAsia="zh-CN"/>
        </w:rPr>
        <w:t xml:space="preserve">Proposal </w:t>
      </w:r>
      <w:r>
        <w:rPr>
          <w:rFonts w:eastAsia="Calibri"/>
          <w:b/>
          <w:bCs/>
          <w:sz w:val="22"/>
          <w:szCs w:val="22"/>
          <w:highlight w:val="yellow"/>
          <w:lang w:eastAsia="zh-CN"/>
        </w:rPr>
        <w:t>2.1.4</w:t>
      </w:r>
      <w:r w:rsidRPr="00384A8B">
        <w:rPr>
          <w:rFonts w:eastAsia="Calibri"/>
          <w:b/>
          <w:bCs/>
          <w:sz w:val="22"/>
          <w:szCs w:val="22"/>
          <w:highlight w:val="yellow"/>
          <w:lang w:eastAsia="zh-CN"/>
        </w:rPr>
        <w:t>:</w:t>
      </w:r>
      <w:r w:rsidRPr="00384A8B">
        <w:rPr>
          <w:rFonts w:eastAsia="Calibri"/>
          <w:b/>
          <w:bCs/>
          <w:sz w:val="22"/>
          <w:szCs w:val="22"/>
          <w:lang w:eastAsia="zh-CN"/>
        </w:rPr>
        <w:t xml:space="preserve"> The RAN1#107-e agreement is changed to (with changes in </w:t>
      </w:r>
      <w:r w:rsidRPr="00384A8B">
        <w:rPr>
          <w:rFonts w:eastAsia="Calibri"/>
          <w:b/>
          <w:bCs/>
          <w:color w:val="FF0000"/>
          <w:sz w:val="22"/>
          <w:szCs w:val="22"/>
          <w:lang w:eastAsia="zh-CN"/>
        </w:rPr>
        <w:t>red</w:t>
      </w:r>
      <w:r w:rsidRPr="00384A8B">
        <w:rPr>
          <w:rFonts w:eastAsia="Calibri"/>
          <w:b/>
          <w:bCs/>
          <w:sz w:val="22"/>
          <w:szCs w:val="22"/>
          <w:lang w:eastAsia="zh-CN"/>
        </w:rPr>
        <w:t>):</w:t>
      </w:r>
      <w:bookmarkEnd w:id="1"/>
    </w:p>
    <w:tbl>
      <w:tblPr>
        <w:tblStyle w:val="TableGrid20"/>
        <w:tblW w:w="0" w:type="auto"/>
        <w:tblLook w:val="04A0" w:firstRow="1" w:lastRow="0" w:firstColumn="1" w:lastColumn="0" w:noHBand="0" w:noVBand="1"/>
      </w:tblPr>
      <w:tblGrid>
        <w:gridCol w:w="9062"/>
      </w:tblGrid>
      <w:tr w:rsidR="00384A8B" w:rsidRPr="00384A8B" w14:paraId="5A446907" w14:textId="77777777" w:rsidTr="002D6399">
        <w:tc>
          <w:tcPr>
            <w:tcW w:w="9062" w:type="dxa"/>
          </w:tcPr>
          <w:p w14:paraId="42956D84" w14:textId="77777777" w:rsidR="00384A8B" w:rsidRPr="00384A8B" w:rsidRDefault="00384A8B" w:rsidP="00384A8B">
            <w:pPr>
              <w:shd w:val="clear" w:color="auto" w:fill="FFFFFF"/>
              <w:overflowPunct w:val="0"/>
              <w:autoSpaceDE w:val="0"/>
              <w:autoSpaceDN w:val="0"/>
              <w:adjustRightInd w:val="0"/>
              <w:spacing w:after="0"/>
              <w:textAlignment w:val="baseline"/>
              <w:rPr>
                <w:rFonts w:eastAsia="Times New Roman"/>
                <w:bCs/>
                <w:color w:val="222222"/>
                <w:lang w:val="en-US" w:eastAsia="ko-KR"/>
              </w:rPr>
            </w:pPr>
            <w:r w:rsidRPr="00384A8B">
              <w:rPr>
                <w:rFonts w:eastAsia="Times New Roman"/>
                <w:bCs/>
                <w:color w:val="222222"/>
                <w:shd w:val="clear" w:color="auto" w:fill="00FF00"/>
                <w:lang w:val="en-US" w:eastAsia="ko-KR"/>
              </w:rPr>
              <w:t>Agreement</w:t>
            </w:r>
          </w:p>
          <w:p w14:paraId="799741D5" w14:textId="77777777" w:rsidR="00384A8B" w:rsidRPr="00384A8B" w:rsidRDefault="00384A8B" w:rsidP="00384A8B">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3AC58EBA" w14:textId="77777777" w:rsidR="00384A8B" w:rsidRPr="00384A8B" w:rsidRDefault="00384A8B" w:rsidP="00E67C01">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384A8B">
              <w:rPr>
                <w:rFonts w:eastAsia="Times New Roman"/>
                <w:bCs/>
                <w:strike/>
                <w:color w:val="FF0000"/>
                <w:lang w:val="en-US" w:eastAsia="ko-KR"/>
              </w:rPr>
              <w:t>UE stops the deferral procedure of pending SPS HARQ-ACK in that PUCCH slot and that</w:t>
            </w:r>
            <w:r w:rsidRPr="00384A8B">
              <w:rPr>
                <w:rFonts w:eastAsia="Times New Roman"/>
                <w:bCs/>
                <w:color w:val="FF0000"/>
                <w:lang w:val="en-US" w:eastAsia="ko-KR"/>
              </w:rPr>
              <w:t xml:space="preserve"> </w:t>
            </w:r>
            <w:r w:rsidRPr="00384A8B">
              <w:rPr>
                <w:rFonts w:eastAsia="Times New Roman"/>
                <w:bCs/>
                <w:lang w:val="en-US" w:eastAsia="ko-KR"/>
              </w:rPr>
              <w:t xml:space="preserve">PUCCH slot is not considered as a potential target slot for SPS HARQ-ACK deferral </w:t>
            </w:r>
            <w:r w:rsidRPr="00384A8B">
              <w:rPr>
                <w:rFonts w:eastAsia="Times New Roman"/>
                <w:bCs/>
                <w:strike/>
                <w:color w:val="FF0000"/>
                <w:lang w:val="en-US" w:eastAsia="ko-KR"/>
              </w:rPr>
              <w:t>anymore</w:t>
            </w:r>
            <w:r w:rsidRPr="00384A8B">
              <w:rPr>
                <w:rFonts w:eastAsia="Times New Roman"/>
                <w:bCs/>
                <w:lang w:val="en-US" w:eastAsia="ko-KR"/>
              </w:rPr>
              <w:t>.</w:t>
            </w:r>
          </w:p>
          <w:p w14:paraId="48014345" w14:textId="174B511F" w:rsidR="00384A8B" w:rsidRPr="00384A8B" w:rsidRDefault="00384A8B" w:rsidP="00E67C01">
            <w:pPr>
              <w:numPr>
                <w:ilvl w:val="1"/>
                <w:numId w:val="70"/>
              </w:numPr>
              <w:shd w:val="clear" w:color="auto" w:fill="FFFFFF"/>
              <w:overflowPunct w:val="0"/>
              <w:autoSpaceDE w:val="0"/>
              <w:autoSpaceDN w:val="0"/>
              <w:adjustRightInd w:val="0"/>
              <w:spacing w:after="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If none of the SPS HARQ-ACK bits subject to deferral are included in the enhanced Type 3 HARQ-ACK codebook, the UE resumes / continues to search for an earliest second slot from the PUCCH slot after the enhanced Type 3 CB transmission. </w:t>
            </w:r>
          </w:p>
          <w:p w14:paraId="737E95C4" w14:textId="77777777" w:rsidR="00384A8B" w:rsidRPr="00384A8B" w:rsidRDefault="00384A8B" w:rsidP="00E67C01">
            <w:pPr>
              <w:numPr>
                <w:ilvl w:val="1"/>
                <w:numId w:val="70"/>
              </w:numPr>
              <w:shd w:val="clear" w:color="auto" w:fill="FFFFFF"/>
              <w:overflowPunct w:val="0"/>
              <w:autoSpaceDE w:val="0"/>
              <w:autoSpaceDN w:val="0"/>
              <w:adjustRightInd w:val="0"/>
              <w:spacing w:after="16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Otherwise, the UE stops the deferral procedure of pending SPS HARQ-ACK in the PUCCH slot of the enhanced Type 3 CB transmission. </w:t>
            </w:r>
          </w:p>
        </w:tc>
      </w:tr>
    </w:tbl>
    <w:p w14:paraId="0D7E0FE2" w14:textId="77777777" w:rsidR="00384A8B" w:rsidRPr="00384A8B" w:rsidRDefault="00384A8B" w:rsidP="00384A8B">
      <w:pPr>
        <w:spacing w:after="0" w:line="259" w:lineRule="auto"/>
        <w:rPr>
          <w:rFonts w:eastAsia="Calibri"/>
          <w:b/>
          <w:bCs/>
          <w:sz w:val="22"/>
          <w:szCs w:val="22"/>
          <w:lang w:eastAsia="zh-CN"/>
        </w:rPr>
      </w:pPr>
    </w:p>
    <w:tbl>
      <w:tblPr>
        <w:tblStyle w:val="TableGrid20"/>
        <w:tblW w:w="9634" w:type="dxa"/>
        <w:tblLook w:val="04A0" w:firstRow="1" w:lastRow="0" w:firstColumn="1" w:lastColumn="0" w:noHBand="0" w:noVBand="1"/>
      </w:tblPr>
      <w:tblGrid>
        <w:gridCol w:w="2547"/>
        <w:gridCol w:w="7087"/>
      </w:tblGrid>
      <w:tr w:rsidR="00384A8B" w:rsidRPr="00384A8B" w14:paraId="5230D0AE" w14:textId="77777777" w:rsidTr="002D6399">
        <w:tc>
          <w:tcPr>
            <w:tcW w:w="2547" w:type="dxa"/>
            <w:tcBorders>
              <w:top w:val="single" w:sz="4" w:space="0" w:color="auto"/>
              <w:left w:val="single" w:sz="4" w:space="0" w:color="auto"/>
              <w:bottom w:val="single" w:sz="4" w:space="0" w:color="auto"/>
              <w:right w:val="single" w:sz="4" w:space="0" w:color="auto"/>
            </w:tcBorders>
          </w:tcPr>
          <w:p w14:paraId="3833F884"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CD1A842" w14:textId="68780640" w:rsidR="00384A8B" w:rsidRPr="00384A8B" w:rsidRDefault="002165EA" w:rsidP="00384A8B">
            <w:pPr>
              <w:spacing w:beforeLines="50" w:before="120" w:after="0"/>
              <w:rPr>
                <w:iCs/>
                <w:kern w:val="2"/>
                <w:lang w:eastAsia="zh-CN"/>
              </w:rPr>
            </w:pPr>
            <w:r>
              <w:rPr>
                <w:iCs/>
                <w:kern w:val="2"/>
                <w:lang w:eastAsia="zh-CN"/>
              </w:rPr>
              <w:t>QC</w:t>
            </w:r>
            <w:r w:rsidR="00B24B99">
              <w:rPr>
                <w:iCs/>
                <w:kern w:val="2"/>
                <w:lang w:eastAsia="zh-CN"/>
              </w:rPr>
              <w:t>, LG</w:t>
            </w:r>
          </w:p>
        </w:tc>
      </w:tr>
      <w:tr w:rsidR="00384A8B" w:rsidRPr="00384A8B" w14:paraId="4128CE15" w14:textId="77777777" w:rsidTr="002D6399">
        <w:tc>
          <w:tcPr>
            <w:tcW w:w="2547" w:type="dxa"/>
            <w:tcBorders>
              <w:top w:val="single" w:sz="4" w:space="0" w:color="auto"/>
              <w:left w:val="single" w:sz="4" w:space="0" w:color="auto"/>
              <w:bottom w:val="single" w:sz="4" w:space="0" w:color="auto"/>
              <w:right w:val="single" w:sz="4" w:space="0" w:color="auto"/>
            </w:tcBorders>
          </w:tcPr>
          <w:p w14:paraId="35C281D9" w14:textId="74827855" w:rsidR="00384A8B" w:rsidRPr="00384A8B" w:rsidRDefault="00384A8B" w:rsidP="00EB20BF">
            <w:pPr>
              <w:tabs>
                <w:tab w:val="right" w:pos="2331"/>
              </w:tabs>
              <w:spacing w:beforeLines="50" w:before="120" w:after="0"/>
              <w:rPr>
                <w:kern w:val="2"/>
                <w:lang w:eastAsia="zh-CN"/>
              </w:rPr>
            </w:pPr>
            <w:r w:rsidRPr="00384A8B">
              <w:rPr>
                <w:color w:val="FF0000"/>
                <w:kern w:val="2"/>
                <w:lang w:eastAsia="zh-CN"/>
              </w:rPr>
              <w:t>Objecting companies</w:t>
            </w:r>
            <w:r w:rsidR="00EB20BF">
              <w:rPr>
                <w:color w:val="FF0000"/>
                <w:kern w:val="2"/>
                <w:lang w:eastAsia="zh-CN"/>
              </w:rPr>
              <w:tab/>
            </w:r>
          </w:p>
        </w:tc>
        <w:tc>
          <w:tcPr>
            <w:tcW w:w="7087" w:type="dxa"/>
            <w:tcBorders>
              <w:top w:val="single" w:sz="4" w:space="0" w:color="auto"/>
              <w:left w:val="single" w:sz="4" w:space="0" w:color="auto"/>
              <w:bottom w:val="single" w:sz="4" w:space="0" w:color="auto"/>
              <w:right w:val="single" w:sz="4" w:space="0" w:color="auto"/>
            </w:tcBorders>
          </w:tcPr>
          <w:p w14:paraId="01FC251F" w14:textId="43F570EF" w:rsidR="00384A8B" w:rsidRPr="00384A8B" w:rsidRDefault="00C96955" w:rsidP="00384A8B">
            <w:pPr>
              <w:spacing w:beforeLines="50" w:before="120" w:after="0"/>
              <w:rPr>
                <w:kern w:val="2"/>
                <w:lang w:eastAsia="zh-CN"/>
              </w:rPr>
            </w:pPr>
            <w:r>
              <w:rPr>
                <w:kern w:val="2"/>
                <w:lang w:eastAsia="zh-CN"/>
              </w:rPr>
              <w:t>Nokia/NSB</w:t>
            </w:r>
            <w:r w:rsidR="00F628C2">
              <w:rPr>
                <w:kern w:val="2"/>
                <w:lang w:eastAsia="zh-CN"/>
              </w:rPr>
              <w:t>, Intel</w:t>
            </w:r>
            <w:r w:rsidR="00427E5B">
              <w:rPr>
                <w:rFonts w:eastAsiaTheme="minorEastAsia" w:hint="eastAsia"/>
                <w:kern w:val="2"/>
                <w:lang w:eastAsia="zh-CN"/>
              </w:rPr>
              <w:t xml:space="preserve"> H</w:t>
            </w:r>
            <w:r w:rsidR="00427E5B">
              <w:rPr>
                <w:rFonts w:eastAsiaTheme="minorEastAsia"/>
                <w:kern w:val="2"/>
                <w:lang w:eastAsia="zh-CN"/>
              </w:rPr>
              <w:t>uawei/</w:t>
            </w:r>
            <w:proofErr w:type="spellStart"/>
            <w:r w:rsidR="00427E5B">
              <w:rPr>
                <w:rFonts w:eastAsiaTheme="minorEastAsia"/>
                <w:kern w:val="2"/>
                <w:lang w:eastAsia="zh-CN"/>
              </w:rPr>
              <w:t>Hisi</w:t>
            </w:r>
            <w:proofErr w:type="spellEnd"/>
            <w:r w:rsidR="00BF2FE1">
              <w:rPr>
                <w:rFonts w:eastAsiaTheme="minorEastAsia"/>
                <w:kern w:val="2"/>
                <w:lang w:eastAsia="zh-CN"/>
              </w:rPr>
              <w:t>, New H3C</w:t>
            </w:r>
            <w:r w:rsidR="002E072C">
              <w:rPr>
                <w:rFonts w:eastAsiaTheme="minorEastAsia"/>
                <w:kern w:val="2"/>
                <w:lang w:eastAsia="zh-CN"/>
              </w:rPr>
              <w:t>, vivo</w:t>
            </w:r>
            <w:r w:rsidR="00177A50">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EA65D6">
              <w:rPr>
                <w:rFonts w:eastAsiaTheme="minorEastAsia"/>
                <w:kern w:val="2"/>
                <w:lang w:eastAsia="zh-CN"/>
              </w:rPr>
              <w:t>, NEC</w:t>
            </w:r>
            <w:r w:rsidR="00164380">
              <w:rPr>
                <w:rFonts w:eastAsiaTheme="minorEastAsia"/>
                <w:kern w:val="2"/>
                <w:lang w:eastAsia="zh-CN"/>
              </w:rPr>
              <w:t>, ETRI</w:t>
            </w:r>
            <w:r w:rsidR="00C60795">
              <w:rPr>
                <w:rFonts w:eastAsiaTheme="minorEastAsia"/>
                <w:kern w:val="2"/>
                <w:lang w:eastAsia="zh-CN"/>
              </w:rPr>
              <w:t>, Sony</w:t>
            </w:r>
            <w:r w:rsidR="0003539D">
              <w:rPr>
                <w:rFonts w:eastAsiaTheme="minorEastAsia"/>
                <w:kern w:val="2"/>
                <w:lang w:eastAsia="zh-CN"/>
              </w:rPr>
              <w:t>, Samsung</w:t>
            </w:r>
          </w:p>
        </w:tc>
      </w:tr>
    </w:tbl>
    <w:p w14:paraId="5576E1D5" w14:textId="77777777" w:rsidR="00384A8B" w:rsidRPr="00384A8B" w:rsidRDefault="00384A8B" w:rsidP="00384A8B">
      <w:pPr>
        <w:spacing w:after="160" w:line="259" w:lineRule="auto"/>
        <w:jc w:val="both"/>
        <w:rPr>
          <w:rFonts w:eastAsia="Calibri"/>
          <w:sz w:val="22"/>
          <w:szCs w:val="22"/>
          <w:lang w:eastAsia="zh-CN"/>
        </w:rPr>
      </w:pPr>
    </w:p>
    <w:tbl>
      <w:tblPr>
        <w:tblStyle w:val="TableGrid20"/>
        <w:tblW w:w="9634" w:type="dxa"/>
        <w:tblLook w:val="04A0" w:firstRow="1" w:lastRow="0" w:firstColumn="1" w:lastColumn="0" w:noHBand="0" w:noVBand="1"/>
      </w:tblPr>
      <w:tblGrid>
        <w:gridCol w:w="1497"/>
        <w:gridCol w:w="8137"/>
      </w:tblGrid>
      <w:tr w:rsidR="00384A8B" w:rsidRPr="00384A8B" w14:paraId="48CDD4D5" w14:textId="77777777" w:rsidTr="00384A8B">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CC28FEE" w14:textId="77777777" w:rsidR="00384A8B" w:rsidRPr="00384A8B" w:rsidRDefault="00384A8B" w:rsidP="00384A8B">
            <w:pPr>
              <w:spacing w:beforeLines="50" w:before="120" w:after="0"/>
              <w:rPr>
                <w:i/>
                <w:kern w:val="2"/>
                <w:lang w:val="en-US" w:eastAsia="zh-CN"/>
              </w:rPr>
            </w:pPr>
            <w:r w:rsidRPr="00384A8B">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87859"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03976BA" w14:textId="77777777" w:rsidTr="002D6399">
        <w:tc>
          <w:tcPr>
            <w:tcW w:w="1529" w:type="dxa"/>
            <w:tcBorders>
              <w:top w:val="single" w:sz="4" w:space="0" w:color="auto"/>
              <w:left w:val="single" w:sz="4" w:space="0" w:color="auto"/>
              <w:bottom w:val="single" w:sz="4" w:space="0" w:color="auto"/>
              <w:right w:val="single" w:sz="4" w:space="0" w:color="auto"/>
            </w:tcBorders>
          </w:tcPr>
          <w:p w14:paraId="1B6ADBCD" w14:textId="7DA61CFD" w:rsidR="00384A8B" w:rsidRPr="00384A8B" w:rsidRDefault="00C96955" w:rsidP="00384A8B">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D7F1AF1" w14:textId="32622BA5" w:rsidR="00384A8B" w:rsidRPr="00384A8B" w:rsidRDefault="00C96955" w:rsidP="00384A8B">
            <w:pPr>
              <w:spacing w:beforeLines="50" w:before="120" w:after="0"/>
              <w:rPr>
                <w:iCs/>
                <w:kern w:val="2"/>
                <w:lang w:eastAsia="zh-CN"/>
              </w:rPr>
            </w:pPr>
            <w:r>
              <w:rPr>
                <w:iCs/>
                <w:kern w:val="2"/>
                <w:lang w:eastAsia="zh-CN"/>
              </w:rPr>
              <w:t>No need to overturn the earlier agreement. This will just complicate the overall deferral procedure</w:t>
            </w:r>
          </w:p>
        </w:tc>
      </w:tr>
      <w:tr w:rsidR="00384A8B" w:rsidRPr="00384A8B" w14:paraId="3864988A" w14:textId="77777777" w:rsidTr="002D6399">
        <w:tc>
          <w:tcPr>
            <w:tcW w:w="1529" w:type="dxa"/>
            <w:tcBorders>
              <w:top w:val="single" w:sz="4" w:space="0" w:color="auto"/>
              <w:left w:val="single" w:sz="4" w:space="0" w:color="auto"/>
              <w:bottom w:val="single" w:sz="4" w:space="0" w:color="auto"/>
              <w:right w:val="single" w:sz="4" w:space="0" w:color="auto"/>
            </w:tcBorders>
          </w:tcPr>
          <w:p w14:paraId="778C9C0D" w14:textId="31602B58" w:rsidR="00384A8B" w:rsidRPr="00384A8B" w:rsidRDefault="00F628C2" w:rsidP="00384A8B">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84BA0CC" w14:textId="5AE81FAA" w:rsidR="00384A8B" w:rsidRPr="00384A8B" w:rsidRDefault="00F628C2" w:rsidP="00384A8B">
            <w:pPr>
              <w:spacing w:beforeLines="50" w:before="120" w:after="0"/>
              <w:rPr>
                <w:kern w:val="2"/>
                <w:lang w:eastAsia="zh-CN"/>
              </w:rPr>
            </w:pPr>
            <w:r>
              <w:rPr>
                <w:kern w:val="2"/>
                <w:lang w:eastAsia="zh-CN"/>
              </w:rPr>
              <w:t>The agreed joint operation of (e)Type 3 CB and SPS HARQ-ACK deferral is already an optimization. Further clarifications overturning prior agreements are complicating spec stabilization, thus we don’t support this change.</w:t>
            </w:r>
          </w:p>
        </w:tc>
      </w:tr>
      <w:tr w:rsidR="00384A8B" w:rsidRPr="00384A8B" w14:paraId="64D77169" w14:textId="77777777" w:rsidTr="002D6399">
        <w:tc>
          <w:tcPr>
            <w:tcW w:w="1529" w:type="dxa"/>
            <w:tcBorders>
              <w:top w:val="single" w:sz="4" w:space="0" w:color="auto"/>
              <w:left w:val="single" w:sz="4" w:space="0" w:color="auto"/>
              <w:bottom w:val="single" w:sz="4" w:space="0" w:color="auto"/>
              <w:right w:val="single" w:sz="4" w:space="0" w:color="auto"/>
            </w:tcBorders>
          </w:tcPr>
          <w:p w14:paraId="063CA53A" w14:textId="21D07365" w:rsidR="00384A8B" w:rsidRPr="00384A8B" w:rsidRDefault="006049CB"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20646B" w14:textId="72619EC6" w:rsidR="00384A8B" w:rsidRDefault="006049CB" w:rsidP="00384A8B">
            <w:pPr>
              <w:spacing w:beforeLines="50" w:before="120" w:after="0"/>
              <w:rPr>
                <w:kern w:val="2"/>
                <w:lang w:eastAsia="zh-CN"/>
              </w:rPr>
            </w:pPr>
            <w:r>
              <w:rPr>
                <w:kern w:val="2"/>
                <w:lang w:eastAsia="zh-CN"/>
              </w:rPr>
              <w:t xml:space="preserve">We have a different understanding of QC proposal. </w:t>
            </w:r>
          </w:p>
          <w:p w14:paraId="2634142D" w14:textId="4D024F56" w:rsidR="00E55CF8" w:rsidRDefault="001E09A8" w:rsidP="0006040A">
            <w:pPr>
              <w:spacing w:beforeLines="50" w:before="120" w:after="0"/>
              <w:rPr>
                <w:kern w:val="2"/>
                <w:lang w:eastAsia="zh-CN"/>
              </w:rPr>
            </w:pPr>
            <w:r>
              <w:rPr>
                <w:kern w:val="2"/>
                <w:lang w:eastAsia="zh-CN"/>
              </w:rPr>
              <w:t xml:space="preserve">We think the issue is </w:t>
            </w:r>
            <w:r w:rsidR="00A04E4B">
              <w:rPr>
                <w:kern w:val="2"/>
                <w:lang w:eastAsia="zh-CN"/>
              </w:rPr>
              <w:t xml:space="preserve">how to interpret “the </w:t>
            </w:r>
            <w:r w:rsidR="00756448">
              <w:rPr>
                <w:kern w:val="2"/>
                <w:lang w:eastAsia="zh-CN"/>
              </w:rPr>
              <w:t>pending SPS HARQ-ACK”</w:t>
            </w:r>
            <w:r w:rsidR="003066D8">
              <w:rPr>
                <w:kern w:val="2"/>
                <w:lang w:eastAsia="zh-CN"/>
              </w:rPr>
              <w:t xml:space="preserve">. </w:t>
            </w:r>
          </w:p>
          <w:p w14:paraId="5C79503A" w14:textId="74AC4C02" w:rsidR="009A5CAA" w:rsidRDefault="007A7C57" w:rsidP="009A5CAA">
            <w:pPr>
              <w:pStyle w:val="ListParagraph"/>
              <w:numPr>
                <w:ilvl w:val="0"/>
                <w:numId w:val="133"/>
              </w:numPr>
              <w:spacing w:beforeLines="50" w:before="120" w:after="0"/>
              <w:rPr>
                <w:kern w:val="2"/>
                <w:lang w:eastAsia="zh-CN"/>
              </w:rPr>
            </w:pPr>
            <w:r w:rsidRPr="001E09A8">
              <w:rPr>
                <w:kern w:val="2"/>
                <w:lang w:eastAsia="zh-CN"/>
              </w:rPr>
              <w:t xml:space="preserve">Let’s say there is trigger for </w:t>
            </w:r>
            <w:proofErr w:type="spellStart"/>
            <w:r w:rsidRPr="001E09A8">
              <w:rPr>
                <w:kern w:val="2"/>
                <w:lang w:eastAsia="zh-CN"/>
              </w:rPr>
              <w:t>eType</w:t>
            </w:r>
            <w:proofErr w:type="spellEnd"/>
            <w:r w:rsidRPr="001E09A8">
              <w:rPr>
                <w:kern w:val="2"/>
                <w:lang w:eastAsia="zh-CN"/>
              </w:rPr>
              <w:t xml:space="preserve"> 3 CB</w:t>
            </w:r>
            <w:r w:rsidR="001E09A8" w:rsidRPr="001E09A8">
              <w:rPr>
                <w:kern w:val="2"/>
                <w:lang w:eastAsia="zh-CN"/>
              </w:rPr>
              <w:t xml:space="preserve"> i</w:t>
            </w:r>
            <w:r w:rsidR="003066D8">
              <w:rPr>
                <w:kern w:val="2"/>
                <w:lang w:eastAsia="zh-CN"/>
              </w:rPr>
              <w:t xml:space="preserve">s configured for HARQ </w:t>
            </w:r>
            <w:proofErr w:type="spellStart"/>
            <w:r w:rsidR="003066D8">
              <w:rPr>
                <w:kern w:val="2"/>
                <w:lang w:eastAsia="zh-CN"/>
              </w:rPr>
              <w:t>procees</w:t>
            </w:r>
            <w:proofErr w:type="spellEnd"/>
            <w:r w:rsidR="003066D8">
              <w:rPr>
                <w:kern w:val="2"/>
                <w:lang w:eastAsia="zh-CN"/>
              </w:rPr>
              <w:t xml:space="preserve"> ID </w:t>
            </w:r>
            <w:r w:rsidRPr="001E09A8">
              <w:rPr>
                <w:kern w:val="2"/>
                <w:lang w:eastAsia="zh-CN"/>
              </w:rPr>
              <w:t xml:space="preserve"> </w:t>
            </w:r>
            <w:r w:rsidR="00E55CF8">
              <w:rPr>
                <w:kern w:val="2"/>
                <w:lang w:eastAsia="zh-CN"/>
              </w:rPr>
              <w:t xml:space="preserve">3,4. We have DL SPS deferral for </w:t>
            </w:r>
            <w:r w:rsidR="00803A48">
              <w:rPr>
                <w:kern w:val="2"/>
                <w:lang w:eastAsia="zh-CN"/>
              </w:rPr>
              <w:t>DL SP</w:t>
            </w:r>
            <w:r w:rsidR="00474955">
              <w:rPr>
                <w:kern w:val="2"/>
                <w:lang w:eastAsia="zh-CN"/>
              </w:rPr>
              <w:t>S</w:t>
            </w:r>
            <w:r w:rsidR="00803A48">
              <w:rPr>
                <w:kern w:val="2"/>
                <w:lang w:eastAsia="zh-CN"/>
              </w:rPr>
              <w:t xml:space="preserve"> transmission occasions corresponding to </w:t>
            </w:r>
            <w:r w:rsidR="00E55CF8">
              <w:rPr>
                <w:kern w:val="2"/>
                <w:lang w:eastAsia="zh-CN"/>
              </w:rPr>
              <w:t>HAR</w:t>
            </w:r>
            <w:r w:rsidR="0006040A">
              <w:rPr>
                <w:kern w:val="2"/>
                <w:lang w:eastAsia="zh-CN"/>
              </w:rPr>
              <w:t>Q</w:t>
            </w:r>
            <w:r w:rsidR="00E55CF8">
              <w:rPr>
                <w:kern w:val="2"/>
                <w:lang w:eastAsia="zh-CN"/>
              </w:rPr>
              <w:t xml:space="preserve"> process 1,2,3,4.</w:t>
            </w:r>
            <w:r w:rsidR="00AB060F">
              <w:rPr>
                <w:kern w:val="2"/>
                <w:lang w:eastAsia="zh-CN"/>
              </w:rPr>
              <w:t xml:space="preserve"> </w:t>
            </w:r>
            <w:r w:rsidR="0096628D">
              <w:rPr>
                <w:kern w:val="2"/>
                <w:lang w:eastAsia="zh-CN"/>
              </w:rPr>
              <w:t>When eType-3 CB is triggered, t</w:t>
            </w:r>
            <w:r w:rsidR="00AB060F">
              <w:rPr>
                <w:kern w:val="2"/>
                <w:lang w:eastAsia="zh-CN"/>
              </w:rPr>
              <w:t xml:space="preserve">he pending </w:t>
            </w:r>
            <w:r w:rsidR="0006040A">
              <w:rPr>
                <w:kern w:val="2"/>
                <w:lang w:eastAsia="zh-CN"/>
              </w:rPr>
              <w:t xml:space="preserve">SPS </w:t>
            </w:r>
            <w:r w:rsidR="00AB060F">
              <w:rPr>
                <w:kern w:val="2"/>
                <w:lang w:eastAsia="zh-CN"/>
              </w:rPr>
              <w:t xml:space="preserve">HARQ-ACK refers to </w:t>
            </w:r>
            <w:r w:rsidR="0006040A">
              <w:rPr>
                <w:kern w:val="2"/>
                <w:lang w:eastAsia="zh-CN"/>
              </w:rPr>
              <w:t xml:space="preserve">DL SPS </w:t>
            </w:r>
            <w:r w:rsidR="00AB060F">
              <w:rPr>
                <w:kern w:val="2"/>
                <w:lang w:eastAsia="zh-CN"/>
              </w:rPr>
              <w:t>HAR</w:t>
            </w:r>
            <w:r w:rsidR="00E55CF8">
              <w:rPr>
                <w:kern w:val="2"/>
                <w:lang w:eastAsia="zh-CN"/>
              </w:rPr>
              <w:t>Q</w:t>
            </w:r>
            <w:r w:rsidR="00AB060F">
              <w:rPr>
                <w:kern w:val="2"/>
                <w:lang w:eastAsia="zh-CN"/>
              </w:rPr>
              <w:t xml:space="preserve">-ACK </w:t>
            </w:r>
            <w:r w:rsidR="00FD6D73">
              <w:rPr>
                <w:kern w:val="2"/>
                <w:lang w:eastAsia="zh-CN"/>
              </w:rPr>
              <w:t xml:space="preserve">corresponding to </w:t>
            </w:r>
            <w:r w:rsidR="00AB060F">
              <w:rPr>
                <w:kern w:val="2"/>
                <w:lang w:eastAsia="zh-CN"/>
              </w:rPr>
              <w:t xml:space="preserve">HARQ process ID </w:t>
            </w:r>
            <w:r w:rsidR="0006040A">
              <w:rPr>
                <w:kern w:val="2"/>
                <w:lang w:eastAsia="zh-CN"/>
              </w:rPr>
              <w:t>3,4</w:t>
            </w:r>
            <w:r w:rsidR="00AB060F">
              <w:rPr>
                <w:kern w:val="2"/>
                <w:lang w:eastAsia="zh-CN"/>
              </w:rPr>
              <w:t>.</w:t>
            </w:r>
            <w:r w:rsidR="0006040A">
              <w:rPr>
                <w:kern w:val="2"/>
                <w:lang w:eastAsia="zh-CN"/>
              </w:rPr>
              <w:t xml:space="preserve"> Th</w:t>
            </w:r>
            <w:r w:rsidR="00FD6D73">
              <w:rPr>
                <w:kern w:val="2"/>
                <w:lang w:eastAsia="zh-CN"/>
              </w:rPr>
              <w:t>e DL SPS</w:t>
            </w:r>
            <w:r w:rsidR="003C3FBB">
              <w:rPr>
                <w:kern w:val="2"/>
                <w:lang w:eastAsia="zh-CN"/>
              </w:rPr>
              <w:t xml:space="preserve"> HARQ-ACK corresponding</w:t>
            </w:r>
            <w:r w:rsidR="0006040A">
              <w:rPr>
                <w:kern w:val="2"/>
                <w:lang w:eastAsia="zh-CN"/>
              </w:rPr>
              <w:t xml:space="preserve"> to 1,2 </w:t>
            </w:r>
            <w:r w:rsidR="0006040A" w:rsidRPr="00952FF6">
              <w:rPr>
                <w:kern w:val="2"/>
                <w:u w:val="single"/>
                <w:lang w:eastAsia="zh-CN"/>
              </w:rPr>
              <w:t>won</w:t>
            </w:r>
            <w:r w:rsidR="003C3FBB" w:rsidRPr="00952FF6">
              <w:rPr>
                <w:kern w:val="2"/>
                <w:u w:val="single"/>
                <w:lang w:eastAsia="zh-CN"/>
              </w:rPr>
              <w:t>’</w:t>
            </w:r>
            <w:r w:rsidR="0006040A" w:rsidRPr="00952FF6">
              <w:rPr>
                <w:kern w:val="2"/>
                <w:u w:val="single"/>
                <w:lang w:eastAsia="zh-CN"/>
              </w:rPr>
              <w:t>t be affected</w:t>
            </w:r>
            <w:r w:rsidR="0006040A">
              <w:rPr>
                <w:kern w:val="2"/>
                <w:lang w:eastAsia="zh-CN"/>
              </w:rPr>
              <w:t xml:space="preserve"> by </w:t>
            </w:r>
            <w:r w:rsidR="003C3FBB">
              <w:rPr>
                <w:kern w:val="2"/>
                <w:lang w:eastAsia="zh-CN"/>
              </w:rPr>
              <w:t xml:space="preserve">triggering </w:t>
            </w:r>
            <w:r w:rsidR="0006040A">
              <w:rPr>
                <w:kern w:val="2"/>
                <w:lang w:eastAsia="zh-CN"/>
              </w:rPr>
              <w:t>e Type 3, and continue their deferral.</w:t>
            </w:r>
            <w:r w:rsidR="00AB060F">
              <w:rPr>
                <w:kern w:val="2"/>
                <w:lang w:eastAsia="zh-CN"/>
              </w:rPr>
              <w:t xml:space="preserve"> </w:t>
            </w:r>
          </w:p>
          <w:p w14:paraId="10ECEC14" w14:textId="57A92836" w:rsidR="001F72BF" w:rsidRDefault="001F72BF" w:rsidP="009A5CAA">
            <w:pPr>
              <w:pStyle w:val="ListParagraph"/>
              <w:numPr>
                <w:ilvl w:val="0"/>
                <w:numId w:val="133"/>
              </w:numPr>
              <w:spacing w:beforeLines="50" w:before="120" w:after="0"/>
              <w:rPr>
                <w:kern w:val="2"/>
                <w:lang w:eastAsia="zh-CN"/>
              </w:rPr>
            </w:pPr>
            <w:r>
              <w:rPr>
                <w:kern w:val="2"/>
                <w:lang w:eastAsia="zh-CN"/>
              </w:rPr>
              <w:t xml:space="preserve">Also, “stop the </w:t>
            </w:r>
            <w:r w:rsidR="00630A00">
              <w:rPr>
                <w:kern w:val="2"/>
                <w:lang w:eastAsia="zh-CN"/>
              </w:rPr>
              <w:t>deferral procedure” is for the DL SPS HARQ-ACK bits affected by e/Type 3. But the</w:t>
            </w:r>
            <w:r w:rsidR="00952FF6">
              <w:rPr>
                <w:kern w:val="2"/>
                <w:lang w:eastAsia="zh-CN"/>
              </w:rPr>
              <w:t xml:space="preserve"> deferral</w:t>
            </w:r>
            <w:r w:rsidR="00630A00">
              <w:rPr>
                <w:kern w:val="2"/>
                <w:lang w:eastAsia="zh-CN"/>
              </w:rPr>
              <w:t xml:space="preserve"> procedure as such is still considered “enabled” and </w:t>
            </w:r>
            <w:r w:rsidR="00952FF6">
              <w:rPr>
                <w:kern w:val="2"/>
                <w:lang w:eastAsia="zh-CN"/>
              </w:rPr>
              <w:t xml:space="preserve">is </w:t>
            </w:r>
            <w:r w:rsidR="00975272">
              <w:rPr>
                <w:kern w:val="2"/>
                <w:lang w:eastAsia="zh-CN"/>
              </w:rPr>
              <w:t>applied to other DL SPS transmission occasions.</w:t>
            </w:r>
            <w:r w:rsidR="00630A00">
              <w:rPr>
                <w:kern w:val="2"/>
                <w:lang w:eastAsia="zh-CN"/>
              </w:rPr>
              <w:t xml:space="preserve"> </w:t>
            </w:r>
          </w:p>
          <w:p w14:paraId="45915D12" w14:textId="50E05F19" w:rsidR="001F72BF" w:rsidRDefault="009A5CAA" w:rsidP="009A5CAA">
            <w:pPr>
              <w:spacing w:beforeLines="50" w:before="120" w:after="0"/>
              <w:rPr>
                <w:kern w:val="2"/>
                <w:lang w:eastAsia="zh-CN"/>
              </w:rPr>
            </w:pPr>
            <w:r>
              <w:rPr>
                <w:kern w:val="2"/>
                <w:lang w:eastAsia="zh-CN"/>
              </w:rPr>
              <w:t xml:space="preserve">Therefore, we understood </w:t>
            </w:r>
            <w:r w:rsidR="00AC40F5">
              <w:rPr>
                <w:kern w:val="2"/>
                <w:lang w:eastAsia="zh-CN"/>
              </w:rPr>
              <w:t xml:space="preserve">the newly added bullets are </w:t>
            </w:r>
            <w:proofErr w:type="spellStart"/>
            <w:r w:rsidR="001F72BF">
              <w:rPr>
                <w:kern w:val="2"/>
                <w:lang w:eastAsia="zh-CN"/>
              </w:rPr>
              <w:t>clarifcations</w:t>
            </w:r>
            <w:proofErr w:type="spellEnd"/>
            <w:r w:rsidR="001F72BF">
              <w:rPr>
                <w:kern w:val="2"/>
                <w:lang w:eastAsia="zh-CN"/>
              </w:rPr>
              <w:t xml:space="preserve"> of the previous agreement.</w:t>
            </w:r>
          </w:p>
          <w:p w14:paraId="5479F71C" w14:textId="32676754" w:rsidR="003C0AFD" w:rsidRPr="009A5CAA" w:rsidRDefault="003C0AFD" w:rsidP="009A5CAA">
            <w:pPr>
              <w:spacing w:beforeLines="50" w:before="120" w:after="0"/>
              <w:rPr>
                <w:kern w:val="2"/>
                <w:lang w:eastAsia="zh-CN"/>
              </w:rPr>
            </w:pPr>
            <w:r>
              <w:rPr>
                <w:kern w:val="2"/>
                <w:lang w:eastAsia="zh-CN"/>
              </w:rPr>
              <w:t xml:space="preserve">Maybe it is good to check </w:t>
            </w:r>
            <w:r w:rsidR="005D0777">
              <w:rPr>
                <w:kern w:val="2"/>
                <w:lang w:eastAsia="zh-CN"/>
              </w:rPr>
              <w:t xml:space="preserve">if </w:t>
            </w:r>
            <w:r>
              <w:rPr>
                <w:kern w:val="2"/>
                <w:lang w:eastAsia="zh-CN"/>
              </w:rPr>
              <w:t>th</w:t>
            </w:r>
            <w:r w:rsidR="005D0777">
              <w:rPr>
                <w:kern w:val="2"/>
                <w:lang w:eastAsia="zh-CN"/>
              </w:rPr>
              <w:t>is</w:t>
            </w:r>
            <w:r>
              <w:rPr>
                <w:kern w:val="2"/>
                <w:lang w:eastAsia="zh-CN"/>
              </w:rPr>
              <w:t xml:space="preserve"> understanding</w:t>
            </w:r>
            <w:r w:rsidR="005D0777">
              <w:rPr>
                <w:kern w:val="2"/>
                <w:lang w:eastAsia="zh-CN"/>
              </w:rPr>
              <w:t xml:space="preserve"> is correct.</w:t>
            </w:r>
          </w:p>
          <w:p w14:paraId="5F9B534C" w14:textId="7B04D446" w:rsidR="001B3FFA" w:rsidRPr="00384A8B" w:rsidRDefault="001B3FFA" w:rsidP="00384A8B">
            <w:pPr>
              <w:spacing w:beforeLines="50" w:before="120" w:after="0"/>
              <w:rPr>
                <w:kern w:val="2"/>
                <w:lang w:eastAsia="zh-CN"/>
              </w:rPr>
            </w:pPr>
          </w:p>
        </w:tc>
      </w:tr>
      <w:tr w:rsidR="002165EA" w:rsidRPr="00384A8B" w14:paraId="7E373CEC" w14:textId="77777777" w:rsidTr="002D6399">
        <w:tc>
          <w:tcPr>
            <w:tcW w:w="1529" w:type="dxa"/>
            <w:tcBorders>
              <w:top w:val="single" w:sz="4" w:space="0" w:color="auto"/>
              <w:left w:val="single" w:sz="4" w:space="0" w:color="auto"/>
              <w:bottom w:val="single" w:sz="4" w:space="0" w:color="auto"/>
              <w:right w:val="single" w:sz="4" w:space="0" w:color="auto"/>
            </w:tcBorders>
          </w:tcPr>
          <w:p w14:paraId="3826AB14" w14:textId="4290F1D2" w:rsidR="002165EA" w:rsidRPr="00384A8B" w:rsidRDefault="002165EA" w:rsidP="002165E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99CE45" w14:textId="77777777" w:rsidR="002165EA" w:rsidRDefault="002165EA" w:rsidP="002165EA">
            <w:pPr>
              <w:spacing w:beforeLines="50" w:before="120" w:after="0"/>
              <w:rPr>
                <w:kern w:val="2"/>
                <w:lang w:eastAsia="zh-CN"/>
              </w:rPr>
            </w:pPr>
            <w:r>
              <w:rPr>
                <w:kern w:val="2"/>
                <w:lang w:eastAsia="zh-CN"/>
              </w:rPr>
              <w:t>By reading the previous agreement, our understanding is very far from the moderator’s understanding. It seems that QC is not the only company seeing that there is no mentioning of the Rel. 17 Type 3 HARQ CB content. If the moderator’s intention was that the UE stops any ongoing deferral procedure upon reception of Type 3 HARQ CB request, this is also fine. It needs to be clarified though. (Even though the support is the one described in our contribution, QC is fine if the UE stops any ongoing deferral). Hence, no desire to overturn a previous agreement – which apparently is not understood in the same way by several companies.</w:t>
            </w:r>
          </w:p>
          <w:p w14:paraId="32B828D3" w14:textId="77777777" w:rsidR="002165EA" w:rsidRDefault="002165EA" w:rsidP="002165EA">
            <w:pPr>
              <w:spacing w:beforeLines="50" w:before="120" w:after="0"/>
              <w:jc w:val="both"/>
              <w:rPr>
                <w:kern w:val="2"/>
                <w:lang w:eastAsia="zh-CN"/>
              </w:rPr>
            </w:pPr>
            <w:r>
              <w:rPr>
                <w:kern w:val="2"/>
                <w:lang w:eastAsia="zh-CN"/>
              </w:rPr>
              <w:t xml:space="preserve">Request to the moderator to really probe the understanding of companies in the previous request and avoid the pre-arranged with collaborating companies conclusion “There is no consensus …”. The UE behaviour for the cases addressed in our contribution should be clear after the Type 3 HARQ CB transmission. </w:t>
            </w:r>
          </w:p>
          <w:p w14:paraId="3E7DE140" w14:textId="6F3FBA71" w:rsidR="002165EA" w:rsidRPr="00384A8B" w:rsidRDefault="002165EA" w:rsidP="002165EA">
            <w:pPr>
              <w:spacing w:beforeLines="50" w:before="120" w:after="0"/>
              <w:jc w:val="both"/>
              <w:rPr>
                <w:iCs/>
                <w:kern w:val="2"/>
                <w:lang w:eastAsia="zh-CN"/>
              </w:rPr>
            </w:pPr>
            <w:r>
              <w:rPr>
                <w:iCs/>
                <w:kern w:val="2"/>
                <w:lang w:eastAsia="zh-CN"/>
              </w:rPr>
              <w:t xml:space="preserve">Ericsson’s interpretation is correct: our goal was to clarify the </w:t>
            </w:r>
            <w:proofErr w:type="spellStart"/>
            <w:r>
              <w:rPr>
                <w:iCs/>
                <w:kern w:val="2"/>
                <w:lang w:eastAsia="zh-CN"/>
              </w:rPr>
              <w:t>behavior</w:t>
            </w:r>
            <w:proofErr w:type="spellEnd"/>
            <w:r>
              <w:rPr>
                <w:iCs/>
                <w:kern w:val="2"/>
                <w:lang w:eastAsia="zh-CN"/>
              </w:rPr>
              <w:t xml:space="preserve"> with regards to the </w:t>
            </w:r>
            <w:r w:rsidR="003A6CFF">
              <w:rPr>
                <w:iCs/>
                <w:kern w:val="2"/>
                <w:lang w:eastAsia="zh-CN"/>
              </w:rPr>
              <w:t>pending deferral.</w:t>
            </w:r>
          </w:p>
        </w:tc>
      </w:tr>
      <w:tr w:rsidR="00427E5B" w:rsidRPr="00384A8B" w14:paraId="53D609F0" w14:textId="77777777" w:rsidTr="002D6399">
        <w:tc>
          <w:tcPr>
            <w:tcW w:w="1529" w:type="dxa"/>
            <w:tcBorders>
              <w:top w:val="single" w:sz="4" w:space="0" w:color="auto"/>
              <w:left w:val="single" w:sz="4" w:space="0" w:color="auto"/>
              <w:bottom w:val="single" w:sz="4" w:space="0" w:color="auto"/>
              <w:right w:val="single" w:sz="4" w:space="0" w:color="auto"/>
            </w:tcBorders>
          </w:tcPr>
          <w:p w14:paraId="721E3701" w14:textId="204D61B2" w:rsidR="00427E5B"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312145" w14:textId="53A9B9C3" w:rsidR="00427E5B" w:rsidRDefault="00427E5B" w:rsidP="00427E5B">
            <w:pPr>
              <w:spacing w:beforeLines="50" w:before="120" w:after="0"/>
              <w:rPr>
                <w:kern w:val="2"/>
                <w:lang w:eastAsia="zh-CN"/>
              </w:rPr>
            </w:pPr>
            <w:r>
              <w:rPr>
                <w:rFonts w:eastAsiaTheme="minorEastAsia"/>
                <w:iCs/>
                <w:kern w:val="2"/>
                <w:lang w:eastAsia="zh-CN"/>
              </w:rPr>
              <w:t>It is not desired to revert the agreement which clearly captured the UE behaviour, i.e., ‘</w:t>
            </w:r>
            <w:r w:rsidRPr="00B85BD4">
              <w:rPr>
                <w:rFonts w:eastAsia="Times New Roman" w:cs="Times"/>
                <w:lang w:val="en-US" w:eastAsia="ko-KR"/>
              </w:rPr>
              <w:t xml:space="preserve">that PUCCH slot is </w:t>
            </w:r>
            <w:r w:rsidRPr="002568CC">
              <w:rPr>
                <w:rFonts w:eastAsia="Times New Roman" w:cs="Times"/>
                <w:highlight w:val="yellow"/>
                <w:lang w:val="en-US" w:eastAsia="ko-KR"/>
              </w:rPr>
              <w:t>not considered as a potential target slo</w:t>
            </w:r>
            <w:r w:rsidRPr="0094022E">
              <w:rPr>
                <w:rFonts w:eastAsia="Times New Roman" w:cs="Times"/>
                <w:highlight w:val="yellow"/>
                <w:lang w:val="en-US" w:eastAsia="ko-KR"/>
              </w:rPr>
              <w:t>t for SPS HARQ-ACK deferral anymore</w:t>
            </w:r>
            <w:r>
              <w:rPr>
                <w:rFonts w:eastAsia="Times New Roman" w:cs="Times"/>
                <w:lang w:val="en-US" w:eastAsia="ko-KR"/>
              </w:rPr>
              <w:t>’</w:t>
            </w:r>
            <w:r>
              <w:rPr>
                <w:rFonts w:eastAsiaTheme="minorEastAsia"/>
                <w:iCs/>
                <w:kern w:val="2"/>
                <w:lang w:eastAsia="zh-CN"/>
              </w:rPr>
              <w:t>. In addition, splitting the deferring SPS HARQ-ACK payload with only partial keep on deferring is complex for spec and implementation.</w:t>
            </w:r>
          </w:p>
        </w:tc>
      </w:tr>
      <w:tr w:rsidR="002E072C" w:rsidRPr="00D274B5" w14:paraId="35D2566E" w14:textId="77777777" w:rsidTr="002E072C">
        <w:tc>
          <w:tcPr>
            <w:tcW w:w="1529" w:type="dxa"/>
          </w:tcPr>
          <w:p w14:paraId="589334C1" w14:textId="77777777" w:rsidR="002E072C" w:rsidRPr="00D274B5"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25BC647" w14:textId="77777777" w:rsidR="002E072C" w:rsidRPr="00D274B5" w:rsidRDefault="002E072C" w:rsidP="009F4114">
            <w:pPr>
              <w:spacing w:beforeLines="50" w:before="120" w:after="0"/>
              <w:rPr>
                <w:rFonts w:eastAsiaTheme="minorEastAsia"/>
                <w:iCs/>
                <w:kern w:val="2"/>
                <w:lang w:eastAsia="zh-CN"/>
              </w:rPr>
            </w:pPr>
            <w:r>
              <w:rPr>
                <w:rFonts w:eastAsiaTheme="minorEastAsia"/>
                <w:iCs/>
                <w:kern w:val="2"/>
                <w:lang w:eastAsia="zh-CN"/>
              </w:rPr>
              <w:t xml:space="preserve">In general, we do not prefer to change previous agreement for any optimization at this stage. </w:t>
            </w:r>
            <w:r>
              <w:rPr>
                <w:rFonts w:eastAsiaTheme="minorEastAsia" w:hint="eastAsia"/>
                <w:iCs/>
                <w:kern w:val="2"/>
                <w:lang w:eastAsia="zh-CN"/>
              </w:rPr>
              <w:t>Based</w:t>
            </w:r>
            <w:r>
              <w:rPr>
                <w:rFonts w:eastAsiaTheme="minorEastAsia"/>
                <w:iCs/>
                <w:kern w:val="2"/>
                <w:lang w:eastAsia="zh-CN"/>
              </w:rPr>
              <w:t xml:space="preserve"> on the previous discussions, considering the </w:t>
            </w:r>
            <w:proofErr w:type="spellStart"/>
            <w:r>
              <w:rPr>
                <w:rFonts w:eastAsiaTheme="minorEastAsia"/>
                <w:iCs/>
                <w:kern w:val="2"/>
                <w:lang w:eastAsia="zh-CN"/>
              </w:rPr>
              <w:t>eType</w:t>
            </w:r>
            <w:proofErr w:type="spellEnd"/>
            <w:r>
              <w:rPr>
                <w:rFonts w:eastAsiaTheme="minorEastAsia"/>
                <w:iCs/>
                <w:kern w:val="2"/>
                <w:lang w:eastAsia="zh-CN"/>
              </w:rPr>
              <w:t xml:space="preserve"> 3 HARQ codebook have variable sizes, it depends on </w:t>
            </w:r>
            <w:proofErr w:type="spellStart"/>
            <w:r>
              <w:rPr>
                <w:rFonts w:eastAsiaTheme="minorEastAsia"/>
                <w:iCs/>
                <w:kern w:val="2"/>
                <w:lang w:eastAsia="zh-CN"/>
              </w:rPr>
              <w:t>gNB’s</w:t>
            </w:r>
            <w:proofErr w:type="spellEnd"/>
            <w:r>
              <w:rPr>
                <w:rFonts w:eastAsiaTheme="minorEastAsia"/>
                <w:iCs/>
                <w:kern w:val="2"/>
                <w:lang w:eastAsia="zh-CN"/>
              </w:rPr>
              <w:t xml:space="preserve"> decision on whether it wants the </w:t>
            </w:r>
            <w:proofErr w:type="spellStart"/>
            <w:r>
              <w:rPr>
                <w:rFonts w:eastAsiaTheme="minorEastAsia"/>
                <w:iCs/>
                <w:kern w:val="2"/>
                <w:lang w:eastAsia="zh-CN"/>
              </w:rPr>
              <w:t>eType</w:t>
            </w:r>
            <w:proofErr w:type="spellEnd"/>
            <w:r>
              <w:rPr>
                <w:rFonts w:eastAsiaTheme="minorEastAsia"/>
                <w:iCs/>
                <w:kern w:val="2"/>
                <w:lang w:eastAsia="zh-CN"/>
              </w:rPr>
              <w:t xml:space="preserve"> 3 HARQ codebook contain the HARQ-ACK corresponding to the SPS HARQ process for which the SPS HARQ-ACK is </w:t>
            </w:r>
            <w:proofErr w:type="spellStart"/>
            <w:r>
              <w:rPr>
                <w:rFonts w:eastAsiaTheme="minorEastAsia"/>
                <w:iCs/>
                <w:kern w:val="2"/>
                <w:lang w:eastAsia="zh-CN"/>
              </w:rPr>
              <w:t>derferred</w:t>
            </w:r>
            <w:proofErr w:type="spellEnd"/>
            <w:r>
              <w:rPr>
                <w:rFonts w:eastAsiaTheme="minorEastAsia"/>
                <w:iCs/>
                <w:kern w:val="2"/>
                <w:lang w:eastAsia="zh-CN"/>
              </w:rPr>
              <w:t xml:space="preserve">. If the indicated </w:t>
            </w:r>
            <w:proofErr w:type="spellStart"/>
            <w:r>
              <w:rPr>
                <w:rFonts w:eastAsiaTheme="minorEastAsia"/>
                <w:iCs/>
                <w:kern w:val="2"/>
                <w:lang w:eastAsia="zh-CN"/>
              </w:rPr>
              <w:t>eType</w:t>
            </w:r>
            <w:proofErr w:type="spellEnd"/>
            <w:r>
              <w:rPr>
                <w:rFonts w:eastAsiaTheme="minorEastAsia"/>
                <w:iCs/>
                <w:kern w:val="2"/>
                <w:lang w:eastAsia="zh-CN"/>
              </w:rPr>
              <w:t xml:space="preserve"> 3 HARQ codebook does not contain the HARQ-ACK corresponding to deferred SPS HARQ-ACK, the deferred SPS </w:t>
            </w:r>
            <w:r>
              <w:rPr>
                <w:rFonts w:eastAsiaTheme="minorEastAsia"/>
                <w:iCs/>
                <w:kern w:val="2"/>
                <w:lang w:eastAsia="zh-CN"/>
              </w:rPr>
              <w:lastRenderedPageBreak/>
              <w:t xml:space="preserve">HARQ-ACK is dropped and the </w:t>
            </w:r>
            <w:proofErr w:type="spellStart"/>
            <w:r>
              <w:rPr>
                <w:rFonts w:eastAsiaTheme="minorEastAsia"/>
                <w:iCs/>
                <w:kern w:val="2"/>
                <w:lang w:eastAsia="zh-CN"/>
              </w:rPr>
              <w:t>derferrl</w:t>
            </w:r>
            <w:proofErr w:type="spellEnd"/>
            <w:r>
              <w:rPr>
                <w:rFonts w:eastAsiaTheme="minorEastAsia"/>
                <w:iCs/>
                <w:kern w:val="2"/>
                <w:lang w:eastAsia="zh-CN"/>
              </w:rPr>
              <w:t xml:space="preserve"> procedure is also stopped. So, we do not think further update the agreement is needed. </w:t>
            </w:r>
          </w:p>
        </w:tc>
      </w:tr>
      <w:tr w:rsidR="00177A50" w:rsidRPr="00D274B5" w14:paraId="08658134" w14:textId="77777777" w:rsidTr="002E072C">
        <w:tc>
          <w:tcPr>
            <w:tcW w:w="1529" w:type="dxa"/>
          </w:tcPr>
          <w:p w14:paraId="669051E6" w14:textId="7FB67460" w:rsidR="00177A50" w:rsidRDefault="00177A50" w:rsidP="00177A50">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49A2DF83" w14:textId="159B86B5" w:rsidR="00177A50" w:rsidRDefault="00177A50" w:rsidP="00177A50">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overturning previous agreements is needed. In our understanding, it is clear that “stop the </w:t>
            </w:r>
            <w:proofErr w:type="spellStart"/>
            <w:r>
              <w:rPr>
                <w:rFonts w:eastAsiaTheme="minorEastAsia"/>
                <w:iCs/>
                <w:kern w:val="2"/>
                <w:lang w:eastAsia="zh-CN"/>
              </w:rPr>
              <w:t>deferreal</w:t>
            </w:r>
            <w:proofErr w:type="spellEnd"/>
            <w:r>
              <w:rPr>
                <w:rFonts w:eastAsiaTheme="minorEastAsia"/>
                <w:iCs/>
                <w:kern w:val="2"/>
                <w:lang w:eastAsia="zh-CN"/>
              </w:rPr>
              <w:t xml:space="preserve"> procedure” means the deferring of the pending SPS HARQ-ACK bits is ended.</w:t>
            </w:r>
          </w:p>
        </w:tc>
      </w:tr>
      <w:tr w:rsidR="005027EC" w:rsidRPr="00D274B5" w14:paraId="19FF5BF2" w14:textId="77777777" w:rsidTr="002E072C">
        <w:tc>
          <w:tcPr>
            <w:tcW w:w="1529" w:type="dxa"/>
          </w:tcPr>
          <w:p w14:paraId="03D82730" w14:textId="356FAC67" w:rsidR="005027EC" w:rsidRDefault="005027EC" w:rsidP="00177A5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16641ED4" w14:textId="1835CA81" w:rsidR="005027EC" w:rsidRDefault="005027EC" w:rsidP="00177A50">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 we have a different understanding. Our understanding is that HARQ-ACK corresponding to HARQ process ID 1 and 2 are also dropped and are not further deferred.</w:t>
            </w:r>
          </w:p>
        </w:tc>
      </w:tr>
      <w:tr w:rsidR="00B24B99" w:rsidRPr="00D274B5" w14:paraId="35459B72" w14:textId="77777777" w:rsidTr="002E072C">
        <w:tc>
          <w:tcPr>
            <w:tcW w:w="1529" w:type="dxa"/>
          </w:tcPr>
          <w:p w14:paraId="0D6AB501" w14:textId="7BA57DDA"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51AEAD92" w14:textId="16DA18D2" w:rsidR="00B24B99" w:rsidRDefault="00B24B99" w:rsidP="00B24B99">
            <w:pPr>
              <w:spacing w:beforeLines="50" w:before="120" w:after="0"/>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had </w:t>
            </w: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 xml:space="preserve">concern when the agreement was made. We had been convince by the moderator’s assessment, that gNB should ensure no case (e)type-3 codebook doesn’t contain deferred SPS HARQ-ACK. However, there are a lot of different understanding here, we think it would be meaningful to discuss again. </w:t>
            </w:r>
          </w:p>
        </w:tc>
      </w:tr>
      <w:tr w:rsidR="00F17EA9" w:rsidRPr="00D274B5" w14:paraId="217D6F8B" w14:textId="77777777" w:rsidTr="002E072C">
        <w:tc>
          <w:tcPr>
            <w:tcW w:w="1529" w:type="dxa"/>
          </w:tcPr>
          <w:p w14:paraId="0EE064AC" w14:textId="0F0B7C50"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5182C99D" w14:textId="46ACCF1F" w:rsidR="00F17EA9" w:rsidRDefault="00F17EA9" w:rsidP="00F17EA9">
            <w:pPr>
              <w:spacing w:beforeLines="50" w:before="120" w:after="0"/>
              <w:rPr>
                <w:rFonts w:eastAsia="Malgun Gothic"/>
                <w:iCs/>
                <w:kern w:val="2"/>
                <w:lang w:eastAsia="ko-KR"/>
              </w:rPr>
            </w:pPr>
            <w:r>
              <w:rPr>
                <w:rFonts w:eastAsiaTheme="minorEastAsia" w:hint="eastAsia"/>
                <w:iCs/>
                <w:kern w:val="2"/>
                <w:lang w:eastAsia="zh-CN"/>
              </w:rPr>
              <w:t>A</w:t>
            </w:r>
            <w:r>
              <w:rPr>
                <w:rFonts w:eastAsiaTheme="minorEastAsia"/>
                <w:iCs/>
                <w:kern w:val="2"/>
                <w:lang w:eastAsia="zh-CN"/>
              </w:rPr>
              <w:t xml:space="preserve">s Ericsson mentioned, the agreement need further clarification. In the example from Ericsson, how to handle the </w:t>
            </w:r>
            <w:r>
              <w:rPr>
                <w:kern w:val="2"/>
                <w:lang w:eastAsia="zh-CN"/>
              </w:rPr>
              <w:t xml:space="preserve">DL SPS HARQ-ACK corresponding to 1,2 which is not </w:t>
            </w:r>
            <w:proofErr w:type="spellStart"/>
            <w:r>
              <w:rPr>
                <w:kern w:val="2"/>
                <w:lang w:eastAsia="zh-CN"/>
              </w:rPr>
              <w:t>coverd</w:t>
            </w:r>
            <w:proofErr w:type="spellEnd"/>
            <w:r>
              <w:rPr>
                <w:kern w:val="2"/>
                <w:lang w:eastAsia="zh-CN"/>
              </w:rPr>
              <w:t xml:space="preserve"> by </w:t>
            </w:r>
            <w:proofErr w:type="spellStart"/>
            <w:r>
              <w:rPr>
                <w:kern w:val="2"/>
                <w:lang w:eastAsia="zh-CN"/>
              </w:rPr>
              <w:t>eType</w:t>
            </w:r>
            <w:proofErr w:type="spellEnd"/>
            <w:r>
              <w:rPr>
                <w:kern w:val="2"/>
                <w:lang w:eastAsia="zh-CN"/>
              </w:rPr>
              <w:t xml:space="preserve"> 3 CB? Continue deferring? Dropping? Or append to the </w:t>
            </w:r>
            <w:proofErr w:type="spellStart"/>
            <w:r>
              <w:rPr>
                <w:kern w:val="2"/>
                <w:lang w:eastAsia="zh-CN"/>
              </w:rPr>
              <w:t>eType</w:t>
            </w:r>
            <w:proofErr w:type="spellEnd"/>
            <w:r>
              <w:rPr>
                <w:kern w:val="2"/>
                <w:lang w:eastAsia="zh-CN"/>
              </w:rPr>
              <w:t xml:space="preserve"> 3 CB? From above comments, it seems much of companies think the deferring is ending and the HARQ not </w:t>
            </w:r>
            <w:proofErr w:type="spellStart"/>
            <w:r>
              <w:rPr>
                <w:kern w:val="2"/>
                <w:lang w:eastAsia="zh-CN"/>
              </w:rPr>
              <w:t>coverd</w:t>
            </w:r>
            <w:proofErr w:type="spellEnd"/>
            <w:r>
              <w:rPr>
                <w:kern w:val="2"/>
                <w:lang w:eastAsia="zh-CN"/>
              </w:rPr>
              <w:t xml:space="preserve"> by </w:t>
            </w:r>
            <w:proofErr w:type="spellStart"/>
            <w:r>
              <w:rPr>
                <w:kern w:val="2"/>
                <w:lang w:eastAsia="zh-CN"/>
              </w:rPr>
              <w:t>eType</w:t>
            </w:r>
            <w:proofErr w:type="spellEnd"/>
            <w:r>
              <w:rPr>
                <w:kern w:val="2"/>
                <w:lang w:eastAsia="zh-CN"/>
              </w:rPr>
              <w:t xml:space="preserve"> 3 CB are dropped? If it is, why not the dropping process to be a clear agreement?</w:t>
            </w:r>
          </w:p>
        </w:tc>
      </w:tr>
      <w:tr w:rsidR="00F23F3A" w14:paraId="65CA4642" w14:textId="77777777" w:rsidTr="00F23F3A">
        <w:tc>
          <w:tcPr>
            <w:tcW w:w="1529" w:type="dxa"/>
          </w:tcPr>
          <w:p w14:paraId="74D38729" w14:textId="77777777" w:rsidR="00F23F3A"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71F52CF2" w14:textId="31DB19FE" w:rsidR="00F23F3A" w:rsidRDefault="00F23F3A" w:rsidP="009F4114">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w:t>
            </w:r>
            <w:r>
              <w:rPr>
                <w:rFonts w:eastAsiaTheme="minorEastAsia"/>
                <w:iCs/>
                <w:kern w:val="2"/>
                <w:lang w:eastAsia="zh-CN"/>
              </w:rPr>
              <w:t xml:space="preserve"> we share the same views with CATT. </w:t>
            </w:r>
          </w:p>
        </w:tc>
      </w:tr>
      <w:tr w:rsidR="00EA65D6" w14:paraId="4F3AB733" w14:textId="77777777" w:rsidTr="00F23F3A">
        <w:tc>
          <w:tcPr>
            <w:tcW w:w="1529" w:type="dxa"/>
          </w:tcPr>
          <w:p w14:paraId="1A911D3C" w14:textId="7CDDED4B" w:rsidR="00EA65D6" w:rsidRPr="00C4456D"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C1B528D" w14:textId="68E53FE5" w:rsidR="00EA65D6" w:rsidRDefault="00EA65D6" w:rsidP="00EA65D6">
            <w:pPr>
              <w:spacing w:beforeLines="50" w:before="120" w:after="0"/>
              <w:rPr>
                <w:rFonts w:eastAsiaTheme="minorEastAsia"/>
                <w:iCs/>
                <w:kern w:val="2"/>
                <w:lang w:eastAsia="zh-CN"/>
              </w:rPr>
            </w:pPr>
            <w:r>
              <w:rPr>
                <w:iCs/>
                <w:kern w:val="2"/>
                <w:lang w:eastAsia="zh-CN"/>
              </w:rPr>
              <w:t>We share same view with vivo and we don’t see the need for overturning the previous agreement.</w:t>
            </w:r>
            <w:r>
              <w:rPr>
                <w:rFonts w:eastAsiaTheme="minorEastAsia" w:hint="eastAsia"/>
                <w:iCs/>
                <w:kern w:val="2"/>
                <w:lang w:eastAsia="zh-CN"/>
              </w:rPr>
              <w:t xml:space="preserve"> </w:t>
            </w:r>
          </w:p>
        </w:tc>
      </w:tr>
      <w:tr w:rsidR="00164380" w14:paraId="2FBEFCF6" w14:textId="77777777" w:rsidTr="00F23F3A">
        <w:tc>
          <w:tcPr>
            <w:tcW w:w="1529" w:type="dxa"/>
          </w:tcPr>
          <w:p w14:paraId="71A744AC" w14:textId="06CD4E60"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39027E95" w14:textId="0D446E01" w:rsidR="00164380"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 xml:space="preserve">e share same views with CATT and Docomo. </w:t>
            </w:r>
          </w:p>
        </w:tc>
      </w:tr>
      <w:tr w:rsidR="0003539D" w14:paraId="6B16B362" w14:textId="77777777" w:rsidTr="00F23F3A">
        <w:tc>
          <w:tcPr>
            <w:tcW w:w="1529" w:type="dxa"/>
          </w:tcPr>
          <w:p w14:paraId="5CCC7A63" w14:textId="0378D926" w:rsidR="0003539D" w:rsidRDefault="0003539D"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2B8010F1" w14:textId="61E7A59B" w:rsidR="0003539D" w:rsidRDefault="0003539D" w:rsidP="0003539D">
            <w:pPr>
              <w:spacing w:beforeLines="50" w:before="120" w:after="0"/>
              <w:rPr>
                <w:rFonts w:eastAsia="Malgun Gothic"/>
                <w:iCs/>
                <w:kern w:val="2"/>
                <w:lang w:eastAsia="ko-KR"/>
              </w:rPr>
            </w:pPr>
            <w:r>
              <w:rPr>
                <w:rFonts w:eastAsia="Times New Roman"/>
                <w:bCs/>
                <w:lang w:val="en-US" w:eastAsia="ko-KR"/>
              </w:rPr>
              <w:t>S</w:t>
            </w:r>
            <w:r w:rsidRPr="00384A8B">
              <w:rPr>
                <w:rFonts w:eastAsia="Times New Roman"/>
                <w:bCs/>
                <w:lang w:val="en-US" w:eastAsia="ko-KR"/>
              </w:rPr>
              <w:t xml:space="preserve">imultaneous configuration of </w:t>
            </w:r>
            <w:r>
              <w:rPr>
                <w:rFonts w:eastAsia="Times New Roman"/>
                <w:bCs/>
                <w:lang w:val="en-US" w:eastAsia="ko-KR"/>
              </w:rPr>
              <w:t xml:space="preserve">(e)Type 3 CB and SPS HARQ-ACK deferral is to provide HARQ-ACK feedback earlier. There is no motivation such that some HARQ(s) are still deferred or other HARQ(s) are triggered to report via (e)Type 3 CB. This complicate UE implementation for no reason. </w:t>
            </w:r>
          </w:p>
        </w:tc>
      </w:tr>
      <w:tr w:rsidR="00F322F5" w14:paraId="55BC6F57" w14:textId="77777777" w:rsidTr="00F23F3A">
        <w:tc>
          <w:tcPr>
            <w:tcW w:w="1529" w:type="dxa"/>
          </w:tcPr>
          <w:p w14:paraId="302DEA8E" w14:textId="7C7AA83D" w:rsidR="00F322F5" w:rsidRDefault="00F322F5" w:rsidP="00F322F5">
            <w:pPr>
              <w:spacing w:beforeLines="50" w:before="120" w:after="0"/>
              <w:rPr>
                <w:rFonts w:eastAsia="Malgun Gothic"/>
                <w:kern w:val="2"/>
                <w:lang w:eastAsia="ko-KR"/>
              </w:rPr>
            </w:pPr>
            <w:r>
              <w:rPr>
                <w:rFonts w:eastAsia="Malgun Gothic"/>
                <w:kern w:val="2"/>
                <w:lang w:eastAsia="ko-KR"/>
              </w:rPr>
              <w:t>QC 2</w:t>
            </w:r>
          </w:p>
        </w:tc>
        <w:tc>
          <w:tcPr>
            <w:tcW w:w="8105" w:type="dxa"/>
          </w:tcPr>
          <w:p w14:paraId="08951450"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 xml:space="preserve">Unfortunate misunderstanding from the moderator who constantly changes QC’s intentions: no intention to overturn any previous agreement. The intention was to clarify the UE </w:t>
            </w:r>
            <w:proofErr w:type="spellStart"/>
            <w:r>
              <w:rPr>
                <w:rFonts w:eastAsia="Malgun Gothic"/>
                <w:iCs/>
                <w:kern w:val="2"/>
                <w:lang w:eastAsia="ko-KR"/>
              </w:rPr>
              <w:t>behavior</w:t>
            </w:r>
            <w:proofErr w:type="spellEnd"/>
            <w:r>
              <w:rPr>
                <w:rFonts w:eastAsia="Malgun Gothic"/>
                <w:iCs/>
                <w:kern w:val="2"/>
                <w:lang w:eastAsia="ko-KR"/>
              </w:rPr>
              <w:t xml:space="preserve"> of the ongoing SPS HARQ deferral. </w:t>
            </w:r>
          </w:p>
          <w:p w14:paraId="5A39071F" w14:textId="77777777" w:rsidR="00F322F5" w:rsidRDefault="00F322F5" w:rsidP="00F322F5">
            <w:pPr>
              <w:spacing w:beforeLines="50" w:before="120" w:after="0"/>
              <w:rPr>
                <w:rFonts w:eastAsia="Malgun Gothic"/>
                <w:iCs/>
                <w:kern w:val="2"/>
                <w:lang w:eastAsia="ko-KR"/>
              </w:rPr>
            </w:pPr>
            <w:proofErr w:type="spellStart"/>
            <w:r>
              <w:rPr>
                <w:rFonts w:eastAsia="Malgun Gothic"/>
                <w:iCs/>
                <w:kern w:val="2"/>
                <w:lang w:eastAsia="ko-KR"/>
              </w:rPr>
              <w:t>Vivo’s</w:t>
            </w:r>
            <w:proofErr w:type="spellEnd"/>
            <w:r>
              <w:rPr>
                <w:rFonts w:eastAsia="Malgun Gothic"/>
                <w:iCs/>
                <w:kern w:val="2"/>
                <w:lang w:eastAsia="ko-KR"/>
              </w:rPr>
              <w:t xml:space="preserve"> proposal is fine with QC.</w:t>
            </w:r>
          </w:p>
          <w:p w14:paraId="58D303BB"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w:t>
            </w:r>
            <w:r>
              <w:rPr>
                <w:rFonts w:eastAsiaTheme="minorEastAsia" w:hint="eastAsia"/>
                <w:iCs/>
                <w:kern w:val="2"/>
                <w:lang w:eastAsia="zh-CN"/>
              </w:rPr>
              <w:t>Based</w:t>
            </w:r>
            <w:r>
              <w:rPr>
                <w:rFonts w:eastAsiaTheme="minorEastAsia"/>
                <w:iCs/>
                <w:kern w:val="2"/>
                <w:lang w:eastAsia="zh-CN"/>
              </w:rPr>
              <w:t xml:space="preserve"> on the previous discussions, considering the </w:t>
            </w:r>
            <w:proofErr w:type="spellStart"/>
            <w:r>
              <w:rPr>
                <w:rFonts w:eastAsiaTheme="minorEastAsia"/>
                <w:iCs/>
                <w:kern w:val="2"/>
                <w:lang w:eastAsia="zh-CN"/>
              </w:rPr>
              <w:t>eType</w:t>
            </w:r>
            <w:proofErr w:type="spellEnd"/>
            <w:r>
              <w:rPr>
                <w:rFonts w:eastAsiaTheme="minorEastAsia"/>
                <w:iCs/>
                <w:kern w:val="2"/>
                <w:lang w:eastAsia="zh-CN"/>
              </w:rPr>
              <w:t xml:space="preserve"> 3 HARQ codebook have variable sizes, it depends on </w:t>
            </w:r>
            <w:proofErr w:type="spellStart"/>
            <w:r>
              <w:rPr>
                <w:rFonts w:eastAsiaTheme="minorEastAsia"/>
                <w:iCs/>
                <w:kern w:val="2"/>
                <w:lang w:eastAsia="zh-CN"/>
              </w:rPr>
              <w:t>Gnb’s</w:t>
            </w:r>
            <w:proofErr w:type="spellEnd"/>
            <w:r>
              <w:rPr>
                <w:rFonts w:eastAsiaTheme="minorEastAsia"/>
                <w:iCs/>
                <w:kern w:val="2"/>
                <w:lang w:eastAsia="zh-CN"/>
              </w:rPr>
              <w:t xml:space="preserve"> decision on whether it wants the </w:t>
            </w:r>
            <w:proofErr w:type="spellStart"/>
            <w:r>
              <w:rPr>
                <w:rFonts w:eastAsiaTheme="minorEastAsia"/>
                <w:iCs/>
                <w:kern w:val="2"/>
                <w:lang w:eastAsia="zh-CN"/>
              </w:rPr>
              <w:t>eType</w:t>
            </w:r>
            <w:proofErr w:type="spellEnd"/>
            <w:r>
              <w:rPr>
                <w:rFonts w:eastAsiaTheme="minorEastAsia"/>
                <w:iCs/>
                <w:kern w:val="2"/>
                <w:lang w:eastAsia="zh-CN"/>
              </w:rPr>
              <w:t xml:space="preserve"> 3 HARQ codebook contain the HARQ-ACK corresponding to the SPS HARQ process for which the SPS HARQ-ACK is </w:t>
            </w:r>
            <w:proofErr w:type="spellStart"/>
            <w:r>
              <w:rPr>
                <w:rFonts w:eastAsiaTheme="minorEastAsia"/>
                <w:iCs/>
                <w:kern w:val="2"/>
                <w:lang w:eastAsia="zh-CN"/>
              </w:rPr>
              <w:t>derferred</w:t>
            </w:r>
            <w:proofErr w:type="spellEnd"/>
            <w:r>
              <w:rPr>
                <w:rFonts w:eastAsiaTheme="minorEastAsia"/>
                <w:iCs/>
                <w:kern w:val="2"/>
                <w:lang w:eastAsia="zh-CN"/>
              </w:rPr>
              <w:t xml:space="preserve">. If the indicated </w:t>
            </w:r>
            <w:proofErr w:type="spellStart"/>
            <w:r>
              <w:rPr>
                <w:rFonts w:eastAsiaTheme="minorEastAsia"/>
                <w:iCs/>
                <w:kern w:val="2"/>
                <w:lang w:eastAsia="zh-CN"/>
              </w:rPr>
              <w:t>eType</w:t>
            </w:r>
            <w:proofErr w:type="spellEnd"/>
            <w:r>
              <w:rPr>
                <w:rFonts w:eastAsiaTheme="minorEastAsia"/>
                <w:iCs/>
                <w:kern w:val="2"/>
                <w:lang w:eastAsia="zh-CN"/>
              </w:rPr>
              <w:t xml:space="preserve"> 3 HARQ codebook does not contain the HARQ-ACK corresponding to deferred SPS HARQ-ACK, the deferred SPS HARQ-ACK is dropped and the </w:t>
            </w:r>
            <w:proofErr w:type="spellStart"/>
            <w:r>
              <w:rPr>
                <w:rFonts w:eastAsiaTheme="minorEastAsia"/>
                <w:iCs/>
                <w:kern w:val="2"/>
                <w:lang w:eastAsia="zh-CN"/>
              </w:rPr>
              <w:t>derferrl</w:t>
            </w:r>
            <w:proofErr w:type="spellEnd"/>
            <w:r>
              <w:rPr>
                <w:rFonts w:eastAsiaTheme="minorEastAsia"/>
                <w:iCs/>
                <w:kern w:val="2"/>
                <w:lang w:eastAsia="zh-CN"/>
              </w:rPr>
              <w:t xml:space="preserve"> procedure is also stopped. So, we do not think further update the agreement is needed.”</w:t>
            </w:r>
          </w:p>
          <w:p w14:paraId="3243041C" w14:textId="77777777" w:rsidR="00F322F5" w:rsidRPr="00847B6E" w:rsidRDefault="00F322F5" w:rsidP="00F322F5">
            <w:pPr>
              <w:spacing w:beforeLines="50" w:before="120" w:after="0"/>
              <w:rPr>
                <w:rFonts w:eastAsia="Malgun Gothic"/>
                <w:iCs/>
                <w:kern w:val="2"/>
                <w:lang w:eastAsia="ko-KR"/>
              </w:rPr>
            </w:pPr>
            <w:r>
              <w:rPr>
                <w:rFonts w:eastAsia="Malgun Gothic"/>
                <w:iCs/>
                <w:kern w:val="2"/>
                <w:lang w:eastAsia="ko-KR"/>
              </w:rPr>
              <w:t>Question to Vivo and to other companies with similar views:</w:t>
            </w:r>
          </w:p>
          <w:p w14:paraId="50018495"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Is there any indication in the wording previous agreement that the UE would behave as described by Vivo?</w:t>
            </w:r>
          </w:p>
          <w:p w14:paraId="65481CDF"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The previous agreement is listed below:</w:t>
            </w:r>
          </w:p>
          <w:p w14:paraId="1A888190"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2A1B39">
              <w:rPr>
                <w:rFonts w:eastAsia="Times New Roman"/>
                <w:bCs/>
                <w:highlight w:val="green"/>
                <w:lang w:val="en-US" w:eastAsia="ko-KR"/>
              </w:rPr>
              <w:t>Agreement</w:t>
            </w:r>
          </w:p>
          <w:p w14:paraId="01DF3008"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6A4257A7"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lastRenderedPageBreak/>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 and that PUCCH slot is not considered as a potential target slot for SPS HARQ-ACK deferral anymore.</w:t>
            </w:r>
          </w:p>
          <w:p w14:paraId="0E299D15" w14:textId="77777777" w:rsidR="00F322F5" w:rsidRDefault="00F322F5" w:rsidP="00F322F5">
            <w:pPr>
              <w:spacing w:beforeLines="50" w:before="120" w:after="0"/>
              <w:rPr>
                <w:rFonts w:eastAsia="Malgun Gothic"/>
                <w:iCs/>
                <w:kern w:val="2"/>
                <w:lang w:val="en-US" w:eastAsia="ko-KR"/>
              </w:rPr>
            </w:pPr>
          </w:p>
          <w:p w14:paraId="6D7BD8F6" w14:textId="77777777" w:rsidR="00F322F5" w:rsidRDefault="00F322F5" w:rsidP="00F322F5">
            <w:pPr>
              <w:spacing w:beforeLines="50" w:before="120" w:after="0"/>
              <w:rPr>
                <w:rFonts w:eastAsia="Malgun Gothic"/>
                <w:iCs/>
                <w:kern w:val="2"/>
                <w:lang w:val="en-US" w:eastAsia="ko-KR"/>
              </w:rPr>
            </w:pPr>
            <w:r>
              <w:rPr>
                <w:rFonts w:eastAsia="Malgun Gothic"/>
                <w:iCs/>
                <w:kern w:val="2"/>
                <w:lang w:val="en-US" w:eastAsia="ko-KR"/>
              </w:rPr>
              <w:t>Therefore, the modified proposal:</w:t>
            </w:r>
          </w:p>
          <w:p w14:paraId="433F4742"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Proposal for modified Agreement:</w:t>
            </w:r>
          </w:p>
          <w:p w14:paraId="6D9D8C69"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50208564"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w:t>
            </w:r>
            <w:r>
              <w:rPr>
                <w:rFonts w:eastAsia="Times New Roman"/>
                <w:bCs/>
                <w:lang w:val="en-US" w:eastAsia="ko-KR"/>
              </w:rPr>
              <w:t>.</w:t>
            </w:r>
            <w:r w:rsidRPr="007845C4">
              <w:rPr>
                <w:rFonts w:eastAsia="Times New Roman"/>
                <w:bCs/>
                <w:lang w:val="en-US" w:eastAsia="ko-KR"/>
              </w:rPr>
              <w:t> </w:t>
            </w:r>
            <w:r w:rsidRPr="00B87E4D">
              <w:rPr>
                <w:rFonts w:eastAsia="Times New Roman"/>
                <w:bCs/>
                <w:color w:val="7030A0"/>
                <w:highlight w:val="green"/>
                <w:lang w:val="en-US" w:eastAsia="ko-KR"/>
              </w:rPr>
              <w:t>The UE drops all pending SPS HARQ bits</w:t>
            </w:r>
            <w:r w:rsidRPr="007845C4">
              <w:rPr>
                <w:rFonts w:eastAsia="Times New Roman"/>
                <w:bCs/>
                <w:lang w:val="en-US" w:eastAsia="ko-KR"/>
              </w:rPr>
              <w:t>.</w:t>
            </w:r>
          </w:p>
          <w:p w14:paraId="6C8C1988" w14:textId="77777777" w:rsidR="00F322F5" w:rsidRDefault="00F322F5" w:rsidP="00F322F5">
            <w:pPr>
              <w:spacing w:beforeLines="50" w:before="120" w:after="0"/>
              <w:rPr>
                <w:rFonts w:eastAsia="Times New Roman"/>
                <w:bCs/>
                <w:lang w:val="en-US" w:eastAsia="ko-KR"/>
              </w:rPr>
            </w:pPr>
          </w:p>
        </w:tc>
      </w:tr>
      <w:tr w:rsidR="00EE7317" w14:paraId="325E2EF7" w14:textId="77777777" w:rsidTr="00EE7317">
        <w:tc>
          <w:tcPr>
            <w:tcW w:w="1529" w:type="dxa"/>
          </w:tcPr>
          <w:p w14:paraId="2C1EB702" w14:textId="77777777" w:rsidR="00EE7317" w:rsidRDefault="00EE7317" w:rsidP="009E0702">
            <w:pPr>
              <w:spacing w:beforeLines="50" w:before="120" w:after="0"/>
              <w:rPr>
                <w:rFonts w:eastAsia="Malgun Gothic"/>
                <w:kern w:val="2"/>
                <w:lang w:eastAsia="ko-KR"/>
              </w:rPr>
            </w:pPr>
            <w:r w:rsidRPr="00B80BCF">
              <w:rPr>
                <w:rFonts w:eastAsiaTheme="minorEastAsia"/>
                <w:color w:val="0070C0"/>
                <w:kern w:val="2"/>
                <w:lang w:eastAsia="zh-CN"/>
              </w:rPr>
              <w:lastRenderedPageBreak/>
              <w:t>Moderator</w:t>
            </w:r>
          </w:p>
        </w:tc>
        <w:tc>
          <w:tcPr>
            <w:tcW w:w="8105" w:type="dxa"/>
          </w:tcPr>
          <w:p w14:paraId="315F8F96" w14:textId="77777777" w:rsidR="00EE7317" w:rsidRDefault="00EE7317"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A142863" w14:textId="77777777" w:rsidR="00EE7317" w:rsidRDefault="00EE7317"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25490E" w14:paraId="5B17BC38" w14:textId="77777777" w:rsidTr="0025490E">
        <w:tc>
          <w:tcPr>
            <w:tcW w:w="1529" w:type="dxa"/>
          </w:tcPr>
          <w:p w14:paraId="620B19FA" w14:textId="77777777" w:rsidR="0025490E" w:rsidRPr="008A727F" w:rsidRDefault="0025490E" w:rsidP="00DE2DFF">
            <w:pPr>
              <w:spacing w:beforeLines="50" w:before="120" w:after="0"/>
              <w:rPr>
                <w:rFonts w:eastAsiaTheme="minorEastAsia"/>
                <w:kern w:val="2"/>
                <w:lang w:eastAsia="zh-CN"/>
              </w:rPr>
            </w:pPr>
            <w:r w:rsidRPr="008A727F">
              <w:rPr>
                <w:rFonts w:eastAsiaTheme="minorEastAsia"/>
                <w:kern w:val="2"/>
                <w:lang w:eastAsia="zh-CN"/>
              </w:rPr>
              <w:t>vivo 3</w:t>
            </w:r>
          </w:p>
        </w:tc>
        <w:tc>
          <w:tcPr>
            <w:tcW w:w="8105" w:type="dxa"/>
          </w:tcPr>
          <w:p w14:paraId="5EF0794A"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hint="eastAsia"/>
                <w:iCs/>
                <w:kern w:val="2"/>
                <w:lang w:val="en-US" w:eastAsia="ko-KR"/>
              </w:rPr>
              <w:t>R</w:t>
            </w:r>
            <w:r w:rsidRPr="009436B7">
              <w:rPr>
                <w:rFonts w:eastAsia="Malgun Gothic"/>
                <w:iCs/>
                <w:kern w:val="2"/>
                <w:lang w:val="en-US" w:eastAsia="ko-KR"/>
              </w:rPr>
              <w:t xml:space="preserve">eply to QC. </w:t>
            </w:r>
          </w:p>
          <w:p w14:paraId="4A69F42F" w14:textId="77777777" w:rsidR="0025490E" w:rsidRDefault="0025490E" w:rsidP="00DE2DFF">
            <w:pPr>
              <w:spacing w:beforeLines="50" w:before="120" w:after="0"/>
              <w:jc w:val="both"/>
              <w:rPr>
                <w:rFonts w:eastAsia="Malgun Gothic"/>
                <w:iCs/>
                <w:kern w:val="2"/>
                <w:lang w:val="en-US" w:eastAsia="ko-KR"/>
              </w:rPr>
            </w:pPr>
            <w:r>
              <w:rPr>
                <w:rFonts w:eastAsia="Malgun Gothic"/>
                <w:iCs/>
                <w:kern w:val="2"/>
                <w:lang w:val="en-US" w:eastAsia="ko-KR"/>
              </w:rPr>
              <w:t xml:space="preserve">We tracked the discussion in the RAN1#107-e meeting, see FL summary in </w:t>
            </w:r>
            <w:r w:rsidRPr="009436B7">
              <w:rPr>
                <w:rFonts w:eastAsia="Malgun Gothic"/>
                <w:iCs/>
                <w:kern w:val="2"/>
                <w:lang w:val="en-US" w:eastAsia="ko-KR"/>
              </w:rPr>
              <w:t>R1-2112758</w:t>
            </w:r>
            <w:r>
              <w:rPr>
                <w:rFonts w:eastAsia="Malgun Gothic"/>
                <w:iCs/>
                <w:kern w:val="2"/>
                <w:lang w:val="en-US" w:eastAsia="ko-KR"/>
              </w:rPr>
              <w:t>.</w:t>
            </w:r>
          </w:p>
          <w:p w14:paraId="5DC982EB"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iCs/>
                <w:kern w:val="2"/>
                <w:lang w:val="en-US" w:eastAsia="ko-KR"/>
              </w:rPr>
              <w:t xml:space="preserve">In the modified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Pr>
                <w:b/>
                <w:bCs/>
                <w:lang w:val="en-US" w:eastAsia="zh-CN"/>
              </w:rPr>
              <w:t xml:space="preserve"> copy below in </w:t>
            </w:r>
            <w:r w:rsidRPr="009436B7">
              <w:rPr>
                <w:rFonts w:eastAsia="Malgun Gothic"/>
                <w:iCs/>
                <w:kern w:val="2"/>
                <w:lang w:val="en-US" w:eastAsia="ko-KR"/>
              </w:rPr>
              <w:t>R1-2112758</w:t>
            </w:r>
            <w:r>
              <w:rPr>
                <w:rFonts w:eastAsia="Malgun Gothic"/>
                <w:iCs/>
                <w:kern w:val="2"/>
                <w:lang w:val="en-US" w:eastAsia="ko-KR"/>
              </w:rPr>
              <w:t xml:space="preserve">, the stopping SPS deferral and drop the SPS HARQ-ACK bits was clarified by FL and some companies. </w:t>
            </w:r>
          </w:p>
          <w:p w14:paraId="16B05507" w14:textId="77777777" w:rsidR="0025490E" w:rsidRDefault="0025490E" w:rsidP="00DE2DFF">
            <w:pPr>
              <w:spacing w:after="0"/>
              <w:jc w:val="both"/>
              <w:rPr>
                <w:b/>
                <w:bCs/>
                <w:color w:val="FF0000"/>
                <w:highlight w:val="yellow"/>
                <w:lang w:val="en-US" w:eastAsia="zh-CN"/>
              </w:rPr>
            </w:pPr>
          </w:p>
          <w:p w14:paraId="05BAB75A" w14:textId="77777777" w:rsidR="0025490E" w:rsidRDefault="0025490E" w:rsidP="00DE2DFF">
            <w:pPr>
              <w:spacing w:after="0"/>
              <w:jc w:val="both"/>
              <w:rPr>
                <w:b/>
                <w:bCs/>
                <w:lang w:val="en-US" w:eastAsia="zh-CN"/>
              </w:rPr>
            </w:pPr>
            <w:r w:rsidRPr="00513155">
              <w:rPr>
                <w:b/>
                <w:bCs/>
                <w:color w:val="FF0000"/>
                <w:highlight w:val="yellow"/>
                <w:lang w:val="en-US" w:eastAsia="zh-CN"/>
              </w:rPr>
              <w:t>Mod2</w:t>
            </w:r>
            <w:r w:rsidRPr="00214DC1">
              <w:rPr>
                <w:b/>
                <w:bCs/>
                <w:color w:val="00B050"/>
                <w:highlight w:val="yellow"/>
                <w:lang w:val="en-US" w:eastAsia="zh-CN"/>
              </w:rPr>
              <w:t xml:space="preserve">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sidRPr="003C18C4">
              <w:rPr>
                <w:b/>
                <w:bCs/>
                <w:highlight w:val="yellow"/>
                <w:lang w:val="en-US" w:eastAsia="zh-CN"/>
              </w:rPr>
              <w:t>:</w:t>
            </w:r>
            <w:r w:rsidRPr="004C4F6E">
              <w:rPr>
                <w:b/>
                <w:bCs/>
                <w:lang w:val="en-US" w:eastAsia="zh-CN"/>
              </w:rPr>
              <w:t xml:space="preserve"> </w:t>
            </w:r>
            <w:r>
              <w:rPr>
                <w:b/>
                <w:bCs/>
                <w:lang w:val="en-US" w:eastAsia="zh-CN"/>
              </w:rPr>
              <w:t xml:space="preserve">Support simultaneous configuration of Rel-16 Type 3 HARQ-ACK codebook or enhanced Type 3 HARQ-ACK codebook triggering and SPS HARQ-ACK deferral. </w:t>
            </w:r>
          </w:p>
          <w:p w14:paraId="6718A7F2" w14:textId="77777777" w:rsidR="0025490E" w:rsidRDefault="0025490E" w:rsidP="00DE2DFF">
            <w:pPr>
              <w:pStyle w:val="ListParagraph"/>
              <w:numPr>
                <w:ilvl w:val="0"/>
                <w:numId w:val="142"/>
              </w:numPr>
              <w:tabs>
                <w:tab w:val="left" w:pos="6237"/>
              </w:tabs>
              <w:spacing w:after="0"/>
              <w:jc w:val="both"/>
              <w:rPr>
                <w:b/>
                <w:bCs/>
                <w:lang w:val="en-US" w:eastAsia="zh-CN"/>
              </w:rPr>
            </w:pPr>
            <w:r>
              <w:rPr>
                <w:b/>
                <w:bCs/>
                <w:lang w:val="en-US" w:eastAsia="zh-CN"/>
              </w:rPr>
              <w:t>In case a R16 Type 3 HARQ-ACK CB or an enhanced Type 3 HARQ-ACK codebook is triggered for transmission in a PUCCH slot, the UE stops the deferral procedure of pending SPS HARQ-ACK in that PUCCH slot</w:t>
            </w:r>
            <w:r>
              <w:rPr>
                <w:b/>
                <w:bCs/>
                <w:color w:val="FF0000"/>
                <w:lang w:val="en-US" w:eastAsia="zh-CN"/>
              </w:rPr>
              <w:t xml:space="preserve"> and that PUCCH slot is not considered as a potential target slot for SPS HARQ-ACK deferral anymore</w:t>
            </w:r>
            <w:r>
              <w:rPr>
                <w:b/>
                <w:bCs/>
                <w:lang w:val="en-US" w:eastAsia="zh-CN"/>
              </w:rPr>
              <w:t xml:space="preserve">. </w:t>
            </w:r>
          </w:p>
          <w:tbl>
            <w:tblPr>
              <w:tblStyle w:val="TableGrid"/>
              <w:tblW w:w="7911" w:type="dxa"/>
              <w:tblLook w:val="04A0" w:firstRow="1" w:lastRow="0" w:firstColumn="1" w:lastColumn="0" w:noHBand="0" w:noVBand="1"/>
            </w:tblPr>
            <w:tblGrid>
              <w:gridCol w:w="2380"/>
              <w:gridCol w:w="5531"/>
            </w:tblGrid>
            <w:tr w:rsidR="0025490E" w14:paraId="36D57ABE" w14:textId="77777777" w:rsidTr="00DE2DFF">
              <w:tc>
                <w:tcPr>
                  <w:tcW w:w="1504" w:type="pct"/>
                  <w:tcBorders>
                    <w:top w:val="single" w:sz="4" w:space="0" w:color="auto"/>
                    <w:left w:val="single" w:sz="4" w:space="0" w:color="auto"/>
                    <w:bottom w:val="single" w:sz="4" w:space="0" w:color="auto"/>
                    <w:right w:val="single" w:sz="4" w:space="0" w:color="auto"/>
                  </w:tcBorders>
                </w:tcPr>
                <w:p w14:paraId="37EFEE38" w14:textId="77777777" w:rsidR="0025490E" w:rsidRPr="00FF046A" w:rsidRDefault="0025490E" w:rsidP="00DE2DFF">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3496" w:type="pct"/>
                  <w:tcBorders>
                    <w:top w:val="single" w:sz="4" w:space="0" w:color="auto"/>
                    <w:left w:val="single" w:sz="4" w:space="0" w:color="auto"/>
                    <w:bottom w:val="single" w:sz="4" w:space="0" w:color="auto"/>
                    <w:right w:val="single" w:sz="4" w:space="0" w:color="auto"/>
                  </w:tcBorders>
                </w:tcPr>
                <w:p w14:paraId="0A92A520" w14:textId="77777777" w:rsidR="0025490E" w:rsidRDefault="0025490E" w:rsidP="00DE2DFF">
                  <w:pPr>
                    <w:spacing w:beforeLines="50" w:before="120"/>
                    <w:rPr>
                      <w:iCs/>
                      <w:kern w:val="2"/>
                      <w:lang w:eastAsia="zh-CN"/>
                    </w:rPr>
                  </w:pPr>
                  <w:r>
                    <w:rPr>
                      <w:iCs/>
                      <w:kern w:val="2"/>
                      <w:lang w:eastAsia="zh-CN"/>
                    </w:rPr>
                    <w:t>vivo (fine in principle)</w:t>
                  </w:r>
                  <w:r>
                    <w:rPr>
                      <w:rFonts w:hint="eastAsia"/>
                      <w:iCs/>
                      <w:kern w:val="2"/>
                      <w:lang w:eastAsia="zh-CN"/>
                    </w:rPr>
                    <w:t>,</w:t>
                  </w:r>
                  <w:r>
                    <w:rPr>
                      <w:iCs/>
                      <w:kern w:val="2"/>
                      <w:lang w:eastAsia="zh-CN"/>
                    </w:rPr>
                    <w:t xml:space="preserve"> NEC, Panasonic, DOCOMO Huawei/</w:t>
                  </w:r>
                  <w:proofErr w:type="spellStart"/>
                  <w:r>
                    <w:rPr>
                      <w:iCs/>
                      <w:kern w:val="2"/>
                      <w:lang w:eastAsia="zh-CN"/>
                    </w:rPr>
                    <w:t>Hisi</w:t>
                  </w:r>
                  <w:proofErr w:type="spellEnd"/>
                  <w:r>
                    <w:rPr>
                      <w:iCs/>
                      <w:kern w:val="2"/>
                      <w:lang w:eastAsia="zh-CN"/>
                    </w:rPr>
                    <w:t xml:space="preserve"> (</w:t>
                  </w:r>
                  <w:r w:rsidRPr="00923ED3">
                    <w:rPr>
                      <w:iCs/>
                      <w:strike/>
                      <w:color w:val="FF0000"/>
                      <w:kern w:val="2"/>
                      <w:lang w:eastAsia="zh-CN"/>
                    </w:rPr>
                    <w:t>in principle</w:t>
                  </w:r>
                  <w:r>
                    <w:rPr>
                      <w:iCs/>
                      <w:kern w:val="2"/>
                      <w:lang w:eastAsia="zh-CN"/>
                    </w:rPr>
                    <w:t>),OPPO, ZTE(with a question), Nokia/NSB, Sony, QC</w:t>
                  </w:r>
                  <w:r>
                    <w:rPr>
                      <w:rFonts w:hint="eastAsia"/>
                      <w:iCs/>
                      <w:kern w:val="2"/>
                      <w:lang w:eastAsia="zh-CN"/>
                    </w:rPr>
                    <w:t>, CATT</w:t>
                  </w:r>
                  <w:r w:rsidRPr="00C64946">
                    <w:rPr>
                      <w:iCs/>
                      <w:kern w:val="2"/>
                      <w:lang w:eastAsia="zh-CN"/>
                    </w:rPr>
                    <w:t xml:space="preserve">, </w:t>
                  </w:r>
                  <w:proofErr w:type="spellStart"/>
                  <w:r w:rsidRPr="00C64946">
                    <w:rPr>
                      <w:iCs/>
                      <w:kern w:val="2"/>
                      <w:lang w:eastAsia="zh-CN"/>
                    </w:rPr>
                    <w:t>Spreadtrum</w:t>
                  </w:r>
                  <w:proofErr w:type="spellEnd"/>
                  <w:r w:rsidRPr="00C64946">
                    <w:rPr>
                      <w:rFonts w:hint="eastAsia"/>
                      <w:iCs/>
                      <w:kern w:val="2"/>
                      <w:lang w:eastAsia="zh-CN"/>
                    </w:rPr>
                    <w:t>,</w:t>
                  </w:r>
                  <w:r w:rsidRPr="00C64946">
                    <w:rPr>
                      <w:iCs/>
                      <w:kern w:val="2"/>
                      <w:lang w:eastAsia="zh-CN"/>
                    </w:rPr>
                    <w:t xml:space="preserve"> TCL, Xiaomi</w:t>
                  </w:r>
                </w:p>
              </w:tc>
            </w:tr>
            <w:tr w:rsidR="0025490E" w14:paraId="19AF38E7" w14:textId="77777777" w:rsidTr="00DE2DFF">
              <w:tc>
                <w:tcPr>
                  <w:tcW w:w="1504" w:type="pct"/>
                  <w:tcBorders>
                    <w:top w:val="single" w:sz="4" w:space="0" w:color="auto"/>
                    <w:left w:val="single" w:sz="4" w:space="0" w:color="auto"/>
                    <w:bottom w:val="single" w:sz="4" w:space="0" w:color="auto"/>
                    <w:right w:val="single" w:sz="4" w:space="0" w:color="auto"/>
                  </w:tcBorders>
                </w:tcPr>
                <w:p w14:paraId="36D294C1" w14:textId="77777777" w:rsidR="0025490E" w:rsidRPr="00FF046A" w:rsidRDefault="0025490E" w:rsidP="00DE2DFF">
                  <w:pPr>
                    <w:widowControl w:val="0"/>
                    <w:spacing w:beforeLines="50" w:before="120"/>
                    <w:rPr>
                      <w:kern w:val="2"/>
                      <w:lang w:eastAsia="zh-CN"/>
                    </w:rPr>
                  </w:pPr>
                  <w:r>
                    <w:rPr>
                      <w:color w:val="FF0000"/>
                      <w:kern w:val="2"/>
                      <w:lang w:eastAsia="zh-CN"/>
                    </w:rPr>
                    <w:t>Objecting companies</w:t>
                  </w:r>
                </w:p>
              </w:tc>
              <w:tc>
                <w:tcPr>
                  <w:tcW w:w="3496" w:type="pct"/>
                  <w:tcBorders>
                    <w:top w:val="single" w:sz="4" w:space="0" w:color="auto"/>
                    <w:left w:val="single" w:sz="4" w:space="0" w:color="auto"/>
                    <w:bottom w:val="single" w:sz="4" w:space="0" w:color="auto"/>
                    <w:right w:val="single" w:sz="4" w:space="0" w:color="auto"/>
                  </w:tcBorders>
                </w:tcPr>
                <w:p w14:paraId="47A17FC3" w14:textId="77777777" w:rsidR="0025490E" w:rsidRDefault="0025490E" w:rsidP="00DE2DFF">
                  <w:pPr>
                    <w:widowControl w:val="0"/>
                    <w:spacing w:beforeLines="50" w:before="120"/>
                    <w:rPr>
                      <w:kern w:val="2"/>
                      <w:lang w:eastAsia="zh-CN"/>
                    </w:rPr>
                  </w:pPr>
                </w:p>
              </w:tc>
            </w:tr>
            <w:tr w:rsidR="0025490E" w14:paraId="2CC4B0B8"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26C052" w14:textId="77777777" w:rsidR="0025490E" w:rsidRDefault="0025490E" w:rsidP="00DE2DFF">
                  <w:pPr>
                    <w:spacing w:beforeLines="50" w:before="120"/>
                    <w:rPr>
                      <w:i/>
                      <w:kern w:val="2"/>
                      <w:lang w:val="en-US" w:eastAsia="zh-CN"/>
                    </w:rPr>
                  </w:pPr>
                  <w:r>
                    <w:rPr>
                      <w:i/>
                      <w:kern w:val="2"/>
                      <w:lang w:eastAsia="zh-CN"/>
                    </w:rPr>
                    <w:t>Company</w:t>
                  </w:r>
                </w:p>
              </w:tc>
              <w:tc>
                <w:tcPr>
                  <w:tcW w:w="349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ACF1CA" w14:textId="77777777" w:rsidR="0025490E" w:rsidRDefault="0025490E" w:rsidP="00DE2DFF">
                  <w:pPr>
                    <w:spacing w:beforeLines="50" w:before="120"/>
                    <w:rPr>
                      <w:i/>
                      <w:kern w:val="2"/>
                      <w:lang w:eastAsia="zh-CN"/>
                    </w:rPr>
                  </w:pPr>
                  <w:r>
                    <w:rPr>
                      <w:i/>
                      <w:kern w:val="2"/>
                      <w:lang w:eastAsia="zh-CN"/>
                    </w:rPr>
                    <w:t xml:space="preserve">Comments </w:t>
                  </w:r>
                </w:p>
              </w:tc>
            </w:tr>
            <w:tr w:rsidR="0025490E" w:rsidRPr="00515CF9" w14:paraId="416EECE1" w14:textId="77777777" w:rsidTr="00DE2DFF">
              <w:trPr>
                <w:trHeight w:val="497"/>
              </w:trPr>
              <w:tc>
                <w:tcPr>
                  <w:tcW w:w="1504" w:type="pct"/>
                  <w:tcBorders>
                    <w:top w:val="single" w:sz="4" w:space="0" w:color="auto"/>
                    <w:left w:val="single" w:sz="4" w:space="0" w:color="auto"/>
                    <w:bottom w:val="single" w:sz="4" w:space="0" w:color="auto"/>
                    <w:right w:val="single" w:sz="4" w:space="0" w:color="auto"/>
                  </w:tcBorders>
                </w:tcPr>
                <w:p w14:paraId="10BC509F" w14:textId="77777777" w:rsidR="0025490E" w:rsidRPr="00515CF9" w:rsidRDefault="0025490E" w:rsidP="00DE2DFF">
                  <w:pPr>
                    <w:spacing w:beforeLines="50" w:before="120"/>
                    <w:rPr>
                      <w:iCs/>
                      <w:kern w:val="2"/>
                      <w:lang w:eastAsia="zh-CN"/>
                    </w:rPr>
                  </w:pPr>
                  <w:r>
                    <w:rPr>
                      <w:iCs/>
                      <w:kern w:val="2"/>
                      <w:lang w:eastAsia="zh-CN"/>
                    </w:rPr>
                    <w:t>Samsung</w:t>
                  </w:r>
                </w:p>
              </w:tc>
              <w:tc>
                <w:tcPr>
                  <w:tcW w:w="3496" w:type="pct"/>
                  <w:tcBorders>
                    <w:top w:val="single" w:sz="4" w:space="0" w:color="auto"/>
                    <w:left w:val="single" w:sz="4" w:space="0" w:color="auto"/>
                    <w:bottom w:val="single" w:sz="4" w:space="0" w:color="auto"/>
                    <w:right w:val="single" w:sz="4" w:space="0" w:color="auto"/>
                  </w:tcBorders>
                </w:tcPr>
                <w:p w14:paraId="236DAC12" w14:textId="77777777" w:rsidR="0025490E" w:rsidRPr="00515CF9" w:rsidRDefault="0025490E" w:rsidP="00DE2DFF">
                  <w:pPr>
                    <w:spacing w:beforeLines="50" w:before="120"/>
                    <w:rPr>
                      <w:iCs/>
                      <w:kern w:val="2"/>
                      <w:lang w:eastAsia="zh-CN"/>
                    </w:rPr>
                  </w:pPr>
                  <w:r>
                    <w:rPr>
                      <w:iCs/>
                      <w:kern w:val="2"/>
                      <w:lang w:eastAsia="zh-CN"/>
                    </w:rPr>
                    <w:t>OK for progress (although no change in opinion).</w:t>
                  </w:r>
                </w:p>
              </w:tc>
            </w:tr>
            <w:tr w:rsidR="0025490E" w:rsidRPr="009E5A88" w14:paraId="0C646C79" w14:textId="77777777" w:rsidTr="00DE2DFF">
              <w:trPr>
                <w:trHeight w:val="259"/>
              </w:trPr>
              <w:tc>
                <w:tcPr>
                  <w:tcW w:w="1504" w:type="pct"/>
                  <w:tcBorders>
                    <w:top w:val="single" w:sz="4" w:space="0" w:color="auto"/>
                    <w:left w:val="single" w:sz="4" w:space="0" w:color="auto"/>
                    <w:bottom w:val="single" w:sz="4" w:space="0" w:color="auto"/>
                    <w:right w:val="single" w:sz="4" w:space="0" w:color="auto"/>
                  </w:tcBorders>
                </w:tcPr>
                <w:p w14:paraId="5782525F" w14:textId="77777777" w:rsidR="0025490E" w:rsidRPr="00515CF9" w:rsidRDefault="0025490E" w:rsidP="00DE2DFF">
                  <w:pPr>
                    <w:widowControl w:val="0"/>
                    <w:spacing w:beforeLines="50" w:before="120"/>
                    <w:rPr>
                      <w:kern w:val="2"/>
                      <w:lang w:eastAsia="zh-CN"/>
                    </w:rPr>
                  </w:pPr>
                  <w:r>
                    <w:rPr>
                      <w:rFonts w:hint="eastAsia"/>
                      <w:iCs/>
                      <w:kern w:val="2"/>
                      <w:lang w:eastAsia="zh-CN"/>
                    </w:rPr>
                    <w:t>v</w:t>
                  </w:r>
                  <w:r>
                    <w:rPr>
                      <w:iCs/>
                      <w:kern w:val="2"/>
                      <w:lang w:eastAsia="zh-CN"/>
                    </w:rPr>
                    <w:t>ivo</w:t>
                  </w:r>
                </w:p>
              </w:tc>
              <w:tc>
                <w:tcPr>
                  <w:tcW w:w="3496" w:type="pct"/>
                  <w:tcBorders>
                    <w:top w:val="single" w:sz="4" w:space="0" w:color="auto"/>
                    <w:left w:val="single" w:sz="4" w:space="0" w:color="auto"/>
                    <w:bottom w:val="single" w:sz="4" w:space="0" w:color="auto"/>
                    <w:right w:val="single" w:sz="4" w:space="0" w:color="auto"/>
                  </w:tcBorders>
                </w:tcPr>
                <w:p w14:paraId="3D9EF029" w14:textId="77777777" w:rsidR="0025490E" w:rsidRPr="008A727F" w:rsidRDefault="0025490E" w:rsidP="00DE2DFF">
                  <w:pPr>
                    <w:spacing w:beforeLines="50" w:before="120"/>
                    <w:rPr>
                      <w:b/>
                      <w:iCs/>
                      <w:kern w:val="2"/>
                      <w:lang w:eastAsia="zh-CN"/>
                    </w:rPr>
                  </w:pPr>
                  <w:r>
                    <w:rPr>
                      <w:rFonts w:hint="eastAsia"/>
                      <w:iCs/>
                      <w:kern w:val="2"/>
                      <w:lang w:eastAsia="zh-CN"/>
                    </w:rPr>
                    <w:t>T</w:t>
                  </w:r>
                  <w:r>
                    <w:rPr>
                      <w:iCs/>
                      <w:kern w:val="2"/>
                      <w:lang w:eastAsia="zh-CN"/>
                    </w:rPr>
                    <w:t xml:space="preserve">hanks a lot moderator’s efforts. </w:t>
                  </w:r>
                  <w:r w:rsidRPr="008A727F">
                    <w:rPr>
                      <w:iCs/>
                      <w:kern w:val="2"/>
                      <w:highlight w:val="yellow"/>
                      <w:lang w:eastAsia="zh-CN"/>
                    </w:rPr>
                    <w:t xml:space="preserve">By reading your explanation, we understand the intention of the proposal is even if the triggered </w:t>
                  </w:r>
                  <w:proofErr w:type="spellStart"/>
                  <w:r w:rsidRPr="008A727F">
                    <w:rPr>
                      <w:iCs/>
                      <w:kern w:val="2"/>
                      <w:highlight w:val="yellow"/>
                      <w:lang w:eastAsia="zh-CN"/>
                    </w:rPr>
                    <w:t>enh</w:t>
                  </w:r>
                  <w:proofErr w:type="spellEnd"/>
                  <w:r w:rsidRPr="008A727F">
                    <w:rPr>
                      <w:iCs/>
                      <w:kern w:val="2"/>
                      <w:highlight w:val="yellow"/>
                      <w:lang w:eastAsia="zh-CN"/>
                    </w:rPr>
                    <w:t xml:space="preserve">. Type 3 HARQ-ACK CB does not include the HARQ process(es) corresponding to the </w:t>
                  </w:r>
                  <w:proofErr w:type="spellStart"/>
                  <w:r w:rsidRPr="008A727F">
                    <w:rPr>
                      <w:iCs/>
                      <w:kern w:val="2"/>
                      <w:highlight w:val="yellow"/>
                      <w:lang w:eastAsia="zh-CN"/>
                    </w:rPr>
                    <w:t>derferred</w:t>
                  </w:r>
                  <w:proofErr w:type="spellEnd"/>
                  <w:r w:rsidRPr="008A727F">
                    <w:rPr>
                      <w:iCs/>
                      <w:kern w:val="2"/>
                      <w:highlight w:val="yellow"/>
                      <w:lang w:eastAsia="zh-CN"/>
                    </w:rPr>
                    <w:t xml:space="preserve"> SPS PDSCH, the </w:t>
                  </w:r>
                  <w:proofErr w:type="spellStart"/>
                  <w:r w:rsidRPr="008A727F">
                    <w:rPr>
                      <w:iCs/>
                      <w:kern w:val="2"/>
                      <w:highlight w:val="yellow"/>
                      <w:lang w:eastAsia="zh-CN"/>
                    </w:rPr>
                    <w:t>derferred</w:t>
                  </w:r>
                  <w:proofErr w:type="spellEnd"/>
                  <w:r w:rsidRPr="008A727F">
                    <w:rPr>
                      <w:iCs/>
                      <w:kern w:val="2"/>
                      <w:highlight w:val="yellow"/>
                      <w:lang w:eastAsia="zh-CN"/>
                    </w:rPr>
                    <w:t xml:space="preserve"> SPS HARQ-ACK </w:t>
                  </w:r>
                  <w:r w:rsidRPr="008A727F">
                    <w:rPr>
                      <w:b/>
                      <w:iCs/>
                      <w:kern w:val="2"/>
                      <w:highlight w:val="yellow"/>
                      <w:lang w:eastAsia="zh-CN"/>
                    </w:rPr>
                    <w:t>will not be deferred anymore and dropped.</w:t>
                  </w:r>
                  <w:r w:rsidRPr="008A727F">
                    <w:rPr>
                      <w:b/>
                      <w:iCs/>
                      <w:kern w:val="2"/>
                      <w:lang w:eastAsia="zh-CN"/>
                    </w:rPr>
                    <w:t xml:space="preserve"> </w:t>
                  </w:r>
                </w:p>
                <w:p w14:paraId="15703315" w14:textId="77777777" w:rsidR="0025490E" w:rsidRPr="009E5A88" w:rsidRDefault="0025490E" w:rsidP="00DE2DFF">
                  <w:pPr>
                    <w:spacing w:beforeLines="50" w:before="120"/>
                    <w:rPr>
                      <w:iCs/>
                      <w:kern w:val="2"/>
                      <w:lang w:eastAsia="zh-CN"/>
                    </w:rPr>
                  </w:pPr>
                  <w:r>
                    <w:rPr>
                      <w:iCs/>
                      <w:kern w:val="2"/>
                      <w:lang w:eastAsia="zh-CN"/>
                    </w:rPr>
                    <w:lastRenderedPageBreak/>
                    <w:t xml:space="preserve">We would be fine with it for the sake of progress. </w:t>
                  </w:r>
                </w:p>
              </w:tc>
            </w:tr>
            <w:tr w:rsidR="0025490E" w:rsidRPr="00515CF9" w14:paraId="19A8E596" w14:textId="77777777" w:rsidTr="00DE2DFF">
              <w:trPr>
                <w:trHeight w:val="1376"/>
              </w:trPr>
              <w:tc>
                <w:tcPr>
                  <w:tcW w:w="1504" w:type="pct"/>
                  <w:tcBorders>
                    <w:top w:val="single" w:sz="4" w:space="0" w:color="auto"/>
                    <w:left w:val="single" w:sz="4" w:space="0" w:color="auto"/>
                    <w:bottom w:val="single" w:sz="4" w:space="0" w:color="auto"/>
                    <w:right w:val="single" w:sz="4" w:space="0" w:color="auto"/>
                  </w:tcBorders>
                </w:tcPr>
                <w:p w14:paraId="03A20825" w14:textId="77777777" w:rsidR="0025490E" w:rsidRPr="00515CF9" w:rsidRDefault="0025490E" w:rsidP="00DE2DFF">
                  <w:pPr>
                    <w:widowControl w:val="0"/>
                    <w:spacing w:beforeLines="50" w:before="120"/>
                    <w:rPr>
                      <w:kern w:val="2"/>
                      <w:lang w:eastAsia="zh-CN"/>
                    </w:rPr>
                  </w:pPr>
                  <w:r>
                    <w:rPr>
                      <w:rFonts w:hint="eastAsia"/>
                      <w:kern w:val="2"/>
                      <w:lang w:eastAsia="zh-CN"/>
                    </w:rPr>
                    <w:lastRenderedPageBreak/>
                    <w:t>CATT</w:t>
                  </w:r>
                </w:p>
              </w:tc>
              <w:tc>
                <w:tcPr>
                  <w:tcW w:w="3496" w:type="pct"/>
                  <w:tcBorders>
                    <w:top w:val="single" w:sz="4" w:space="0" w:color="auto"/>
                    <w:left w:val="single" w:sz="4" w:space="0" w:color="auto"/>
                    <w:bottom w:val="single" w:sz="4" w:space="0" w:color="auto"/>
                    <w:right w:val="single" w:sz="4" w:space="0" w:color="auto"/>
                  </w:tcBorders>
                </w:tcPr>
                <w:p w14:paraId="7A1F3107" w14:textId="77777777" w:rsidR="0025490E" w:rsidRPr="00515CF9" w:rsidRDefault="0025490E" w:rsidP="00DE2DFF">
                  <w:pPr>
                    <w:widowControl w:val="0"/>
                    <w:spacing w:beforeLines="50" w:before="120"/>
                    <w:rPr>
                      <w:kern w:val="2"/>
                      <w:lang w:eastAsia="zh-CN"/>
                    </w:rPr>
                  </w:pPr>
                  <w:r>
                    <w:rPr>
                      <w:rFonts w:hint="eastAsia"/>
                      <w:kern w:val="2"/>
                      <w:lang w:eastAsia="zh-CN"/>
                    </w:rPr>
                    <w:t xml:space="preserve">With the explanation from moderator, we share </w:t>
                  </w:r>
                  <w:r>
                    <w:rPr>
                      <w:kern w:val="2"/>
                      <w:lang w:eastAsia="zh-CN"/>
                    </w:rPr>
                    <w:t>the</w:t>
                  </w:r>
                  <w:r>
                    <w:rPr>
                      <w:rFonts w:hint="eastAsia"/>
                      <w:kern w:val="2"/>
                      <w:lang w:eastAsia="zh-CN"/>
                    </w:rPr>
                    <w:t xml:space="preserve"> same understanding as vivo. But the wording is still not clear to us since the PUCCH slot with Type 3 HARQ-ACK codebook is not considered as potential target slot does not preclude that the subsequent slot(s) to be potential </w:t>
                  </w:r>
                  <w:proofErr w:type="spellStart"/>
                  <w:r>
                    <w:rPr>
                      <w:rFonts w:hint="eastAsia"/>
                      <w:kern w:val="2"/>
                      <w:lang w:eastAsia="zh-CN"/>
                    </w:rPr>
                    <w:t>tareget</w:t>
                  </w:r>
                  <w:proofErr w:type="spellEnd"/>
                  <w:r>
                    <w:rPr>
                      <w:rFonts w:hint="eastAsia"/>
                      <w:kern w:val="2"/>
                      <w:lang w:eastAsia="zh-CN"/>
                    </w:rPr>
                    <w:t xml:space="preserve"> slot(s). From our understanding, the red part is not needed since we already have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xml:space="preserve">. </w:t>
                  </w:r>
                </w:p>
              </w:tc>
            </w:tr>
            <w:tr w:rsidR="0025490E" w:rsidRPr="00CF008E" w14:paraId="71AB5735" w14:textId="77777777" w:rsidTr="00DE2DFF">
              <w:trPr>
                <w:trHeight w:val="1962"/>
              </w:trPr>
              <w:tc>
                <w:tcPr>
                  <w:tcW w:w="1504" w:type="pct"/>
                  <w:tcBorders>
                    <w:top w:val="single" w:sz="4" w:space="0" w:color="auto"/>
                    <w:left w:val="single" w:sz="4" w:space="0" w:color="auto"/>
                    <w:bottom w:val="single" w:sz="4" w:space="0" w:color="auto"/>
                    <w:right w:val="single" w:sz="4" w:space="0" w:color="auto"/>
                  </w:tcBorders>
                </w:tcPr>
                <w:p w14:paraId="7F7C71B2" w14:textId="77777777" w:rsidR="0025490E" w:rsidRPr="00CF008E" w:rsidRDefault="0025490E" w:rsidP="00DE2DFF">
                  <w:pPr>
                    <w:widowControl w:val="0"/>
                    <w:spacing w:beforeLines="50" w:before="120"/>
                    <w:rPr>
                      <w:color w:val="0070C0"/>
                      <w:kern w:val="2"/>
                      <w:lang w:eastAsia="zh-CN"/>
                    </w:rPr>
                  </w:pPr>
                  <w:r w:rsidRPr="00CF008E">
                    <w:rPr>
                      <w:color w:val="0070C0"/>
                      <w:kern w:val="2"/>
                      <w:lang w:eastAsia="zh-CN"/>
                    </w:rPr>
                    <w:t>Moderator</w:t>
                  </w:r>
                </w:p>
              </w:tc>
              <w:tc>
                <w:tcPr>
                  <w:tcW w:w="3496" w:type="pct"/>
                  <w:tcBorders>
                    <w:top w:val="single" w:sz="4" w:space="0" w:color="auto"/>
                    <w:left w:val="single" w:sz="4" w:space="0" w:color="auto"/>
                    <w:bottom w:val="single" w:sz="4" w:space="0" w:color="auto"/>
                    <w:right w:val="single" w:sz="4" w:space="0" w:color="auto"/>
                  </w:tcBorders>
                </w:tcPr>
                <w:p w14:paraId="6422C16F"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@CATT: the reason for having the red sentence here is to define what it means to ‘stop’ the deferral procedure in that slot which could two interpretations:</w:t>
                  </w:r>
                </w:p>
                <w:p w14:paraId="24639E43" w14:textId="77777777" w:rsidR="0025490E" w:rsidRPr="00CF008E" w:rsidRDefault="0025490E" w:rsidP="00DE2DFF">
                  <w:pPr>
                    <w:pStyle w:val="ListParagraph"/>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1 That slot is the last slot where the UE checks the SPS deferral condition for the target slot </w:t>
                  </w:r>
                  <w:r w:rsidRPr="00CF008E">
                    <w:rPr>
                      <w:rFonts w:ascii="Wingdings" w:eastAsia="Wingdings" w:hAnsi="Wingdings" w:cs="Wingdings"/>
                      <w:iCs/>
                      <w:color w:val="0070C0"/>
                      <w:kern w:val="2"/>
                      <w:lang w:eastAsia="zh-CN"/>
                    </w:rPr>
                    <w:t></w:t>
                  </w:r>
                  <w:r w:rsidRPr="00CF008E">
                    <w:rPr>
                      <w:iCs/>
                      <w:color w:val="0070C0"/>
                      <w:kern w:val="2"/>
                      <w:lang w:eastAsia="zh-CN"/>
                    </w:rPr>
                    <w:t xml:space="preserve"> this is not the intention</w:t>
                  </w:r>
                </w:p>
                <w:p w14:paraId="1CBB2923" w14:textId="77777777" w:rsidR="0025490E" w:rsidRPr="00CF008E" w:rsidRDefault="0025490E" w:rsidP="00DE2DFF">
                  <w:pPr>
                    <w:pStyle w:val="ListParagraph"/>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2: that slot is not a potential target slot anymore </w:t>
                  </w:r>
                  <w:r w:rsidRPr="00CF008E">
                    <w:rPr>
                      <w:rFonts w:ascii="Wingdings" w:eastAsia="Wingdings" w:hAnsi="Wingdings" w:cs="Wingdings"/>
                      <w:iCs/>
                      <w:color w:val="0070C0"/>
                      <w:kern w:val="2"/>
                      <w:lang w:eastAsia="zh-CN"/>
                    </w:rPr>
                    <w:t></w:t>
                  </w:r>
                  <w:r w:rsidRPr="00CF008E">
                    <w:rPr>
                      <w:iCs/>
                      <w:color w:val="0070C0"/>
                      <w:kern w:val="2"/>
                      <w:lang w:eastAsia="zh-CN"/>
                    </w:rPr>
                    <w:t xml:space="preserve"> clarified here</w:t>
                  </w:r>
                </w:p>
                <w:p w14:paraId="5325F16A"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 xml:space="preserve">This is just to not have the discussions on that later and be clear from the beginning. </w:t>
                  </w:r>
                </w:p>
              </w:tc>
            </w:tr>
            <w:tr w:rsidR="0025490E" w14:paraId="625707B8" w14:textId="77777777" w:rsidTr="00DE2DFF">
              <w:trPr>
                <w:trHeight w:val="1163"/>
              </w:trPr>
              <w:tc>
                <w:tcPr>
                  <w:tcW w:w="1504" w:type="pct"/>
                  <w:tcBorders>
                    <w:top w:val="single" w:sz="4" w:space="0" w:color="auto"/>
                    <w:left w:val="single" w:sz="4" w:space="0" w:color="auto"/>
                    <w:bottom w:val="single" w:sz="4" w:space="0" w:color="auto"/>
                    <w:right w:val="single" w:sz="4" w:space="0" w:color="auto"/>
                  </w:tcBorders>
                </w:tcPr>
                <w:p w14:paraId="553D7514" w14:textId="77777777" w:rsidR="0025490E" w:rsidRDefault="0025490E" w:rsidP="00DE2DFF">
                  <w:pPr>
                    <w:widowControl w:val="0"/>
                    <w:spacing w:beforeLines="50" w:before="120"/>
                    <w:rPr>
                      <w:kern w:val="2"/>
                      <w:lang w:eastAsia="zh-CN"/>
                    </w:rPr>
                  </w:pPr>
                  <w:r>
                    <w:rPr>
                      <w:rFonts w:hint="eastAsia"/>
                      <w:kern w:val="2"/>
                      <w:lang w:eastAsia="zh-CN"/>
                    </w:rPr>
                    <w:t>CATT2</w:t>
                  </w:r>
                </w:p>
              </w:tc>
              <w:tc>
                <w:tcPr>
                  <w:tcW w:w="3496" w:type="pct"/>
                  <w:tcBorders>
                    <w:top w:val="single" w:sz="4" w:space="0" w:color="auto"/>
                    <w:left w:val="single" w:sz="4" w:space="0" w:color="auto"/>
                    <w:bottom w:val="single" w:sz="4" w:space="0" w:color="auto"/>
                    <w:right w:val="single" w:sz="4" w:space="0" w:color="auto"/>
                  </w:tcBorders>
                </w:tcPr>
                <w:p w14:paraId="31C15E9A" w14:textId="77777777" w:rsidR="0025490E" w:rsidRDefault="0025490E" w:rsidP="00DE2DFF">
                  <w:pPr>
                    <w:widowControl w:val="0"/>
                    <w:spacing w:beforeLines="50" w:before="120"/>
                    <w:jc w:val="both"/>
                    <w:rPr>
                      <w:iCs/>
                      <w:kern w:val="2"/>
                      <w:lang w:eastAsia="zh-CN"/>
                    </w:rPr>
                  </w:pPr>
                  <w:r>
                    <w:rPr>
                      <w:rFonts w:hint="eastAsia"/>
                      <w:iCs/>
                      <w:kern w:val="2"/>
                      <w:lang w:eastAsia="zh-CN"/>
                    </w:rPr>
                    <w:t xml:space="preserve">Thanks moderator for the clarification. My understanding of the red part is that the deferred SPS HARQ-ACK if not included in the Type 3 HARQ-ACK CB is not transmitted in this slot. For the subsequent slot, it is already clear that there is no further SPS HARQ-ACK defer based on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So we are fine with the current wording.</w:t>
                  </w:r>
                </w:p>
              </w:tc>
            </w:tr>
            <w:tr w:rsidR="0025490E" w14:paraId="710235E1"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3FD00C83" w14:textId="77777777" w:rsidR="0025490E" w:rsidRDefault="0025490E" w:rsidP="00DE2DFF">
                  <w:pPr>
                    <w:widowControl w:val="0"/>
                    <w:spacing w:beforeLines="50" w:before="120"/>
                    <w:rPr>
                      <w:kern w:val="2"/>
                      <w:lang w:eastAsia="zh-CN"/>
                    </w:rPr>
                  </w:pPr>
                  <w:r>
                    <w:rPr>
                      <w:rFonts w:eastAsia="Malgun Gothic"/>
                      <w:kern w:val="2"/>
                      <w:lang w:eastAsia="ko-KR"/>
                    </w:rPr>
                    <w:t>LG</w:t>
                  </w:r>
                </w:p>
              </w:tc>
              <w:tc>
                <w:tcPr>
                  <w:tcW w:w="3496" w:type="pct"/>
                  <w:tcBorders>
                    <w:top w:val="single" w:sz="4" w:space="0" w:color="auto"/>
                    <w:left w:val="single" w:sz="4" w:space="0" w:color="auto"/>
                    <w:bottom w:val="single" w:sz="4" w:space="0" w:color="auto"/>
                    <w:right w:val="single" w:sz="4" w:space="0" w:color="auto"/>
                  </w:tcBorders>
                </w:tcPr>
                <w:p w14:paraId="2B7CE24C" w14:textId="77777777" w:rsidR="0025490E" w:rsidRDefault="0025490E" w:rsidP="00DE2DFF">
                  <w:pPr>
                    <w:widowControl w:val="0"/>
                    <w:spacing w:beforeLines="50" w:before="120"/>
                    <w:jc w:val="both"/>
                    <w:rPr>
                      <w:iCs/>
                      <w:kern w:val="2"/>
                      <w:lang w:eastAsia="zh-CN"/>
                    </w:rPr>
                  </w:pPr>
                  <w:r>
                    <w:rPr>
                      <w:rFonts w:eastAsia="Malgun Gothic" w:hint="eastAsia"/>
                      <w:kern w:val="2"/>
                      <w:lang w:eastAsia="ko-KR"/>
                    </w:rPr>
                    <w:t>We can live with the proposal</w:t>
                  </w:r>
                  <w:r>
                    <w:rPr>
                      <w:rFonts w:eastAsia="Malgun Gothic"/>
                      <w:kern w:val="2"/>
                      <w:lang w:eastAsia="ko-KR"/>
                    </w:rPr>
                    <w:t xml:space="preserve"> for the sake of the progress.  </w:t>
                  </w:r>
                </w:p>
              </w:tc>
            </w:tr>
            <w:tr w:rsidR="0025490E" w14:paraId="11CD2DD4"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7CD9E262" w14:textId="77777777" w:rsidR="0025490E" w:rsidRDefault="0025490E" w:rsidP="00DE2DFF">
                  <w:pPr>
                    <w:widowControl w:val="0"/>
                    <w:spacing w:beforeLines="50" w:before="120"/>
                    <w:rPr>
                      <w:rFonts w:eastAsia="Malgun Gothic"/>
                      <w:kern w:val="2"/>
                      <w:lang w:eastAsia="ko-KR"/>
                    </w:rPr>
                  </w:pPr>
                  <w:r>
                    <w:rPr>
                      <w:rFonts w:hint="eastAsia"/>
                      <w:kern w:val="2"/>
                      <w:lang w:eastAsia="zh-CN"/>
                    </w:rPr>
                    <w:t>H</w:t>
                  </w:r>
                  <w:r>
                    <w:rPr>
                      <w:kern w:val="2"/>
                      <w:lang w:eastAsia="zh-CN"/>
                    </w:rPr>
                    <w:t>uawei/</w:t>
                  </w:r>
                  <w:proofErr w:type="spellStart"/>
                  <w:r>
                    <w:rPr>
                      <w:kern w:val="2"/>
                      <w:lang w:eastAsia="zh-CN"/>
                    </w:rPr>
                    <w:t>Hisi</w:t>
                  </w:r>
                  <w:proofErr w:type="spellEnd"/>
                </w:p>
              </w:tc>
              <w:tc>
                <w:tcPr>
                  <w:tcW w:w="3496" w:type="pct"/>
                  <w:tcBorders>
                    <w:top w:val="single" w:sz="4" w:space="0" w:color="auto"/>
                    <w:left w:val="single" w:sz="4" w:space="0" w:color="auto"/>
                    <w:bottom w:val="single" w:sz="4" w:space="0" w:color="auto"/>
                    <w:right w:val="single" w:sz="4" w:space="0" w:color="auto"/>
                  </w:tcBorders>
                </w:tcPr>
                <w:p w14:paraId="4DCECE4D" w14:textId="77777777" w:rsidR="0025490E" w:rsidRDefault="0025490E" w:rsidP="00DE2DFF">
                  <w:pPr>
                    <w:widowControl w:val="0"/>
                    <w:spacing w:beforeLines="50" w:before="120"/>
                    <w:jc w:val="both"/>
                    <w:rPr>
                      <w:rFonts w:eastAsia="Malgun Gothic"/>
                      <w:kern w:val="2"/>
                      <w:lang w:eastAsia="ko-KR"/>
                    </w:rPr>
                  </w:pPr>
                  <w:r>
                    <w:rPr>
                      <w:rFonts w:hint="eastAsia"/>
                      <w:iCs/>
                      <w:kern w:val="2"/>
                      <w:lang w:eastAsia="zh-CN"/>
                    </w:rPr>
                    <w:t>O</w:t>
                  </w:r>
                  <w:r>
                    <w:rPr>
                      <w:iCs/>
                      <w:kern w:val="2"/>
                      <w:lang w:eastAsia="zh-CN"/>
                    </w:rPr>
                    <w:t>K with it.</w:t>
                  </w:r>
                </w:p>
              </w:tc>
            </w:tr>
          </w:tbl>
          <w:p w14:paraId="0763C6EE" w14:textId="77777777" w:rsidR="0025490E" w:rsidRDefault="0025490E" w:rsidP="00DE2DFF">
            <w:pPr>
              <w:spacing w:beforeLines="50" w:before="120" w:after="0"/>
              <w:jc w:val="both"/>
              <w:rPr>
                <w:rFonts w:eastAsiaTheme="minorEastAsia"/>
                <w:iCs/>
                <w:kern w:val="2"/>
                <w:lang w:val="en-US" w:eastAsia="zh-CN"/>
              </w:rPr>
            </w:pPr>
          </w:p>
          <w:p w14:paraId="19D352AF" w14:textId="77777777" w:rsidR="0025490E" w:rsidRPr="008A727F" w:rsidRDefault="0025490E" w:rsidP="00DE2DFF">
            <w:pPr>
              <w:spacing w:beforeLines="50" w:before="120" w:after="0"/>
              <w:jc w:val="both"/>
              <w:rPr>
                <w:rFonts w:eastAsiaTheme="minorEastAsia"/>
                <w:iCs/>
                <w:kern w:val="2"/>
                <w:lang w:val="en-US" w:eastAsia="zh-CN"/>
              </w:rPr>
            </w:pPr>
            <w:r w:rsidRPr="008A727F">
              <w:rPr>
                <w:bCs/>
                <w:lang w:val="en-US" w:eastAsia="zh-CN"/>
              </w:rPr>
              <w:t>Hope it clarifies the situation.</w:t>
            </w:r>
          </w:p>
        </w:tc>
      </w:tr>
    </w:tbl>
    <w:p w14:paraId="2608720F" w14:textId="77777777" w:rsidR="00AA2219" w:rsidRPr="0025490E" w:rsidRDefault="00AA2219" w:rsidP="00AA2219">
      <w:pPr>
        <w:pStyle w:val="ListParagraph"/>
        <w:jc w:val="both"/>
        <w:rPr>
          <w:sz w:val="22"/>
          <w:lang w:eastAsia="zh-CN"/>
        </w:rPr>
      </w:pPr>
    </w:p>
    <w:p w14:paraId="5B0EE9FA" w14:textId="77777777" w:rsidR="00384A8B" w:rsidRPr="008E6CEE" w:rsidRDefault="00384A8B" w:rsidP="00384A8B">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discussion</w:t>
      </w:r>
      <w:r w:rsidRPr="008E6CEE">
        <w:rPr>
          <w:rFonts w:ascii="Arial" w:hAnsi="Arial"/>
          <w:sz w:val="32"/>
        </w:rPr>
        <w:t xml:space="preserve"> </w:t>
      </w:r>
    </w:p>
    <w:p w14:paraId="6633125B" w14:textId="77777777" w:rsidR="00384A8B" w:rsidRDefault="00384A8B" w:rsidP="00384A8B">
      <w:pPr>
        <w:spacing w:after="0"/>
        <w:rPr>
          <w:b/>
          <w:bCs/>
          <w:lang w:eastAsia="zh-CN"/>
        </w:rPr>
      </w:pPr>
    </w:p>
    <w:p w14:paraId="0BA67904" w14:textId="77777777" w:rsidR="002D6399" w:rsidRPr="002D6399" w:rsidRDefault="002D6399" w:rsidP="002D6399">
      <w:pPr>
        <w:spacing w:after="160" w:line="259" w:lineRule="auto"/>
        <w:rPr>
          <w:rFonts w:eastAsia="Calibri"/>
          <w:b/>
          <w:bCs/>
          <w:sz w:val="24"/>
          <w:szCs w:val="24"/>
          <w:u w:val="single"/>
          <w:lang w:eastAsia="zh-CN"/>
        </w:rPr>
      </w:pPr>
      <w:bookmarkStart w:id="2" w:name="_Hlk93167124"/>
      <w:r w:rsidRPr="002D6399">
        <w:rPr>
          <w:rFonts w:eastAsia="Calibri"/>
          <w:b/>
          <w:bCs/>
          <w:sz w:val="24"/>
          <w:szCs w:val="24"/>
          <w:u w:val="single"/>
          <w:lang w:eastAsia="zh-CN"/>
        </w:rPr>
        <w:t>SPS deferral and PUCCH repetitions</w:t>
      </w:r>
    </w:p>
    <w:p w14:paraId="0C7D4933"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The following conclusion was reached last time in RAN1#107bis-e: </w:t>
      </w:r>
    </w:p>
    <w:tbl>
      <w:tblPr>
        <w:tblStyle w:val="TableGrid30"/>
        <w:tblW w:w="0" w:type="auto"/>
        <w:tblLook w:val="04A0" w:firstRow="1" w:lastRow="0" w:firstColumn="1" w:lastColumn="0" w:noHBand="0" w:noVBand="1"/>
      </w:tblPr>
      <w:tblGrid>
        <w:gridCol w:w="9062"/>
      </w:tblGrid>
      <w:tr w:rsidR="002D6399" w:rsidRPr="002D6399" w14:paraId="2F35D8EB" w14:textId="77777777" w:rsidTr="002D6399">
        <w:tc>
          <w:tcPr>
            <w:tcW w:w="9062" w:type="dxa"/>
          </w:tcPr>
          <w:p w14:paraId="3D6DEC97"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3D1A2623"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tbl>
    <w:p w14:paraId="3FCF7ECC" w14:textId="77777777" w:rsidR="002D6399" w:rsidRPr="002D6399" w:rsidRDefault="002D6399" w:rsidP="002D6399">
      <w:pPr>
        <w:spacing w:after="160" w:line="259" w:lineRule="auto"/>
        <w:rPr>
          <w:rFonts w:eastAsia="Calibri"/>
          <w:lang w:eastAsia="zh-CN"/>
        </w:rPr>
      </w:pPr>
    </w:p>
    <w:p w14:paraId="16402045" w14:textId="77777777" w:rsidR="002D6399" w:rsidRPr="002D6399" w:rsidRDefault="002D6399" w:rsidP="002D6399">
      <w:pPr>
        <w:spacing w:after="0" w:line="259" w:lineRule="auto"/>
        <w:rPr>
          <w:rFonts w:eastAsia="Calibri"/>
          <w:lang w:eastAsia="zh-CN"/>
        </w:rPr>
      </w:pPr>
      <w:r w:rsidRPr="002D6399">
        <w:rPr>
          <w:rFonts w:eastAsia="Calibri"/>
          <w:lang w:eastAsia="zh-CN"/>
        </w:rPr>
        <w:t xml:space="preserve">QC [19] raised, that further clarifications would be needed to clarify what is not supported or expected here. QC in [19] specifically raised the following: </w:t>
      </w:r>
    </w:p>
    <w:p w14:paraId="3522A7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0D7F8D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lastRenderedPageBreak/>
        <w:t xml:space="preserve">RAN 1 to clarify that the maximum deferral time, </w:t>
      </w:r>
      <w:r w:rsidRPr="002D6399">
        <w:rPr>
          <w:rFonts w:eastAsia="Calibri"/>
          <w:i/>
          <w:iCs/>
          <w:lang w:eastAsia="zh-CN"/>
        </w:rPr>
        <w:t>k1</w:t>
      </w:r>
      <w:r w:rsidRPr="002D6399">
        <w:rPr>
          <w:rFonts w:eastAsia="Calibri"/>
          <w:i/>
          <w:iCs/>
          <w:vertAlign w:val="subscript"/>
          <w:lang w:eastAsia="zh-CN"/>
        </w:rPr>
        <w:t>def_max</w:t>
      </w:r>
      <w:r w:rsidRPr="002D6399">
        <w:rPr>
          <w:rFonts w:eastAsia="Calibri"/>
          <w:lang w:eastAsia="zh-CN"/>
        </w:rPr>
        <w:t>, is applicable only for SPS configured with deferral and without SPS PUCCH repetitions.</w:t>
      </w:r>
    </w:p>
    <w:p w14:paraId="71631D7E" w14:textId="77777777" w:rsidR="002D6399" w:rsidRPr="002D6399" w:rsidRDefault="002D6399" w:rsidP="002D6399">
      <w:pPr>
        <w:spacing w:after="160" w:line="259" w:lineRule="auto"/>
        <w:rPr>
          <w:rFonts w:eastAsia="Calibri"/>
          <w:lang w:eastAsia="zh-CN"/>
        </w:rPr>
      </w:pPr>
    </w:p>
    <w:p w14:paraId="026F5001"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At least from moderator perspective, there seems to be no further clarifications needed. But let’s check if companies think further clarifications, e.g., the two issues raised by QC above will need to be clarified. </w:t>
      </w:r>
    </w:p>
    <w:p w14:paraId="035CF921" w14:textId="0422925A" w:rsidR="002D6399" w:rsidRPr="002D6399" w:rsidRDefault="00875BF0"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Question </w:t>
      </w:r>
      <w:r>
        <w:rPr>
          <w:rFonts w:eastAsia="Calibri"/>
          <w:b/>
          <w:bCs/>
          <w:sz w:val="22"/>
          <w:szCs w:val="22"/>
          <w:highlight w:val="yellow"/>
          <w:lang w:val="en-US" w:eastAsia="zh-CN"/>
        </w:rPr>
        <w:t>2.3.1</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002D6399" w:rsidRPr="002D6399">
        <w:rPr>
          <w:rFonts w:eastAsia="Calibri"/>
          <w:b/>
          <w:bCs/>
          <w:sz w:val="22"/>
          <w:szCs w:val="22"/>
          <w:lang w:val="en-US" w:eastAsia="zh-CN"/>
        </w:rPr>
        <w:t xml:space="preserve">Do you see a need for further clarification (in the specifications) regarding the following RAN1#107bis-e Conclusion? (Yes /No). If yes, please provide further details below… </w:t>
      </w:r>
    </w:p>
    <w:tbl>
      <w:tblPr>
        <w:tblStyle w:val="TableGrid30"/>
        <w:tblW w:w="0" w:type="auto"/>
        <w:tblLook w:val="04A0" w:firstRow="1" w:lastRow="0" w:firstColumn="1" w:lastColumn="0" w:noHBand="0" w:noVBand="1"/>
      </w:tblPr>
      <w:tblGrid>
        <w:gridCol w:w="9062"/>
      </w:tblGrid>
      <w:tr w:rsidR="002D6399" w:rsidRPr="002D6399" w14:paraId="7224CA7C" w14:textId="77777777" w:rsidTr="002D6399">
        <w:tc>
          <w:tcPr>
            <w:tcW w:w="9062" w:type="dxa"/>
          </w:tcPr>
          <w:p w14:paraId="20CE1466"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1CF15A60"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bookmarkEnd w:id="2"/>
    </w:tbl>
    <w:p w14:paraId="0878E2AF" w14:textId="77777777" w:rsidR="002D6399" w:rsidRPr="002D6399" w:rsidRDefault="002D6399" w:rsidP="002D6399">
      <w:pPr>
        <w:spacing w:after="160" w:line="259" w:lineRule="auto"/>
        <w:rPr>
          <w:rFonts w:eastAsia="Calibri"/>
          <w:b/>
          <w:bCs/>
          <w:i/>
          <w:iCs/>
          <w:sz w:val="22"/>
          <w:szCs w:val="22"/>
        </w:rPr>
      </w:pPr>
    </w:p>
    <w:tbl>
      <w:tblPr>
        <w:tblStyle w:val="TableGrid30"/>
        <w:tblW w:w="9634" w:type="dxa"/>
        <w:tblLook w:val="04A0" w:firstRow="1" w:lastRow="0" w:firstColumn="1" w:lastColumn="0" w:noHBand="0" w:noVBand="1"/>
      </w:tblPr>
      <w:tblGrid>
        <w:gridCol w:w="2547"/>
        <w:gridCol w:w="7087"/>
      </w:tblGrid>
      <w:tr w:rsidR="002D6399" w:rsidRPr="002D6399" w14:paraId="2789AF07" w14:textId="77777777" w:rsidTr="002D6399">
        <w:tc>
          <w:tcPr>
            <w:tcW w:w="2547" w:type="dxa"/>
            <w:tcBorders>
              <w:top w:val="single" w:sz="4" w:space="0" w:color="auto"/>
              <w:left w:val="single" w:sz="4" w:space="0" w:color="auto"/>
              <w:bottom w:val="single" w:sz="4" w:space="0" w:color="auto"/>
              <w:right w:val="single" w:sz="4" w:space="0" w:color="auto"/>
            </w:tcBorders>
          </w:tcPr>
          <w:p w14:paraId="209D178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459CB2F1" w14:textId="2615406F" w:rsidR="002D6399" w:rsidRPr="005027EC" w:rsidRDefault="00F628C2" w:rsidP="002D6399">
            <w:pPr>
              <w:spacing w:beforeLines="50" w:before="120" w:after="0"/>
              <w:rPr>
                <w:rFonts w:eastAsiaTheme="minorEastAsia"/>
                <w:iCs/>
                <w:kern w:val="2"/>
                <w:lang w:eastAsia="zh-CN"/>
              </w:rPr>
            </w:pPr>
            <w:r>
              <w:rPr>
                <w:iCs/>
                <w:kern w:val="2"/>
                <w:lang w:eastAsia="zh-CN"/>
              </w:rPr>
              <w:t>Intel</w:t>
            </w:r>
            <w:r w:rsidR="00392B2A">
              <w:rPr>
                <w:iCs/>
                <w:kern w:val="2"/>
                <w:lang w:eastAsia="zh-CN"/>
              </w:rPr>
              <w:t>, QC</w:t>
            </w:r>
            <w:r w:rsidR="002E072C">
              <w:rPr>
                <w:iCs/>
                <w:kern w:val="2"/>
                <w:lang w:eastAsia="zh-CN"/>
              </w:rPr>
              <w:t>, vivo</w:t>
            </w:r>
            <w:r w:rsidR="007E5278">
              <w:rPr>
                <w:iCs/>
                <w:kern w:val="2"/>
                <w:lang w:eastAsia="zh-CN"/>
              </w:rPr>
              <w:t>, DOCOMO</w:t>
            </w:r>
            <w:r w:rsidR="005027EC">
              <w:rPr>
                <w:rFonts w:eastAsiaTheme="minorEastAsia" w:hint="eastAsia"/>
                <w:iCs/>
                <w:kern w:val="2"/>
                <w:lang w:eastAsia="zh-CN"/>
              </w:rPr>
              <w:t>, CATT</w:t>
            </w:r>
            <w:r w:rsidR="00B24B99">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2D6399" w:rsidRPr="002D6399" w14:paraId="2FA08775" w14:textId="77777777" w:rsidTr="002D6399">
        <w:tc>
          <w:tcPr>
            <w:tcW w:w="2547" w:type="dxa"/>
            <w:tcBorders>
              <w:top w:val="single" w:sz="4" w:space="0" w:color="auto"/>
              <w:left w:val="single" w:sz="4" w:space="0" w:color="auto"/>
              <w:bottom w:val="single" w:sz="4" w:space="0" w:color="auto"/>
              <w:right w:val="single" w:sz="4" w:space="0" w:color="auto"/>
            </w:tcBorders>
          </w:tcPr>
          <w:p w14:paraId="680C7376" w14:textId="77777777" w:rsidR="002D6399" w:rsidRPr="002D6399" w:rsidRDefault="002D6399" w:rsidP="002D6399">
            <w:pPr>
              <w:spacing w:beforeLines="50" w:before="120" w:after="0"/>
              <w:rPr>
                <w:kern w:val="2"/>
                <w:lang w:eastAsia="zh-CN"/>
              </w:rPr>
            </w:pPr>
            <w:r w:rsidRPr="002D6399">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0B6607E" w14:textId="741EE001" w:rsidR="002D6399" w:rsidRPr="002D6399" w:rsidRDefault="00C96955" w:rsidP="002D6399">
            <w:pPr>
              <w:spacing w:beforeLines="50" w:before="120" w:after="0"/>
              <w:rPr>
                <w:kern w:val="2"/>
                <w:lang w:eastAsia="zh-CN"/>
              </w:rPr>
            </w:pPr>
            <w:r>
              <w:rPr>
                <w:kern w:val="2"/>
                <w:lang w:eastAsia="zh-CN"/>
              </w:rPr>
              <w:t>Nokia/NSB</w:t>
            </w:r>
            <w:r w:rsidR="00CB56FA">
              <w:rPr>
                <w:kern w:val="2"/>
                <w:lang w:eastAsia="zh-CN"/>
              </w:rPr>
              <w:t xml:space="preserve">, </w:t>
            </w:r>
            <w:proofErr w:type="spellStart"/>
            <w:r w:rsidR="00CB56FA">
              <w:rPr>
                <w:kern w:val="2"/>
                <w:lang w:eastAsia="zh-CN"/>
              </w:rPr>
              <w:t>Lenovo</w:t>
            </w:r>
            <w:r w:rsidR="006A4FDB">
              <w:rPr>
                <w:kern w:val="2"/>
                <w:lang w:eastAsia="zh-CN"/>
              </w:rPr>
              <w:t>,OPPO</w:t>
            </w:r>
            <w:proofErr w:type="spellEnd"/>
            <w:r w:rsidR="00C60795">
              <w:rPr>
                <w:kern w:val="2"/>
                <w:lang w:eastAsia="zh-CN"/>
              </w:rPr>
              <w:t>, Sony</w:t>
            </w:r>
            <w:r w:rsidR="0003539D">
              <w:rPr>
                <w:kern w:val="2"/>
                <w:lang w:eastAsia="zh-CN"/>
              </w:rPr>
              <w:t>, Samsung</w:t>
            </w:r>
          </w:p>
        </w:tc>
      </w:tr>
    </w:tbl>
    <w:p w14:paraId="3C796A7F" w14:textId="77777777" w:rsidR="002D6399" w:rsidRPr="002D6399" w:rsidRDefault="002D6399" w:rsidP="002D6399">
      <w:pPr>
        <w:spacing w:after="160" w:line="259" w:lineRule="auto"/>
        <w:jc w:val="both"/>
        <w:rPr>
          <w:rFonts w:eastAsia="Calibri"/>
          <w:sz w:val="22"/>
          <w:szCs w:val="22"/>
          <w:lang w:eastAsia="zh-CN"/>
        </w:rPr>
      </w:pPr>
    </w:p>
    <w:tbl>
      <w:tblPr>
        <w:tblStyle w:val="TableGrid30"/>
        <w:tblW w:w="9634" w:type="dxa"/>
        <w:tblLook w:val="04A0" w:firstRow="1" w:lastRow="0" w:firstColumn="1" w:lastColumn="0" w:noHBand="0" w:noVBand="1"/>
      </w:tblPr>
      <w:tblGrid>
        <w:gridCol w:w="1529"/>
        <w:gridCol w:w="8105"/>
      </w:tblGrid>
      <w:tr w:rsidR="002D6399" w:rsidRPr="002D6399" w14:paraId="242D369E"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8F75F8F"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519A71F"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6629AFF8" w14:textId="77777777" w:rsidTr="002D6399">
        <w:tc>
          <w:tcPr>
            <w:tcW w:w="1529" w:type="dxa"/>
            <w:tcBorders>
              <w:top w:val="single" w:sz="4" w:space="0" w:color="auto"/>
              <w:left w:val="single" w:sz="4" w:space="0" w:color="auto"/>
              <w:bottom w:val="single" w:sz="4" w:space="0" w:color="auto"/>
              <w:right w:val="single" w:sz="4" w:space="0" w:color="auto"/>
            </w:tcBorders>
          </w:tcPr>
          <w:p w14:paraId="75950384" w14:textId="07BFBE14" w:rsidR="002D6399" w:rsidRPr="002D6399" w:rsidRDefault="00F628C2"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0B4E107" w14:textId="61C12A05" w:rsidR="002D6399" w:rsidRPr="002D6399" w:rsidRDefault="00F628C2" w:rsidP="002D6399">
            <w:pPr>
              <w:spacing w:beforeLines="50" w:before="120" w:after="0"/>
              <w:rPr>
                <w:iCs/>
                <w:kern w:val="2"/>
                <w:lang w:eastAsia="zh-CN"/>
              </w:rPr>
            </w:pPr>
            <w:r>
              <w:rPr>
                <w:iCs/>
                <w:kern w:val="2"/>
                <w:lang w:eastAsia="zh-CN"/>
              </w:rPr>
              <w:t>We prefer clarification of this precluded joint operation. The first type of clarification is preferred.</w:t>
            </w:r>
          </w:p>
        </w:tc>
      </w:tr>
      <w:tr w:rsidR="00392B2A" w:rsidRPr="002D6399" w14:paraId="36C30878" w14:textId="77777777" w:rsidTr="002D6399">
        <w:tc>
          <w:tcPr>
            <w:tcW w:w="1529" w:type="dxa"/>
            <w:tcBorders>
              <w:top w:val="single" w:sz="4" w:space="0" w:color="auto"/>
              <w:left w:val="single" w:sz="4" w:space="0" w:color="auto"/>
              <w:bottom w:val="single" w:sz="4" w:space="0" w:color="auto"/>
              <w:right w:val="single" w:sz="4" w:space="0" w:color="auto"/>
            </w:tcBorders>
          </w:tcPr>
          <w:p w14:paraId="6850A29F" w14:textId="12C24356" w:rsidR="00392B2A" w:rsidRPr="002D6399" w:rsidRDefault="00392B2A" w:rsidP="00392B2A">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87B8C51" w14:textId="419E01F3" w:rsidR="00392B2A" w:rsidRPr="002D6399" w:rsidRDefault="00392B2A" w:rsidP="00392B2A">
            <w:pPr>
              <w:spacing w:beforeLines="50" w:before="120" w:after="0"/>
              <w:rPr>
                <w:kern w:val="2"/>
                <w:lang w:eastAsia="zh-CN"/>
              </w:rPr>
            </w:pPr>
            <w:r>
              <w:rPr>
                <w:iCs/>
                <w:kern w:val="2"/>
                <w:lang w:eastAsia="zh-CN"/>
              </w:rPr>
              <w:t>Simple note that a joint configuration of SPS HARQ deferral and PUCCH repetitions is not accepted and treated as error case, should be enough.</w:t>
            </w:r>
          </w:p>
        </w:tc>
      </w:tr>
      <w:tr w:rsidR="00427E5B" w:rsidRPr="002D6399" w14:paraId="70D8638F" w14:textId="77777777" w:rsidTr="002D6399">
        <w:tc>
          <w:tcPr>
            <w:tcW w:w="1529" w:type="dxa"/>
            <w:tcBorders>
              <w:top w:val="single" w:sz="4" w:space="0" w:color="auto"/>
              <w:left w:val="single" w:sz="4" w:space="0" w:color="auto"/>
              <w:bottom w:val="single" w:sz="4" w:space="0" w:color="auto"/>
              <w:right w:val="single" w:sz="4" w:space="0" w:color="auto"/>
            </w:tcBorders>
          </w:tcPr>
          <w:p w14:paraId="7328C5F9" w14:textId="5EC48CDC"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E3FCE40" w14:textId="355CBAF3" w:rsidR="00427E5B" w:rsidRPr="002D6399" w:rsidRDefault="00427E5B" w:rsidP="00427E5B">
            <w:pPr>
              <w:spacing w:beforeLines="50" w:before="120" w:after="0"/>
              <w:rPr>
                <w:kern w:val="2"/>
                <w:lang w:eastAsia="zh-CN"/>
              </w:rPr>
            </w:pPr>
            <w:r>
              <w:rPr>
                <w:rFonts w:eastAsiaTheme="minorEastAsia"/>
                <w:kern w:val="2"/>
                <w:lang w:eastAsia="zh-CN"/>
              </w:rPr>
              <w:t>No consensus here implies no simultaneous configuration for the two features, which is the default status unless an explicit agreement supports that simultaneous configuration.</w:t>
            </w:r>
          </w:p>
        </w:tc>
      </w:tr>
      <w:tr w:rsidR="002E072C" w:rsidRPr="002D6399" w14:paraId="0175EDDE" w14:textId="77777777" w:rsidTr="002D6399">
        <w:tc>
          <w:tcPr>
            <w:tcW w:w="1529" w:type="dxa"/>
            <w:tcBorders>
              <w:top w:val="single" w:sz="4" w:space="0" w:color="auto"/>
              <w:left w:val="single" w:sz="4" w:space="0" w:color="auto"/>
              <w:bottom w:val="single" w:sz="4" w:space="0" w:color="auto"/>
              <w:right w:val="single" w:sz="4" w:space="0" w:color="auto"/>
            </w:tcBorders>
          </w:tcPr>
          <w:p w14:paraId="38705DF6" w14:textId="234DE813"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D16754" w14:textId="7ECCD619"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From our understanding, the conclusion actually means that the </w:t>
            </w:r>
            <w:r w:rsidRPr="00775C11">
              <w:rPr>
                <w:rFonts w:eastAsiaTheme="minorEastAsia"/>
                <w:iCs/>
                <w:kern w:val="2"/>
                <w:lang w:eastAsia="zh-CN"/>
              </w:rPr>
              <w:t xml:space="preserve">joint configuration of SPS HARQ </w:t>
            </w:r>
            <w:r>
              <w:rPr>
                <w:rFonts w:eastAsiaTheme="minorEastAsia"/>
                <w:iCs/>
                <w:kern w:val="2"/>
                <w:lang w:eastAsia="zh-CN"/>
              </w:rPr>
              <w:t>d</w:t>
            </w:r>
            <w:r w:rsidRPr="00775C11">
              <w:rPr>
                <w:rFonts w:eastAsiaTheme="minorEastAsia"/>
                <w:iCs/>
                <w:kern w:val="2"/>
                <w:lang w:eastAsia="zh-CN"/>
              </w:rPr>
              <w:t>eferral and PUCCH repetitions</w:t>
            </w:r>
            <w:r>
              <w:rPr>
                <w:rFonts w:eastAsiaTheme="minorEastAsia"/>
                <w:iCs/>
                <w:kern w:val="2"/>
                <w:lang w:eastAsia="zh-CN"/>
              </w:rPr>
              <w:t xml:space="preserve"> is not allowed. More specifically, our understanding is as long as one PUCCH format is configured with the number of slot that is larger than 1 (for semi-static PUCCH repetition) or the HARQ-ACK PUCCH resource is configured with repetition factor (for dynamic PUCCH </w:t>
            </w:r>
            <w:proofErr w:type="spellStart"/>
            <w:r>
              <w:rPr>
                <w:rFonts w:eastAsiaTheme="minorEastAsia"/>
                <w:iCs/>
                <w:kern w:val="2"/>
                <w:lang w:eastAsia="zh-CN"/>
              </w:rPr>
              <w:t>repectition</w:t>
            </w:r>
            <w:proofErr w:type="spellEnd"/>
            <w:r>
              <w:rPr>
                <w:rFonts w:eastAsiaTheme="minorEastAsia"/>
                <w:iCs/>
                <w:kern w:val="2"/>
                <w:lang w:eastAsia="zh-CN"/>
              </w:rPr>
              <w:t xml:space="preserve">) for dynamic PDSCH, SPS HARQ-ACK deferral cannot be configured </w:t>
            </w:r>
            <w:r w:rsidRPr="00CF578C">
              <w:rPr>
                <w:rFonts w:eastAsiaTheme="minorEastAsia"/>
                <w:iCs/>
                <w:kern w:val="2"/>
                <w:lang w:eastAsia="zh-CN"/>
              </w:rPr>
              <w:t>simultaneously</w:t>
            </w:r>
            <w:r>
              <w:rPr>
                <w:rFonts w:eastAsiaTheme="minorEastAsia"/>
                <w:iCs/>
                <w:kern w:val="2"/>
                <w:lang w:eastAsia="zh-CN"/>
              </w:rPr>
              <w:t xml:space="preserve">. </w:t>
            </w:r>
          </w:p>
        </w:tc>
      </w:tr>
      <w:tr w:rsidR="007E5278" w:rsidRPr="002D6399" w14:paraId="0F96D3A1" w14:textId="77777777" w:rsidTr="002D6399">
        <w:tc>
          <w:tcPr>
            <w:tcW w:w="1529" w:type="dxa"/>
            <w:tcBorders>
              <w:top w:val="single" w:sz="4" w:space="0" w:color="auto"/>
              <w:left w:val="single" w:sz="4" w:space="0" w:color="auto"/>
              <w:bottom w:val="single" w:sz="4" w:space="0" w:color="auto"/>
              <w:right w:val="single" w:sz="4" w:space="0" w:color="auto"/>
            </w:tcBorders>
          </w:tcPr>
          <w:p w14:paraId="08A80177" w14:textId="7F3F721E" w:rsidR="007E5278" w:rsidRDefault="007E5278" w:rsidP="007E5278">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04CDBBE" w14:textId="4009DD43" w:rsidR="007E5278" w:rsidRDefault="007E5278" w:rsidP="007E5278">
            <w:pPr>
              <w:spacing w:beforeLines="50" w:before="120" w:after="0"/>
              <w:jc w:val="both"/>
              <w:rPr>
                <w:rFonts w:eastAsiaTheme="minorEastAsia"/>
                <w:iCs/>
                <w:kern w:val="2"/>
                <w:lang w:eastAsia="zh-CN"/>
              </w:rPr>
            </w:pPr>
            <w:r>
              <w:rPr>
                <w:rFonts w:eastAsiaTheme="minorEastAsia" w:hint="eastAsia"/>
                <w:kern w:val="2"/>
                <w:lang w:eastAsia="zh-CN"/>
              </w:rPr>
              <w:t>W</w:t>
            </w:r>
            <w:r>
              <w:rPr>
                <w:rFonts w:eastAsiaTheme="minorEastAsia"/>
                <w:kern w:val="2"/>
                <w:lang w:eastAsia="zh-CN"/>
              </w:rPr>
              <w:t xml:space="preserve">e share same view as Intel that joint operation precluding can be clarified from configuration perspective, i.e. </w:t>
            </w:r>
            <w:r w:rsidRPr="002D6399">
              <w:rPr>
                <w:lang w:eastAsia="zh-CN"/>
              </w:rPr>
              <w:t>not allowing joint configuration of SPS HARQ Deferral and PUCCH repetitions</w:t>
            </w:r>
            <w:r>
              <w:rPr>
                <w:lang w:eastAsia="zh-CN"/>
              </w:rPr>
              <w:t xml:space="preserve"> for PUCCH resource by </w:t>
            </w:r>
            <w:r w:rsidRPr="00B45F00">
              <w:rPr>
                <w:rFonts w:ascii="Times" w:eastAsia="Malgun Gothic" w:hAnsi="Times"/>
                <w:lang w:eastAsia="zh-CN"/>
              </w:rPr>
              <w:t xml:space="preserve">SPS-PUCCH-AN-List-r16 </w:t>
            </w:r>
            <w:r w:rsidRPr="00B45F00">
              <w:rPr>
                <w:rFonts w:ascii="Times" w:eastAsia="Malgun Gothic" w:hAnsi="Times"/>
                <w:iCs/>
                <w:lang w:eastAsia="zh-CN"/>
              </w:rPr>
              <w:t>or</w:t>
            </w:r>
            <w:r w:rsidRPr="00B45F00">
              <w:rPr>
                <w:rFonts w:ascii="Times" w:eastAsia="Malgun Gothic" w:hAnsi="Times"/>
                <w:lang w:eastAsia="zh-CN"/>
              </w:rPr>
              <w:t xml:space="preserve"> n1PUCCH-AN</w:t>
            </w:r>
            <w:r>
              <w:rPr>
                <w:rFonts w:ascii="Times" w:eastAsia="Malgun Gothic" w:hAnsi="Times"/>
                <w:lang w:eastAsia="zh-CN"/>
              </w:rPr>
              <w:t>.</w:t>
            </w:r>
          </w:p>
        </w:tc>
      </w:tr>
      <w:tr w:rsidR="005027EC" w:rsidRPr="002D6399" w14:paraId="5A292F56" w14:textId="77777777" w:rsidTr="002D6399">
        <w:tc>
          <w:tcPr>
            <w:tcW w:w="1529" w:type="dxa"/>
            <w:tcBorders>
              <w:top w:val="single" w:sz="4" w:space="0" w:color="auto"/>
              <w:left w:val="single" w:sz="4" w:space="0" w:color="auto"/>
              <w:bottom w:val="single" w:sz="4" w:space="0" w:color="auto"/>
              <w:right w:val="single" w:sz="4" w:space="0" w:color="auto"/>
            </w:tcBorders>
          </w:tcPr>
          <w:p w14:paraId="41A458C8" w14:textId="1CB01138" w:rsidR="005027EC" w:rsidRDefault="005027EC" w:rsidP="007E5278">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8EEBF2E" w14:textId="29914BA4" w:rsidR="005027EC" w:rsidRDefault="005027EC" w:rsidP="007E5278">
            <w:pPr>
              <w:spacing w:beforeLines="50" w:before="120" w:after="0"/>
              <w:jc w:val="both"/>
              <w:rPr>
                <w:rFonts w:eastAsiaTheme="minorEastAsia"/>
                <w:kern w:val="2"/>
                <w:lang w:eastAsia="zh-CN"/>
              </w:rPr>
            </w:pPr>
            <w:r>
              <w:rPr>
                <w:rFonts w:eastAsiaTheme="minorEastAsia" w:hint="eastAsia"/>
                <w:kern w:val="2"/>
                <w:lang w:eastAsia="zh-CN"/>
              </w:rPr>
              <w:t>Our understanding is also that the two features cannot be configured simultaneously.</w:t>
            </w:r>
          </w:p>
        </w:tc>
      </w:tr>
      <w:tr w:rsidR="00EE7317" w14:paraId="557E2104" w14:textId="77777777" w:rsidTr="00EE7317">
        <w:tc>
          <w:tcPr>
            <w:tcW w:w="1529" w:type="dxa"/>
          </w:tcPr>
          <w:p w14:paraId="1598D5A9" w14:textId="0D8D7878" w:rsidR="00EE7317" w:rsidRPr="00EE7317" w:rsidRDefault="00EE7317" w:rsidP="009E0702">
            <w:pPr>
              <w:spacing w:beforeLines="50" w:before="120" w:after="0"/>
              <w:rPr>
                <w:rFonts w:eastAsiaTheme="minorEastAsia"/>
                <w:color w:val="0070C0"/>
                <w:kern w:val="2"/>
                <w:lang w:eastAsia="zh-CN"/>
              </w:rPr>
            </w:pPr>
            <w:r w:rsidRPr="00EE7317">
              <w:rPr>
                <w:rFonts w:eastAsiaTheme="minorEastAsia"/>
                <w:color w:val="0070C0"/>
                <w:kern w:val="2"/>
                <w:lang w:eastAsia="zh-CN"/>
              </w:rPr>
              <w:t>Moderator</w:t>
            </w:r>
          </w:p>
        </w:tc>
        <w:tc>
          <w:tcPr>
            <w:tcW w:w="8105" w:type="dxa"/>
          </w:tcPr>
          <w:p w14:paraId="23497E47" w14:textId="16D2A67D" w:rsidR="00EE7317" w:rsidRPr="00EE7317" w:rsidRDefault="00EE7317" w:rsidP="009E0702">
            <w:pPr>
              <w:spacing w:beforeLines="50" w:before="120" w:after="0"/>
              <w:jc w:val="both"/>
              <w:rPr>
                <w:rFonts w:eastAsiaTheme="minorEastAsia"/>
                <w:color w:val="0070C0"/>
                <w:kern w:val="2"/>
                <w:lang w:eastAsia="zh-CN"/>
              </w:rPr>
            </w:pPr>
            <w:r w:rsidRPr="00EE7317">
              <w:rPr>
                <w:rFonts w:eastAsiaTheme="minorEastAsia"/>
                <w:color w:val="0070C0"/>
                <w:kern w:val="2"/>
                <w:lang w:eastAsia="zh-CN"/>
              </w:rPr>
              <w:t>There seems to be interest from companies to clarify this. So let’s check this in 2</w:t>
            </w:r>
            <w:r w:rsidRPr="00EE7317">
              <w:rPr>
                <w:rFonts w:eastAsiaTheme="minorEastAsia"/>
                <w:color w:val="0070C0"/>
                <w:kern w:val="2"/>
                <w:vertAlign w:val="superscript"/>
                <w:lang w:eastAsia="zh-CN"/>
              </w:rPr>
              <w:t>nd</w:t>
            </w:r>
            <w:r w:rsidRPr="00EE7317">
              <w:rPr>
                <w:rFonts w:eastAsiaTheme="minorEastAsia"/>
                <w:color w:val="0070C0"/>
                <w:kern w:val="2"/>
                <w:lang w:eastAsia="zh-CN"/>
              </w:rPr>
              <w:t xml:space="preserve"> round  email approval. </w:t>
            </w:r>
          </w:p>
        </w:tc>
      </w:tr>
    </w:tbl>
    <w:p w14:paraId="243303CA" w14:textId="05614238" w:rsidR="002D6399" w:rsidRDefault="002D6399" w:rsidP="002D6399">
      <w:pPr>
        <w:spacing w:after="160" w:line="259" w:lineRule="auto"/>
        <w:jc w:val="both"/>
        <w:rPr>
          <w:rFonts w:eastAsia="Calibri"/>
          <w:sz w:val="22"/>
          <w:szCs w:val="18"/>
          <w:lang w:val="en-US" w:eastAsia="zh-CN"/>
        </w:rPr>
      </w:pPr>
    </w:p>
    <w:p w14:paraId="6A3651B2" w14:textId="408322D6" w:rsidR="00EE7317" w:rsidRPr="006C5E45" w:rsidRDefault="00EE7317" w:rsidP="00EE731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approvals</w:t>
      </w:r>
    </w:p>
    <w:p w14:paraId="40E90257" w14:textId="77777777" w:rsidR="00EE7317" w:rsidRDefault="00EE7317" w:rsidP="00EE7317">
      <w:pPr>
        <w:spacing w:after="0"/>
        <w:rPr>
          <w:b/>
          <w:bCs/>
          <w:lang w:eastAsia="zh-CN"/>
        </w:rPr>
      </w:pPr>
    </w:p>
    <w:p w14:paraId="460B93EE"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4536E083" w14:textId="77777777" w:rsidR="00EE7317" w:rsidRDefault="00EE7317" w:rsidP="00EE7317">
      <w:r>
        <w:t>Update to 2.2.2, based on the suggestion by HW/</w:t>
      </w:r>
      <w:proofErr w:type="spellStart"/>
      <w:r>
        <w:t>HiSi</w:t>
      </w:r>
      <w:proofErr w:type="spellEnd"/>
      <w:r>
        <w:t xml:space="preserve">. </w:t>
      </w:r>
    </w:p>
    <w:p w14:paraId="654FCD44" w14:textId="77777777" w:rsidR="00EE7317" w:rsidRPr="002D6399" w:rsidRDefault="00EE7317" w:rsidP="00EE7317">
      <w:pPr>
        <w:spacing w:after="0" w:line="259" w:lineRule="auto"/>
        <w:rPr>
          <w:rFonts w:eastAsia="Calibri"/>
          <w:b/>
          <w:bCs/>
          <w:sz w:val="22"/>
          <w:szCs w:val="22"/>
          <w:lang w:eastAsia="zh-CN"/>
        </w:rPr>
      </w:pPr>
      <w:r w:rsidRPr="006C5E45">
        <w:rPr>
          <w:rFonts w:eastAsia="Calibri"/>
          <w:b/>
          <w:bCs/>
          <w:color w:val="00B050"/>
          <w:sz w:val="22"/>
          <w:szCs w:val="22"/>
          <w:highlight w:val="yellow"/>
          <w:lang w:eastAsia="zh-CN"/>
        </w:rPr>
        <w:t xml:space="preserve">Mod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w:t>
      </w:r>
      <w:proofErr w:type="spellStart"/>
      <w:r w:rsidRPr="002D6399">
        <w:rPr>
          <w:rFonts w:eastAsia="Calibri"/>
          <w:b/>
          <w:bCs/>
          <w:sz w:val="22"/>
          <w:szCs w:val="22"/>
          <w:lang w:eastAsia="zh-CN"/>
        </w:rPr>
        <w:t>behavior</w:t>
      </w:r>
      <w:proofErr w:type="spellEnd"/>
      <w:r w:rsidRPr="002D6399">
        <w:rPr>
          <w:rFonts w:eastAsia="Calibri"/>
          <w:b/>
          <w:bCs/>
          <w:sz w:val="22"/>
          <w:szCs w:val="22"/>
          <w:lang w:eastAsia="zh-CN"/>
        </w:rPr>
        <w:t xml:space="preserve"> on top of the earlier RAN1#105-e agreement with the following additions in </w:t>
      </w:r>
      <w:r w:rsidRPr="0050299E">
        <w:rPr>
          <w:rFonts w:eastAsia="Calibri"/>
          <w:b/>
          <w:bCs/>
          <w:color w:val="FF0000"/>
          <w:sz w:val="22"/>
          <w:szCs w:val="22"/>
          <w:lang w:eastAsia="zh-CN"/>
        </w:rPr>
        <w:t>green</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EE7317" w:rsidRPr="002D6399" w14:paraId="07D0B4C4" w14:textId="77777777" w:rsidTr="009E0702">
        <w:tc>
          <w:tcPr>
            <w:tcW w:w="9062" w:type="dxa"/>
          </w:tcPr>
          <w:p w14:paraId="41829513" w14:textId="77777777" w:rsidR="00EE7317" w:rsidRPr="002D6399" w:rsidRDefault="00EE7317" w:rsidP="009E0702">
            <w:pPr>
              <w:spacing w:after="0"/>
              <w:jc w:val="both"/>
              <w:rPr>
                <w:bCs/>
              </w:rPr>
            </w:pPr>
            <w:r w:rsidRPr="002D6399">
              <w:rPr>
                <w:bCs/>
                <w:highlight w:val="green"/>
              </w:rPr>
              <w:lastRenderedPageBreak/>
              <w:t>Agreement:</w:t>
            </w:r>
            <w:r w:rsidRPr="002D6399">
              <w:rPr>
                <w:bCs/>
              </w:rPr>
              <w:t xml:space="preserve"> To handle the collision for the same HARQ process due to deferred SPS HARQ-ACK the following behaviour is to be specified: </w:t>
            </w:r>
          </w:p>
          <w:p w14:paraId="499DDEE8" w14:textId="77777777" w:rsidR="00EE7317" w:rsidRPr="002D6399" w:rsidRDefault="00EE7317" w:rsidP="00EE7317">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6C5E45">
              <w:rPr>
                <w:rFonts w:eastAsia="Batang"/>
                <w:color w:val="00B050"/>
                <w:lang w:eastAsia="zh-CN"/>
              </w:rPr>
              <w:t>at the PUCCH/PUSCH that would carry the HARQ-ACK associated with the PDSCH expected to be received.</w:t>
            </w:r>
          </w:p>
          <w:p w14:paraId="487D3E6D" w14:textId="77777777" w:rsidR="00EE7317" w:rsidRPr="002D6399" w:rsidRDefault="00EE7317" w:rsidP="00EE7317">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6CB37C85" w14:textId="77777777" w:rsidR="00EE7317" w:rsidRPr="002D6399" w:rsidRDefault="00EE7317" w:rsidP="00EE7317">
      <w:pPr>
        <w:spacing w:after="0" w:line="259" w:lineRule="auto"/>
        <w:rPr>
          <w:rFonts w:eastAsia="Calibri"/>
          <w:b/>
          <w:bCs/>
          <w:sz w:val="22"/>
          <w:szCs w:val="22"/>
          <w:lang w:eastAsia="zh-CN"/>
        </w:rPr>
      </w:pPr>
    </w:p>
    <w:tbl>
      <w:tblPr>
        <w:tblStyle w:val="TableGrid"/>
        <w:tblW w:w="9634" w:type="dxa"/>
        <w:tblLook w:val="04A0" w:firstRow="1" w:lastRow="0" w:firstColumn="1" w:lastColumn="0" w:noHBand="0" w:noVBand="1"/>
      </w:tblPr>
      <w:tblGrid>
        <w:gridCol w:w="2547"/>
        <w:gridCol w:w="7087"/>
      </w:tblGrid>
      <w:tr w:rsidR="00EE7317" w:rsidRPr="00EA0140" w14:paraId="26139E0B" w14:textId="77777777" w:rsidTr="009E0702">
        <w:tc>
          <w:tcPr>
            <w:tcW w:w="2547" w:type="dxa"/>
            <w:tcBorders>
              <w:top w:val="single" w:sz="4" w:space="0" w:color="auto"/>
              <w:left w:val="single" w:sz="4" w:space="0" w:color="auto"/>
              <w:bottom w:val="single" w:sz="4" w:space="0" w:color="auto"/>
              <w:right w:val="single" w:sz="4" w:space="0" w:color="auto"/>
            </w:tcBorders>
          </w:tcPr>
          <w:p w14:paraId="3747BA08" w14:textId="77777777" w:rsidR="00EE7317" w:rsidRPr="00EA0140" w:rsidRDefault="00EE7317" w:rsidP="009E0702">
            <w:pPr>
              <w:spacing w:beforeLines="50" w:before="120"/>
              <w:rPr>
                <w:iCs/>
                <w:color w:val="00B050"/>
                <w:kern w:val="2"/>
                <w:lang w:eastAsia="zh-CN"/>
              </w:rPr>
            </w:pPr>
            <w:bookmarkStart w:id="3" w:name="_Hlk95986447"/>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55B89AB3" w14:textId="16BBF58B"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25490E">
              <w:rPr>
                <w:iCs/>
                <w:kern w:val="2"/>
                <w:lang w:eastAsia="zh-CN"/>
              </w:rPr>
              <w:t>, vivo</w:t>
            </w:r>
            <w:r w:rsidR="006579F5">
              <w:rPr>
                <w:iCs/>
                <w:kern w:val="2"/>
                <w:lang w:eastAsia="zh-CN"/>
              </w:rPr>
              <w:t>, Samsung</w:t>
            </w:r>
            <w:r w:rsidR="0032598C">
              <w:rPr>
                <w:iCs/>
                <w:kern w:val="2"/>
                <w:lang w:eastAsia="zh-CN"/>
              </w:rPr>
              <w:t>, Nokia/NSB</w:t>
            </w:r>
            <w:r w:rsidR="00B811EC">
              <w:rPr>
                <w:iCs/>
                <w:kern w:val="2"/>
                <w:lang w:eastAsia="zh-CN"/>
              </w:rPr>
              <w:t>, Sony</w:t>
            </w:r>
          </w:p>
        </w:tc>
      </w:tr>
      <w:tr w:rsidR="00EE7317" w:rsidRPr="00EA0140" w14:paraId="1D5F53B5" w14:textId="77777777" w:rsidTr="009E0702">
        <w:tc>
          <w:tcPr>
            <w:tcW w:w="2547" w:type="dxa"/>
            <w:tcBorders>
              <w:top w:val="single" w:sz="4" w:space="0" w:color="auto"/>
              <w:left w:val="single" w:sz="4" w:space="0" w:color="auto"/>
              <w:bottom w:val="single" w:sz="4" w:space="0" w:color="auto"/>
              <w:right w:val="single" w:sz="4" w:space="0" w:color="auto"/>
            </w:tcBorders>
          </w:tcPr>
          <w:p w14:paraId="59A2DDBE"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21A261" w14:textId="0E31A16C" w:rsidR="00EE7317" w:rsidRPr="000E0E6D" w:rsidRDefault="00DE2DFF" w:rsidP="009E0702">
            <w:pPr>
              <w:widowControl w:val="0"/>
              <w:spacing w:beforeLines="50" w:before="120"/>
              <w:rPr>
                <w:rFonts w:eastAsiaTheme="minorEastAsia"/>
                <w:kern w:val="2"/>
                <w:lang w:eastAsia="zh-CN"/>
              </w:rPr>
            </w:pPr>
            <w:r>
              <w:rPr>
                <w:rFonts w:eastAsia="Malgun Gothic" w:hint="eastAsia"/>
                <w:kern w:val="2"/>
                <w:lang w:eastAsia="ko-KR"/>
              </w:rPr>
              <w:t>LG</w:t>
            </w:r>
            <w:r w:rsidR="003758F9">
              <w:rPr>
                <w:rFonts w:eastAsiaTheme="minorEastAsia" w:hint="eastAsia"/>
                <w:kern w:val="2"/>
                <w:lang w:eastAsia="zh-CN"/>
              </w:rPr>
              <w:t>,</w:t>
            </w:r>
            <w:r w:rsidR="003758F9">
              <w:rPr>
                <w:rFonts w:eastAsiaTheme="minorEastAsia"/>
                <w:kern w:val="2"/>
                <w:lang w:eastAsia="zh-CN"/>
              </w:rPr>
              <w:t xml:space="preserve"> </w:t>
            </w:r>
            <w:r w:rsidR="000E0E6D">
              <w:rPr>
                <w:rFonts w:eastAsiaTheme="minorEastAsia" w:hint="eastAsia"/>
                <w:kern w:val="2"/>
                <w:lang w:eastAsia="zh-CN"/>
              </w:rPr>
              <w:t>O</w:t>
            </w:r>
            <w:r w:rsidR="000E0E6D">
              <w:rPr>
                <w:rFonts w:eastAsiaTheme="minorEastAsia"/>
                <w:kern w:val="2"/>
                <w:lang w:eastAsia="zh-CN"/>
              </w:rPr>
              <w:t>PPO</w:t>
            </w:r>
            <w:r w:rsidR="002E2147">
              <w:rPr>
                <w:rFonts w:eastAsiaTheme="minorEastAsia"/>
                <w:kern w:val="2"/>
                <w:lang w:eastAsia="zh-CN"/>
              </w:rPr>
              <w:t xml:space="preserve"> </w:t>
            </w:r>
            <w:r w:rsidR="000E0E6D">
              <w:rPr>
                <w:rFonts w:eastAsiaTheme="minorEastAsia"/>
                <w:kern w:val="2"/>
                <w:lang w:eastAsia="zh-CN"/>
              </w:rPr>
              <w:t>(</w:t>
            </w:r>
            <w:r w:rsidR="003758F9">
              <w:rPr>
                <w:rFonts w:eastAsiaTheme="minorEastAsia"/>
                <w:kern w:val="2"/>
                <w:lang w:eastAsia="zh-CN"/>
              </w:rPr>
              <w:t>Further c</w:t>
            </w:r>
            <w:r w:rsidR="000E0E6D">
              <w:rPr>
                <w:rFonts w:eastAsiaTheme="minorEastAsia"/>
                <w:kern w:val="2"/>
                <w:lang w:eastAsia="zh-CN"/>
              </w:rPr>
              <w:t>larification)</w:t>
            </w:r>
            <w:r w:rsidR="00DA2125">
              <w:rPr>
                <w:rFonts w:eastAsiaTheme="minorEastAsia"/>
                <w:kern w:val="2"/>
                <w:lang w:eastAsia="zh-CN"/>
              </w:rPr>
              <w:t>, ZTE</w:t>
            </w:r>
            <w:r w:rsidR="00176AB7">
              <w:rPr>
                <w:rFonts w:eastAsiaTheme="minorEastAsia"/>
                <w:kern w:val="2"/>
                <w:lang w:eastAsia="zh-CN"/>
              </w:rPr>
              <w:t>, QC</w:t>
            </w:r>
          </w:p>
        </w:tc>
      </w:tr>
    </w:tbl>
    <w:p w14:paraId="6D1B12E1" w14:textId="77777777" w:rsidR="00EE7317" w:rsidRPr="00EA0140" w:rsidRDefault="00EE7317" w:rsidP="00EE7317">
      <w:pPr>
        <w:jc w:val="both"/>
        <w:rPr>
          <w:lang w:eastAsia="zh-CN"/>
        </w:rPr>
      </w:pPr>
    </w:p>
    <w:tbl>
      <w:tblPr>
        <w:tblStyle w:val="TableGrid"/>
        <w:tblW w:w="9634" w:type="dxa"/>
        <w:tblLook w:val="04A0" w:firstRow="1" w:lastRow="0" w:firstColumn="1" w:lastColumn="0" w:noHBand="0" w:noVBand="1"/>
      </w:tblPr>
      <w:tblGrid>
        <w:gridCol w:w="1529"/>
        <w:gridCol w:w="8105"/>
      </w:tblGrid>
      <w:tr w:rsidR="00EE7317" w:rsidRPr="00EA0140" w14:paraId="4AE92955"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0308F"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43AA4C"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5445061F" w14:textId="77777777" w:rsidTr="009E0702">
        <w:tc>
          <w:tcPr>
            <w:tcW w:w="1529" w:type="dxa"/>
            <w:tcBorders>
              <w:top w:val="single" w:sz="4" w:space="0" w:color="auto"/>
              <w:left w:val="single" w:sz="4" w:space="0" w:color="auto"/>
              <w:bottom w:val="single" w:sz="4" w:space="0" w:color="auto"/>
              <w:right w:val="single" w:sz="4" w:space="0" w:color="auto"/>
            </w:tcBorders>
          </w:tcPr>
          <w:p w14:paraId="6DE3884E" w14:textId="3654D358" w:rsidR="00EE7317" w:rsidRPr="00DE2DFF" w:rsidRDefault="00DE2DFF" w:rsidP="009E0702">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CAE6E45" w14:textId="0AC91EAB" w:rsidR="00BF0C2A" w:rsidRDefault="00BF0C2A" w:rsidP="00BF0C2A">
            <w:pPr>
              <w:spacing w:beforeLines="50" w:before="120"/>
              <w:rPr>
                <w:rFonts w:eastAsia="Malgun Gothic"/>
                <w:iCs/>
                <w:kern w:val="2"/>
                <w:lang w:eastAsia="ko-KR"/>
              </w:rPr>
            </w:pPr>
            <w:r>
              <w:rPr>
                <w:rFonts w:eastAsia="Malgun Gothic" w:hint="eastAsia"/>
                <w:iCs/>
                <w:kern w:val="2"/>
                <w:lang w:eastAsia="ko-KR"/>
              </w:rPr>
              <w:t xml:space="preserve">We prefer leave </w:t>
            </w:r>
            <w:proofErr w:type="spellStart"/>
            <w:r>
              <w:rPr>
                <w:rFonts w:eastAsia="Malgun Gothic" w:hint="eastAsia"/>
                <w:iCs/>
                <w:kern w:val="2"/>
                <w:lang w:eastAsia="ko-KR"/>
              </w:rPr>
              <w:t>tha</w:t>
            </w:r>
            <w:proofErr w:type="spellEnd"/>
            <w:r>
              <w:rPr>
                <w:rFonts w:eastAsia="Malgun Gothic" w:hint="eastAsia"/>
                <w:iCs/>
                <w:kern w:val="2"/>
                <w:lang w:eastAsia="ko-KR"/>
              </w:rPr>
              <w:t xml:space="preserve"> agreement as it is. </w:t>
            </w:r>
          </w:p>
          <w:p w14:paraId="4CF0FDCA" w14:textId="284A1257" w:rsidR="00EE7317" w:rsidRPr="00DE2DFF" w:rsidRDefault="00DE2DFF" w:rsidP="00BF0C2A">
            <w:pPr>
              <w:spacing w:beforeLines="50" w:before="120"/>
              <w:rPr>
                <w:rFonts w:eastAsia="Malgun Gothic"/>
                <w:iCs/>
                <w:kern w:val="2"/>
                <w:lang w:eastAsia="ko-KR"/>
              </w:rPr>
            </w:pPr>
            <w:r>
              <w:rPr>
                <w:rFonts w:eastAsia="Malgun Gothic" w:hint="eastAsia"/>
                <w:iCs/>
                <w:kern w:val="2"/>
                <w:lang w:eastAsia="ko-KR"/>
              </w:rPr>
              <w:t xml:space="preserve">We </w:t>
            </w:r>
            <w:r>
              <w:rPr>
                <w:rFonts w:eastAsia="Malgun Gothic"/>
                <w:iCs/>
                <w:kern w:val="2"/>
                <w:lang w:eastAsia="ko-KR"/>
              </w:rPr>
              <w:t>understand</w:t>
            </w:r>
            <w:r>
              <w:rPr>
                <w:rFonts w:eastAsia="Malgun Gothic" w:hint="eastAsia"/>
                <w:iCs/>
                <w:kern w:val="2"/>
                <w:lang w:eastAsia="ko-KR"/>
              </w:rPr>
              <w:t xml:space="preserve"> that PUCCH for new PDSCH is the </w:t>
            </w:r>
            <w:r>
              <w:rPr>
                <w:rFonts w:eastAsia="Malgun Gothic"/>
                <w:iCs/>
                <w:kern w:val="2"/>
                <w:lang w:eastAsia="ko-KR"/>
              </w:rPr>
              <w:t>safest</w:t>
            </w:r>
            <w:r>
              <w:rPr>
                <w:rFonts w:eastAsia="Malgun Gothic" w:hint="eastAsia"/>
                <w:iCs/>
                <w:kern w:val="2"/>
                <w:lang w:eastAsia="ko-KR"/>
              </w:rPr>
              <w:t xml:space="preserve"> </w:t>
            </w:r>
            <w:r>
              <w:rPr>
                <w:rFonts w:eastAsia="Malgun Gothic"/>
                <w:iCs/>
                <w:kern w:val="2"/>
                <w:lang w:eastAsia="ko-KR"/>
              </w:rPr>
              <w:t xml:space="preserve">timeline, thus UE </w:t>
            </w:r>
            <w:proofErr w:type="spellStart"/>
            <w:r>
              <w:rPr>
                <w:rFonts w:eastAsia="Malgun Gothic"/>
                <w:iCs/>
                <w:kern w:val="2"/>
                <w:lang w:eastAsia="ko-KR"/>
              </w:rPr>
              <w:t>shoud</w:t>
            </w:r>
            <w:proofErr w:type="spellEnd"/>
            <w:r>
              <w:rPr>
                <w:rFonts w:eastAsia="Malgun Gothic"/>
                <w:iCs/>
                <w:kern w:val="2"/>
                <w:lang w:eastAsia="ko-KR"/>
              </w:rPr>
              <w:t xml:space="preserve"> drop deferred</w:t>
            </w:r>
            <w:r w:rsidR="00BF0C2A">
              <w:rPr>
                <w:rFonts w:eastAsia="Malgun Gothic"/>
                <w:iCs/>
                <w:kern w:val="2"/>
                <w:lang w:eastAsia="ko-KR"/>
              </w:rPr>
              <w:t xml:space="preserve"> HARQ-ACK until that time point so that UE </w:t>
            </w:r>
            <w:proofErr w:type="spellStart"/>
            <w:r w:rsidR="00BF0C2A">
              <w:rPr>
                <w:rFonts w:eastAsia="Malgun Gothic"/>
                <w:iCs/>
                <w:kern w:val="2"/>
                <w:lang w:eastAsia="ko-KR"/>
              </w:rPr>
              <w:t>behaviors</w:t>
            </w:r>
            <w:proofErr w:type="spellEnd"/>
            <w:r w:rsidR="00BF0C2A">
              <w:rPr>
                <w:rFonts w:eastAsia="Malgun Gothic"/>
                <w:iCs/>
                <w:kern w:val="2"/>
                <w:lang w:eastAsia="ko-KR"/>
              </w:rPr>
              <w:t xml:space="preserve"> becomes more deterministic. However, as some companies commented, timeline is not necessary at least for SPS PDSCH case since SPS PDSCH is already deterministic. For DG PDSCH, we wonder that we can discuss that due to the note. If possible, in our view, we think that defining specific cancelation time could bring additional UE complexity as well. </w:t>
            </w:r>
          </w:p>
        </w:tc>
      </w:tr>
      <w:tr w:rsidR="000E0E6D" w:rsidRPr="00EA0140" w14:paraId="0095271D" w14:textId="77777777" w:rsidTr="009E0702">
        <w:tc>
          <w:tcPr>
            <w:tcW w:w="1529" w:type="dxa"/>
            <w:tcBorders>
              <w:top w:val="single" w:sz="4" w:space="0" w:color="auto"/>
              <w:left w:val="single" w:sz="4" w:space="0" w:color="auto"/>
              <w:bottom w:val="single" w:sz="4" w:space="0" w:color="auto"/>
              <w:right w:val="single" w:sz="4" w:space="0" w:color="auto"/>
            </w:tcBorders>
          </w:tcPr>
          <w:p w14:paraId="7708C7FF" w14:textId="59054B7E" w:rsidR="000E0E6D" w:rsidRPr="00EA0140" w:rsidRDefault="000E0E6D" w:rsidP="000E0E6D">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0780DBC" w14:textId="4CAAFD3D" w:rsidR="000E0E6D" w:rsidRDefault="000E0E6D" w:rsidP="000E0E6D">
            <w:pPr>
              <w:spacing w:beforeLines="50" w:before="120"/>
              <w:rPr>
                <w:iCs/>
                <w:kern w:val="2"/>
                <w:lang w:eastAsia="zh-CN"/>
              </w:rPr>
            </w:pPr>
            <w:r>
              <w:rPr>
                <w:iCs/>
                <w:kern w:val="2"/>
                <w:lang w:eastAsia="zh-CN"/>
              </w:rPr>
              <w:t xml:space="preserve">Our understanding on </w:t>
            </w:r>
            <w:r w:rsidRPr="00A3338F">
              <w:rPr>
                <w:iCs/>
                <w:kern w:val="2"/>
                <w:lang w:eastAsia="zh-CN"/>
              </w:rPr>
              <w:t>Mod Proposal 2.2.2</w:t>
            </w:r>
            <w:r>
              <w:rPr>
                <w:iCs/>
                <w:kern w:val="2"/>
                <w:lang w:eastAsia="zh-CN"/>
              </w:rPr>
              <w:t xml:space="preserve"> is that the time point for UE to drop deferred SPS HARQ-ACK is at </w:t>
            </w:r>
            <w:r w:rsidRPr="00F45F74">
              <w:rPr>
                <w:iCs/>
                <w:kern w:val="2"/>
                <w:lang w:eastAsia="zh-CN"/>
              </w:rPr>
              <w:t>the PUCCH/PUSCH that would carry the HARQ-ACK associated with the PDSCH expected to be received</w:t>
            </w:r>
            <w:r>
              <w:rPr>
                <w:iCs/>
                <w:kern w:val="2"/>
                <w:lang w:eastAsia="zh-CN"/>
              </w:rPr>
              <w:t xml:space="preserve">. In the following example, the time point for UE to drop HARQ-ACK for PDSCH 1 is at the PUCCH2. Concretely, HARQ-ACK for </w:t>
            </w:r>
            <w:r w:rsidRPr="000D3481">
              <w:rPr>
                <w:b/>
                <w:iCs/>
                <w:kern w:val="2"/>
                <w:lang w:eastAsia="zh-CN"/>
              </w:rPr>
              <w:t>PDSCH1</w:t>
            </w:r>
            <w:r>
              <w:rPr>
                <w:iCs/>
                <w:kern w:val="2"/>
                <w:lang w:eastAsia="zh-CN"/>
              </w:rPr>
              <w:t xml:space="preserve"> is transmitted in </w:t>
            </w:r>
            <w:r w:rsidRPr="000D3481">
              <w:rPr>
                <w:b/>
                <w:iCs/>
                <w:kern w:val="2"/>
                <w:lang w:eastAsia="zh-CN"/>
              </w:rPr>
              <w:t>PUCCH3</w:t>
            </w:r>
            <w:r>
              <w:rPr>
                <w:iCs/>
                <w:kern w:val="2"/>
                <w:lang w:eastAsia="zh-CN"/>
              </w:rPr>
              <w:t xml:space="preserve">. HARQ-ACK for </w:t>
            </w:r>
            <w:r w:rsidRPr="000D3481">
              <w:rPr>
                <w:b/>
                <w:iCs/>
                <w:kern w:val="2"/>
                <w:lang w:eastAsia="zh-CN"/>
              </w:rPr>
              <w:t>PDSCH 2</w:t>
            </w:r>
            <w:r>
              <w:rPr>
                <w:iCs/>
                <w:kern w:val="2"/>
                <w:lang w:eastAsia="zh-CN"/>
              </w:rPr>
              <w:t xml:space="preserve"> is transmitted in </w:t>
            </w:r>
            <w:r w:rsidRPr="000D3481">
              <w:rPr>
                <w:b/>
                <w:iCs/>
                <w:kern w:val="2"/>
                <w:lang w:eastAsia="zh-CN"/>
              </w:rPr>
              <w:t>PUCCH2</w:t>
            </w:r>
            <w:r>
              <w:rPr>
                <w:iCs/>
                <w:kern w:val="2"/>
                <w:lang w:eastAsia="zh-CN"/>
              </w:rPr>
              <w:t>.</w:t>
            </w:r>
          </w:p>
          <w:p w14:paraId="48B3E2A7" w14:textId="77777777" w:rsidR="000E0E6D" w:rsidRDefault="000E0E6D" w:rsidP="000E0E6D">
            <w:pPr>
              <w:spacing w:beforeLines="50" w:before="120"/>
              <w:rPr>
                <w:iCs/>
                <w:kern w:val="2"/>
                <w:lang w:eastAsia="zh-CN"/>
              </w:rPr>
            </w:pPr>
            <w:r>
              <w:rPr>
                <w:iCs/>
                <w:kern w:val="2"/>
                <w:lang w:eastAsia="zh-CN"/>
              </w:rPr>
              <w:t xml:space="preserve">However, after dotted line, UE has decoded PDSCH2 and produced HARQ-ACK for PDSCH2. For the same HARQ process ID, only one HARQ-ACK bit, i.e. HARQ-ACK for PDSCH 2, can be stored. In other words, HARQ-ACK for PDSCH 1has to be dropped. </w:t>
            </w:r>
          </w:p>
          <w:p w14:paraId="380AF629" w14:textId="77777777" w:rsidR="000E0E6D" w:rsidRDefault="000E0E6D" w:rsidP="000E0E6D">
            <w:pPr>
              <w:spacing w:beforeLines="50" w:before="120"/>
              <w:jc w:val="center"/>
            </w:pPr>
            <w:r>
              <w:object w:dxaOrig="5901" w:dyaOrig="2361" w14:anchorId="3B2E0B66">
                <v:shape id="_x0000_i1027" type="#_x0000_t75" style="width:295.9pt;height:118.6pt" o:ole="">
                  <v:imagedata r:id="rId18" o:title=""/>
                </v:shape>
                <o:OLEObject Type="Embed" ProgID="Visio.Drawing.15" ShapeID="_x0000_i1027" DrawAspect="Content" ObjectID="_1707110822" r:id="rId19"/>
              </w:object>
            </w:r>
          </w:p>
          <w:p w14:paraId="26ED81B1" w14:textId="17926667" w:rsidR="000E0E6D" w:rsidRPr="00EA0140" w:rsidRDefault="000E0E6D" w:rsidP="000E0E6D">
            <w:pPr>
              <w:widowControl w:val="0"/>
              <w:spacing w:beforeLines="50" w:before="120"/>
              <w:rPr>
                <w:kern w:val="2"/>
                <w:lang w:eastAsia="zh-CN"/>
              </w:rPr>
            </w:pPr>
            <w:r>
              <w:rPr>
                <w:iCs/>
                <w:kern w:val="2"/>
                <w:lang w:eastAsia="zh-CN"/>
              </w:rPr>
              <w:t>The intention of agreement is to solve collision of HARQ-ACK information for the same HARQ process ID, when the later PDSCH with the same HARQ process ID is decoded.</w:t>
            </w:r>
          </w:p>
        </w:tc>
      </w:tr>
      <w:tr w:rsidR="00DA2125" w:rsidRPr="00EA0140" w14:paraId="3BE37D4E" w14:textId="77777777" w:rsidTr="009E0702">
        <w:tc>
          <w:tcPr>
            <w:tcW w:w="1529" w:type="dxa"/>
            <w:tcBorders>
              <w:top w:val="single" w:sz="4" w:space="0" w:color="auto"/>
              <w:left w:val="single" w:sz="4" w:space="0" w:color="auto"/>
              <w:bottom w:val="single" w:sz="4" w:space="0" w:color="auto"/>
              <w:right w:val="single" w:sz="4" w:space="0" w:color="auto"/>
            </w:tcBorders>
          </w:tcPr>
          <w:p w14:paraId="750A45C5" w14:textId="2712F8FB" w:rsidR="00DA2125" w:rsidRPr="00EA0140" w:rsidRDefault="00DA2125" w:rsidP="00DA2125">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E6782C" w14:textId="77777777" w:rsidR="00DA2125" w:rsidRDefault="00DA2125" w:rsidP="00DA2125">
            <w:pPr>
              <w:spacing w:beforeLines="50" w:before="120"/>
              <w:rPr>
                <w:iCs/>
                <w:kern w:val="2"/>
                <w:lang w:eastAsia="zh-CN"/>
              </w:rPr>
            </w:pPr>
            <w:r>
              <w:rPr>
                <w:rFonts w:hint="eastAsia"/>
                <w:iCs/>
                <w:kern w:val="2"/>
                <w:lang w:eastAsia="zh-CN"/>
              </w:rPr>
              <w:t>F</w:t>
            </w:r>
            <w:r>
              <w:rPr>
                <w:iCs/>
                <w:kern w:val="2"/>
                <w:lang w:eastAsia="zh-CN"/>
              </w:rPr>
              <w:t xml:space="preserve">rom my understanding of the agreement, the PUCCH with the </w:t>
            </w:r>
            <w:r w:rsidRPr="00F4407D">
              <w:rPr>
                <w:iCs/>
                <w:kern w:val="2"/>
                <w:lang w:eastAsia="zh-CN"/>
              </w:rPr>
              <w:t>deferred SPS HARQ bit(s)</w:t>
            </w:r>
            <w:r>
              <w:rPr>
                <w:iCs/>
                <w:kern w:val="2"/>
                <w:lang w:eastAsia="zh-CN"/>
              </w:rPr>
              <w:t xml:space="preserve"> doesn’t need to be same with the PUCCH of the </w:t>
            </w:r>
            <w:r w:rsidRPr="00F4407D">
              <w:rPr>
                <w:iCs/>
                <w:kern w:val="2"/>
                <w:lang w:eastAsia="zh-CN"/>
              </w:rPr>
              <w:t>carry the HARQ-ACK associated with the PDSCH expected to be received</w:t>
            </w:r>
            <w:r>
              <w:rPr>
                <w:iCs/>
                <w:kern w:val="2"/>
                <w:lang w:eastAsia="zh-CN"/>
              </w:rPr>
              <w:t>. The additional green part narrow down the cases of dropping.</w:t>
            </w:r>
          </w:p>
          <w:p w14:paraId="2623864A" w14:textId="2D9CF24C" w:rsidR="00DA2125" w:rsidRPr="00EA0140" w:rsidRDefault="00DA2125" w:rsidP="00DA2125">
            <w:pPr>
              <w:widowControl w:val="0"/>
              <w:spacing w:beforeLines="50" w:before="120"/>
              <w:rPr>
                <w:kern w:val="2"/>
                <w:lang w:eastAsia="zh-CN"/>
              </w:rPr>
            </w:pPr>
            <w:r>
              <w:rPr>
                <w:iCs/>
                <w:kern w:val="2"/>
                <w:lang w:eastAsia="zh-CN"/>
              </w:rPr>
              <w:t xml:space="preserve">When UE receives </w:t>
            </w:r>
            <w:r w:rsidRPr="00F4407D">
              <w:rPr>
                <w:iCs/>
                <w:kern w:val="2"/>
                <w:lang w:eastAsia="zh-CN"/>
              </w:rPr>
              <w:t>a DCI including HPN information</w:t>
            </w:r>
            <w:r>
              <w:rPr>
                <w:iCs/>
                <w:kern w:val="2"/>
                <w:lang w:eastAsia="zh-CN"/>
              </w:rPr>
              <w:t xml:space="preserve">, UE knows there is collision of HARQ </w:t>
            </w:r>
            <w:r>
              <w:rPr>
                <w:iCs/>
                <w:kern w:val="2"/>
                <w:lang w:eastAsia="zh-CN"/>
              </w:rPr>
              <w:lastRenderedPageBreak/>
              <w:t xml:space="preserve">process ID, if UE hasn't finish the transmission of </w:t>
            </w:r>
            <w:r w:rsidRPr="00F4407D">
              <w:rPr>
                <w:iCs/>
                <w:kern w:val="2"/>
                <w:lang w:eastAsia="zh-CN"/>
              </w:rPr>
              <w:t>deferred SPS HARQ</w:t>
            </w:r>
            <w:r>
              <w:rPr>
                <w:iCs/>
                <w:kern w:val="2"/>
                <w:lang w:eastAsia="zh-CN"/>
              </w:rPr>
              <w:t xml:space="preserve">, the </w:t>
            </w:r>
            <w:r w:rsidRPr="00F4407D">
              <w:rPr>
                <w:iCs/>
                <w:kern w:val="2"/>
                <w:lang w:eastAsia="zh-CN"/>
              </w:rPr>
              <w:t>deferred SPS HARQ</w:t>
            </w:r>
            <w:r>
              <w:rPr>
                <w:iCs/>
                <w:kern w:val="2"/>
                <w:lang w:eastAsia="zh-CN"/>
              </w:rPr>
              <w:t xml:space="preserve"> should be dropped.</w:t>
            </w:r>
          </w:p>
        </w:tc>
      </w:tr>
      <w:tr w:rsidR="00AF710F" w:rsidRPr="00EA0140" w14:paraId="152722C8" w14:textId="77777777" w:rsidTr="009E0702">
        <w:tc>
          <w:tcPr>
            <w:tcW w:w="1529" w:type="dxa"/>
            <w:tcBorders>
              <w:top w:val="single" w:sz="4" w:space="0" w:color="auto"/>
              <w:left w:val="single" w:sz="4" w:space="0" w:color="auto"/>
              <w:bottom w:val="single" w:sz="4" w:space="0" w:color="auto"/>
              <w:right w:val="single" w:sz="4" w:space="0" w:color="auto"/>
            </w:tcBorders>
          </w:tcPr>
          <w:p w14:paraId="214AEA8F" w14:textId="2CB88F64" w:rsidR="00AF710F" w:rsidRPr="00EA0140" w:rsidRDefault="00AF710F" w:rsidP="00AF710F">
            <w:pPr>
              <w:widowControl w:val="0"/>
              <w:spacing w:beforeLines="50" w:before="120"/>
              <w:rPr>
                <w:kern w:val="2"/>
                <w:lang w:eastAsia="zh-CN"/>
              </w:rPr>
            </w:pPr>
            <w:r>
              <w:rPr>
                <w:kern w:val="2"/>
                <w:lang w:val="en-US"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521545E4" w14:textId="3F61C26D" w:rsidR="00AF710F" w:rsidRPr="00EA0140" w:rsidRDefault="00AF710F" w:rsidP="00AF710F">
            <w:pPr>
              <w:widowControl w:val="0"/>
              <w:spacing w:beforeLines="50" w:before="120"/>
              <w:jc w:val="both"/>
              <w:rPr>
                <w:iCs/>
                <w:kern w:val="2"/>
                <w:lang w:eastAsia="zh-CN"/>
              </w:rPr>
            </w:pPr>
            <w:r>
              <w:rPr>
                <w:kern w:val="2"/>
                <w:lang w:eastAsia="zh-CN"/>
              </w:rPr>
              <w:t>Fine with the proposal</w:t>
            </w:r>
          </w:p>
        </w:tc>
      </w:tr>
      <w:tr w:rsidR="0032598C" w:rsidRPr="00EA0140" w14:paraId="0CEAFFFA" w14:textId="77777777" w:rsidTr="009E0702">
        <w:tc>
          <w:tcPr>
            <w:tcW w:w="1529" w:type="dxa"/>
            <w:tcBorders>
              <w:top w:val="single" w:sz="4" w:space="0" w:color="auto"/>
              <w:left w:val="single" w:sz="4" w:space="0" w:color="auto"/>
              <w:bottom w:val="single" w:sz="4" w:space="0" w:color="auto"/>
              <w:right w:val="single" w:sz="4" w:space="0" w:color="auto"/>
            </w:tcBorders>
          </w:tcPr>
          <w:p w14:paraId="21DC8F31" w14:textId="7597C717" w:rsidR="0032598C" w:rsidRDefault="0032598C" w:rsidP="0032598C">
            <w:pPr>
              <w:widowControl w:val="0"/>
              <w:spacing w:beforeLines="50" w:before="120"/>
              <w:rPr>
                <w:kern w:val="2"/>
                <w:lang w:val="en-US"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56E20BF" w14:textId="5ABDA67B" w:rsidR="0032598C" w:rsidRDefault="0032598C" w:rsidP="0032598C">
            <w:pPr>
              <w:widowControl w:val="0"/>
              <w:spacing w:beforeLines="50" w:before="120"/>
              <w:jc w:val="both"/>
              <w:rPr>
                <w:kern w:val="2"/>
                <w:lang w:eastAsia="zh-CN"/>
              </w:rPr>
            </w:pPr>
            <w:r>
              <w:rPr>
                <w:kern w:val="2"/>
                <w:lang w:eastAsia="zh-CN"/>
              </w:rPr>
              <w:t xml:space="preserve">We think the proposal is a good and simple way to define the related dropping in more detail (i.e. have a defined </w:t>
            </w:r>
            <w:proofErr w:type="spellStart"/>
            <w:r>
              <w:rPr>
                <w:kern w:val="2"/>
                <w:lang w:eastAsia="zh-CN"/>
              </w:rPr>
              <w:t>behavior</w:t>
            </w:r>
            <w:proofErr w:type="spellEnd"/>
            <w:r>
              <w:rPr>
                <w:kern w:val="2"/>
                <w:lang w:eastAsia="zh-CN"/>
              </w:rPr>
              <w:t xml:space="preserve"> with the same assumption on gNB &amp; UE side) and not having any processing issues (as this is not done before the new HARQ is to be reported </w:t>
            </w:r>
            <w:r w:rsidRPr="00931715">
              <w:rPr>
                <w:kern w:val="2"/>
                <w:lang w:eastAsia="zh-CN"/>
              </w:rPr>
              <w:sym w:font="Wingdings" w:char="F0E0"/>
            </w:r>
            <w:r>
              <w:rPr>
                <w:kern w:val="2"/>
                <w:lang w:eastAsia="zh-CN"/>
              </w:rPr>
              <w:t xml:space="preserve"> sufficient time for the UE)</w:t>
            </w:r>
          </w:p>
        </w:tc>
      </w:tr>
      <w:tr w:rsidR="00176AB7" w:rsidRPr="00EA0140" w14:paraId="66F4AFDA" w14:textId="77777777" w:rsidTr="009E0702">
        <w:tc>
          <w:tcPr>
            <w:tcW w:w="1529" w:type="dxa"/>
            <w:tcBorders>
              <w:top w:val="single" w:sz="4" w:space="0" w:color="auto"/>
              <w:left w:val="single" w:sz="4" w:space="0" w:color="auto"/>
              <w:bottom w:val="single" w:sz="4" w:space="0" w:color="auto"/>
              <w:right w:val="single" w:sz="4" w:space="0" w:color="auto"/>
            </w:tcBorders>
          </w:tcPr>
          <w:p w14:paraId="708B16A0" w14:textId="5D3C9283" w:rsidR="00176AB7" w:rsidRDefault="00176AB7" w:rsidP="00176AB7">
            <w:pPr>
              <w:widowControl w:val="0"/>
              <w:spacing w:beforeLines="50" w:before="120"/>
              <w:rPr>
                <w:kern w:val="2"/>
                <w:lang w:eastAsia="zh-CN"/>
              </w:rPr>
            </w:pPr>
            <w:r>
              <w:rPr>
                <w:kern w:val="2"/>
                <w:lang w:val="en-US" w:eastAsia="zh-CN"/>
              </w:rPr>
              <w:t>QC</w:t>
            </w:r>
          </w:p>
        </w:tc>
        <w:tc>
          <w:tcPr>
            <w:tcW w:w="8105" w:type="dxa"/>
            <w:tcBorders>
              <w:top w:val="single" w:sz="4" w:space="0" w:color="auto"/>
              <w:left w:val="single" w:sz="4" w:space="0" w:color="auto"/>
              <w:bottom w:val="single" w:sz="4" w:space="0" w:color="auto"/>
              <w:right w:val="single" w:sz="4" w:space="0" w:color="auto"/>
            </w:tcBorders>
          </w:tcPr>
          <w:p w14:paraId="22EFDCC1" w14:textId="77CDA4BF" w:rsidR="00176AB7" w:rsidRDefault="00176AB7" w:rsidP="00176AB7">
            <w:pPr>
              <w:widowControl w:val="0"/>
              <w:spacing w:beforeLines="50" w:before="120"/>
              <w:jc w:val="both"/>
              <w:rPr>
                <w:kern w:val="2"/>
                <w:lang w:eastAsia="zh-CN"/>
              </w:rPr>
            </w:pPr>
            <w:r>
              <w:rPr>
                <w:kern w:val="2"/>
                <w:lang w:eastAsia="zh-CN"/>
              </w:rPr>
              <w:t>Second OPPO’s clarification. Moreover, there are also issues with the storage of the newly received PDSCH, which might not be correctly decoded and hence has to be stored immediately for future combining.</w:t>
            </w:r>
          </w:p>
        </w:tc>
      </w:tr>
    </w:tbl>
    <w:p w14:paraId="196E1C2A" w14:textId="77777777" w:rsidR="00EE7317" w:rsidRPr="00EA0140" w:rsidRDefault="00EE7317" w:rsidP="00EE7317">
      <w:pPr>
        <w:jc w:val="both"/>
        <w:rPr>
          <w:szCs w:val="18"/>
          <w:lang w:val="en-US" w:eastAsia="zh-CN"/>
        </w:rPr>
      </w:pPr>
    </w:p>
    <w:bookmarkEnd w:id="3"/>
    <w:p w14:paraId="3CBCF8CC" w14:textId="77777777" w:rsidR="00EE7317" w:rsidRDefault="00EE7317" w:rsidP="00EE7317"/>
    <w:p w14:paraId="38A174F7"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SPS deferral and PUCCH repetitions</w:t>
      </w:r>
    </w:p>
    <w:p w14:paraId="2510ECD1" w14:textId="77777777" w:rsidR="00EE7317" w:rsidRDefault="00EE7317" w:rsidP="00EE7317">
      <w:r>
        <w:t xml:space="preserve">Based on the discussions in Question 2.3.1, a majority of companies seem to prefer to have some more clarification there. </w:t>
      </w:r>
    </w:p>
    <w:p w14:paraId="1559D389" w14:textId="77777777" w:rsidR="00EE7317" w:rsidRDefault="00EE7317" w:rsidP="00EE7317">
      <w:r>
        <w:t xml:space="preserve">Based on this, the following is brought forward: </w:t>
      </w:r>
    </w:p>
    <w:p w14:paraId="3214FECB" w14:textId="4E2816D5" w:rsidR="00EE7317" w:rsidRDefault="00EE7317" w:rsidP="00EE7317">
      <w:pPr>
        <w:spacing w:after="0" w:line="259" w:lineRule="auto"/>
        <w:rPr>
          <w:rFonts w:eastAsia="Calibri"/>
          <w:b/>
          <w:bCs/>
          <w:sz w:val="22"/>
          <w:szCs w:val="22"/>
          <w:lang w:eastAsia="zh-CN"/>
        </w:rPr>
      </w:pPr>
      <w:r>
        <w:rPr>
          <w:rFonts w:eastAsia="Calibri"/>
          <w:b/>
          <w:bCs/>
          <w:color w:val="00B050"/>
          <w:sz w:val="22"/>
          <w:szCs w:val="22"/>
          <w:highlight w:val="yellow"/>
          <w:lang w:eastAsia="zh-CN"/>
        </w:rPr>
        <w:t xml:space="preserve">NEW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2.3</w:t>
      </w:r>
      <w:r w:rsidRPr="006C5E45">
        <w:rPr>
          <w:rFonts w:eastAsia="Calibri"/>
          <w:b/>
          <w:bCs/>
          <w:sz w:val="22"/>
          <w:szCs w:val="22"/>
          <w:highlight w:val="yellow"/>
          <w:lang w:eastAsia="zh-CN"/>
        </w:rPr>
        <w:t>.1</w:t>
      </w:r>
      <w:r w:rsidRPr="002D6399">
        <w:rPr>
          <w:rFonts w:eastAsia="Calibri"/>
          <w:b/>
          <w:bCs/>
          <w:sz w:val="22"/>
          <w:szCs w:val="22"/>
          <w:lang w:eastAsia="zh-CN"/>
        </w:rPr>
        <w:t xml:space="preserve">: For SPS HARQ-ACK deferral, </w:t>
      </w:r>
      <w:r>
        <w:rPr>
          <w:rFonts w:eastAsia="Calibri"/>
          <w:b/>
          <w:bCs/>
          <w:sz w:val="22"/>
          <w:szCs w:val="22"/>
          <w:lang w:eastAsia="zh-CN"/>
        </w:rPr>
        <w:t xml:space="preserve">a </w:t>
      </w:r>
      <w:r w:rsidRPr="006C5E45">
        <w:rPr>
          <w:rFonts w:eastAsia="Calibri"/>
          <w:b/>
          <w:bCs/>
          <w:sz w:val="22"/>
          <w:szCs w:val="22"/>
          <w:lang w:eastAsia="zh-CN"/>
        </w:rPr>
        <w:t>UE is not expecting to be configured with both</w:t>
      </w:r>
      <w:r>
        <w:rPr>
          <w:rFonts w:eastAsia="Calibri"/>
          <w:b/>
          <w:bCs/>
          <w:sz w:val="22"/>
          <w:szCs w:val="22"/>
          <w:lang w:eastAsia="zh-CN"/>
        </w:rPr>
        <w:t xml:space="preserve">, </w:t>
      </w:r>
      <w:r w:rsidRPr="006C5E45">
        <w:rPr>
          <w:rFonts w:eastAsia="Calibri"/>
          <w:b/>
          <w:bCs/>
          <w:sz w:val="22"/>
          <w:szCs w:val="22"/>
          <w:lang w:eastAsia="zh-CN"/>
        </w:rPr>
        <w:t xml:space="preserve">SPS HARQ deferral </w:t>
      </w:r>
      <w:r>
        <w:rPr>
          <w:rFonts w:eastAsia="Calibri"/>
          <w:b/>
          <w:bCs/>
          <w:sz w:val="22"/>
          <w:szCs w:val="22"/>
          <w:lang w:eastAsia="zh-CN"/>
        </w:rPr>
        <w:t xml:space="preserve">for any of the SPS configurations, </w:t>
      </w:r>
      <w:r w:rsidRPr="006C5E45">
        <w:rPr>
          <w:rFonts w:eastAsia="Calibri"/>
          <w:b/>
          <w:bCs/>
          <w:sz w:val="22"/>
          <w:szCs w:val="22"/>
          <w:lang w:eastAsia="zh-CN"/>
        </w:rPr>
        <w:t xml:space="preserve">and PUCCH repetitions </w:t>
      </w:r>
      <w:r>
        <w:rPr>
          <w:rFonts w:eastAsia="Calibri"/>
          <w:b/>
          <w:bCs/>
          <w:sz w:val="22"/>
          <w:szCs w:val="22"/>
          <w:lang w:eastAsia="zh-CN"/>
        </w:rPr>
        <w:t xml:space="preserve">for any PUCCH format or associated with any PUCCH resource. </w:t>
      </w:r>
    </w:p>
    <w:p w14:paraId="7300CFCE" w14:textId="77777777" w:rsidR="00EE7317" w:rsidRPr="002D6399" w:rsidRDefault="00EE7317" w:rsidP="00EE7317">
      <w:pPr>
        <w:spacing w:after="0" w:line="259" w:lineRule="auto"/>
        <w:rPr>
          <w:rFonts w:eastAsia="Calibri"/>
          <w:b/>
          <w:bCs/>
          <w:sz w:val="22"/>
          <w:szCs w:val="22"/>
          <w:lang w:eastAsia="zh-CN"/>
        </w:rPr>
      </w:pPr>
    </w:p>
    <w:tbl>
      <w:tblPr>
        <w:tblStyle w:val="TableGrid"/>
        <w:tblW w:w="9634" w:type="dxa"/>
        <w:tblLook w:val="04A0" w:firstRow="1" w:lastRow="0" w:firstColumn="1" w:lastColumn="0" w:noHBand="0" w:noVBand="1"/>
      </w:tblPr>
      <w:tblGrid>
        <w:gridCol w:w="2547"/>
        <w:gridCol w:w="7087"/>
      </w:tblGrid>
      <w:tr w:rsidR="00EE7317" w:rsidRPr="002E2D56" w14:paraId="08035913" w14:textId="77777777" w:rsidTr="009E0702">
        <w:tc>
          <w:tcPr>
            <w:tcW w:w="2547" w:type="dxa"/>
            <w:tcBorders>
              <w:top w:val="single" w:sz="4" w:space="0" w:color="auto"/>
              <w:left w:val="single" w:sz="4" w:space="0" w:color="auto"/>
              <w:bottom w:val="single" w:sz="4" w:space="0" w:color="auto"/>
              <w:right w:val="single" w:sz="4" w:space="0" w:color="auto"/>
            </w:tcBorders>
          </w:tcPr>
          <w:p w14:paraId="1EEF8310" w14:textId="77777777" w:rsidR="00EE7317" w:rsidRPr="00EA0140" w:rsidRDefault="00EE7317"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83AFFD" w14:textId="482DF9E3" w:rsidR="00EE7317" w:rsidRPr="00BB35B5" w:rsidRDefault="00E26E8C" w:rsidP="00AF710F">
            <w:pPr>
              <w:tabs>
                <w:tab w:val="left" w:pos="4665"/>
              </w:tabs>
              <w:spacing w:beforeLines="50" w:before="120"/>
              <w:rPr>
                <w:iCs/>
                <w:kern w:val="2"/>
                <w:lang w:val="es-ES" w:eastAsia="zh-CN"/>
              </w:rPr>
            </w:pPr>
            <w:r w:rsidRPr="00BB35B5">
              <w:rPr>
                <w:rFonts w:hint="eastAsia"/>
                <w:iCs/>
                <w:kern w:val="2"/>
                <w:lang w:val="es-ES" w:eastAsia="zh-CN"/>
              </w:rPr>
              <w:t>H</w:t>
            </w:r>
            <w:r w:rsidRPr="00BB35B5">
              <w:rPr>
                <w:iCs/>
                <w:kern w:val="2"/>
                <w:lang w:val="es-ES" w:eastAsia="zh-CN"/>
              </w:rPr>
              <w:t>uawei/</w:t>
            </w:r>
            <w:proofErr w:type="spellStart"/>
            <w:r w:rsidRPr="00BB35B5">
              <w:rPr>
                <w:iCs/>
                <w:kern w:val="2"/>
                <w:lang w:val="es-ES" w:eastAsia="zh-CN"/>
              </w:rPr>
              <w:t>Hisi</w:t>
            </w:r>
            <w:proofErr w:type="spellEnd"/>
            <w:r w:rsidR="00085291" w:rsidRPr="00BB35B5">
              <w:rPr>
                <w:iCs/>
                <w:kern w:val="2"/>
                <w:lang w:val="es-ES" w:eastAsia="zh-CN"/>
              </w:rPr>
              <w:t>, DOCOMO</w:t>
            </w:r>
            <w:r w:rsidR="0025490E" w:rsidRPr="00BB35B5">
              <w:rPr>
                <w:iCs/>
                <w:kern w:val="2"/>
                <w:lang w:val="es-ES" w:eastAsia="zh-CN"/>
              </w:rPr>
              <w:t>, vivo</w:t>
            </w:r>
            <w:r w:rsidR="00163D7A" w:rsidRPr="00BB35B5">
              <w:rPr>
                <w:iCs/>
                <w:kern w:val="2"/>
                <w:lang w:val="es-ES" w:eastAsia="zh-CN"/>
              </w:rPr>
              <w:t>, LG</w:t>
            </w:r>
            <w:r w:rsidR="00DA2125">
              <w:rPr>
                <w:iCs/>
                <w:kern w:val="2"/>
                <w:lang w:eastAsia="zh-CN"/>
              </w:rPr>
              <w:t>, ZTE</w:t>
            </w:r>
            <w:r w:rsidR="006579F5">
              <w:rPr>
                <w:iCs/>
                <w:kern w:val="2"/>
                <w:lang w:eastAsia="zh-CN"/>
              </w:rPr>
              <w:t>, [Samsung]</w:t>
            </w:r>
            <w:r w:rsidR="00AF710F">
              <w:rPr>
                <w:iCs/>
                <w:kern w:val="2"/>
                <w:lang w:eastAsia="zh-CN"/>
              </w:rPr>
              <w:t>, Intel</w:t>
            </w:r>
            <w:r w:rsidR="005A196E">
              <w:rPr>
                <w:iCs/>
                <w:kern w:val="2"/>
                <w:lang w:eastAsia="zh-CN"/>
              </w:rPr>
              <w:t>, NEC</w:t>
            </w:r>
            <w:r w:rsidR="006E0C38">
              <w:rPr>
                <w:iCs/>
                <w:kern w:val="2"/>
                <w:lang w:eastAsia="zh-CN"/>
              </w:rPr>
              <w:t xml:space="preserve">, </w:t>
            </w:r>
            <w:proofErr w:type="spellStart"/>
            <w:r w:rsidR="006E0C38">
              <w:rPr>
                <w:iCs/>
                <w:kern w:val="2"/>
                <w:lang w:eastAsia="zh-CN"/>
              </w:rPr>
              <w:t>Spreadtrum</w:t>
            </w:r>
            <w:proofErr w:type="spellEnd"/>
            <w:r w:rsidR="0032598C">
              <w:rPr>
                <w:iCs/>
                <w:kern w:val="2"/>
                <w:lang w:eastAsia="zh-CN"/>
              </w:rPr>
              <w:t>, Nokia/NSB</w:t>
            </w:r>
            <w:r w:rsidR="00B811EC">
              <w:rPr>
                <w:iCs/>
                <w:kern w:val="2"/>
                <w:lang w:eastAsia="zh-CN"/>
              </w:rPr>
              <w:t>, Sony</w:t>
            </w:r>
            <w:r w:rsidR="00A112E1">
              <w:rPr>
                <w:iCs/>
                <w:kern w:val="2"/>
                <w:lang w:eastAsia="zh-CN"/>
              </w:rPr>
              <w:t xml:space="preserve">, </w:t>
            </w:r>
            <w:r w:rsidR="00A112E1" w:rsidRPr="0047515B">
              <w:rPr>
                <w:iCs/>
                <w:kern w:val="2"/>
                <w:lang w:eastAsia="zh-CN"/>
              </w:rPr>
              <w:t>QC [wi</w:t>
            </w:r>
            <w:r w:rsidR="00A112E1">
              <w:rPr>
                <w:iCs/>
                <w:kern w:val="2"/>
                <w:lang w:eastAsia="zh-CN"/>
              </w:rPr>
              <w:t>th Samsung’s clarifications</w:t>
            </w:r>
            <w:r w:rsidR="00A112E1" w:rsidRPr="0047515B">
              <w:rPr>
                <w:iCs/>
                <w:kern w:val="2"/>
                <w:lang w:eastAsia="zh-CN"/>
              </w:rPr>
              <w:t>]</w:t>
            </w:r>
          </w:p>
        </w:tc>
      </w:tr>
      <w:tr w:rsidR="00EE7317" w:rsidRPr="00EA0140" w14:paraId="0081A3A4" w14:textId="77777777" w:rsidTr="009E0702">
        <w:tc>
          <w:tcPr>
            <w:tcW w:w="2547" w:type="dxa"/>
            <w:tcBorders>
              <w:top w:val="single" w:sz="4" w:space="0" w:color="auto"/>
              <w:left w:val="single" w:sz="4" w:space="0" w:color="auto"/>
              <w:bottom w:val="single" w:sz="4" w:space="0" w:color="auto"/>
              <w:right w:val="single" w:sz="4" w:space="0" w:color="auto"/>
            </w:tcBorders>
          </w:tcPr>
          <w:p w14:paraId="037CF16B"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B463C3B" w14:textId="77777777" w:rsidR="00EE7317" w:rsidRPr="00EA0140" w:rsidRDefault="00EE7317" w:rsidP="009E0702">
            <w:pPr>
              <w:widowControl w:val="0"/>
              <w:spacing w:beforeLines="50" w:before="120"/>
              <w:rPr>
                <w:kern w:val="2"/>
                <w:lang w:eastAsia="zh-CN"/>
              </w:rPr>
            </w:pPr>
          </w:p>
        </w:tc>
      </w:tr>
    </w:tbl>
    <w:p w14:paraId="086F75F7" w14:textId="77777777" w:rsidR="00EE7317" w:rsidRPr="00EA0140" w:rsidRDefault="00EE7317" w:rsidP="00EE7317">
      <w:pPr>
        <w:jc w:val="both"/>
        <w:rPr>
          <w:lang w:eastAsia="zh-CN"/>
        </w:rPr>
      </w:pPr>
    </w:p>
    <w:tbl>
      <w:tblPr>
        <w:tblStyle w:val="TableGrid"/>
        <w:tblW w:w="9634" w:type="dxa"/>
        <w:tblLook w:val="04A0" w:firstRow="1" w:lastRow="0" w:firstColumn="1" w:lastColumn="0" w:noHBand="0" w:noVBand="1"/>
      </w:tblPr>
      <w:tblGrid>
        <w:gridCol w:w="1529"/>
        <w:gridCol w:w="8105"/>
      </w:tblGrid>
      <w:tr w:rsidR="00EE7317" w:rsidRPr="00EA0140" w14:paraId="45E70829"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0D3EBA"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C3B2E"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6579F5" w:rsidRPr="00EA0140" w14:paraId="08BDF22D" w14:textId="77777777" w:rsidTr="009E0702">
        <w:tc>
          <w:tcPr>
            <w:tcW w:w="1529" w:type="dxa"/>
            <w:tcBorders>
              <w:top w:val="single" w:sz="4" w:space="0" w:color="auto"/>
              <w:left w:val="single" w:sz="4" w:space="0" w:color="auto"/>
              <w:bottom w:val="single" w:sz="4" w:space="0" w:color="auto"/>
              <w:right w:val="single" w:sz="4" w:space="0" w:color="auto"/>
            </w:tcBorders>
          </w:tcPr>
          <w:p w14:paraId="4B30EC6E" w14:textId="461F404C" w:rsidR="006579F5" w:rsidRPr="00EA0140" w:rsidRDefault="006579F5" w:rsidP="006579F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7F28F48" w14:textId="4E1D4596" w:rsidR="006579F5" w:rsidRPr="00CA1786" w:rsidRDefault="006579F5" w:rsidP="006579F5">
            <w:pPr>
              <w:spacing w:beforeLines="50" w:before="120"/>
              <w:rPr>
                <w:rFonts w:eastAsia="Calibri"/>
                <w:sz w:val="22"/>
                <w:szCs w:val="22"/>
                <w:lang w:eastAsia="zh-CN"/>
              </w:rPr>
            </w:pPr>
            <w:r>
              <w:rPr>
                <w:rFonts w:eastAsia="Calibri"/>
                <w:sz w:val="22"/>
                <w:szCs w:val="22"/>
                <w:lang w:eastAsia="zh-CN"/>
              </w:rPr>
              <w:t>We suggest the following update to be accurate (we assume that is the intention)</w:t>
            </w:r>
          </w:p>
          <w:p w14:paraId="2EEB0224" w14:textId="6F6F97AB" w:rsidR="006579F5" w:rsidRPr="006579F5" w:rsidRDefault="006579F5" w:rsidP="006579F5">
            <w:pPr>
              <w:spacing w:beforeLines="50" w:before="120"/>
              <w:rPr>
                <w:iCs/>
                <w:kern w:val="2"/>
                <w:lang w:eastAsia="zh-CN"/>
              </w:rPr>
            </w:pPr>
            <w:r w:rsidRPr="006579F5">
              <w:rPr>
                <w:rFonts w:eastAsia="Calibri"/>
                <w:b/>
                <w:bCs/>
                <w:lang w:eastAsia="zh-CN"/>
              </w:rPr>
              <w:t xml:space="preserve">For SPS HARQ-ACK deferral, a UE is not expecting to be configured with both, SPS HARQ deferral for any of the SPS configurations, and PUCCH repetitions for </w:t>
            </w:r>
            <w:r w:rsidRPr="006579F5">
              <w:rPr>
                <w:rFonts w:eastAsia="Calibri"/>
                <w:b/>
                <w:bCs/>
                <w:strike/>
                <w:color w:val="FF0000"/>
                <w:lang w:eastAsia="zh-CN"/>
              </w:rPr>
              <w:t>any PUCCH format associated with</w:t>
            </w:r>
            <w:r w:rsidRPr="006579F5">
              <w:rPr>
                <w:rFonts w:eastAsia="Calibri"/>
                <w:b/>
                <w:bCs/>
                <w:color w:val="FF0000"/>
                <w:lang w:eastAsia="zh-CN"/>
              </w:rPr>
              <w:t xml:space="preserve"> </w:t>
            </w:r>
            <w:r w:rsidRPr="006579F5">
              <w:rPr>
                <w:rFonts w:eastAsia="Calibri"/>
                <w:b/>
                <w:bCs/>
                <w:lang w:eastAsia="zh-CN"/>
              </w:rPr>
              <w:t>any PUCCH resource</w:t>
            </w:r>
            <w:r w:rsidRPr="006579F5">
              <w:rPr>
                <w:i/>
                <w:color w:val="FF0000"/>
                <w:lang w:val="en-US" w:eastAsia="zh-CN"/>
              </w:rPr>
              <w:t xml:space="preserve"> </w:t>
            </w:r>
            <w:r w:rsidRPr="006579F5">
              <w:rPr>
                <w:b/>
                <w:bCs/>
                <w:iCs/>
                <w:color w:val="FF0000"/>
                <w:lang w:val="en-US" w:eastAsia="zh-CN"/>
              </w:rPr>
              <w:t>in</w:t>
            </w:r>
            <w:r w:rsidRPr="006579F5">
              <w:rPr>
                <w:i/>
                <w:color w:val="FF0000"/>
                <w:lang w:val="en-US" w:eastAsia="zh-CN"/>
              </w:rPr>
              <w:t xml:space="preserve"> </w:t>
            </w:r>
            <w:r w:rsidRPr="006579F5">
              <w:rPr>
                <w:b/>
                <w:bCs/>
                <w:i/>
                <w:color w:val="FF0000"/>
                <w:lang w:val="en-US" w:eastAsia="zh-CN"/>
              </w:rPr>
              <w:t>SPS-PUCCH-AN-List</w:t>
            </w:r>
            <w:r w:rsidRPr="006579F5">
              <w:rPr>
                <w:b/>
                <w:bCs/>
                <w:color w:val="FF0000"/>
                <w:lang w:val="en-US" w:eastAsia="zh-CN"/>
              </w:rPr>
              <w:t xml:space="preserve"> or </w:t>
            </w:r>
            <w:r w:rsidRPr="006579F5">
              <w:rPr>
                <w:b/>
                <w:bCs/>
                <w:i/>
                <w:color w:val="FF0000"/>
                <w:lang w:val="en-US" w:eastAsia="zh-CN"/>
              </w:rPr>
              <w:t>n1PUCCH-AN</w:t>
            </w:r>
            <w:r w:rsidRPr="006579F5">
              <w:rPr>
                <w:rFonts w:eastAsia="Calibri"/>
                <w:b/>
                <w:bCs/>
                <w:lang w:eastAsia="zh-CN"/>
              </w:rPr>
              <w:t>.</w:t>
            </w:r>
          </w:p>
        </w:tc>
      </w:tr>
      <w:tr w:rsidR="00EE7317" w:rsidRPr="00EA0140" w14:paraId="71377E03" w14:textId="77777777" w:rsidTr="009E0702">
        <w:tc>
          <w:tcPr>
            <w:tcW w:w="1529" w:type="dxa"/>
            <w:tcBorders>
              <w:top w:val="single" w:sz="4" w:space="0" w:color="auto"/>
              <w:left w:val="single" w:sz="4" w:space="0" w:color="auto"/>
              <w:bottom w:val="single" w:sz="4" w:space="0" w:color="auto"/>
              <w:right w:val="single" w:sz="4" w:space="0" w:color="auto"/>
            </w:tcBorders>
          </w:tcPr>
          <w:p w14:paraId="7A006CAE"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564239" w14:textId="77777777" w:rsidR="00EE7317" w:rsidRPr="00EA0140" w:rsidRDefault="00EE7317" w:rsidP="009E0702">
            <w:pPr>
              <w:widowControl w:val="0"/>
              <w:spacing w:beforeLines="50" w:before="120"/>
              <w:rPr>
                <w:kern w:val="2"/>
                <w:lang w:eastAsia="zh-CN"/>
              </w:rPr>
            </w:pPr>
          </w:p>
        </w:tc>
      </w:tr>
      <w:tr w:rsidR="00EE7317" w:rsidRPr="00EA0140" w14:paraId="23005356" w14:textId="77777777" w:rsidTr="009E0702">
        <w:tc>
          <w:tcPr>
            <w:tcW w:w="1529" w:type="dxa"/>
            <w:tcBorders>
              <w:top w:val="single" w:sz="4" w:space="0" w:color="auto"/>
              <w:left w:val="single" w:sz="4" w:space="0" w:color="auto"/>
              <w:bottom w:val="single" w:sz="4" w:space="0" w:color="auto"/>
              <w:right w:val="single" w:sz="4" w:space="0" w:color="auto"/>
            </w:tcBorders>
          </w:tcPr>
          <w:p w14:paraId="78EA3C49"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17BED2" w14:textId="77777777" w:rsidR="00EE7317" w:rsidRPr="00EA0140" w:rsidRDefault="00EE7317" w:rsidP="009E0702">
            <w:pPr>
              <w:widowControl w:val="0"/>
              <w:spacing w:beforeLines="50" w:before="120"/>
              <w:rPr>
                <w:kern w:val="2"/>
                <w:lang w:eastAsia="zh-CN"/>
              </w:rPr>
            </w:pPr>
          </w:p>
        </w:tc>
      </w:tr>
      <w:tr w:rsidR="00EE7317" w:rsidRPr="00EA0140" w14:paraId="2627AF45" w14:textId="77777777" w:rsidTr="009E0702">
        <w:tc>
          <w:tcPr>
            <w:tcW w:w="1529" w:type="dxa"/>
            <w:tcBorders>
              <w:top w:val="single" w:sz="4" w:space="0" w:color="auto"/>
              <w:left w:val="single" w:sz="4" w:space="0" w:color="auto"/>
              <w:bottom w:val="single" w:sz="4" w:space="0" w:color="auto"/>
              <w:right w:val="single" w:sz="4" w:space="0" w:color="auto"/>
            </w:tcBorders>
          </w:tcPr>
          <w:p w14:paraId="5E89C3E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2EA2C8" w14:textId="77777777" w:rsidR="00EE7317" w:rsidRPr="00EA0140" w:rsidRDefault="00EE7317" w:rsidP="009E0702">
            <w:pPr>
              <w:widowControl w:val="0"/>
              <w:spacing w:beforeLines="50" w:before="120"/>
              <w:jc w:val="both"/>
              <w:rPr>
                <w:iCs/>
                <w:kern w:val="2"/>
                <w:lang w:eastAsia="zh-CN"/>
              </w:rPr>
            </w:pPr>
          </w:p>
        </w:tc>
      </w:tr>
    </w:tbl>
    <w:p w14:paraId="5B7BB106" w14:textId="77777777" w:rsidR="00EE7317" w:rsidRPr="00EA0140" w:rsidRDefault="00EE7317" w:rsidP="00EE7317">
      <w:pPr>
        <w:jc w:val="both"/>
        <w:rPr>
          <w:szCs w:val="18"/>
          <w:lang w:val="en-US" w:eastAsia="zh-CN"/>
        </w:rPr>
      </w:pPr>
    </w:p>
    <w:p w14:paraId="69169B2B" w14:textId="4DB68BA7" w:rsidR="00175EE0" w:rsidRPr="002C39C5" w:rsidRDefault="00175EE0" w:rsidP="002C39C5">
      <w:pPr>
        <w:spacing w:after="0"/>
        <w:rPr>
          <w:b/>
          <w:bCs/>
          <w:lang w:eastAsia="zh-CN"/>
        </w:rPr>
      </w:pPr>
    </w:p>
    <w:p w14:paraId="737AAC97" w14:textId="77777777" w:rsidR="00344144" w:rsidRDefault="00344144" w:rsidP="00E17954">
      <w:pPr>
        <w:pStyle w:val="Heading1"/>
        <w:rPr>
          <w:lang w:eastAsia="zh-CN"/>
        </w:rPr>
      </w:pPr>
      <w:r w:rsidRPr="00E0627B">
        <w:lastRenderedPageBreak/>
        <w:t xml:space="preserve">Retransmission of cancelled HARQ </w:t>
      </w:r>
    </w:p>
    <w:p w14:paraId="79CAAEF4" w14:textId="1A560D15" w:rsidR="00066AB4" w:rsidRDefault="00931583" w:rsidP="00175EE0">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w:t>
      </w:r>
      <w:r w:rsidR="00A83B39">
        <w:rPr>
          <w:lang w:eastAsia="zh-CN"/>
        </w:rPr>
        <w:t>The following related agreements from previous meetings are available on this topic:</w:t>
      </w:r>
    </w:p>
    <w:p w14:paraId="7240A788" w14:textId="6D35B119" w:rsidR="00A83B39" w:rsidRDefault="00A83B39" w:rsidP="00175EE0">
      <w:pPr>
        <w:jc w:val="both"/>
      </w:pPr>
    </w:p>
    <w:p w14:paraId="5AE9A5E5" w14:textId="77777777" w:rsidR="00A83B39" w:rsidRPr="00A83B39" w:rsidRDefault="00A83B39" w:rsidP="00A83B39">
      <w:pPr>
        <w:rPr>
          <w:b/>
          <w:bCs/>
          <w:sz w:val="28"/>
          <w:szCs w:val="28"/>
          <w:u w:val="single"/>
        </w:rPr>
      </w:pPr>
      <w:r w:rsidRPr="00A83B39">
        <w:rPr>
          <w:b/>
          <w:bCs/>
          <w:sz w:val="28"/>
          <w:szCs w:val="28"/>
          <w:u w:val="single"/>
        </w:rPr>
        <w:t xml:space="preserve">Generic agreements </w:t>
      </w:r>
    </w:p>
    <w:p w14:paraId="508E1AC2" w14:textId="77777777" w:rsidR="00A83B39" w:rsidRPr="00B45F00" w:rsidRDefault="00A83B39" w:rsidP="00A83B39">
      <w:pPr>
        <w:rPr>
          <w:b/>
          <w:bCs/>
          <w:sz w:val="24"/>
          <w:szCs w:val="24"/>
        </w:rPr>
      </w:pPr>
      <w:r w:rsidRPr="00B45F00">
        <w:rPr>
          <w:b/>
          <w:bCs/>
          <w:sz w:val="24"/>
          <w:szCs w:val="24"/>
        </w:rPr>
        <w:t>RAN1#105-e (May 2021)</w:t>
      </w:r>
    </w:p>
    <w:tbl>
      <w:tblPr>
        <w:tblStyle w:val="TableGrid"/>
        <w:tblW w:w="0" w:type="auto"/>
        <w:tblLook w:val="04A0" w:firstRow="1" w:lastRow="0" w:firstColumn="1" w:lastColumn="0" w:noHBand="0" w:noVBand="1"/>
      </w:tblPr>
      <w:tblGrid>
        <w:gridCol w:w="9629"/>
      </w:tblGrid>
      <w:tr w:rsidR="00A83B39" w:rsidRPr="00B45F00" w14:paraId="04E63081" w14:textId="77777777" w:rsidTr="006670FA">
        <w:tc>
          <w:tcPr>
            <w:tcW w:w="9629" w:type="dxa"/>
          </w:tcPr>
          <w:p w14:paraId="76A552C6" w14:textId="77777777" w:rsidR="00A83B39" w:rsidRPr="00B45F00" w:rsidRDefault="00A83B39" w:rsidP="006670FA">
            <w:pPr>
              <w:spacing w:after="0"/>
              <w:jc w:val="both"/>
              <w:rPr>
                <w:lang w:eastAsia="zh-CN"/>
              </w:rPr>
            </w:pPr>
            <w:r w:rsidRPr="00B45F00">
              <w:rPr>
                <w:highlight w:val="darkYellow"/>
                <w:lang w:eastAsia="zh-CN"/>
              </w:rPr>
              <w:t xml:space="preserve">Working Assumption: </w:t>
            </w:r>
            <w:r w:rsidRPr="00B45F00">
              <w:rPr>
                <w:lang w:eastAsia="zh-CN"/>
              </w:rPr>
              <w:t>For at least HARQ-ACK re-transmission:</w:t>
            </w:r>
          </w:p>
          <w:p w14:paraId="3F656F04" w14:textId="77777777" w:rsidR="00A83B39" w:rsidRPr="00B45F00" w:rsidRDefault="00A83B39" w:rsidP="00DC38B6">
            <w:pPr>
              <w:numPr>
                <w:ilvl w:val="0"/>
                <w:numId w:val="23"/>
              </w:numPr>
              <w:spacing w:after="0"/>
              <w:jc w:val="both"/>
              <w:rPr>
                <w:lang w:eastAsia="zh-CN"/>
              </w:rPr>
            </w:pPr>
            <w:r w:rsidRPr="00B45F00">
              <w:rPr>
                <w:lang w:eastAsia="zh-CN"/>
              </w:rPr>
              <w:t>Support at least one enhanced Type 3 HARQ-ACK CB with smaller size (compared to Rel-16) in Rel-17</w:t>
            </w:r>
          </w:p>
          <w:p w14:paraId="3160B450" w14:textId="77777777" w:rsidR="00A83B39" w:rsidRPr="00B45F00" w:rsidRDefault="00A83B39" w:rsidP="00DC38B6">
            <w:pPr>
              <w:numPr>
                <w:ilvl w:val="1"/>
                <w:numId w:val="24"/>
              </w:numPr>
              <w:spacing w:after="0"/>
              <w:jc w:val="both"/>
              <w:rPr>
                <w:i/>
                <w:iCs/>
                <w:lang w:eastAsia="zh-CN"/>
              </w:rPr>
            </w:pPr>
            <w:r w:rsidRPr="00B45F00">
              <w:rPr>
                <w:i/>
                <w:iCs/>
                <w:lang w:eastAsia="zh-CN"/>
              </w:rPr>
              <w:t xml:space="preserve">Definition of enhanced Type 3 CB: </w:t>
            </w:r>
          </w:p>
          <w:p w14:paraId="65F21BF4" w14:textId="77777777" w:rsidR="00A83B39" w:rsidRPr="00B45F00" w:rsidRDefault="00A83B39" w:rsidP="00DC38B6">
            <w:pPr>
              <w:numPr>
                <w:ilvl w:val="2"/>
                <w:numId w:val="24"/>
              </w:numPr>
              <w:spacing w:after="0"/>
              <w:rPr>
                <w:i/>
                <w:iCs/>
                <w:lang w:eastAsia="zh-CN"/>
              </w:rPr>
            </w:pPr>
            <w:r w:rsidRPr="00B45F00">
              <w:rPr>
                <w:i/>
                <w:iCs/>
                <w:lang w:eastAsia="zh-CN"/>
              </w:rPr>
              <w:t xml:space="preserve">The codebook size of a single triggered enhanced Type 3 HARQ-ACK codebook at least determined by RRC configuration </w:t>
            </w:r>
          </w:p>
          <w:p w14:paraId="14275701" w14:textId="77777777" w:rsidR="00A83B39" w:rsidRPr="00B45F00" w:rsidRDefault="00A83B39" w:rsidP="00DC38B6">
            <w:pPr>
              <w:numPr>
                <w:ilvl w:val="2"/>
                <w:numId w:val="24"/>
              </w:numPr>
              <w:spacing w:after="0"/>
              <w:rPr>
                <w:i/>
                <w:iCs/>
                <w:lang w:eastAsia="zh-CN"/>
              </w:rPr>
            </w:pPr>
            <w:r w:rsidRPr="00B45F00">
              <w:rPr>
                <w:i/>
                <w:iCs/>
                <w:lang w:eastAsia="zh-CN"/>
              </w:rPr>
              <w:t>The codebook construction uses HARQ processes as a bases (i.e. ordered according to HARQ-IDs and serving cells)</w:t>
            </w:r>
          </w:p>
          <w:p w14:paraId="44418267" w14:textId="77777777" w:rsidR="00A83B39" w:rsidRPr="00B45F00" w:rsidRDefault="00A83B39" w:rsidP="00DC38B6">
            <w:pPr>
              <w:numPr>
                <w:ilvl w:val="0"/>
                <w:numId w:val="24"/>
              </w:numPr>
              <w:spacing w:after="0"/>
              <w:jc w:val="both"/>
              <w:rPr>
                <w:lang w:eastAsia="zh-CN"/>
              </w:rPr>
            </w:pPr>
            <w:r w:rsidRPr="00B45F00">
              <w:rPr>
                <w:lang w:eastAsia="zh-CN"/>
              </w:rPr>
              <w:t>Support one-shot triggering (by a DL assignment) of HARQ-ACK re-transmission on a PUCCH resource other than enhanced Type 2 or (enhanced) Type 3 HARQ-ACK CB (i.e. Alt. 3) in Rel-17</w:t>
            </w:r>
          </w:p>
          <w:p w14:paraId="2034765F" w14:textId="77777777" w:rsidR="00A83B39" w:rsidRPr="00B45F00" w:rsidRDefault="00A83B39" w:rsidP="00DC38B6">
            <w:pPr>
              <w:numPr>
                <w:ilvl w:val="1"/>
                <w:numId w:val="24"/>
              </w:numPr>
              <w:spacing w:after="0"/>
              <w:jc w:val="both"/>
              <w:rPr>
                <w:i/>
                <w:iCs/>
                <w:lang w:eastAsia="zh-CN"/>
              </w:rPr>
            </w:pPr>
            <w:r w:rsidRPr="00B45F00">
              <w:rPr>
                <w:i/>
                <w:iCs/>
                <w:lang w:eastAsia="zh-CN"/>
              </w:rPr>
              <w:t>Details are FFS</w:t>
            </w:r>
          </w:p>
          <w:p w14:paraId="17ADE2E5" w14:textId="77777777" w:rsidR="00A83B39" w:rsidRPr="00B45F00" w:rsidRDefault="00A83B39" w:rsidP="00DC38B6">
            <w:pPr>
              <w:numPr>
                <w:ilvl w:val="0"/>
                <w:numId w:val="24"/>
              </w:numPr>
              <w:spacing w:after="0"/>
              <w:jc w:val="both"/>
              <w:rPr>
                <w:lang w:eastAsia="zh-CN"/>
              </w:rPr>
            </w:pPr>
            <w:r w:rsidRPr="00B45F00">
              <w:rPr>
                <w:lang w:eastAsia="zh-CN"/>
              </w:rPr>
              <w:t>Enhanced Type 3 HARQ-ACK CB and/or one-shot triggering (by a DL assignment) of HARQ-ACK re-transmission on a PUCCH resource other than enhanced Type 2 or (enhanced) Type 3 HARQ-ACK CB are subject to separate UE capabilities</w:t>
            </w:r>
          </w:p>
        </w:tc>
      </w:tr>
    </w:tbl>
    <w:p w14:paraId="0DDF7904" w14:textId="77777777" w:rsidR="00A83B39" w:rsidRPr="00B45F00" w:rsidRDefault="00A83B39" w:rsidP="00A83B39"/>
    <w:p w14:paraId="5132521D"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5407816F" w14:textId="77777777" w:rsidTr="006670FA">
        <w:tc>
          <w:tcPr>
            <w:tcW w:w="9629" w:type="dxa"/>
          </w:tcPr>
          <w:p w14:paraId="1284FD34"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F25F21" w14:textId="77777777" w:rsidR="00A83B39" w:rsidRPr="00B45F00" w:rsidRDefault="00A83B39" w:rsidP="006670FA">
            <w:pPr>
              <w:spacing w:after="0"/>
              <w:jc w:val="both"/>
              <w:rPr>
                <w:rFonts w:ascii="Times" w:eastAsia="Batang" w:hAnsi="Times" w:cs="Times"/>
                <w:bCs/>
                <w:color w:val="000000"/>
              </w:rPr>
            </w:pPr>
            <w:r w:rsidRPr="00B45F00">
              <w:rPr>
                <w:rFonts w:ascii="Times" w:eastAsia="Batang" w:hAnsi="Times" w:cs="Times"/>
                <w:bCs/>
                <w:color w:val="000000"/>
              </w:rPr>
              <w:t>Confirm the following RAN1#105-e working assumption:</w:t>
            </w:r>
          </w:p>
          <w:p w14:paraId="7738210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For at least HARQ-ACK re-transmission:</w:t>
            </w:r>
          </w:p>
          <w:p w14:paraId="3F589BB5"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at least one enhanced Type 3 HARQ-ACK CB with smaller size (compared to Rel-16) in Rel-17</w:t>
            </w:r>
          </w:p>
          <w:p w14:paraId="455A3A35"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iCs/>
                <w:lang w:eastAsia="zh-CN"/>
              </w:rPr>
              <w:t xml:space="preserve">Definition of enhanced Type 3 CB: </w:t>
            </w:r>
          </w:p>
          <w:p w14:paraId="3177D9B9"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 xml:space="preserve">The codebook size of a single triggered enhanced Type 3 HARQ-ACK codebook at least determined by RRC configuration </w:t>
            </w:r>
          </w:p>
          <w:p w14:paraId="5DE85935"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The codebook construction uses HARQ processes as a bases (i.e. ordered according to HARQ-IDs and serving cells)</w:t>
            </w:r>
          </w:p>
          <w:p w14:paraId="35B33F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one-shot triggering (by a DL assignment) of HARQ-ACK re-transmission on a PUCCH resource other than enhanced Type 2 or (enhanced) Type 3 HARQ-ACK CB (i.e. Alt. 3) in Rel-17</w:t>
            </w:r>
          </w:p>
          <w:p w14:paraId="389D33F2"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lang w:eastAsia="zh-CN"/>
              </w:rPr>
              <w:t>Details are FFS</w:t>
            </w:r>
          </w:p>
          <w:p w14:paraId="01DE9BB1"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tc>
      </w:tr>
    </w:tbl>
    <w:p w14:paraId="3EFD58A4" w14:textId="77777777" w:rsidR="00A83B39" w:rsidRDefault="00A83B39" w:rsidP="00A83B39"/>
    <w:p w14:paraId="183E69D7"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1A071260" w14:textId="77777777" w:rsidTr="006670FA">
        <w:tc>
          <w:tcPr>
            <w:tcW w:w="9629" w:type="dxa"/>
          </w:tcPr>
          <w:p w14:paraId="2D6F23EA"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1BC19470" w14:textId="77777777" w:rsidR="00A83B39" w:rsidRPr="000A6B19" w:rsidRDefault="00A83B39" w:rsidP="006670FA">
            <w:pPr>
              <w:spacing w:after="0"/>
              <w:jc w:val="both"/>
              <w:rPr>
                <w:rFonts w:cs="Times"/>
                <w:b/>
                <w:bCs/>
                <w:lang w:eastAsia="zh-CN"/>
              </w:rPr>
            </w:pPr>
            <w:r w:rsidRPr="000A6B19">
              <w:rPr>
                <w:rFonts w:cs="Times"/>
                <w:bCs/>
                <w:lang w:eastAsia="zh-CN"/>
              </w:rPr>
              <w:t>There is no consensus to support the simultaneous configuration of the Rel-16 Type 3 HARQ-ACK CB and Rel-17 one-shot re-</w:t>
            </w:r>
            <w:proofErr w:type="spellStart"/>
            <w:r w:rsidRPr="000A6B19">
              <w:rPr>
                <w:rFonts w:cs="Times"/>
                <w:bCs/>
                <w:lang w:eastAsia="zh-CN"/>
              </w:rPr>
              <w:t>tx</w:t>
            </w:r>
            <w:proofErr w:type="spellEnd"/>
            <w:r w:rsidRPr="000A6B19">
              <w:rPr>
                <w:rFonts w:cs="Times"/>
                <w:bCs/>
                <w:lang w:eastAsia="zh-CN"/>
              </w:rPr>
              <w:t xml:space="preserve"> HAR</w:t>
            </w:r>
            <w:r>
              <w:rPr>
                <w:rFonts w:cs="Times"/>
                <w:bCs/>
                <w:lang w:eastAsia="zh-CN"/>
              </w:rPr>
              <w:t>Q triggering for a UE in Rel-17</w:t>
            </w:r>
            <w:r w:rsidRPr="000A6B19">
              <w:rPr>
                <w:rFonts w:cs="Times"/>
                <w:bCs/>
                <w:lang w:eastAsia="zh-CN"/>
              </w:rPr>
              <w:t>.</w:t>
            </w:r>
            <w:r w:rsidRPr="000A6B19">
              <w:rPr>
                <w:rFonts w:cs="Times"/>
                <w:b/>
                <w:bCs/>
                <w:lang w:eastAsia="zh-CN"/>
              </w:rPr>
              <w:t xml:space="preserve"> </w:t>
            </w:r>
          </w:p>
          <w:p w14:paraId="6C684AA7" w14:textId="77777777" w:rsidR="00A83B39" w:rsidRPr="00766B38" w:rsidRDefault="00A83B39" w:rsidP="006670FA">
            <w:pPr>
              <w:spacing w:after="0"/>
              <w:jc w:val="both"/>
              <w:rPr>
                <w:rFonts w:cs="Times"/>
                <w:b/>
                <w:bCs/>
                <w:lang w:eastAsia="zh-CN"/>
              </w:rPr>
            </w:pPr>
          </w:p>
          <w:p w14:paraId="7804CAD2"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6AE5D8B1" w14:textId="77777777" w:rsidR="00A83B39" w:rsidRDefault="00A83B39" w:rsidP="006670FA">
            <w:pPr>
              <w:spacing w:after="0"/>
              <w:jc w:val="both"/>
              <w:rPr>
                <w:rFonts w:cs="Times"/>
                <w:bCs/>
                <w:lang w:eastAsia="zh-CN"/>
              </w:rPr>
            </w:pPr>
            <w:r w:rsidRPr="000A6B19">
              <w:rPr>
                <w:rFonts w:cs="Times"/>
                <w:bCs/>
                <w:lang w:eastAsia="zh-CN"/>
              </w:rPr>
              <w:t>There is no consensus to support the simultaneous configuration of the Rel-17 Enhanced Type 3 HARQ-ACK CB and Rel-17 one-shot HARQ re-</w:t>
            </w:r>
            <w:proofErr w:type="spellStart"/>
            <w:r w:rsidRPr="000A6B19">
              <w:rPr>
                <w:rFonts w:cs="Times"/>
                <w:bCs/>
                <w:lang w:eastAsia="zh-CN"/>
              </w:rPr>
              <w:t>tx</w:t>
            </w:r>
            <w:proofErr w:type="spellEnd"/>
            <w:r w:rsidRPr="000A6B19">
              <w:rPr>
                <w:rFonts w:cs="Times"/>
                <w:bCs/>
                <w:lang w:eastAsia="zh-CN"/>
              </w:rPr>
              <w:t xml:space="preserve"> triggering for a UE in Rel-17. </w:t>
            </w:r>
          </w:p>
          <w:p w14:paraId="0EB6E8A1" w14:textId="77777777" w:rsidR="00A83B39" w:rsidRPr="003C1A16" w:rsidRDefault="00A83B39" w:rsidP="006670FA">
            <w:pPr>
              <w:spacing w:after="0"/>
              <w:jc w:val="both"/>
              <w:rPr>
                <w:rFonts w:cs="Times"/>
                <w:bCs/>
                <w:lang w:eastAsia="zh-CN"/>
              </w:rPr>
            </w:pPr>
          </w:p>
        </w:tc>
      </w:tr>
    </w:tbl>
    <w:p w14:paraId="1C58B4F5" w14:textId="77777777" w:rsidR="00A83B39" w:rsidRPr="00B45F00" w:rsidRDefault="00A83B39" w:rsidP="00A83B39"/>
    <w:p w14:paraId="1222EACE" w14:textId="23CB32EF" w:rsidR="00A83B39" w:rsidRPr="00A83B39" w:rsidRDefault="00A83B39" w:rsidP="00A83B39">
      <w:pPr>
        <w:rPr>
          <w:b/>
          <w:bCs/>
          <w:sz w:val="28"/>
          <w:szCs w:val="28"/>
          <w:u w:val="single"/>
        </w:rPr>
      </w:pPr>
      <w:r w:rsidRPr="00A83B39">
        <w:rPr>
          <w:b/>
          <w:bCs/>
          <w:sz w:val="28"/>
          <w:szCs w:val="28"/>
          <w:u w:val="single"/>
        </w:rPr>
        <w:lastRenderedPageBreak/>
        <w:t xml:space="preserve">(Enhanced) Type-3 HARQ-ACK CB related </w:t>
      </w:r>
    </w:p>
    <w:p w14:paraId="6096A578"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24C95B97" w14:textId="77777777" w:rsidTr="006670FA">
        <w:tc>
          <w:tcPr>
            <w:tcW w:w="9629" w:type="dxa"/>
          </w:tcPr>
          <w:p w14:paraId="0E56D51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43AC8A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E305F98"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30D03B83"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3F87DC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A28676D" w14:textId="77777777" w:rsidR="00A83B39" w:rsidRPr="00B45F00" w:rsidRDefault="00A83B39" w:rsidP="006670FA">
            <w:pPr>
              <w:spacing w:after="0"/>
              <w:ind w:leftChars="400" w:left="800"/>
              <w:contextualSpacing/>
              <w:jc w:val="both"/>
              <w:rPr>
                <w:rFonts w:ascii="Times" w:eastAsia="Times New Roman" w:hAnsi="Times" w:cs="Times"/>
                <w:b/>
                <w:bCs/>
                <w:color w:val="000000"/>
                <w:highlight w:val="yellow"/>
                <w:lang w:eastAsia="x-none"/>
              </w:rPr>
            </w:pPr>
          </w:p>
          <w:p w14:paraId="5B14B75C"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44CB1A71"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Rel-16 Type 3 HARQ-ACK CB in Rel-17. </w:t>
            </w:r>
          </w:p>
          <w:p w14:paraId="3EC2289C"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The indicated PHY priority in the triggering DCI defines the PHY priority of the PUCCH carrying the Rel-16 Type 3 HARQ-ACK CB.</w:t>
            </w:r>
          </w:p>
          <w:p w14:paraId="399CAE0E"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 xml:space="preserve">The A/N of HARQ processes is mapped to the Rel-16 Type 3 HARQ-ACK CB irrespective of the PHY priority of the ‘A/N’ of the HARQ processes. </w:t>
            </w:r>
          </w:p>
          <w:p w14:paraId="4ACE3091" w14:textId="77777777" w:rsidR="00A83B39" w:rsidRPr="00B45F00" w:rsidRDefault="00A83B39" w:rsidP="00DC38B6">
            <w:pPr>
              <w:numPr>
                <w:ilvl w:val="0"/>
                <w:numId w:val="33"/>
              </w:numPr>
              <w:spacing w:after="0"/>
              <w:contextualSpacing/>
              <w:jc w:val="both"/>
              <w:rPr>
                <w:rFonts w:ascii="Times" w:eastAsia="Times New Roman" w:hAnsi="Times" w:cs="Times"/>
                <w:lang w:eastAsia="zh-CN"/>
              </w:rPr>
            </w:pPr>
            <w:r w:rsidRPr="00B45F00">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632A1094" w14:textId="77777777" w:rsidR="00A83B39" w:rsidRPr="00B45F00" w:rsidRDefault="00A83B39" w:rsidP="006670FA">
            <w:pPr>
              <w:spacing w:after="0"/>
              <w:jc w:val="both"/>
              <w:rPr>
                <w:rFonts w:ascii="Times" w:eastAsia="Malgun Gothic" w:hAnsi="Times" w:cs="Times"/>
                <w:lang w:eastAsia="zh-CN"/>
              </w:rPr>
            </w:pPr>
          </w:p>
          <w:p w14:paraId="5FCAD8C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3EC24EA"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1550E2D4" w14:textId="77777777" w:rsidR="00A83B39" w:rsidRPr="00B45F00" w:rsidRDefault="00A83B39" w:rsidP="006670FA">
            <w:pPr>
              <w:spacing w:after="0"/>
              <w:ind w:leftChars="400" w:left="800"/>
              <w:contextualSpacing/>
              <w:jc w:val="both"/>
              <w:rPr>
                <w:rFonts w:ascii="Times" w:eastAsia="Batang" w:hAnsi="Times" w:cs="Times"/>
                <w:b/>
                <w:bCs/>
                <w:color w:val="000000"/>
                <w:highlight w:val="yellow"/>
                <w:lang w:eastAsia="ko-KR"/>
              </w:rPr>
            </w:pPr>
          </w:p>
          <w:p w14:paraId="5B1A8CD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49B272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Rel-17 enhanced Type 3 HARQ-ACK CB of smaller size triggering using DCI format 1_2 for a UE supporting DCI format 1_2. </w:t>
            </w:r>
          </w:p>
          <w:p w14:paraId="6F399200"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triggering support for DCI format 1_2 is independently (from triggering using DCI format 1_1) RRC configured to the UE. </w:t>
            </w:r>
          </w:p>
          <w:p w14:paraId="0EA308DB" w14:textId="77777777" w:rsidR="00A83B39" w:rsidRPr="00B45F00" w:rsidRDefault="00A83B39" w:rsidP="006670FA">
            <w:pPr>
              <w:spacing w:after="0"/>
              <w:ind w:leftChars="400" w:left="800"/>
              <w:contextualSpacing/>
              <w:jc w:val="both"/>
              <w:rPr>
                <w:rFonts w:ascii="Times" w:eastAsia="Malgun Gothic" w:hAnsi="Times" w:cs="Times"/>
                <w:b/>
                <w:bCs/>
                <w:color w:val="000000"/>
                <w:highlight w:val="yellow"/>
                <w:lang w:eastAsia="x-none"/>
              </w:rPr>
            </w:pPr>
          </w:p>
          <w:p w14:paraId="1F9780F8"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3B618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Rel-16 Type 3 HARQ-ACK CB triggering using DCI format 1_2 in Rel-17 for a UE supporting DCI format 1_2. </w:t>
            </w:r>
          </w:p>
          <w:p w14:paraId="0B19D4DC"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7907BAB5" w14:textId="77777777" w:rsidR="00A83B39" w:rsidRPr="00B45F00" w:rsidRDefault="00A83B39" w:rsidP="006670FA"/>
          <w:p w14:paraId="3892BA33"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FFE0786"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lang w:eastAsia="zh-CN"/>
              </w:rPr>
              <w:t xml:space="preserve">For the </w:t>
            </w:r>
            <w:r w:rsidRPr="00B45F00">
              <w:rPr>
                <w:rFonts w:ascii="Times" w:eastAsia="Batang" w:hAnsi="Times" w:cs="Times"/>
                <w:bCs/>
              </w:rPr>
              <w:t>enhanced Type 3 HARQ-ACK CB of smaller size triggered in a PUCCH slot</w:t>
            </w:r>
            <w:r w:rsidRPr="00B45F00">
              <w:rPr>
                <w:rFonts w:ascii="Times" w:eastAsia="Batang" w:hAnsi="Times" w:cs="Times"/>
                <w:bCs/>
                <w:lang w:eastAsia="zh-CN"/>
              </w:rPr>
              <w:t xml:space="preserve">, the UE is not expecting HARQ-ACK information in a Type 1 or Type 2 HARQ-ACK CB to be transmitted that cannot be mapped to the </w:t>
            </w:r>
            <w:r w:rsidRPr="00B45F00">
              <w:rPr>
                <w:rFonts w:ascii="Times" w:eastAsia="Batang" w:hAnsi="Times" w:cs="Times"/>
                <w:bCs/>
              </w:rPr>
              <w:t xml:space="preserve">enhanced Type 3 HARQ-ACK CB of smaller size </w:t>
            </w:r>
            <w:r w:rsidRPr="00B45F00">
              <w:rPr>
                <w:rFonts w:ascii="Times" w:eastAsia="Batang" w:hAnsi="Times" w:cs="Times"/>
                <w:bCs/>
                <w:lang w:eastAsia="zh-CN"/>
              </w:rPr>
              <w:t>as the HARQ process is not part of the codebook</w:t>
            </w:r>
            <w:r w:rsidRPr="00B45F00">
              <w:rPr>
                <w:rFonts w:ascii="Times" w:eastAsia="Batang" w:hAnsi="Times" w:cs="Times"/>
                <w:bCs/>
              </w:rPr>
              <w:t xml:space="preserve">. </w:t>
            </w:r>
          </w:p>
          <w:p w14:paraId="7F738714" w14:textId="77777777" w:rsidR="00A83B39" w:rsidRPr="00B45F00" w:rsidRDefault="00A83B39" w:rsidP="006670FA">
            <w:pPr>
              <w:spacing w:after="0"/>
              <w:jc w:val="both"/>
              <w:rPr>
                <w:rFonts w:ascii="Times" w:eastAsia="Batang" w:hAnsi="Times" w:cs="Times"/>
                <w:bCs/>
              </w:rPr>
            </w:pPr>
          </w:p>
          <w:p w14:paraId="0E11FD95"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33A0595" w14:textId="77777777" w:rsidR="00A83B39" w:rsidRPr="00B45F00" w:rsidRDefault="00A83B39" w:rsidP="006670FA">
            <w:pPr>
              <w:spacing w:after="0"/>
              <w:jc w:val="both"/>
              <w:rPr>
                <w:rFonts w:ascii="Times" w:eastAsia="Batang" w:hAnsi="Times" w:cs="Times"/>
                <w:bCs/>
                <w:szCs w:val="22"/>
                <w:lang w:eastAsia="zh-CN"/>
              </w:rPr>
            </w:pPr>
            <w:r w:rsidRPr="00B45F00">
              <w:rPr>
                <w:rFonts w:ascii="Times" w:eastAsia="Batang" w:hAnsi="Times" w:cs="Times"/>
                <w:bCs/>
                <w:szCs w:val="22"/>
              </w:rPr>
              <w:t xml:space="preserve">For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Type 3 HARQ-ACK CB(s)</w:t>
            </w:r>
            <w:r w:rsidRPr="00B45F00">
              <w:rPr>
                <w:rFonts w:ascii="Times" w:eastAsia="Batang" w:hAnsi="Times" w:cs="Times"/>
                <w:bCs/>
                <w:szCs w:val="22"/>
              </w:rPr>
              <w:t xml:space="preserve">, support </w:t>
            </w:r>
            <w:r w:rsidRPr="00B45F00">
              <w:rPr>
                <w:rFonts w:ascii="Times" w:eastAsia="Batang" w:hAnsi="Times" w:cs="Times"/>
                <w:bCs/>
                <w:szCs w:val="22"/>
                <w:lang w:eastAsia="zh-CN"/>
              </w:rPr>
              <w:t xml:space="preserve">dynamic selection based on indication in the triggering DCI of one of at least one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xml:space="preserve">. Type 3 HARQ-ACK CB(s). </w:t>
            </w:r>
          </w:p>
          <w:p w14:paraId="43F517C5"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Each of the at least one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xml:space="preserve">. Type 3 HARQ-ACK CBs is at least defined by RRC configuration This includes the option to configure all DL HARQ </w:t>
            </w:r>
            <w:proofErr w:type="spellStart"/>
            <w:r w:rsidRPr="00B45F00">
              <w:rPr>
                <w:rFonts w:ascii="Times" w:eastAsia="Batang" w:hAnsi="Times" w:cs="Times"/>
                <w:bCs/>
                <w:szCs w:val="22"/>
                <w:lang w:eastAsia="zh-CN"/>
              </w:rPr>
              <w:t>processs</w:t>
            </w:r>
            <w:proofErr w:type="spellEnd"/>
            <w:r w:rsidRPr="00B45F00">
              <w:rPr>
                <w:rFonts w:ascii="Times" w:eastAsia="Batang" w:hAnsi="Times" w:cs="Times"/>
                <w:bCs/>
                <w:szCs w:val="22"/>
                <w:lang w:eastAsia="zh-CN"/>
              </w:rPr>
              <w:t xml:space="preserve"> of all configured CCs as one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Type 3 HARQ-ACK CB (resulting in same structure and size as the Rel-16 Type 3 HARQ-ACK CB)</w:t>
            </w:r>
          </w:p>
          <w:p w14:paraId="2C9DB6F6"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This includes UE capability </w:t>
            </w:r>
            <w:proofErr w:type="spellStart"/>
            <w:r w:rsidRPr="00B45F00">
              <w:rPr>
                <w:rFonts w:ascii="Times" w:eastAsia="Batang" w:hAnsi="Times" w:cs="Times"/>
                <w:bCs/>
                <w:szCs w:val="22"/>
                <w:lang w:eastAsia="zh-CN"/>
              </w:rPr>
              <w:t>signaling</w:t>
            </w:r>
            <w:proofErr w:type="spellEnd"/>
            <w:r w:rsidRPr="00B45F00">
              <w:rPr>
                <w:rFonts w:ascii="Times" w:eastAsia="Batang" w:hAnsi="Times" w:cs="Times"/>
                <w:bCs/>
                <w:szCs w:val="22"/>
                <w:lang w:eastAsia="zh-CN"/>
              </w:rPr>
              <w:t xml:space="preserve"> (value range {1…X}) on the maximum number of supported simultaneously configured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xml:space="preserve">. Type 3 HARQ-ACK CBs that can be dynamically indicated </w:t>
            </w:r>
          </w:p>
          <w:p w14:paraId="3980BF67"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Details including the value of X are FFS</w:t>
            </w:r>
          </w:p>
          <w:p w14:paraId="1B3BA990" w14:textId="77777777" w:rsidR="00A83B39" w:rsidRPr="00B45F00" w:rsidRDefault="00A83B39" w:rsidP="006670FA">
            <w:pPr>
              <w:spacing w:after="0"/>
              <w:rPr>
                <w:rFonts w:ascii="Times" w:eastAsia="Batang" w:hAnsi="Times" w:cs="Times"/>
                <w:sz w:val="22"/>
                <w:szCs w:val="24"/>
                <w:lang w:eastAsia="ja-JP"/>
              </w:rPr>
            </w:pPr>
          </w:p>
          <w:p w14:paraId="5AE4B64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1332A2A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The following enhanced Type 3 CB types of smaller size are supported, the CB to contain either: </w:t>
            </w:r>
          </w:p>
          <w:p w14:paraId="1895E198"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lastRenderedPageBreak/>
              <w:t>the HARQ processes of a subset of configured CCs, or</w:t>
            </w:r>
          </w:p>
          <w:p w14:paraId="48FC354C"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a subset of configured HARQ processes (specific to CCs)</w:t>
            </w:r>
          </w:p>
          <w:p w14:paraId="0E957D7A"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FFS: additional </w:t>
            </w:r>
            <w:proofErr w:type="spellStart"/>
            <w:r w:rsidRPr="00B45F00">
              <w:rPr>
                <w:rFonts w:ascii="Times" w:eastAsia="Batang" w:hAnsi="Times" w:cs="Times"/>
                <w:bCs/>
                <w:szCs w:val="22"/>
              </w:rPr>
              <w:t>enh</w:t>
            </w:r>
            <w:proofErr w:type="spellEnd"/>
            <w:r w:rsidRPr="00B45F00">
              <w:rPr>
                <w:rFonts w:ascii="Times" w:eastAsia="Batang" w:hAnsi="Times" w:cs="Times"/>
                <w:bCs/>
                <w:szCs w:val="22"/>
              </w:rPr>
              <w:t>. Type 3 CB types</w:t>
            </w:r>
          </w:p>
          <w:p w14:paraId="17FB7522" w14:textId="77777777" w:rsidR="00A83B39" w:rsidRPr="00B45F00" w:rsidRDefault="00A83B39" w:rsidP="006670FA">
            <w:pPr>
              <w:spacing w:after="0"/>
              <w:jc w:val="both"/>
              <w:rPr>
                <w:rFonts w:ascii="Times" w:eastAsia="Batang" w:hAnsi="Times" w:cs="Times"/>
                <w:bCs/>
                <w:lang w:eastAsia="ko-KR"/>
              </w:rPr>
            </w:pPr>
          </w:p>
        </w:tc>
      </w:tr>
    </w:tbl>
    <w:p w14:paraId="5BCB7935" w14:textId="77777777" w:rsidR="00A83B39" w:rsidRPr="00B45F00" w:rsidRDefault="00A83B39" w:rsidP="00A83B39"/>
    <w:p w14:paraId="27F5DFCA"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7A9F3C48" w14:textId="77777777" w:rsidTr="006670FA">
        <w:tc>
          <w:tcPr>
            <w:tcW w:w="9629" w:type="dxa"/>
          </w:tcPr>
          <w:p w14:paraId="1E9713B0" w14:textId="77777777" w:rsidR="00A83B39" w:rsidRPr="00B45F00" w:rsidRDefault="00A83B39" w:rsidP="006670FA">
            <w:pPr>
              <w:spacing w:after="0"/>
              <w:rPr>
                <w:rFonts w:eastAsia="Batang"/>
                <w:b/>
                <w:bCs/>
                <w:lang w:eastAsia="zh-CN"/>
              </w:rPr>
            </w:pPr>
            <w:r w:rsidRPr="00B45F00">
              <w:rPr>
                <w:rFonts w:eastAsia="Batang"/>
                <w:b/>
                <w:bCs/>
                <w:lang w:eastAsia="zh-CN"/>
              </w:rPr>
              <w:t>Conclusion</w:t>
            </w:r>
          </w:p>
          <w:p w14:paraId="24DB0F78"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No additional enhanced Type 3 CB ‘types’ (such as activated CCs, of specific SPS configurations, etc.) in terms of RRC configuration are supported. </w:t>
            </w:r>
          </w:p>
          <w:p w14:paraId="02ED41D8" w14:textId="77777777" w:rsidR="00A83B39" w:rsidRPr="00B45F00" w:rsidRDefault="00A83B39" w:rsidP="006670FA">
            <w:pPr>
              <w:spacing w:after="0"/>
              <w:jc w:val="both"/>
              <w:rPr>
                <w:rFonts w:eastAsia="Batang"/>
                <w:bCs/>
                <w:highlight w:val="green"/>
                <w:lang w:eastAsia="zh-CN"/>
              </w:rPr>
            </w:pPr>
          </w:p>
          <w:p w14:paraId="6303A760"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E38F8A7"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For one enhanced Type 3 HARQ-ACK CB, the same CBG and NDI configuration applies to both PHY priorities following the RAN1#106-e agreement. </w:t>
            </w:r>
          </w:p>
          <w:p w14:paraId="0AA7E2EE" w14:textId="77777777" w:rsidR="00A83B39" w:rsidRPr="00B45F00" w:rsidRDefault="00A83B39" w:rsidP="006670FA">
            <w:pPr>
              <w:spacing w:after="0"/>
              <w:jc w:val="both"/>
              <w:rPr>
                <w:rFonts w:eastAsia="Batang"/>
                <w:bCs/>
                <w:highlight w:val="green"/>
                <w:lang w:eastAsia="zh-CN"/>
              </w:rPr>
            </w:pPr>
          </w:p>
          <w:p w14:paraId="65B98A24"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9F58470"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The same set of enhanced Type 3 CBs (incl. CBG and NDI configuration) is applied for triggering using DCI format 1_1 and 1_2. </w:t>
            </w:r>
          </w:p>
          <w:p w14:paraId="7AE66BBD" w14:textId="77777777" w:rsidR="00A83B39" w:rsidRPr="00B45F00" w:rsidRDefault="00A83B39" w:rsidP="006670FA">
            <w:pPr>
              <w:spacing w:after="0"/>
              <w:jc w:val="both"/>
              <w:rPr>
                <w:rFonts w:eastAsia="Batang"/>
                <w:bCs/>
                <w:highlight w:val="green"/>
                <w:lang w:eastAsia="zh-CN"/>
              </w:rPr>
            </w:pPr>
          </w:p>
          <w:p w14:paraId="74C0348F"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CAD3861" w14:textId="77777777" w:rsidR="00A83B39" w:rsidRPr="00B45F00" w:rsidRDefault="00A83B39" w:rsidP="006670FA">
            <w:pPr>
              <w:spacing w:after="0"/>
              <w:jc w:val="both"/>
              <w:rPr>
                <w:rFonts w:eastAsia="Batang"/>
                <w:bCs/>
                <w:lang w:eastAsia="zh-CN"/>
              </w:rPr>
            </w:pPr>
            <w:r w:rsidRPr="00B45F00">
              <w:rPr>
                <w:rFonts w:eastAsia="Batang"/>
                <w:bCs/>
                <w:lang w:eastAsia="zh-CN"/>
              </w:rPr>
              <w:t>Reuse the legacy 1-bit ‘</w:t>
            </w:r>
            <w:r w:rsidRPr="00B45F00">
              <w:rPr>
                <w:rFonts w:eastAsia="Batang"/>
                <w:bCs/>
                <w:i/>
                <w:iCs/>
                <w:lang w:eastAsia="zh-CN"/>
              </w:rPr>
              <w:t>one-shot HARQ-ACK request</w:t>
            </w:r>
            <w:r w:rsidRPr="00B45F00">
              <w:rPr>
                <w:rFonts w:eastAsia="Batang"/>
                <w:bCs/>
                <w:lang w:eastAsia="zh-CN"/>
              </w:rPr>
              <w:t xml:space="preserve">’ for triggering indication of the enhanced Type 3 HARQ-ACK CB of smaller size. </w:t>
            </w:r>
          </w:p>
          <w:p w14:paraId="6C58A067" w14:textId="77777777" w:rsidR="00A83B39" w:rsidRPr="00B45F00" w:rsidRDefault="00A83B39" w:rsidP="00DC38B6">
            <w:pPr>
              <w:numPr>
                <w:ilvl w:val="0"/>
                <w:numId w:val="55"/>
              </w:numPr>
              <w:spacing w:after="0"/>
              <w:jc w:val="both"/>
              <w:rPr>
                <w:rFonts w:eastAsia="Batang"/>
                <w:lang w:eastAsia="zh-CN"/>
              </w:rPr>
            </w:pPr>
            <w:r w:rsidRPr="00B45F00">
              <w:rPr>
                <w:rFonts w:eastAsia="Batang"/>
                <w:bCs/>
                <w:lang w:eastAsia="zh-CN"/>
              </w:rPr>
              <w:t xml:space="preserve">At least if only a single enhanced Type 3 HARQ-ACK CB is configured, the triggering DCI with the triggering bit set to ‘1’ is also able to schedule PDSCH. </w:t>
            </w:r>
          </w:p>
          <w:p w14:paraId="1F0E6DFB" w14:textId="77777777" w:rsidR="00A83B39" w:rsidRPr="00B45F00" w:rsidRDefault="00A83B39" w:rsidP="006670FA"/>
          <w:p w14:paraId="079DF2A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172BA8C" w14:textId="77777777" w:rsidR="00A83B39" w:rsidRPr="00B45F00" w:rsidRDefault="00A83B39" w:rsidP="006670FA">
            <w:pPr>
              <w:rPr>
                <w:rFonts w:ascii="Times" w:eastAsia="Batang" w:hAnsi="Times" w:cs="Times"/>
                <w:bCs/>
                <w:lang w:eastAsia="zh-CN"/>
              </w:rPr>
            </w:pPr>
            <w:r w:rsidRPr="00B45F00">
              <w:rPr>
                <w:rFonts w:ascii="Times" w:eastAsia="Batang" w:hAnsi="Times" w:cs="Times"/>
                <w:bCs/>
                <w:lang w:eastAsia="zh-CN"/>
              </w:rPr>
              <w:t>The CBG and NDI usage can be independently configured for different enhanced Type 3 HARQ-ACK CBs.</w:t>
            </w:r>
          </w:p>
          <w:p w14:paraId="396B6A72" w14:textId="77777777" w:rsidR="00A83B39" w:rsidRPr="00B45F00" w:rsidRDefault="00A83B39" w:rsidP="006670FA">
            <w:pPr>
              <w:rPr>
                <w:rFonts w:ascii="Times" w:eastAsia="Batang" w:hAnsi="Times" w:cs="Times"/>
                <w:bCs/>
                <w:lang w:eastAsia="zh-CN"/>
              </w:rPr>
            </w:pPr>
          </w:p>
          <w:p w14:paraId="68DF6C3B"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E4804F3"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The maximum number of simultaneously configurable enhanced Type 3 CB is indicated by the UE through UE capability </w:t>
            </w:r>
            <w:proofErr w:type="spellStart"/>
            <w:r w:rsidRPr="00B45F00">
              <w:rPr>
                <w:rFonts w:ascii="Times" w:eastAsia="Batang" w:hAnsi="Times" w:cs="Times"/>
                <w:bCs/>
                <w:lang w:eastAsia="zh-CN"/>
              </w:rPr>
              <w:t>signaling</w:t>
            </w:r>
            <w:proofErr w:type="spellEnd"/>
            <w:r w:rsidRPr="00B45F00">
              <w:rPr>
                <w:rFonts w:ascii="Times" w:eastAsia="Batang" w:hAnsi="Times" w:cs="Times"/>
                <w:bCs/>
                <w:lang w:eastAsia="zh-CN"/>
              </w:rPr>
              <w:t xml:space="preserve"> from the set of {1, 2, 4, 8}.</w:t>
            </w:r>
          </w:p>
          <w:p w14:paraId="0BF2BF3D" w14:textId="77777777" w:rsidR="00A83B39" w:rsidRPr="00B45F00" w:rsidRDefault="00A83B39" w:rsidP="006670FA"/>
        </w:tc>
      </w:tr>
    </w:tbl>
    <w:p w14:paraId="49D88E0B" w14:textId="77777777" w:rsidR="00A83B39" w:rsidRPr="00B45F00" w:rsidRDefault="00A83B39" w:rsidP="00A83B39"/>
    <w:p w14:paraId="13CE0774"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60951C16" w14:textId="77777777" w:rsidTr="006670FA">
        <w:tc>
          <w:tcPr>
            <w:tcW w:w="9629" w:type="dxa"/>
          </w:tcPr>
          <w:p w14:paraId="62009D3E"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4C9D44E4"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list enhanced Type 3 HARQ-ACK codebooks is configured per PUCCH cell group (i.e., separately configurable for primary and secondary PUCCH cell group).</w:t>
            </w:r>
          </w:p>
          <w:p w14:paraId="4868B1D9" w14:textId="77777777" w:rsidR="00A83B39" w:rsidRDefault="00A83B39" w:rsidP="006670FA">
            <w:pPr>
              <w:spacing w:after="0"/>
            </w:pPr>
          </w:p>
          <w:p w14:paraId="737BB58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6BF12615" w14:textId="77777777" w:rsidR="00A83B39" w:rsidRPr="000A6B19" w:rsidRDefault="00A83B39" w:rsidP="006670FA">
            <w:pPr>
              <w:spacing w:after="0"/>
              <w:rPr>
                <w:rFonts w:cs="Times"/>
                <w:bCs/>
                <w:lang w:eastAsia="zh-CN"/>
              </w:rPr>
            </w:pPr>
            <w:r w:rsidRPr="000A6B19">
              <w:rPr>
                <w:rFonts w:cs="Times"/>
                <w:bCs/>
                <w:lang w:eastAsia="zh-CN"/>
              </w:rPr>
              <w:t>Support simultaneous configuration of enhanced Type 3 CB triggering and PUCCH cell switching</w:t>
            </w:r>
            <w:r w:rsidRPr="000A6B19">
              <w:rPr>
                <w:rFonts w:cs="Times"/>
                <w:bCs/>
                <w:color w:val="00B050"/>
                <w:lang w:eastAsia="zh-CN"/>
              </w:rPr>
              <w:t>.</w:t>
            </w:r>
            <w:r w:rsidRPr="000A6B19">
              <w:rPr>
                <w:rFonts w:cs="Times"/>
                <w:bCs/>
                <w:lang w:eastAsia="zh-CN"/>
              </w:rPr>
              <w:t xml:space="preserve"> </w:t>
            </w:r>
          </w:p>
          <w:p w14:paraId="1D4EECA4" w14:textId="77777777" w:rsidR="00A83B39" w:rsidRDefault="00A83B39" w:rsidP="006670FA">
            <w:pPr>
              <w:spacing w:after="0"/>
            </w:pPr>
          </w:p>
          <w:p w14:paraId="77D9108A"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D5C6A7A" w14:textId="77777777" w:rsidR="00A83B39" w:rsidRPr="00B85BD4" w:rsidRDefault="00A83B39" w:rsidP="006670FA">
            <w:pPr>
              <w:shd w:val="clear" w:color="auto" w:fill="FFFFFF"/>
              <w:spacing w:after="0"/>
              <w:rPr>
                <w:rFonts w:eastAsia="Times New Roman" w:cs="Times"/>
                <w:color w:val="222222"/>
                <w:lang w:val="en-US" w:eastAsia="ko-KR"/>
              </w:rPr>
            </w:pPr>
            <w:r w:rsidRPr="00B85BD4">
              <w:rPr>
                <w:rFonts w:eastAsia="Times New Roman" w:cs="Times"/>
                <w:color w:val="222222"/>
                <w:lang w:val="en-US" w:eastAsia="ko-KR"/>
              </w:rPr>
              <w:t>One enhanced Type 3 HARQ-ACK codebook is RRC configured either as:</w:t>
            </w:r>
          </w:p>
          <w:p w14:paraId="3D6DBD56"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CC, i.e., all HARQ processes of the subset of CCs are part of the codebook, OR</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A83B39" w:rsidRPr="00B85BD4" w14:paraId="089E7F28" w14:textId="77777777" w:rsidTr="006670FA">
              <w:trPr>
                <w:trHeight w:val="810"/>
              </w:trPr>
              <w:tc>
                <w:tcPr>
                  <w:tcW w:w="20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55F1D"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pdsch-HARQ-ACK-enhType3perCC</w:t>
                  </w:r>
                </w:p>
              </w:tc>
              <w:tc>
                <w:tcPr>
                  <w:tcW w:w="4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EB155"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Configure the one enhanced Type 3 HARQ-ACK codebook using per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5BC8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(1..maxNrofServingCells) of Integer (0,1)</w:t>
                  </w:r>
                </w:p>
              </w:tc>
            </w:tr>
          </w:tbl>
          <w:p w14:paraId="4380DB87"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configured HARQ processes per CC, i.e., different subsets of HARQ processes can be configured for each CC.</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A83B39" w:rsidRPr="00B85BD4" w14:paraId="241F346F" w14:textId="77777777" w:rsidTr="006670FA">
              <w:trPr>
                <w:trHeight w:val="810"/>
              </w:trPr>
              <w:tc>
                <w:tcPr>
                  <w:tcW w:w="2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29426"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lastRenderedPageBreak/>
                    <w:t>pdsch-HARQ-ACK-enhType3perHARQ</w:t>
                  </w:r>
                </w:p>
              </w:tc>
              <w:tc>
                <w:tcPr>
                  <w:tcW w:w="46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A41EE"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Configure the one enhanced Type 3 HARQ-ACK codebook using a per HARQ process and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0364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(1..maxNrofServingCells) of Bit String (Size (16))</w:t>
                  </w:r>
                </w:p>
              </w:tc>
            </w:tr>
          </w:tbl>
          <w:p w14:paraId="5C2B5CB7" w14:textId="77777777" w:rsidR="00A83B39" w:rsidRPr="00B85BD4" w:rsidRDefault="00A83B39" w:rsidP="006670FA">
            <w:pPr>
              <w:shd w:val="clear" w:color="auto" w:fill="FFFFFF"/>
              <w:spacing w:after="0"/>
              <w:jc w:val="both"/>
              <w:rPr>
                <w:rFonts w:eastAsia="Times New Roman" w:cs="Times"/>
                <w:color w:val="222222"/>
                <w:lang w:val="en-US" w:eastAsia="ko-KR"/>
              </w:rPr>
            </w:pPr>
          </w:p>
          <w:p w14:paraId="0690C2E2"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7A9108E0" w14:textId="77777777" w:rsidR="00A83B39" w:rsidRPr="008B2C20" w:rsidRDefault="00A83B39" w:rsidP="006670FA">
            <w:pPr>
              <w:widowControl w:val="0"/>
              <w:spacing w:after="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290E8318" w14:textId="77777777" w:rsidR="00A83B39" w:rsidRPr="008B2C20" w:rsidRDefault="00A83B39" w:rsidP="00E67C01">
            <w:pPr>
              <w:pStyle w:val="ListParagraph"/>
              <w:numPr>
                <w:ilvl w:val="0"/>
                <w:numId w:val="72"/>
              </w:numPr>
              <w:spacing w:after="0"/>
              <w:rPr>
                <w:rFonts w:cs="Times"/>
                <w:bCs/>
              </w:rPr>
            </w:pPr>
            <w:r w:rsidRPr="008B2C20">
              <w:rPr>
                <w:rFonts w:cs="Times"/>
                <w:bCs/>
              </w:rPr>
              <w:t>If the FDRA field is not valid, i.e. all “1s” or all “0s” as per Rel-16, then PDSCH is not scheduled:</w:t>
            </w:r>
          </w:p>
          <w:p w14:paraId="2CC8042A"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10548DF0"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the new field is not configured in the triggering DCI, the UE uses the MCS field to indicate one of M configured e-Type 3 HARQ-ACK CBs</w:t>
            </w:r>
          </w:p>
          <w:p w14:paraId="16D5D907" w14:textId="77777777" w:rsidR="00A83B39" w:rsidRPr="008B2C20" w:rsidRDefault="00A83B39" w:rsidP="00E67C01">
            <w:pPr>
              <w:pStyle w:val="ListParagraph"/>
              <w:numPr>
                <w:ilvl w:val="0"/>
                <w:numId w:val="72"/>
              </w:numPr>
              <w:spacing w:after="0"/>
              <w:rPr>
                <w:rFonts w:cs="Times"/>
                <w:bCs/>
              </w:rPr>
            </w:pPr>
            <w:r w:rsidRPr="008B2C20">
              <w:rPr>
                <w:rFonts w:cs="Times"/>
                <w:bCs/>
                <w:iCs/>
                <w:kern w:val="2"/>
              </w:rPr>
              <w:t>If the FDRA field is valid, then a PDSCH is scheduled</w:t>
            </w:r>
          </w:p>
          <w:p w14:paraId="24F394CC" w14:textId="77777777" w:rsidR="00A83B39" w:rsidRPr="008B2C20" w:rsidRDefault="00A83B39" w:rsidP="00E67C01">
            <w:pPr>
              <w:pStyle w:val="ListParagraph"/>
              <w:numPr>
                <w:ilvl w:val="1"/>
                <w:numId w:val="72"/>
              </w:numPr>
              <w:spacing w:after="0"/>
              <w:rPr>
                <w:rFonts w:cs="Times"/>
                <w:bCs/>
              </w:rPr>
            </w:pPr>
            <w:r>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2FA012E1"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the new field is not configured in the triggering DCI, the UE selects the 1</w:t>
            </w:r>
            <w:r w:rsidRPr="008B2C20">
              <w:rPr>
                <w:rFonts w:cs="Times"/>
                <w:bCs/>
                <w:iCs/>
                <w:kern w:val="2"/>
                <w:vertAlign w:val="superscript"/>
              </w:rPr>
              <w:t>st</w:t>
            </w:r>
            <w:r w:rsidRPr="008B2C20">
              <w:rPr>
                <w:rFonts w:cs="Times"/>
                <w:bCs/>
                <w:iCs/>
                <w:kern w:val="2"/>
              </w:rPr>
              <w:t xml:space="preserve"> indexed e-Type 3 HARQ-ACK CB in the M configured e-Type 3 HARQ-ACK CBs</w:t>
            </w:r>
          </w:p>
          <w:p w14:paraId="2B010121" w14:textId="77777777" w:rsidR="00A83B39" w:rsidRDefault="00A83B39" w:rsidP="006670FA"/>
        </w:tc>
      </w:tr>
    </w:tbl>
    <w:p w14:paraId="536374AC" w14:textId="77777777" w:rsidR="00A83B39" w:rsidRDefault="00A83B39" w:rsidP="00A83B39"/>
    <w:p w14:paraId="297FCDEA"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00BDD4F6" w14:textId="77777777" w:rsidTr="006670FA">
        <w:tc>
          <w:tcPr>
            <w:tcW w:w="9629" w:type="dxa"/>
          </w:tcPr>
          <w:p w14:paraId="270B6546"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7B38EB0B"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Re-add the RRC parameter for the DCI field configuration in row 17 of the </w:t>
            </w:r>
            <w:proofErr w:type="spellStart"/>
            <w:r w:rsidRPr="001E4375">
              <w:rPr>
                <w:rFonts w:ascii="Times" w:eastAsia="Times New Roman" w:hAnsi="Times" w:cs="Times"/>
                <w:bCs/>
                <w:szCs w:val="24"/>
                <w:shd w:val="clear" w:color="auto" w:fill="FFFFFF"/>
                <w:lang w:val="en-US" w:eastAsia="ko-KR"/>
              </w:rPr>
              <w:t>Enh</w:t>
            </w:r>
            <w:proofErr w:type="spellEnd"/>
            <w:r w:rsidRPr="001E4375">
              <w:rPr>
                <w:rFonts w:ascii="Times" w:eastAsia="Times New Roman" w:hAnsi="Times" w:cs="Times"/>
                <w:bCs/>
                <w:szCs w:val="24"/>
                <w:shd w:val="clear" w:color="auto" w:fill="FFFFFF"/>
                <w:lang w:val="en-US" w:eastAsia="ko-KR"/>
              </w:rPr>
              <w:t>.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83B39" w:rsidRPr="001E4375" w14:paraId="364FB81F" w14:textId="77777777" w:rsidTr="006670FA">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E032D"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CAAB1"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5D1DDE"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Enabled</w:t>
                  </w:r>
                </w:p>
              </w:tc>
            </w:tr>
          </w:tbl>
          <w:p w14:paraId="2B575B60"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b/>
                <w:bCs/>
                <w:color w:val="500050"/>
                <w:sz w:val="22"/>
                <w:szCs w:val="28"/>
                <w:shd w:val="clear" w:color="auto" w:fill="FFFFFF"/>
                <w:lang w:val="en-US" w:eastAsia="ko-KR"/>
              </w:rPr>
              <w:t> </w:t>
            </w:r>
          </w:p>
          <w:p w14:paraId="51592ABF"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4C9B60E"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 xml:space="preserve">Support separate configuration of the DCI field presence for </w:t>
            </w:r>
            <w:proofErr w:type="spellStart"/>
            <w:r w:rsidRPr="001E4375">
              <w:rPr>
                <w:rFonts w:ascii="Times" w:eastAsia="Times New Roman" w:hAnsi="Times" w:cs="Times"/>
                <w:bCs/>
                <w:szCs w:val="24"/>
                <w:shd w:val="clear" w:color="auto" w:fill="FFFFFF"/>
                <w:lang w:val="en-US" w:eastAsia="ko-KR"/>
              </w:rPr>
              <w:t>enh</w:t>
            </w:r>
            <w:proofErr w:type="spellEnd"/>
            <w:r w:rsidRPr="001E4375">
              <w:rPr>
                <w:rFonts w:ascii="Times" w:eastAsia="Times New Roman" w:hAnsi="Times" w:cs="Times"/>
                <w:bCs/>
                <w:szCs w:val="24"/>
                <w:shd w:val="clear" w:color="auto" w:fill="FFFFFF"/>
                <w:lang w:val="en-US" w:eastAsia="ko-KR"/>
              </w:rPr>
              <w:t>. Type 3 HARQ-ACK CB for DCI format 1_2 (i.e. </w:t>
            </w:r>
            <w:r w:rsidRPr="001E4375">
              <w:rPr>
                <w:rFonts w:ascii="Times" w:eastAsia="Times New Roman" w:hAnsi="Times" w:cs="Times"/>
                <w:bCs/>
                <w:i/>
                <w:iCs/>
                <w:szCs w:val="24"/>
                <w:shd w:val="clear" w:color="auto" w:fill="FFFFFF"/>
                <w:lang w:val="en-US" w:eastAsia="ko-KR"/>
              </w:rPr>
              <w:t>pdsch-HARQ-ACK-enhType3DCIfieldDCI-1-2 </w:t>
            </w:r>
            <w:r w:rsidRPr="001E4375">
              <w:rPr>
                <w:rFonts w:ascii="Times" w:eastAsia="Times New Roman" w:hAnsi="Times" w:cs="Times"/>
                <w:bCs/>
                <w:szCs w:val="24"/>
                <w:shd w:val="clear" w:color="auto" w:fill="FFFFFF"/>
                <w:lang w:val="en-US" w:eastAsia="ko-KR"/>
              </w:rPr>
              <w:t>as discussed in RAN1#107-e)</w:t>
            </w:r>
          </w:p>
          <w:p w14:paraId="295A1AAB" w14:textId="77777777" w:rsidR="00A83B39" w:rsidRPr="00B45F00" w:rsidRDefault="00A83B39" w:rsidP="006670FA">
            <w:pPr>
              <w:spacing w:after="0"/>
            </w:pPr>
          </w:p>
        </w:tc>
      </w:tr>
    </w:tbl>
    <w:p w14:paraId="0D9F95BF" w14:textId="77777777" w:rsidR="00A83B39" w:rsidRPr="00B45F00" w:rsidRDefault="00A83B39" w:rsidP="00A83B39"/>
    <w:p w14:paraId="3E407297" w14:textId="77777777" w:rsidR="00A83B39" w:rsidRPr="00B45F00" w:rsidRDefault="00A83B39" w:rsidP="00A83B39"/>
    <w:p w14:paraId="4978E4A8" w14:textId="26784794" w:rsidR="00A83B39" w:rsidRPr="00A83B39" w:rsidRDefault="00A83B39" w:rsidP="00A83B39">
      <w:pPr>
        <w:rPr>
          <w:b/>
          <w:bCs/>
          <w:sz w:val="28"/>
          <w:szCs w:val="28"/>
          <w:u w:val="single"/>
        </w:rPr>
      </w:pPr>
      <w:r w:rsidRPr="00A83B39">
        <w:rPr>
          <w:b/>
          <w:bCs/>
          <w:sz w:val="28"/>
          <w:szCs w:val="28"/>
          <w:u w:val="single"/>
        </w:rPr>
        <w:t>One-shot triggering (by a DL assignment) of HARQ-ACK re-transmission on a PUCCH resource</w:t>
      </w:r>
    </w:p>
    <w:p w14:paraId="3DE8E270"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7BCCA4FC" w14:textId="77777777" w:rsidTr="006670FA">
        <w:tc>
          <w:tcPr>
            <w:tcW w:w="9629" w:type="dxa"/>
          </w:tcPr>
          <w:p w14:paraId="2A43C1A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467CFE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1DA05E70" w14:textId="77777777" w:rsidR="00A83B39" w:rsidRPr="00B45F00" w:rsidRDefault="00A83B39" w:rsidP="006670FA">
            <w:pPr>
              <w:spacing w:after="0"/>
              <w:contextualSpacing/>
              <w:jc w:val="both"/>
              <w:rPr>
                <w:rFonts w:ascii="Times" w:eastAsia="Batang" w:hAnsi="Times" w:cs="Times"/>
                <w:b/>
                <w:bCs/>
                <w:highlight w:val="yellow"/>
                <w:lang w:eastAsia="zh-CN"/>
              </w:rPr>
            </w:pPr>
          </w:p>
          <w:p w14:paraId="2C53B007"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194BF02"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6270679F" w14:textId="77777777" w:rsidR="00A83B39" w:rsidRPr="00B45F00" w:rsidRDefault="00A83B39" w:rsidP="006670FA">
            <w:pPr>
              <w:spacing w:after="0"/>
              <w:ind w:leftChars="400" w:left="800"/>
              <w:contextualSpacing/>
              <w:jc w:val="both"/>
              <w:rPr>
                <w:rFonts w:ascii="Times" w:eastAsia="Batang" w:hAnsi="Times" w:cs="Times"/>
                <w:b/>
                <w:bCs/>
                <w:lang w:eastAsia="zh-CN"/>
              </w:rPr>
            </w:pPr>
          </w:p>
          <w:p w14:paraId="0D442BF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B563C41"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06524795"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re-transmitted HARQ-ACK information.</w:t>
            </w:r>
          </w:p>
          <w:p w14:paraId="1D90DAED"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92B67A0" w14:textId="77777777" w:rsidR="00A83B39" w:rsidRPr="00B45F00" w:rsidRDefault="00A83B39" w:rsidP="006670FA"/>
          <w:p w14:paraId="7133416F"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5662372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10E9FE47" w14:textId="77777777" w:rsidR="00A83B39" w:rsidRPr="00B45F00" w:rsidRDefault="00A83B39" w:rsidP="00DC38B6">
            <w:pPr>
              <w:numPr>
                <w:ilvl w:val="0"/>
                <w:numId w:val="41"/>
              </w:numPr>
              <w:spacing w:after="0"/>
              <w:contextualSpacing/>
              <w:rPr>
                <w:rFonts w:ascii="Times" w:eastAsia="Batang" w:hAnsi="Times" w:cs="Times"/>
                <w:bCs/>
                <w:szCs w:val="22"/>
              </w:rPr>
            </w:pPr>
            <w:r w:rsidRPr="00B45F00">
              <w:rPr>
                <w:rFonts w:ascii="Times" w:eastAsia="Batang" w:hAnsi="Times" w:cs="Times"/>
                <w:bCs/>
                <w:szCs w:val="22"/>
              </w:rPr>
              <w:t>Note: i.e. only a single HARQ-ACK codebook / PUCCH occasion can be re-transmitted in a PUCCH slot</w:t>
            </w:r>
          </w:p>
        </w:tc>
      </w:tr>
    </w:tbl>
    <w:p w14:paraId="74E2446A" w14:textId="77777777" w:rsidR="00A83B39" w:rsidRPr="00B45F00" w:rsidRDefault="00A83B39" w:rsidP="00A83B39"/>
    <w:p w14:paraId="276793DD" w14:textId="77777777" w:rsidR="00A83B39" w:rsidRPr="00B45F00" w:rsidRDefault="00A83B39" w:rsidP="00A83B39">
      <w:pPr>
        <w:rPr>
          <w:b/>
          <w:bCs/>
          <w:sz w:val="24"/>
          <w:szCs w:val="24"/>
        </w:rPr>
      </w:pPr>
    </w:p>
    <w:p w14:paraId="4BA05AC7"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7973950B" w14:textId="77777777" w:rsidTr="006670FA">
        <w:tc>
          <w:tcPr>
            <w:tcW w:w="9629" w:type="dxa"/>
          </w:tcPr>
          <w:p w14:paraId="61C767C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9E5DF57" w14:textId="77777777" w:rsidR="00A83B39" w:rsidRPr="00B45F00" w:rsidRDefault="00A83B39" w:rsidP="006670FA">
            <w:pPr>
              <w:spacing w:after="0"/>
              <w:jc w:val="both"/>
              <w:rPr>
                <w:rFonts w:eastAsia="Batang"/>
                <w:bCs/>
                <w:lang w:eastAsia="zh-CN"/>
              </w:rPr>
            </w:pPr>
            <w:r w:rsidRPr="00B45F00">
              <w:rPr>
                <w:rFonts w:eastAsia="Batang"/>
                <w:bCs/>
                <w:lang w:eastAsia="zh-CN"/>
              </w:rPr>
              <w:t xml:space="preserve">Support triggering of one-shot HARQ re-transmission on PUCCH using DCI format 1_2. </w:t>
            </w:r>
          </w:p>
          <w:p w14:paraId="42B5EB77" w14:textId="77777777" w:rsidR="00A83B39" w:rsidRPr="00B45F00" w:rsidRDefault="00A83B39" w:rsidP="006670FA"/>
          <w:p w14:paraId="58170C6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7445D0F"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w:t>
            </w:r>
            <w:r w:rsidRPr="00B45F00">
              <w:rPr>
                <w:rFonts w:ascii="Times" w:eastAsia="Batang" w:hAnsi="Times" w:cs="Times"/>
                <w:bCs/>
              </w:rPr>
              <w:t>one-shot HARQ re-transmission on PUCCH</w:t>
            </w:r>
            <w:r w:rsidRPr="00B45F00">
              <w:rPr>
                <w:rFonts w:ascii="Times" w:eastAsia="Batang" w:hAnsi="Times" w:cs="Times"/>
                <w:bCs/>
                <w:lang w:eastAsia="zh-CN"/>
              </w:rPr>
              <w:t>, the triggering DCI dynamically indicates a ‘HARQ re-</w:t>
            </w:r>
            <w:proofErr w:type="spellStart"/>
            <w:r w:rsidRPr="00B45F00">
              <w:rPr>
                <w:rFonts w:ascii="Times" w:eastAsia="Batang" w:hAnsi="Times" w:cs="Times"/>
                <w:bCs/>
                <w:lang w:eastAsia="zh-CN"/>
              </w:rPr>
              <w:t>tx</w:t>
            </w:r>
            <w:proofErr w:type="spellEnd"/>
            <w:r w:rsidRPr="00B45F00">
              <w:rPr>
                <w:rFonts w:ascii="Times" w:eastAsia="Batang" w:hAnsi="Times" w:cs="Times"/>
                <w:bCs/>
                <w:lang w:eastAsia="zh-CN"/>
              </w:rPr>
              <w:t xml:space="preserve"> offset’ which is used to define the offset in number of PUCCH slots/sub-slots between the triggering DCI and the PUCCH slot/sub-slot of the HARQ-ACK codebook to be re-transmitted. For the triggering DCI received in slot/sub-slot </w:t>
            </w:r>
            <w:r w:rsidRPr="00B45F00">
              <w:rPr>
                <w:rFonts w:ascii="Times" w:eastAsia="Batang" w:hAnsi="Times" w:cs="Times"/>
                <w:bCs/>
                <w:iCs/>
                <w:lang w:eastAsia="zh-CN"/>
              </w:rPr>
              <w:t>m</w:t>
            </w:r>
            <w:r w:rsidRPr="00B45F00">
              <w:rPr>
                <w:rFonts w:ascii="Times" w:eastAsia="Batang" w:hAnsi="Times" w:cs="Times"/>
                <w:bCs/>
                <w:lang w:eastAsia="zh-CN"/>
              </w:rPr>
              <w:t>, indicating the HARQ-ACK re-</w:t>
            </w:r>
            <w:proofErr w:type="spellStart"/>
            <w:r w:rsidRPr="00B45F00">
              <w:rPr>
                <w:rFonts w:ascii="Times" w:eastAsia="Batang" w:hAnsi="Times" w:cs="Times"/>
                <w:bCs/>
                <w:lang w:eastAsia="zh-CN"/>
              </w:rPr>
              <w:t>tx</w:t>
            </w:r>
            <w:proofErr w:type="spellEnd"/>
            <w:r w:rsidRPr="00B45F00">
              <w:rPr>
                <w:rFonts w:ascii="Times" w:eastAsia="Batang" w:hAnsi="Times" w:cs="Times"/>
                <w:bCs/>
                <w:lang w:eastAsia="zh-CN"/>
              </w:rPr>
              <w:t xml:space="preserve"> in slot/sub-slot </w:t>
            </w:r>
            <w:proofErr w:type="spellStart"/>
            <w:r w:rsidRPr="00B45F00">
              <w:rPr>
                <w:rFonts w:ascii="Times" w:eastAsia="Batang" w:hAnsi="Times" w:cs="Times"/>
                <w:bCs/>
                <w:iCs/>
                <w:lang w:eastAsia="zh-CN"/>
              </w:rPr>
              <w:t>m+k</w:t>
            </w:r>
            <w:proofErr w:type="spellEnd"/>
            <w:r w:rsidRPr="00B45F00">
              <w:rPr>
                <w:rFonts w:ascii="Times" w:eastAsia="Batang" w:hAnsi="Times" w:cs="Times"/>
                <w:bCs/>
                <w:lang w:eastAsia="zh-CN"/>
              </w:rPr>
              <w:t xml:space="preserve"> and indicating </w:t>
            </w:r>
            <w:proofErr w:type="spellStart"/>
            <w:r w:rsidRPr="00B45F00">
              <w:rPr>
                <w:rFonts w:ascii="Times" w:eastAsia="Batang" w:hAnsi="Times" w:cs="Times"/>
                <w:bCs/>
                <w:iCs/>
                <w:lang w:eastAsia="zh-CN"/>
              </w:rPr>
              <w:t>HARQ_retx_offset</w:t>
            </w:r>
            <w:proofErr w:type="spellEnd"/>
            <w:r w:rsidRPr="00B45F00">
              <w:rPr>
                <w:rFonts w:ascii="Times" w:eastAsia="Batang" w:hAnsi="Times" w:cs="Times"/>
                <w:bCs/>
                <w:lang w:eastAsia="zh-CN"/>
              </w:rPr>
              <w:t xml:space="preserve">, the PUCCH slot/sub-slot </w:t>
            </w:r>
            <w:r w:rsidRPr="00B45F00">
              <w:rPr>
                <w:rFonts w:ascii="Times" w:eastAsia="Batang" w:hAnsi="Times" w:cs="Times"/>
                <w:bCs/>
                <w:iCs/>
                <w:lang w:eastAsia="zh-CN"/>
              </w:rPr>
              <w:t>n</w:t>
            </w:r>
            <w:r w:rsidRPr="00B45F00">
              <w:rPr>
                <w:rFonts w:ascii="Times" w:eastAsia="Batang" w:hAnsi="Times" w:cs="Times"/>
                <w:bCs/>
                <w:lang w:eastAsia="zh-CN"/>
              </w:rPr>
              <w:t xml:space="preserve"> of the HARQ-ACK codebook to be re-transmitted is determined as either: </w:t>
            </w:r>
          </w:p>
          <w:p w14:paraId="64B2C969"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1: </w:t>
            </w:r>
            <w:r w:rsidRPr="00523C3F">
              <w:rPr>
                <w:rFonts w:ascii="Times" w:eastAsia="Batang" w:hAnsi="Times" w:cs="Times"/>
                <w:bCs/>
                <w:iCs/>
                <w:lang w:val="sv-SE" w:eastAsia="zh-CN"/>
              </w:rPr>
              <w:t xml:space="preserve">n = m </w:t>
            </w:r>
            <w:r w:rsidRPr="00523C3F">
              <w:rPr>
                <w:rFonts w:ascii="Times" w:eastAsia="Batang" w:hAnsi="Times" w:cs="Times"/>
                <w:bCs/>
                <w:lang w:val="sv-SE" w:eastAsia="zh-CN"/>
              </w:rPr>
              <w:t>-</w:t>
            </w:r>
            <w:r w:rsidRPr="00523C3F">
              <w:rPr>
                <w:rFonts w:ascii="Times" w:eastAsia="Batang" w:hAnsi="Times" w:cs="Times"/>
                <w:bCs/>
                <w:iCs/>
                <w:lang w:val="sv-SE" w:eastAsia="zh-CN"/>
              </w:rPr>
              <w:t xml:space="preserve"> HARQ_retx_offset</w:t>
            </w:r>
          </w:p>
          <w:p w14:paraId="39E5AD7E"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2: </w:t>
            </w:r>
            <w:r w:rsidRPr="00523C3F">
              <w:rPr>
                <w:rFonts w:ascii="Times" w:eastAsia="Batang" w:hAnsi="Times" w:cs="Times"/>
                <w:bCs/>
                <w:iCs/>
                <w:lang w:val="sv-SE" w:eastAsia="zh-CN"/>
              </w:rPr>
              <w:t>n = m + k - HARQ_retx_offset</w:t>
            </w:r>
          </w:p>
          <w:p w14:paraId="3B3D8747" w14:textId="77777777" w:rsidR="00A83B39" w:rsidRPr="00B45F00" w:rsidRDefault="00A83B39" w:rsidP="00DC38B6">
            <w:pPr>
              <w:numPr>
                <w:ilvl w:val="0"/>
                <w:numId w:val="62"/>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value range of the HARQ-</w:t>
            </w:r>
            <w:proofErr w:type="spellStart"/>
            <w:r w:rsidRPr="00B45F00">
              <w:rPr>
                <w:rFonts w:ascii="Times" w:eastAsia="Batang" w:hAnsi="Times" w:cs="Times"/>
                <w:bCs/>
                <w:iCs/>
                <w:lang w:eastAsia="zh-CN"/>
              </w:rPr>
              <w:t>retx_offset</w:t>
            </w:r>
            <w:proofErr w:type="spellEnd"/>
          </w:p>
          <w:p w14:paraId="427B73BA" w14:textId="77777777" w:rsidR="00A83B39" w:rsidRPr="00B45F00" w:rsidRDefault="00A83B39" w:rsidP="006670FA">
            <w:pPr>
              <w:spacing w:after="0"/>
              <w:contextualSpacing/>
              <w:jc w:val="both"/>
              <w:rPr>
                <w:rFonts w:ascii="Times" w:eastAsia="Batang" w:hAnsi="Times" w:cs="Times"/>
                <w:bCs/>
                <w:iCs/>
                <w:lang w:eastAsia="zh-CN"/>
              </w:rPr>
            </w:pPr>
          </w:p>
          <w:p w14:paraId="1513849C" w14:textId="77777777" w:rsidR="00A83B39" w:rsidRPr="00B45F00" w:rsidRDefault="00A83B39" w:rsidP="006670FA">
            <w:pPr>
              <w:spacing w:after="0"/>
              <w:contextualSpacing/>
              <w:jc w:val="both"/>
              <w:rPr>
                <w:rFonts w:ascii="Times" w:eastAsia="Batang" w:hAnsi="Times" w:cs="Times"/>
                <w:bCs/>
                <w:iCs/>
                <w:lang w:eastAsia="zh-CN"/>
              </w:rPr>
            </w:pPr>
          </w:p>
          <w:p w14:paraId="28D3069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2B00E31"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rPr>
              <w:t xml:space="preserve">For one-shot triggering of HARQ-ACK re-transmission on PUCCH, </w:t>
            </w:r>
          </w:p>
          <w:p w14:paraId="771D5101"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3AB98016"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tc>
      </w:tr>
    </w:tbl>
    <w:p w14:paraId="6229CB05" w14:textId="77777777" w:rsidR="00A83B39" w:rsidRDefault="00A83B39" w:rsidP="00A83B39"/>
    <w:p w14:paraId="785E5AC0"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7FF5531C" w14:textId="77777777" w:rsidTr="006670FA">
        <w:tc>
          <w:tcPr>
            <w:tcW w:w="9629" w:type="dxa"/>
          </w:tcPr>
          <w:p w14:paraId="56CC731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C67C5DD"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one-shot HARQ re-transmission on PUCCH is configured per PUCCH cell group (i.e., separately configurable for primary and secondary PUCCH cell group).</w:t>
            </w:r>
          </w:p>
          <w:p w14:paraId="341EBC4D" w14:textId="77777777" w:rsidR="00A83B39" w:rsidRPr="003E1039" w:rsidRDefault="00A83B39" w:rsidP="006670FA">
            <w:pPr>
              <w:shd w:val="clear" w:color="auto" w:fill="FFFFFF"/>
              <w:spacing w:after="0"/>
              <w:rPr>
                <w:rFonts w:eastAsia="Times New Roman" w:cs="Times"/>
                <w:color w:val="222222"/>
                <w:lang w:val="en-US" w:eastAsia="ko-KR"/>
              </w:rPr>
            </w:pPr>
          </w:p>
          <w:p w14:paraId="1A2AAA1F"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1CD1A0F"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For one-shot HARQ re-transmission on PUCCH, the ‘HARQ re-</w:t>
            </w:r>
            <w:proofErr w:type="spellStart"/>
            <w:r w:rsidRPr="003E1039">
              <w:rPr>
                <w:rFonts w:eastAsia="Times New Roman" w:cs="Times"/>
                <w:color w:val="222222"/>
                <w:lang w:val="en-US" w:eastAsia="ko-KR"/>
              </w:rPr>
              <w:t>tx</w:t>
            </w:r>
            <w:proofErr w:type="spellEnd"/>
            <w:r w:rsidRPr="003E1039">
              <w:rPr>
                <w:rFonts w:eastAsia="Times New Roman" w:cs="Times"/>
                <w:color w:val="222222"/>
                <w:lang w:val="en-US" w:eastAsia="ko-KR"/>
              </w:rPr>
              <w:t xml:space="preserve"> offset’ is determined as Alt. 1: </w:t>
            </w:r>
            <w:r w:rsidRPr="003E1039">
              <w:rPr>
                <w:rFonts w:eastAsia="Times New Roman" w:cs="Times"/>
                <w:i/>
                <w:iCs/>
                <w:color w:val="222222"/>
                <w:lang w:val="en-US" w:eastAsia="ko-KR"/>
              </w:rPr>
              <w:t xml:space="preserve">n = m - </w:t>
            </w:r>
            <w:proofErr w:type="spellStart"/>
            <w:r w:rsidRPr="003E1039">
              <w:rPr>
                <w:rFonts w:eastAsia="Times New Roman" w:cs="Times"/>
                <w:i/>
                <w:iCs/>
                <w:color w:val="222222"/>
                <w:lang w:val="en-US" w:eastAsia="ko-KR"/>
              </w:rPr>
              <w:t>HARQ_retx_offset</w:t>
            </w:r>
            <w:proofErr w:type="spellEnd"/>
          </w:p>
          <w:p w14:paraId="646DB77E" w14:textId="77777777" w:rsidR="00A83B39" w:rsidRDefault="00A83B39" w:rsidP="006670FA">
            <w:pPr>
              <w:spacing w:after="0"/>
            </w:pPr>
          </w:p>
          <w:p w14:paraId="60255B53"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lastRenderedPageBreak/>
              <w:t>Conclusion</w:t>
            </w:r>
          </w:p>
          <w:p w14:paraId="142D7757" w14:textId="77777777" w:rsidR="00A83B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There is no consensus to support the simultaneous configuration of one-shot HARQ-ACK re-transmission and dynamic PUCCH cell switching in Rel-17. </w:t>
            </w:r>
          </w:p>
          <w:p w14:paraId="2F480592" w14:textId="77777777" w:rsidR="00A83B39" w:rsidRDefault="00A83B39" w:rsidP="006670FA">
            <w:pPr>
              <w:spacing w:after="0"/>
            </w:pPr>
          </w:p>
          <w:p w14:paraId="790A780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1AB4AA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one-shot HARQ-ACK re-transmission and semi-static PUCCH cell switching:</w:t>
            </w:r>
          </w:p>
          <w:p w14:paraId="435CE095" w14:textId="77777777" w:rsidR="00A83B39" w:rsidRPr="003E1039" w:rsidRDefault="00A83B39" w:rsidP="00DC38B6">
            <w:pPr>
              <w:numPr>
                <w:ilvl w:val="0"/>
                <w:numId w:val="39"/>
              </w:numPr>
              <w:shd w:val="clear" w:color="auto" w:fill="FFFFFF"/>
              <w:spacing w:after="0"/>
              <w:jc w:val="both"/>
              <w:rPr>
                <w:rFonts w:eastAsia="Times New Roman" w:cs="Times"/>
                <w:lang w:val="en-US" w:eastAsia="ko-KR"/>
              </w:rPr>
            </w:pPr>
            <w:r w:rsidRPr="003E1039">
              <w:rPr>
                <w:rFonts w:eastAsia="Times New Roman" w:cs="Times"/>
                <w:lang w:val="en-US" w:eastAsia="ko-KR"/>
              </w:rPr>
              <w:t xml:space="preserve">the ‘backward HARQ-ACK slot-offset’ is interpreted with the granularity of a PUCCH slot of the respective PHY priority of </w:t>
            </w:r>
            <w:proofErr w:type="spellStart"/>
            <w:r w:rsidRPr="003E1039">
              <w:rPr>
                <w:rFonts w:eastAsia="Times New Roman" w:cs="Times"/>
                <w:lang w:val="en-US" w:eastAsia="ko-KR"/>
              </w:rPr>
              <w:t>PCell</w:t>
            </w:r>
            <w:proofErr w:type="spellEnd"/>
            <w:r w:rsidRPr="003E1039">
              <w:rPr>
                <w:rFonts w:eastAsia="Times New Roman" w:cs="Times"/>
                <w:lang w:val="en-US" w:eastAsia="ko-KR"/>
              </w:rPr>
              <w:t xml:space="preserve"> /</w:t>
            </w:r>
            <w:proofErr w:type="spellStart"/>
            <w:r w:rsidRPr="003E1039">
              <w:rPr>
                <w:rFonts w:eastAsia="Times New Roman" w:cs="Times"/>
                <w:lang w:val="en-US" w:eastAsia="ko-KR"/>
              </w:rPr>
              <w:t>PSCell</w:t>
            </w:r>
            <w:proofErr w:type="spellEnd"/>
            <w:r w:rsidRPr="003E1039">
              <w:rPr>
                <w:rFonts w:eastAsia="Times New Roman" w:cs="Times"/>
                <w:lang w:val="en-US" w:eastAsia="ko-KR"/>
              </w:rPr>
              <w:t xml:space="preserve"> / PUCCH SCell</w:t>
            </w:r>
          </w:p>
          <w:p w14:paraId="5D209921" w14:textId="77777777" w:rsidR="00A83B39" w:rsidRDefault="00A83B39" w:rsidP="006670FA">
            <w:pPr>
              <w:spacing w:after="0"/>
            </w:pPr>
          </w:p>
          <w:p w14:paraId="469F817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037BE4C" w14:textId="77777777" w:rsidR="00A83B39" w:rsidRPr="00176316" w:rsidRDefault="00A83B39" w:rsidP="006670FA">
            <w:pPr>
              <w:spacing w:after="0"/>
              <w:jc w:val="both"/>
              <w:rPr>
                <w:lang w:val="en-US" w:eastAsia="zh-CN"/>
              </w:rPr>
            </w:pPr>
            <w:r w:rsidRPr="00176316">
              <w:rPr>
                <w:lang w:val="en-US" w:eastAsia="zh-CN"/>
              </w:rPr>
              <w:t xml:space="preserve">Apply a 1-bit triggering DCI field for triggering indication of one-shot HARQ re-transmission on PUCCH. </w:t>
            </w:r>
          </w:p>
          <w:p w14:paraId="258C6FA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The triggering DCI with the triggering bit set to ‘1’ is not able to schedule PDSCH. </w:t>
            </w:r>
          </w:p>
          <w:p w14:paraId="17A4583A"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Some unused bit field in the DCI is used to indicate the HARQ slot offset. </w:t>
            </w:r>
          </w:p>
          <w:p w14:paraId="16D9548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if the ‘one-shot HARQ-ACK request’ field can be reused</w:t>
            </w:r>
          </w:p>
          <w:p w14:paraId="2A8CA65F"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FFS: which </w:t>
            </w:r>
            <w:proofErr w:type="spellStart"/>
            <w:r w:rsidRPr="00176316">
              <w:rPr>
                <w:rFonts w:eastAsia="Times New Roman" w:cs="Times"/>
                <w:lang w:val="en-US" w:eastAsia="ko-KR"/>
              </w:rPr>
              <w:t>unsed</w:t>
            </w:r>
            <w:proofErr w:type="spellEnd"/>
            <w:r w:rsidRPr="00176316">
              <w:rPr>
                <w:rFonts w:eastAsia="Times New Roman" w:cs="Times"/>
                <w:lang w:val="en-US" w:eastAsia="ko-KR"/>
              </w:rPr>
              <w:t xml:space="preserve"> DCI field in the DCI is used for HARQ slot offset indication</w:t>
            </w:r>
          </w:p>
          <w:p w14:paraId="70D7507E"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The indication of whether the PDSCH is not scheduled will reuse Rel-16 type-3 HARQ ACK CB UE behavior</w:t>
            </w:r>
          </w:p>
          <w:p w14:paraId="0F37E4A4" w14:textId="77777777" w:rsidR="00A83B39" w:rsidRDefault="00A83B39" w:rsidP="006670FA">
            <w:pPr>
              <w:spacing w:after="0"/>
            </w:pPr>
          </w:p>
          <w:p w14:paraId="6E4B2C96"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4FA5B7F" w14:textId="77777777" w:rsidR="00A83B39" w:rsidRPr="00B85BD4" w:rsidRDefault="00A83B39" w:rsidP="006670FA">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For one-shot triggering of HARQ re-transmission, introduce a new 1-bit DCI field in DCI format 1_1 and in DCI format 1</w:t>
            </w:r>
            <w:r>
              <w:rPr>
                <w:rFonts w:eastAsia="Times New Roman" w:cs="Times"/>
                <w:color w:val="222222"/>
                <w:lang w:val="en-US" w:eastAsia="ko-KR"/>
              </w:rPr>
              <w:t>_</w:t>
            </w:r>
            <w:r w:rsidRPr="00B85BD4">
              <w:rPr>
                <w:rFonts w:eastAsia="Times New Roman" w:cs="Times"/>
                <w:color w:val="222222"/>
                <w:lang w:val="en-US" w:eastAsia="ko-KR"/>
              </w:rPr>
              <w:t>2 (if DCI format 1_2 is configured with one-shot triggering of HARQ-ACK re-transmission).</w:t>
            </w:r>
          </w:p>
          <w:p w14:paraId="2394EB49" w14:textId="77777777" w:rsidR="00A83B39" w:rsidRDefault="00A83B39" w:rsidP="006670FA">
            <w:pPr>
              <w:spacing w:after="0"/>
            </w:pPr>
          </w:p>
          <w:p w14:paraId="23130253" w14:textId="77777777" w:rsidR="00A83B39" w:rsidRPr="000559BB" w:rsidRDefault="00A83B39" w:rsidP="006670FA">
            <w:pPr>
              <w:spacing w:after="0"/>
              <w:jc w:val="both"/>
              <w:rPr>
                <w:b/>
                <w:bCs/>
                <w:lang w:val="en-US" w:eastAsia="zh-CN"/>
              </w:rPr>
            </w:pPr>
            <w:r w:rsidRPr="000559BB">
              <w:rPr>
                <w:b/>
                <w:bCs/>
                <w:color w:val="000000"/>
                <w:highlight w:val="darkYellow"/>
                <w:lang w:val="en-US" w:eastAsia="zh-CN"/>
              </w:rPr>
              <w:t>Working Assumption</w:t>
            </w:r>
            <w:r w:rsidRPr="000559BB">
              <w:rPr>
                <w:b/>
                <w:bCs/>
                <w:lang w:val="en-US" w:eastAsia="zh-CN"/>
              </w:rPr>
              <w:t xml:space="preserve"> </w:t>
            </w:r>
          </w:p>
          <w:p w14:paraId="2B4CE379" w14:textId="77777777" w:rsidR="00A83B39" w:rsidRPr="000559BB" w:rsidRDefault="00A83B39" w:rsidP="006670FA">
            <w:pPr>
              <w:spacing w:after="0"/>
              <w:jc w:val="both"/>
              <w:rPr>
                <w:szCs w:val="22"/>
                <w:lang w:val="en-US"/>
              </w:rPr>
            </w:pPr>
            <w:r w:rsidRPr="000559BB">
              <w:rPr>
                <w:bCs/>
                <w:lang w:val="en-US" w:eastAsia="zh-CN"/>
              </w:rPr>
              <w:t xml:space="preserve">For one-shot triggering of HARQ re-transmission, </w:t>
            </w:r>
            <w:proofErr w:type="spellStart"/>
            <w:r w:rsidRPr="000559BB">
              <w:rPr>
                <w:bCs/>
                <w:lang w:val="en-US" w:eastAsia="zh-CN"/>
              </w:rPr>
              <w:t>i</w:t>
            </w:r>
            <w:r w:rsidRPr="000559BB">
              <w:rPr>
                <w:bCs/>
                <w:szCs w:val="22"/>
                <w:lang w:eastAsia="zh-CN"/>
              </w:rPr>
              <w:t>n</w:t>
            </w:r>
            <w:proofErr w:type="spellEnd"/>
            <w:r w:rsidRPr="000559BB">
              <w:rPr>
                <w:bCs/>
                <w:szCs w:val="22"/>
                <w:lang w:eastAsia="zh-CN"/>
              </w:rPr>
              <w:t xml:space="preserve"> addition to one-shot triggering of HARQ re-transmission after the initial PUCCH transmission slot, the triggering is supported before the initial PUCCH transmission slot</w:t>
            </w:r>
          </w:p>
          <w:p w14:paraId="3FBF7113" w14:textId="77777777" w:rsidR="00A83B39" w:rsidRPr="000559BB" w:rsidRDefault="00A83B39" w:rsidP="00DC38B6">
            <w:pPr>
              <w:pStyle w:val="ListParagraph"/>
              <w:numPr>
                <w:ilvl w:val="0"/>
                <w:numId w:val="66"/>
              </w:numPr>
              <w:spacing w:after="0"/>
              <w:ind w:left="567"/>
              <w:rPr>
                <w:bCs/>
                <w:szCs w:val="22"/>
              </w:rPr>
            </w:pPr>
            <w:r w:rsidRPr="000559BB">
              <w:rPr>
                <w:bCs/>
                <w:szCs w:val="22"/>
              </w:rPr>
              <w:t>Re-transmission triggering does not change processing for the initial PUCCH transmission (i.e., HARQ multiplexing / dropping / transmission)</w:t>
            </w:r>
          </w:p>
          <w:p w14:paraId="2E61B0C2" w14:textId="77777777" w:rsidR="00A83B39" w:rsidRPr="000559BB" w:rsidRDefault="00A83B39" w:rsidP="00DC38B6">
            <w:pPr>
              <w:pStyle w:val="ListParagraph"/>
              <w:numPr>
                <w:ilvl w:val="0"/>
                <w:numId w:val="66"/>
              </w:numPr>
              <w:spacing w:after="0"/>
              <w:ind w:left="567"/>
              <w:rPr>
                <w:bCs/>
                <w:szCs w:val="22"/>
              </w:rPr>
            </w:pPr>
            <w:r w:rsidRPr="000559BB">
              <w:rPr>
                <w:bCs/>
                <w:szCs w:val="22"/>
              </w:rPr>
              <w:t xml:space="preserve">The UE expects the PUCCH carrying the HARQ-ACK re-transmission to be scheduled in a slot/sub-slot after the initial PUCCH transmission slot/sub-slot. </w:t>
            </w:r>
          </w:p>
          <w:p w14:paraId="74C6C78F" w14:textId="77777777" w:rsidR="00A83B39" w:rsidRPr="000559BB" w:rsidRDefault="00A83B39" w:rsidP="00DC38B6">
            <w:pPr>
              <w:pStyle w:val="ListParagraph"/>
              <w:numPr>
                <w:ilvl w:val="0"/>
                <w:numId w:val="66"/>
              </w:numPr>
              <w:spacing w:after="0"/>
              <w:ind w:left="567"/>
              <w:rPr>
                <w:bCs/>
                <w:szCs w:val="22"/>
              </w:rPr>
            </w:pPr>
            <w:r w:rsidRPr="000559BB">
              <w:rPr>
                <w:bCs/>
                <w:szCs w:val="22"/>
              </w:rPr>
              <w:t>The support for the triggering before the initial PUCCH transmission slot is subject to separate UE capability indication</w:t>
            </w:r>
          </w:p>
          <w:p w14:paraId="08E2A4ED" w14:textId="77777777" w:rsidR="00A83B39" w:rsidRDefault="00A83B39" w:rsidP="006670FA">
            <w:pPr>
              <w:spacing w:after="0"/>
            </w:pPr>
          </w:p>
          <w:p w14:paraId="79DDC1D4"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4B61E8E3" w14:textId="77777777" w:rsidR="00A83B39" w:rsidRDefault="00A83B39" w:rsidP="006670FA">
            <w:pPr>
              <w:spacing w:after="0"/>
              <w:rPr>
                <w:bCs/>
                <w:lang w:eastAsia="zh-CN"/>
              </w:rPr>
            </w:pPr>
            <w:r w:rsidRPr="008B2C20">
              <w:rPr>
                <w:bCs/>
                <w:lang w:eastAsia="zh-CN"/>
              </w:rPr>
              <w:t>For one-shot HARQ-ACK re-transmission, the value range for HARQ re-</w:t>
            </w:r>
            <w:proofErr w:type="spellStart"/>
            <w:r w:rsidRPr="008B2C20">
              <w:rPr>
                <w:bCs/>
                <w:lang w:eastAsia="zh-CN"/>
              </w:rPr>
              <w:t>tx</w:t>
            </w:r>
            <w:proofErr w:type="spellEnd"/>
            <w:r w:rsidRPr="008B2C20">
              <w:rPr>
                <w:bCs/>
                <w:lang w:eastAsia="zh-CN"/>
              </w:rPr>
              <w:t xml:space="preserve"> offset is fixed in the specification</w:t>
            </w:r>
          </w:p>
          <w:p w14:paraId="06302482" w14:textId="77777777" w:rsidR="00A83B39" w:rsidRDefault="00A83B39" w:rsidP="006670FA">
            <w:pPr>
              <w:spacing w:after="0"/>
            </w:pPr>
          </w:p>
        </w:tc>
      </w:tr>
    </w:tbl>
    <w:p w14:paraId="018248BF" w14:textId="77777777" w:rsidR="00A83B39" w:rsidRDefault="00A83B39" w:rsidP="00A83B39"/>
    <w:p w14:paraId="7E2D6654"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3B1390A5" w14:textId="77777777" w:rsidTr="006670FA">
        <w:tc>
          <w:tcPr>
            <w:tcW w:w="9629" w:type="dxa"/>
          </w:tcPr>
          <w:p w14:paraId="2EBBA565"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FC4E2E3"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HARQ-ACK re-transmission, the value range for HARQ re-</w:t>
            </w:r>
            <w:proofErr w:type="spellStart"/>
            <w:r w:rsidRPr="001E4375">
              <w:rPr>
                <w:rFonts w:ascii="Times" w:eastAsia="Times New Roman" w:hAnsi="Times" w:cs="Times"/>
                <w:bCs/>
                <w:shd w:val="clear" w:color="auto" w:fill="FFFFFF"/>
                <w:lang w:val="en-US" w:eastAsia="ko-KR"/>
              </w:rPr>
              <w:t>tx</w:t>
            </w:r>
            <w:proofErr w:type="spellEnd"/>
            <w:r w:rsidRPr="001E4375">
              <w:rPr>
                <w:rFonts w:ascii="Times" w:eastAsia="Times New Roman" w:hAnsi="Times" w:cs="Times"/>
                <w:bCs/>
                <w:shd w:val="clear" w:color="auto" w:fill="FFFFFF"/>
                <w:lang w:val="en-US" w:eastAsia="ko-KR"/>
              </w:rPr>
              <w:t xml:space="preserve"> offset is given by [</w:t>
            </w:r>
            <w:proofErr w:type="spellStart"/>
            <w:r w:rsidRPr="001E4375">
              <w:rPr>
                <w:rFonts w:ascii="Times" w:eastAsia="Times New Roman" w:hAnsi="Times" w:cs="Times"/>
                <w:bCs/>
                <w:i/>
                <w:iCs/>
                <w:shd w:val="clear" w:color="auto" w:fill="FFFFFF"/>
                <w:lang w:val="en-US" w:eastAsia="ko-KR"/>
              </w:rPr>
              <w:t>min_HARQ_retx_offset_value</w:t>
            </w:r>
            <w:proofErr w:type="spellEnd"/>
            <w:r w:rsidRPr="001E4375">
              <w:rPr>
                <w:rFonts w:ascii="Times" w:eastAsia="Times New Roman" w:hAnsi="Times" w:cs="Times"/>
                <w:bCs/>
                <w:shd w:val="clear" w:color="auto" w:fill="FFFFFF"/>
                <w:lang w:val="en-US" w:eastAsia="ko-KR"/>
              </w:rPr>
              <w:t>, </w:t>
            </w:r>
            <w:proofErr w:type="spellStart"/>
            <w:r w:rsidRPr="001E4375">
              <w:rPr>
                <w:rFonts w:ascii="Times" w:eastAsia="Times New Roman" w:hAnsi="Times" w:cs="Times"/>
                <w:bCs/>
                <w:i/>
                <w:iCs/>
                <w:shd w:val="clear" w:color="auto" w:fill="FFFFFF"/>
                <w:lang w:val="en-US" w:eastAsia="ko-KR"/>
              </w:rPr>
              <w:t>max_HARQ_retx_offset_value</w:t>
            </w:r>
            <w:proofErr w:type="spellEnd"/>
            <w:r w:rsidRPr="001E4375">
              <w:rPr>
                <w:rFonts w:ascii="Times" w:eastAsia="Times New Roman" w:hAnsi="Times" w:cs="Times"/>
                <w:bCs/>
                <w:shd w:val="clear" w:color="auto" w:fill="FFFFFF"/>
                <w:lang w:val="en-US" w:eastAsia="ko-KR"/>
              </w:rPr>
              <w:t>] with an indication of 1 slot / sub-slot within that range.</w:t>
            </w:r>
          </w:p>
          <w:p w14:paraId="6F411E71"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proofErr w:type="spellStart"/>
            <w:r w:rsidRPr="001E4375">
              <w:rPr>
                <w:rFonts w:ascii="Times" w:eastAsia="Times New Roman" w:hAnsi="Times" w:cs="Times"/>
                <w:bCs/>
                <w:i/>
                <w:iCs/>
                <w:shd w:val="clear" w:color="auto" w:fill="FFFFFF"/>
                <w:lang w:eastAsia="ko-KR"/>
              </w:rPr>
              <w:t>min_HARQ_retx_offset_value</w:t>
            </w:r>
            <w:proofErr w:type="spellEnd"/>
          </w:p>
          <w:p w14:paraId="3039B82F"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proofErr w:type="spellStart"/>
            <w:r w:rsidRPr="001E4375">
              <w:rPr>
                <w:rFonts w:ascii="Times" w:eastAsia="Times New Roman" w:hAnsi="Times" w:cs="Times"/>
                <w:bCs/>
                <w:i/>
                <w:iCs/>
                <w:shd w:val="clear" w:color="auto" w:fill="FFFFFF"/>
                <w:lang w:eastAsia="ko-KR"/>
              </w:rPr>
              <w:t>max_HARQ_retx_offset_value</w:t>
            </w:r>
            <w:proofErr w:type="spellEnd"/>
          </w:p>
          <w:p w14:paraId="315BA28A"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23775C34" w14:textId="77777777" w:rsidR="00A83B39" w:rsidRPr="001E4375" w:rsidRDefault="00A83B39" w:rsidP="006670FA">
            <w:pPr>
              <w:shd w:val="clear" w:color="auto" w:fill="FFFFFF"/>
              <w:spacing w:after="0"/>
              <w:rPr>
                <w:rFonts w:ascii="Times" w:eastAsia="Times New Roman" w:hAnsi="Times" w:cs="Times"/>
                <w:lang w:val="en-US" w:eastAsia="ko-KR"/>
              </w:rPr>
            </w:pPr>
            <w:r w:rsidRPr="001E4375">
              <w:rPr>
                <w:rFonts w:ascii="Times" w:eastAsia="Times New Roman" w:hAnsi="Times" w:cs="Times"/>
                <w:b/>
                <w:bCs/>
                <w:lang w:val="en-US" w:eastAsia="ko-KR"/>
              </w:rPr>
              <w:t>Conclusion</w:t>
            </w:r>
          </w:p>
          <w:p w14:paraId="35190917"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1C7E74CD"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3A538DDA" w14:textId="77777777" w:rsidR="00A83B39" w:rsidRPr="001E4375" w:rsidRDefault="00A83B39" w:rsidP="006670FA">
            <w:pPr>
              <w:spacing w:after="0"/>
              <w:rPr>
                <w:rFonts w:ascii="Times" w:eastAsia="Batang" w:hAnsi="Times"/>
                <w:b/>
                <w:bCs/>
                <w:szCs w:val="24"/>
                <w:highlight w:val="green"/>
                <w:lang w:val="en-US" w:eastAsia="zh-CN"/>
              </w:rPr>
            </w:pPr>
            <w:r w:rsidRPr="001E4375">
              <w:rPr>
                <w:rFonts w:ascii="Times" w:eastAsia="Batang" w:hAnsi="Times"/>
                <w:b/>
                <w:bCs/>
                <w:szCs w:val="24"/>
                <w:highlight w:val="green"/>
                <w:lang w:val="en-US" w:eastAsia="zh-CN"/>
              </w:rPr>
              <w:t>Agreement</w:t>
            </w:r>
          </w:p>
          <w:p w14:paraId="3275B292" w14:textId="77777777" w:rsidR="00A83B39" w:rsidRPr="001E4375" w:rsidRDefault="00A83B39" w:rsidP="006670FA">
            <w:pPr>
              <w:spacing w:after="0"/>
              <w:rPr>
                <w:rFonts w:ascii="Times" w:eastAsia="Batang" w:hAnsi="Times"/>
                <w:bCs/>
                <w:sz w:val="24"/>
                <w:szCs w:val="24"/>
              </w:rPr>
            </w:pPr>
            <w:r w:rsidRPr="001E4375">
              <w:rPr>
                <w:rFonts w:ascii="Times" w:eastAsia="Batang" w:hAnsi="Times"/>
                <w:bCs/>
                <w:szCs w:val="24"/>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3B39" w:rsidRPr="001E4375" w14:paraId="09467963" w14:textId="77777777" w:rsidTr="006670FA">
              <w:tc>
                <w:tcPr>
                  <w:tcW w:w="9062" w:type="dxa"/>
                  <w:shd w:val="clear" w:color="auto" w:fill="auto"/>
                </w:tcPr>
                <w:p w14:paraId="685064BA" w14:textId="77777777" w:rsidR="00A83B39" w:rsidRPr="001E4375" w:rsidRDefault="00A83B39" w:rsidP="006670FA">
                  <w:pPr>
                    <w:spacing w:after="0"/>
                    <w:jc w:val="both"/>
                    <w:rPr>
                      <w:rFonts w:ascii="Times" w:eastAsia="Batang" w:hAnsi="Times"/>
                      <w:b/>
                      <w:bCs/>
                      <w:szCs w:val="24"/>
                      <w:lang w:val="en-US" w:eastAsia="zh-CN"/>
                    </w:rPr>
                  </w:pPr>
                  <w:r w:rsidRPr="001E4375">
                    <w:rPr>
                      <w:rFonts w:ascii="Times" w:eastAsia="Batang" w:hAnsi="Times"/>
                      <w:b/>
                      <w:bCs/>
                      <w:color w:val="000000"/>
                      <w:szCs w:val="24"/>
                      <w:highlight w:val="darkYellow"/>
                      <w:lang w:val="en-US" w:eastAsia="zh-CN"/>
                    </w:rPr>
                    <w:t>Working Assumption</w:t>
                  </w:r>
                  <w:r w:rsidRPr="001E4375">
                    <w:rPr>
                      <w:rFonts w:ascii="Times" w:eastAsia="Batang" w:hAnsi="Times"/>
                      <w:b/>
                      <w:bCs/>
                      <w:szCs w:val="24"/>
                      <w:lang w:val="en-US" w:eastAsia="zh-CN"/>
                    </w:rPr>
                    <w:t xml:space="preserve"> </w:t>
                  </w:r>
                </w:p>
                <w:p w14:paraId="6F351DAB" w14:textId="77777777" w:rsidR="00A83B39" w:rsidRPr="001E4375" w:rsidRDefault="00A83B39" w:rsidP="006670FA">
                  <w:pPr>
                    <w:spacing w:after="0"/>
                    <w:jc w:val="both"/>
                    <w:rPr>
                      <w:rFonts w:ascii="Times" w:eastAsia="Batang" w:hAnsi="Times"/>
                      <w:szCs w:val="24"/>
                      <w:lang w:val="en-US"/>
                    </w:rPr>
                  </w:pPr>
                  <w:r w:rsidRPr="001E4375">
                    <w:rPr>
                      <w:rFonts w:ascii="Times" w:eastAsia="Batang" w:hAnsi="Times"/>
                      <w:bCs/>
                      <w:szCs w:val="24"/>
                      <w:lang w:val="en-US" w:eastAsia="zh-CN"/>
                    </w:rPr>
                    <w:t xml:space="preserve">For one-shot triggering of HARQ re-transmission, </w:t>
                  </w:r>
                  <w:proofErr w:type="spellStart"/>
                  <w:r w:rsidRPr="001E4375">
                    <w:rPr>
                      <w:rFonts w:ascii="Times" w:eastAsia="Batang" w:hAnsi="Times"/>
                      <w:bCs/>
                      <w:szCs w:val="24"/>
                      <w:lang w:val="en-US" w:eastAsia="zh-CN"/>
                    </w:rPr>
                    <w:t>i</w:t>
                  </w:r>
                  <w:r w:rsidRPr="001E4375">
                    <w:rPr>
                      <w:rFonts w:ascii="Times" w:eastAsia="Batang" w:hAnsi="Times"/>
                      <w:bCs/>
                      <w:szCs w:val="24"/>
                      <w:lang w:eastAsia="zh-CN"/>
                    </w:rPr>
                    <w:t>n</w:t>
                  </w:r>
                  <w:proofErr w:type="spellEnd"/>
                  <w:r w:rsidRPr="001E4375">
                    <w:rPr>
                      <w:rFonts w:ascii="Times" w:eastAsia="Batang" w:hAnsi="Times"/>
                      <w:bCs/>
                      <w:szCs w:val="24"/>
                      <w:lang w:eastAsia="zh-CN"/>
                    </w:rPr>
                    <w:t xml:space="preserve"> addition to one-shot triggering of HARQ re-transmission after the initial PUCCH transmission slot, the triggering is supported before the initial PUCCH transmission slot</w:t>
                  </w:r>
                </w:p>
                <w:p w14:paraId="63C00AC0"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lastRenderedPageBreak/>
                    <w:t>Re-transmission triggering does not change processing for the initial PUCCH transmission (i.e., HARQ multiplexing / dropping / transmission)</w:t>
                  </w:r>
                </w:p>
                <w:p w14:paraId="59695BAA"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 xml:space="preserve">The UE expects the PUCCH carrying the HARQ-ACK re-transmission to be scheduled in a slot/sub-slot after the initial PUCCH transmission slot/sub-slot. </w:t>
                  </w:r>
                </w:p>
                <w:p w14:paraId="39EE6286"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The support for the triggering before the initial PUCCH transmission slot is subject to separate UE capability indication</w:t>
                  </w:r>
                </w:p>
              </w:tc>
            </w:tr>
          </w:tbl>
          <w:p w14:paraId="6FAB821C" w14:textId="77777777" w:rsidR="00A83B39" w:rsidRPr="001E4375" w:rsidRDefault="00A83B39" w:rsidP="006670FA">
            <w:pPr>
              <w:spacing w:after="0"/>
              <w:rPr>
                <w:rFonts w:ascii="Times" w:eastAsia="Batang" w:hAnsi="Times"/>
                <w:b/>
                <w:bCs/>
                <w:szCs w:val="24"/>
              </w:rPr>
            </w:pPr>
          </w:p>
          <w:p w14:paraId="21AB6063" w14:textId="77777777" w:rsidR="00A83B39" w:rsidRPr="00BA03E3" w:rsidRDefault="00A83B39" w:rsidP="006670FA">
            <w:pPr>
              <w:spacing w:after="0"/>
              <w:rPr>
                <w:rFonts w:ascii="Times" w:eastAsia="Batang" w:hAnsi="Times" w:cs="Times"/>
                <w:b/>
                <w:bCs/>
              </w:rPr>
            </w:pPr>
            <w:r w:rsidRPr="00BA03E3">
              <w:rPr>
                <w:rFonts w:ascii="Times" w:eastAsia="Batang" w:hAnsi="Times" w:cs="Times"/>
                <w:b/>
                <w:bCs/>
                <w:highlight w:val="green"/>
              </w:rPr>
              <w:t>Agreement</w:t>
            </w:r>
          </w:p>
          <w:p w14:paraId="469D8550" w14:textId="77777777" w:rsidR="00A83B39" w:rsidRPr="00BA03E3" w:rsidRDefault="00A83B39" w:rsidP="006670FA">
            <w:pPr>
              <w:spacing w:after="0"/>
              <w:rPr>
                <w:rFonts w:ascii="Times" w:eastAsia="Batang" w:hAnsi="Times" w:cs="Times"/>
                <w:bCs/>
                <w:lang w:eastAsia="zh-CN"/>
              </w:rPr>
            </w:pPr>
            <w:r w:rsidRPr="00BA03E3">
              <w:rPr>
                <w:rFonts w:ascii="Times" w:eastAsia="Batang" w:hAnsi="Times" w:cs="Times"/>
                <w:bCs/>
                <w:lang w:eastAsia="zh-CN"/>
              </w:rPr>
              <w:t xml:space="preserve">For one-shot HARQ-ACK re-transmission, </w:t>
            </w:r>
          </w:p>
          <w:p w14:paraId="2410359E" w14:textId="77777777" w:rsidR="00A83B39" w:rsidRPr="00BA03E3" w:rsidRDefault="00A83B39" w:rsidP="00E67C01">
            <w:pPr>
              <w:numPr>
                <w:ilvl w:val="0"/>
                <w:numId w:val="90"/>
              </w:numPr>
              <w:spacing w:after="0"/>
              <w:rPr>
                <w:rFonts w:ascii="Times" w:eastAsia="Batang" w:hAnsi="Times" w:cs="Times"/>
                <w:bCs/>
                <w:lang w:eastAsia="ko-KR"/>
              </w:rPr>
            </w:pPr>
            <w:r w:rsidRPr="00BA03E3">
              <w:rPr>
                <w:rFonts w:ascii="Times" w:eastAsia="Batang" w:hAnsi="Times" w:cs="Times"/>
                <w:bCs/>
                <w:lang w:eastAsia="zh-CN"/>
              </w:rPr>
              <w:t>the minimum value for the HARQ re-</w:t>
            </w:r>
            <w:proofErr w:type="spellStart"/>
            <w:r w:rsidRPr="00BA03E3">
              <w:rPr>
                <w:rFonts w:ascii="Times" w:eastAsia="Batang" w:hAnsi="Times" w:cs="Times"/>
                <w:bCs/>
                <w:lang w:eastAsia="zh-CN"/>
              </w:rPr>
              <w:t>tx</w:t>
            </w:r>
            <w:proofErr w:type="spellEnd"/>
            <w:r w:rsidRPr="00BA03E3">
              <w:rPr>
                <w:rFonts w:ascii="Times" w:eastAsia="Batang" w:hAnsi="Times" w:cs="Times"/>
                <w:bCs/>
                <w:lang w:eastAsia="zh-CN"/>
              </w:rPr>
              <w:t xml:space="preserve"> offset </w:t>
            </w:r>
            <w:proofErr w:type="spellStart"/>
            <w:r w:rsidRPr="00BA03E3">
              <w:rPr>
                <w:rFonts w:ascii="Times" w:eastAsia="Batang" w:hAnsi="Times" w:cs="Times"/>
                <w:bCs/>
                <w:i/>
                <w:iCs/>
                <w:lang w:eastAsia="zh-CN"/>
              </w:rPr>
              <w:t>min_</w:t>
            </w:r>
            <w:r w:rsidRPr="00BA03E3">
              <w:rPr>
                <w:rFonts w:ascii="Times" w:eastAsia="Batang" w:hAnsi="Times" w:cs="Times"/>
                <w:bCs/>
                <w:i/>
                <w:iCs/>
              </w:rPr>
              <w:t>HARQ_retx_offset_value</w:t>
            </w:r>
            <w:proofErr w:type="spellEnd"/>
            <w:r w:rsidRPr="00BA03E3">
              <w:rPr>
                <w:rFonts w:ascii="Times" w:eastAsia="Batang" w:hAnsi="Times" w:cs="Times"/>
                <w:bCs/>
              </w:rPr>
              <w:t xml:space="preserve"> is -7.  </w:t>
            </w:r>
          </w:p>
          <w:p w14:paraId="1CE5A2ED" w14:textId="77777777" w:rsidR="00A83B39" w:rsidRPr="00BA03E3" w:rsidRDefault="00A83B39" w:rsidP="00E67C01">
            <w:pPr>
              <w:numPr>
                <w:ilvl w:val="0"/>
                <w:numId w:val="90"/>
              </w:numPr>
              <w:spacing w:after="0"/>
              <w:rPr>
                <w:rFonts w:ascii="Times" w:eastAsia="Batang" w:hAnsi="Times" w:cs="Times"/>
                <w:bCs/>
              </w:rPr>
            </w:pPr>
            <w:r w:rsidRPr="00BA03E3">
              <w:rPr>
                <w:rFonts w:ascii="Times" w:eastAsia="Batang" w:hAnsi="Times" w:cs="Times"/>
                <w:bCs/>
                <w:lang w:eastAsia="zh-CN"/>
              </w:rPr>
              <w:t>the maximum value for the HARQ re-</w:t>
            </w:r>
            <w:proofErr w:type="spellStart"/>
            <w:r w:rsidRPr="00BA03E3">
              <w:rPr>
                <w:rFonts w:ascii="Times" w:eastAsia="Batang" w:hAnsi="Times" w:cs="Times"/>
                <w:bCs/>
                <w:lang w:eastAsia="zh-CN"/>
              </w:rPr>
              <w:t>tx</w:t>
            </w:r>
            <w:proofErr w:type="spellEnd"/>
            <w:r w:rsidRPr="00BA03E3">
              <w:rPr>
                <w:rFonts w:ascii="Times" w:eastAsia="Batang" w:hAnsi="Times" w:cs="Times"/>
                <w:bCs/>
                <w:lang w:eastAsia="zh-CN"/>
              </w:rPr>
              <w:t xml:space="preserve"> offset </w:t>
            </w:r>
            <w:proofErr w:type="spellStart"/>
            <w:r w:rsidRPr="00BA03E3">
              <w:rPr>
                <w:rFonts w:ascii="Times" w:eastAsia="Batang" w:hAnsi="Times" w:cs="Times"/>
                <w:bCs/>
                <w:i/>
                <w:iCs/>
                <w:lang w:eastAsia="zh-CN"/>
              </w:rPr>
              <w:t>max_</w:t>
            </w:r>
            <w:r w:rsidRPr="00BA03E3">
              <w:rPr>
                <w:rFonts w:ascii="Times" w:eastAsia="Batang" w:hAnsi="Times" w:cs="Times"/>
                <w:bCs/>
                <w:i/>
                <w:iCs/>
              </w:rPr>
              <w:t>HARQ_retx_offset_value</w:t>
            </w:r>
            <w:proofErr w:type="spellEnd"/>
            <w:r w:rsidRPr="00BA03E3">
              <w:rPr>
                <w:rFonts w:ascii="Times" w:eastAsia="Batang" w:hAnsi="Times" w:cs="Times"/>
                <w:bCs/>
              </w:rPr>
              <w:t xml:space="preserve"> is 24.  </w:t>
            </w:r>
          </w:p>
          <w:p w14:paraId="30A81E3D" w14:textId="77777777" w:rsidR="00A83B39" w:rsidRPr="00BA03E3" w:rsidRDefault="00A83B39" w:rsidP="00E67C01">
            <w:pPr>
              <w:numPr>
                <w:ilvl w:val="0"/>
                <w:numId w:val="90"/>
              </w:numPr>
              <w:spacing w:after="0"/>
              <w:rPr>
                <w:rFonts w:ascii="Times" w:eastAsia="Batang" w:hAnsi="Times" w:cs="Times"/>
                <w:bCs/>
                <w:i/>
                <w:iCs/>
                <w:lang w:eastAsia="zh-CN"/>
              </w:rPr>
            </w:pPr>
            <w:r w:rsidRPr="00BA03E3">
              <w:rPr>
                <w:rFonts w:ascii="Times" w:eastAsia="Batang" w:hAnsi="Times" w:cs="Times"/>
                <w:bCs/>
                <w:i/>
                <w:iCs/>
                <w:lang w:eastAsia="zh-CN"/>
              </w:rPr>
              <w:t xml:space="preserve">Note: UE capability reporting on the UE supported value range for </w:t>
            </w:r>
            <w:proofErr w:type="spellStart"/>
            <w:r w:rsidRPr="00BA03E3">
              <w:rPr>
                <w:rFonts w:ascii="Times" w:eastAsia="Batang" w:hAnsi="Times" w:cs="Times"/>
                <w:bCs/>
                <w:i/>
                <w:iCs/>
              </w:rPr>
              <w:t>HARQ_retx_offset</w:t>
            </w:r>
            <w:proofErr w:type="spellEnd"/>
            <w:r w:rsidRPr="00BA03E3">
              <w:rPr>
                <w:rFonts w:ascii="Times" w:eastAsia="Batang" w:hAnsi="Times" w:cs="Times"/>
                <w:bCs/>
              </w:rPr>
              <w:t xml:space="preserve"> </w:t>
            </w:r>
            <w:r w:rsidRPr="00BA03E3">
              <w:rPr>
                <w:rFonts w:ascii="Times" w:eastAsia="Batang" w:hAnsi="Times" w:cs="Times"/>
                <w:bCs/>
                <w:i/>
                <w:iCs/>
              </w:rPr>
              <w:t>in the scope of [</w:t>
            </w:r>
            <w:proofErr w:type="spellStart"/>
            <w:r w:rsidRPr="00BA03E3">
              <w:rPr>
                <w:rFonts w:ascii="Times" w:eastAsia="Batang" w:hAnsi="Times" w:cs="Times"/>
                <w:bCs/>
                <w:i/>
                <w:iCs/>
                <w:lang w:eastAsia="zh-CN"/>
              </w:rPr>
              <w:t>min_</w:t>
            </w:r>
            <w:r w:rsidRPr="00BA03E3">
              <w:rPr>
                <w:rFonts w:ascii="Times" w:eastAsia="Batang" w:hAnsi="Times" w:cs="Times"/>
                <w:bCs/>
                <w:i/>
                <w:iCs/>
              </w:rPr>
              <w:t>HARQ_retx_offset_value</w:t>
            </w:r>
            <w:proofErr w:type="spellEnd"/>
            <w:r w:rsidRPr="00BA03E3">
              <w:rPr>
                <w:rFonts w:ascii="Times" w:eastAsia="Batang" w:hAnsi="Times" w:cs="Times"/>
                <w:bCs/>
                <w:i/>
                <w:iCs/>
              </w:rPr>
              <w:t>,</w:t>
            </w:r>
            <w:r w:rsidRPr="00BA03E3">
              <w:rPr>
                <w:rFonts w:ascii="Times" w:eastAsia="Batang" w:hAnsi="Times" w:cs="Times"/>
                <w:bCs/>
                <w:i/>
                <w:iCs/>
                <w:lang w:eastAsia="zh-CN"/>
              </w:rPr>
              <w:t xml:space="preserve"> </w:t>
            </w:r>
            <w:proofErr w:type="spellStart"/>
            <w:r w:rsidRPr="00BA03E3">
              <w:rPr>
                <w:rFonts w:ascii="Times" w:eastAsia="Batang" w:hAnsi="Times" w:cs="Times"/>
                <w:bCs/>
                <w:i/>
                <w:iCs/>
                <w:lang w:eastAsia="zh-CN"/>
              </w:rPr>
              <w:t>max_</w:t>
            </w:r>
            <w:r w:rsidRPr="00BA03E3">
              <w:rPr>
                <w:rFonts w:ascii="Times" w:eastAsia="Batang" w:hAnsi="Times" w:cs="Times"/>
                <w:bCs/>
                <w:i/>
                <w:iCs/>
              </w:rPr>
              <w:t>HARQ_retx_offset_value</w:t>
            </w:r>
            <w:proofErr w:type="spellEnd"/>
            <w:r w:rsidRPr="00BA03E3">
              <w:rPr>
                <w:rFonts w:ascii="Times" w:eastAsia="Batang" w:hAnsi="Times" w:cs="Times"/>
                <w:bCs/>
                <w:i/>
                <w:iCs/>
              </w:rPr>
              <w:t xml:space="preserve"> ]</w:t>
            </w:r>
            <w:r w:rsidRPr="00BA03E3">
              <w:rPr>
                <w:rFonts w:ascii="Times" w:eastAsia="Batang" w:hAnsi="Times" w:cs="Times"/>
                <w:bCs/>
              </w:rPr>
              <w:t xml:space="preserve"> </w:t>
            </w:r>
            <w:r w:rsidRPr="00BA03E3">
              <w:rPr>
                <w:rFonts w:ascii="Times" w:eastAsia="Batang" w:hAnsi="Times" w:cs="Times"/>
                <w:bCs/>
                <w:i/>
                <w:iCs/>
                <w:lang w:eastAsia="zh-CN"/>
              </w:rPr>
              <w:t>that can be indicated by the gNB for the UE can be further discussed in UE capabilities</w:t>
            </w:r>
          </w:p>
          <w:p w14:paraId="3C9CD038" w14:textId="77777777" w:rsidR="00A83B39" w:rsidRPr="00BA03E3" w:rsidRDefault="00A83B39" w:rsidP="006670FA">
            <w:pPr>
              <w:spacing w:after="0"/>
              <w:jc w:val="both"/>
              <w:rPr>
                <w:rFonts w:ascii="Calibri" w:eastAsia="Batang" w:hAnsi="Calibri" w:cs="Calibri"/>
                <w:b/>
                <w:bCs/>
                <w:color w:val="FF0000"/>
                <w:sz w:val="22"/>
                <w:szCs w:val="22"/>
                <w:highlight w:val="yellow"/>
                <w:lang w:val="en-US" w:eastAsia="ko-KR"/>
              </w:rPr>
            </w:pPr>
          </w:p>
          <w:p w14:paraId="66ECC7D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24BA5DBE" w14:textId="77777777" w:rsidR="00A83B39" w:rsidRPr="00BA03E3" w:rsidRDefault="00A83B39" w:rsidP="006670FA">
            <w:pPr>
              <w:spacing w:after="0"/>
              <w:jc w:val="both"/>
              <w:rPr>
                <w:rFonts w:ascii="Times" w:eastAsia="Batang" w:hAnsi="Times" w:cs="Times"/>
                <w:bCs/>
                <w:szCs w:val="22"/>
              </w:rPr>
            </w:pPr>
            <w:r w:rsidRPr="00BA03E3">
              <w:rPr>
                <w:rFonts w:ascii="Times" w:eastAsia="Batang" w:hAnsi="Times" w:cs="Times"/>
                <w:bCs/>
                <w:szCs w:val="22"/>
              </w:rPr>
              <w:t xml:space="preserve">For one-shot triggering of HARQ-ACK re-transmission, the </w:t>
            </w:r>
            <w:proofErr w:type="spellStart"/>
            <w:r w:rsidRPr="00BA03E3">
              <w:rPr>
                <w:rFonts w:ascii="Times" w:eastAsia="Batang" w:hAnsi="Times" w:cs="Times"/>
                <w:bCs/>
                <w:i/>
                <w:iCs/>
                <w:szCs w:val="22"/>
              </w:rPr>
              <w:t>HARQ_retx_offset</w:t>
            </w:r>
            <w:proofErr w:type="spellEnd"/>
            <w:r w:rsidRPr="00BA03E3">
              <w:rPr>
                <w:rFonts w:ascii="Times" w:eastAsia="Batang" w:hAnsi="Times" w:cs="Times"/>
                <w:bCs/>
                <w:szCs w:val="22"/>
              </w:rPr>
              <w:t xml:space="preserve"> is indicated by the bits of the MCS field for transport block 1. </w:t>
            </w:r>
          </w:p>
          <w:p w14:paraId="1CAAFA13" w14:textId="77777777" w:rsidR="00A83B39" w:rsidRPr="00BA03E3" w:rsidRDefault="00A83B39" w:rsidP="006670FA">
            <w:pPr>
              <w:spacing w:after="0"/>
              <w:jc w:val="both"/>
              <w:rPr>
                <w:rFonts w:ascii="Times" w:eastAsia="Batang" w:hAnsi="Times" w:cs="Times"/>
                <w:bCs/>
                <w:szCs w:val="22"/>
              </w:rPr>
            </w:pPr>
          </w:p>
          <w:p w14:paraId="66485948" w14:textId="77777777" w:rsidR="00A83B39" w:rsidRPr="00BA03E3" w:rsidRDefault="00A83B39" w:rsidP="006670FA">
            <w:pPr>
              <w:spacing w:after="0"/>
              <w:jc w:val="both"/>
              <w:rPr>
                <w:rFonts w:ascii="Times" w:eastAsia="Batang" w:hAnsi="Times"/>
                <w:szCs w:val="24"/>
                <w:lang w:eastAsia="zh-CN"/>
              </w:rPr>
            </w:pPr>
          </w:p>
          <w:p w14:paraId="009609B5" w14:textId="77777777" w:rsidR="00A83B39" w:rsidRPr="00BA03E3" w:rsidRDefault="00A83B39" w:rsidP="006670FA">
            <w:pPr>
              <w:contextualSpacing/>
              <w:jc w:val="both"/>
              <w:rPr>
                <w:rFonts w:ascii="Times" w:eastAsia="Batang" w:hAnsi="Times"/>
                <w:b/>
                <w:bCs/>
                <w:sz w:val="18"/>
                <w:szCs w:val="24"/>
                <w:lang w:eastAsia="x-none"/>
              </w:rPr>
            </w:pPr>
            <w:r w:rsidRPr="00BA03E3">
              <w:rPr>
                <w:rFonts w:ascii="Times" w:eastAsia="Batang" w:hAnsi="Times"/>
                <w:b/>
                <w:bCs/>
                <w:szCs w:val="22"/>
                <w:lang w:eastAsia="zh-CN"/>
              </w:rPr>
              <w:t>Conclusion</w:t>
            </w:r>
            <w:r w:rsidRPr="00BA03E3">
              <w:rPr>
                <w:rFonts w:ascii="Times" w:eastAsia="Batang" w:hAnsi="Times"/>
                <w:b/>
                <w:bCs/>
                <w:sz w:val="18"/>
                <w:szCs w:val="24"/>
                <w:lang w:eastAsia="x-none"/>
              </w:rPr>
              <w:t xml:space="preserve"> </w:t>
            </w:r>
          </w:p>
          <w:p w14:paraId="16FF2379" w14:textId="77777777" w:rsidR="00A83B39" w:rsidRPr="00BA03E3" w:rsidRDefault="00A83B39" w:rsidP="006670FA">
            <w:pPr>
              <w:contextualSpacing/>
              <w:jc w:val="both"/>
              <w:rPr>
                <w:rFonts w:ascii="Times" w:eastAsia="Batang" w:hAnsi="Times"/>
                <w:bCs/>
                <w:szCs w:val="22"/>
                <w:lang w:eastAsia="zh-CN"/>
              </w:rPr>
            </w:pPr>
            <w:r w:rsidRPr="00BA03E3">
              <w:rPr>
                <w:rFonts w:ascii="Times" w:eastAsia="Batang" w:hAnsi="Times"/>
                <w:bCs/>
                <w:szCs w:val="22"/>
                <w:lang w:eastAsia="x-none"/>
              </w:rPr>
              <w:t>There is no consensus on the support of HARQ-ACK CB size indication in the triggering DCI for HARQ-ACK re-transmission</w:t>
            </w:r>
          </w:p>
          <w:p w14:paraId="55008DB5" w14:textId="77777777" w:rsidR="00A83B39" w:rsidRPr="00BA03E3" w:rsidRDefault="00A83B39" w:rsidP="006670FA">
            <w:pPr>
              <w:contextualSpacing/>
              <w:jc w:val="both"/>
              <w:rPr>
                <w:rFonts w:ascii="Times" w:eastAsia="Batang" w:hAnsi="Times"/>
                <w:b/>
                <w:bCs/>
                <w:szCs w:val="22"/>
                <w:lang w:eastAsia="zh-CN"/>
              </w:rPr>
            </w:pPr>
          </w:p>
          <w:p w14:paraId="1149394D" w14:textId="77777777" w:rsidR="00A83B39" w:rsidRPr="00BA03E3" w:rsidRDefault="00A83B39" w:rsidP="006670FA">
            <w:pPr>
              <w:spacing w:after="0"/>
              <w:contextualSpacing/>
              <w:jc w:val="both"/>
              <w:rPr>
                <w:rFonts w:ascii="Times" w:eastAsia="Batang" w:hAnsi="Times"/>
                <w:b/>
                <w:bCs/>
                <w:lang w:eastAsia="x-none"/>
              </w:rPr>
            </w:pPr>
            <w:r w:rsidRPr="00BA03E3">
              <w:rPr>
                <w:rFonts w:ascii="Times" w:eastAsia="Batang" w:hAnsi="Times"/>
                <w:b/>
                <w:bCs/>
                <w:lang w:eastAsia="zh-CN"/>
              </w:rPr>
              <w:t>Conclusion</w:t>
            </w:r>
            <w:r w:rsidRPr="00BA03E3">
              <w:rPr>
                <w:rFonts w:ascii="Times" w:eastAsia="Batang" w:hAnsi="Times"/>
                <w:b/>
                <w:bCs/>
                <w:lang w:eastAsia="x-none"/>
              </w:rPr>
              <w:t xml:space="preserve"> </w:t>
            </w:r>
          </w:p>
          <w:p w14:paraId="4128075B" w14:textId="77777777" w:rsidR="00A83B39" w:rsidRPr="00BA03E3" w:rsidRDefault="00A83B39" w:rsidP="006670FA">
            <w:pPr>
              <w:spacing w:after="0"/>
              <w:rPr>
                <w:rFonts w:ascii="Times" w:eastAsia="Batang" w:hAnsi="Times"/>
                <w:bCs/>
              </w:rPr>
            </w:pPr>
            <w:r w:rsidRPr="00BA03E3">
              <w:rPr>
                <w:rFonts w:ascii="Times" w:eastAsia="Batang" w:hAnsi="Times"/>
                <w:bCs/>
              </w:rPr>
              <w:t xml:space="preserve">There is no consensus to support the following in Rel-17: </w:t>
            </w:r>
          </w:p>
          <w:p w14:paraId="37AEF35E" w14:textId="77777777" w:rsidR="00A83B39" w:rsidRPr="00BA03E3" w:rsidRDefault="00A83B39" w:rsidP="00E67C01">
            <w:pPr>
              <w:numPr>
                <w:ilvl w:val="0"/>
                <w:numId w:val="83"/>
              </w:numPr>
              <w:spacing w:after="0"/>
              <w:contextualSpacing/>
              <w:rPr>
                <w:rFonts w:ascii="Times" w:eastAsia="Batang" w:hAnsi="Times"/>
                <w:bCs/>
                <w:lang w:eastAsia="x-none"/>
              </w:rPr>
            </w:pPr>
            <w:r w:rsidRPr="00BA03E3">
              <w:rPr>
                <w:rFonts w:ascii="Times" w:eastAsia="Batang" w:hAnsi="Times"/>
                <w:bCs/>
                <w:lang w:eastAsia="x-none"/>
              </w:rPr>
              <w:t>For one-shot HARQ re-transmission on PUCCH, if certain HARQ process IDs of the requested HARQ CB to be retransmitted is replaced by new HARQ bits, the UE transmits the new content of HARQ process(es) being updated.</w:t>
            </w:r>
          </w:p>
          <w:p w14:paraId="4DBB37A9" w14:textId="77777777" w:rsidR="00A83B39" w:rsidRPr="00BA03E3" w:rsidRDefault="00A83B39" w:rsidP="006670FA">
            <w:pPr>
              <w:spacing w:after="0"/>
              <w:rPr>
                <w:rFonts w:ascii="Times" w:eastAsia="Batang" w:hAnsi="Times" w:cs="Times"/>
                <w:b/>
                <w:bCs/>
                <w:szCs w:val="22"/>
                <w:highlight w:val="green"/>
              </w:rPr>
            </w:pPr>
          </w:p>
          <w:p w14:paraId="2253386C"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6DA83B88" w14:textId="77777777" w:rsidR="00A83B39" w:rsidRPr="00BA03E3" w:rsidRDefault="00A83B39" w:rsidP="006670FA">
            <w:pPr>
              <w:spacing w:after="0"/>
              <w:rPr>
                <w:rFonts w:ascii="Times" w:eastAsia="Batang" w:hAnsi="Times" w:cs="Times"/>
                <w:bCs/>
                <w:strike/>
                <w:lang w:eastAsia="zh-CN"/>
              </w:rPr>
            </w:pPr>
            <w:r w:rsidRPr="00BA03E3">
              <w:rPr>
                <w:rFonts w:ascii="Times" w:eastAsia="Batang" w:hAnsi="Times" w:cs="Times"/>
                <w:bCs/>
              </w:rPr>
              <w:t xml:space="preserve">For PUCCH repetition and one-shot HARQ-ACK re-transmission, if the gNB triggers the HARQ-ACK CB re-transmission from a PUCCH slot indicated by </w:t>
            </w:r>
            <w:proofErr w:type="spellStart"/>
            <w:r w:rsidRPr="00BA03E3">
              <w:rPr>
                <w:rFonts w:ascii="Times" w:eastAsia="Batang" w:hAnsi="Times" w:cs="Times"/>
                <w:bCs/>
                <w:i/>
                <w:iCs/>
              </w:rPr>
              <w:t>HARQ_retx_offset</w:t>
            </w:r>
            <w:proofErr w:type="spellEnd"/>
            <w:r w:rsidRPr="00BA03E3">
              <w:rPr>
                <w:rFonts w:ascii="Times" w:eastAsia="Batang" w:hAnsi="Time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6A00C85D" w14:textId="77777777" w:rsidR="00A83B39" w:rsidRPr="00B45F00" w:rsidRDefault="00A83B39" w:rsidP="006670FA">
            <w:pPr>
              <w:spacing w:after="0"/>
            </w:pPr>
          </w:p>
        </w:tc>
      </w:tr>
    </w:tbl>
    <w:p w14:paraId="78A0E341" w14:textId="77777777" w:rsidR="00A83B39" w:rsidRPr="00B45F00" w:rsidRDefault="00A83B39" w:rsidP="00A83B39"/>
    <w:p w14:paraId="69C7F13C" w14:textId="77777777" w:rsidR="00931583" w:rsidRPr="002D1C40" w:rsidRDefault="00931583" w:rsidP="00DC38B6">
      <w:pPr>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6EA4ED6A" w14:textId="4AECAF40" w:rsidR="00000813" w:rsidRDefault="00000813" w:rsidP="00000813">
      <w:pPr>
        <w:jc w:val="both"/>
        <w:rPr>
          <w:sz w:val="22"/>
          <w:lang w:val="en-US" w:eastAsia="zh-CN"/>
        </w:rPr>
      </w:pPr>
    </w:p>
    <w:p w14:paraId="7A2FD9DE" w14:textId="02AA4419" w:rsidR="00816141" w:rsidRPr="00F3425D" w:rsidRDefault="006936EA" w:rsidP="00816141">
      <w:pPr>
        <w:rPr>
          <w:b/>
          <w:bCs/>
          <w:sz w:val="28"/>
          <w:szCs w:val="28"/>
          <w:u w:val="single"/>
          <w:lang w:val="en-US" w:eastAsia="zh-CN"/>
        </w:rPr>
      </w:pPr>
      <w:r w:rsidRPr="00F3425D">
        <w:rPr>
          <w:b/>
          <w:bCs/>
          <w:sz w:val="32"/>
          <w:szCs w:val="32"/>
          <w:u w:val="single"/>
          <w:lang w:val="en-US" w:eastAsia="zh-CN"/>
        </w:rPr>
        <w:t>Enhanced Type 3 CB:</w:t>
      </w:r>
      <w:r w:rsidRPr="00F3425D">
        <w:rPr>
          <w:b/>
          <w:bCs/>
          <w:sz w:val="28"/>
          <w:szCs w:val="28"/>
          <w:u w:val="single"/>
          <w:lang w:val="en-US" w:eastAsia="zh-CN"/>
        </w:rPr>
        <w:t xml:space="preserve"> </w:t>
      </w:r>
    </w:p>
    <w:p w14:paraId="0453220D" w14:textId="69ED7097" w:rsidR="003A38B2" w:rsidRDefault="003A38B2" w:rsidP="00EA0B65">
      <w:pPr>
        <w:jc w:val="both"/>
        <w:rPr>
          <w:b/>
          <w:bCs/>
          <w:szCs w:val="18"/>
          <w:lang w:val="en-US" w:eastAsia="zh-CN"/>
        </w:rPr>
      </w:pPr>
    </w:p>
    <w:p w14:paraId="0E559775" w14:textId="76932E33" w:rsidR="00847E38" w:rsidRDefault="00847E38" w:rsidP="00DC38B6">
      <w:pPr>
        <w:pStyle w:val="ListParagraph"/>
        <w:numPr>
          <w:ilvl w:val="0"/>
          <w:numId w:val="27"/>
        </w:numPr>
        <w:rPr>
          <w:lang w:val="en-US" w:eastAsia="zh-CN"/>
        </w:rPr>
      </w:pPr>
      <w:bookmarkStart w:id="4" w:name="_Hlk95924191"/>
      <w:r w:rsidRPr="00847E38">
        <w:rPr>
          <w:lang w:val="en-US" w:eastAsia="zh-CN"/>
        </w:rPr>
        <w:t>HW/</w:t>
      </w:r>
      <w:proofErr w:type="spellStart"/>
      <w:r w:rsidRPr="00847E38">
        <w:rPr>
          <w:lang w:val="en-US" w:eastAsia="zh-CN"/>
        </w:rPr>
        <w:t>HiSi</w:t>
      </w:r>
      <w:proofErr w:type="spellEnd"/>
      <w:r w:rsidRPr="00847E38">
        <w:rPr>
          <w:lang w:val="en-US" w:eastAsia="zh-CN"/>
        </w:rPr>
        <w:t xml:space="preserve"> [1]: Joint operation between PUCCH repetition and </w:t>
      </w:r>
      <w:r>
        <w:rPr>
          <w:lang w:val="en-US" w:eastAsia="zh-CN"/>
        </w:rPr>
        <w:t xml:space="preserve">Type 3 CB / enhanced Type 3 CB </w:t>
      </w:r>
      <w:r w:rsidRPr="00847E38">
        <w:rPr>
          <w:lang w:val="en-US" w:eastAsia="zh-CN"/>
        </w:rPr>
        <w:t>can be straightforwardly supported with negligible spec impact</w:t>
      </w:r>
    </w:p>
    <w:bookmarkEnd w:id="4"/>
    <w:p w14:paraId="07605B42" w14:textId="7AE304BB" w:rsidR="005A4A20" w:rsidRDefault="005A4A20" w:rsidP="00DC38B6">
      <w:pPr>
        <w:pStyle w:val="ListParagraph"/>
        <w:numPr>
          <w:ilvl w:val="0"/>
          <w:numId w:val="27"/>
        </w:numPr>
        <w:rPr>
          <w:lang w:val="en-US" w:eastAsia="zh-CN"/>
        </w:rPr>
      </w:pPr>
      <w:r>
        <w:rPr>
          <w:lang w:val="en-US" w:eastAsia="zh-CN"/>
        </w:rPr>
        <w:t xml:space="preserve">OPPO [7]: </w:t>
      </w:r>
      <w:bookmarkStart w:id="5" w:name="_Hlk95926047"/>
      <w:r w:rsidRPr="005A4A20">
        <w:rPr>
          <w:lang w:val="en-US" w:eastAsia="zh-CN"/>
        </w:rPr>
        <w:t xml:space="preserve">If an </w:t>
      </w:r>
      <w:proofErr w:type="spellStart"/>
      <w:r w:rsidRPr="005A4A20">
        <w:rPr>
          <w:lang w:val="en-US" w:eastAsia="zh-CN"/>
        </w:rPr>
        <w:t>eType</w:t>
      </w:r>
      <w:proofErr w:type="spellEnd"/>
      <w:r w:rsidRPr="005A4A20">
        <w:rPr>
          <w:lang w:val="en-US" w:eastAsia="zh-CN"/>
        </w:rPr>
        <w:t xml:space="preserve"> 3 HARQ-ACK CB is triggered in a given subslot, the HARQ-ACK information in a Type 1/2 HARQ-ACK CB to be transmitted in a slot/subslot overlapping with the given subslot should be mapped to the </w:t>
      </w:r>
      <w:proofErr w:type="spellStart"/>
      <w:r w:rsidRPr="005A4A20">
        <w:rPr>
          <w:lang w:val="en-US" w:eastAsia="zh-CN"/>
        </w:rPr>
        <w:t>eType</w:t>
      </w:r>
      <w:proofErr w:type="spellEnd"/>
      <w:r w:rsidRPr="005A4A20">
        <w:rPr>
          <w:lang w:val="en-US" w:eastAsia="zh-CN"/>
        </w:rPr>
        <w:t xml:space="preserve"> 3 HARQ-ACK CB</w:t>
      </w:r>
      <w:bookmarkEnd w:id="5"/>
      <w:r w:rsidRPr="005A4A20">
        <w:rPr>
          <w:lang w:val="en-US" w:eastAsia="zh-CN"/>
        </w:rPr>
        <w:t>.</w:t>
      </w:r>
    </w:p>
    <w:p w14:paraId="72397304" w14:textId="39791B85" w:rsidR="005A4A20" w:rsidRDefault="005A4A20" w:rsidP="00DC38B6">
      <w:pPr>
        <w:pStyle w:val="ListParagraph"/>
        <w:numPr>
          <w:ilvl w:val="1"/>
          <w:numId w:val="27"/>
        </w:numPr>
        <w:rPr>
          <w:lang w:val="en-US" w:eastAsia="zh-CN"/>
        </w:rPr>
      </w:pPr>
      <w:r>
        <w:rPr>
          <w:lang w:val="en-US" w:eastAsia="zh-CN"/>
        </w:rPr>
        <w:t>See details in Sec. 3 of [7]</w:t>
      </w:r>
    </w:p>
    <w:p w14:paraId="678F3F67" w14:textId="77777777" w:rsidR="00D412D2" w:rsidRPr="00D412D2" w:rsidRDefault="00D412D2" w:rsidP="00DC38B6">
      <w:pPr>
        <w:pStyle w:val="ListParagraph"/>
        <w:numPr>
          <w:ilvl w:val="0"/>
          <w:numId w:val="27"/>
        </w:numPr>
        <w:rPr>
          <w:lang w:val="en-US" w:eastAsia="zh-CN"/>
        </w:rPr>
      </w:pPr>
      <w:r>
        <w:rPr>
          <w:lang w:val="en-US" w:eastAsia="zh-CN"/>
        </w:rPr>
        <w:t xml:space="preserve">Intel [15]: </w:t>
      </w:r>
      <w:r w:rsidRPr="00D412D2">
        <w:rPr>
          <w:lang w:val="en-US" w:eastAsia="zh-CN"/>
        </w:rPr>
        <w:t xml:space="preserve">For </w:t>
      </w:r>
      <w:proofErr w:type="spellStart"/>
      <w:r w:rsidRPr="00D412D2">
        <w:rPr>
          <w:lang w:val="en-US" w:eastAsia="zh-CN"/>
        </w:rPr>
        <w:t>phy</w:t>
      </w:r>
      <w:proofErr w:type="spellEnd"/>
      <w:r w:rsidRPr="00D412D2">
        <w:rPr>
          <w:lang w:val="en-US" w:eastAsia="zh-CN"/>
        </w:rPr>
        <w:t xml:space="preserve"> prioritization between LP/HP PUCCH carrying (e)Type3 CB and HP/LP PUCCH carrying HARQ-ACK using Release 16 dropping</w:t>
      </w:r>
    </w:p>
    <w:p w14:paraId="7D8037B8" w14:textId="77777777" w:rsidR="00D412D2" w:rsidRPr="00D412D2" w:rsidRDefault="00D412D2" w:rsidP="00DC38B6">
      <w:pPr>
        <w:pStyle w:val="ListParagraph"/>
        <w:numPr>
          <w:ilvl w:val="1"/>
          <w:numId w:val="27"/>
        </w:numPr>
        <w:rPr>
          <w:lang w:val="en-US" w:eastAsia="zh-CN"/>
        </w:rPr>
      </w:pPr>
      <w:r w:rsidRPr="00D412D2">
        <w:rPr>
          <w:lang w:val="en-US" w:eastAsia="zh-CN"/>
        </w:rPr>
        <w:lastRenderedPageBreak/>
        <w:t>UE may expect eType3 CB to not contain a HARQ process for a bit overlapping with the same PUCCH resource as the eType3 CB</w:t>
      </w:r>
    </w:p>
    <w:p w14:paraId="2B63E522" w14:textId="4D98165D" w:rsidR="00D412D2" w:rsidRPr="00EF32FB" w:rsidRDefault="00D412D2" w:rsidP="00DC38B6">
      <w:pPr>
        <w:pStyle w:val="ListParagraph"/>
        <w:numPr>
          <w:ilvl w:val="1"/>
          <w:numId w:val="27"/>
        </w:numPr>
        <w:rPr>
          <w:lang w:val="en-US" w:eastAsia="zh-CN"/>
        </w:rPr>
      </w:pPr>
      <w:r w:rsidRPr="00D412D2">
        <w:rPr>
          <w:lang w:val="en-US" w:eastAsia="zh-CN"/>
        </w:rPr>
        <w:t>LP PUCCH is dropped according to Release 16 procedures</w:t>
      </w:r>
    </w:p>
    <w:p w14:paraId="3D62B20E" w14:textId="77777777" w:rsidR="00847E38" w:rsidRDefault="00847E38" w:rsidP="00EA0B65">
      <w:pPr>
        <w:jc w:val="both"/>
        <w:rPr>
          <w:b/>
          <w:bCs/>
          <w:szCs w:val="18"/>
          <w:lang w:val="en-US" w:eastAsia="zh-CN"/>
        </w:rPr>
      </w:pPr>
    </w:p>
    <w:p w14:paraId="31425FAE" w14:textId="004FA889" w:rsidR="007A709B" w:rsidRDefault="001576B5" w:rsidP="00EA0B65">
      <w:pPr>
        <w:jc w:val="both"/>
        <w:rPr>
          <w:b/>
          <w:bCs/>
          <w:sz w:val="24"/>
          <w:szCs w:val="22"/>
          <w:lang w:val="en-US" w:eastAsia="zh-CN"/>
        </w:rPr>
      </w:pPr>
      <w:bookmarkStart w:id="6" w:name="_Hlk95926402"/>
      <w:r w:rsidRPr="00C413AA">
        <w:rPr>
          <w:b/>
          <w:bCs/>
          <w:sz w:val="24"/>
          <w:szCs w:val="22"/>
          <w:lang w:val="en-US" w:eastAsia="zh-CN"/>
        </w:rPr>
        <w:t xml:space="preserve">Identified </w:t>
      </w:r>
      <w:r w:rsidR="00FC5B5C">
        <w:rPr>
          <w:b/>
          <w:bCs/>
          <w:sz w:val="24"/>
          <w:szCs w:val="22"/>
          <w:lang w:val="en-US" w:eastAsia="zh-CN"/>
        </w:rPr>
        <w:t xml:space="preserve">required </w:t>
      </w:r>
      <w:r w:rsidRPr="00C413AA">
        <w:rPr>
          <w:b/>
          <w:bCs/>
          <w:sz w:val="24"/>
          <w:szCs w:val="22"/>
          <w:lang w:val="en-US" w:eastAsia="zh-CN"/>
        </w:rPr>
        <w:t>changes the current specifications (TS 38.213)</w:t>
      </w:r>
    </w:p>
    <w:p w14:paraId="0169B3A9" w14:textId="4997E072" w:rsidR="008E0401" w:rsidRPr="00F3425D" w:rsidRDefault="00A125A9" w:rsidP="00E67C01">
      <w:pPr>
        <w:pStyle w:val="ListParagraph"/>
        <w:numPr>
          <w:ilvl w:val="0"/>
          <w:numId w:val="73"/>
        </w:numPr>
        <w:jc w:val="both"/>
        <w:rPr>
          <w:szCs w:val="18"/>
          <w:lang w:val="en-US" w:eastAsia="zh-CN"/>
        </w:rPr>
      </w:pPr>
      <w:bookmarkStart w:id="7" w:name="_Hlk95926415"/>
      <w:bookmarkEnd w:id="6"/>
      <w:r w:rsidRPr="00F3425D">
        <w:rPr>
          <w:szCs w:val="18"/>
          <w:lang w:val="en-US" w:eastAsia="zh-CN"/>
        </w:rPr>
        <w:t xml:space="preserve">vivo [5]: </w:t>
      </w:r>
      <w:r w:rsidR="008E0401" w:rsidRPr="00F3425D">
        <w:rPr>
          <w:szCs w:val="18"/>
          <w:lang w:val="en-US" w:eastAsia="zh-CN"/>
        </w:rPr>
        <w:t>T</w:t>
      </w:r>
      <w:r w:rsidR="001576B5" w:rsidRPr="00F3425D">
        <w:rPr>
          <w:szCs w:val="18"/>
          <w:lang w:val="en-US" w:eastAsia="zh-CN"/>
        </w:rPr>
        <w:t xml:space="preserve">he two different ways to configure one </w:t>
      </w:r>
      <w:proofErr w:type="spellStart"/>
      <w:r w:rsidR="001576B5" w:rsidRPr="00F3425D">
        <w:rPr>
          <w:szCs w:val="18"/>
          <w:lang w:val="en-US" w:eastAsia="zh-CN"/>
        </w:rPr>
        <w:t>enh</w:t>
      </w:r>
      <w:proofErr w:type="spellEnd"/>
      <w:r w:rsidR="001576B5" w:rsidRPr="00F3425D">
        <w:rPr>
          <w:szCs w:val="18"/>
          <w:lang w:val="en-US" w:eastAsia="zh-CN"/>
        </w:rPr>
        <w:t xml:space="preserve">. Type 3 CB (using either </w:t>
      </w:r>
      <w:r w:rsidR="008E0401" w:rsidRPr="00F3425D">
        <w:rPr>
          <w:i/>
          <w:iCs/>
          <w:szCs w:val="18"/>
          <w:lang w:val="en-US" w:eastAsia="zh-CN"/>
        </w:rPr>
        <w:t>pdsch-HARQ-ACK-enhType3perCC</w:t>
      </w:r>
      <w:r w:rsidR="008E0401" w:rsidRPr="00F3425D">
        <w:rPr>
          <w:szCs w:val="18"/>
          <w:lang w:val="en-US" w:eastAsia="zh-CN"/>
        </w:rPr>
        <w:t xml:space="preserve"> or </w:t>
      </w:r>
      <w:r w:rsidR="008E0401" w:rsidRPr="00F3425D">
        <w:rPr>
          <w:i/>
          <w:iCs/>
          <w:szCs w:val="18"/>
          <w:lang w:val="en-US" w:eastAsia="zh-CN"/>
        </w:rPr>
        <w:t>pdsch-HARQ-ACK-enhType3perHARQ</w:t>
      </w:r>
      <w:r w:rsidR="008E0401" w:rsidRPr="00F3425D">
        <w:rPr>
          <w:szCs w:val="18"/>
          <w:lang w:val="en-US" w:eastAsia="zh-CN"/>
        </w:rPr>
        <w:t>) are currently not captured:</w:t>
      </w:r>
    </w:p>
    <w:bookmarkEnd w:id="7"/>
    <w:p w14:paraId="504D90C2" w14:textId="77777777" w:rsidR="00FC5B5C" w:rsidRDefault="00FC5B5C" w:rsidP="00FC5B5C">
      <w:pPr>
        <w:pStyle w:val="ListParagraph"/>
        <w:ind w:left="2160"/>
        <w:jc w:val="both"/>
        <w:rPr>
          <w:szCs w:val="18"/>
          <w:lang w:val="en-US" w:eastAsia="zh-CN"/>
        </w:rPr>
      </w:pPr>
    </w:p>
    <w:tbl>
      <w:tblPr>
        <w:tblStyle w:val="TableGrid"/>
        <w:tblW w:w="0" w:type="auto"/>
        <w:tblLook w:val="04A0" w:firstRow="1" w:lastRow="0" w:firstColumn="1" w:lastColumn="0" w:noHBand="0" w:noVBand="1"/>
      </w:tblPr>
      <w:tblGrid>
        <w:gridCol w:w="9629"/>
      </w:tblGrid>
      <w:tr w:rsidR="00A125A9" w14:paraId="387C822B" w14:textId="77777777" w:rsidTr="00A125A9">
        <w:tc>
          <w:tcPr>
            <w:tcW w:w="9629" w:type="dxa"/>
          </w:tcPr>
          <w:p w14:paraId="132F83D5" w14:textId="77777777" w:rsidR="00A125A9" w:rsidRDefault="00A125A9" w:rsidP="00A125A9">
            <w:pPr>
              <w:spacing w:beforeLines="50" w:before="120" w:afterLines="50" w:after="120"/>
              <w:jc w:val="both"/>
              <w:rPr>
                <w:rFonts w:ascii="Arial" w:hAnsi="Arial" w:cs="Arial"/>
                <w:b/>
                <w:sz w:val="22"/>
                <w:szCs w:val="22"/>
              </w:rPr>
            </w:pPr>
            <w:bookmarkStart w:id="8" w:name="_Hlk95926679"/>
            <w:r w:rsidRPr="00496AFC">
              <w:rPr>
                <w:rFonts w:ascii="Arial" w:hAnsi="Arial" w:cs="Arial"/>
                <w:b/>
                <w:sz w:val="22"/>
                <w:szCs w:val="22"/>
              </w:rPr>
              <w:t>9.1.4</w:t>
            </w:r>
            <w:r w:rsidRPr="00496AFC">
              <w:rPr>
                <w:rFonts w:ascii="Arial" w:hAnsi="Arial" w:cs="Arial"/>
                <w:b/>
                <w:sz w:val="22"/>
                <w:szCs w:val="22"/>
              </w:rPr>
              <w:tab/>
              <w:t>Type-3 HARQ-ACK codebook determination</w:t>
            </w:r>
          </w:p>
          <w:p w14:paraId="4C6369C7" w14:textId="77777777" w:rsidR="00A125A9" w:rsidRPr="00E7190E" w:rsidRDefault="00A125A9" w:rsidP="00A125A9">
            <w:r w:rsidRPr="00E7190E">
              <w:rPr>
                <w:lang w:eastAsia="zh-CN"/>
              </w:rPr>
              <w:t xml:space="preserve">If </w:t>
            </w:r>
            <w:r w:rsidRPr="00E7190E">
              <w:t xml:space="preserve">a UE </w:t>
            </w:r>
            <w:r w:rsidRPr="00E7190E">
              <w:rPr>
                <w:lang w:eastAsia="zh-CN"/>
              </w:rPr>
              <w:t xml:space="preserve">is provided </w:t>
            </w:r>
            <w:proofErr w:type="spellStart"/>
            <w:r w:rsidRPr="00E7190E">
              <w:rPr>
                <w:i/>
                <w:lang w:eastAsia="zh-CN"/>
              </w:rPr>
              <w:t>pdsch</w:t>
            </w:r>
            <w:proofErr w:type="spellEnd"/>
            <w:r w:rsidRPr="00E7190E">
              <w:rPr>
                <w:i/>
                <w:lang w:eastAsia="zh-CN"/>
              </w:rPr>
              <w:t>-HARQ-ACK-</w:t>
            </w:r>
            <w:proofErr w:type="spellStart"/>
            <w:r w:rsidRPr="00E7190E">
              <w:rPr>
                <w:i/>
                <w:lang w:eastAsia="zh-CN"/>
              </w:rPr>
              <w:t>OneShotFeedback</w:t>
            </w:r>
            <w:proofErr w:type="spellEnd"/>
            <w:r w:rsidRPr="00E7190E">
              <w:rPr>
                <w:iCs/>
              </w:rPr>
              <w:t xml:space="preserve">, </w:t>
            </w:r>
            <w:r w:rsidRPr="00E7190E">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E7190E">
              <w:rPr>
                <w:rFonts w:hint="eastAsia"/>
                <w:lang w:eastAsia="zh-CN"/>
              </w:rPr>
              <w:t xml:space="preserve"> </w:t>
            </w:r>
            <w:r w:rsidRPr="00E7190E">
              <w:rPr>
                <w:lang w:eastAsia="zh-CN"/>
              </w:rPr>
              <w:t>HARQ-ACK information bits, for a total number of</w:t>
            </w:r>
            <w:r w:rsidRPr="00E7190E">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E7190E">
              <w:rPr>
                <w:lang w:eastAsia="zh-CN"/>
              </w:rPr>
              <w:t xml:space="preserve"> HARQ-ACK information bits, of</w:t>
            </w:r>
            <w:r w:rsidRPr="00E7190E">
              <w:t xml:space="preserve"> a Type-3 HARQ-ACK codebook according to the following procedure.</w:t>
            </w:r>
            <w:r w:rsidRPr="003954C8">
              <w:t xml:space="preserve"> If the UE is provided </w:t>
            </w:r>
            <w:r w:rsidRPr="003954C8">
              <w:rPr>
                <w:i/>
              </w:rPr>
              <w:t>pdsch-HARQ-ACK-enhType3List</w:t>
            </w:r>
            <w:r w:rsidRPr="003954C8">
              <w:t xml:space="preserve"> and a DCI format scheduling PDSCH reception and triggering the Type-3 HARQ-ACK codebook includes a Type3-subcodebook-index field that provides a value for </w:t>
            </w:r>
            <w:r w:rsidRPr="003954C8">
              <w:rPr>
                <w:i/>
              </w:rPr>
              <w:t>pdsch-HARQ-ACK-enhType3Index</w:t>
            </w:r>
            <w:r w:rsidRPr="003954C8">
              <w:t>, the UE determines</w:t>
            </w:r>
            <w:r w:rsidRPr="00AE0421">
              <w:rPr>
                <w:color w:val="FF0000"/>
                <w:u w:val="single"/>
              </w:rPr>
              <w:t xml:space="preserve"> for each configured serving cell </w:t>
            </w:r>
            <m:oMath>
              <m:r>
                <w:rPr>
                  <w:rFonts w:ascii="Cambria Math" w:hAnsi="Cambria Math"/>
                  <w:color w:val="FF0000"/>
                </w:rPr>
                <m:t>c</m:t>
              </m:r>
            </m:oMath>
            <w:r w:rsidRPr="00AE0421">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AE0421">
              <w:rPr>
                <w:color w:val="FF0000"/>
                <w:u w:val="single"/>
              </w:rPr>
              <w:t xml:space="preserve"> for serving cell </w:t>
            </w:r>
            <m:oMath>
              <m:r>
                <w:rPr>
                  <w:rFonts w:ascii="Cambria Math" w:hAnsi="Cambria Math"/>
                  <w:color w:val="FF0000"/>
                </w:rPr>
                <m:t>c</m:t>
              </m:r>
            </m:oMath>
            <w:r w:rsidRPr="00AE0421">
              <w:rPr>
                <w:color w:val="FF0000"/>
                <w:u w:val="single"/>
              </w:rPr>
              <w:t xml:space="preserve"> is involved in the Type-3 HARQ-ACK codebook determination</w:t>
            </w:r>
            <w:r w:rsidRPr="009C267D">
              <w:rPr>
                <w:color w:val="FF0000"/>
                <w:u w:val="single"/>
              </w:rPr>
              <w:t xml:space="preserve">, </w:t>
            </w:r>
            <w:r w:rsidRPr="009C267D">
              <w:rPr>
                <w:strike/>
                <w:color w:val="FF0000"/>
              </w:rPr>
              <w:t xml:space="preserve"> 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23582A">
              <w:rPr>
                <w:strike/>
                <w:color w:val="FF0000"/>
              </w:rPr>
              <w:t xml:space="preserve"> </w:t>
            </w:r>
            <w:r w:rsidRPr="003954C8">
              <w:t xml:space="preserve">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zero.</w:t>
            </w:r>
          </w:p>
          <w:p w14:paraId="1CDDC6F2"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E7190E">
              <w:t xml:space="preserve"> to the number of configured serving cells</w:t>
            </w:r>
            <w:r w:rsidRPr="00574A9F">
              <w:t xml:space="preserve"> </w:t>
            </w:r>
            <w:r w:rsidRPr="0023582A">
              <w:rPr>
                <w:strike/>
                <w:color w:val="FF0000"/>
              </w:rPr>
              <w:t xml:space="preserve">or, when applicable,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p>
          <w:p w14:paraId="0325E89E" w14:textId="77777777" w:rsidR="00A125A9" w:rsidRPr="00E7190E" w:rsidRDefault="00A125A9" w:rsidP="00A125A9">
            <w:pPr>
              <w:rPr>
                <w:lang w:eastAsia="ja-JP"/>
              </w:rPr>
            </w:pPr>
            <w:r w:rsidRPr="00E7190E">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E7190E">
              <w:t xml:space="preserve"> to the value of </w:t>
            </w:r>
            <w:proofErr w:type="spellStart"/>
            <w:r w:rsidRPr="00E7190E">
              <w:rPr>
                <w:i/>
                <w:lang w:eastAsia="ja-JP"/>
              </w:rPr>
              <w:t>nrofHARQ-ProcessesForPDSCH</w:t>
            </w:r>
            <w:proofErr w:type="spellEnd"/>
            <w:r w:rsidRPr="00E7190E">
              <w:rPr>
                <w:i/>
                <w:lang w:eastAsia="ja-JP"/>
              </w:rPr>
              <w:t xml:space="preserve"> </w:t>
            </w:r>
            <w:r w:rsidRPr="00E7190E">
              <w:rPr>
                <w:lang w:eastAsia="ja-JP"/>
              </w:rPr>
              <w:t xml:space="preserve">for </w:t>
            </w:r>
            <w:r w:rsidRPr="00E7190E">
              <w:t xml:space="preserve">serving cell </w:t>
            </w:r>
            <m:oMath>
              <m:r>
                <w:rPr>
                  <w:rFonts w:ascii="Cambria Math" w:hAnsi="Cambria Math"/>
                </w:rPr>
                <m:t>c</m:t>
              </m:r>
            </m:oMath>
            <w:r w:rsidRPr="00E7190E">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3582A">
              <w:rPr>
                <w:strike/>
                <w:color w:val="FF0000"/>
              </w:rPr>
              <w:t xml:space="preserve">. When applicable, set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HARQ,</m:t>
                  </m:r>
                  <m:r>
                    <w:rPr>
                      <w:rFonts w:ascii="Cambria Math" w:hAnsi="Cambria Math"/>
                      <w:strike/>
                      <w:color w:val="FF0000"/>
                    </w:rPr>
                    <m:t>c</m:t>
                  </m:r>
                </m:sub>
                <m:sup>
                  <m:r>
                    <m:rPr>
                      <m:sty m:val="p"/>
                    </m:rPr>
                    <w:rPr>
                      <w:rFonts w:ascii="Cambria Math" w:hAnsi="Cambria Math"/>
                      <w:strike/>
                      <w:color w:val="FF0000"/>
                    </w:rPr>
                    <m:t>DL</m:t>
                  </m:r>
                </m:sup>
              </m:sSubSup>
            </m:oMath>
            <w:r w:rsidRPr="0023582A">
              <w:rPr>
                <w:strike/>
                <w:color w:val="FF0000"/>
              </w:rPr>
              <w:t xml:space="preserve"> to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p>
          <w:p w14:paraId="60599970"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E7190E">
              <w:t xml:space="preserve"> to the value of </w:t>
            </w:r>
            <w:proofErr w:type="spellStart"/>
            <w:r w:rsidRPr="00E7190E">
              <w:rPr>
                <w:i/>
              </w:rPr>
              <w:t>maxNrofCodeWordsScheduledByDCI</w:t>
            </w:r>
            <w:proofErr w:type="spellEnd"/>
            <w:r w:rsidRPr="00E7190E">
              <w:t xml:space="preserve"> for serving cell </w:t>
            </w:r>
            <m:oMath>
              <m:r>
                <w:rPr>
                  <w:rFonts w:ascii="Cambria Math" w:hAnsi="Cambria Math"/>
                </w:rPr>
                <m:t>c</m:t>
              </m:r>
            </m:oMath>
            <w:r w:rsidRPr="00E7190E">
              <w:t xml:space="preserve"> if </w:t>
            </w:r>
            <w:proofErr w:type="spellStart"/>
            <w:r w:rsidRPr="00E7190E">
              <w:rPr>
                <w:rFonts w:eastAsia="Malgun Gothic"/>
                <w:i/>
              </w:rPr>
              <w:t>harq</w:t>
            </w:r>
            <w:proofErr w:type="spellEnd"/>
            <w:r w:rsidRPr="00E7190E">
              <w:rPr>
                <w:rFonts w:eastAsia="Malgun Gothic"/>
                <w:i/>
              </w:rPr>
              <w:t>-ACK-</w:t>
            </w:r>
            <w:proofErr w:type="spellStart"/>
            <w:r w:rsidRPr="00E7190E">
              <w:rPr>
                <w:rFonts w:eastAsia="Malgun Gothic"/>
                <w:i/>
              </w:rPr>
              <w:t>SpatialBundlingPUCCH</w:t>
            </w:r>
            <w:proofErr w:type="spellEnd"/>
            <w:r w:rsidRPr="00E7190E">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E7190E">
              <w:t>, or</w:t>
            </w:r>
            <w:r w:rsidRPr="00E7190E">
              <w:rPr>
                <w:rFonts w:eastAsia="Malgun Gothic"/>
              </w:rPr>
              <w:t xml:space="preserve"> </w:t>
            </w:r>
            <w:r w:rsidRPr="00E7190E">
              <w:t xml:space="preserve">if </w:t>
            </w:r>
            <w:proofErr w:type="spellStart"/>
            <w:r w:rsidRPr="00E7190E">
              <w:rPr>
                <w:i/>
              </w:rPr>
              <w:t>harq</w:t>
            </w:r>
            <w:proofErr w:type="spellEnd"/>
            <w:r w:rsidRPr="00E7190E">
              <w:rPr>
                <w:i/>
              </w:rPr>
              <w:t>-ACK-</w:t>
            </w:r>
            <w:proofErr w:type="spellStart"/>
            <w:r w:rsidRPr="00E7190E">
              <w:rPr>
                <w:i/>
              </w:rPr>
              <w:t>SpatialBundlingPUCCH</w:t>
            </w:r>
            <w:proofErr w:type="spellEnd"/>
            <w:r w:rsidRPr="00E7190E">
              <w:rPr>
                <w:rFonts w:hint="eastAsia"/>
                <w:lang w:eastAsia="zh-CN"/>
              </w:rPr>
              <w:t xml:space="preserve"> </w:t>
            </w:r>
            <w:r w:rsidRPr="00E7190E">
              <w:rPr>
                <w:lang w:eastAsia="zh-CN"/>
              </w:rPr>
              <w:t xml:space="preserve">is not provided, or if </w:t>
            </w:r>
            <w:proofErr w:type="spellStart"/>
            <w:r w:rsidRPr="00E7190E">
              <w:rPr>
                <w:i/>
              </w:rPr>
              <w:t>maxCodeBlockGroupsPerTransportBlock</w:t>
            </w:r>
            <w:proofErr w:type="spellEnd"/>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686045B0" w14:textId="77777777" w:rsidR="00A125A9" w:rsidRPr="00E7190E" w:rsidRDefault="00A125A9" w:rsidP="00A125A9">
            <w:pPr>
              <w:rPr>
                <w:rFonts w:eastAsia="MS Mincho"/>
                <w:sz w:val="24"/>
              </w:rPr>
            </w:pPr>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E7190E">
              <w:t xml:space="preserve"> to the number of HARQ-ACK information bits per TB for PDSCH receptions on serving cell </w:t>
            </w:r>
            <m:oMath>
              <m:r>
                <w:rPr>
                  <w:rFonts w:ascii="Cambria Math" w:hAnsi="Cambria Math"/>
                </w:rPr>
                <m:t>c</m:t>
              </m:r>
            </m:oMath>
            <w:r w:rsidRPr="00E7190E">
              <w:t xml:space="preserve"> as described in clause 9.1.1 if </w:t>
            </w:r>
            <w:proofErr w:type="spellStart"/>
            <w:r w:rsidRPr="00E7190E">
              <w:rPr>
                <w:i/>
              </w:rPr>
              <w:t>maxCodeBlockGroupsPerTransportBlock</w:t>
            </w:r>
            <w:proofErr w:type="spellEnd"/>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t xml:space="preserve"> </w:t>
            </w:r>
            <w:r w:rsidRPr="00E7190E">
              <w:rPr>
                <w:rFonts w:eastAsia="DengXian"/>
                <w:lang w:eastAsia="zh-CN"/>
              </w:rPr>
              <w:t xml:space="preserve">and </w:t>
            </w:r>
            <w:proofErr w:type="spellStart"/>
            <w:r w:rsidRPr="00E7190E">
              <w:rPr>
                <w:rFonts w:eastAsia="DengXian"/>
                <w:i/>
                <w:lang w:eastAsia="zh-CN"/>
              </w:rPr>
              <w:t>pdsch</w:t>
            </w:r>
            <w:proofErr w:type="spellEnd"/>
            <w:r w:rsidRPr="00E7190E">
              <w:rPr>
                <w:rFonts w:eastAsia="DengXian"/>
                <w:i/>
                <w:lang w:eastAsia="zh-CN"/>
              </w:rPr>
              <w:t>-HARQ-ACK-</w:t>
            </w:r>
            <w:proofErr w:type="spellStart"/>
            <w:r w:rsidRPr="00E7190E">
              <w:rPr>
                <w:rFonts w:eastAsia="DengXian"/>
                <w:i/>
                <w:lang w:eastAsia="zh-CN"/>
              </w:rPr>
              <w:t>OneShotFeedbackCBG</w:t>
            </w:r>
            <w:proofErr w:type="spellEnd"/>
            <w:r w:rsidRPr="00574A9F">
              <w:t xml:space="preserve"> </w:t>
            </w:r>
            <w:r w:rsidRPr="003954C8">
              <w:rPr>
                <w:rFonts w:eastAsia="DengXian"/>
                <w:lang w:eastAsia="zh-CN"/>
              </w:rPr>
              <w:t>or</w:t>
            </w:r>
            <w:r w:rsidRPr="003954C8">
              <w:rPr>
                <w:rFonts w:eastAsia="DengXian"/>
                <w:i/>
                <w:lang w:eastAsia="zh-CN"/>
              </w:rPr>
              <w:t xml:space="preserve"> pdsch-HARQ-ACK-enhType3CBG</w:t>
            </w:r>
            <w:r w:rsidRPr="00E7190E">
              <w:rPr>
                <w:rFonts w:eastAsia="DengXian"/>
                <w:lang w:eastAsia="zh-CN"/>
              </w:rPr>
              <w:t xml:space="preserve"> is provided</w:t>
            </w:r>
            <w:r w:rsidRPr="00E7190E">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05E6646" w14:textId="77777777" w:rsidR="00A125A9" w:rsidRPr="00E7190E" w:rsidRDefault="00A125A9" w:rsidP="00A125A9">
            <w:r w:rsidRPr="00E7190E">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E7190E">
              <w:t xml:space="preserve"> if </w:t>
            </w:r>
            <w:proofErr w:type="spellStart"/>
            <w:r w:rsidRPr="00E7190E">
              <w:rPr>
                <w:i/>
              </w:rPr>
              <w:t>pdsch</w:t>
            </w:r>
            <w:proofErr w:type="spellEnd"/>
            <w:r w:rsidRPr="00E7190E">
              <w:rPr>
                <w:i/>
              </w:rPr>
              <w:t>-HARQ-ACK-</w:t>
            </w:r>
            <w:proofErr w:type="spellStart"/>
            <w:r w:rsidRPr="00E7190E">
              <w:rPr>
                <w:i/>
              </w:rPr>
              <w:t>OneShotFeedbackNDI</w:t>
            </w:r>
            <w:proofErr w:type="spellEnd"/>
            <w:r w:rsidRPr="00E8466A">
              <w:t xml:space="preserve"> </w:t>
            </w:r>
            <w:r w:rsidRPr="003954C8">
              <w:t xml:space="preserve">or </w:t>
            </w:r>
            <w:r w:rsidRPr="003954C8">
              <w:rPr>
                <w:i/>
              </w:rPr>
              <w:t>pdsch-HARQ-ACK-enhType3NDI</w:t>
            </w:r>
            <w:r w:rsidRPr="00E8466A">
              <w:t xml:space="preserve"> </w:t>
            </w:r>
            <w:r w:rsidRPr="00E7190E">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867680"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c=0</m:t>
              </m:r>
            </m:oMath>
            <w:r w:rsidRPr="00E7190E">
              <w:t xml:space="preserve"> – serving cell index</w:t>
            </w:r>
          </w:p>
          <w:p w14:paraId="517CFBFE"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h=0</m:t>
              </m:r>
            </m:oMath>
            <w:r w:rsidRPr="00E7190E">
              <w:t xml:space="preserve"> – HARQ process number</w:t>
            </w:r>
          </w:p>
          <w:p w14:paraId="42DC23E7"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t=0</m:t>
              </m:r>
            </m:oMath>
            <w:r w:rsidRPr="00E7190E">
              <w:t xml:space="preserve"> – TB index</w:t>
            </w:r>
          </w:p>
          <w:p w14:paraId="125A2C96"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g=0</m:t>
              </m:r>
            </m:oMath>
            <w:r w:rsidRPr="00E7190E">
              <w:t xml:space="preserve"> – CBG index</w:t>
            </w:r>
          </w:p>
          <w:p w14:paraId="286D3DE7" w14:textId="77777777" w:rsidR="00A125A9" w:rsidRPr="00E7190E" w:rsidRDefault="00A125A9" w:rsidP="00A125A9">
            <w:pPr>
              <w:rPr>
                <w:lang w:eastAsia="zh-CN"/>
              </w:rPr>
            </w:pPr>
            <w:r w:rsidRPr="00E7190E">
              <w:rPr>
                <w:rFonts w:hint="eastAsia"/>
                <w:lang w:eastAsia="zh-CN"/>
              </w:rPr>
              <w:t xml:space="preserve">Set </w:t>
            </w:r>
            <m:oMath>
              <m:r>
                <w:rPr>
                  <w:rFonts w:ascii="Cambria Math" w:hAnsi="Cambria Math"/>
                </w:rPr>
                <m:t>j=0</m:t>
              </m:r>
            </m:oMath>
          </w:p>
          <w:p w14:paraId="01EC7E5E" w14:textId="77777777" w:rsidR="00A125A9" w:rsidRPr="009C267D" w:rsidRDefault="00A125A9" w:rsidP="00A125A9">
            <w:pPr>
              <w:ind w:left="568" w:hanging="284"/>
              <w:rPr>
                <w:color w:val="FF0000"/>
                <w:lang w:val="x-none"/>
              </w:rPr>
            </w:pPr>
            <w:r w:rsidRPr="00E7190E">
              <w:rPr>
                <w:lang w:val="x-none"/>
              </w:rPr>
              <w:t xml:space="preserve">while </w:t>
            </w:r>
            <m:oMath>
              <m:sSubSup>
                <m:sSubSupPr>
                  <m:ctrlPr>
                    <w:rPr>
                      <w:rFonts w:ascii="Cambria Math" w:hAnsi="Cambria Math"/>
                      <w:i/>
                      <w:lang w:val="x-none"/>
                    </w:rPr>
                  </m:ctrlPr>
                </m:sSubSupPr>
                <m:e>
                  <m:r>
                    <w:rPr>
                      <w:rFonts w:ascii="Cambria Math" w:hAnsi="Cambria Math"/>
                      <w:lang w:val="x-none"/>
                    </w:rPr>
                    <m:t>c&lt;N</m:t>
                  </m:r>
                </m:e>
                <m:sub>
                  <m:r>
                    <m:rPr>
                      <m:sty m:val="p"/>
                    </m:rPr>
                    <w:rPr>
                      <w:rFonts w:ascii="Cambria Math" w:hAnsi="Cambria Math"/>
                      <w:lang w:val="x-none"/>
                    </w:rPr>
                    <m:t>cells</m:t>
                  </m:r>
                </m:sub>
                <m:sup>
                  <m:r>
                    <m:rPr>
                      <m:sty m:val="p"/>
                    </m:rPr>
                    <w:rPr>
                      <w:rFonts w:ascii="Cambria Math" w:hAnsi="Cambria Math"/>
                      <w:lang w:val="x-none"/>
                    </w:rPr>
                    <m:t>DL</m:t>
                  </m:r>
                </m:sup>
              </m:sSubSup>
            </m:oMath>
          </w:p>
          <w:p w14:paraId="68B89F82" w14:textId="77777777" w:rsidR="00A125A9" w:rsidRPr="00E7190E" w:rsidRDefault="00A125A9" w:rsidP="00A125A9">
            <w:pPr>
              <w:ind w:left="568" w:hanging="1"/>
              <w:rPr>
                <w:lang w:val="x-none" w:eastAsia="zh-CN"/>
              </w:rPr>
            </w:pPr>
            <w:r w:rsidRPr="009C267D">
              <w:rPr>
                <w:rFonts w:hint="eastAsia"/>
                <w:color w:val="FF0000"/>
                <w:lang w:val="x-none" w:eastAsia="zh-CN"/>
              </w:rPr>
              <w:t>i</w:t>
            </w:r>
            <w:r w:rsidRPr="009C267D">
              <w:rPr>
                <w:color w:val="FF0000"/>
                <w:lang w:val="x-none" w:eastAsia="zh-CN"/>
              </w:rPr>
              <w:t xml:space="preserve">f the UE is not </w:t>
            </w:r>
            <w:r w:rsidRPr="009C267D">
              <w:rPr>
                <w:color w:val="FF0000"/>
                <w:u w:val="single"/>
              </w:rPr>
              <w:t xml:space="preserve">provided </w:t>
            </w:r>
            <w:r w:rsidRPr="009C267D">
              <w:rPr>
                <w:i/>
                <w:color w:val="FF0000"/>
                <w:u w:val="single"/>
              </w:rPr>
              <w:t>pdsch-HARQ-ACK-enhType3List</w:t>
            </w:r>
            <w:r w:rsidRPr="009C267D">
              <w:rPr>
                <w:color w:val="FF0000"/>
                <w:lang w:val="x-none" w:eastAsia="zh-CN"/>
              </w:rPr>
              <w:t xml:space="preserve">, or, </w:t>
            </w:r>
            <w:r w:rsidRPr="009C267D">
              <w:rPr>
                <w:rFonts w:hint="eastAsia"/>
                <w:color w:val="FF0000"/>
                <w:lang w:val="x-none" w:eastAsia="zh-CN"/>
              </w:rPr>
              <w:t>i</w:t>
            </w:r>
            <w:r w:rsidRPr="009C267D">
              <w:rPr>
                <w:color w:val="FF0000"/>
                <w:lang w:val="x-none" w:eastAsia="zh-CN"/>
              </w:rPr>
              <w:t xml:space="preserve">f the UE is </w:t>
            </w:r>
            <w:r w:rsidRPr="009C267D">
              <w:rPr>
                <w:color w:val="FF0000"/>
                <w:u w:val="single"/>
              </w:rPr>
              <w:t xml:space="preserve">provided </w:t>
            </w:r>
            <w:r w:rsidRPr="009C267D">
              <w:rPr>
                <w:i/>
                <w:color w:val="FF0000"/>
                <w:u w:val="single"/>
              </w:rPr>
              <w:t xml:space="preserve">pdsch-HARQ-ACK-enhType3List </w:t>
            </w:r>
            <w:r w:rsidRPr="009C267D">
              <w:rPr>
                <w:color w:val="FF0000"/>
                <w:u w:val="single"/>
              </w:rPr>
              <w:t xml:space="preserve">and the UE determines that for serving cell </w:t>
            </w:r>
            <m:oMath>
              <m:r>
                <w:rPr>
                  <w:rFonts w:ascii="Cambria Math" w:hAnsi="Cambria Math"/>
                  <w:color w:val="FF0000"/>
                </w:rPr>
                <m:t>c</m:t>
              </m:r>
            </m:oMath>
            <w:r w:rsidRPr="009C267D">
              <w:rPr>
                <w:color w:val="FF0000"/>
                <w:u w:val="single"/>
              </w:rPr>
              <w:t xml:space="preserve"> at least one configured HARQ process is involved in the Type-3 HARQ-ACK codebook determination</w:t>
            </w:r>
          </w:p>
          <w:p w14:paraId="0DCC2363" w14:textId="77777777" w:rsidR="00A125A9" w:rsidRPr="00E7190E" w:rsidRDefault="00A125A9" w:rsidP="00A125A9">
            <w:pPr>
              <w:ind w:left="851"/>
              <w:rPr>
                <w:lang w:val="x-none"/>
              </w:rPr>
            </w:pPr>
            <w:r w:rsidRPr="00E7190E">
              <w:rPr>
                <w:lang w:val="x-none"/>
              </w:rPr>
              <w:lastRenderedPageBreak/>
              <w:t xml:space="preserve">while </w:t>
            </w:r>
            <m:oMath>
              <m:r>
                <w:rPr>
                  <w:rFonts w:ascii="Cambria Math" w:hAnsi="Cambria Math"/>
                  <w:lang w:val="x-none"/>
                </w:rPr>
                <m:t>h&lt;</m:t>
              </m:r>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HARQ,</m:t>
                  </m:r>
                  <m:r>
                    <w:rPr>
                      <w:rFonts w:ascii="Cambria Math" w:hAnsi="Cambria Math"/>
                      <w:lang w:val="x-none"/>
                    </w:rPr>
                    <m:t>c</m:t>
                  </m:r>
                </m:sub>
                <m:sup>
                  <m:r>
                    <m:rPr>
                      <m:sty m:val="p"/>
                    </m:rPr>
                    <w:rPr>
                      <w:rFonts w:ascii="Cambria Math" w:hAnsi="Cambria Math"/>
                      <w:lang w:val="x-none"/>
                    </w:rPr>
                    <m:t>DL</m:t>
                  </m:r>
                </m:sup>
              </m:sSubSup>
            </m:oMath>
          </w:p>
          <w:p w14:paraId="6B763952" w14:textId="77777777" w:rsidR="00A125A9" w:rsidRPr="0023582A" w:rsidRDefault="00A125A9" w:rsidP="00A125A9">
            <w:pPr>
              <w:ind w:left="1440"/>
              <w:rPr>
                <w:color w:val="FF0000"/>
                <w:lang w:val="x-none" w:eastAsia="zh-CN"/>
              </w:rPr>
            </w:pPr>
            <w:r w:rsidRPr="0023582A">
              <w:rPr>
                <w:rFonts w:hint="eastAsia"/>
                <w:color w:val="FF0000"/>
                <w:lang w:val="x-none" w:eastAsia="zh-CN"/>
              </w:rPr>
              <w:t>i</w:t>
            </w:r>
            <w:r w:rsidRPr="0023582A">
              <w:rPr>
                <w:color w:val="FF0000"/>
                <w:lang w:val="x-none" w:eastAsia="zh-CN"/>
              </w:rPr>
              <w:t xml:space="preserve">f the UE is not </w:t>
            </w:r>
            <w:r w:rsidRPr="0023582A">
              <w:rPr>
                <w:color w:val="FF0000"/>
                <w:u w:val="single"/>
              </w:rPr>
              <w:t xml:space="preserve">provided </w:t>
            </w:r>
            <w:r w:rsidRPr="0023582A">
              <w:rPr>
                <w:i/>
                <w:color w:val="FF0000"/>
                <w:u w:val="single"/>
              </w:rPr>
              <w:t>pdsch-HARQ-ACK-enhType3List</w:t>
            </w:r>
            <w:r w:rsidRPr="0023582A">
              <w:rPr>
                <w:color w:val="FF0000"/>
                <w:lang w:val="x-none" w:eastAsia="zh-CN"/>
              </w:rPr>
              <w:t xml:space="preserve">, or, </w:t>
            </w:r>
            <w:r w:rsidRPr="0023582A">
              <w:rPr>
                <w:rFonts w:hint="eastAsia"/>
                <w:color w:val="FF0000"/>
                <w:lang w:val="x-none" w:eastAsia="zh-CN"/>
              </w:rPr>
              <w:t>i</w:t>
            </w:r>
            <w:r w:rsidRPr="0023582A">
              <w:rPr>
                <w:color w:val="FF0000"/>
                <w:lang w:val="x-none" w:eastAsia="zh-CN"/>
              </w:rPr>
              <w:t xml:space="preserve">f the UE is </w:t>
            </w:r>
            <w:r w:rsidRPr="0023582A">
              <w:rPr>
                <w:color w:val="FF0000"/>
                <w:u w:val="single"/>
              </w:rPr>
              <w:t xml:space="preserve">provided </w:t>
            </w:r>
            <w:r w:rsidRPr="0023582A">
              <w:rPr>
                <w:i/>
                <w:color w:val="FF0000"/>
                <w:u w:val="single"/>
              </w:rPr>
              <w:t xml:space="preserve">pdsch-HARQ-ACK-enhType3List </w:t>
            </w:r>
            <w:r w:rsidRPr="0023582A">
              <w:rPr>
                <w:color w:val="FF0000"/>
                <w:u w:val="single"/>
              </w:rPr>
              <w:t xml:space="preserve">and the UE determines that HARQ process number </w:t>
            </w:r>
            <m:oMath>
              <m:r>
                <w:rPr>
                  <w:rFonts w:ascii="Cambria Math" w:hAnsi="Cambria Math"/>
                  <w:color w:val="FF0000"/>
                </w:rPr>
                <m:t>h</m:t>
              </m:r>
            </m:oMath>
            <w:r w:rsidRPr="0023582A">
              <w:rPr>
                <w:color w:val="FF0000"/>
                <w:u w:val="single"/>
              </w:rPr>
              <w:t xml:space="preserve"> for serving cell </w:t>
            </w:r>
            <m:oMath>
              <m:r>
                <w:rPr>
                  <w:rFonts w:ascii="Cambria Math" w:hAnsi="Cambria Math"/>
                  <w:color w:val="FF0000"/>
                </w:rPr>
                <m:t>c</m:t>
              </m:r>
            </m:oMath>
            <w:r w:rsidRPr="0023582A">
              <w:rPr>
                <w:color w:val="FF0000"/>
                <w:u w:val="single"/>
              </w:rPr>
              <w:t xml:space="preserve"> is involved in the Type-3 HARQ-ACK codebook determination</w:t>
            </w:r>
          </w:p>
          <w:p w14:paraId="3181ED03" w14:textId="77777777" w:rsidR="00A125A9" w:rsidRPr="009C267D" w:rsidRDefault="00A125A9" w:rsidP="00A125A9">
            <w:pPr>
              <w:ind w:left="1854"/>
              <w:rPr>
                <w:color w:val="FF0000"/>
                <w:u w:val="single"/>
                <w:lang w:eastAsia="zh-CN"/>
              </w:rPr>
            </w:pPr>
            <w:r>
              <w:rPr>
                <w:lang w:eastAsia="zh-CN"/>
              </w:rPr>
              <w:t>……</w:t>
            </w:r>
          </w:p>
          <w:p w14:paraId="606E470F" w14:textId="77777777" w:rsidR="00A125A9" w:rsidRDefault="00A125A9" w:rsidP="00A125A9">
            <w:pPr>
              <w:ind w:left="1135" w:firstLine="305"/>
              <w:rPr>
                <w:lang w:eastAsia="zh-CN"/>
              </w:rPr>
            </w:pPr>
            <w:r w:rsidRPr="009C267D">
              <w:rPr>
                <w:color w:val="FF0000"/>
                <w:u w:val="single"/>
                <w:lang w:eastAsia="zh-CN"/>
              </w:rPr>
              <w:t>end if</w:t>
            </w:r>
          </w:p>
          <w:p w14:paraId="01A8E26B" w14:textId="77777777" w:rsidR="00A125A9" w:rsidRPr="00AF2FA4" w:rsidRDefault="00A125A9" w:rsidP="00A125A9">
            <w:pPr>
              <w:ind w:left="1135" w:firstLine="305"/>
            </w:pPr>
            <m:oMath>
              <m:r>
                <w:rPr>
                  <w:rFonts w:ascii="Cambria Math" w:hAnsi="Cambria Math"/>
                </w:rPr>
                <m:t>h=h+</m:t>
              </m:r>
              <m:r>
                <w:rPr>
                  <w:rFonts w:ascii="Cambria Math" w:hAnsi="Cambria Math"/>
                </w:rPr>
                <m:t>1</m:t>
              </m:r>
            </m:oMath>
            <w:r w:rsidRPr="00AF2FA4">
              <w:t xml:space="preserve"> </w:t>
            </w:r>
          </w:p>
          <w:p w14:paraId="4702DFCA" w14:textId="77777777" w:rsidR="00A125A9" w:rsidRPr="009C267D" w:rsidRDefault="00A125A9" w:rsidP="00A125A9">
            <w:pPr>
              <w:ind w:left="851"/>
              <w:rPr>
                <w:color w:val="FF0000"/>
                <w:u w:val="single"/>
                <w:lang w:val="x-none"/>
              </w:rPr>
            </w:pPr>
            <w:r w:rsidRPr="00AF2FA4">
              <w:rPr>
                <w:lang w:val="x-none"/>
              </w:rPr>
              <w:t>end while</w:t>
            </w:r>
          </w:p>
          <w:p w14:paraId="545015B6" w14:textId="77777777" w:rsidR="00A125A9" w:rsidRPr="00AF2FA4" w:rsidRDefault="00A125A9" w:rsidP="00A125A9">
            <w:pPr>
              <w:ind w:left="851" w:hanging="284"/>
              <w:rPr>
                <w:lang w:val="x-none" w:eastAsia="zh-CN"/>
              </w:rPr>
            </w:pPr>
            <w:r w:rsidRPr="009C267D">
              <w:rPr>
                <w:rFonts w:hint="eastAsia"/>
                <w:color w:val="FF0000"/>
                <w:u w:val="single"/>
                <w:lang w:val="x-none" w:eastAsia="zh-CN"/>
              </w:rPr>
              <w:t>e</w:t>
            </w:r>
            <w:r w:rsidRPr="009C267D">
              <w:rPr>
                <w:color w:val="FF0000"/>
                <w:u w:val="single"/>
                <w:lang w:val="x-none" w:eastAsia="zh-CN"/>
              </w:rPr>
              <w:t>nd if</w:t>
            </w:r>
          </w:p>
          <w:p w14:paraId="1F5DB771" w14:textId="77777777" w:rsidR="00A125A9" w:rsidRPr="00AF2FA4" w:rsidRDefault="00A125A9" w:rsidP="00A125A9">
            <w:pPr>
              <w:ind w:left="851" w:hanging="284"/>
              <w:rPr>
                <w:lang w:val="x-none"/>
              </w:rPr>
            </w:pPr>
            <m:oMath>
              <m:r>
                <w:rPr>
                  <w:rFonts w:ascii="Cambria Math" w:hAnsi="Cambria Math"/>
                  <w:lang w:val="x-none"/>
                </w:rPr>
                <m:t>h=0</m:t>
              </m:r>
            </m:oMath>
            <w:r w:rsidRPr="00AF2FA4">
              <w:rPr>
                <w:lang w:val="x-none"/>
              </w:rPr>
              <w:t xml:space="preserve"> </w:t>
            </w:r>
          </w:p>
          <w:p w14:paraId="69533919" w14:textId="77777777" w:rsidR="00A125A9" w:rsidRPr="00AF2FA4" w:rsidRDefault="00A125A9" w:rsidP="00A125A9">
            <w:pPr>
              <w:ind w:left="851" w:hanging="284"/>
              <w:rPr>
                <w:lang w:val="x-none" w:eastAsia="zh-CN"/>
              </w:rPr>
            </w:pPr>
            <m:oMath>
              <m:r>
                <w:rPr>
                  <w:rFonts w:ascii="Cambria Math" w:hAnsi="Cambria Math"/>
                  <w:lang w:val="x-none"/>
                </w:rPr>
                <m:t>c=c+1</m:t>
              </m:r>
            </m:oMath>
            <w:r w:rsidRPr="00AF2FA4">
              <w:rPr>
                <w:lang w:val="x-none"/>
              </w:rPr>
              <w:t xml:space="preserve"> </w:t>
            </w:r>
          </w:p>
          <w:p w14:paraId="38C26620" w14:textId="77777777" w:rsidR="00A125A9" w:rsidRPr="00AF2FA4" w:rsidRDefault="00A125A9" w:rsidP="00A125A9">
            <w:pPr>
              <w:ind w:left="568" w:hanging="284"/>
              <w:rPr>
                <w:lang w:val="x-none"/>
              </w:rPr>
            </w:pPr>
            <w:r w:rsidRPr="00AF2FA4">
              <w:rPr>
                <w:lang w:val="x-none"/>
              </w:rPr>
              <w:t>end while</w:t>
            </w:r>
          </w:p>
          <w:p w14:paraId="14D49EA3" w14:textId="77777777" w:rsidR="00A125A9" w:rsidRDefault="00A125A9" w:rsidP="00A125A9">
            <w:pPr>
              <w:spacing w:beforeLines="50" w:before="120" w:afterLines="50" w:after="120"/>
              <w:jc w:val="both"/>
              <w:rPr>
                <w:lang w:eastAsia="zh-CN"/>
              </w:rPr>
            </w:pPr>
            <w:r>
              <w:rPr>
                <w:lang w:eastAsia="zh-CN"/>
              </w:rPr>
              <w:t>……</w:t>
            </w:r>
          </w:p>
          <w:p w14:paraId="3BD691DB" w14:textId="77777777" w:rsidR="00A125A9" w:rsidRPr="00EC2D4F" w:rsidRDefault="00A125A9" w:rsidP="00A125A9">
            <w:pPr>
              <w:rPr>
                <w:lang w:eastAsia="zh-CN"/>
              </w:rPr>
            </w:pPr>
            <w:r w:rsidRPr="00EC2D4F">
              <w:rPr>
                <w:lang w:eastAsia="zh-CN"/>
              </w:rPr>
              <w:t xml:space="preserve">If </w:t>
            </w:r>
          </w:p>
          <w:p w14:paraId="31A652B4" w14:textId="77777777" w:rsidR="00A125A9" w:rsidRPr="00EC2D4F" w:rsidRDefault="00A125A9" w:rsidP="00A125A9">
            <w:pPr>
              <w:ind w:left="568" w:hanging="284"/>
              <w:rPr>
                <w:lang w:val="x-none" w:eastAsia="en-GB"/>
              </w:rPr>
            </w:pPr>
            <w:r w:rsidRPr="00EC2D4F">
              <w:rPr>
                <w:lang w:val="x-none"/>
              </w:rPr>
              <w:t>-</w:t>
            </w:r>
            <w:r w:rsidRPr="00EC2D4F">
              <w:rPr>
                <w:lang w:val="x-none"/>
              </w:rPr>
              <w:tab/>
            </w:r>
            <w:r w:rsidRPr="00EC2D4F">
              <w:rPr>
                <w:lang w:val="x-none" w:eastAsia="zh-CN"/>
              </w:rPr>
              <w:t>a UE detects a DCI format that includes a One-shot HARQ-ACK request</w:t>
            </w:r>
            <w:r w:rsidRPr="00EC2D4F" w:rsidDel="000A510D">
              <w:rPr>
                <w:lang w:val="x-none" w:eastAsia="zh-CN"/>
              </w:rPr>
              <w:t xml:space="preserve"> </w:t>
            </w:r>
            <w:r w:rsidRPr="00EC2D4F">
              <w:rPr>
                <w:lang w:val="x-none" w:eastAsia="zh-CN"/>
              </w:rPr>
              <w:t>field with value 1, and</w:t>
            </w:r>
          </w:p>
          <w:p w14:paraId="54BF9C8E" w14:textId="77777777" w:rsidR="00A125A9" w:rsidRPr="00EC2D4F" w:rsidRDefault="00A125A9" w:rsidP="00A125A9">
            <w:pPr>
              <w:ind w:left="568" w:hanging="284"/>
              <w:rPr>
                <w:lang w:val="x-none" w:eastAsia="en-GB"/>
              </w:rPr>
            </w:pPr>
            <w:r w:rsidRPr="00EC2D4F">
              <w:rPr>
                <w:lang w:val="x-none"/>
              </w:rPr>
              <w:t>-</w:t>
            </w:r>
            <w:r w:rsidRPr="00EC2D4F">
              <w:rPr>
                <w:lang w:val="x-none"/>
              </w:rPr>
              <w:tab/>
              <w:t>the CRC of the DCI is scrambled by a C-RNTI or an MCS-C-RNTI, and</w:t>
            </w:r>
          </w:p>
          <w:p w14:paraId="55E5D345"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proofErr w:type="spellStart"/>
            <w:r w:rsidRPr="00EC2D4F">
              <w:rPr>
                <w:i/>
                <w:lang w:val="x-none" w:eastAsia="ja-JP"/>
              </w:rPr>
              <w:t>resourceAllocation</w:t>
            </w:r>
            <w:proofErr w:type="spellEnd"/>
            <w:r w:rsidRPr="00EC2D4F">
              <w:rPr>
                <w:lang w:val="x-none" w:eastAsia="en-GB"/>
              </w:rPr>
              <w:t xml:space="preserve"> = </w:t>
            </w:r>
            <w:r w:rsidRPr="00EC2D4F">
              <w:rPr>
                <w:i/>
                <w:lang w:val="x-none" w:eastAsia="en-GB"/>
              </w:rPr>
              <w:t>resourceAllocationType0</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0, or</w:t>
            </w:r>
          </w:p>
          <w:p w14:paraId="6CE6D62E"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proofErr w:type="spellStart"/>
            <w:r w:rsidRPr="00EC2D4F">
              <w:rPr>
                <w:i/>
                <w:lang w:val="x-none" w:eastAsia="ja-JP"/>
              </w:rPr>
              <w:t>resourceAllocation</w:t>
            </w:r>
            <w:proofErr w:type="spellEnd"/>
            <w:r w:rsidRPr="00EC2D4F">
              <w:rPr>
                <w:lang w:val="x-none" w:eastAsia="en-GB"/>
              </w:rPr>
              <w:t xml:space="preserve"> = </w:t>
            </w:r>
            <w:r w:rsidRPr="00EC2D4F">
              <w:rPr>
                <w:i/>
                <w:lang w:val="x-none" w:eastAsia="en-GB"/>
              </w:rPr>
              <w:t>resourceAllocationType1</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1, or</w:t>
            </w:r>
          </w:p>
          <w:p w14:paraId="6EB393ED" w14:textId="77777777" w:rsidR="00A125A9" w:rsidRPr="00EC2D4F" w:rsidRDefault="00A125A9" w:rsidP="00A125A9">
            <w:pPr>
              <w:ind w:left="568" w:hanging="284"/>
              <w:rPr>
                <w:lang w:val="x-none" w:eastAsia="en-GB"/>
              </w:rPr>
            </w:pPr>
            <w:r w:rsidRPr="00EC2D4F">
              <w:rPr>
                <w:lang w:val="x-none" w:eastAsia="en-GB"/>
              </w:rPr>
              <w:t>-</w:t>
            </w:r>
            <w:r w:rsidRPr="00EC2D4F">
              <w:rPr>
                <w:lang w:val="x-none" w:eastAsia="en-GB"/>
              </w:rPr>
              <w:tab/>
            </w:r>
            <w:proofErr w:type="spellStart"/>
            <w:r w:rsidRPr="00EC2D4F">
              <w:rPr>
                <w:i/>
                <w:lang w:val="x-none" w:eastAsia="en-GB"/>
              </w:rPr>
              <w:t>resourceAllocation</w:t>
            </w:r>
            <w:proofErr w:type="spellEnd"/>
            <w:r w:rsidRPr="00EC2D4F">
              <w:rPr>
                <w:i/>
                <w:lang w:val="x-none" w:eastAsia="en-GB"/>
              </w:rPr>
              <w:t xml:space="preserve"> = </w:t>
            </w:r>
            <w:proofErr w:type="spellStart"/>
            <w:r w:rsidRPr="00EC2D4F">
              <w:rPr>
                <w:i/>
                <w:lang w:val="x-none" w:eastAsia="en-GB"/>
              </w:rPr>
              <w:t>dynamicSwitch</w:t>
            </w:r>
            <w:proofErr w:type="spellEnd"/>
            <w:r w:rsidRPr="00EC2D4F">
              <w:rPr>
                <w:lang w:val="x-none" w:eastAsia="en-GB"/>
              </w:rPr>
              <w:t xml:space="preserve"> and all bits of the frequency domain resource assignment field in the DCI format are equal to 0 or 1</w:t>
            </w:r>
          </w:p>
          <w:p w14:paraId="7A3ED69E" w14:textId="77777777" w:rsidR="00A125A9" w:rsidRPr="00EC2D4F" w:rsidRDefault="00A125A9" w:rsidP="00A125A9">
            <w:r w:rsidRPr="00EC2D4F">
              <w:t>the DCI format provides a request for a Type-3 HARQ-ACK codebook report and does not schedule a PDSCH reception.</w:t>
            </w:r>
            <w:r w:rsidRPr="001D083B">
              <w:t xml:space="preserve"> </w:t>
            </w:r>
            <w:r w:rsidRPr="003954C8">
              <w:t xml:space="preserve">If the UE is provided </w:t>
            </w:r>
            <w:r w:rsidRPr="003954C8">
              <w:rPr>
                <w:i/>
              </w:rPr>
              <w:t>pdsch-HARQ-ACK-enhType3List</w:t>
            </w:r>
            <w:r w:rsidRPr="003954C8">
              <w:t xml:space="preserve"> and the DCI format includes a Type3-subcodebook-index field that provides a value for </w:t>
            </w:r>
            <w:r w:rsidRPr="003954C8">
              <w:rPr>
                <w:i/>
              </w:rPr>
              <w:t>pdsch-HARQ-ACK-enhType3Index</w:t>
            </w:r>
            <w:r w:rsidRPr="003954C8">
              <w:t xml:space="preserve">, the UE determines </w:t>
            </w:r>
            <w:r w:rsidRPr="009C267D">
              <w:rPr>
                <w:color w:val="FF0000"/>
                <w:u w:val="single"/>
              </w:rPr>
              <w:t xml:space="preserve">for each configured serving cell </w:t>
            </w:r>
            <m:oMath>
              <m:r>
                <w:rPr>
                  <w:rFonts w:ascii="Cambria Math" w:hAnsi="Cambria Math"/>
                  <w:color w:val="FF0000"/>
                </w:rPr>
                <m:t>c</m:t>
              </m:r>
            </m:oMath>
            <w:r w:rsidRPr="009C267D">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9C267D">
              <w:rPr>
                <w:color w:val="FF0000"/>
                <w:u w:val="single"/>
              </w:rPr>
              <w:t xml:space="preserve"> for serving cell </w:t>
            </w:r>
            <m:oMath>
              <m:r>
                <w:rPr>
                  <w:rFonts w:ascii="Cambria Math" w:hAnsi="Cambria Math"/>
                  <w:color w:val="FF0000"/>
                </w:rPr>
                <m:t>c</m:t>
              </m:r>
            </m:oMath>
            <w:r w:rsidRPr="009C267D">
              <w:rPr>
                <w:color w:val="FF0000"/>
                <w:u w:val="single"/>
              </w:rPr>
              <w:t xml:space="preserve"> is involved in the Type-3 HARQ-ACK codebook determination,</w:t>
            </w:r>
            <w:r w:rsidRPr="0023582A">
              <w:rPr>
                <w:strike/>
                <w:color w:val="FF0000"/>
              </w:rPr>
              <w:t xml:space="preserve">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3954C8">
              <w:t xml:space="preserve"> 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provided by the value of MCS field in the DCI format.</w:t>
            </w:r>
            <w:r w:rsidRPr="001D083B">
              <w:t xml:space="preserve"> </w:t>
            </w:r>
            <w:r w:rsidRPr="00EC2D4F">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p>
          <w:p w14:paraId="57BC5E6A" w14:textId="77777777" w:rsidR="00A125A9" w:rsidRDefault="00A125A9" w:rsidP="00A125A9">
            <w:pPr>
              <w:spacing w:beforeLines="50" w:before="120" w:afterLines="50" w:after="120"/>
              <w:jc w:val="both"/>
              <w:rPr>
                <w:lang w:eastAsia="zh-CN"/>
              </w:rPr>
            </w:pPr>
            <w:r>
              <w:rPr>
                <w:lang w:eastAsia="zh-CN"/>
              </w:rPr>
              <w:t>……</w:t>
            </w:r>
          </w:p>
          <w:p w14:paraId="707EDB73" w14:textId="77777777" w:rsidR="00A125A9" w:rsidRDefault="00A125A9" w:rsidP="00A125A9">
            <w:pPr>
              <w:spacing w:beforeLines="50" w:before="120" w:afterLines="50" w:after="120"/>
              <w:jc w:val="both"/>
              <w:rPr>
                <w:lang w:eastAsia="zh-CN"/>
              </w:rPr>
            </w:pPr>
            <w:r w:rsidRPr="00A301B3">
              <w:rPr>
                <w:rFonts w:hint="eastAsia"/>
                <w:highlight w:val="yellow"/>
              </w:rPr>
              <w:t>---------------------------------------------</w:t>
            </w:r>
            <w:r w:rsidRPr="00950BA0">
              <w:rPr>
                <w:rFonts w:hint="eastAsia"/>
                <w:highlight w:val="yellow"/>
                <w:lang w:eastAsia="zh-CN"/>
              </w:rPr>
              <w:t>-----</w:t>
            </w:r>
            <w:r w:rsidRPr="00A301B3">
              <w:rPr>
                <w:rFonts w:hint="eastAsia"/>
                <w:highlight w:val="yellow"/>
              </w:rPr>
              <w:t>------End text proposal-----------------------</w:t>
            </w:r>
            <w:r w:rsidRPr="00950BA0">
              <w:rPr>
                <w:rFonts w:hint="eastAsia"/>
                <w:highlight w:val="yellow"/>
                <w:lang w:eastAsia="zh-CN"/>
              </w:rPr>
              <w:t>-----</w:t>
            </w:r>
            <w:r w:rsidRPr="00A301B3">
              <w:rPr>
                <w:rFonts w:hint="eastAsia"/>
                <w:highlight w:val="yellow"/>
              </w:rPr>
              <w:t>------------------------------</w:t>
            </w:r>
          </w:p>
          <w:p w14:paraId="4639F518" w14:textId="77777777" w:rsidR="00A125A9" w:rsidRDefault="00A125A9" w:rsidP="00FC5B5C">
            <w:pPr>
              <w:jc w:val="both"/>
              <w:rPr>
                <w:lang w:val="en-US" w:eastAsia="zh-CN"/>
              </w:rPr>
            </w:pPr>
          </w:p>
        </w:tc>
      </w:tr>
    </w:tbl>
    <w:p w14:paraId="1F2CBB6B" w14:textId="3E686263" w:rsidR="00476334" w:rsidRPr="00FC5B5C" w:rsidRDefault="00476334" w:rsidP="00FC5B5C">
      <w:pPr>
        <w:jc w:val="both"/>
        <w:rPr>
          <w:lang w:val="en-US" w:eastAsia="zh-CN"/>
        </w:rPr>
      </w:pPr>
    </w:p>
    <w:bookmarkEnd w:id="8"/>
    <w:p w14:paraId="489DE50C" w14:textId="77777777" w:rsidR="006B7F4C" w:rsidRPr="006B7F4C" w:rsidRDefault="006B7F4C" w:rsidP="00476334">
      <w:pPr>
        <w:pStyle w:val="ListParagraph"/>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lastRenderedPageBreak/>
        <w:t>O</w:t>
      </w:r>
      <w:r w:rsidRPr="00490243">
        <w:rPr>
          <w:b/>
          <w:bCs/>
          <w:sz w:val="28"/>
          <w:szCs w:val="28"/>
          <w:u w:val="single"/>
          <w:lang w:val="en-US" w:eastAsia="zh-CN"/>
        </w:rPr>
        <w:t>ne-shot triggering (by a DL assignment) of HARQ-ACK re-transmission on a PUCCH resource</w:t>
      </w:r>
    </w:p>
    <w:p w14:paraId="2D574CC2" w14:textId="77777777" w:rsidR="00BE1DCE" w:rsidRPr="004150D8" w:rsidRDefault="00BE1DCE" w:rsidP="004150D8">
      <w:pPr>
        <w:pStyle w:val="ListParagraph"/>
        <w:jc w:val="both"/>
        <w:rPr>
          <w:sz w:val="22"/>
          <w:lang w:val="en-US" w:eastAsia="zh-CN"/>
        </w:rPr>
      </w:pPr>
    </w:p>
    <w:p w14:paraId="5054C6C9" w14:textId="339DBAB1" w:rsidR="00B30932" w:rsidRDefault="00B30932" w:rsidP="00E049BB">
      <w:pPr>
        <w:jc w:val="both"/>
        <w:rPr>
          <w:b/>
          <w:bCs/>
          <w:sz w:val="24"/>
          <w:szCs w:val="22"/>
          <w:lang w:val="en-US" w:eastAsia="zh-CN"/>
        </w:rPr>
      </w:pPr>
      <w:bookmarkStart w:id="9" w:name="_Hlk95922110"/>
      <w:r>
        <w:rPr>
          <w:b/>
          <w:bCs/>
          <w:sz w:val="24"/>
          <w:szCs w:val="22"/>
          <w:lang w:val="en-US" w:eastAsia="zh-CN"/>
        </w:rPr>
        <w:t xml:space="preserve">Clarification </w:t>
      </w:r>
      <w:r w:rsidR="00CE11E7">
        <w:rPr>
          <w:b/>
          <w:bCs/>
          <w:sz w:val="24"/>
          <w:szCs w:val="22"/>
          <w:lang w:val="en-US" w:eastAsia="zh-CN"/>
        </w:rPr>
        <w:t xml:space="preserve">on invalid / not available CB </w:t>
      </w:r>
      <w:r>
        <w:rPr>
          <w:b/>
          <w:bCs/>
          <w:sz w:val="24"/>
          <w:szCs w:val="22"/>
          <w:lang w:val="en-US" w:eastAsia="zh-CN"/>
        </w:rPr>
        <w:t>discussed in RAN1#107bis-e already:</w:t>
      </w:r>
    </w:p>
    <w:bookmarkEnd w:id="9"/>
    <w:p w14:paraId="51D49028" w14:textId="5BC2CB03" w:rsidR="00B30932" w:rsidRPr="00016DFF" w:rsidRDefault="00B30932" w:rsidP="00E67C01">
      <w:pPr>
        <w:pStyle w:val="ListParagraph"/>
        <w:numPr>
          <w:ilvl w:val="0"/>
          <w:numId w:val="73"/>
        </w:numPr>
        <w:jc w:val="both"/>
        <w:rPr>
          <w:szCs w:val="18"/>
          <w:lang w:val="en-US" w:eastAsia="zh-CN"/>
        </w:rPr>
      </w:pPr>
      <w:r w:rsidRPr="00016DFF">
        <w:rPr>
          <w:szCs w:val="18"/>
          <w:lang w:val="en-US" w:eastAsia="zh-CN"/>
        </w:rPr>
        <w:t>vivo [5]</w:t>
      </w:r>
      <w:r w:rsidR="00D40948" w:rsidRPr="00016DFF">
        <w:rPr>
          <w:szCs w:val="18"/>
          <w:lang w:val="en-US" w:eastAsia="zh-CN"/>
        </w:rPr>
        <w:t>, Intel [15]</w:t>
      </w:r>
      <w:r w:rsidR="00CE11E7" w:rsidRPr="00016DFF">
        <w:rPr>
          <w:szCs w:val="18"/>
          <w:lang w:val="en-US" w:eastAsia="zh-CN"/>
        </w:rPr>
        <w:t>, Q</w:t>
      </w:r>
      <w:r w:rsidR="00D72839">
        <w:rPr>
          <w:szCs w:val="18"/>
          <w:lang w:val="en-US" w:eastAsia="zh-CN"/>
        </w:rPr>
        <w:t>C</w:t>
      </w:r>
      <w:r w:rsidR="00CE11E7" w:rsidRPr="00016DFF">
        <w:rPr>
          <w:szCs w:val="18"/>
          <w:lang w:val="en-US" w:eastAsia="zh-CN"/>
        </w:rPr>
        <w:t xml:space="preserve"> [19]</w:t>
      </w:r>
      <w:r w:rsidRPr="00016DFF">
        <w:rPr>
          <w:szCs w:val="18"/>
          <w:lang w:val="en-US" w:eastAsia="zh-CN"/>
        </w:rPr>
        <w:t>: Clarify the following as a conclusion:</w:t>
      </w:r>
    </w:p>
    <w:p w14:paraId="740CD441" w14:textId="17A0091E" w:rsidR="00B30932" w:rsidRPr="00016DFF" w:rsidRDefault="00B30932" w:rsidP="00E67C01">
      <w:pPr>
        <w:pStyle w:val="ListParagraph"/>
        <w:numPr>
          <w:ilvl w:val="1"/>
          <w:numId w:val="73"/>
        </w:numPr>
        <w:jc w:val="both"/>
        <w:rPr>
          <w:i/>
          <w:iCs/>
          <w:szCs w:val="18"/>
          <w:lang w:val="en-US" w:eastAsia="zh-CN"/>
        </w:rPr>
      </w:pPr>
      <w:bookmarkStart w:id="10" w:name="_Hlk95923750"/>
      <w:r w:rsidRPr="00016DFF">
        <w:rPr>
          <w:i/>
          <w:iCs/>
          <w:szCs w:val="18"/>
          <w:lang w:val="en-US"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bookmarkEnd w:id="10"/>
    <w:p w14:paraId="3C0426DB" w14:textId="0C66BDCD" w:rsidR="00B30932" w:rsidRDefault="00B30932" w:rsidP="00E049BB">
      <w:pPr>
        <w:jc w:val="both"/>
        <w:rPr>
          <w:b/>
          <w:bCs/>
          <w:sz w:val="24"/>
          <w:szCs w:val="22"/>
          <w:lang w:val="en-US" w:eastAsia="zh-CN"/>
        </w:rPr>
      </w:pPr>
    </w:p>
    <w:p w14:paraId="5C8C25BB" w14:textId="0AF55DF3" w:rsidR="00016DFF" w:rsidRPr="005F7309" w:rsidRDefault="00016DFF" w:rsidP="00E049BB">
      <w:pPr>
        <w:jc w:val="both"/>
        <w:rPr>
          <w:b/>
          <w:bCs/>
          <w:sz w:val="24"/>
          <w:szCs w:val="22"/>
          <w:lang w:val="it-IT" w:eastAsia="zh-CN"/>
        </w:rPr>
      </w:pPr>
      <w:bookmarkStart w:id="11" w:name="_Hlk95923914"/>
      <w:r w:rsidRPr="005F7309">
        <w:rPr>
          <w:b/>
          <w:bCs/>
          <w:sz w:val="24"/>
          <w:szCs w:val="22"/>
          <w:lang w:val="it-IT" w:eastAsia="zh-CN"/>
        </w:rPr>
        <w:t xml:space="preserve">Multi-DCI configuration in  M-TRP: </w:t>
      </w:r>
    </w:p>
    <w:bookmarkEnd w:id="11"/>
    <w:p w14:paraId="06136EB0" w14:textId="331A171C" w:rsidR="00016DFF" w:rsidRPr="00016DFF" w:rsidRDefault="00F3425D" w:rsidP="00E67C01">
      <w:pPr>
        <w:pStyle w:val="ListParagraph"/>
        <w:numPr>
          <w:ilvl w:val="0"/>
          <w:numId w:val="73"/>
        </w:numPr>
        <w:jc w:val="both"/>
        <w:rPr>
          <w:szCs w:val="18"/>
          <w:lang w:val="en-US" w:eastAsia="zh-CN"/>
        </w:rPr>
      </w:pPr>
      <w:r>
        <w:rPr>
          <w:szCs w:val="18"/>
          <w:lang w:val="en-US" w:eastAsia="zh-CN"/>
        </w:rPr>
        <w:t xml:space="preserve">QC [19]: </w:t>
      </w:r>
      <w:bookmarkStart w:id="12" w:name="_Hlk95924061"/>
      <w:r w:rsidR="00016DFF" w:rsidRPr="00016DFF">
        <w:rPr>
          <w:szCs w:val="18"/>
          <w:lang w:val="en-US" w:eastAsia="zh-CN"/>
        </w:rPr>
        <w:t xml:space="preserve">For “triggered HARQ CB </w:t>
      </w:r>
      <w:proofErr w:type="spellStart"/>
      <w:r w:rsidR="00016DFF" w:rsidRPr="00016DFF">
        <w:rPr>
          <w:szCs w:val="18"/>
          <w:lang w:val="en-US" w:eastAsia="zh-CN"/>
        </w:rPr>
        <w:t>reTx</w:t>
      </w:r>
      <w:proofErr w:type="spellEnd"/>
      <w:r w:rsidR="00016DFF" w:rsidRPr="00016DFF">
        <w:rPr>
          <w:szCs w:val="18"/>
          <w:lang w:val="en-US" w:eastAsia="zh-CN"/>
        </w:rPr>
        <w:t>”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bookmarkEnd w:id="12"/>
    <w:p w14:paraId="49320E2D" w14:textId="77777777" w:rsidR="00016DFF" w:rsidRDefault="00016DFF" w:rsidP="00E049BB">
      <w:pPr>
        <w:jc w:val="both"/>
        <w:rPr>
          <w:b/>
          <w:bCs/>
          <w:sz w:val="24"/>
          <w:szCs w:val="22"/>
          <w:lang w:val="en-US" w:eastAsia="zh-CN"/>
        </w:rPr>
      </w:pPr>
    </w:p>
    <w:p w14:paraId="182E9918" w14:textId="5F5ADE04" w:rsidR="00E049BB" w:rsidRPr="000D2C3D" w:rsidRDefault="00E049BB" w:rsidP="00E049BB">
      <w:pPr>
        <w:jc w:val="both"/>
        <w:rPr>
          <w:b/>
          <w:bCs/>
          <w:sz w:val="24"/>
          <w:szCs w:val="22"/>
          <w:lang w:val="en-US" w:eastAsia="zh-CN"/>
        </w:rPr>
      </w:pPr>
      <w:r w:rsidRPr="004150D8">
        <w:rPr>
          <w:b/>
          <w:bCs/>
          <w:sz w:val="24"/>
          <w:szCs w:val="22"/>
          <w:lang w:val="en-US" w:eastAsia="zh-CN"/>
        </w:rPr>
        <w:t>Further one-shot HARQ re-</w:t>
      </w:r>
      <w:proofErr w:type="spellStart"/>
      <w:r w:rsidRPr="004150D8">
        <w:rPr>
          <w:b/>
          <w:bCs/>
          <w:sz w:val="24"/>
          <w:szCs w:val="22"/>
          <w:lang w:val="en-US" w:eastAsia="zh-CN"/>
        </w:rPr>
        <w:t>tx</w:t>
      </w:r>
      <w:proofErr w:type="spellEnd"/>
      <w:r w:rsidRPr="004150D8">
        <w:rPr>
          <w:b/>
          <w:bCs/>
          <w:sz w:val="24"/>
          <w:szCs w:val="22"/>
          <w:lang w:val="en-US" w:eastAsia="zh-CN"/>
        </w:rPr>
        <w:t xml:space="preserve"> restrictions</w:t>
      </w:r>
      <w:r w:rsidRPr="000D2C3D">
        <w:rPr>
          <w:b/>
          <w:bCs/>
          <w:sz w:val="24"/>
          <w:szCs w:val="22"/>
          <w:lang w:val="en-US" w:eastAsia="zh-CN"/>
        </w:rPr>
        <w:t xml:space="preserve">: </w:t>
      </w:r>
    </w:p>
    <w:p w14:paraId="1FDAB31F" w14:textId="7AAED2F0" w:rsidR="002C2E65" w:rsidRDefault="002C2E65" w:rsidP="00DC38B6">
      <w:pPr>
        <w:pStyle w:val="ListParagraph"/>
        <w:numPr>
          <w:ilvl w:val="0"/>
          <w:numId w:val="30"/>
        </w:numPr>
        <w:rPr>
          <w:lang w:val="en-US" w:eastAsia="zh-CN"/>
        </w:rPr>
      </w:pPr>
      <w:r w:rsidRPr="005F3028">
        <w:rPr>
          <w:lang w:val="en-US" w:eastAsia="zh-CN"/>
        </w:rPr>
        <w:t>The maximum number for keeping HARQ codebooks can be configured: ETRI [14]</w:t>
      </w:r>
    </w:p>
    <w:p w14:paraId="54521A43" w14:textId="77777777" w:rsidR="00B60693" w:rsidRDefault="00B60693" w:rsidP="00DC38B6">
      <w:pPr>
        <w:pStyle w:val="ListParagraph"/>
        <w:numPr>
          <w:ilvl w:val="0"/>
          <w:numId w:val="30"/>
        </w:numPr>
        <w:rPr>
          <w:lang w:val="en-US" w:eastAsia="zh-CN"/>
        </w:rPr>
      </w:pPr>
      <w:bookmarkStart w:id="13" w:name="_Hlk95921110"/>
      <w:r w:rsidRPr="00CE11E7">
        <w:rPr>
          <w:lang w:val="en-US" w:eastAsia="zh-CN"/>
        </w:rPr>
        <w:t>If the content of one or more HARQ process of the requested for retransmission HARQ CB has changed, i.e. is replaced by new HARQ bits, the UE considers the request for HARQ CB retransmission void and transmits nothing</w:t>
      </w:r>
      <w:bookmarkEnd w:id="13"/>
      <w:r>
        <w:rPr>
          <w:lang w:val="en-US" w:eastAsia="zh-CN"/>
        </w:rPr>
        <w:t>: QC [19]</w:t>
      </w:r>
    </w:p>
    <w:p w14:paraId="78A62D4F" w14:textId="698DD560" w:rsidR="00B60693" w:rsidRDefault="00016DFF" w:rsidP="00DC38B6">
      <w:pPr>
        <w:pStyle w:val="ListParagraph"/>
        <w:numPr>
          <w:ilvl w:val="0"/>
          <w:numId w:val="30"/>
        </w:numPr>
        <w:rPr>
          <w:lang w:val="en-US" w:eastAsia="zh-CN"/>
        </w:rPr>
      </w:pPr>
      <w:bookmarkStart w:id="14" w:name="_Hlk95921348"/>
      <w:r w:rsidRPr="00016DFF">
        <w:rPr>
          <w:lang w:val="en-US" w:eastAsia="zh-CN"/>
        </w:rPr>
        <w:t>The CRC of the DCI triggering HARQ CB retransmission is not scrambled with CS-RNTI</w:t>
      </w:r>
      <w:bookmarkEnd w:id="14"/>
      <w:r>
        <w:rPr>
          <w:lang w:val="en-US" w:eastAsia="zh-CN"/>
        </w:rPr>
        <w:t>:  QC [19]</w:t>
      </w:r>
    </w:p>
    <w:p w14:paraId="4CD66D29" w14:textId="4B3984BD" w:rsidR="00163BFF" w:rsidRDefault="00163BFF" w:rsidP="00DC38B6">
      <w:pPr>
        <w:pStyle w:val="ListParagraph"/>
        <w:numPr>
          <w:ilvl w:val="0"/>
          <w:numId w:val="30"/>
        </w:numPr>
        <w:rPr>
          <w:lang w:val="en-US" w:eastAsia="zh-CN"/>
        </w:rPr>
      </w:pPr>
      <w:r>
        <w:rPr>
          <w:lang w:val="en-US" w:eastAsia="zh-CN"/>
        </w:rPr>
        <w:t>UE capability on how many HARQ-ACK CBs can be stored: LG [20]</w:t>
      </w:r>
    </w:p>
    <w:p w14:paraId="05652425" w14:textId="77777777" w:rsidR="00163BFF" w:rsidRPr="00163BFF" w:rsidRDefault="00163BFF" w:rsidP="00DC38B6">
      <w:pPr>
        <w:pStyle w:val="ListParagraph"/>
        <w:numPr>
          <w:ilvl w:val="1"/>
          <w:numId w:val="30"/>
        </w:numPr>
        <w:rPr>
          <w:lang w:val="en-US" w:eastAsia="zh-CN"/>
        </w:rPr>
      </w:pPr>
      <w:r w:rsidRPr="00163BFF">
        <w:rPr>
          <w:lang w:val="en-US" w:eastAsia="zh-CN"/>
        </w:rPr>
        <w:t xml:space="preserve">UE reports the number X, which indicates the maximum number of HARQ-ACK codebooks stored simultaneously in the UE side. </w:t>
      </w:r>
    </w:p>
    <w:p w14:paraId="14283FBD" w14:textId="77777777" w:rsidR="00163BFF" w:rsidRPr="00163BFF" w:rsidRDefault="00163BFF" w:rsidP="00DC38B6">
      <w:pPr>
        <w:pStyle w:val="ListParagraph"/>
        <w:numPr>
          <w:ilvl w:val="2"/>
          <w:numId w:val="30"/>
        </w:numPr>
        <w:rPr>
          <w:lang w:val="en-US" w:eastAsia="zh-CN"/>
        </w:rPr>
      </w:pPr>
      <w:r w:rsidRPr="00163BFF">
        <w:rPr>
          <w:lang w:val="en-US" w:eastAsia="zh-CN"/>
        </w:rPr>
        <w:t xml:space="preserve">gNB would be able to trigger one-shot HARQ-ACK retransmission for one of latest X scheduled HARQ-ACK codebooks. </w:t>
      </w:r>
    </w:p>
    <w:p w14:paraId="354027B6" w14:textId="77777777" w:rsidR="00463104" w:rsidRDefault="00163BFF" w:rsidP="00DC38B6">
      <w:pPr>
        <w:pStyle w:val="ListParagraph"/>
        <w:numPr>
          <w:ilvl w:val="1"/>
          <w:numId w:val="30"/>
        </w:numPr>
        <w:rPr>
          <w:lang w:val="en-US" w:eastAsia="zh-CN"/>
        </w:rPr>
      </w:pPr>
      <w:r w:rsidRPr="00163BFF">
        <w:rPr>
          <w:i/>
          <w:iCs/>
          <w:lang w:val="en-US" w:eastAsia="zh-CN"/>
        </w:rPr>
        <w:t>Moderator comment</w:t>
      </w:r>
      <w:r>
        <w:rPr>
          <w:lang w:val="en-US" w:eastAsia="zh-CN"/>
        </w:rPr>
        <w:t>: better to bring this up in the UE capability session (where the discussions on UE capability components etc. are handled).</w:t>
      </w:r>
      <w:r w:rsidR="00463104">
        <w:rPr>
          <w:lang w:val="en-US" w:eastAsia="zh-CN"/>
        </w:rPr>
        <w:t xml:space="preserve"> And one addition here still: wouldn’t it be the same for the UE to indicate the maximum offset (as we have in our agreement with the following note: </w:t>
      </w:r>
    </w:p>
    <w:p w14:paraId="6E63DA7E" w14:textId="7810BD6E" w:rsidR="00163BFF" w:rsidRPr="00463104" w:rsidRDefault="00463104" w:rsidP="00463104">
      <w:pPr>
        <w:pStyle w:val="ListParagraph"/>
        <w:numPr>
          <w:ilvl w:val="2"/>
          <w:numId w:val="30"/>
        </w:numPr>
        <w:rPr>
          <w:lang w:val="en-US" w:eastAsia="zh-CN"/>
        </w:rPr>
      </w:pPr>
      <w:r w:rsidRPr="00463104">
        <w:rPr>
          <w:rFonts w:ascii="Times" w:eastAsia="Batang" w:hAnsi="Times" w:cs="Times"/>
          <w:bCs/>
          <w:i/>
          <w:iCs/>
          <w:lang w:eastAsia="zh-CN"/>
        </w:rPr>
        <w:t xml:space="preserve">Note: UE capability reporting on the UE supported value range for </w:t>
      </w:r>
      <w:proofErr w:type="spellStart"/>
      <w:r w:rsidRPr="00463104">
        <w:rPr>
          <w:rFonts w:ascii="Times" w:eastAsia="Batang" w:hAnsi="Times" w:cs="Times"/>
          <w:bCs/>
          <w:i/>
          <w:iCs/>
        </w:rPr>
        <w:t>HARQ_retx_offset</w:t>
      </w:r>
      <w:proofErr w:type="spellEnd"/>
      <w:r w:rsidRPr="00463104">
        <w:rPr>
          <w:rFonts w:ascii="Times" w:eastAsia="Batang" w:hAnsi="Times" w:cs="Times"/>
          <w:bCs/>
        </w:rPr>
        <w:t xml:space="preserve"> </w:t>
      </w:r>
      <w:r w:rsidRPr="00463104">
        <w:rPr>
          <w:rFonts w:ascii="Times" w:eastAsia="Batang" w:hAnsi="Times" w:cs="Times"/>
          <w:bCs/>
          <w:i/>
          <w:iCs/>
        </w:rPr>
        <w:t>in the scope of [</w:t>
      </w:r>
      <w:proofErr w:type="spellStart"/>
      <w:r w:rsidRPr="00463104">
        <w:rPr>
          <w:rFonts w:ascii="Times" w:eastAsia="Batang" w:hAnsi="Times" w:cs="Times"/>
          <w:bCs/>
          <w:i/>
          <w:iCs/>
          <w:lang w:eastAsia="zh-CN"/>
        </w:rPr>
        <w:t>min_</w:t>
      </w:r>
      <w:r w:rsidRPr="00463104">
        <w:rPr>
          <w:rFonts w:ascii="Times" w:eastAsia="Batang" w:hAnsi="Times" w:cs="Times"/>
          <w:bCs/>
          <w:i/>
          <w:iCs/>
        </w:rPr>
        <w:t>HARQ_retx_offset_value</w:t>
      </w:r>
      <w:proofErr w:type="spellEnd"/>
      <w:r w:rsidRPr="00463104">
        <w:rPr>
          <w:rFonts w:ascii="Times" w:eastAsia="Batang" w:hAnsi="Times" w:cs="Times"/>
          <w:bCs/>
          <w:i/>
          <w:iCs/>
        </w:rPr>
        <w:t>,</w:t>
      </w:r>
      <w:r w:rsidRPr="00463104">
        <w:rPr>
          <w:rFonts w:ascii="Times" w:eastAsia="Batang" w:hAnsi="Times" w:cs="Times"/>
          <w:bCs/>
          <w:i/>
          <w:iCs/>
          <w:lang w:eastAsia="zh-CN"/>
        </w:rPr>
        <w:t xml:space="preserve"> </w:t>
      </w:r>
      <w:proofErr w:type="spellStart"/>
      <w:r w:rsidRPr="00463104">
        <w:rPr>
          <w:rFonts w:ascii="Times" w:eastAsia="Batang" w:hAnsi="Times" w:cs="Times"/>
          <w:bCs/>
          <w:i/>
          <w:iCs/>
          <w:lang w:eastAsia="zh-CN"/>
        </w:rPr>
        <w:t>max_</w:t>
      </w:r>
      <w:r w:rsidRPr="00463104">
        <w:rPr>
          <w:rFonts w:ascii="Times" w:eastAsia="Batang" w:hAnsi="Times" w:cs="Times"/>
          <w:bCs/>
          <w:i/>
          <w:iCs/>
        </w:rPr>
        <w:t>HARQ_retx_offset_value</w:t>
      </w:r>
      <w:proofErr w:type="spellEnd"/>
      <w:r w:rsidRPr="00463104">
        <w:rPr>
          <w:rFonts w:ascii="Times" w:eastAsia="Batang" w:hAnsi="Times" w:cs="Times"/>
          <w:bCs/>
          <w:i/>
          <w:iCs/>
        </w:rPr>
        <w:t xml:space="preserve"> ]</w:t>
      </w:r>
      <w:r w:rsidRPr="00463104">
        <w:rPr>
          <w:rFonts w:ascii="Times" w:eastAsia="Batang" w:hAnsi="Times" w:cs="Times"/>
          <w:bCs/>
        </w:rPr>
        <w:t xml:space="preserve"> </w:t>
      </w:r>
      <w:r w:rsidRPr="00463104">
        <w:rPr>
          <w:rFonts w:ascii="Times" w:eastAsia="Batang" w:hAnsi="Times" w:cs="Times"/>
          <w:bCs/>
          <w:i/>
          <w:iCs/>
          <w:lang w:eastAsia="zh-CN"/>
        </w:rPr>
        <w:t>that can be indicated by the gNB for the UE can be further discussed in UE capabilities</w:t>
      </w:r>
    </w:p>
    <w:p w14:paraId="20C60159" w14:textId="77777777" w:rsidR="0093524C" w:rsidRPr="00463104" w:rsidRDefault="0093524C" w:rsidP="0093524C">
      <w:pPr>
        <w:pStyle w:val="ListParagraph"/>
        <w:ind w:left="1440"/>
        <w:rPr>
          <w:lang w:val="en-US" w:eastAsia="zh-CN"/>
        </w:rPr>
      </w:pP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w:t>
      </w:r>
      <w:proofErr w:type="spellStart"/>
      <w:r w:rsidR="0089325A">
        <w:rPr>
          <w:b/>
          <w:bCs/>
          <w:sz w:val="28"/>
          <w:szCs w:val="28"/>
          <w:u w:val="single"/>
          <w:lang w:val="en-US" w:eastAsia="zh-CN"/>
        </w:rPr>
        <w:t>enh</w:t>
      </w:r>
      <w:proofErr w:type="spellEnd"/>
      <w:r w:rsidR="0089325A">
        <w:rPr>
          <w:b/>
          <w:bCs/>
          <w:sz w:val="28"/>
          <w:szCs w:val="28"/>
          <w:u w:val="single"/>
          <w:lang w:val="en-US" w:eastAsia="zh-CN"/>
        </w:rPr>
        <w:t>.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8FC02D0" w14:textId="12062957" w:rsidR="00CC5020" w:rsidRPr="00EB28C1" w:rsidRDefault="00CC5020" w:rsidP="00CC5020">
      <w:pPr>
        <w:jc w:val="both"/>
        <w:rPr>
          <w:i/>
          <w:szCs w:val="18"/>
          <w:lang w:val="en-US" w:eastAsia="zh-CN"/>
        </w:rPr>
      </w:pPr>
      <w:r w:rsidRPr="00EB28C1">
        <w:rPr>
          <w:b/>
          <w:bCs/>
          <w:lang w:val="en-US" w:eastAsia="zh-CN"/>
        </w:rPr>
        <w:t>NEC [</w:t>
      </w:r>
      <w:r w:rsidR="00EB28C1">
        <w:rPr>
          <w:b/>
          <w:bCs/>
          <w:lang w:val="en-US" w:eastAsia="zh-CN"/>
        </w:rPr>
        <w:t>17</w:t>
      </w:r>
      <w:r w:rsidRPr="00EB28C1">
        <w:rPr>
          <w:b/>
          <w:bCs/>
          <w:lang w:val="en-US" w:eastAsia="zh-CN"/>
        </w:rPr>
        <w:t>] on DRX enhancements</w:t>
      </w:r>
      <w:r w:rsidR="00EB28C1">
        <w:rPr>
          <w:b/>
          <w:bCs/>
          <w:lang w:val="en-US" w:eastAsia="zh-CN"/>
        </w:rPr>
        <w:t xml:space="preserve"> - </w:t>
      </w:r>
      <w:r w:rsidR="00EB28C1" w:rsidRPr="00EB28C1">
        <w:rPr>
          <w:lang w:val="en-US" w:eastAsia="zh-CN"/>
        </w:rPr>
        <w:t>see further details in Sec. 3 of [17]</w:t>
      </w:r>
      <w:r w:rsidR="00EB28C1">
        <w:rPr>
          <w:lang w:val="en-US" w:eastAsia="zh-CN"/>
        </w:rPr>
        <w:t>:</w:t>
      </w:r>
      <w:r w:rsidR="00EB28C1">
        <w:rPr>
          <w:b/>
          <w:bCs/>
          <w:lang w:val="en-US" w:eastAsia="zh-CN"/>
        </w:rPr>
        <w:t xml:space="preserve"> </w:t>
      </w:r>
      <w:r w:rsidRPr="00EB28C1">
        <w:rPr>
          <w:i/>
          <w:szCs w:val="18"/>
          <w:lang w:val="en-US" w:eastAsia="zh-CN"/>
        </w:rPr>
        <w:t xml:space="preserve">Further study the enhancements on current DRX mechanism to better support dynamic requested HARQ-ACK retransmission. E.g.,   </w:t>
      </w:r>
    </w:p>
    <w:p w14:paraId="3B3B4F5B" w14:textId="28EE2730" w:rsidR="00CC5020" w:rsidRDefault="00CC5020" w:rsidP="00E67C01">
      <w:pPr>
        <w:pStyle w:val="ListParagraph"/>
        <w:numPr>
          <w:ilvl w:val="0"/>
          <w:numId w:val="80"/>
        </w:numPr>
        <w:spacing w:afterLines="150" w:after="360"/>
        <w:contextualSpacing w:val="0"/>
        <w:jc w:val="both"/>
        <w:rPr>
          <w:i/>
          <w:szCs w:val="18"/>
          <w:lang w:val="en-US" w:eastAsia="zh-CN"/>
        </w:rPr>
      </w:pPr>
      <w:r w:rsidRPr="00EB28C1">
        <w:rPr>
          <w:i/>
          <w:szCs w:val="18"/>
          <w:lang w:val="en-US" w:eastAsia="zh-CN"/>
        </w:rPr>
        <w:t xml:space="preserve">Start </w:t>
      </w:r>
      <w:proofErr w:type="spellStart"/>
      <w:r w:rsidRPr="00EB28C1">
        <w:rPr>
          <w:i/>
          <w:szCs w:val="18"/>
          <w:lang w:val="en-US" w:eastAsia="zh-CN"/>
        </w:rPr>
        <w:t>drx-RetransmissionTimerDL</w:t>
      </w:r>
      <w:proofErr w:type="spellEnd"/>
      <w:r w:rsidRPr="00EB28C1">
        <w:rPr>
          <w:i/>
          <w:szCs w:val="18"/>
          <w:lang w:val="en-US" w:eastAsia="zh-CN"/>
        </w:rPr>
        <w:t xml:space="preserve"> in the first symbol after the corresponding cancelled PUCCH transmission to ensure that UE has chance to receive the PDCCH for triggering HARQ-ACK retransmission.</w:t>
      </w:r>
    </w:p>
    <w:p w14:paraId="5362365A" w14:textId="0C5CE6CB" w:rsidR="002D6399" w:rsidRDefault="002D6399" w:rsidP="002D6399">
      <w:pPr>
        <w:spacing w:afterLines="150" w:after="360"/>
        <w:jc w:val="both"/>
        <w:rPr>
          <w:i/>
          <w:szCs w:val="18"/>
          <w:lang w:val="en-US" w:eastAsia="zh-CN"/>
        </w:rPr>
      </w:pPr>
    </w:p>
    <w:p w14:paraId="47851972" w14:textId="7777777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approvals</w:t>
      </w:r>
    </w:p>
    <w:p w14:paraId="38B2E9C6" w14:textId="240049F3"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 xml:space="preserve">Joint operation </w:t>
      </w:r>
      <w:r>
        <w:rPr>
          <w:rFonts w:eastAsia="Calibri"/>
          <w:b/>
          <w:bCs/>
          <w:sz w:val="24"/>
          <w:szCs w:val="24"/>
          <w:lang w:val="en-US" w:eastAsia="zh-CN"/>
        </w:rPr>
        <w:t xml:space="preserve">of enhanced Type 3 CB </w:t>
      </w:r>
      <w:r w:rsidRPr="002D6399">
        <w:rPr>
          <w:rFonts w:eastAsia="Calibri"/>
          <w:b/>
          <w:bCs/>
          <w:sz w:val="24"/>
          <w:szCs w:val="24"/>
          <w:lang w:val="en-US" w:eastAsia="zh-CN"/>
        </w:rPr>
        <w:t>with PUCCH repetition:</w:t>
      </w:r>
    </w:p>
    <w:p w14:paraId="42BF1C9C" w14:textId="77777777" w:rsidR="002D6399" w:rsidRPr="002D6399" w:rsidRDefault="002D6399" w:rsidP="002D6399">
      <w:pPr>
        <w:spacing w:after="160" w:line="259" w:lineRule="auto"/>
        <w:rPr>
          <w:rFonts w:eastAsia="Calibri"/>
          <w:lang w:eastAsia="zh-CN"/>
        </w:rPr>
      </w:pPr>
      <w:r w:rsidRPr="002D6399">
        <w:rPr>
          <w:rFonts w:eastAsia="Calibri"/>
          <w:lang w:eastAsia="zh-CN"/>
        </w:rPr>
        <w:t>HW/</w:t>
      </w:r>
      <w:proofErr w:type="spellStart"/>
      <w:r w:rsidRPr="002D6399">
        <w:rPr>
          <w:rFonts w:eastAsia="Calibri"/>
          <w:lang w:eastAsia="zh-CN"/>
        </w:rPr>
        <w:t>HiSi</w:t>
      </w:r>
      <w:proofErr w:type="spellEnd"/>
      <w:r w:rsidRPr="002D6399">
        <w:rPr>
          <w:rFonts w:eastAsia="Calibri"/>
          <w:lang w:eastAsia="zh-CN"/>
        </w:rPr>
        <w:t xml:space="preserve"> [1] discusses that joint operation between PUCCH repetition and Type 3 CB / enhanced Type 3 CB can be straightforwardly supported with negligible spec impact. According to moderator understanding, the Rel-16 Type 3 HARQ-ACK codebook re-transmission combined with PUCCH repetition is supported in Rel-16 already. So in case we need some decision here, it seems that the decision would need to be limited to the Rel-17 enhanced Type 3 CB. </w:t>
      </w:r>
    </w:p>
    <w:p w14:paraId="38B951AE" w14:textId="350B3489" w:rsidR="002D6399" w:rsidRPr="002D6399" w:rsidRDefault="002D6399" w:rsidP="002D6399">
      <w:pPr>
        <w:spacing w:after="16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3.2.1</w:t>
      </w:r>
      <w:r w:rsidRPr="002D6399">
        <w:rPr>
          <w:rFonts w:eastAsia="Calibri"/>
          <w:b/>
          <w:bCs/>
          <w:sz w:val="22"/>
          <w:szCs w:val="22"/>
          <w:highlight w:val="yellow"/>
          <w:lang w:eastAsia="zh-CN"/>
        </w:rPr>
        <w:t>:</w:t>
      </w:r>
      <w:r w:rsidRPr="002D6399">
        <w:rPr>
          <w:rFonts w:eastAsia="Calibri"/>
          <w:b/>
          <w:bCs/>
          <w:sz w:val="22"/>
          <w:szCs w:val="22"/>
          <w:lang w:eastAsia="zh-CN"/>
        </w:rPr>
        <w:t xml:space="preserve"> Joint operation between PUCCH repetition and Rel-17 enhanced Type 3 HARQ-ACK CB triggering is supported in Rel-17. </w:t>
      </w:r>
    </w:p>
    <w:tbl>
      <w:tblPr>
        <w:tblStyle w:val="TableGrid50"/>
        <w:tblW w:w="9634" w:type="dxa"/>
        <w:tblLook w:val="04A0" w:firstRow="1" w:lastRow="0" w:firstColumn="1" w:lastColumn="0" w:noHBand="0" w:noVBand="1"/>
      </w:tblPr>
      <w:tblGrid>
        <w:gridCol w:w="2547"/>
        <w:gridCol w:w="7087"/>
      </w:tblGrid>
      <w:tr w:rsidR="002D6399" w:rsidRPr="001D119B" w14:paraId="56FC7BCA" w14:textId="77777777" w:rsidTr="002D6399">
        <w:tc>
          <w:tcPr>
            <w:tcW w:w="2547" w:type="dxa"/>
            <w:tcBorders>
              <w:top w:val="single" w:sz="4" w:space="0" w:color="auto"/>
              <w:left w:val="single" w:sz="4" w:space="0" w:color="auto"/>
              <w:bottom w:val="single" w:sz="4" w:space="0" w:color="auto"/>
              <w:right w:val="single" w:sz="4" w:space="0" w:color="auto"/>
            </w:tcBorders>
          </w:tcPr>
          <w:p w14:paraId="387F6537"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A5AC321" w14:textId="06B08CF7"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440800" w:rsidRPr="005F7309">
              <w:rPr>
                <w:iCs/>
                <w:kern w:val="2"/>
                <w:lang w:eastAsia="zh-CN"/>
              </w:rPr>
              <w:t>, Ericsson</w:t>
            </w:r>
            <w:r w:rsidR="001D119B" w:rsidRPr="005F7309">
              <w:rPr>
                <w:iCs/>
                <w:kern w:val="2"/>
                <w:lang w:eastAsia="zh-CN"/>
              </w:rPr>
              <w:t>, QC</w:t>
            </w:r>
            <w:r w:rsidR="00427E5B">
              <w:rPr>
                <w:rFonts w:eastAsiaTheme="minorEastAsia" w:hint="eastAsia"/>
                <w:kern w:val="2"/>
                <w:lang w:eastAsia="zh-CN"/>
              </w:rPr>
              <w:t xml:space="preserve"> H</w:t>
            </w:r>
            <w:r w:rsidR="00427E5B">
              <w:rPr>
                <w:rFonts w:eastAsiaTheme="minorEastAsia"/>
                <w:kern w:val="2"/>
                <w:lang w:eastAsia="zh-CN"/>
              </w:rPr>
              <w:t>uawei/</w:t>
            </w:r>
            <w:proofErr w:type="spellStart"/>
            <w:r w:rsidR="00427E5B">
              <w:rPr>
                <w:rFonts w:eastAsiaTheme="minorEastAsia"/>
                <w:kern w:val="2"/>
                <w:lang w:eastAsia="zh-CN"/>
              </w:rPr>
              <w:t>Hisi</w:t>
            </w:r>
            <w:proofErr w:type="spellEnd"/>
            <w:r w:rsidR="00BF2FE1">
              <w:rPr>
                <w:rFonts w:eastAsiaTheme="minorEastAsia"/>
                <w:kern w:val="2"/>
                <w:lang w:eastAsia="zh-CN"/>
              </w:rPr>
              <w:t xml:space="preserve"> New H3C</w:t>
            </w:r>
            <w:r w:rsidR="002E072C">
              <w:rPr>
                <w:rFonts w:eastAsiaTheme="minorEastAsia"/>
                <w:kern w:val="2"/>
                <w:lang w:eastAsia="zh-CN"/>
              </w:rPr>
              <w:t>, vivo</w:t>
            </w:r>
            <w:r w:rsidR="00956414">
              <w:rPr>
                <w:rFonts w:eastAsiaTheme="minorEastAsia"/>
                <w:kern w:val="2"/>
                <w:lang w:eastAsia="zh-CN"/>
              </w:rPr>
              <w:t>, DOCOMO</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D3300A">
              <w:rPr>
                <w:rFonts w:eastAsiaTheme="minorEastAsia"/>
                <w:kern w:val="2"/>
                <w:lang w:eastAsia="zh-CN"/>
              </w:rPr>
              <w:t>, Samsung</w:t>
            </w:r>
            <w:r w:rsidR="00C800E3">
              <w:rPr>
                <w:rFonts w:eastAsiaTheme="minorEastAsia"/>
                <w:kern w:val="2"/>
                <w:lang w:eastAsia="zh-CN"/>
              </w:rPr>
              <w:t>, Sony</w:t>
            </w:r>
          </w:p>
        </w:tc>
      </w:tr>
      <w:tr w:rsidR="002D6399" w:rsidRPr="002D6399" w14:paraId="56BED019" w14:textId="77777777" w:rsidTr="002D6399">
        <w:tc>
          <w:tcPr>
            <w:tcW w:w="2547" w:type="dxa"/>
            <w:tcBorders>
              <w:top w:val="single" w:sz="4" w:space="0" w:color="auto"/>
              <w:left w:val="single" w:sz="4" w:space="0" w:color="auto"/>
              <w:bottom w:val="single" w:sz="4" w:space="0" w:color="auto"/>
              <w:right w:val="single" w:sz="4" w:space="0" w:color="auto"/>
            </w:tcBorders>
          </w:tcPr>
          <w:p w14:paraId="2F25D411"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45684A" w14:textId="77777777" w:rsidR="002D6399" w:rsidRPr="002D6399" w:rsidRDefault="002D6399" w:rsidP="002D6399">
            <w:pPr>
              <w:spacing w:beforeLines="50" w:before="120" w:after="0"/>
              <w:rPr>
                <w:kern w:val="2"/>
                <w:lang w:eastAsia="zh-CN"/>
              </w:rPr>
            </w:pPr>
          </w:p>
        </w:tc>
      </w:tr>
    </w:tbl>
    <w:p w14:paraId="71423A87" w14:textId="77777777" w:rsidR="002D6399" w:rsidRPr="002D6399" w:rsidRDefault="002D6399" w:rsidP="002D6399">
      <w:pPr>
        <w:spacing w:after="160" w:line="259" w:lineRule="auto"/>
        <w:jc w:val="both"/>
        <w:rPr>
          <w:rFonts w:eastAsia="Calibri"/>
          <w:sz w:val="22"/>
          <w:szCs w:val="22"/>
          <w:lang w:eastAsia="zh-CN"/>
        </w:rPr>
      </w:pPr>
    </w:p>
    <w:tbl>
      <w:tblPr>
        <w:tblStyle w:val="TableGrid50"/>
        <w:tblW w:w="9634" w:type="dxa"/>
        <w:tblLook w:val="04A0" w:firstRow="1" w:lastRow="0" w:firstColumn="1" w:lastColumn="0" w:noHBand="0" w:noVBand="1"/>
      </w:tblPr>
      <w:tblGrid>
        <w:gridCol w:w="1529"/>
        <w:gridCol w:w="8105"/>
      </w:tblGrid>
      <w:tr w:rsidR="002D6399" w:rsidRPr="002D6399" w14:paraId="0E04E7BC"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CC3905"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B41E8C"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51D2031C" w14:textId="77777777" w:rsidTr="002D6399">
        <w:tc>
          <w:tcPr>
            <w:tcW w:w="1529" w:type="dxa"/>
            <w:tcBorders>
              <w:top w:val="single" w:sz="4" w:space="0" w:color="auto"/>
              <w:left w:val="single" w:sz="4" w:space="0" w:color="auto"/>
              <w:bottom w:val="single" w:sz="4" w:space="0" w:color="auto"/>
              <w:right w:val="single" w:sz="4" w:space="0" w:color="auto"/>
            </w:tcBorders>
          </w:tcPr>
          <w:p w14:paraId="6D3AC8F9" w14:textId="7781DBE0"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33CE2B6" w14:textId="31CCE934" w:rsidR="002D6399" w:rsidRPr="002D6399" w:rsidRDefault="00D6149D" w:rsidP="002D6399">
            <w:pPr>
              <w:spacing w:beforeLines="50" w:before="120" w:after="0"/>
              <w:rPr>
                <w:iCs/>
                <w:kern w:val="2"/>
                <w:lang w:eastAsia="zh-CN"/>
              </w:rPr>
            </w:pPr>
            <w:r>
              <w:rPr>
                <w:iCs/>
                <w:kern w:val="2"/>
                <w:lang w:eastAsia="zh-CN"/>
              </w:rPr>
              <w:t>Don’t see motivation to preclude this type of joint operation</w:t>
            </w:r>
          </w:p>
        </w:tc>
      </w:tr>
      <w:tr w:rsidR="002D6399" w:rsidRPr="002D6399" w14:paraId="02BBE943" w14:textId="77777777" w:rsidTr="002D6399">
        <w:tc>
          <w:tcPr>
            <w:tcW w:w="1529" w:type="dxa"/>
            <w:tcBorders>
              <w:top w:val="single" w:sz="4" w:space="0" w:color="auto"/>
              <w:left w:val="single" w:sz="4" w:space="0" w:color="auto"/>
              <w:bottom w:val="single" w:sz="4" w:space="0" w:color="auto"/>
              <w:right w:val="single" w:sz="4" w:space="0" w:color="auto"/>
            </w:tcBorders>
          </w:tcPr>
          <w:p w14:paraId="00CE1C59" w14:textId="00112D21" w:rsidR="002D6399" w:rsidRPr="002D6399" w:rsidRDefault="00440800"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E223E45" w14:textId="0534D5D5" w:rsidR="002D6399" w:rsidRPr="002D6399" w:rsidRDefault="00440800" w:rsidP="002D6399">
            <w:pPr>
              <w:spacing w:beforeLines="50" w:before="120" w:after="0"/>
              <w:rPr>
                <w:kern w:val="2"/>
                <w:lang w:eastAsia="zh-CN"/>
              </w:rPr>
            </w:pPr>
            <w:r>
              <w:rPr>
                <w:kern w:val="2"/>
                <w:lang w:eastAsia="zh-CN"/>
              </w:rPr>
              <w:t xml:space="preserve">We also </w:t>
            </w:r>
            <w:r w:rsidR="000F6995">
              <w:rPr>
                <w:kern w:val="2"/>
                <w:lang w:eastAsia="zh-CN"/>
              </w:rPr>
              <w:t>share the view</w:t>
            </w:r>
            <w:r>
              <w:rPr>
                <w:kern w:val="2"/>
                <w:lang w:eastAsia="zh-CN"/>
              </w:rPr>
              <w:t xml:space="preserve"> the joint operation is straightforward</w:t>
            </w:r>
            <w:r w:rsidR="000F6995">
              <w:rPr>
                <w:kern w:val="2"/>
                <w:lang w:eastAsia="zh-CN"/>
              </w:rPr>
              <w:t xml:space="preserve"> and no </w:t>
            </w:r>
            <w:proofErr w:type="spellStart"/>
            <w:r w:rsidR="000F6995">
              <w:rPr>
                <w:kern w:val="2"/>
                <w:lang w:eastAsia="zh-CN"/>
              </w:rPr>
              <w:t>neeed</w:t>
            </w:r>
            <w:proofErr w:type="spellEnd"/>
            <w:r w:rsidR="000F6995">
              <w:rPr>
                <w:kern w:val="2"/>
                <w:lang w:eastAsia="zh-CN"/>
              </w:rPr>
              <w:t xml:space="preserve"> for special handling, or tp be precluded.</w:t>
            </w:r>
          </w:p>
        </w:tc>
      </w:tr>
      <w:tr w:rsidR="00427E5B" w:rsidRPr="002D6399" w14:paraId="18E9CA86" w14:textId="77777777" w:rsidTr="002D6399">
        <w:tc>
          <w:tcPr>
            <w:tcW w:w="1529" w:type="dxa"/>
            <w:tcBorders>
              <w:top w:val="single" w:sz="4" w:space="0" w:color="auto"/>
              <w:left w:val="single" w:sz="4" w:space="0" w:color="auto"/>
              <w:bottom w:val="single" w:sz="4" w:space="0" w:color="auto"/>
              <w:right w:val="single" w:sz="4" w:space="0" w:color="auto"/>
            </w:tcBorders>
          </w:tcPr>
          <w:p w14:paraId="7DF068A8" w14:textId="7B7E6371"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AEBF384" w14:textId="3AB9EBBA" w:rsidR="00427E5B" w:rsidRPr="002D6399" w:rsidRDefault="00427E5B" w:rsidP="00427E5B">
            <w:pPr>
              <w:spacing w:beforeLines="50" w:before="120" w:after="0"/>
              <w:rPr>
                <w:kern w:val="2"/>
                <w:lang w:eastAsia="zh-CN"/>
              </w:rPr>
            </w:pPr>
            <w:r>
              <w:rPr>
                <w:rFonts w:eastAsiaTheme="minorEastAsia"/>
                <w:kern w:val="2"/>
                <w:lang w:eastAsia="zh-CN"/>
              </w:rPr>
              <w:t>It can be a conclusion to mark the common understanding, and there is no need of additional RAN1 spec impact.</w:t>
            </w:r>
          </w:p>
        </w:tc>
      </w:tr>
      <w:tr w:rsidR="00F17EA9" w:rsidRPr="002D6399" w14:paraId="3F7FCDA6" w14:textId="77777777" w:rsidTr="002D6399">
        <w:tc>
          <w:tcPr>
            <w:tcW w:w="1529" w:type="dxa"/>
            <w:tcBorders>
              <w:top w:val="single" w:sz="4" w:space="0" w:color="auto"/>
              <w:left w:val="single" w:sz="4" w:space="0" w:color="auto"/>
              <w:bottom w:val="single" w:sz="4" w:space="0" w:color="auto"/>
              <w:right w:val="single" w:sz="4" w:space="0" w:color="auto"/>
            </w:tcBorders>
          </w:tcPr>
          <w:p w14:paraId="5C0B39AA" w14:textId="33236B9E" w:rsidR="00F17EA9" w:rsidRPr="002D6399"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5B0176F" w14:textId="70E45B72" w:rsidR="00F17EA9" w:rsidRPr="002D6399" w:rsidRDefault="00F17EA9" w:rsidP="00F17EA9">
            <w:pPr>
              <w:spacing w:beforeLines="50" w:before="120" w:after="0"/>
              <w:jc w:val="both"/>
              <w:rPr>
                <w:iCs/>
                <w:kern w:val="2"/>
                <w:lang w:eastAsia="zh-CN"/>
              </w:rPr>
            </w:pPr>
            <w:r>
              <w:rPr>
                <w:rFonts w:eastAsiaTheme="minorEastAsia" w:hint="eastAsia"/>
                <w:iCs/>
                <w:kern w:val="2"/>
                <w:lang w:eastAsia="zh-CN"/>
              </w:rPr>
              <w:t>N</w:t>
            </w:r>
            <w:r>
              <w:rPr>
                <w:rFonts w:eastAsiaTheme="minorEastAsia"/>
                <w:iCs/>
                <w:kern w:val="2"/>
                <w:lang w:eastAsia="zh-CN"/>
              </w:rPr>
              <w:t>atural consequence, no more open issues are needed.</w:t>
            </w:r>
          </w:p>
        </w:tc>
      </w:tr>
    </w:tbl>
    <w:p w14:paraId="2501285B" w14:textId="77777777" w:rsidR="002D6399" w:rsidRPr="002D6399" w:rsidRDefault="002D6399" w:rsidP="002D6399">
      <w:pPr>
        <w:spacing w:after="160" w:line="259" w:lineRule="auto"/>
        <w:jc w:val="both"/>
        <w:rPr>
          <w:rFonts w:eastAsia="Calibri"/>
          <w:sz w:val="22"/>
          <w:szCs w:val="18"/>
          <w:lang w:val="en-US" w:eastAsia="zh-CN"/>
        </w:rPr>
      </w:pPr>
    </w:p>
    <w:p w14:paraId="79843BE9"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RRC configurable maximum number of HARQ-ACK codebooks to be stored (</w:t>
      </w:r>
      <w:r w:rsidRPr="002D6399">
        <w:rPr>
          <w:rFonts w:eastAsia="Calibri"/>
          <w:b/>
          <w:bCs/>
          <w:sz w:val="24"/>
          <w:szCs w:val="24"/>
          <w:highlight w:val="yellow"/>
          <w:lang w:val="en-US" w:eastAsia="zh-CN"/>
        </w:rPr>
        <w:t>RRC impact</w:t>
      </w:r>
      <w:r w:rsidRPr="002D6399">
        <w:rPr>
          <w:rFonts w:eastAsia="Calibri"/>
          <w:b/>
          <w:bCs/>
          <w:sz w:val="24"/>
          <w:szCs w:val="24"/>
          <w:lang w:val="en-US" w:eastAsia="zh-CN"/>
        </w:rPr>
        <w:t>)</w:t>
      </w:r>
    </w:p>
    <w:p w14:paraId="60FB5ABF" w14:textId="547ACE18"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ETRI [14] proposes to make the maximum number of HARQ-ACK codebooks the UE needs to store configurable. They </w:t>
      </w:r>
      <w:r w:rsidR="00BF3F09" w:rsidRPr="002D6399">
        <w:rPr>
          <w:rFonts w:eastAsia="Calibri"/>
          <w:lang w:val="en-US" w:eastAsia="zh-CN"/>
        </w:rPr>
        <w:t>then suggest</w:t>
      </w:r>
      <w:r w:rsidRPr="002D6399">
        <w:rPr>
          <w:rFonts w:eastAsia="Calibri"/>
          <w:lang w:val="en-US" w:eastAsia="zh-CN"/>
        </w:rPr>
        <w:t xml:space="preserve"> that the UE stores only the last X HARQ-ACK codebooks (and the assumption is, that the UE does not expect to be triggered for a re-transmission of an earlier HARQ-ACK CB then). Please note, there is also the ongoing parallel UE feature discussions based on the RAN1 agreement, the UE could be indicating the min. and max. supported value (and thereby reduce the storage burden there): </w:t>
      </w:r>
    </w:p>
    <w:tbl>
      <w:tblPr>
        <w:tblStyle w:val="TableGrid7"/>
        <w:tblW w:w="0" w:type="auto"/>
        <w:tblLook w:val="04A0" w:firstRow="1" w:lastRow="0" w:firstColumn="1" w:lastColumn="0" w:noHBand="0" w:noVBand="1"/>
      </w:tblPr>
      <w:tblGrid>
        <w:gridCol w:w="9062"/>
      </w:tblGrid>
      <w:tr w:rsidR="002D6399" w:rsidRPr="002D6399" w14:paraId="72C1CD16" w14:textId="77777777" w:rsidTr="002D6399">
        <w:tc>
          <w:tcPr>
            <w:tcW w:w="9062" w:type="dxa"/>
          </w:tcPr>
          <w:p w14:paraId="25D52A07" w14:textId="77777777" w:rsidR="002D6399" w:rsidRPr="002D6399" w:rsidRDefault="002D6399" w:rsidP="002D6399">
            <w:pPr>
              <w:spacing w:after="0"/>
              <w:rPr>
                <w:rFonts w:eastAsia="Batang"/>
                <w:bCs/>
                <w:sz w:val="20"/>
              </w:rPr>
            </w:pPr>
            <w:r w:rsidRPr="002D6399">
              <w:rPr>
                <w:rFonts w:eastAsia="Batang"/>
                <w:bCs/>
                <w:sz w:val="20"/>
                <w:highlight w:val="green"/>
              </w:rPr>
              <w:t>Agreement</w:t>
            </w:r>
          </w:p>
          <w:p w14:paraId="7DBA23CF" w14:textId="77777777" w:rsidR="002D6399" w:rsidRPr="002D6399" w:rsidRDefault="002D6399" w:rsidP="002D6399">
            <w:pPr>
              <w:spacing w:after="0"/>
              <w:rPr>
                <w:rFonts w:eastAsia="Batang"/>
                <w:bCs/>
                <w:sz w:val="20"/>
                <w:lang w:eastAsia="zh-CN"/>
              </w:rPr>
            </w:pPr>
            <w:r w:rsidRPr="002D6399">
              <w:rPr>
                <w:rFonts w:eastAsia="Batang"/>
                <w:bCs/>
                <w:sz w:val="20"/>
                <w:lang w:eastAsia="zh-CN"/>
              </w:rPr>
              <w:t xml:space="preserve">For one-shot HARQ-ACK re-transmission, </w:t>
            </w:r>
          </w:p>
          <w:p w14:paraId="68FCB129" w14:textId="77777777" w:rsidR="002D6399" w:rsidRPr="002D6399" w:rsidRDefault="002D6399" w:rsidP="00E67C01">
            <w:pPr>
              <w:numPr>
                <w:ilvl w:val="0"/>
                <w:numId w:val="81"/>
              </w:numPr>
              <w:spacing w:after="0"/>
              <w:rPr>
                <w:rFonts w:eastAsia="Batang"/>
                <w:bCs/>
                <w:sz w:val="20"/>
                <w:lang w:eastAsia="ko-KR"/>
              </w:rPr>
            </w:pPr>
            <w:r w:rsidRPr="002D6399">
              <w:rPr>
                <w:rFonts w:eastAsia="Batang"/>
                <w:bCs/>
                <w:sz w:val="20"/>
                <w:lang w:eastAsia="zh-CN"/>
              </w:rPr>
              <w:t>the minimum value for the HARQ re-</w:t>
            </w:r>
            <w:proofErr w:type="spellStart"/>
            <w:r w:rsidRPr="002D6399">
              <w:rPr>
                <w:rFonts w:eastAsia="Batang"/>
                <w:bCs/>
                <w:sz w:val="20"/>
                <w:lang w:eastAsia="zh-CN"/>
              </w:rPr>
              <w:t>tx</w:t>
            </w:r>
            <w:proofErr w:type="spellEnd"/>
            <w:r w:rsidRPr="002D6399">
              <w:rPr>
                <w:rFonts w:eastAsia="Batang"/>
                <w:bCs/>
                <w:sz w:val="20"/>
                <w:lang w:eastAsia="zh-CN"/>
              </w:rPr>
              <w:t xml:space="preserve"> offset </w:t>
            </w:r>
            <w:proofErr w:type="spellStart"/>
            <w:r w:rsidRPr="002D6399">
              <w:rPr>
                <w:rFonts w:eastAsia="Batang"/>
                <w:bCs/>
                <w:i/>
                <w:iCs/>
                <w:sz w:val="20"/>
                <w:lang w:eastAsia="zh-CN"/>
              </w:rPr>
              <w:t>min_</w:t>
            </w:r>
            <w:r w:rsidRPr="002D6399">
              <w:rPr>
                <w:rFonts w:eastAsia="Batang"/>
                <w:bCs/>
                <w:i/>
                <w:iCs/>
                <w:sz w:val="20"/>
              </w:rPr>
              <w:t>HARQ_retx_offset_value</w:t>
            </w:r>
            <w:proofErr w:type="spellEnd"/>
            <w:r w:rsidRPr="002D6399">
              <w:rPr>
                <w:rFonts w:eastAsia="Batang"/>
                <w:bCs/>
                <w:sz w:val="20"/>
              </w:rPr>
              <w:t xml:space="preserve"> is -7.  </w:t>
            </w:r>
          </w:p>
          <w:p w14:paraId="41256090" w14:textId="77777777" w:rsidR="002D6399" w:rsidRPr="002D6399" w:rsidRDefault="002D6399" w:rsidP="00E67C01">
            <w:pPr>
              <w:numPr>
                <w:ilvl w:val="0"/>
                <w:numId w:val="81"/>
              </w:numPr>
              <w:spacing w:after="0"/>
              <w:rPr>
                <w:rFonts w:eastAsia="Batang"/>
                <w:bCs/>
                <w:sz w:val="20"/>
              </w:rPr>
            </w:pPr>
            <w:r w:rsidRPr="002D6399">
              <w:rPr>
                <w:rFonts w:eastAsia="Batang"/>
                <w:bCs/>
                <w:sz w:val="20"/>
                <w:lang w:eastAsia="zh-CN"/>
              </w:rPr>
              <w:t>the maximum value for the HARQ re-</w:t>
            </w:r>
            <w:proofErr w:type="spellStart"/>
            <w:r w:rsidRPr="002D6399">
              <w:rPr>
                <w:rFonts w:eastAsia="Batang"/>
                <w:bCs/>
                <w:sz w:val="20"/>
                <w:lang w:eastAsia="zh-CN"/>
              </w:rPr>
              <w:t>tx</w:t>
            </w:r>
            <w:proofErr w:type="spellEnd"/>
            <w:r w:rsidRPr="002D6399">
              <w:rPr>
                <w:rFonts w:eastAsia="Batang"/>
                <w:bCs/>
                <w:sz w:val="20"/>
                <w:lang w:eastAsia="zh-CN"/>
              </w:rPr>
              <w:t xml:space="preserve"> offset </w:t>
            </w:r>
            <w:proofErr w:type="spellStart"/>
            <w:r w:rsidRPr="002D6399">
              <w:rPr>
                <w:rFonts w:eastAsia="Batang"/>
                <w:bCs/>
                <w:i/>
                <w:iCs/>
                <w:sz w:val="20"/>
                <w:lang w:eastAsia="zh-CN"/>
              </w:rPr>
              <w:t>max_</w:t>
            </w:r>
            <w:r w:rsidRPr="002D6399">
              <w:rPr>
                <w:rFonts w:eastAsia="Batang"/>
                <w:bCs/>
                <w:i/>
                <w:iCs/>
                <w:sz w:val="20"/>
              </w:rPr>
              <w:t>HARQ_retx_offset_value</w:t>
            </w:r>
            <w:proofErr w:type="spellEnd"/>
            <w:r w:rsidRPr="002D6399">
              <w:rPr>
                <w:rFonts w:eastAsia="Batang"/>
                <w:bCs/>
                <w:sz w:val="20"/>
              </w:rPr>
              <w:t xml:space="preserve"> is 24.  </w:t>
            </w:r>
          </w:p>
          <w:p w14:paraId="51F65904" w14:textId="77777777" w:rsidR="002D6399" w:rsidRPr="002D6399" w:rsidRDefault="002D6399" w:rsidP="00E67C01">
            <w:pPr>
              <w:numPr>
                <w:ilvl w:val="0"/>
                <w:numId w:val="81"/>
              </w:numPr>
              <w:spacing w:after="0"/>
              <w:rPr>
                <w:rFonts w:eastAsia="Batang"/>
                <w:bCs/>
                <w:i/>
                <w:iCs/>
                <w:highlight w:val="yellow"/>
                <w:lang w:eastAsia="zh-CN"/>
              </w:rPr>
            </w:pPr>
            <w:bookmarkStart w:id="15" w:name="_Hlk95920912"/>
            <w:r w:rsidRPr="002D6399">
              <w:rPr>
                <w:rFonts w:eastAsia="Batang"/>
                <w:bCs/>
                <w:i/>
                <w:iCs/>
                <w:sz w:val="20"/>
                <w:highlight w:val="yellow"/>
                <w:lang w:eastAsia="zh-CN"/>
              </w:rPr>
              <w:t xml:space="preserve">Note: UE capability reporting on the UE supported value range for </w:t>
            </w:r>
            <w:proofErr w:type="spellStart"/>
            <w:r w:rsidRPr="002D6399">
              <w:rPr>
                <w:rFonts w:eastAsia="Batang"/>
                <w:bCs/>
                <w:i/>
                <w:iCs/>
                <w:sz w:val="20"/>
                <w:highlight w:val="yellow"/>
              </w:rPr>
              <w:t>HARQ_retx_offset</w:t>
            </w:r>
            <w:proofErr w:type="spellEnd"/>
            <w:r w:rsidRPr="002D6399">
              <w:rPr>
                <w:rFonts w:eastAsia="Batang"/>
                <w:bCs/>
                <w:sz w:val="20"/>
                <w:highlight w:val="yellow"/>
              </w:rPr>
              <w:t xml:space="preserve"> </w:t>
            </w:r>
            <w:r w:rsidRPr="002D6399">
              <w:rPr>
                <w:rFonts w:eastAsia="Batang"/>
                <w:bCs/>
                <w:i/>
                <w:iCs/>
                <w:sz w:val="20"/>
                <w:highlight w:val="yellow"/>
              </w:rPr>
              <w:t>in the scope of [</w:t>
            </w:r>
            <w:proofErr w:type="spellStart"/>
            <w:r w:rsidRPr="002D6399">
              <w:rPr>
                <w:rFonts w:eastAsia="Batang"/>
                <w:bCs/>
                <w:i/>
                <w:iCs/>
                <w:sz w:val="20"/>
                <w:highlight w:val="yellow"/>
                <w:lang w:eastAsia="zh-CN"/>
              </w:rPr>
              <w:t>min_</w:t>
            </w:r>
            <w:r w:rsidRPr="002D6399">
              <w:rPr>
                <w:rFonts w:eastAsia="Batang"/>
                <w:bCs/>
                <w:i/>
                <w:iCs/>
                <w:sz w:val="20"/>
                <w:highlight w:val="yellow"/>
              </w:rPr>
              <w:t>HARQ_retx_offset_value</w:t>
            </w:r>
            <w:proofErr w:type="spellEnd"/>
            <w:r w:rsidRPr="002D6399">
              <w:rPr>
                <w:rFonts w:eastAsia="Batang"/>
                <w:bCs/>
                <w:i/>
                <w:iCs/>
                <w:sz w:val="20"/>
                <w:highlight w:val="yellow"/>
              </w:rPr>
              <w:t>,</w:t>
            </w:r>
            <w:r w:rsidRPr="002D6399">
              <w:rPr>
                <w:rFonts w:eastAsia="Batang"/>
                <w:bCs/>
                <w:i/>
                <w:iCs/>
                <w:sz w:val="20"/>
                <w:highlight w:val="yellow"/>
                <w:lang w:eastAsia="zh-CN"/>
              </w:rPr>
              <w:t xml:space="preserve"> </w:t>
            </w:r>
            <w:proofErr w:type="spellStart"/>
            <w:r w:rsidRPr="002D6399">
              <w:rPr>
                <w:rFonts w:eastAsia="Batang"/>
                <w:bCs/>
                <w:i/>
                <w:iCs/>
                <w:sz w:val="20"/>
                <w:highlight w:val="yellow"/>
                <w:lang w:eastAsia="zh-CN"/>
              </w:rPr>
              <w:t>max_</w:t>
            </w:r>
            <w:r w:rsidRPr="002D6399">
              <w:rPr>
                <w:rFonts w:eastAsia="Batang"/>
                <w:bCs/>
                <w:i/>
                <w:iCs/>
                <w:sz w:val="20"/>
                <w:highlight w:val="yellow"/>
              </w:rPr>
              <w:t>HARQ_retx_offset_value</w:t>
            </w:r>
            <w:proofErr w:type="spellEnd"/>
            <w:r w:rsidRPr="002D6399">
              <w:rPr>
                <w:rFonts w:eastAsia="Batang"/>
                <w:bCs/>
                <w:i/>
                <w:iCs/>
                <w:sz w:val="20"/>
                <w:highlight w:val="yellow"/>
              </w:rPr>
              <w:t xml:space="preserve"> ]</w:t>
            </w:r>
            <w:r w:rsidRPr="002D6399">
              <w:rPr>
                <w:rFonts w:eastAsia="Batang"/>
                <w:bCs/>
                <w:sz w:val="20"/>
                <w:highlight w:val="yellow"/>
              </w:rPr>
              <w:t xml:space="preserve"> </w:t>
            </w:r>
            <w:r w:rsidRPr="002D6399">
              <w:rPr>
                <w:rFonts w:eastAsia="Batang"/>
                <w:bCs/>
                <w:i/>
                <w:iCs/>
                <w:sz w:val="20"/>
                <w:highlight w:val="yellow"/>
                <w:lang w:eastAsia="zh-CN"/>
              </w:rPr>
              <w:t>that can be indicated by the gNB for the UE can be further discussed in UE capabilities</w:t>
            </w:r>
            <w:bookmarkEnd w:id="15"/>
          </w:p>
        </w:tc>
      </w:tr>
    </w:tbl>
    <w:p w14:paraId="0FE5AEA5" w14:textId="77777777" w:rsidR="002D6399" w:rsidRPr="002D6399" w:rsidRDefault="002D6399" w:rsidP="002D6399">
      <w:pPr>
        <w:spacing w:after="160" w:line="259" w:lineRule="auto"/>
        <w:jc w:val="both"/>
        <w:rPr>
          <w:rFonts w:eastAsia="Calibri"/>
          <w:sz w:val="24"/>
          <w:szCs w:val="24"/>
          <w:lang w:val="en-US" w:eastAsia="zh-CN"/>
        </w:rPr>
      </w:pPr>
    </w:p>
    <w:p w14:paraId="7969A7E9"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this proposed RRC signaling would be on top of the potential UE capability signaling. </w:t>
      </w:r>
    </w:p>
    <w:p w14:paraId="655B89C8" w14:textId="77777777" w:rsidR="002D6399" w:rsidRPr="002D6399" w:rsidRDefault="002D6399" w:rsidP="002D6399">
      <w:pPr>
        <w:spacing w:after="0" w:line="259" w:lineRule="auto"/>
        <w:rPr>
          <w:rFonts w:eastAsia="Calibri"/>
          <w:b/>
          <w:bCs/>
          <w:sz w:val="24"/>
          <w:szCs w:val="24"/>
          <w:highlight w:val="yellow"/>
          <w:lang w:val="en-US" w:eastAsia="zh-CN"/>
        </w:rPr>
      </w:pPr>
    </w:p>
    <w:p w14:paraId="03C1AC7B" w14:textId="2FE1DCE7" w:rsidR="002D6399" w:rsidRPr="002D6399" w:rsidRDefault="002D6399" w:rsidP="002D6399">
      <w:pPr>
        <w:spacing w:after="0" w:line="259" w:lineRule="auto"/>
        <w:rPr>
          <w:rFonts w:eastAsia="Batang"/>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3.2.2</w:t>
      </w:r>
      <w:r w:rsidRPr="002D6399">
        <w:rPr>
          <w:rFonts w:eastAsia="Calibri"/>
          <w:b/>
          <w:bCs/>
          <w:sz w:val="22"/>
          <w:szCs w:val="22"/>
          <w:highlight w:val="yellow"/>
          <w:lang w:val="en-US" w:eastAsia="zh-CN"/>
        </w:rPr>
        <w:t xml:space="preserve"> (RRC impact):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the UE can be configured with a maximum number of HARQ-ACK codebooks it needs to keep / store</w:t>
      </w:r>
      <w:r w:rsidRPr="002D6399">
        <w:rPr>
          <w:rFonts w:eastAsia="Batang"/>
          <w:sz w:val="22"/>
          <w:szCs w:val="22"/>
        </w:rPr>
        <w:t>.</w:t>
      </w:r>
      <w:r w:rsidRPr="002D6399">
        <w:rPr>
          <w:rFonts w:eastAsia="Batang"/>
          <w:bCs/>
          <w:sz w:val="22"/>
          <w:szCs w:val="22"/>
        </w:rPr>
        <w:t xml:space="preserve"> </w:t>
      </w:r>
    </w:p>
    <w:p w14:paraId="557213F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6A01A761" w14:textId="77777777" w:rsidTr="002D6399">
        <w:tc>
          <w:tcPr>
            <w:tcW w:w="2547" w:type="dxa"/>
            <w:tcBorders>
              <w:top w:val="single" w:sz="4" w:space="0" w:color="auto"/>
              <w:left w:val="single" w:sz="4" w:space="0" w:color="auto"/>
              <w:bottom w:val="single" w:sz="4" w:space="0" w:color="auto"/>
              <w:right w:val="single" w:sz="4" w:space="0" w:color="auto"/>
            </w:tcBorders>
          </w:tcPr>
          <w:p w14:paraId="147521DC"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CA0A5B3" w14:textId="141E7FA9" w:rsidR="002D6399" w:rsidRPr="00164380" w:rsidRDefault="00164380" w:rsidP="002D6399">
            <w:pPr>
              <w:spacing w:beforeLines="50" w:before="120" w:after="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r>
      <w:tr w:rsidR="002D6399" w:rsidRPr="002D6399" w14:paraId="30ED5E78" w14:textId="77777777" w:rsidTr="002D6399">
        <w:tc>
          <w:tcPr>
            <w:tcW w:w="2547" w:type="dxa"/>
            <w:tcBorders>
              <w:top w:val="single" w:sz="4" w:space="0" w:color="auto"/>
              <w:left w:val="single" w:sz="4" w:space="0" w:color="auto"/>
              <w:bottom w:val="single" w:sz="4" w:space="0" w:color="auto"/>
              <w:right w:val="single" w:sz="4" w:space="0" w:color="auto"/>
            </w:tcBorders>
          </w:tcPr>
          <w:p w14:paraId="5C7F2F0B" w14:textId="77777777" w:rsidR="002D6399" w:rsidRPr="002D6399" w:rsidRDefault="002D6399" w:rsidP="002D6399">
            <w:pPr>
              <w:spacing w:beforeLines="50" w:before="120" w:after="0"/>
              <w:rPr>
                <w:kern w:val="2"/>
                <w:lang w:eastAsia="zh-CN"/>
              </w:rPr>
            </w:pPr>
            <w:r w:rsidRPr="002D6399">
              <w:rPr>
                <w:color w:val="FF0000"/>
                <w:kern w:val="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163CAE09" w14:textId="42AA4C37"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1F441E">
              <w:rPr>
                <w:kern w:val="2"/>
                <w:lang w:eastAsia="zh-CN"/>
              </w:rPr>
              <w:t>, Ericsson</w:t>
            </w:r>
            <w:r w:rsidR="00CB56FA">
              <w:rPr>
                <w:kern w:val="2"/>
                <w:lang w:eastAsia="zh-CN"/>
              </w:rPr>
              <w:t>, Lenovo</w:t>
            </w:r>
            <w:r w:rsidR="00A1414B">
              <w:rPr>
                <w:rFonts w:eastAsiaTheme="minorEastAsia" w:hint="eastAsia"/>
                <w:kern w:val="2"/>
                <w:lang w:eastAsia="zh-CN"/>
              </w:rPr>
              <w:t xml:space="preserve"> H</w:t>
            </w:r>
            <w:r w:rsidR="00A1414B">
              <w:rPr>
                <w:rFonts w:eastAsiaTheme="minorEastAsia"/>
                <w:kern w:val="2"/>
                <w:lang w:eastAsia="zh-CN"/>
              </w:rPr>
              <w:t>uawei/</w:t>
            </w:r>
            <w:proofErr w:type="spellStart"/>
            <w:r w:rsidR="00A1414B">
              <w:rPr>
                <w:rFonts w:eastAsiaTheme="minorEastAsia"/>
                <w:kern w:val="2"/>
                <w:lang w:eastAsia="zh-CN"/>
              </w:rPr>
              <w:t>Hisi</w:t>
            </w:r>
            <w:proofErr w:type="spellEnd"/>
            <w:r w:rsidR="00BF2FE1">
              <w:rPr>
                <w:rFonts w:eastAsiaTheme="minorEastAsia"/>
                <w:kern w:val="2"/>
                <w:lang w:eastAsia="zh-CN"/>
              </w:rPr>
              <w:t xml:space="preserve"> New H3C</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EA65D6">
              <w:rPr>
                <w:rFonts w:eastAsiaTheme="minorEastAsia"/>
                <w:kern w:val="2"/>
                <w:lang w:eastAsia="zh-CN"/>
              </w:rPr>
              <w:t>, NEC</w:t>
            </w:r>
            <w:r w:rsidR="00D3300A">
              <w:rPr>
                <w:rFonts w:eastAsiaTheme="minorEastAsia"/>
                <w:kern w:val="2"/>
                <w:lang w:eastAsia="zh-CN"/>
              </w:rPr>
              <w:t>, Samsung</w:t>
            </w:r>
            <w:r w:rsidR="00C800E3">
              <w:rPr>
                <w:rFonts w:eastAsiaTheme="minorEastAsia"/>
                <w:kern w:val="2"/>
                <w:lang w:eastAsia="zh-CN"/>
              </w:rPr>
              <w:t>, Sony</w:t>
            </w:r>
          </w:p>
        </w:tc>
      </w:tr>
    </w:tbl>
    <w:p w14:paraId="1D4DFB36"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BB9EC29"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B0362"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2ADAC5A"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082785A0" w14:textId="77777777" w:rsidTr="002D6399">
        <w:tc>
          <w:tcPr>
            <w:tcW w:w="1529" w:type="dxa"/>
            <w:tcBorders>
              <w:top w:val="single" w:sz="4" w:space="0" w:color="auto"/>
              <w:left w:val="single" w:sz="4" w:space="0" w:color="auto"/>
              <w:bottom w:val="single" w:sz="4" w:space="0" w:color="auto"/>
              <w:right w:val="single" w:sz="4" w:space="0" w:color="auto"/>
            </w:tcBorders>
          </w:tcPr>
          <w:p w14:paraId="66A5B736" w14:textId="3AA982C6" w:rsidR="002D6399" w:rsidRPr="002D6399" w:rsidRDefault="00216D5A"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72760B" w14:textId="466F99F3" w:rsidR="002D6399" w:rsidRPr="002D6399" w:rsidRDefault="00216D5A" w:rsidP="002D6399">
            <w:pPr>
              <w:spacing w:beforeLines="50" w:before="120" w:after="0"/>
              <w:rPr>
                <w:iCs/>
                <w:kern w:val="2"/>
                <w:lang w:eastAsia="zh-CN"/>
              </w:rPr>
            </w:pPr>
            <w:r>
              <w:rPr>
                <w:iCs/>
                <w:kern w:val="2"/>
                <w:lang w:eastAsia="zh-CN"/>
              </w:rPr>
              <w:t xml:space="preserve">No need for such an RRC parameter. If UE can only handle limited number of CBs, this should be taken into account in the UE capability reporting. </w:t>
            </w:r>
          </w:p>
        </w:tc>
      </w:tr>
      <w:tr w:rsidR="002D6399" w:rsidRPr="002D6399" w14:paraId="537A7061" w14:textId="77777777" w:rsidTr="002D6399">
        <w:tc>
          <w:tcPr>
            <w:tcW w:w="1529" w:type="dxa"/>
            <w:tcBorders>
              <w:top w:val="single" w:sz="4" w:space="0" w:color="auto"/>
              <w:left w:val="single" w:sz="4" w:space="0" w:color="auto"/>
              <w:bottom w:val="single" w:sz="4" w:space="0" w:color="auto"/>
              <w:right w:val="single" w:sz="4" w:space="0" w:color="auto"/>
            </w:tcBorders>
          </w:tcPr>
          <w:p w14:paraId="6F3E07E4" w14:textId="61FE2FC5"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9C19B95" w14:textId="1565E871" w:rsidR="002D6399" w:rsidRPr="002D6399" w:rsidRDefault="00D6149D" w:rsidP="002D6399">
            <w:pPr>
              <w:spacing w:beforeLines="50" w:before="120" w:after="0"/>
              <w:rPr>
                <w:kern w:val="2"/>
                <w:lang w:eastAsia="zh-CN"/>
              </w:rPr>
            </w:pPr>
            <w:r>
              <w:rPr>
                <w:kern w:val="2"/>
                <w:lang w:eastAsia="zh-CN"/>
              </w:rPr>
              <w:t xml:space="preserve">Prefer to discuss such limitations as part of UE capability. </w:t>
            </w:r>
          </w:p>
        </w:tc>
      </w:tr>
      <w:tr w:rsidR="002D6399" w:rsidRPr="002D6399" w14:paraId="1F86CA62" w14:textId="77777777" w:rsidTr="002D6399">
        <w:tc>
          <w:tcPr>
            <w:tcW w:w="1529" w:type="dxa"/>
            <w:tcBorders>
              <w:top w:val="single" w:sz="4" w:space="0" w:color="auto"/>
              <w:left w:val="single" w:sz="4" w:space="0" w:color="auto"/>
              <w:bottom w:val="single" w:sz="4" w:space="0" w:color="auto"/>
              <w:right w:val="single" w:sz="4" w:space="0" w:color="auto"/>
            </w:tcBorders>
          </w:tcPr>
          <w:p w14:paraId="1B361D7F" w14:textId="20D7C7E9" w:rsidR="002D6399" w:rsidRPr="002D6399" w:rsidRDefault="001F441E"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1645F7" w14:textId="4878A042" w:rsidR="002D6399" w:rsidRPr="002D6399" w:rsidRDefault="001F441E" w:rsidP="002D6399">
            <w:pPr>
              <w:spacing w:beforeLines="50" w:before="120" w:after="0"/>
              <w:rPr>
                <w:kern w:val="2"/>
                <w:lang w:eastAsia="zh-CN"/>
              </w:rPr>
            </w:pPr>
            <w:r>
              <w:rPr>
                <w:kern w:val="2"/>
                <w:lang w:eastAsia="zh-CN"/>
              </w:rPr>
              <w:t>We also believe this discussion belongs to UE feature.</w:t>
            </w:r>
          </w:p>
        </w:tc>
      </w:tr>
      <w:tr w:rsidR="00241937" w:rsidRPr="002D6399" w14:paraId="1F8CA285" w14:textId="77777777" w:rsidTr="002D6399">
        <w:tc>
          <w:tcPr>
            <w:tcW w:w="1529" w:type="dxa"/>
            <w:tcBorders>
              <w:top w:val="single" w:sz="4" w:space="0" w:color="auto"/>
              <w:left w:val="single" w:sz="4" w:space="0" w:color="auto"/>
              <w:bottom w:val="single" w:sz="4" w:space="0" w:color="auto"/>
              <w:right w:val="single" w:sz="4" w:space="0" w:color="auto"/>
            </w:tcBorders>
          </w:tcPr>
          <w:p w14:paraId="110EC72E" w14:textId="125DA3B9" w:rsidR="00241937" w:rsidRPr="002D6399" w:rsidRDefault="00241937" w:rsidP="00241937">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EFBDE50" w14:textId="67398012" w:rsidR="00241937" w:rsidRPr="002D6399" w:rsidRDefault="00241937" w:rsidP="00241937">
            <w:pPr>
              <w:spacing w:beforeLines="50" w:before="120" w:after="0"/>
              <w:jc w:val="both"/>
              <w:rPr>
                <w:iCs/>
                <w:kern w:val="2"/>
                <w:lang w:eastAsia="zh-CN"/>
              </w:rPr>
            </w:pPr>
            <w:r>
              <w:rPr>
                <w:kern w:val="2"/>
                <w:lang w:eastAsia="zh-CN"/>
              </w:rPr>
              <w:t>The group needs to agree first on what exactly the UE stores.</w:t>
            </w:r>
          </w:p>
        </w:tc>
      </w:tr>
      <w:tr w:rsidR="00CB56FA" w:rsidRPr="002D6399" w14:paraId="56E585FD" w14:textId="77777777" w:rsidTr="002D6399">
        <w:tc>
          <w:tcPr>
            <w:tcW w:w="1529" w:type="dxa"/>
            <w:tcBorders>
              <w:top w:val="single" w:sz="4" w:space="0" w:color="auto"/>
              <w:left w:val="single" w:sz="4" w:space="0" w:color="auto"/>
              <w:bottom w:val="single" w:sz="4" w:space="0" w:color="auto"/>
              <w:right w:val="single" w:sz="4" w:space="0" w:color="auto"/>
            </w:tcBorders>
          </w:tcPr>
          <w:p w14:paraId="3DABEA1A" w14:textId="38B155C8" w:rsidR="00CB56FA" w:rsidRDefault="00CB56FA" w:rsidP="00CB56FA">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0740AACF" w14:textId="0634B958" w:rsidR="00CB56FA" w:rsidRDefault="00CB56FA" w:rsidP="00CB56FA">
            <w:pPr>
              <w:spacing w:beforeLines="50" w:before="120" w:after="0"/>
              <w:jc w:val="both"/>
              <w:rPr>
                <w:kern w:val="2"/>
                <w:lang w:eastAsia="zh-CN"/>
              </w:rPr>
            </w:pPr>
            <w:r>
              <w:rPr>
                <w:iCs/>
                <w:kern w:val="2"/>
                <w:lang w:eastAsia="zh-CN"/>
              </w:rPr>
              <w:t>We think UE capability reporting is sufficient.</w:t>
            </w:r>
          </w:p>
        </w:tc>
      </w:tr>
      <w:tr w:rsidR="00A1414B" w:rsidRPr="002D6399" w14:paraId="3298CEE5" w14:textId="77777777" w:rsidTr="002D6399">
        <w:tc>
          <w:tcPr>
            <w:tcW w:w="1529" w:type="dxa"/>
            <w:tcBorders>
              <w:top w:val="single" w:sz="4" w:space="0" w:color="auto"/>
              <w:left w:val="single" w:sz="4" w:space="0" w:color="auto"/>
              <w:bottom w:val="single" w:sz="4" w:space="0" w:color="auto"/>
              <w:right w:val="single" w:sz="4" w:space="0" w:color="auto"/>
            </w:tcBorders>
          </w:tcPr>
          <w:p w14:paraId="7806EEF1" w14:textId="04A30004" w:rsidR="00A1414B" w:rsidRDefault="00A1414B" w:rsidP="00A1414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D098DFC" w14:textId="7C445877" w:rsidR="00A1414B" w:rsidRDefault="00A1414B" w:rsidP="00A1414B">
            <w:pPr>
              <w:spacing w:beforeLines="50" w:before="120" w:after="0"/>
              <w:jc w:val="both"/>
              <w:rPr>
                <w:iCs/>
                <w:kern w:val="2"/>
                <w:lang w:eastAsia="zh-CN"/>
              </w:rPr>
            </w:pPr>
            <w:r>
              <w:rPr>
                <w:lang w:val="en-US" w:eastAsia="zh-CN"/>
              </w:rPr>
              <w:t>M</w:t>
            </w:r>
            <w:r w:rsidRPr="002D6399">
              <w:rPr>
                <w:lang w:val="en-US" w:eastAsia="zh-CN"/>
              </w:rPr>
              <w:t>aximum number of HARQ-ACK codebooks</w:t>
            </w:r>
            <w:r>
              <w:rPr>
                <w:lang w:val="en-US" w:eastAsia="zh-CN"/>
              </w:rPr>
              <w:t xml:space="preserve"> is reflected by reported range from </w:t>
            </w:r>
            <w:r w:rsidRPr="00757829">
              <w:rPr>
                <w:lang w:val="en-US" w:eastAsia="zh-CN"/>
              </w:rPr>
              <w:t>the minimum value to the maximum value</w:t>
            </w:r>
            <w:r>
              <w:rPr>
                <w:lang w:val="en-US" w:eastAsia="zh-CN"/>
              </w:rPr>
              <w:t xml:space="preserve"> of </w:t>
            </w:r>
            <w:r w:rsidRPr="002D6399">
              <w:rPr>
                <w:rFonts w:eastAsia="Batang"/>
                <w:bCs/>
                <w:sz w:val="20"/>
                <w:lang w:eastAsia="zh-CN"/>
              </w:rPr>
              <w:t>HARQ re-</w:t>
            </w:r>
            <w:proofErr w:type="spellStart"/>
            <w:r w:rsidRPr="002D6399">
              <w:rPr>
                <w:rFonts w:eastAsia="Batang"/>
                <w:bCs/>
                <w:sz w:val="20"/>
                <w:lang w:eastAsia="zh-CN"/>
              </w:rPr>
              <w:t>tx</w:t>
            </w:r>
            <w:proofErr w:type="spellEnd"/>
            <w:r w:rsidRPr="002D6399">
              <w:rPr>
                <w:rFonts w:eastAsia="Batang"/>
                <w:bCs/>
                <w:sz w:val="20"/>
                <w:lang w:eastAsia="zh-CN"/>
              </w:rPr>
              <w:t xml:space="preserve"> offset</w:t>
            </w:r>
          </w:p>
        </w:tc>
      </w:tr>
      <w:tr w:rsidR="002E072C" w:rsidRPr="00775C11" w14:paraId="1F9457FE" w14:textId="77777777" w:rsidTr="002E072C">
        <w:tc>
          <w:tcPr>
            <w:tcW w:w="1529" w:type="dxa"/>
          </w:tcPr>
          <w:p w14:paraId="61B97FAB" w14:textId="77777777" w:rsidR="002E072C" w:rsidRPr="00775C11"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463B145" w14:textId="77777777" w:rsidR="002E072C" w:rsidRPr="00775C11" w:rsidRDefault="002E072C" w:rsidP="009F4114">
            <w:pPr>
              <w:spacing w:beforeLines="50" w:before="120" w:after="0"/>
              <w:jc w:val="both"/>
              <w:rPr>
                <w:rFonts w:eastAsiaTheme="minorEastAsia"/>
                <w:iCs/>
                <w:kern w:val="2"/>
                <w:lang w:eastAsia="zh-CN"/>
              </w:rPr>
            </w:pPr>
            <w:r>
              <w:rPr>
                <w:rFonts w:eastAsiaTheme="minorEastAsia"/>
                <w:iCs/>
                <w:kern w:val="2"/>
                <w:lang w:eastAsia="zh-CN"/>
              </w:rPr>
              <w:t>We think UE capability for</w:t>
            </w:r>
            <w:r w:rsidRPr="00CF578C">
              <w:rPr>
                <w:rFonts w:eastAsiaTheme="minorEastAsia"/>
                <w:iCs/>
                <w:kern w:val="2"/>
                <w:lang w:eastAsia="zh-CN"/>
              </w:rPr>
              <w:t xml:space="preserve"> [</w:t>
            </w:r>
            <w:proofErr w:type="spellStart"/>
            <w:r w:rsidRPr="00CF578C">
              <w:rPr>
                <w:rFonts w:eastAsiaTheme="minorEastAsia"/>
                <w:iCs/>
                <w:kern w:val="2"/>
                <w:lang w:eastAsia="zh-CN"/>
              </w:rPr>
              <w:t>min_HARQ_retx_offset_value</w:t>
            </w:r>
            <w:proofErr w:type="spellEnd"/>
            <w:r w:rsidRPr="00CF578C">
              <w:rPr>
                <w:rFonts w:eastAsiaTheme="minorEastAsia"/>
                <w:iCs/>
                <w:kern w:val="2"/>
                <w:lang w:eastAsia="zh-CN"/>
              </w:rPr>
              <w:t xml:space="preserve">, </w:t>
            </w:r>
            <w:proofErr w:type="spellStart"/>
            <w:r w:rsidRPr="00CF578C">
              <w:rPr>
                <w:rFonts w:eastAsiaTheme="minorEastAsia"/>
                <w:iCs/>
                <w:kern w:val="2"/>
                <w:lang w:eastAsia="zh-CN"/>
              </w:rPr>
              <w:t>max_</w:t>
            </w:r>
            <w:r w:rsidRPr="00427BE6">
              <w:rPr>
                <w:rFonts w:eastAsiaTheme="minorEastAsia"/>
                <w:iCs/>
                <w:kern w:val="2"/>
                <w:lang w:eastAsia="zh-CN"/>
              </w:rPr>
              <w:t>HARQ_retx_offset_value</w:t>
            </w:r>
            <w:proofErr w:type="spellEnd"/>
            <w:r w:rsidRPr="00CF578C">
              <w:rPr>
                <w:rFonts w:eastAsiaTheme="minorEastAsia"/>
                <w:iCs/>
                <w:kern w:val="2"/>
                <w:lang w:eastAsia="zh-CN"/>
              </w:rPr>
              <w:t xml:space="preserve">] can achieve </w:t>
            </w:r>
            <w:r>
              <w:rPr>
                <w:rFonts w:eastAsiaTheme="minorEastAsia"/>
                <w:iCs/>
                <w:kern w:val="2"/>
                <w:lang w:eastAsia="zh-CN"/>
              </w:rPr>
              <w:t>similar</w:t>
            </w:r>
            <w:r w:rsidRPr="00CF578C">
              <w:rPr>
                <w:rFonts w:eastAsiaTheme="minorEastAsia"/>
                <w:iCs/>
                <w:kern w:val="2"/>
                <w:lang w:eastAsia="zh-CN"/>
              </w:rPr>
              <w:t xml:space="preserve"> purpose. So, there is no need for such capability. </w:t>
            </w:r>
          </w:p>
        </w:tc>
      </w:tr>
      <w:tr w:rsidR="00956414" w:rsidRPr="00775C11" w14:paraId="6D377FBC" w14:textId="77777777" w:rsidTr="002E072C">
        <w:tc>
          <w:tcPr>
            <w:tcW w:w="1529" w:type="dxa"/>
          </w:tcPr>
          <w:p w14:paraId="69B7C64A" w14:textId="5923A348" w:rsidR="00956414" w:rsidRDefault="00956414" w:rsidP="00956414">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4A3EFB32" w14:textId="473BEF9A" w:rsidR="00956414" w:rsidRDefault="00956414" w:rsidP="00956414">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it’s better to be discussed in UE feature.</w:t>
            </w:r>
          </w:p>
        </w:tc>
      </w:tr>
      <w:tr w:rsidR="006A4FDB" w:rsidRPr="00775C11" w14:paraId="3AB483FB" w14:textId="77777777" w:rsidTr="002E072C">
        <w:tc>
          <w:tcPr>
            <w:tcW w:w="1529" w:type="dxa"/>
          </w:tcPr>
          <w:p w14:paraId="743C8814" w14:textId="3BC1EA72" w:rsidR="006A4FDB" w:rsidRDefault="006A4FDB" w:rsidP="0095641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513D60B9" w14:textId="7FC9EB86" w:rsidR="006A4FDB" w:rsidRDefault="006A4FDB" w:rsidP="00956414">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tore buffer can be determined by </w:t>
            </w:r>
            <w:proofErr w:type="spellStart"/>
            <w:r w:rsidRPr="00CF578C">
              <w:rPr>
                <w:rFonts w:eastAsiaTheme="minorEastAsia"/>
                <w:iCs/>
                <w:kern w:val="2"/>
                <w:lang w:eastAsia="zh-CN"/>
              </w:rPr>
              <w:t>min_HARQ_retx_offset_value</w:t>
            </w:r>
            <w:proofErr w:type="spellEnd"/>
            <w:r w:rsidRPr="00CF578C">
              <w:rPr>
                <w:rFonts w:eastAsiaTheme="minorEastAsia"/>
                <w:iCs/>
                <w:kern w:val="2"/>
                <w:lang w:eastAsia="zh-CN"/>
              </w:rPr>
              <w:t xml:space="preserve">, </w:t>
            </w:r>
            <w:proofErr w:type="spellStart"/>
            <w:r w:rsidRPr="00CF578C">
              <w:rPr>
                <w:rFonts w:eastAsiaTheme="minorEastAsia"/>
                <w:iCs/>
                <w:kern w:val="2"/>
                <w:lang w:eastAsia="zh-CN"/>
              </w:rPr>
              <w:t>max_</w:t>
            </w:r>
            <w:r w:rsidRPr="00427BE6">
              <w:rPr>
                <w:rFonts w:eastAsiaTheme="minorEastAsia"/>
                <w:iCs/>
                <w:kern w:val="2"/>
                <w:lang w:eastAsia="zh-CN"/>
              </w:rPr>
              <w:t>HARQ_retx_offset_value</w:t>
            </w:r>
            <w:proofErr w:type="spellEnd"/>
            <w:r>
              <w:rPr>
                <w:rFonts w:eastAsiaTheme="minorEastAsia"/>
                <w:iCs/>
                <w:kern w:val="2"/>
                <w:lang w:eastAsia="zh-CN"/>
              </w:rPr>
              <w:t>. No additional parameter is required.</w:t>
            </w:r>
          </w:p>
        </w:tc>
      </w:tr>
      <w:tr w:rsidR="00957128" w:rsidRPr="00775C11" w14:paraId="1903D39D" w14:textId="77777777" w:rsidTr="002E072C">
        <w:tc>
          <w:tcPr>
            <w:tcW w:w="1529" w:type="dxa"/>
          </w:tcPr>
          <w:p w14:paraId="34324C6D" w14:textId="21340453" w:rsidR="00957128" w:rsidRDefault="00957128" w:rsidP="00956414">
            <w:pPr>
              <w:spacing w:beforeLines="50" w:before="120" w:after="0"/>
              <w:rPr>
                <w:rFonts w:eastAsiaTheme="minorEastAsia"/>
                <w:kern w:val="2"/>
                <w:lang w:eastAsia="zh-CN"/>
              </w:rPr>
            </w:pPr>
            <w:r>
              <w:rPr>
                <w:rFonts w:eastAsiaTheme="minorEastAsia"/>
                <w:kern w:val="2"/>
                <w:lang w:eastAsia="zh-CN"/>
              </w:rPr>
              <w:t>Panasonic</w:t>
            </w:r>
          </w:p>
        </w:tc>
        <w:tc>
          <w:tcPr>
            <w:tcW w:w="8105" w:type="dxa"/>
          </w:tcPr>
          <w:p w14:paraId="08AABC3B" w14:textId="674C4E34" w:rsidR="00957128" w:rsidRDefault="00957128" w:rsidP="00956414">
            <w:pPr>
              <w:spacing w:beforeLines="50" w:before="120" w:after="0"/>
              <w:jc w:val="both"/>
              <w:rPr>
                <w:rFonts w:eastAsiaTheme="minorEastAsia"/>
                <w:iCs/>
                <w:kern w:val="2"/>
                <w:lang w:eastAsia="zh-CN"/>
              </w:rPr>
            </w:pPr>
            <w:r>
              <w:rPr>
                <w:rFonts w:eastAsia="MS Mincho" w:hint="eastAsia"/>
                <w:kern w:val="2"/>
                <w:lang w:eastAsia="ja-JP"/>
              </w:rPr>
              <w:t>W</w:t>
            </w:r>
            <w:r>
              <w:rPr>
                <w:rFonts w:eastAsia="MS Mincho"/>
                <w:kern w:val="2"/>
                <w:lang w:eastAsia="ja-JP"/>
              </w:rPr>
              <w:t>e agree to the comments from Nokia and Intel.</w:t>
            </w:r>
          </w:p>
        </w:tc>
      </w:tr>
      <w:tr w:rsidR="00F17EA9" w:rsidRPr="00775C11" w14:paraId="6C28411A" w14:textId="77777777" w:rsidTr="002E072C">
        <w:tc>
          <w:tcPr>
            <w:tcW w:w="1529" w:type="dxa"/>
          </w:tcPr>
          <w:p w14:paraId="6A6CDB91" w14:textId="583DD19C"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D302C81" w14:textId="569F3F30" w:rsidR="00F17EA9" w:rsidRDefault="00F17EA9" w:rsidP="00F17EA9">
            <w:pPr>
              <w:spacing w:beforeLines="50" w:before="120" w:after="0"/>
              <w:jc w:val="both"/>
              <w:rPr>
                <w:rFonts w:eastAsia="MS Mincho"/>
                <w:kern w:val="2"/>
                <w:lang w:eastAsia="ja-JP"/>
              </w:rPr>
            </w:pPr>
            <w:r>
              <w:rPr>
                <w:rFonts w:eastAsiaTheme="minorEastAsia"/>
                <w:iCs/>
                <w:kern w:val="2"/>
                <w:lang w:eastAsia="zh-CN"/>
              </w:rPr>
              <w:t>Can be discussed in UE feature.</w:t>
            </w:r>
          </w:p>
        </w:tc>
      </w:tr>
      <w:tr w:rsidR="005B0C72" w:rsidRPr="00775C11" w14:paraId="0300FEF6" w14:textId="77777777" w:rsidTr="002E072C">
        <w:tc>
          <w:tcPr>
            <w:tcW w:w="1529" w:type="dxa"/>
          </w:tcPr>
          <w:p w14:paraId="53DDCFE4" w14:textId="42E34C0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7F7D3FAE" w14:textId="24E80F25" w:rsidR="005B0C72" w:rsidRDefault="005B0C72" w:rsidP="005B0C72">
            <w:pPr>
              <w:spacing w:beforeLines="50" w:before="120" w:after="0"/>
              <w:jc w:val="both"/>
              <w:rPr>
                <w:rFonts w:eastAsiaTheme="minorEastAsia"/>
                <w:iCs/>
                <w:kern w:val="2"/>
                <w:lang w:eastAsia="zh-CN"/>
              </w:rPr>
            </w:pPr>
            <w:r>
              <w:rPr>
                <w:rFonts w:eastAsia="Malgun Gothic" w:hint="eastAsia"/>
                <w:kern w:val="2"/>
                <w:lang w:eastAsia="ko-KR"/>
              </w:rPr>
              <w:t>We support this feature but we also think it would be good to discuss in t</w:t>
            </w:r>
            <w:r>
              <w:rPr>
                <w:rFonts w:eastAsia="Malgun Gothic"/>
                <w:kern w:val="2"/>
                <w:lang w:eastAsia="ko-KR"/>
              </w:rPr>
              <w:t xml:space="preserve">he UE feature. </w:t>
            </w:r>
          </w:p>
        </w:tc>
      </w:tr>
      <w:tr w:rsidR="00EA65D6" w:rsidRPr="00775C11" w14:paraId="69892314" w14:textId="77777777" w:rsidTr="002E072C">
        <w:tc>
          <w:tcPr>
            <w:tcW w:w="1529" w:type="dxa"/>
          </w:tcPr>
          <w:p w14:paraId="32C42C46" w14:textId="58FDAB77"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105" w:type="dxa"/>
          </w:tcPr>
          <w:p w14:paraId="2AE33586" w14:textId="16A7ECCB" w:rsidR="00EA65D6" w:rsidRDefault="00EA65D6" w:rsidP="00EA65D6">
            <w:pPr>
              <w:spacing w:beforeLines="50" w:before="120" w:after="0"/>
              <w:jc w:val="both"/>
              <w:rPr>
                <w:rFonts w:eastAsia="Malgun Gothic"/>
                <w:kern w:val="2"/>
                <w:lang w:eastAsia="ko-KR"/>
              </w:rPr>
            </w:pPr>
            <w:r>
              <w:rPr>
                <w:rFonts w:eastAsiaTheme="minorEastAsia" w:hint="eastAsia"/>
                <w:kern w:val="2"/>
                <w:lang w:eastAsia="zh-CN"/>
              </w:rPr>
              <w:t>W</w:t>
            </w:r>
            <w:r>
              <w:rPr>
                <w:rFonts w:eastAsiaTheme="minorEastAsia"/>
                <w:kern w:val="2"/>
                <w:lang w:eastAsia="zh-CN"/>
              </w:rPr>
              <w:t xml:space="preserve">e </w:t>
            </w:r>
            <w:r>
              <w:rPr>
                <w:rFonts w:eastAsia="MS Mincho"/>
                <w:kern w:val="2"/>
                <w:lang w:eastAsia="ja-JP"/>
              </w:rPr>
              <w:t>agree to the comm</w:t>
            </w:r>
            <w:r w:rsidRPr="00F76DBA">
              <w:rPr>
                <w:rFonts w:eastAsiaTheme="minorEastAsia"/>
                <w:iCs/>
                <w:kern w:val="2"/>
                <w:lang w:eastAsia="zh-CN"/>
              </w:rPr>
              <w:t xml:space="preserve">ents that </w:t>
            </w:r>
            <w:r>
              <w:rPr>
                <w:rFonts w:eastAsiaTheme="minorEastAsia"/>
                <w:iCs/>
                <w:kern w:val="2"/>
                <w:lang w:eastAsia="zh-CN"/>
              </w:rPr>
              <w:t xml:space="preserve">UE capability is </w:t>
            </w:r>
            <w:proofErr w:type="spellStart"/>
            <w:r>
              <w:rPr>
                <w:rFonts w:eastAsiaTheme="minorEastAsia"/>
                <w:iCs/>
                <w:kern w:val="2"/>
                <w:lang w:eastAsia="zh-CN"/>
              </w:rPr>
              <w:t>suffiecient</w:t>
            </w:r>
            <w:proofErr w:type="spellEnd"/>
            <w:r>
              <w:rPr>
                <w:rFonts w:eastAsiaTheme="minorEastAsia"/>
                <w:iCs/>
                <w:kern w:val="2"/>
                <w:lang w:eastAsia="zh-CN"/>
              </w:rPr>
              <w:t xml:space="preserve"> to limit the number of </w:t>
            </w:r>
            <w:r w:rsidRPr="00F76DBA">
              <w:rPr>
                <w:rFonts w:eastAsiaTheme="minorEastAsia"/>
                <w:iCs/>
                <w:kern w:val="2"/>
                <w:lang w:eastAsia="zh-CN"/>
              </w:rPr>
              <w:t>HARQ-ACK codebooks</w:t>
            </w:r>
            <w:r>
              <w:rPr>
                <w:rFonts w:eastAsiaTheme="minorEastAsia"/>
                <w:iCs/>
                <w:kern w:val="2"/>
                <w:lang w:eastAsia="zh-CN"/>
              </w:rPr>
              <w:t>.</w:t>
            </w:r>
          </w:p>
        </w:tc>
      </w:tr>
      <w:tr w:rsidR="00164380" w:rsidRPr="00775C11" w14:paraId="4D39C544" w14:textId="77777777" w:rsidTr="002E072C">
        <w:tc>
          <w:tcPr>
            <w:tcW w:w="1529" w:type="dxa"/>
          </w:tcPr>
          <w:p w14:paraId="31C1E076" w14:textId="561834EE"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79B3653A"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For the current formulation based on </w:t>
            </w:r>
            <w:proofErr w:type="spellStart"/>
            <w:r w:rsidRPr="00777E53">
              <w:rPr>
                <w:rFonts w:eastAsia="Malgun Gothic"/>
                <w:bCs/>
                <w:i/>
                <w:iCs/>
                <w:kern w:val="2"/>
                <w:lang w:eastAsia="ko-KR"/>
              </w:rPr>
              <w:t>HARQ_retx_offset_value</w:t>
            </w:r>
            <w:proofErr w:type="spellEnd"/>
            <w:r>
              <w:rPr>
                <w:rFonts w:eastAsia="Malgun Gothic"/>
                <w:i/>
                <w:iCs/>
                <w:kern w:val="2"/>
                <w:lang w:eastAsia="ko-KR"/>
              </w:rPr>
              <w:t xml:space="preserve">, </w:t>
            </w:r>
            <w:r>
              <w:rPr>
                <w:rFonts w:eastAsia="Malgun Gothic"/>
                <w:iCs/>
                <w:kern w:val="2"/>
                <w:lang w:eastAsia="ko-KR"/>
              </w:rPr>
              <w:t xml:space="preserve">the UE stores all HARQ-ACK bits for those slots in the range (case 1), or the UE can re-construct the HARQ-ACK codebook in the indicated slot (case 2). </w:t>
            </w:r>
          </w:p>
          <w:p w14:paraId="723F48F2" w14:textId="77777777" w:rsidR="00164380" w:rsidRPr="00967D15" w:rsidRDefault="00164380" w:rsidP="00164380">
            <w:pPr>
              <w:spacing w:beforeLines="50" w:before="120" w:after="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would like to clarify which case 1 of case 2 is applied. If case 1 is considered, then we note that, for easier implementation, the maximum number of HARQ-ACK bits can be also considered to avoid worst case. However, if case 2 is considered, the current </w:t>
            </w:r>
            <w:proofErr w:type="spellStart"/>
            <w:r w:rsidRPr="00777E53">
              <w:rPr>
                <w:rFonts w:eastAsia="Malgun Gothic"/>
                <w:bCs/>
                <w:i/>
                <w:iCs/>
                <w:kern w:val="2"/>
                <w:lang w:eastAsia="ko-KR"/>
              </w:rPr>
              <w:t>HARQ_retx_offset_value</w:t>
            </w:r>
            <w:proofErr w:type="spellEnd"/>
            <w:r>
              <w:rPr>
                <w:rFonts w:eastAsia="Malgun Gothic"/>
                <w:bCs/>
                <w:i/>
                <w:iCs/>
                <w:kern w:val="2"/>
                <w:lang w:eastAsia="ko-KR"/>
              </w:rPr>
              <w:t xml:space="preserve"> </w:t>
            </w:r>
            <w:r>
              <w:rPr>
                <w:rFonts w:eastAsia="Malgun Gothic"/>
                <w:bCs/>
                <w:iCs/>
                <w:kern w:val="2"/>
                <w:lang w:eastAsia="ko-KR"/>
              </w:rPr>
              <w:t>may be sufficient.</w:t>
            </w:r>
          </w:p>
          <w:p w14:paraId="75CCCF4D" w14:textId="00DE54E5" w:rsidR="00164380" w:rsidRDefault="00164380" w:rsidP="00164380">
            <w:pPr>
              <w:spacing w:beforeLines="50" w:before="120" w:after="0"/>
              <w:jc w:val="both"/>
              <w:rPr>
                <w:rFonts w:eastAsiaTheme="minorEastAsia"/>
                <w:kern w:val="2"/>
                <w:lang w:eastAsia="zh-CN"/>
              </w:rPr>
            </w:pPr>
            <w:r>
              <w:rPr>
                <w:rFonts w:eastAsia="Malgun Gothic"/>
                <w:iCs/>
                <w:kern w:val="2"/>
                <w:lang w:eastAsia="ko-KR"/>
              </w:rPr>
              <w:t>We understand the majority view and we might interpret the case 2 (re-construct the codebook only) can be the group’s understanding.</w:t>
            </w:r>
          </w:p>
        </w:tc>
      </w:tr>
      <w:tr w:rsidR="00D3300A" w:rsidRPr="00775C11" w14:paraId="071FFE40" w14:textId="77777777" w:rsidTr="002E072C">
        <w:tc>
          <w:tcPr>
            <w:tcW w:w="1529" w:type="dxa"/>
          </w:tcPr>
          <w:p w14:paraId="686DEA83" w14:textId="0F5E59F8" w:rsidR="00D3300A" w:rsidRDefault="00D3300A"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BCA9E19" w14:textId="5105A5C4" w:rsidR="00D3300A" w:rsidRDefault="00D3300A" w:rsidP="00164380">
            <w:pPr>
              <w:spacing w:beforeLines="50" w:before="120" w:after="0"/>
              <w:rPr>
                <w:rFonts w:eastAsia="Malgun Gothic"/>
                <w:iCs/>
                <w:kern w:val="2"/>
                <w:lang w:eastAsia="ko-KR"/>
              </w:rPr>
            </w:pPr>
            <w:r>
              <w:rPr>
                <w:rFonts w:eastAsia="Malgun Gothic"/>
                <w:iCs/>
                <w:kern w:val="2"/>
                <w:lang w:eastAsia="ko-KR"/>
              </w:rPr>
              <w:t>Can be part of UE capability and can be taken care by the gNB.</w:t>
            </w:r>
          </w:p>
        </w:tc>
      </w:tr>
      <w:tr w:rsidR="00AC440F" w14:paraId="79223E14" w14:textId="77777777" w:rsidTr="00AC440F">
        <w:tc>
          <w:tcPr>
            <w:tcW w:w="1529" w:type="dxa"/>
          </w:tcPr>
          <w:p w14:paraId="016AC905"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8AE7870"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584F66A9" w14:textId="51AF7DF2"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There is discussion in UE features already. Do not plan to continue discussing this! </w:t>
            </w:r>
          </w:p>
        </w:tc>
      </w:tr>
    </w:tbl>
    <w:p w14:paraId="71437ABE" w14:textId="77777777" w:rsidR="002D6399" w:rsidRPr="002D6399" w:rsidRDefault="002D6399" w:rsidP="002D6399">
      <w:pPr>
        <w:spacing w:after="160" w:line="259" w:lineRule="auto"/>
        <w:jc w:val="both"/>
        <w:rPr>
          <w:rFonts w:eastAsia="Calibri"/>
          <w:sz w:val="22"/>
          <w:szCs w:val="18"/>
          <w:lang w:val="en-US" w:eastAsia="zh-CN"/>
        </w:rPr>
      </w:pPr>
    </w:p>
    <w:p w14:paraId="44C8AE3B" w14:textId="77777777" w:rsidR="002D6399" w:rsidRPr="002D6399" w:rsidRDefault="002D6399" w:rsidP="002D6399">
      <w:pPr>
        <w:spacing w:after="160" w:line="259" w:lineRule="auto"/>
        <w:jc w:val="both"/>
        <w:rPr>
          <w:rFonts w:eastAsia="Calibri"/>
          <w:b/>
          <w:bCs/>
          <w:sz w:val="24"/>
          <w:szCs w:val="24"/>
          <w:lang w:val="en-US" w:eastAsia="zh-CN"/>
        </w:rPr>
      </w:pPr>
    </w:p>
    <w:p w14:paraId="61D0D3CA"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Clarification on invalid / not available CB (discussed in RAN1#107bis-e already):</w:t>
      </w:r>
    </w:p>
    <w:p w14:paraId="2359DBBA"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lastRenderedPageBreak/>
        <w:t xml:space="preserve">In RAN1#107bis-e, we concluded to not support indication of HARQ-ACK CB size in the triggering DCI. We discussed at that time already a potential conclusion on the handling if the HARQ-ACK CB in the initial slot is not valid /has not been generated. </w:t>
      </w:r>
    </w:p>
    <w:p w14:paraId="494F4543"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Vivo, Intel &amp; QC again thought a related conclusion would be good to have. </w:t>
      </w:r>
    </w:p>
    <w:p w14:paraId="0120FB41"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the following is brought forward (with slight rewording compared to RAN1#107bis-e): </w:t>
      </w:r>
    </w:p>
    <w:p w14:paraId="69538CE8" w14:textId="3E4912B2" w:rsidR="002D6399" w:rsidRPr="002D6399" w:rsidRDefault="002D6399" w:rsidP="002D6399">
      <w:pPr>
        <w:spacing w:after="16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Proposed conclusion </w:t>
      </w:r>
      <w:r>
        <w:rPr>
          <w:rFonts w:eastAsia="Calibri"/>
          <w:b/>
          <w:bCs/>
          <w:sz w:val="22"/>
          <w:szCs w:val="22"/>
          <w:highlight w:val="yellow"/>
          <w:lang w:val="en-US" w:eastAsia="zh-CN"/>
        </w:rPr>
        <w:t>3.</w:t>
      </w:r>
      <w:r w:rsidR="00875BF0">
        <w:rPr>
          <w:rFonts w:eastAsia="Calibri"/>
          <w:b/>
          <w:bCs/>
          <w:sz w:val="22"/>
          <w:szCs w:val="22"/>
          <w:highlight w:val="yellow"/>
          <w:lang w:val="en-US" w:eastAsia="zh-CN"/>
        </w:rPr>
        <w:t>2</w:t>
      </w:r>
      <w:r>
        <w:rPr>
          <w:rFonts w:eastAsia="Calibri"/>
          <w:b/>
          <w:bCs/>
          <w:sz w:val="22"/>
          <w:szCs w:val="22"/>
          <w:highlight w:val="yellow"/>
          <w:lang w:val="en-US" w:eastAsia="zh-CN"/>
        </w:rPr>
        <w:t>.3</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45518523"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40A12D49" w14:textId="77777777" w:rsidTr="002D6399">
        <w:tc>
          <w:tcPr>
            <w:tcW w:w="2547" w:type="dxa"/>
            <w:tcBorders>
              <w:top w:val="single" w:sz="4" w:space="0" w:color="auto"/>
              <w:left w:val="single" w:sz="4" w:space="0" w:color="auto"/>
              <w:bottom w:val="single" w:sz="4" w:space="0" w:color="auto"/>
              <w:right w:val="single" w:sz="4" w:space="0" w:color="auto"/>
            </w:tcBorders>
          </w:tcPr>
          <w:p w14:paraId="636D6163"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763DEC5A" w14:textId="762003A8" w:rsidR="002D6399" w:rsidRPr="002D6399" w:rsidRDefault="00C96955" w:rsidP="002D6399">
            <w:pPr>
              <w:spacing w:beforeLines="50" w:before="120" w:after="0"/>
              <w:rPr>
                <w:iCs/>
                <w:kern w:val="2"/>
                <w:lang w:eastAsia="zh-CN"/>
              </w:rPr>
            </w:pPr>
            <w:r>
              <w:rPr>
                <w:iCs/>
                <w:kern w:val="2"/>
                <w:lang w:eastAsia="zh-CN"/>
              </w:rPr>
              <w:t>Nokia/NSB</w:t>
            </w:r>
            <w:r w:rsidR="00D6149D">
              <w:rPr>
                <w:iCs/>
                <w:kern w:val="2"/>
                <w:lang w:eastAsia="zh-CN"/>
              </w:rPr>
              <w:t>, Intel</w:t>
            </w:r>
            <w:r w:rsidR="009F5FB8">
              <w:rPr>
                <w:iCs/>
                <w:kern w:val="2"/>
                <w:lang w:eastAsia="zh-CN"/>
              </w:rPr>
              <w:t>, Ericsson</w:t>
            </w:r>
            <w:r w:rsidR="008B4A1F">
              <w:rPr>
                <w:iCs/>
                <w:kern w:val="2"/>
                <w:lang w:eastAsia="zh-CN"/>
              </w:rPr>
              <w:t>(</w:t>
            </w:r>
            <w:r w:rsidR="005A7A7D">
              <w:rPr>
                <w:iCs/>
                <w:kern w:val="2"/>
                <w:lang w:eastAsia="zh-CN"/>
              </w:rPr>
              <w:t>see comment to change to “</w:t>
            </w:r>
            <w:r w:rsidR="008B4A1F">
              <w:rPr>
                <w:iCs/>
                <w:kern w:val="2"/>
                <w:lang w:eastAsia="zh-CN"/>
              </w:rPr>
              <w:t xml:space="preserve">Proposed </w:t>
            </w:r>
            <w:r w:rsidR="005A7A7D">
              <w:rPr>
                <w:iCs/>
                <w:kern w:val="2"/>
                <w:lang w:eastAsia="zh-CN"/>
              </w:rPr>
              <w:t>agreement”)</w:t>
            </w:r>
            <w:r w:rsidR="006B24E9">
              <w:rPr>
                <w:iCs/>
                <w:kern w:val="2"/>
                <w:lang w:eastAsia="zh-CN"/>
              </w:rPr>
              <w:t>, QC</w:t>
            </w:r>
            <w:r w:rsidR="00927407">
              <w:rPr>
                <w:iCs/>
                <w:kern w:val="2"/>
                <w:lang w:eastAsia="zh-CN"/>
              </w:rPr>
              <w:t>, Lenovo</w:t>
            </w:r>
            <w:r w:rsidR="003614AA">
              <w:rPr>
                <w:rFonts w:eastAsiaTheme="minorEastAsia" w:hint="eastAsia"/>
                <w:kern w:val="2"/>
                <w:lang w:eastAsia="zh-CN"/>
              </w:rPr>
              <w:t xml:space="preserve"> H</w:t>
            </w:r>
            <w:r w:rsidR="003614AA">
              <w:rPr>
                <w:rFonts w:eastAsiaTheme="minorEastAsia"/>
                <w:kern w:val="2"/>
                <w:lang w:eastAsia="zh-CN"/>
              </w:rPr>
              <w:t>uawei/</w:t>
            </w:r>
            <w:proofErr w:type="spellStart"/>
            <w:r w:rsidR="003614AA">
              <w:rPr>
                <w:rFonts w:eastAsiaTheme="minorEastAsia"/>
                <w:kern w:val="2"/>
                <w:lang w:eastAsia="zh-CN"/>
              </w:rPr>
              <w:t>Hisi</w:t>
            </w:r>
            <w:proofErr w:type="spellEnd"/>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3C2478AB" w14:textId="77777777" w:rsidTr="002D6399">
        <w:tc>
          <w:tcPr>
            <w:tcW w:w="2547" w:type="dxa"/>
            <w:tcBorders>
              <w:top w:val="single" w:sz="4" w:space="0" w:color="auto"/>
              <w:left w:val="single" w:sz="4" w:space="0" w:color="auto"/>
              <w:bottom w:val="single" w:sz="4" w:space="0" w:color="auto"/>
              <w:right w:val="single" w:sz="4" w:space="0" w:color="auto"/>
            </w:tcBorders>
          </w:tcPr>
          <w:p w14:paraId="02531547"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863EA68" w14:textId="019DFF2F" w:rsidR="002D6399" w:rsidRPr="002D6399" w:rsidRDefault="00F17EA9" w:rsidP="002D639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E35FD47"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2BF4D7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8427FBB"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A2B1B34"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8217EC9" w14:textId="77777777" w:rsidTr="002D6399">
        <w:tc>
          <w:tcPr>
            <w:tcW w:w="1529" w:type="dxa"/>
            <w:tcBorders>
              <w:top w:val="single" w:sz="4" w:space="0" w:color="auto"/>
              <w:left w:val="single" w:sz="4" w:space="0" w:color="auto"/>
              <w:bottom w:val="single" w:sz="4" w:space="0" w:color="auto"/>
              <w:right w:val="single" w:sz="4" w:space="0" w:color="auto"/>
            </w:tcBorders>
          </w:tcPr>
          <w:p w14:paraId="700AC0B0" w14:textId="04608421"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5F2ACD6" w14:textId="77777777" w:rsidR="002D6399" w:rsidRDefault="00D6149D" w:rsidP="002D6399">
            <w:pPr>
              <w:spacing w:beforeLines="50" w:before="120" w:after="0"/>
              <w:rPr>
                <w:iCs/>
                <w:kern w:val="2"/>
                <w:lang w:eastAsia="zh-CN"/>
              </w:rPr>
            </w:pPr>
            <w:r>
              <w:rPr>
                <w:iCs/>
                <w:kern w:val="2"/>
                <w:lang w:eastAsia="zh-CN"/>
              </w:rPr>
              <w:t xml:space="preserve">We consider that the discussion on invalid / unavailable CB is still open since the conclusion in the last meeting is related to CB size </w:t>
            </w:r>
            <w:proofErr w:type="spellStart"/>
            <w:r>
              <w:rPr>
                <w:iCs/>
                <w:kern w:val="2"/>
                <w:lang w:eastAsia="zh-CN"/>
              </w:rPr>
              <w:t>signaling</w:t>
            </w:r>
            <w:proofErr w:type="spellEnd"/>
            <w:r>
              <w:rPr>
                <w:iCs/>
                <w:kern w:val="2"/>
                <w:lang w:eastAsia="zh-CN"/>
              </w:rPr>
              <w:t xml:space="preserve"> enhancement.</w:t>
            </w:r>
          </w:p>
          <w:p w14:paraId="678F1B91" w14:textId="43DC8FF4" w:rsidR="00D6149D" w:rsidRPr="002D6399" w:rsidRDefault="00D6149D" w:rsidP="002D6399">
            <w:pPr>
              <w:spacing w:beforeLines="50" w:before="120" w:after="0"/>
              <w:rPr>
                <w:iCs/>
                <w:kern w:val="2"/>
                <w:lang w:eastAsia="zh-CN"/>
              </w:rPr>
            </w:pPr>
            <w:r>
              <w:rPr>
                <w:iCs/>
                <w:kern w:val="2"/>
                <w:lang w:eastAsia="zh-CN"/>
              </w:rPr>
              <w:t>From that perspective, it is important and straightforward to have such an agreement. Note, we think this needs to be captured somewhere in specs, thus ‘Proposed Conclusion’ should be title as a ‘Proposed Agreement’.</w:t>
            </w:r>
          </w:p>
        </w:tc>
      </w:tr>
      <w:tr w:rsidR="002D6399" w:rsidRPr="002D6399" w14:paraId="2AE716BA" w14:textId="77777777" w:rsidTr="002D6399">
        <w:tc>
          <w:tcPr>
            <w:tcW w:w="1529" w:type="dxa"/>
            <w:tcBorders>
              <w:top w:val="single" w:sz="4" w:space="0" w:color="auto"/>
              <w:left w:val="single" w:sz="4" w:space="0" w:color="auto"/>
              <w:bottom w:val="single" w:sz="4" w:space="0" w:color="auto"/>
              <w:right w:val="single" w:sz="4" w:space="0" w:color="auto"/>
            </w:tcBorders>
          </w:tcPr>
          <w:p w14:paraId="3809E18D" w14:textId="5C33F0E9" w:rsidR="002D6399" w:rsidRPr="002D6399" w:rsidRDefault="003A3532"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A2B4205" w14:textId="77777777" w:rsidR="003A3532" w:rsidRDefault="003A3532" w:rsidP="002D6399">
            <w:pPr>
              <w:spacing w:beforeLines="50" w:before="120" w:after="0"/>
              <w:rPr>
                <w:kern w:val="2"/>
                <w:lang w:eastAsia="zh-CN"/>
              </w:rPr>
            </w:pPr>
            <w:r>
              <w:rPr>
                <w:kern w:val="2"/>
                <w:lang w:eastAsia="zh-CN"/>
              </w:rPr>
              <w:t xml:space="preserve">We share the same view as Intel and it should be as </w:t>
            </w:r>
            <w:r w:rsidR="007707F6">
              <w:rPr>
                <w:kern w:val="2"/>
                <w:lang w:eastAsia="zh-CN"/>
              </w:rPr>
              <w:t xml:space="preserve">Proposed agreement to be reflected in specification. Currently, the spec is described as the CB is always present. </w:t>
            </w:r>
            <w:r w:rsidR="008B4A1F">
              <w:rPr>
                <w:kern w:val="2"/>
                <w:lang w:eastAsia="zh-CN"/>
              </w:rPr>
              <w:t>Therefore, this case is missing and it is important to be captured.</w:t>
            </w:r>
          </w:p>
          <w:p w14:paraId="6E1EB3DD" w14:textId="64D0D293" w:rsidR="008B4A1F" w:rsidRPr="002D6399" w:rsidRDefault="008B4A1F" w:rsidP="002D6399">
            <w:pPr>
              <w:spacing w:beforeLines="50" w:before="120" w:after="0"/>
              <w:rPr>
                <w:kern w:val="2"/>
                <w:lang w:eastAsia="zh-CN"/>
              </w:rPr>
            </w:pPr>
          </w:p>
        </w:tc>
      </w:tr>
      <w:tr w:rsidR="003614AA" w:rsidRPr="002D6399" w14:paraId="56D4BB07" w14:textId="77777777" w:rsidTr="002D6399">
        <w:tc>
          <w:tcPr>
            <w:tcW w:w="1529" w:type="dxa"/>
            <w:tcBorders>
              <w:top w:val="single" w:sz="4" w:space="0" w:color="auto"/>
              <w:left w:val="single" w:sz="4" w:space="0" w:color="auto"/>
              <w:bottom w:val="single" w:sz="4" w:space="0" w:color="auto"/>
              <w:right w:val="single" w:sz="4" w:space="0" w:color="auto"/>
            </w:tcBorders>
          </w:tcPr>
          <w:p w14:paraId="7E5FB7B5" w14:textId="7462A09C" w:rsidR="003614AA" w:rsidRPr="002D6399" w:rsidRDefault="003614AA" w:rsidP="003614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917884D" w14:textId="06B873EA" w:rsidR="003614AA" w:rsidRPr="002D6399" w:rsidRDefault="003614AA" w:rsidP="003614AA">
            <w:pPr>
              <w:spacing w:beforeLines="50" w:before="120" w:after="0"/>
              <w:rPr>
                <w:kern w:val="2"/>
                <w:lang w:eastAsia="zh-CN"/>
              </w:rPr>
            </w:pPr>
            <w:r>
              <w:rPr>
                <w:rFonts w:eastAsiaTheme="minorEastAsia"/>
                <w:kern w:val="2"/>
                <w:lang w:eastAsia="zh-CN"/>
              </w:rPr>
              <w:t>Share the same view that an agreement should be better to align the UE behaviour between gNB and UE.</w:t>
            </w:r>
          </w:p>
        </w:tc>
      </w:tr>
      <w:tr w:rsidR="002E072C" w:rsidRPr="002D6399" w14:paraId="2139893F" w14:textId="77777777" w:rsidTr="002D6399">
        <w:tc>
          <w:tcPr>
            <w:tcW w:w="1529" w:type="dxa"/>
            <w:tcBorders>
              <w:top w:val="single" w:sz="4" w:space="0" w:color="auto"/>
              <w:left w:val="single" w:sz="4" w:space="0" w:color="auto"/>
              <w:bottom w:val="single" w:sz="4" w:space="0" w:color="auto"/>
              <w:right w:val="single" w:sz="4" w:space="0" w:color="auto"/>
            </w:tcBorders>
          </w:tcPr>
          <w:p w14:paraId="3A17D934" w14:textId="3E12CAD9"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FF47BAE" w14:textId="71FCB607" w:rsidR="002E072C" w:rsidRPr="002D6399" w:rsidRDefault="002E072C" w:rsidP="002E072C">
            <w:pPr>
              <w:spacing w:beforeLines="50" w:before="120" w:after="0"/>
              <w:jc w:val="both"/>
              <w:rPr>
                <w:iCs/>
                <w:kern w:val="2"/>
                <w:lang w:eastAsia="zh-CN"/>
              </w:rPr>
            </w:pPr>
            <w:r>
              <w:rPr>
                <w:rFonts w:eastAsiaTheme="minorEastAsia"/>
                <w:iCs/>
                <w:kern w:val="2"/>
                <w:lang w:eastAsia="zh-CN"/>
              </w:rPr>
              <w:t>We think such conclusion is beneficial. Otherwise, we may need to clarify the UE</w:t>
            </w:r>
            <w:r>
              <w:rPr>
                <w:rFonts w:eastAsiaTheme="minorEastAsia" w:hint="eastAsia"/>
                <w:iCs/>
                <w:kern w:val="2"/>
                <w:lang w:eastAsia="zh-CN"/>
              </w:rPr>
              <w:t xml:space="preserve"> </w:t>
            </w:r>
            <w:r>
              <w:rPr>
                <w:rFonts w:eastAsiaTheme="minorEastAsia"/>
                <w:iCs/>
                <w:kern w:val="2"/>
                <w:lang w:eastAsia="zh-CN"/>
              </w:rPr>
              <w:t xml:space="preserve">behaviour in future. </w:t>
            </w:r>
          </w:p>
        </w:tc>
      </w:tr>
      <w:tr w:rsidR="00875BF0" w:rsidRPr="00F874FA" w14:paraId="1850A473" w14:textId="77777777" w:rsidTr="00875BF0">
        <w:tc>
          <w:tcPr>
            <w:tcW w:w="1529" w:type="dxa"/>
          </w:tcPr>
          <w:p w14:paraId="145F008C" w14:textId="77777777" w:rsidR="00875BF0" w:rsidRPr="00F874FA" w:rsidRDefault="00875BF0" w:rsidP="009F4114">
            <w:pPr>
              <w:spacing w:beforeLines="50" w:before="120" w:after="0"/>
              <w:rPr>
                <w:rFonts w:eastAsiaTheme="minorEastAsia"/>
                <w:iCs/>
                <w:color w:val="0070C0"/>
                <w:kern w:val="2"/>
                <w:lang w:eastAsia="zh-CN"/>
              </w:rPr>
            </w:pPr>
            <w:r w:rsidRPr="00F874FA">
              <w:rPr>
                <w:rFonts w:eastAsiaTheme="minorEastAsia"/>
                <w:iCs/>
                <w:color w:val="0070C0"/>
                <w:kern w:val="2"/>
                <w:lang w:eastAsia="zh-CN"/>
              </w:rPr>
              <w:t>Moderator</w:t>
            </w:r>
          </w:p>
        </w:tc>
        <w:tc>
          <w:tcPr>
            <w:tcW w:w="8105" w:type="dxa"/>
          </w:tcPr>
          <w:p w14:paraId="1BA4B216" w14:textId="77777777" w:rsidR="00875BF0" w:rsidRPr="00F874FA" w:rsidRDefault="00875BF0" w:rsidP="009F4114">
            <w:pPr>
              <w:spacing w:beforeLines="50" w:before="120" w:after="0"/>
              <w:jc w:val="both"/>
              <w:rPr>
                <w:rFonts w:eastAsiaTheme="minorEastAsia"/>
                <w:iCs/>
                <w:color w:val="0070C0"/>
                <w:kern w:val="2"/>
                <w:lang w:eastAsia="zh-CN"/>
              </w:rPr>
            </w:pPr>
            <w:r w:rsidRPr="00F874FA">
              <w:rPr>
                <w:rFonts w:eastAsiaTheme="minorEastAsia"/>
                <w:iCs/>
                <w:color w:val="0070C0"/>
                <w:kern w:val="2"/>
                <w:lang w:eastAsia="zh-CN"/>
              </w:rPr>
              <w:t>We discussed this in the last meeting already (where it was proposed as a ‘proposed agreement’). At that time there had been companies saying, that such case would be as other cases by the UE – i.e. DCI is to be regarded as a false-positive DCI detection and neglected by the UE and therefore, at maximum this should be a conclusion</w:t>
            </w:r>
            <w:r>
              <w:rPr>
                <w:rFonts w:eastAsiaTheme="minorEastAsia"/>
                <w:iCs/>
                <w:color w:val="0070C0"/>
                <w:kern w:val="2"/>
                <w:lang w:eastAsia="zh-CN"/>
              </w:rPr>
              <w:t xml:space="preserve"> (see comments by Samsung in Jan. meeting)</w:t>
            </w:r>
            <w:r w:rsidRPr="00F874FA">
              <w:rPr>
                <w:rFonts w:eastAsiaTheme="minorEastAsia"/>
                <w:iCs/>
                <w:color w:val="0070C0"/>
                <w:kern w:val="2"/>
                <w:lang w:eastAsia="zh-CN"/>
              </w:rPr>
              <w:t xml:space="preserve">. Maybe we can go for a conclusion here (to have the </w:t>
            </w:r>
            <w:proofErr w:type="spellStart"/>
            <w:r w:rsidRPr="00F874FA">
              <w:rPr>
                <w:rFonts w:eastAsiaTheme="minorEastAsia"/>
                <w:iCs/>
                <w:color w:val="0070C0"/>
                <w:kern w:val="2"/>
                <w:lang w:eastAsia="zh-CN"/>
              </w:rPr>
              <w:t>behavior</w:t>
            </w:r>
            <w:proofErr w:type="spellEnd"/>
            <w:r w:rsidRPr="00F874FA">
              <w:rPr>
                <w:rFonts w:eastAsiaTheme="minorEastAsia"/>
                <w:iCs/>
                <w:color w:val="0070C0"/>
                <w:kern w:val="2"/>
                <w:lang w:eastAsia="zh-CN"/>
              </w:rPr>
              <w:t xml:space="preserve"> identified) in a first place. If this has specification impact is then a secondary issue. </w:t>
            </w:r>
          </w:p>
        </w:tc>
      </w:tr>
      <w:tr w:rsidR="00F17EA9" w:rsidRPr="00F874FA" w14:paraId="0D872FE0" w14:textId="77777777" w:rsidTr="00875BF0">
        <w:tc>
          <w:tcPr>
            <w:tcW w:w="1529" w:type="dxa"/>
          </w:tcPr>
          <w:p w14:paraId="4BC199CF" w14:textId="770603B5" w:rsidR="00F17EA9" w:rsidRPr="00F874FA" w:rsidRDefault="00F17EA9" w:rsidP="00F17EA9">
            <w:pPr>
              <w:spacing w:beforeLines="50" w:before="120" w:after="0"/>
              <w:rPr>
                <w:rFonts w:eastAsiaTheme="minorEastAsia"/>
                <w:iCs/>
                <w:color w:val="0070C0"/>
                <w:kern w:val="2"/>
                <w:lang w:eastAsia="zh-CN"/>
              </w:rPr>
            </w:pPr>
            <w:r w:rsidRPr="002A2CDB">
              <w:rPr>
                <w:rFonts w:eastAsiaTheme="minorEastAsia" w:hint="eastAsia"/>
                <w:iCs/>
                <w:kern w:val="2"/>
                <w:lang w:eastAsia="zh-CN"/>
              </w:rPr>
              <w:t>Z</w:t>
            </w:r>
            <w:r w:rsidRPr="002A2CDB">
              <w:rPr>
                <w:rFonts w:eastAsiaTheme="minorEastAsia"/>
                <w:iCs/>
                <w:kern w:val="2"/>
                <w:lang w:eastAsia="zh-CN"/>
              </w:rPr>
              <w:t>TE</w:t>
            </w:r>
          </w:p>
        </w:tc>
        <w:tc>
          <w:tcPr>
            <w:tcW w:w="8105" w:type="dxa"/>
          </w:tcPr>
          <w:p w14:paraId="3CC92712" w14:textId="77777777"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 proposal can specify the UE behaviour, but </w:t>
            </w:r>
            <w:proofErr w:type="spellStart"/>
            <w:r>
              <w:rPr>
                <w:rFonts w:eastAsiaTheme="minorEastAsia"/>
                <w:iCs/>
                <w:kern w:val="2"/>
                <w:lang w:eastAsia="zh-CN"/>
              </w:rPr>
              <w:t>can not</w:t>
            </w:r>
            <w:proofErr w:type="spellEnd"/>
            <w:r>
              <w:rPr>
                <w:rFonts w:eastAsiaTheme="minorEastAsia"/>
                <w:iCs/>
                <w:kern w:val="2"/>
                <w:lang w:eastAsia="zh-CN"/>
              </w:rPr>
              <w:t xml:space="preserve"> solve the ambiguity on gNB. gNB doesn't judge the </w:t>
            </w:r>
            <w:proofErr w:type="spellStart"/>
            <w:r>
              <w:rPr>
                <w:rFonts w:eastAsiaTheme="minorEastAsia"/>
                <w:iCs/>
                <w:kern w:val="2"/>
                <w:lang w:eastAsia="zh-CN"/>
              </w:rPr>
              <w:t>non reception</w:t>
            </w:r>
            <w:proofErr w:type="spellEnd"/>
            <w:r>
              <w:rPr>
                <w:rFonts w:eastAsiaTheme="minorEastAsia"/>
                <w:iCs/>
                <w:kern w:val="2"/>
                <w:lang w:eastAsia="zh-CN"/>
              </w:rPr>
              <w:t xml:space="preserve"> of HARQ retransmission is due to the one-shot DCI missing or the missing of DCI for  generating the </w:t>
            </w:r>
            <w:proofErr w:type="spellStart"/>
            <w:r>
              <w:rPr>
                <w:rFonts w:eastAsiaTheme="minorEastAsia"/>
                <w:iCs/>
                <w:kern w:val="2"/>
                <w:lang w:eastAsia="zh-CN"/>
              </w:rPr>
              <w:t>orginal</w:t>
            </w:r>
            <w:proofErr w:type="spellEnd"/>
            <w:r>
              <w:rPr>
                <w:rFonts w:eastAsiaTheme="minorEastAsia"/>
                <w:iCs/>
                <w:kern w:val="2"/>
                <w:lang w:eastAsia="zh-CN"/>
              </w:rPr>
              <w:t xml:space="preserve"> codebook. For gNB, how to handle the case? To retransmit the one-shot DCI or retransmit the scheduling DCI? I think we should have a common sense on this.</w:t>
            </w:r>
          </w:p>
          <w:p w14:paraId="0BECC22C" w14:textId="77777777" w:rsidR="00F17EA9" w:rsidRDefault="00F17EA9" w:rsidP="00F17EA9">
            <w:pPr>
              <w:spacing w:beforeLines="50" w:before="120" w:after="0"/>
              <w:jc w:val="both"/>
              <w:rPr>
                <w:rFonts w:eastAsiaTheme="minorEastAsia"/>
                <w:iCs/>
                <w:kern w:val="2"/>
                <w:lang w:eastAsia="zh-CN"/>
              </w:rPr>
            </w:pPr>
            <w:r>
              <w:rPr>
                <w:rFonts w:eastAsiaTheme="minorEastAsia"/>
                <w:iCs/>
                <w:kern w:val="2"/>
                <w:lang w:eastAsia="zh-CN"/>
              </w:rPr>
              <w:lastRenderedPageBreak/>
              <w:t>Furthermore, if the retransmitted PUCCH is intended to multiplexing in a PUSCH, but as this proposal, it doesn’t transmit, the gNB should prepare the blind decoding for PUSCH, right?</w:t>
            </w:r>
          </w:p>
          <w:p w14:paraId="5D36772F" w14:textId="5C9E3350" w:rsidR="00F17EA9" w:rsidRPr="00F874FA" w:rsidRDefault="00F17EA9" w:rsidP="00F17EA9">
            <w:pPr>
              <w:spacing w:beforeLines="50" w:before="120" w:after="0"/>
              <w:jc w:val="both"/>
              <w:rPr>
                <w:rFonts w:eastAsiaTheme="minorEastAsia"/>
                <w:iCs/>
                <w:color w:val="0070C0"/>
                <w:kern w:val="2"/>
                <w:lang w:eastAsia="zh-CN"/>
              </w:rPr>
            </w:pPr>
            <w:r>
              <w:rPr>
                <w:rFonts w:eastAsiaTheme="minorEastAsia"/>
                <w:iCs/>
                <w:kern w:val="2"/>
                <w:lang w:eastAsia="zh-CN"/>
              </w:rPr>
              <w:t>I don’t try to block the proposal, but just think the proposal doesn't solve the issue of gNB, we hope there is an overall agreement/</w:t>
            </w:r>
            <w:proofErr w:type="spellStart"/>
            <w:r>
              <w:rPr>
                <w:rFonts w:eastAsiaTheme="minorEastAsia"/>
                <w:iCs/>
                <w:kern w:val="2"/>
                <w:lang w:eastAsia="zh-CN"/>
              </w:rPr>
              <w:t>conlcusion</w:t>
            </w:r>
            <w:proofErr w:type="spellEnd"/>
            <w:r>
              <w:rPr>
                <w:rFonts w:eastAsiaTheme="minorEastAsia"/>
                <w:iCs/>
                <w:kern w:val="2"/>
                <w:lang w:eastAsia="zh-CN"/>
              </w:rPr>
              <w:t xml:space="preserve"> both on gNB and UE. Otherwise, we can leave this issue unsolved.</w:t>
            </w:r>
          </w:p>
        </w:tc>
      </w:tr>
      <w:tr w:rsidR="004F46A3" w:rsidRPr="00F874FA" w14:paraId="0EA08C0E" w14:textId="77777777" w:rsidTr="00875BF0">
        <w:tc>
          <w:tcPr>
            <w:tcW w:w="1529" w:type="dxa"/>
          </w:tcPr>
          <w:p w14:paraId="6947F11C" w14:textId="60AEFF3E" w:rsidR="004F46A3" w:rsidRPr="002A2CDB" w:rsidRDefault="004F46A3" w:rsidP="00F17EA9">
            <w:pPr>
              <w:spacing w:beforeLines="50" w:before="120" w:after="0"/>
              <w:rPr>
                <w:rFonts w:eastAsiaTheme="minorEastAsia"/>
                <w:iCs/>
                <w:kern w:val="2"/>
                <w:lang w:eastAsia="zh-CN"/>
              </w:rPr>
            </w:pPr>
            <w:r>
              <w:rPr>
                <w:rFonts w:eastAsiaTheme="minorEastAsia"/>
                <w:iCs/>
                <w:kern w:val="2"/>
                <w:lang w:eastAsia="zh-CN"/>
              </w:rPr>
              <w:lastRenderedPageBreak/>
              <w:t>Samsung</w:t>
            </w:r>
          </w:p>
        </w:tc>
        <w:tc>
          <w:tcPr>
            <w:tcW w:w="8105" w:type="dxa"/>
          </w:tcPr>
          <w:p w14:paraId="07F9A0F5" w14:textId="259104A6" w:rsidR="004F46A3" w:rsidRDefault="004F46A3" w:rsidP="00F17EA9">
            <w:pPr>
              <w:spacing w:beforeLines="50" w:before="120" w:after="0"/>
              <w:jc w:val="both"/>
              <w:rPr>
                <w:rFonts w:eastAsiaTheme="minorEastAsia"/>
                <w:iCs/>
                <w:kern w:val="2"/>
                <w:lang w:eastAsia="zh-CN"/>
              </w:rPr>
            </w:pPr>
            <w:r>
              <w:rPr>
                <w:rFonts w:eastAsiaTheme="minorEastAsia"/>
                <w:iCs/>
                <w:kern w:val="2"/>
                <w:lang w:eastAsia="zh-CN"/>
              </w:rPr>
              <w:t>OK as a conclusion – the specifications already address such issues by the UE ignoring inconsistent DCI. The overall event is marginal as it requires that the UE misses all DCIs and the gNB fails to do DTX detection.</w:t>
            </w:r>
          </w:p>
        </w:tc>
      </w:tr>
      <w:tr w:rsidR="00907F4F" w:rsidRPr="00F874FA" w14:paraId="31429945" w14:textId="77777777" w:rsidTr="00875BF0">
        <w:tc>
          <w:tcPr>
            <w:tcW w:w="1529" w:type="dxa"/>
          </w:tcPr>
          <w:p w14:paraId="72DDB356" w14:textId="210C96D4" w:rsidR="00907F4F" w:rsidRDefault="00907F4F" w:rsidP="00907F4F">
            <w:pPr>
              <w:spacing w:beforeLines="50" w:before="120" w:after="0"/>
              <w:rPr>
                <w:rFonts w:eastAsiaTheme="minorEastAsia"/>
                <w:iCs/>
                <w:kern w:val="2"/>
                <w:lang w:eastAsia="zh-CN"/>
              </w:rPr>
            </w:pPr>
            <w:r>
              <w:rPr>
                <w:rFonts w:eastAsiaTheme="minorEastAsia"/>
                <w:iCs/>
                <w:kern w:val="2"/>
                <w:lang w:eastAsia="zh-CN"/>
              </w:rPr>
              <w:t>QC 2</w:t>
            </w:r>
          </w:p>
        </w:tc>
        <w:tc>
          <w:tcPr>
            <w:tcW w:w="8105" w:type="dxa"/>
          </w:tcPr>
          <w:p w14:paraId="3E35CE92" w14:textId="7B030F84" w:rsidR="00907F4F" w:rsidRDefault="00907F4F" w:rsidP="00907F4F">
            <w:pPr>
              <w:spacing w:beforeLines="50" w:before="120" w:after="0"/>
              <w:jc w:val="both"/>
              <w:rPr>
                <w:rFonts w:eastAsiaTheme="minorEastAsia"/>
                <w:iCs/>
                <w:kern w:val="2"/>
                <w:lang w:eastAsia="zh-CN"/>
              </w:rPr>
            </w:pPr>
            <w:r>
              <w:rPr>
                <w:rFonts w:eastAsiaTheme="minorEastAsia"/>
                <w:iCs/>
                <w:kern w:val="2"/>
                <w:lang w:eastAsia="zh-CN"/>
              </w:rPr>
              <w:t xml:space="preserve">Agreement with ZTE, the proposal does not solve the issue. It is just a clarification on the UE </w:t>
            </w:r>
            <w:proofErr w:type="spellStart"/>
            <w:r>
              <w:rPr>
                <w:rFonts w:eastAsiaTheme="minorEastAsia"/>
                <w:iCs/>
                <w:kern w:val="2"/>
                <w:lang w:eastAsia="zh-CN"/>
              </w:rPr>
              <w:t>behavior</w:t>
            </w:r>
            <w:proofErr w:type="spellEnd"/>
            <w:r>
              <w:rPr>
                <w:rFonts w:eastAsiaTheme="minorEastAsia"/>
                <w:iCs/>
                <w:kern w:val="2"/>
                <w:lang w:eastAsia="zh-CN"/>
              </w:rPr>
              <w:t>. The only solution would have been that the network indicates the requested HARQ CB size. The unfortunate leadership constellation in this group blocked that proposal on the basis of non-technical arguments. Some further work is needed to avoid this in the future.</w:t>
            </w:r>
          </w:p>
        </w:tc>
      </w:tr>
      <w:tr w:rsidR="00C800E3" w:rsidRPr="002D6399" w14:paraId="3A37D82B" w14:textId="77777777" w:rsidTr="00C800E3">
        <w:tc>
          <w:tcPr>
            <w:tcW w:w="1529" w:type="dxa"/>
          </w:tcPr>
          <w:p w14:paraId="6C920974" w14:textId="77777777" w:rsidR="00C800E3" w:rsidRPr="002D6399" w:rsidRDefault="00C800E3" w:rsidP="00383DD0">
            <w:pPr>
              <w:spacing w:beforeLines="50" w:before="120" w:after="0"/>
              <w:rPr>
                <w:kern w:val="2"/>
                <w:lang w:eastAsia="zh-CN"/>
              </w:rPr>
            </w:pPr>
            <w:r>
              <w:rPr>
                <w:rFonts w:eastAsiaTheme="minorEastAsia"/>
                <w:iCs/>
                <w:kern w:val="2"/>
                <w:lang w:eastAsia="zh-CN"/>
              </w:rPr>
              <w:t>Sony</w:t>
            </w:r>
          </w:p>
        </w:tc>
        <w:tc>
          <w:tcPr>
            <w:tcW w:w="8105" w:type="dxa"/>
          </w:tcPr>
          <w:p w14:paraId="39818E2B" w14:textId="77777777" w:rsidR="00C800E3" w:rsidRPr="002D6399" w:rsidRDefault="00C800E3" w:rsidP="00383DD0">
            <w:pPr>
              <w:spacing w:beforeLines="50" w:before="120" w:after="0"/>
              <w:jc w:val="both"/>
              <w:rPr>
                <w:iCs/>
                <w:kern w:val="2"/>
                <w:lang w:eastAsia="zh-CN"/>
              </w:rPr>
            </w:pPr>
            <w:r>
              <w:rPr>
                <w:iCs/>
                <w:kern w:val="2"/>
                <w:lang w:eastAsia="zh-CN"/>
              </w:rPr>
              <w:t>We don’t think this needs to be captured in the specs as commented by some that this is anyway a natural consequences of a missed DCI.  We can have a conclusion if it helps.</w:t>
            </w:r>
          </w:p>
        </w:tc>
      </w:tr>
    </w:tbl>
    <w:p w14:paraId="3752F0DB" w14:textId="77777777" w:rsidR="002D6399" w:rsidRPr="002D6399" w:rsidRDefault="002D6399" w:rsidP="002D6399">
      <w:pPr>
        <w:spacing w:after="160" w:line="259" w:lineRule="auto"/>
        <w:jc w:val="both"/>
        <w:rPr>
          <w:rFonts w:eastAsia="Calibri"/>
          <w:sz w:val="22"/>
          <w:szCs w:val="18"/>
          <w:lang w:val="en-US" w:eastAsia="zh-CN"/>
        </w:rPr>
      </w:pPr>
    </w:p>
    <w:p w14:paraId="03EED987" w14:textId="77777777" w:rsidR="002D6399" w:rsidRPr="002D6399" w:rsidRDefault="002D6399" w:rsidP="002D6399">
      <w:pPr>
        <w:spacing w:after="160" w:line="259" w:lineRule="auto"/>
        <w:jc w:val="both"/>
        <w:rPr>
          <w:rFonts w:eastAsia="Calibri"/>
          <w:b/>
          <w:bCs/>
          <w:sz w:val="24"/>
          <w:szCs w:val="22"/>
          <w:lang w:val="en-US" w:eastAsia="zh-CN"/>
        </w:rPr>
      </w:pPr>
      <w:r w:rsidRPr="002D6399">
        <w:rPr>
          <w:rFonts w:eastAsia="Calibri"/>
          <w:b/>
          <w:bCs/>
          <w:sz w:val="24"/>
          <w:szCs w:val="22"/>
          <w:lang w:val="en-US" w:eastAsia="zh-CN"/>
        </w:rPr>
        <w:t>Handling if new HARQ information is available for a certain HARQ process:</w:t>
      </w:r>
    </w:p>
    <w:p w14:paraId="7D1BCCF5"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We had in the last meeting discussions on the handling for this case with the following conclusion: </w:t>
      </w:r>
    </w:p>
    <w:tbl>
      <w:tblPr>
        <w:tblStyle w:val="TableGrid7"/>
        <w:tblW w:w="0" w:type="auto"/>
        <w:tblLook w:val="04A0" w:firstRow="1" w:lastRow="0" w:firstColumn="1" w:lastColumn="0" w:noHBand="0" w:noVBand="1"/>
      </w:tblPr>
      <w:tblGrid>
        <w:gridCol w:w="9062"/>
      </w:tblGrid>
      <w:tr w:rsidR="002D6399" w:rsidRPr="002D6399" w14:paraId="5DF371C6" w14:textId="77777777" w:rsidTr="002D6399">
        <w:tc>
          <w:tcPr>
            <w:tcW w:w="9062" w:type="dxa"/>
          </w:tcPr>
          <w:p w14:paraId="2E92C6B2" w14:textId="77777777" w:rsidR="002D6399" w:rsidRPr="002D6399" w:rsidRDefault="002D6399" w:rsidP="002D6399">
            <w:pPr>
              <w:spacing w:after="0"/>
              <w:contextualSpacing/>
              <w:jc w:val="both"/>
              <w:rPr>
                <w:rFonts w:eastAsia="Batang"/>
                <w:bCs/>
                <w:sz w:val="20"/>
                <w:lang w:eastAsia="zh-CN"/>
              </w:rPr>
            </w:pPr>
            <w:r w:rsidRPr="002D6399">
              <w:rPr>
                <w:rFonts w:eastAsia="Batang"/>
                <w:bCs/>
                <w:sz w:val="20"/>
                <w:lang w:eastAsia="zh-CN"/>
              </w:rPr>
              <w:t xml:space="preserve">Conclusion </w:t>
            </w:r>
          </w:p>
          <w:p w14:paraId="4FDD5F86" w14:textId="77777777" w:rsidR="002D6399" w:rsidRPr="002D6399" w:rsidRDefault="002D6399" w:rsidP="002D6399">
            <w:pPr>
              <w:spacing w:after="0"/>
              <w:contextualSpacing/>
              <w:jc w:val="both"/>
              <w:rPr>
                <w:rFonts w:eastAsia="Batang"/>
                <w:sz w:val="20"/>
                <w:lang w:eastAsia="zh-CN"/>
              </w:rPr>
            </w:pPr>
            <w:r w:rsidRPr="002D6399">
              <w:rPr>
                <w:rFonts w:eastAsia="Batang"/>
                <w:sz w:val="20"/>
                <w:lang w:eastAsia="zh-CN"/>
              </w:rPr>
              <w:t xml:space="preserve">There is no consensus to support the following in Rel-17: </w:t>
            </w:r>
          </w:p>
          <w:p w14:paraId="7AA66EBE" w14:textId="77777777" w:rsidR="002D6399" w:rsidRPr="002D6399" w:rsidRDefault="002D6399" w:rsidP="00E67C01">
            <w:pPr>
              <w:numPr>
                <w:ilvl w:val="0"/>
                <w:numId w:val="120"/>
              </w:numPr>
              <w:spacing w:after="0"/>
              <w:contextualSpacing/>
              <w:jc w:val="both"/>
              <w:rPr>
                <w:rFonts w:eastAsia="Batang"/>
                <w:bCs/>
                <w:lang w:eastAsia="zh-CN"/>
              </w:rPr>
            </w:pPr>
            <w:r w:rsidRPr="002D6399">
              <w:rPr>
                <w:rFonts w:eastAsia="Batang"/>
                <w:sz w:val="20"/>
                <w:lang w:eastAsia="zh-CN"/>
              </w:rPr>
              <w:t>For one-shot HARQ re-transmission on PUCCH, if certain HARQ process IDs of the requested HARQ CB to be retransmitted is replaced by new HARQ bits, the UE transmits the new content of HARQ process(es) being updated.</w:t>
            </w:r>
          </w:p>
        </w:tc>
      </w:tr>
    </w:tbl>
    <w:p w14:paraId="5F60916B" w14:textId="77777777" w:rsidR="002D6399" w:rsidRPr="002D6399" w:rsidRDefault="002D6399" w:rsidP="002D6399">
      <w:pPr>
        <w:spacing w:after="160" w:line="259" w:lineRule="auto"/>
        <w:jc w:val="both"/>
        <w:rPr>
          <w:rFonts w:eastAsia="Calibri"/>
          <w:lang w:val="en-US" w:eastAsia="zh-CN"/>
        </w:rPr>
      </w:pPr>
    </w:p>
    <w:p w14:paraId="16B7A392"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in [19] proposes now that for the case that there is an update, this is to be regarded as an error case and the UE would not the HARQ-ACK codebook for re-transmission. </w:t>
      </w:r>
    </w:p>
    <w:p w14:paraId="1E0AC885" w14:textId="3BC4E36A" w:rsidR="002D6399" w:rsidRPr="002D6399" w:rsidRDefault="002D6399" w:rsidP="002D6399">
      <w:pPr>
        <w:spacing w:after="0" w:line="259" w:lineRule="auto"/>
        <w:rPr>
          <w:rFonts w:eastAsia="Batang"/>
          <w:b/>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3.2.4</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if the content of one or more HARQ process of the requested for retransmission HARQ CB has changed, i.e. is replaced by new HARQ bits, the UE considers the request for HARQ CB retransmission void and transmits nothing.</w:t>
      </w:r>
    </w:p>
    <w:p w14:paraId="150A3FE4"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228CD9F4" w14:textId="77777777" w:rsidTr="002D6399">
        <w:tc>
          <w:tcPr>
            <w:tcW w:w="2547" w:type="dxa"/>
            <w:tcBorders>
              <w:top w:val="single" w:sz="4" w:space="0" w:color="auto"/>
              <w:left w:val="single" w:sz="4" w:space="0" w:color="auto"/>
              <w:bottom w:val="single" w:sz="4" w:space="0" w:color="auto"/>
              <w:right w:val="single" w:sz="4" w:space="0" w:color="auto"/>
            </w:tcBorders>
          </w:tcPr>
          <w:p w14:paraId="4541CD11"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864EAB5" w14:textId="747B40D1" w:rsidR="002D6399" w:rsidRPr="002D6399" w:rsidRDefault="00406502" w:rsidP="002D6399">
            <w:pPr>
              <w:spacing w:beforeLines="50" w:before="120" w:after="0"/>
              <w:rPr>
                <w:iCs/>
                <w:kern w:val="2"/>
                <w:lang w:eastAsia="zh-CN"/>
              </w:rPr>
            </w:pPr>
            <w:r>
              <w:rPr>
                <w:iCs/>
                <w:kern w:val="2"/>
                <w:lang w:eastAsia="zh-CN"/>
              </w:rPr>
              <w:t>QC</w:t>
            </w:r>
            <w:r w:rsidR="00C55A2F">
              <w:rPr>
                <w:iCs/>
                <w:kern w:val="2"/>
                <w:lang w:eastAsia="zh-CN"/>
              </w:rPr>
              <w:t>, [Samsung]</w:t>
            </w:r>
          </w:p>
        </w:tc>
      </w:tr>
      <w:tr w:rsidR="002D6399" w:rsidRPr="002D6399" w14:paraId="5CEC3A86" w14:textId="77777777" w:rsidTr="002D6399">
        <w:tc>
          <w:tcPr>
            <w:tcW w:w="2547" w:type="dxa"/>
            <w:tcBorders>
              <w:top w:val="single" w:sz="4" w:space="0" w:color="auto"/>
              <w:left w:val="single" w:sz="4" w:space="0" w:color="auto"/>
              <w:bottom w:val="single" w:sz="4" w:space="0" w:color="auto"/>
              <w:right w:val="single" w:sz="4" w:space="0" w:color="auto"/>
            </w:tcBorders>
          </w:tcPr>
          <w:p w14:paraId="109221F6"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12D964F" w14:textId="1074B094"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880876">
              <w:rPr>
                <w:kern w:val="2"/>
                <w:lang w:eastAsia="zh-CN"/>
              </w:rPr>
              <w:t>, Ericsson</w:t>
            </w:r>
            <w:r w:rsidR="003614AA">
              <w:rPr>
                <w:rFonts w:eastAsiaTheme="minorEastAsia" w:hint="eastAsia"/>
                <w:kern w:val="2"/>
                <w:lang w:eastAsia="zh-CN"/>
              </w:rPr>
              <w:t xml:space="preserve"> H</w:t>
            </w:r>
            <w:r w:rsidR="003614AA">
              <w:rPr>
                <w:rFonts w:eastAsiaTheme="minorEastAsia"/>
                <w:kern w:val="2"/>
                <w:lang w:eastAsia="zh-CN"/>
              </w:rPr>
              <w:t>uawei/</w:t>
            </w:r>
            <w:proofErr w:type="spellStart"/>
            <w:r w:rsidR="003614AA">
              <w:rPr>
                <w:rFonts w:eastAsiaTheme="minorEastAsia"/>
                <w:kern w:val="2"/>
                <w:lang w:eastAsia="zh-CN"/>
              </w:rPr>
              <w:t>Hisi</w:t>
            </w:r>
            <w:proofErr w:type="spellEnd"/>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4F46A3">
              <w:rPr>
                <w:rFonts w:eastAsiaTheme="minorEastAsia"/>
                <w:kern w:val="2"/>
                <w:lang w:eastAsia="zh-CN"/>
              </w:rPr>
              <w:t xml:space="preserve">, </w:t>
            </w:r>
            <w:r w:rsidR="004F46A3" w:rsidRPr="00C55A2F">
              <w:rPr>
                <w:rFonts w:eastAsiaTheme="minorEastAsia"/>
                <w:strike/>
                <w:kern w:val="2"/>
                <w:lang w:eastAsia="zh-CN"/>
              </w:rPr>
              <w:t>Samsung</w:t>
            </w:r>
            <w:r w:rsidR="00C800E3" w:rsidRPr="00C55A2F">
              <w:rPr>
                <w:rFonts w:eastAsiaTheme="minorEastAsia"/>
                <w:strike/>
                <w:kern w:val="2"/>
                <w:lang w:eastAsia="zh-CN"/>
              </w:rPr>
              <w:t>,</w:t>
            </w:r>
            <w:r w:rsidR="00C800E3">
              <w:rPr>
                <w:rFonts w:eastAsiaTheme="minorEastAsia"/>
                <w:kern w:val="2"/>
                <w:lang w:eastAsia="zh-CN"/>
              </w:rPr>
              <w:t xml:space="preserve"> Sony</w:t>
            </w:r>
          </w:p>
        </w:tc>
      </w:tr>
    </w:tbl>
    <w:p w14:paraId="6D8E21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2EA94E46"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09927BC"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E9614D1"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A51FE02" w14:textId="77777777" w:rsidTr="002D6399">
        <w:tc>
          <w:tcPr>
            <w:tcW w:w="1529" w:type="dxa"/>
            <w:tcBorders>
              <w:top w:val="single" w:sz="4" w:space="0" w:color="auto"/>
              <w:left w:val="single" w:sz="4" w:space="0" w:color="auto"/>
              <w:bottom w:val="single" w:sz="4" w:space="0" w:color="auto"/>
              <w:right w:val="single" w:sz="4" w:space="0" w:color="auto"/>
            </w:tcBorders>
          </w:tcPr>
          <w:p w14:paraId="302CA930" w14:textId="172575E8"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C6358C9" w14:textId="7A817AA4" w:rsidR="002D6399" w:rsidRPr="002D6399" w:rsidRDefault="00C96955" w:rsidP="002D6399">
            <w:pPr>
              <w:spacing w:beforeLines="50" w:before="120" w:after="0"/>
              <w:rPr>
                <w:iCs/>
                <w:kern w:val="2"/>
                <w:lang w:eastAsia="zh-CN"/>
              </w:rPr>
            </w:pPr>
            <w:r>
              <w:rPr>
                <w:iCs/>
                <w:kern w:val="2"/>
                <w:lang w:eastAsia="zh-CN"/>
              </w:rPr>
              <w:t xml:space="preserve">UE can just store the HARQ-ACK CBs and re-transmit them. No need to have such restrictions here (which would somehow defeat the initial purpose of the HARQ-ACK re-transmission operation). </w:t>
            </w:r>
          </w:p>
        </w:tc>
      </w:tr>
      <w:tr w:rsidR="002D6399" w:rsidRPr="002D6399" w14:paraId="5D3B006D" w14:textId="77777777" w:rsidTr="002D6399">
        <w:tc>
          <w:tcPr>
            <w:tcW w:w="1529" w:type="dxa"/>
            <w:tcBorders>
              <w:top w:val="single" w:sz="4" w:space="0" w:color="auto"/>
              <w:left w:val="single" w:sz="4" w:space="0" w:color="auto"/>
              <w:bottom w:val="single" w:sz="4" w:space="0" w:color="auto"/>
              <w:right w:val="single" w:sz="4" w:space="0" w:color="auto"/>
            </w:tcBorders>
          </w:tcPr>
          <w:p w14:paraId="468A72EF" w14:textId="63369A68"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8681D5B" w14:textId="655C3171" w:rsidR="002D6399" w:rsidRPr="002D6399" w:rsidRDefault="00D6149D" w:rsidP="002D6399">
            <w:pPr>
              <w:spacing w:beforeLines="50" w:before="120" w:after="0"/>
              <w:rPr>
                <w:kern w:val="2"/>
                <w:lang w:eastAsia="zh-CN"/>
              </w:rPr>
            </w:pPr>
            <w:r>
              <w:rPr>
                <w:kern w:val="2"/>
                <w:lang w:eastAsia="zh-CN"/>
              </w:rPr>
              <w:t>Our understanding of the conclusion from RAN1#107bis-e is that UE does not replace the old bits with the new ones. No further clarification is needed.</w:t>
            </w:r>
          </w:p>
        </w:tc>
      </w:tr>
      <w:tr w:rsidR="002D6399" w:rsidRPr="002D6399" w14:paraId="78BF2A4A" w14:textId="77777777" w:rsidTr="002D6399">
        <w:tc>
          <w:tcPr>
            <w:tcW w:w="1529" w:type="dxa"/>
            <w:tcBorders>
              <w:top w:val="single" w:sz="4" w:space="0" w:color="auto"/>
              <w:left w:val="single" w:sz="4" w:space="0" w:color="auto"/>
              <w:bottom w:val="single" w:sz="4" w:space="0" w:color="auto"/>
              <w:right w:val="single" w:sz="4" w:space="0" w:color="auto"/>
            </w:tcBorders>
          </w:tcPr>
          <w:p w14:paraId="3B8C43AB" w14:textId="1E6CD619" w:rsidR="002D6399" w:rsidRPr="002D6399" w:rsidRDefault="00880876" w:rsidP="002D6399">
            <w:pPr>
              <w:spacing w:beforeLines="50" w:before="120" w:after="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0F0CCA72" w14:textId="168CFF25" w:rsidR="002D6399" w:rsidRPr="002D6399" w:rsidRDefault="00880876" w:rsidP="002D6399">
            <w:pPr>
              <w:spacing w:beforeLines="50" w:before="120" w:after="0"/>
              <w:rPr>
                <w:kern w:val="2"/>
                <w:lang w:eastAsia="zh-CN"/>
              </w:rPr>
            </w:pPr>
            <w:r>
              <w:rPr>
                <w:kern w:val="2"/>
                <w:lang w:eastAsia="zh-CN"/>
              </w:rPr>
              <w:t xml:space="preserve">With </w:t>
            </w:r>
            <w:proofErr w:type="spellStart"/>
            <w:r>
              <w:rPr>
                <w:kern w:val="2"/>
                <w:lang w:eastAsia="zh-CN"/>
              </w:rPr>
              <w:t>respectto</w:t>
            </w:r>
            <w:proofErr w:type="spellEnd"/>
            <w:r>
              <w:rPr>
                <w:kern w:val="2"/>
                <w:lang w:eastAsia="zh-CN"/>
              </w:rPr>
              <w:t xml:space="preserve"> UE </w:t>
            </w:r>
            <w:proofErr w:type="spellStart"/>
            <w:r>
              <w:rPr>
                <w:kern w:val="2"/>
                <w:lang w:eastAsia="zh-CN"/>
              </w:rPr>
              <w:t>implemtations</w:t>
            </w:r>
            <w:proofErr w:type="spellEnd"/>
            <w:r>
              <w:rPr>
                <w:kern w:val="2"/>
                <w:lang w:eastAsia="zh-CN"/>
              </w:rPr>
              <w:t xml:space="preserve"> and issues with storage, we </w:t>
            </w:r>
            <w:r w:rsidR="003F3B04">
              <w:rPr>
                <w:kern w:val="2"/>
                <w:lang w:eastAsia="zh-CN"/>
              </w:rPr>
              <w:t xml:space="preserve">cannot comment. However, the fact that the HARQ process can be </w:t>
            </w:r>
            <w:proofErr w:type="spellStart"/>
            <w:r w:rsidR="003F3B04">
              <w:rPr>
                <w:kern w:val="2"/>
                <w:lang w:eastAsia="zh-CN"/>
              </w:rPr>
              <w:t>resued</w:t>
            </w:r>
            <w:proofErr w:type="spellEnd"/>
            <w:r w:rsidR="003F3B04">
              <w:rPr>
                <w:kern w:val="2"/>
                <w:lang w:eastAsia="zh-CN"/>
              </w:rPr>
              <w:t xml:space="preserve"> for scheduling </w:t>
            </w:r>
            <w:r w:rsidR="0019057E">
              <w:rPr>
                <w:kern w:val="2"/>
                <w:lang w:eastAsia="zh-CN"/>
              </w:rPr>
              <w:t>even</w:t>
            </w:r>
            <w:r w:rsidR="00CD79B5">
              <w:rPr>
                <w:kern w:val="2"/>
                <w:lang w:eastAsia="zh-CN"/>
              </w:rPr>
              <w:t xml:space="preserve"> when</w:t>
            </w:r>
            <w:r w:rsidR="0019057E">
              <w:rPr>
                <w:kern w:val="2"/>
                <w:lang w:eastAsia="zh-CN"/>
              </w:rPr>
              <w:t xml:space="preserve"> the feedback is not received ye</w:t>
            </w:r>
            <w:r w:rsidR="00CD79B5">
              <w:rPr>
                <w:kern w:val="2"/>
                <w:lang w:eastAsia="zh-CN"/>
              </w:rPr>
              <w:t>t</w:t>
            </w:r>
            <w:r w:rsidR="0019057E">
              <w:rPr>
                <w:kern w:val="2"/>
                <w:lang w:eastAsia="zh-CN"/>
              </w:rPr>
              <w:t xml:space="preserve">, was one of the </w:t>
            </w:r>
            <w:r w:rsidR="00CD79B5">
              <w:rPr>
                <w:kern w:val="2"/>
                <w:lang w:eastAsia="zh-CN"/>
              </w:rPr>
              <w:t xml:space="preserve">benefit of the feature. </w:t>
            </w:r>
          </w:p>
        </w:tc>
      </w:tr>
      <w:tr w:rsidR="00A35E29" w:rsidRPr="002D6399" w14:paraId="7AFA702B" w14:textId="77777777" w:rsidTr="002D6399">
        <w:tc>
          <w:tcPr>
            <w:tcW w:w="1529" w:type="dxa"/>
            <w:tcBorders>
              <w:top w:val="single" w:sz="4" w:space="0" w:color="auto"/>
              <w:left w:val="single" w:sz="4" w:space="0" w:color="auto"/>
              <w:bottom w:val="single" w:sz="4" w:space="0" w:color="auto"/>
              <w:right w:val="single" w:sz="4" w:space="0" w:color="auto"/>
            </w:tcBorders>
          </w:tcPr>
          <w:p w14:paraId="58C63F89" w14:textId="0EC69537" w:rsidR="00A35E29" w:rsidRPr="002D6399" w:rsidRDefault="00A35E29" w:rsidP="00A35E2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35713E1" w14:textId="77777777" w:rsidR="00A35E29" w:rsidRDefault="00A35E29" w:rsidP="00A35E29">
            <w:pPr>
              <w:spacing w:beforeLines="50" w:before="120" w:after="0"/>
              <w:rPr>
                <w:kern w:val="2"/>
                <w:lang w:eastAsia="zh-CN"/>
              </w:rPr>
            </w:pPr>
            <w:r>
              <w:rPr>
                <w:kern w:val="2"/>
                <w:lang w:eastAsia="zh-CN"/>
              </w:rPr>
              <w:t>This proposal is the only feasible way for the feature to be implementable. The reasons are 2:</w:t>
            </w:r>
          </w:p>
          <w:p w14:paraId="6EA281B7" w14:textId="77777777" w:rsidR="00A35E29" w:rsidRDefault="00A35E29" w:rsidP="00A35E29">
            <w:pPr>
              <w:pStyle w:val="ListParagraph"/>
              <w:numPr>
                <w:ilvl w:val="0"/>
                <w:numId w:val="134"/>
              </w:numPr>
              <w:spacing w:beforeLines="50" w:before="120" w:after="0"/>
              <w:rPr>
                <w:kern w:val="2"/>
                <w:lang w:eastAsia="zh-CN"/>
              </w:rPr>
            </w:pPr>
            <w:r w:rsidRPr="005563DB">
              <w:rPr>
                <w:kern w:val="2"/>
                <w:lang w:eastAsia="zh-CN"/>
              </w:rPr>
              <w:t>the UE does not have to store ACK/NACK bits – in addition to storing the list of HARQ Processes per HARQ CB</w:t>
            </w:r>
            <w:r>
              <w:rPr>
                <w:kern w:val="2"/>
                <w:lang w:eastAsia="zh-CN"/>
              </w:rPr>
              <w:t>. The UE must store the list of HARQ Processes per HARQ CB to keep track of the relevant DRX timers, which are stored per HARQ process.</w:t>
            </w:r>
          </w:p>
          <w:p w14:paraId="6B5747BB" w14:textId="6911F0DE" w:rsidR="00A35E29" w:rsidRDefault="00A35E29" w:rsidP="00A35E29">
            <w:pPr>
              <w:pStyle w:val="ListParagraph"/>
              <w:numPr>
                <w:ilvl w:val="0"/>
                <w:numId w:val="134"/>
              </w:numPr>
              <w:spacing w:beforeLines="50" w:before="120" w:after="0"/>
              <w:rPr>
                <w:kern w:val="2"/>
                <w:lang w:eastAsia="zh-CN"/>
              </w:rPr>
            </w:pPr>
            <w:r>
              <w:rPr>
                <w:kern w:val="2"/>
                <w:lang w:eastAsia="zh-CN"/>
              </w:rPr>
              <w:t>The network does not have to check the content of each HARQ Process contained in the retransmitted HARQ CB for its validity.</w:t>
            </w:r>
          </w:p>
          <w:p w14:paraId="70525F0B" w14:textId="34F928E6" w:rsidR="00A35E29" w:rsidRDefault="00A35E29" w:rsidP="00A35E29">
            <w:pPr>
              <w:spacing w:beforeLines="50" w:before="120" w:after="0"/>
              <w:rPr>
                <w:kern w:val="2"/>
                <w:lang w:eastAsia="zh-CN"/>
              </w:rPr>
            </w:pPr>
            <w:r>
              <w:rPr>
                <w:kern w:val="2"/>
                <w:lang w:eastAsia="zh-CN"/>
              </w:rPr>
              <w:t xml:space="preserve">There is no proposal </w:t>
            </w:r>
            <w:r w:rsidR="00D65331">
              <w:rPr>
                <w:kern w:val="2"/>
                <w:lang w:eastAsia="zh-CN"/>
              </w:rPr>
              <w:t xml:space="preserve">to transmit the new HARQ bits. </w:t>
            </w:r>
            <w:r w:rsidR="00125329">
              <w:rPr>
                <w:kern w:val="2"/>
                <w:lang w:eastAsia="zh-CN"/>
              </w:rPr>
              <w:t>This is already concluded and no intention to revert it.</w:t>
            </w:r>
          </w:p>
          <w:p w14:paraId="76069083" w14:textId="5F992402" w:rsidR="00535226" w:rsidRDefault="00535226" w:rsidP="00A35E29">
            <w:pPr>
              <w:spacing w:beforeLines="50" w:before="120" w:after="0"/>
              <w:rPr>
                <w:kern w:val="2"/>
                <w:lang w:eastAsia="zh-CN"/>
              </w:rPr>
            </w:pPr>
            <w:r>
              <w:rPr>
                <w:kern w:val="2"/>
                <w:lang w:eastAsia="zh-CN"/>
              </w:rPr>
              <w:t>The modified proposal is the following:</w:t>
            </w:r>
          </w:p>
          <w:p w14:paraId="11075013" w14:textId="507E2EBB" w:rsidR="00535226" w:rsidRPr="00A35E29" w:rsidRDefault="00535226" w:rsidP="00A35E29">
            <w:pPr>
              <w:spacing w:beforeLines="50" w:before="120" w:after="0"/>
              <w:rPr>
                <w:kern w:val="2"/>
                <w:lang w:eastAsia="zh-CN"/>
              </w:rPr>
            </w:pPr>
            <w:r>
              <w:rPr>
                <w:kern w:val="2"/>
                <w:lang w:eastAsia="zh-CN"/>
              </w:rPr>
              <w:t>“</w:t>
            </w:r>
            <w:r w:rsidR="00125329">
              <w:rPr>
                <w:rFonts w:ascii="Segoe UI" w:hAnsi="Segoe UI" w:cs="Segoe UI"/>
                <w:color w:val="242424"/>
                <w:sz w:val="21"/>
                <w:szCs w:val="21"/>
                <w:shd w:val="clear" w:color="auto" w:fill="E8EBFA"/>
              </w:rPr>
              <w:t>"</w:t>
            </w:r>
            <w:r w:rsidR="00125329" w:rsidRPr="00125329">
              <w:rPr>
                <w:rFonts w:ascii="Segoe UI" w:hAnsi="Segoe UI" w:cs="Segoe UI"/>
                <w:b/>
                <w:bCs/>
                <w:color w:val="242424"/>
                <w:sz w:val="21"/>
                <w:szCs w:val="21"/>
                <w:shd w:val="clear" w:color="auto" w:fill="E8EBFA"/>
              </w:rPr>
              <w:t>For triggered HARQ CB retransmission, it is not mandatory for UEs to store the HARQ CB to be retransmitted</w:t>
            </w:r>
            <w:r w:rsidR="00125329">
              <w:rPr>
                <w:rFonts w:ascii="Segoe UI" w:hAnsi="Segoe UI" w:cs="Segoe UI"/>
                <w:color w:val="242424"/>
                <w:sz w:val="21"/>
                <w:szCs w:val="21"/>
                <w:shd w:val="clear" w:color="auto" w:fill="E8EBFA"/>
              </w:rPr>
              <w:t>".</w:t>
            </w:r>
            <w:r>
              <w:rPr>
                <w:kern w:val="2"/>
                <w:lang w:eastAsia="zh-CN"/>
              </w:rPr>
              <w:t>”</w:t>
            </w:r>
          </w:p>
          <w:p w14:paraId="0E67D3B0" w14:textId="77777777" w:rsidR="00A35E29" w:rsidRPr="00E66EF3" w:rsidRDefault="00A35E29" w:rsidP="00A35E29">
            <w:pPr>
              <w:spacing w:beforeLines="50" w:before="120" w:after="0"/>
              <w:rPr>
                <w:kern w:val="2"/>
                <w:lang w:eastAsia="zh-CN"/>
              </w:rPr>
            </w:pPr>
            <w:r>
              <w:rPr>
                <w:kern w:val="2"/>
                <w:lang w:eastAsia="zh-CN"/>
              </w:rPr>
              <w:t>The UE and the network will have to do extra processing if the UE “simply retransmits” a copy of the initial HARQ CB. Such a solution is a useless complication. The only technically justified procedure would have been that the UE retransmits the latest copy of each HARQ Process contained in the HARQ CB. This other solution being excluded at the last meeting, the only option is that the UE ignores each request for HARQ CB retransmission when the content of at least one HARQ Process in the retransmitted HARQ CB changes.</w:t>
            </w:r>
          </w:p>
          <w:p w14:paraId="4030B911" w14:textId="77777777" w:rsidR="00A35E29" w:rsidRDefault="00A35E29" w:rsidP="00A35E29">
            <w:pPr>
              <w:spacing w:beforeLines="50" w:before="120" w:after="0"/>
              <w:rPr>
                <w:kern w:val="2"/>
                <w:lang w:eastAsia="zh-CN"/>
              </w:rPr>
            </w:pPr>
            <w:r>
              <w:rPr>
                <w:kern w:val="2"/>
                <w:lang w:eastAsia="zh-CN"/>
              </w:rPr>
              <w:t xml:space="preserve">Nokia’s argument is lacking technical justification and it shows technical ignorance of i) RAN 2 procedures ii) UE processing and iii) gNB processing. </w:t>
            </w:r>
          </w:p>
          <w:p w14:paraId="28388882" w14:textId="77777777" w:rsidR="00A35E29" w:rsidRDefault="00A35E29" w:rsidP="00A35E29">
            <w:pPr>
              <w:pStyle w:val="ListParagraph"/>
              <w:numPr>
                <w:ilvl w:val="0"/>
                <w:numId w:val="39"/>
              </w:numPr>
              <w:spacing w:beforeLines="50" w:before="120" w:after="0"/>
              <w:rPr>
                <w:kern w:val="2"/>
                <w:lang w:eastAsia="zh-CN"/>
              </w:rPr>
            </w:pPr>
            <w:r>
              <w:rPr>
                <w:kern w:val="2"/>
                <w:lang w:eastAsia="zh-CN"/>
              </w:rPr>
              <w:t>The statement “</w:t>
            </w:r>
            <w:r>
              <w:rPr>
                <w:iCs/>
                <w:kern w:val="2"/>
                <w:lang w:eastAsia="zh-CN"/>
              </w:rPr>
              <w:t>UE can just store the HARQ-ACK CBs and re-transmit them</w:t>
            </w:r>
            <w:r>
              <w:rPr>
                <w:kern w:val="2"/>
                <w:lang w:eastAsia="zh-CN"/>
              </w:rPr>
              <w:t xml:space="preserve">” is erroneous; the UE cannot simply store ACK/NACK bits per HARQ CB. The UE needs to store the list of HARQ processes contained in the retransmitted HARQ CB. This information is needed since the UE needs to start the </w:t>
            </w:r>
            <w:proofErr w:type="spellStart"/>
            <w:r>
              <w:rPr>
                <w:kern w:val="2"/>
                <w:lang w:eastAsia="zh-CN"/>
              </w:rPr>
              <w:t>drx</w:t>
            </w:r>
            <w:proofErr w:type="spellEnd"/>
            <w:r>
              <w:rPr>
                <w:kern w:val="2"/>
                <w:lang w:eastAsia="zh-CN"/>
              </w:rPr>
              <w:t>-HARQ-RTT-</w:t>
            </w:r>
            <w:proofErr w:type="spellStart"/>
            <w:r>
              <w:rPr>
                <w:kern w:val="2"/>
                <w:lang w:eastAsia="zh-CN"/>
              </w:rPr>
              <w:t>TimerDL</w:t>
            </w:r>
            <w:proofErr w:type="spellEnd"/>
            <w:r>
              <w:rPr>
                <w:kern w:val="2"/>
                <w:lang w:eastAsia="zh-CN"/>
              </w:rPr>
              <w:t xml:space="preserve"> per HARQ Process after HARQ CB retransmission. See pending agreement from RAN 2 (proposal sent out in RAN 2 last week and to be endorsed/agreed tomorrow or Wednesday)</w:t>
            </w:r>
          </w:p>
          <w:p w14:paraId="1BD9BA12" w14:textId="77777777" w:rsidR="00A35E29" w:rsidRPr="00677CE2" w:rsidRDefault="00A35E29" w:rsidP="00A35E29">
            <w:pPr>
              <w:overflowPunct w:val="0"/>
              <w:autoSpaceDE w:val="0"/>
              <w:autoSpaceDN w:val="0"/>
              <w:rPr>
                <w:b/>
                <w:bCs/>
                <w:color w:val="FF0000"/>
                <w:sz w:val="20"/>
                <w:szCs w:val="20"/>
                <w:lang w:eastAsia="ko-KR"/>
              </w:rPr>
            </w:pPr>
            <w:r>
              <w:rPr>
                <w:b/>
                <w:bCs/>
                <w:color w:val="FF0000"/>
                <w:sz w:val="20"/>
                <w:szCs w:val="20"/>
                <w:lang w:eastAsia="ko-KR"/>
              </w:rPr>
              <w:t xml:space="preserve">               Proposal 3. (13/15) Upon One-shot HARQ-ACK retransmission request, UE starts </w:t>
            </w:r>
            <w:proofErr w:type="spellStart"/>
            <w:r>
              <w:rPr>
                <w:b/>
                <w:bCs/>
                <w:i/>
                <w:iCs/>
                <w:color w:val="FF0000"/>
                <w:sz w:val="20"/>
                <w:szCs w:val="20"/>
                <w:lang w:eastAsia="ko-KR"/>
              </w:rPr>
              <w:t>drx</w:t>
            </w:r>
            <w:proofErr w:type="spellEnd"/>
            <w:r>
              <w:rPr>
                <w:b/>
                <w:bCs/>
                <w:i/>
                <w:iCs/>
                <w:color w:val="FF0000"/>
                <w:sz w:val="20"/>
                <w:szCs w:val="20"/>
                <w:lang w:eastAsia="ko-KR"/>
              </w:rPr>
              <w:t>-HARQ-RTT-</w:t>
            </w:r>
            <w:proofErr w:type="spellStart"/>
            <w:r>
              <w:rPr>
                <w:b/>
                <w:bCs/>
                <w:i/>
                <w:iCs/>
                <w:color w:val="FF0000"/>
                <w:sz w:val="20"/>
                <w:szCs w:val="20"/>
                <w:lang w:eastAsia="ko-KR"/>
              </w:rPr>
              <w:t>TimerDL</w:t>
            </w:r>
            <w:proofErr w:type="spellEnd"/>
            <w:r>
              <w:rPr>
                <w:b/>
                <w:bCs/>
                <w:color w:val="FF0000"/>
                <w:sz w:val="20"/>
                <w:szCs w:val="20"/>
                <w:lang w:eastAsia="ko-KR"/>
              </w:rPr>
              <w:t xml:space="preserve"> for the HARQ process(es) whose ACK/NACK status is reported.</w:t>
            </w:r>
          </w:p>
          <w:p w14:paraId="0AC40C06" w14:textId="77777777" w:rsidR="00A35E29" w:rsidRDefault="00A35E29" w:rsidP="00A35E29">
            <w:pPr>
              <w:pStyle w:val="ListParagraph"/>
              <w:numPr>
                <w:ilvl w:val="0"/>
                <w:numId w:val="39"/>
              </w:numPr>
              <w:spacing w:beforeLines="50" w:before="120" w:after="0"/>
              <w:rPr>
                <w:kern w:val="2"/>
                <w:lang w:eastAsia="zh-CN"/>
              </w:rPr>
            </w:pPr>
            <w:r>
              <w:rPr>
                <w:kern w:val="2"/>
                <w:lang w:eastAsia="zh-CN"/>
              </w:rPr>
              <w:t>If the UE retransmits the previous content of a HARQ process with a retransmitted HARQ CB, the extra tasks the network needs to do are the following:</w:t>
            </w:r>
          </w:p>
          <w:p w14:paraId="1E0E0099" w14:textId="77777777" w:rsidR="00A35E29" w:rsidRDefault="00A35E29" w:rsidP="00A35E29">
            <w:pPr>
              <w:pStyle w:val="ListParagraph"/>
              <w:numPr>
                <w:ilvl w:val="0"/>
                <w:numId w:val="39"/>
              </w:numPr>
              <w:spacing w:beforeLines="50" w:before="120" w:after="0"/>
              <w:ind w:left="1510"/>
              <w:rPr>
                <w:kern w:val="2"/>
                <w:lang w:eastAsia="zh-CN"/>
              </w:rPr>
            </w:pPr>
            <w:r>
              <w:rPr>
                <w:kern w:val="2"/>
                <w:lang w:eastAsia="zh-CN"/>
              </w:rPr>
              <w:t>Keep track of the list of HARQ Processes whose content has changed</w:t>
            </w:r>
          </w:p>
          <w:p w14:paraId="1A39ACD3" w14:textId="77777777" w:rsidR="00A35E29" w:rsidRPr="00677CE2" w:rsidRDefault="00A35E29" w:rsidP="00A35E29">
            <w:pPr>
              <w:pStyle w:val="ListParagraph"/>
              <w:numPr>
                <w:ilvl w:val="0"/>
                <w:numId w:val="39"/>
              </w:numPr>
              <w:spacing w:beforeLines="50" w:before="120" w:after="0"/>
              <w:ind w:left="1510"/>
              <w:rPr>
                <w:kern w:val="2"/>
                <w:lang w:eastAsia="zh-CN"/>
              </w:rPr>
            </w:pPr>
            <w:r>
              <w:rPr>
                <w:kern w:val="2"/>
                <w:lang w:eastAsia="zh-CN"/>
              </w:rPr>
              <w:t xml:space="preserve">Ignore the </w:t>
            </w:r>
            <w:proofErr w:type="spellStart"/>
            <w:r>
              <w:rPr>
                <w:kern w:val="2"/>
                <w:lang w:eastAsia="zh-CN"/>
              </w:rPr>
              <w:t>feeback</w:t>
            </w:r>
            <w:proofErr w:type="spellEnd"/>
            <w:r>
              <w:rPr>
                <w:kern w:val="2"/>
                <w:lang w:eastAsia="zh-CN"/>
              </w:rPr>
              <w:t xml:space="preserve"> (ACK/NACK) for this process upon their reception</w:t>
            </w:r>
          </w:p>
          <w:p w14:paraId="31A7D9D1" w14:textId="77777777" w:rsidR="00A35E29" w:rsidRDefault="00A35E29" w:rsidP="00A35E29">
            <w:pPr>
              <w:spacing w:beforeLines="50" w:before="120" w:after="0"/>
              <w:rPr>
                <w:kern w:val="2"/>
                <w:lang w:eastAsia="zh-CN"/>
              </w:rPr>
            </w:pPr>
            <w:r>
              <w:rPr>
                <w:kern w:val="2"/>
                <w:lang w:eastAsia="zh-CN"/>
              </w:rPr>
              <w:t>Before pre-arranging with the group leadership to push the group into a conclusion of the type “There is no consensus to support …”, a technical discussion with RAN 2 colleagues and with implementation teams is necessary.</w:t>
            </w:r>
          </w:p>
          <w:p w14:paraId="0F5C057D" w14:textId="77777777" w:rsidR="00A35E29" w:rsidRDefault="00A35E29" w:rsidP="00A35E29">
            <w:pPr>
              <w:spacing w:beforeLines="50" w:before="120" w:after="0"/>
              <w:rPr>
                <w:kern w:val="2"/>
                <w:lang w:eastAsia="zh-CN"/>
              </w:rPr>
            </w:pPr>
            <w:r>
              <w:rPr>
                <w:kern w:val="2"/>
                <w:lang w:eastAsia="zh-CN"/>
              </w:rPr>
              <w:t>Despite the incomprehensible statement (“</w:t>
            </w:r>
            <w:r>
              <w:rPr>
                <w:iCs/>
                <w:kern w:val="2"/>
                <w:lang w:eastAsia="zh-CN"/>
              </w:rPr>
              <w:t>which would somehow defeat the initial purpose of the HARQ-ACK re-transmission operation</w:t>
            </w:r>
            <w:r>
              <w:rPr>
                <w:kern w:val="2"/>
                <w:lang w:eastAsia="zh-CN"/>
              </w:rPr>
              <w:t xml:space="preserve">”), the understanding is that QC’s proposal is the only chance this feature is implementable and be somehow to its initial </w:t>
            </w:r>
            <w:r>
              <w:rPr>
                <w:kern w:val="2"/>
                <w:lang w:eastAsia="zh-CN"/>
              </w:rPr>
              <w:lastRenderedPageBreak/>
              <w:t>branding “a simple solution for HARQ retransmission”. Already, the “triggered HARQ CB retransmission” has several issues:</w:t>
            </w:r>
          </w:p>
          <w:p w14:paraId="584B48BA"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Extra memory requirements at the UE and at the gNB</w:t>
            </w:r>
          </w:p>
          <w:p w14:paraId="5B31E9E0"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DCI waste (no option for new PDSCH scheduling)</w:t>
            </w:r>
          </w:p>
          <w:p w14:paraId="24E61C34"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Ambiguity not solved when the requested HARQ CB is not available</w:t>
            </w:r>
          </w:p>
          <w:p w14:paraId="0DF691DB" w14:textId="77777777" w:rsidR="00A35E29" w:rsidRDefault="00A35E29" w:rsidP="00A35E29">
            <w:pPr>
              <w:spacing w:beforeLines="50" w:before="120" w:after="0"/>
              <w:jc w:val="both"/>
              <w:rPr>
                <w:kern w:val="2"/>
                <w:lang w:eastAsia="zh-CN"/>
              </w:rPr>
            </w:pPr>
            <w:r>
              <w:rPr>
                <w:kern w:val="2"/>
                <w:lang w:eastAsia="zh-CN"/>
              </w:rPr>
              <w:t xml:space="preserve">Adding another issue such as retransmitting the initial copy of the HARQ CB will kill any chances of the feature being implemented. Moreover, this procedure was marketed as simple, since “the UE needs to store only the HARQ CB, i.e. ACK/NACK bits”, which is obviously false. </w:t>
            </w:r>
          </w:p>
          <w:p w14:paraId="48803EEA" w14:textId="4C06B0AA" w:rsidR="00267D70" w:rsidRPr="002D6399" w:rsidRDefault="00267D70" w:rsidP="00A35E29">
            <w:pPr>
              <w:spacing w:beforeLines="50" w:before="120" w:after="0"/>
              <w:jc w:val="both"/>
              <w:rPr>
                <w:iCs/>
                <w:kern w:val="2"/>
                <w:lang w:eastAsia="zh-CN"/>
              </w:rPr>
            </w:pPr>
            <w:r>
              <w:rPr>
                <w:iCs/>
                <w:kern w:val="2"/>
                <w:lang w:eastAsia="zh-CN"/>
              </w:rPr>
              <w:t>@Ericson: if the HARQ processes are scheduled to new TBs and the previous content is retransmitted, the gNB needs to perform extra processing.</w:t>
            </w:r>
          </w:p>
        </w:tc>
      </w:tr>
      <w:tr w:rsidR="003614AA" w:rsidRPr="002D6399" w14:paraId="67B4703A" w14:textId="77777777" w:rsidTr="002D6399">
        <w:tc>
          <w:tcPr>
            <w:tcW w:w="1529" w:type="dxa"/>
            <w:tcBorders>
              <w:top w:val="single" w:sz="4" w:space="0" w:color="auto"/>
              <w:left w:val="single" w:sz="4" w:space="0" w:color="auto"/>
              <w:bottom w:val="single" w:sz="4" w:space="0" w:color="auto"/>
              <w:right w:val="single" w:sz="4" w:space="0" w:color="auto"/>
            </w:tcBorders>
          </w:tcPr>
          <w:p w14:paraId="1B52A970" w14:textId="4511F82E" w:rsidR="003614AA" w:rsidRDefault="003614AA" w:rsidP="003614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D3AE6C8" w14:textId="5D6AC996" w:rsidR="003614AA" w:rsidRDefault="003614AA" w:rsidP="003614AA">
            <w:pPr>
              <w:spacing w:beforeLines="50" w:before="120" w:after="0"/>
              <w:rPr>
                <w:kern w:val="2"/>
                <w:lang w:eastAsia="zh-CN"/>
              </w:rPr>
            </w:pPr>
            <w:r>
              <w:rPr>
                <w:rFonts w:eastAsiaTheme="minorEastAsia" w:hint="eastAsia"/>
                <w:iCs/>
                <w:kern w:val="2"/>
                <w:lang w:eastAsia="zh-CN"/>
              </w:rPr>
              <w:t>I</w:t>
            </w:r>
            <w:r>
              <w:rPr>
                <w:rFonts w:eastAsiaTheme="minorEastAsia"/>
                <w:iCs/>
                <w:kern w:val="2"/>
                <w:lang w:eastAsia="zh-CN"/>
              </w:rPr>
              <w:t>n our understanding, a new buffer needs to be introduced for saving the content of the whole CB, instead of the list of the HARQ IDs of that CB.</w:t>
            </w:r>
          </w:p>
        </w:tc>
      </w:tr>
      <w:tr w:rsidR="002E072C" w:rsidRPr="00515B8A" w14:paraId="3510541F" w14:textId="77777777" w:rsidTr="002E072C">
        <w:tc>
          <w:tcPr>
            <w:tcW w:w="1529" w:type="dxa"/>
          </w:tcPr>
          <w:p w14:paraId="6B00C85B" w14:textId="77777777" w:rsidR="002E072C" w:rsidRPr="00515B8A"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18133CCD" w14:textId="77777777" w:rsidR="002E072C" w:rsidRPr="00515B8A" w:rsidRDefault="002E072C" w:rsidP="009F4114">
            <w:pPr>
              <w:spacing w:beforeLines="50" w:before="120" w:after="0"/>
              <w:rPr>
                <w:rFonts w:eastAsiaTheme="minorEastAsia"/>
                <w:iCs/>
                <w:kern w:val="2"/>
                <w:lang w:eastAsia="zh-CN"/>
              </w:rPr>
            </w:pPr>
            <w:r>
              <w:rPr>
                <w:rFonts w:eastAsiaTheme="minorEastAsia"/>
                <w:iCs/>
                <w:kern w:val="2"/>
                <w:lang w:eastAsia="zh-CN"/>
              </w:rPr>
              <w:t xml:space="preserve">Our </w:t>
            </w:r>
            <w:proofErr w:type="spellStart"/>
            <w:r>
              <w:rPr>
                <w:rFonts w:eastAsiaTheme="minorEastAsia"/>
                <w:iCs/>
                <w:kern w:val="2"/>
                <w:lang w:eastAsia="zh-CN"/>
              </w:rPr>
              <w:t>underatnding</w:t>
            </w:r>
            <w:proofErr w:type="spellEnd"/>
            <w:r>
              <w:rPr>
                <w:rFonts w:eastAsiaTheme="minorEastAsia"/>
                <w:iCs/>
                <w:kern w:val="2"/>
                <w:lang w:eastAsia="zh-CN"/>
              </w:rPr>
              <w:t xml:space="preserve"> for the conclusion is </w:t>
            </w:r>
            <w:r>
              <w:rPr>
                <w:kern w:val="2"/>
                <w:lang w:eastAsia="zh-CN"/>
              </w:rPr>
              <w:t xml:space="preserve">UE does not replace the old bits with the new ones and just transmits the PUCCH as it is in the original PUCCH slot. </w:t>
            </w:r>
          </w:p>
        </w:tc>
      </w:tr>
      <w:tr w:rsidR="008836C7" w:rsidRPr="00515B8A" w14:paraId="7F712141" w14:textId="77777777" w:rsidTr="002E072C">
        <w:tc>
          <w:tcPr>
            <w:tcW w:w="1529" w:type="dxa"/>
          </w:tcPr>
          <w:p w14:paraId="306B895B" w14:textId="2E8A776D" w:rsidR="008836C7" w:rsidRDefault="008836C7" w:rsidP="008836C7">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2881323D" w14:textId="55826180" w:rsidR="008836C7" w:rsidRDefault="008836C7" w:rsidP="008836C7">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share same view as Intel/vivo that the old bits are not replaced for such case. </w:t>
            </w:r>
          </w:p>
        </w:tc>
      </w:tr>
      <w:tr w:rsidR="002331F3" w:rsidRPr="00515B8A" w14:paraId="31F76991" w14:textId="77777777" w:rsidTr="002E072C">
        <w:tc>
          <w:tcPr>
            <w:tcW w:w="1529" w:type="dxa"/>
          </w:tcPr>
          <w:p w14:paraId="7F75F5F0" w14:textId="7E2EF6E7" w:rsidR="002331F3" w:rsidRDefault="002331F3" w:rsidP="008836C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6B68E3C8" w14:textId="6AC2EAA9" w:rsidR="002331F3" w:rsidRDefault="002331F3" w:rsidP="008836C7">
            <w:pPr>
              <w:spacing w:beforeLines="50" w:before="120" w:after="0"/>
              <w:rPr>
                <w:rFonts w:eastAsiaTheme="minorEastAsia"/>
                <w:iCs/>
                <w:kern w:val="2"/>
                <w:lang w:eastAsia="zh-CN"/>
              </w:rPr>
            </w:pPr>
            <w:r>
              <w:rPr>
                <w:rFonts w:eastAsiaTheme="minorEastAsia" w:hint="eastAsia"/>
                <w:iCs/>
                <w:kern w:val="2"/>
                <w:lang w:eastAsia="zh-CN"/>
              </w:rPr>
              <w:t>We share the same view as Intel, vivo and DOCOMO and prefer not to repeat the discussion.</w:t>
            </w:r>
          </w:p>
        </w:tc>
      </w:tr>
      <w:tr w:rsidR="00F17EA9" w:rsidRPr="00515B8A" w14:paraId="0875EED3" w14:textId="77777777" w:rsidTr="002E072C">
        <w:tc>
          <w:tcPr>
            <w:tcW w:w="1529" w:type="dxa"/>
          </w:tcPr>
          <w:p w14:paraId="53C1ED40" w14:textId="276229FE"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7BF1AB85" w14:textId="77777777"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sure about “Nothing”. Does the nothing means the old HARQ or include the new HARQ?</w:t>
            </w:r>
          </w:p>
          <w:p w14:paraId="014DFAA4" w14:textId="77777777" w:rsidR="00F17EA9" w:rsidRDefault="00F17EA9" w:rsidP="00F17EA9">
            <w:pPr>
              <w:spacing w:beforeLines="50" w:before="120" w:after="0"/>
              <w:rPr>
                <w:rFonts w:eastAsiaTheme="minorEastAsia"/>
                <w:iCs/>
                <w:kern w:val="2"/>
                <w:lang w:eastAsia="zh-CN"/>
              </w:rPr>
            </w:pPr>
            <w:r>
              <w:rPr>
                <w:rFonts w:eastAsiaTheme="minorEastAsia"/>
                <w:iCs/>
                <w:kern w:val="2"/>
                <w:lang w:eastAsia="zh-CN"/>
              </w:rPr>
              <w:t>From my understanding, if gNB schedules a new HARQ sharing the same ID with old HARQ, it means gNB will sacrifice the old HARQ.</w:t>
            </w:r>
          </w:p>
          <w:p w14:paraId="51B784FE" w14:textId="279519A8" w:rsidR="00F17EA9" w:rsidRDefault="00F17EA9" w:rsidP="00F17EA9">
            <w:pPr>
              <w:spacing w:beforeLines="50" w:before="120" w:after="0"/>
              <w:rPr>
                <w:rFonts w:eastAsiaTheme="minorEastAsia"/>
                <w:iCs/>
                <w:kern w:val="2"/>
                <w:lang w:eastAsia="zh-CN"/>
              </w:rPr>
            </w:pPr>
            <w:r>
              <w:rPr>
                <w:rFonts w:eastAsiaTheme="minorEastAsia"/>
                <w:iCs/>
                <w:kern w:val="2"/>
                <w:lang w:eastAsia="zh-CN"/>
              </w:rPr>
              <w:t>Then if the nothing only means old HARQ, we can support the proposal.</w:t>
            </w:r>
          </w:p>
        </w:tc>
      </w:tr>
      <w:tr w:rsidR="00164380" w:rsidRPr="00515B8A" w14:paraId="050A906E" w14:textId="77777777" w:rsidTr="002E072C">
        <w:tc>
          <w:tcPr>
            <w:tcW w:w="1529" w:type="dxa"/>
          </w:tcPr>
          <w:p w14:paraId="13CA1471" w14:textId="675D8E49"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4A7EFF07" w14:textId="0B287F02" w:rsidR="00164380" w:rsidRDefault="00164380" w:rsidP="00164380">
            <w:pPr>
              <w:spacing w:beforeLines="50" w:before="120" w:after="0"/>
              <w:rPr>
                <w:rFonts w:eastAsiaTheme="minorEastAsia"/>
                <w:iCs/>
                <w:kern w:val="2"/>
                <w:lang w:eastAsia="zh-CN"/>
              </w:rPr>
            </w:pPr>
            <w:r>
              <w:rPr>
                <w:rFonts w:eastAsia="Malgun Gothic"/>
                <w:iCs/>
                <w:kern w:val="2"/>
                <w:lang w:eastAsia="ko-KR"/>
              </w:rPr>
              <w:t>Our interpretation of the conclusion is that it is up to gNB whether to ignore the (un)updated HARQ-ACK bit. In this case, this HARQ-ACK bit can be of no use. However, it is still possible to retransmit the HARQ codebook with some incorrect HARQ-ACK bits.</w:t>
            </w:r>
          </w:p>
        </w:tc>
      </w:tr>
      <w:tr w:rsidR="004F46A3" w:rsidRPr="00515B8A" w14:paraId="5BBC4C35" w14:textId="77777777" w:rsidTr="002E072C">
        <w:tc>
          <w:tcPr>
            <w:tcW w:w="1529" w:type="dxa"/>
          </w:tcPr>
          <w:p w14:paraId="3B627E8D" w14:textId="6248EBE2" w:rsidR="004F46A3" w:rsidRDefault="004F46A3"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4C9DC5DB" w14:textId="714C3AB7" w:rsidR="004F46A3" w:rsidRDefault="004F46A3" w:rsidP="00164380">
            <w:pPr>
              <w:spacing w:beforeLines="50" w:before="120" w:after="0"/>
              <w:rPr>
                <w:rFonts w:eastAsia="Malgun Gothic"/>
                <w:iCs/>
                <w:kern w:val="2"/>
                <w:lang w:eastAsia="ko-KR"/>
              </w:rPr>
            </w:pPr>
            <w:r>
              <w:rPr>
                <w:rFonts w:eastAsia="Malgun Gothic"/>
                <w:iCs/>
                <w:kern w:val="2"/>
                <w:lang w:eastAsia="ko-KR"/>
              </w:rPr>
              <w:t>Discussed and concluded in RAN1#107bis-e.</w:t>
            </w:r>
          </w:p>
        </w:tc>
      </w:tr>
      <w:tr w:rsidR="003A7B07" w:rsidRPr="00515B8A" w14:paraId="0010AEE0" w14:textId="77777777" w:rsidTr="002E072C">
        <w:tc>
          <w:tcPr>
            <w:tcW w:w="1529" w:type="dxa"/>
          </w:tcPr>
          <w:p w14:paraId="0761B1A5" w14:textId="5734F204" w:rsidR="003A7B07" w:rsidRDefault="003A7B07" w:rsidP="003A7B07">
            <w:pPr>
              <w:spacing w:beforeLines="50" w:before="120" w:after="0"/>
              <w:rPr>
                <w:rFonts w:eastAsia="Malgun Gothic"/>
                <w:iCs/>
                <w:kern w:val="2"/>
                <w:lang w:eastAsia="ko-KR"/>
              </w:rPr>
            </w:pPr>
            <w:r>
              <w:rPr>
                <w:rFonts w:eastAsia="Malgun Gothic"/>
                <w:iCs/>
                <w:kern w:val="2"/>
                <w:lang w:eastAsia="ko-KR"/>
              </w:rPr>
              <w:t>QC 2</w:t>
            </w:r>
          </w:p>
        </w:tc>
        <w:tc>
          <w:tcPr>
            <w:tcW w:w="8105" w:type="dxa"/>
          </w:tcPr>
          <w:p w14:paraId="49E8B911" w14:textId="2535598C" w:rsidR="003A7B07" w:rsidRDefault="003A7B07" w:rsidP="003A7B07">
            <w:pPr>
              <w:spacing w:beforeLines="50" w:before="120" w:after="0"/>
              <w:rPr>
                <w:rFonts w:eastAsia="Malgun Gothic"/>
                <w:iCs/>
                <w:kern w:val="2"/>
                <w:lang w:eastAsia="ko-KR"/>
              </w:rPr>
            </w:pPr>
            <w:r>
              <w:rPr>
                <w:rFonts w:eastAsia="Malgun Gothic"/>
                <w:iCs/>
                <w:kern w:val="2"/>
                <w:lang w:eastAsia="ko-KR"/>
              </w:rPr>
              <w:t>There is no proposal in replacing the old HARQ bits with new HARQ bits when the content of the HARQ CB changes. The conclusion from the previous meeting is respected. The proposal is to introduce a limitation at the network not to change the HARQ CB content of a requested for retransmission HARQ CB. This is the only way with which the complexity of “triggered HARQ CB retransmission” can be kept low.</w:t>
            </w:r>
          </w:p>
        </w:tc>
      </w:tr>
      <w:tr w:rsidR="00AC440F" w14:paraId="004FDF4B" w14:textId="77777777" w:rsidTr="00AC440F">
        <w:tc>
          <w:tcPr>
            <w:tcW w:w="1529" w:type="dxa"/>
          </w:tcPr>
          <w:p w14:paraId="574B5444"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FEC93EF"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1F432DC" w14:textId="77777777"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C55A2F" w14:paraId="192DA3C4" w14:textId="77777777" w:rsidTr="00AC440F">
        <w:tc>
          <w:tcPr>
            <w:tcW w:w="1529" w:type="dxa"/>
          </w:tcPr>
          <w:p w14:paraId="07ED8DC7" w14:textId="31B9264F" w:rsidR="00C55A2F" w:rsidRPr="00C55A2F" w:rsidRDefault="00C55A2F" w:rsidP="009E0702">
            <w:pPr>
              <w:spacing w:beforeLines="50" w:before="120" w:after="0"/>
              <w:rPr>
                <w:rFonts w:eastAsiaTheme="minorEastAsia"/>
                <w:kern w:val="2"/>
                <w:lang w:eastAsia="zh-CN"/>
              </w:rPr>
            </w:pPr>
            <w:r w:rsidRPr="00C55A2F">
              <w:rPr>
                <w:rFonts w:eastAsiaTheme="minorEastAsia"/>
                <w:kern w:val="2"/>
                <w:lang w:eastAsia="zh-CN"/>
              </w:rPr>
              <w:t>Samsung2</w:t>
            </w:r>
          </w:p>
        </w:tc>
        <w:tc>
          <w:tcPr>
            <w:tcW w:w="8105" w:type="dxa"/>
          </w:tcPr>
          <w:p w14:paraId="3F64CD88" w14:textId="16BBEAC7" w:rsidR="00C55A2F" w:rsidRPr="00C55A2F" w:rsidRDefault="00C55A2F" w:rsidP="009E0702">
            <w:pPr>
              <w:spacing w:beforeLines="50" w:before="120" w:after="0"/>
              <w:jc w:val="both"/>
              <w:rPr>
                <w:rFonts w:eastAsiaTheme="minorEastAsia"/>
                <w:iCs/>
                <w:kern w:val="2"/>
                <w:lang w:eastAsia="zh-CN"/>
              </w:rPr>
            </w:pPr>
            <w:r w:rsidRPr="00595039">
              <w:rPr>
                <w:rFonts w:eastAsiaTheme="minorEastAsia"/>
                <w:iCs/>
                <w:kern w:val="2"/>
                <w:lang w:eastAsia="zh-CN"/>
              </w:rPr>
              <w:t xml:space="preserve">After reading again the proposal, </w:t>
            </w:r>
            <w:r>
              <w:rPr>
                <w:rFonts w:eastAsiaTheme="minorEastAsia"/>
                <w:iCs/>
                <w:kern w:val="2"/>
                <w:lang w:eastAsia="zh-CN"/>
              </w:rPr>
              <w:t>it is different than the one</w:t>
            </w:r>
            <w:r w:rsidRPr="00595039">
              <w:rPr>
                <w:rFonts w:eastAsiaTheme="minorEastAsia"/>
                <w:iCs/>
                <w:kern w:val="2"/>
                <w:lang w:eastAsia="zh-CN"/>
              </w:rPr>
              <w:t xml:space="preserve"> discussed</w:t>
            </w:r>
            <w:r>
              <w:rPr>
                <w:rFonts w:eastAsiaTheme="minorEastAsia"/>
                <w:iCs/>
                <w:kern w:val="2"/>
                <w:lang w:eastAsia="zh-CN"/>
              </w:rPr>
              <w:t>/</w:t>
            </w:r>
            <w:r w:rsidRPr="00595039">
              <w:rPr>
                <w:rFonts w:eastAsiaTheme="minorEastAsia"/>
                <w:iCs/>
                <w:kern w:val="2"/>
                <w:lang w:eastAsia="zh-CN"/>
              </w:rPr>
              <w:t xml:space="preserve">concluded in RAN1#107-e. </w:t>
            </w:r>
            <w:r>
              <w:rPr>
                <w:rFonts w:eastAsiaTheme="minorEastAsia"/>
                <w:iCs/>
                <w:kern w:val="2"/>
                <w:lang w:eastAsia="zh-CN"/>
              </w:rPr>
              <w:t>We are fine to discuss the proposal, at least to clarify whether or not the UE is expected to/needs to also store HARQ processes based on the developments in RAN2 as cited by Qualcomm, and consider any additional impact on UE complexity.</w:t>
            </w:r>
          </w:p>
        </w:tc>
      </w:tr>
    </w:tbl>
    <w:p w14:paraId="74AE27AA" w14:textId="77777777" w:rsidR="002D6399" w:rsidRPr="002E072C" w:rsidRDefault="002D6399" w:rsidP="002D6399">
      <w:pPr>
        <w:spacing w:after="160" w:line="259" w:lineRule="auto"/>
        <w:jc w:val="both"/>
        <w:rPr>
          <w:rFonts w:eastAsia="Calibri"/>
          <w:sz w:val="22"/>
          <w:szCs w:val="18"/>
          <w:lang w:eastAsia="zh-CN"/>
        </w:rPr>
      </w:pPr>
    </w:p>
    <w:p w14:paraId="5834A350" w14:textId="77777777" w:rsidR="002D6399" w:rsidRPr="002D6399" w:rsidRDefault="002D6399" w:rsidP="002D6399">
      <w:pPr>
        <w:spacing w:after="0" w:line="259" w:lineRule="auto"/>
        <w:rPr>
          <w:rFonts w:eastAsia="Batang"/>
          <w:b/>
          <w:bCs/>
          <w:sz w:val="22"/>
          <w:szCs w:val="22"/>
        </w:rPr>
      </w:pPr>
    </w:p>
    <w:p w14:paraId="548E29D5"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Limitation of RNTI usage:</w:t>
      </w:r>
    </w:p>
    <w:p w14:paraId="6CE7C39E"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lastRenderedPageBreak/>
        <w:t>QC [19] suggesting to not support the HARQ-ACK re-</w:t>
      </w:r>
      <w:proofErr w:type="spellStart"/>
      <w:r w:rsidRPr="002D6399">
        <w:rPr>
          <w:rFonts w:eastAsia="Calibri"/>
          <w:lang w:val="en-US" w:eastAsia="zh-CN"/>
        </w:rPr>
        <w:t>tx</w:t>
      </w:r>
      <w:proofErr w:type="spellEnd"/>
      <w:r w:rsidRPr="002D6399">
        <w:rPr>
          <w:rFonts w:eastAsia="Calibri"/>
          <w:lang w:val="en-US" w:eastAsia="zh-CN"/>
        </w:rPr>
        <w:t xml:space="preserve"> triggering using the CS-RNTI (used for SPS operation) in order to not getting conflicts with the SPS release procedure. Therefore, the following proposal is brought forward: </w:t>
      </w:r>
    </w:p>
    <w:p w14:paraId="12486C2D" w14:textId="6F13044F" w:rsidR="002D6399" w:rsidRPr="002D6399" w:rsidRDefault="002D6399" w:rsidP="002D6399">
      <w:pPr>
        <w:spacing w:after="0" w:line="259" w:lineRule="auto"/>
        <w:rPr>
          <w:rFonts w:eastAsia="Calibri"/>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3.2.5</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 xml:space="preserve">For one-shot HARQ-ACK re-transmission on PUCCH, triggering the HARQ-ACK CB re-transmission with a triggering DCI with CRC scrambled with the CS-RNTI is not supported. </w:t>
      </w:r>
    </w:p>
    <w:p w14:paraId="7F6AC3D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A76F0B" w14:paraId="1D9C9456" w14:textId="77777777" w:rsidTr="002D6399">
        <w:tc>
          <w:tcPr>
            <w:tcW w:w="2547" w:type="dxa"/>
            <w:tcBorders>
              <w:top w:val="single" w:sz="4" w:space="0" w:color="auto"/>
              <w:left w:val="single" w:sz="4" w:space="0" w:color="auto"/>
              <w:bottom w:val="single" w:sz="4" w:space="0" w:color="auto"/>
              <w:right w:val="single" w:sz="4" w:space="0" w:color="auto"/>
            </w:tcBorders>
          </w:tcPr>
          <w:p w14:paraId="3DE8634E"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17366A66" w14:textId="3A88902D"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274960" w:rsidRPr="005F7309">
              <w:rPr>
                <w:iCs/>
                <w:kern w:val="2"/>
                <w:lang w:eastAsia="zh-CN"/>
              </w:rPr>
              <w:t>, Ericsson</w:t>
            </w:r>
            <w:r w:rsidR="00A76F0B" w:rsidRPr="005F7309">
              <w:rPr>
                <w:iCs/>
                <w:kern w:val="2"/>
                <w:lang w:eastAsia="zh-CN"/>
              </w:rPr>
              <w:t>, QC</w:t>
            </w:r>
            <w:r w:rsidR="00A2359C" w:rsidRPr="005F7309">
              <w:rPr>
                <w:iCs/>
                <w:kern w:val="2"/>
                <w:lang w:eastAsia="zh-CN"/>
              </w:rPr>
              <w:t xml:space="preserve">, </w:t>
            </w:r>
            <w:r w:rsidR="00A2359C">
              <w:rPr>
                <w:iCs/>
                <w:kern w:val="2"/>
                <w:lang w:eastAsia="zh-CN"/>
              </w:rPr>
              <w:t>Lenovo</w:t>
            </w:r>
            <w:r w:rsidR="00C7114E">
              <w:rPr>
                <w:rFonts w:eastAsiaTheme="minorEastAsia" w:hint="eastAsia"/>
                <w:kern w:val="2"/>
                <w:lang w:eastAsia="zh-CN"/>
              </w:rPr>
              <w:t xml:space="preserve"> H</w:t>
            </w:r>
            <w:r w:rsidR="00C7114E">
              <w:rPr>
                <w:rFonts w:eastAsiaTheme="minorEastAsia"/>
                <w:kern w:val="2"/>
                <w:lang w:eastAsia="zh-CN"/>
              </w:rPr>
              <w:t>uawei/</w:t>
            </w:r>
            <w:proofErr w:type="spellStart"/>
            <w:r w:rsidR="00C7114E">
              <w:rPr>
                <w:rFonts w:eastAsiaTheme="minorEastAsia"/>
                <w:kern w:val="2"/>
                <w:lang w:eastAsia="zh-CN"/>
              </w:rPr>
              <w:t>Hisi</w:t>
            </w:r>
            <w:proofErr w:type="spellEnd"/>
            <w:r w:rsidR="00BF2FE1">
              <w:rPr>
                <w:rFonts w:eastAsiaTheme="minorEastAsia"/>
                <w:kern w:val="2"/>
                <w:lang w:eastAsia="zh-CN"/>
              </w:rPr>
              <w:t xml:space="preserve"> New H3C</w:t>
            </w:r>
            <w:r w:rsidR="002E072C">
              <w:rPr>
                <w:rFonts w:eastAsiaTheme="minorEastAsia"/>
                <w:kern w:val="2"/>
                <w:lang w:eastAsia="zh-CN"/>
              </w:rPr>
              <w:t>, vivo</w:t>
            </w:r>
            <w:r w:rsidR="00AD3C84">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16ED1F44" w14:textId="77777777" w:rsidTr="002D6399">
        <w:tc>
          <w:tcPr>
            <w:tcW w:w="2547" w:type="dxa"/>
            <w:tcBorders>
              <w:top w:val="single" w:sz="4" w:space="0" w:color="auto"/>
              <w:left w:val="single" w:sz="4" w:space="0" w:color="auto"/>
              <w:bottom w:val="single" w:sz="4" w:space="0" w:color="auto"/>
              <w:right w:val="single" w:sz="4" w:space="0" w:color="auto"/>
            </w:tcBorders>
          </w:tcPr>
          <w:p w14:paraId="1AF37372"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8A0ABD7" w14:textId="77777777" w:rsidR="002D6399" w:rsidRPr="002D6399" w:rsidRDefault="002D6399" w:rsidP="002D6399">
            <w:pPr>
              <w:spacing w:beforeLines="50" w:before="120" w:after="0"/>
              <w:rPr>
                <w:kern w:val="2"/>
                <w:lang w:eastAsia="zh-CN"/>
              </w:rPr>
            </w:pPr>
          </w:p>
        </w:tc>
      </w:tr>
    </w:tbl>
    <w:p w14:paraId="21D524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71A4172F"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8D706B0"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C285079"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C800E3" w:rsidRPr="002D6399" w14:paraId="76123525" w14:textId="77777777" w:rsidTr="002D6399">
        <w:tc>
          <w:tcPr>
            <w:tcW w:w="1529" w:type="dxa"/>
            <w:tcBorders>
              <w:top w:val="single" w:sz="4" w:space="0" w:color="auto"/>
              <w:left w:val="single" w:sz="4" w:space="0" w:color="auto"/>
              <w:bottom w:val="single" w:sz="4" w:space="0" w:color="auto"/>
              <w:right w:val="single" w:sz="4" w:space="0" w:color="auto"/>
            </w:tcBorders>
          </w:tcPr>
          <w:p w14:paraId="3F1A4F20" w14:textId="28A00A2A" w:rsidR="00C800E3" w:rsidRPr="002D6399" w:rsidRDefault="00C800E3" w:rsidP="00C800E3">
            <w:pPr>
              <w:spacing w:beforeLines="50" w:before="120" w:after="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6F5A4B93" w14:textId="1EB2C6A6" w:rsidR="00C800E3" w:rsidRPr="002D6399" w:rsidRDefault="00C800E3" w:rsidP="00C800E3">
            <w:pPr>
              <w:spacing w:beforeLines="50" w:before="120" w:after="0"/>
              <w:rPr>
                <w:iCs/>
                <w:kern w:val="2"/>
                <w:lang w:eastAsia="zh-CN"/>
              </w:rPr>
            </w:pPr>
            <w:r>
              <w:rPr>
                <w:iCs/>
                <w:kern w:val="2"/>
                <w:lang w:eastAsia="zh-CN"/>
              </w:rPr>
              <w:t>Thought the triggering DCI is a DL Grant and so the understanding is that it uses C-RNTI.  However, no harm concluding this if it provides clarity.</w:t>
            </w:r>
          </w:p>
        </w:tc>
      </w:tr>
      <w:tr w:rsidR="00C800E3" w:rsidRPr="002D6399" w14:paraId="3D8D6909" w14:textId="77777777" w:rsidTr="002D6399">
        <w:tc>
          <w:tcPr>
            <w:tcW w:w="1529" w:type="dxa"/>
            <w:tcBorders>
              <w:top w:val="single" w:sz="4" w:space="0" w:color="auto"/>
              <w:left w:val="single" w:sz="4" w:space="0" w:color="auto"/>
              <w:bottom w:val="single" w:sz="4" w:space="0" w:color="auto"/>
              <w:right w:val="single" w:sz="4" w:space="0" w:color="auto"/>
            </w:tcBorders>
          </w:tcPr>
          <w:p w14:paraId="338DB844"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E2CADD" w14:textId="77777777" w:rsidR="00C800E3" w:rsidRPr="002D6399" w:rsidRDefault="00C800E3" w:rsidP="00C800E3">
            <w:pPr>
              <w:spacing w:beforeLines="50" w:before="120" w:after="0"/>
              <w:rPr>
                <w:kern w:val="2"/>
                <w:lang w:eastAsia="zh-CN"/>
              </w:rPr>
            </w:pPr>
          </w:p>
        </w:tc>
      </w:tr>
      <w:tr w:rsidR="00C800E3" w:rsidRPr="002D6399" w14:paraId="510B5693" w14:textId="77777777" w:rsidTr="002D6399">
        <w:tc>
          <w:tcPr>
            <w:tcW w:w="1529" w:type="dxa"/>
            <w:tcBorders>
              <w:top w:val="single" w:sz="4" w:space="0" w:color="auto"/>
              <w:left w:val="single" w:sz="4" w:space="0" w:color="auto"/>
              <w:bottom w:val="single" w:sz="4" w:space="0" w:color="auto"/>
              <w:right w:val="single" w:sz="4" w:space="0" w:color="auto"/>
            </w:tcBorders>
          </w:tcPr>
          <w:p w14:paraId="7503558F"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F6403E" w14:textId="77777777" w:rsidR="00C800E3" w:rsidRPr="002D6399" w:rsidRDefault="00C800E3" w:rsidP="00C800E3">
            <w:pPr>
              <w:spacing w:beforeLines="50" w:before="120" w:after="0"/>
              <w:rPr>
                <w:kern w:val="2"/>
                <w:lang w:eastAsia="zh-CN"/>
              </w:rPr>
            </w:pPr>
          </w:p>
        </w:tc>
      </w:tr>
      <w:tr w:rsidR="00C800E3" w:rsidRPr="002D6399" w14:paraId="079C341C" w14:textId="77777777" w:rsidTr="002D6399">
        <w:tc>
          <w:tcPr>
            <w:tcW w:w="1529" w:type="dxa"/>
            <w:tcBorders>
              <w:top w:val="single" w:sz="4" w:space="0" w:color="auto"/>
              <w:left w:val="single" w:sz="4" w:space="0" w:color="auto"/>
              <w:bottom w:val="single" w:sz="4" w:space="0" w:color="auto"/>
              <w:right w:val="single" w:sz="4" w:space="0" w:color="auto"/>
            </w:tcBorders>
          </w:tcPr>
          <w:p w14:paraId="3B052D41"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A5E703" w14:textId="77777777" w:rsidR="00C800E3" w:rsidRPr="002D6399" w:rsidRDefault="00C800E3" w:rsidP="00C800E3">
            <w:pPr>
              <w:spacing w:beforeLines="50" w:before="120" w:after="0"/>
              <w:jc w:val="both"/>
              <w:rPr>
                <w:iCs/>
                <w:kern w:val="2"/>
                <w:lang w:eastAsia="zh-CN"/>
              </w:rPr>
            </w:pPr>
          </w:p>
        </w:tc>
      </w:tr>
    </w:tbl>
    <w:p w14:paraId="0E87DDBB" w14:textId="77777777" w:rsidR="002D6399" w:rsidRPr="002D6399" w:rsidRDefault="002D6399" w:rsidP="002D6399">
      <w:pPr>
        <w:spacing w:after="160" w:line="259" w:lineRule="auto"/>
        <w:jc w:val="both"/>
        <w:rPr>
          <w:rFonts w:eastAsia="Calibri"/>
          <w:sz w:val="22"/>
          <w:szCs w:val="18"/>
          <w:lang w:val="en-US" w:eastAsia="zh-CN"/>
        </w:rPr>
      </w:pPr>
    </w:p>
    <w:p w14:paraId="0D521452" w14:textId="77777777" w:rsidR="002D6399" w:rsidRPr="002D6399" w:rsidRDefault="002D6399" w:rsidP="002D6399">
      <w:pPr>
        <w:spacing w:after="160" w:line="259" w:lineRule="auto"/>
        <w:rPr>
          <w:rFonts w:eastAsia="Calibri"/>
          <w:b/>
          <w:bCs/>
          <w:sz w:val="22"/>
          <w:szCs w:val="22"/>
        </w:rPr>
      </w:pPr>
    </w:p>
    <w:p w14:paraId="20E248E9" w14:textId="77777777" w:rsidR="002D6399" w:rsidRPr="005F7309" w:rsidRDefault="002D6399" w:rsidP="002D6399">
      <w:pPr>
        <w:spacing w:after="160" w:line="259" w:lineRule="auto"/>
        <w:jc w:val="both"/>
        <w:rPr>
          <w:rFonts w:eastAsia="Calibri"/>
          <w:b/>
          <w:bCs/>
          <w:sz w:val="24"/>
          <w:szCs w:val="24"/>
          <w:lang w:val="it-IT" w:eastAsia="zh-CN"/>
        </w:rPr>
      </w:pPr>
      <w:r w:rsidRPr="005F7309">
        <w:rPr>
          <w:rFonts w:eastAsia="Calibri"/>
          <w:b/>
          <w:bCs/>
          <w:sz w:val="24"/>
          <w:szCs w:val="24"/>
          <w:lang w:val="it-IT" w:eastAsia="zh-CN"/>
        </w:rPr>
        <w:t xml:space="preserve">Multi-DCI configuration in  M-TRP: </w:t>
      </w:r>
    </w:p>
    <w:p w14:paraId="2413D230"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Qualcomm discussed the joint operation of one-shot HARQ-ACK retransmission on PUCCH and multi-DCI in M-TRP operation, where more than one HARQ-ACK CB in a PUCCH slot is transmitted and therefore additional clarification on the TRP would be needed. </w:t>
      </w:r>
    </w:p>
    <w:p w14:paraId="2773301D"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Let’s see if the QC proposal could be agreeable for the joint operation here: </w:t>
      </w:r>
    </w:p>
    <w:p w14:paraId="0909969D" w14:textId="58AEFC6D" w:rsidR="002D6399" w:rsidRPr="002D6399" w:rsidRDefault="002D6399"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3.2.6</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Support joint operation of multi-DCI configuration in multi-TRP and one-shot HARQ-ACK re-transmission on PUCCH in Rel-17</w:t>
      </w:r>
    </w:p>
    <w:p w14:paraId="4FE3C2DA" w14:textId="77777777" w:rsidR="002D6399" w:rsidRPr="002D6399" w:rsidRDefault="002D6399" w:rsidP="00E67C01">
      <w:pPr>
        <w:numPr>
          <w:ilvl w:val="0"/>
          <w:numId w:val="120"/>
        </w:numPr>
        <w:spacing w:after="160" w:line="259" w:lineRule="auto"/>
        <w:contextualSpacing/>
        <w:rPr>
          <w:rFonts w:eastAsia="Calibri"/>
          <w:b/>
          <w:bCs/>
          <w:sz w:val="22"/>
          <w:szCs w:val="22"/>
          <w:lang w:val="en-US" w:eastAsia="zh-CN"/>
        </w:rPr>
      </w:pPr>
      <w:r w:rsidRPr="002D6399">
        <w:rPr>
          <w:rFonts w:eastAsia="Calibri"/>
          <w:b/>
          <w:bCs/>
          <w:sz w:val="22"/>
          <w:szCs w:val="22"/>
          <w:lang w:val="en-US" w:eastAsia="zh-CN"/>
        </w:rPr>
        <w:t xml:space="preserve">For “triggered HARQ CB </w:t>
      </w:r>
      <w:proofErr w:type="spellStart"/>
      <w:r w:rsidRPr="002D6399">
        <w:rPr>
          <w:rFonts w:eastAsia="Calibri"/>
          <w:b/>
          <w:bCs/>
          <w:sz w:val="22"/>
          <w:szCs w:val="22"/>
          <w:lang w:val="en-US" w:eastAsia="zh-CN"/>
        </w:rPr>
        <w:t>reTx</w:t>
      </w:r>
      <w:proofErr w:type="spellEnd"/>
      <w:r w:rsidRPr="002D6399">
        <w:rPr>
          <w:rFonts w:eastAsia="Calibri"/>
          <w:b/>
          <w:bCs/>
          <w:sz w:val="22"/>
          <w:szCs w:val="22"/>
          <w:lang w:val="en-US" w:eastAsia="zh-CN"/>
        </w:rPr>
        <w:t>”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6FB6F96A" w14:textId="77777777" w:rsidR="002D6399" w:rsidRPr="002D6399" w:rsidRDefault="002D6399" w:rsidP="002D6399">
      <w:pPr>
        <w:spacing w:after="160" w:line="259" w:lineRule="auto"/>
        <w:jc w:val="both"/>
        <w:rPr>
          <w:rFonts w:eastAsia="Calibri"/>
          <w:lang w:val="en-US" w:eastAsia="zh-CN"/>
        </w:rPr>
      </w:pPr>
    </w:p>
    <w:tbl>
      <w:tblPr>
        <w:tblStyle w:val="TableGrid7"/>
        <w:tblW w:w="9634" w:type="dxa"/>
        <w:tblLook w:val="04A0" w:firstRow="1" w:lastRow="0" w:firstColumn="1" w:lastColumn="0" w:noHBand="0" w:noVBand="1"/>
      </w:tblPr>
      <w:tblGrid>
        <w:gridCol w:w="2547"/>
        <w:gridCol w:w="7087"/>
      </w:tblGrid>
      <w:tr w:rsidR="002D6399" w:rsidRPr="002D6399" w14:paraId="25119F71" w14:textId="77777777" w:rsidTr="002D6399">
        <w:tc>
          <w:tcPr>
            <w:tcW w:w="2547" w:type="dxa"/>
            <w:tcBorders>
              <w:top w:val="single" w:sz="4" w:space="0" w:color="auto"/>
              <w:left w:val="single" w:sz="4" w:space="0" w:color="auto"/>
              <w:bottom w:val="single" w:sz="4" w:space="0" w:color="auto"/>
              <w:right w:val="single" w:sz="4" w:space="0" w:color="auto"/>
            </w:tcBorders>
          </w:tcPr>
          <w:p w14:paraId="598B37A4"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4CE26A37" w14:textId="7E45FBB2" w:rsidR="002D6399" w:rsidRPr="002D6399" w:rsidRDefault="00130E4C" w:rsidP="002D6399">
            <w:pPr>
              <w:spacing w:beforeLines="50" w:before="120" w:after="0"/>
              <w:rPr>
                <w:iCs/>
                <w:kern w:val="2"/>
                <w:lang w:eastAsia="zh-CN"/>
              </w:rPr>
            </w:pPr>
            <w:r>
              <w:rPr>
                <w:iCs/>
                <w:kern w:val="2"/>
                <w:lang w:eastAsia="zh-CN"/>
              </w:rPr>
              <w:t>Intel</w:t>
            </w:r>
            <w:r w:rsidR="00095DFA">
              <w:rPr>
                <w:iCs/>
                <w:kern w:val="2"/>
                <w:lang w:eastAsia="zh-CN"/>
              </w:rPr>
              <w:t>, Ericsson</w:t>
            </w:r>
            <w:r w:rsidR="00FA74BE">
              <w:rPr>
                <w:iCs/>
                <w:kern w:val="2"/>
                <w:lang w:eastAsia="zh-CN"/>
              </w:rPr>
              <w:t>, QC</w:t>
            </w:r>
            <w:r w:rsidR="004F46A3">
              <w:rPr>
                <w:iCs/>
                <w:kern w:val="2"/>
                <w:lang w:eastAsia="zh-CN"/>
              </w:rPr>
              <w:t>, [Samsung]</w:t>
            </w:r>
          </w:p>
        </w:tc>
      </w:tr>
      <w:tr w:rsidR="002D6399" w:rsidRPr="002D6399" w14:paraId="6722CBE8" w14:textId="77777777" w:rsidTr="002D6399">
        <w:tc>
          <w:tcPr>
            <w:tcW w:w="2547" w:type="dxa"/>
            <w:tcBorders>
              <w:top w:val="single" w:sz="4" w:space="0" w:color="auto"/>
              <w:left w:val="single" w:sz="4" w:space="0" w:color="auto"/>
              <w:bottom w:val="single" w:sz="4" w:space="0" w:color="auto"/>
              <w:right w:val="single" w:sz="4" w:space="0" w:color="auto"/>
            </w:tcBorders>
          </w:tcPr>
          <w:p w14:paraId="301E7543"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B85628F" w14:textId="5D8214BE" w:rsidR="002D6399" w:rsidRPr="002D6399" w:rsidRDefault="00C96955" w:rsidP="002D6399">
            <w:pPr>
              <w:spacing w:beforeLines="50" w:before="120" w:after="0"/>
              <w:rPr>
                <w:kern w:val="2"/>
                <w:lang w:eastAsia="zh-CN"/>
              </w:rPr>
            </w:pPr>
            <w:r>
              <w:rPr>
                <w:kern w:val="2"/>
                <w:lang w:eastAsia="zh-CN"/>
              </w:rPr>
              <w:t>Nokia/NSB</w:t>
            </w:r>
            <w:r w:rsidR="00E70555">
              <w:rPr>
                <w:kern w:val="2"/>
                <w:lang w:eastAsia="zh-CN"/>
              </w:rPr>
              <w:t>, DOCOMO</w:t>
            </w:r>
          </w:p>
        </w:tc>
      </w:tr>
    </w:tbl>
    <w:p w14:paraId="3CF579D1"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5B7142DD"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4F2E67"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B3F95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3498CB6E" w14:textId="77777777" w:rsidTr="002D6399">
        <w:tc>
          <w:tcPr>
            <w:tcW w:w="1529" w:type="dxa"/>
            <w:tcBorders>
              <w:top w:val="single" w:sz="4" w:space="0" w:color="auto"/>
              <w:left w:val="single" w:sz="4" w:space="0" w:color="auto"/>
              <w:bottom w:val="single" w:sz="4" w:space="0" w:color="auto"/>
              <w:right w:val="single" w:sz="4" w:space="0" w:color="auto"/>
            </w:tcBorders>
          </w:tcPr>
          <w:p w14:paraId="231F0455" w14:textId="2E76E6FB"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F607DE" w14:textId="57D5DE81" w:rsidR="002D6399" w:rsidRPr="002D6399" w:rsidRDefault="00C96955" w:rsidP="002D6399">
            <w:pPr>
              <w:spacing w:beforeLines="50" w:before="120" w:after="0"/>
              <w:rPr>
                <w:iCs/>
                <w:kern w:val="2"/>
                <w:lang w:eastAsia="zh-CN"/>
              </w:rPr>
            </w:pPr>
            <w:r>
              <w:rPr>
                <w:iCs/>
                <w:kern w:val="2"/>
                <w:lang w:eastAsia="zh-CN"/>
              </w:rPr>
              <w:t>Should be handled in multi-TRP (if they think HARQ re-transmission would be useful with multi-DCI configuration)</w:t>
            </w:r>
          </w:p>
        </w:tc>
      </w:tr>
      <w:tr w:rsidR="002D6399" w:rsidRPr="002D6399" w14:paraId="05A31EE6" w14:textId="77777777" w:rsidTr="002D6399">
        <w:tc>
          <w:tcPr>
            <w:tcW w:w="1529" w:type="dxa"/>
            <w:tcBorders>
              <w:top w:val="single" w:sz="4" w:space="0" w:color="auto"/>
              <w:left w:val="single" w:sz="4" w:space="0" w:color="auto"/>
              <w:bottom w:val="single" w:sz="4" w:space="0" w:color="auto"/>
              <w:right w:val="single" w:sz="4" w:space="0" w:color="auto"/>
            </w:tcBorders>
          </w:tcPr>
          <w:p w14:paraId="64C1177F" w14:textId="376F3332" w:rsidR="002D6399" w:rsidRPr="002D6399" w:rsidRDefault="00130E4C"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AF497D" w14:textId="067DAA97" w:rsidR="002D6399" w:rsidRPr="002D6399" w:rsidRDefault="00130E4C" w:rsidP="002D6399">
            <w:pPr>
              <w:spacing w:beforeLines="50" w:before="120" w:after="0"/>
              <w:rPr>
                <w:kern w:val="2"/>
                <w:lang w:eastAsia="zh-CN"/>
              </w:rPr>
            </w:pPr>
            <w:r>
              <w:rPr>
                <w:kern w:val="2"/>
                <w:lang w:eastAsia="zh-CN"/>
              </w:rPr>
              <w:t>We are open to considerations of joint multi-TRP and HARQ CB retransmission operation. Differently to Nokia, we think it is R17 URLLC/IIOT responsibility to decide whether to enable/expect such joint operation.</w:t>
            </w:r>
          </w:p>
        </w:tc>
      </w:tr>
      <w:tr w:rsidR="002D6399" w:rsidRPr="002D6399" w14:paraId="4E1A2B6C" w14:textId="77777777" w:rsidTr="002D6399">
        <w:tc>
          <w:tcPr>
            <w:tcW w:w="1529" w:type="dxa"/>
            <w:tcBorders>
              <w:top w:val="single" w:sz="4" w:space="0" w:color="auto"/>
              <w:left w:val="single" w:sz="4" w:space="0" w:color="auto"/>
              <w:bottom w:val="single" w:sz="4" w:space="0" w:color="auto"/>
              <w:right w:val="single" w:sz="4" w:space="0" w:color="auto"/>
            </w:tcBorders>
          </w:tcPr>
          <w:p w14:paraId="5DE512E7" w14:textId="35578802" w:rsidR="002D6399" w:rsidRPr="002D6399" w:rsidRDefault="00095DFA" w:rsidP="002D6399">
            <w:pPr>
              <w:spacing w:beforeLines="50" w:before="120" w:after="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8130E59" w14:textId="23646447" w:rsidR="002D6399" w:rsidRPr="002D6399" w:rsidRDefault="007B02FE" w:rsidP="002D6399">
            <w:pPr>
              <w:spacing w:beforeLines="50" w:before="120" w:after="0"/>
              <w:rPr>
                <w:kern w:val="2"/>
                <w:lang w:eastAsia="zh-CN"/>
              </w:rPr>
            </w:pPr>
            <w:r>
              <w:rPr>
                <w:kern w:val="2"/>
                <w:lang w:eastAsia="zh-CN"/>
              </w:rPr>
              <w:t>Similarly to Intel, w</w:t>
            </w:r>
            <w:r w:rsidR="00974A62">
              <w:rPr>
                <w:kern w:val="2"/>
                <w:lang w:eastAsia="zh-CN"/>
              </w:rPr>
              <w:t>e see the benefit in the proposal</w:t>
            </w:r>
            <w:r>
              <w:rPr>
                <w:kern w:val="2"/>
                <w:lang w:eastAsia="zh-CN"/>
              </w:rPr>
              <w:t xml:space="preserve"> and </w:t>
            </w:r>
            <w:proofErr w:type="spellStart"/>
            <w:r>
              <w:rPr>
                <w:kern w:val="2"/>
                <w:lang w:eastAsia="zh-CN"/>
              </w:rPr>
              <w:t>ar</w:t>
            </w:r>
            <w:proofErr w:type="spellEnd"/>
            <w:r>
              <w:rPr>
                <w:kern w:val="2"/>
                <w:lang w:eastAsia="zh-CN"/>
              </w:rPr>
              <w:t xml:space="preserve"> </w:t>
            </w:r>
            <w:proofErr w:type="spellStart"/>
            <w:r>
              <w:rPr>
                <w:kern w:val="2"/>
                <w:lang w:eastAsia="zh-CN"/>
              </w:rPr>
              <w:t>eopen</w:t>
            </w:r>
            <w:proofErr w:type="spellEnd"/>
            <w:r>
              <w:rPr>
                <w:kern w:val="2"/>
                <w:lang w:eastAsia="zh-CN"/>
              </w:rPr>
              <w:t xml:space="preserve"> to discuss if there is any details missing.</w:t>
            </w:r>
            <w:r w:rsidR="00974A62">
              <w:rPr>
                <w:kern w:val="2"/>
                <w:lang w:eastAsia="zh-CN"/>
              </w:rPr>
              <w:t xml:space="preserve"> </w:t>
            </w:r>
          </w:p>
        </w:tc>
      </w:tr>
      <w:tr w:rsidR="00FA74BE" w:rsidRPr="002D6399" w14:paraId="305B2213" w14:textId="77777777" w:rsidTr="002D6399">
        <w:tc>
          <w:tcPr>
            <w:tcW w:w="1529" w:type="dxa"/>
            <w:tcBorders>
              <w:top w:val="single" w:sz="4" w:space="0" w:color="auto"/>
              <w:left w:val="single" w:sz="4" w:space="0" w:color="auto"/>
              <w:bottom w:val="single" w:sz="4" w:space="0" w:color="auto"/>
              <w:right w:val="single" w:sz="4" w:space="0" w:color="auto"/>
            </w:tcBorders>
          </w:tcPr>
          <w:p w14:paraId="5D00A5D3" w14:textId="0D2C7000" w:rsidR="00FA74BE" w:rsidRPr="002D6399" w:rsidRDefault="00FA74BE" w:rsidP="00FA74BE">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E67673" w14:textId="7CD1645F" w:rsidR="00FA74BE" w:rsidRPr="002D6399" w:rsidRDefault="00FA74BE" w:rsidP="00FA74BE">
            <w:pPr>
              <w:spacing w:beforeLines="50" w:before="120" w:after="0"/>
              <w:jc w:val="both"/>
              <w:rPr>
                <w:iCs/>
                <w:kern w:val="2"/>
                <w:lang w:eastAsia="zh-CN"/>
              </w:rPr>
            </w:pPr>
            <w:r>
              <w:rPr>
                <w:kern w:val="2"/>
                <w:lang w:eastAsia="zh-CN"/>
              </w:rPr>
              <w:t xml:space="preserve">The fact that the proposal should be handled by another group is not a justification for objecting the proposal here. Lack of technical knowledge to judge if the </w:t>
            </w:r>
            <w:proofErr w:type="spellStart"/>
            <w:r>
              <w:rPr>
                <w:kern w:val="2"/>
                <w:lang w:eastAsia="zh-CN"/>
              </w:rPr>
              <w:t>mTRP</w:t>
            </w:r>
            <w:proofErr w:type="spellEnd"/>
            <w:r>
              <w:rPr>
                <w:kern w:val="2"/>
                <w:lang w:eastAsia="zh-CN"/>
              </w:rPr>
              <w:t xml:space="preserve"> – </w:t>
            </w:r>
            <w:proofErr w:type="spellStart"/>
            <w:r>
              <w:rPr>
                <w:kern w:val="2"/>
                <w:lang w:eastAsia="zh-CN"/>
              </w:rPr>
              <w:t>mDCI</w:t>
            </w:r>
            <w:proofErr w:type="spellEnd"/>
            <w:r>
              <w:rPr>
                <w:kern w:val="2"/>
                <w:lang w:eastAsia="zh-CN"/>
              </w:rPr>
              <w:t xml:space="preserve"> scenario in URLLC/IIOT is relevant does not justify the objection of the proposal. The group can educate the moderator. Indication of irresponsible/immature </w:t>
            </w:r>
            <w:proofErr w:type="spellStart"/>
            <w:r>
              <w:rPr>
                <w:kern w:val="2"/>
                <w:lang w:eastAsia="zh-CN"/>
              </w:rPr>
              <w:t>behavior</w:t>
            </w:r>
            <w:proofErr w:type="spellEnd"/>
            <w:r>
              <w:rPr>
                <w:kern w:val="2"/>
                <w:lang w:eastAsia="zh-CN"/>
              </w:rPr>
              <w:t xml:space="preserve"> by the group leadership. </w:t>
            </w:r>
          </w:p>
        </w:tc>
      </w:tr>
      <w:tr w:rsidR="001F5583" w:rsidRPr="002D6399" w14:paraId="45E4A23E" w14:textId="77777777" w:rsidTr="002D6399">
        <w:tc>
          <w:tcPr>
            <w:tcW w:w="1529" w:type="dxa"/>
            <w:tcBorders>
              <w:top w:val="single" w:sz="4" w:space="0" w:color="auto"/>
              <w:left w:val="single" w:sz="4" w:space="0" w:color="auto"/>
              <w:bottom w:val="single" w:sz="4" w:space="0" w:color="auto"/>
              <w:right w:val="single" w:sz="4" w:space="0" w:color="auto"/>
            </w:tcBorders>
          </w:tcPr>
          <w:p w14:paraId="422D2988" w14:textId="4EB5E272" w:rsidR="001F5583" w:rsidRDefault="001F5583" w:rsidP="001F558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99F0DE3" w14:textId="32BD159E" w:rsidR="001F5583" w:rsidRDefault="001F5583" w:rsidP="001F5583">
            <w:pPr>
              <w:spacing w:beforeLines="50" w:before="120" w:after="0"/>
              <w:jc w:val="both"/>
              <w:rPr>
                <w:kern w:val="2"/>
                <w:lang w:eastAsia="zh-CN"/>
              </w:rPr>
            </w:pPr>
            <w:r>
              <w:rPr>
                <w:rFonts w:eastAsiaTheme="minorEastAsia" w:hint="eastAsia"/>
                <w:iCs/>
                <w:kern w:val="2"/>
                <w:lang w:eastAsia="zh-CN"/>
              </w:rPr>
              <w:t>W</w:t>
            </w:r>
            <w:r>
              <w:rPr>
                <w:rFonts w:eastAsiaTheme="minorEastAsia"/>
                <w:iCs/>
                <w:kern w:val="2"/>
                <w:lang w:eastAsia="zh-CN"/>
              </w:rPr>
              <w:t>e can understand the motivation, but more time may be needed to analyse further potential impact to spec as it is a cross-topic issue, so it is preferred to postpone the decision of this proposal rather than making decision in haste.</w:t>
            </w:r>
          </w:p>
        </w:tc>
      </w:tr>
      <w:tr w:rsidR="00E70555" w:rsidRPr="002D6399" w14:paraId="18CA0884" w14:textId="77777777" w:rsidTr="002D6399">
        <w:tc>
          <w:tcPr>
            <w:tcW w:w="1529" w:type="dxa"/>
            <w:tcBorders>
              <w:top w:val="single" w:sz="4" w:space="0" w:color="auto"/>
              <w:left w:val="single" w:sz="4" w:space="0" w:color="auto"/>
              <w:bottom w:val="single" w:sz="4" w:space="0" w:color="auto"/>
              <w:right w:val="single" w:sz="4" w:space="0" w:color="auto"/>
            </w:tcBorders>
          </w:tcPr>
          <w:p w14:paraId="3AFB2477" w14:textId="44D73CDD" w:rsidR="00E70555" w:rsidRDefault="00E70555" w:rsidP="00E7055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046D489" w14:textId="77777777" w:rsidR="00E70555" w:rsidRDefault="00E70555" w:rsidP="00E70555">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open to discuss </w:t>
            </w:r>
            <w:r w:rsidRPr="0021450D">
              <w:rPr>
                <w:rFonts w:eastAsiaTheme="minorEastAsia"/>
                <w:iCs/>
                <w:kern w:val="2"/>
                <w:lang w:eastAsia="zh-CN"/>
              </w:rPr>
              <w:t>joint operation of multi-DCI configuration in multi-TRP and one-shot HARQ-ACK re-transmission on PUCCH</w:t>
            </w:r>
            <w:r>
              <w:rPr>
                <w:rFonts w:eastAsiaTheme="minorEastAsia"/>
                <w:iCs/>
                <w:kern w:val="2"/>
                <w:lang w:eastAsia="zh-CN"/>
              </w:rPr>
              <w:t xml:space="preserve">. But we don’t support the sub-bullet for the detailed handling. </w:t>
            </w:r>
          </w:p>
          <w:p w14:paraId="4FB2C8B1" w14:textId="085454FA" w:rsidR="00E70555" w:rsidRDefault="00E70555" w:rsidP="00E70555">
            <w:pPr>
              <w:spacing w:beforeLines="50" w:before="120" w:after="0"/>
              <w:jc w:val="both"/>
              <w:rPr>
                <w:rFonts w:eastAsiaTheme="minorEastAsia"/>
                <w:iCs/>
                <w:kern w:val="2"/>
                <w:lang w:eastAsia="zh-CN"/>
              </w:rPr>
            </w:pPr>
            <w:r>
              <w:rPr>
                <w:rFonts w:eastAsiaTheme="minorEastAsia"/>
                <w:iCs/>
                <w:kern w:val="2"/>
                <w:lang w:eastAsia="zh-CN"/>
              </w:rPr>
              <w:t xml:space="preserve">Joint HARQ feedback and separate HARQ feedback can be supported for multi-DCI based M-TRP case. </w:t>
            </w:r>
            <w:r>
              <w:rPr>
                <w:rFonts w:eastAsiaTheme="minorEastAsia" w:hint="eastAsia"/>
                <w:iCs/>
                <w:kern w:val="2"/>
                <w:lang w:eastAsia="zh-CN"/>
              </w:rPr>
              <w:t>I</w:t>
            </w:r>
            <w:r>
              <w:rPr>
                <w:rFonts w:eastAsiaTheme="minorEastAsia"/>
                <w:iCs/>
                <w:kern w:val="2"/>
                <w:lang w:eastAsia="zh-CN"/>
              </w:rPr>
              <w:t xml:space="preserve">n our understanding, for joint HARQ feedback case, a PUCCH can include HARQ-ACK information bits for PDSCHs from both TRPs. If HARQ-ACK CB retransmission is </w:t>
            </w:r>
            <w:proofErr w:type="spellStart"/>
            <w:r>
              <w:rPr>
                <w:rFonts w:eastAsiaTheme="minorEastAsia"/>
                <w:iCs/>
                <w:kern w:val="2"/>
                <w:lang w:eastAsia="zh-CN"/>
              </w:rPr>
              <w:t>triggred</w:t>
            </w:r>
            <w:proofErr w:type="spellEnd"/>
            <w:r>
              <w:rPr>
                <w:rFonts w:eastAsiaTheme="minorEastAsia"/>
                <w:iCs/>
                <w:kern w:val="2"/>
                <w:lang w:eastAsia="zh-CN"/>
              </w:rPr>
              <w:t xml:space="preserve">, it is straightforward that all HARQ-ACK information bits in the HARQ-ACK CB can be retransmitted. </w:t>
            </w:r>
          </w:p>
        </w:tc>
      </w:tr>
      <w:tr w:rsidR="00F17EA9" w:rsidRPr="002D6399" w14:paraId="160E8221" w14:textId="77777777" w:rsidTr="002D6399">
        <w:tc>
          <w:tcPr>
            <w:tcW w:w="1529" w:type="dxa"/>
            <w:tcBorders>
              <w:top w:val="single" w:sz="4" w:space="0" w:color="auto"/>
              <w:left w:val="single" w:sz="4" w:space="0" w:color="auto"/>
              <w:bottom w:val="single" w:sz="4" w:space="0" w:color="auto"/>
              <w:right w:val="single" w:sz="4" w:space="0" w:color="auto"/>
            </w:tcBorders>
          </w:tcPr>
          <w:p w14:paraId="0C8953CD" w14:textId="6959BCC2"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60A7B5" w14:textId="32AB540A"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this issue. My primitive thinking is the processing of M-TRP and One-shot retransmission are orthogonal, and no more specific issues to be discussed.</w:t>
            </w:r>
          </w:p>
        </w:tc>
      </w:tr>
      <w:tr w:rsidR="005B0C72" w:rsidRPr="002D6399" w14:paraId="2DE5645D" w14:textId="77777777" w:rsidTr="002D6399">
        <w:tc>
          <w:tcPr>
            <w:tcW w:w="1529" w:type="dxa"/>
            <w:tcBorders>
              <w:top w:val="single" w:sz="4" w:space="0" w:color="auto"/>
              <w:left w:val="single" w:sz="4" w:space="0" w:color="auto"/>
              <w:bottom w:val="single" w:sz="4" w:space="0" w:color="auto"/>
              <w:right w:val="single" w:sz="4" w:space="0" w:color="auto"/>
            </w:tcBorders>
          </w:tcPr>
          <w:p w14:paraId="3AB2882C" w14:textId="7641276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1EC7D7" w14:textId="3C9111E0" w:rsidR="005B0C72" w:rsidRDefault="005B0C72" w:rsidP="005B0C72">
            <w:pPr>
              <w:spacing w:beforeLines="50" w:before="120" w:after="0"/>
              <w:jc w:val="both"/>
              <w:rPr>
                <w:rFonts w:eastAsiaTheme="minorEastAsia"/>
                <w:iCs/>
                <w:kern w:val="2"/>
                <w:lang w:eastAsia="zh-CN"/>
              </w:rPr>
            </w:pPr>
            <w:r>
              <w:rPr>
                <w:rFonts w:eastAsia="Malgun Gothic" w:hint="eastAsia"/>
                <w:iCs/>
                <w:kern w:val="2"/>
                <w:lang w:eastAsia="ko-KR"/>
              </w:rPr>
              <w:t>Same as Nokia</w:t>
            </w:r>
            <w:r>
              <w:rPr>
                <w:rFonts w:eastAsia="Malgun Gothic"/>
                <w:iCs/>
                <w:kern w:val="2"/>
                <w:lang w:eastAsia="ko-KR"/>
              </w:rPr>
              <w:t xml:space="preserve">’s view. </w:t>
            </w:r>
          </w:p>
        </w:tc>
      </w:tr>
      <w:tr w:rsidR="004F46A3" w:rsidRPr="002D6399" w14:paraId="0EEEBC8E" w14:textId="77777777" w:rsidTr="002D6399">
        <w:tc>
          <w:tcPr>
            <w:tcW w:w="1529" w:type="dxa"/>
            <w:tcBorders>
              <w:top w:val="single" w:sz="4" w:space="0" w:color="auto"/>
              <w:left w:val="single" w:sz="4" w:space="0" w:color="auto"/>
              <w:bottom w:val="single" w:sz="4" w:space="0" w:color="auto"/>
              <w:right w:val="single" w:sz="4" w:space="0" w:color="auto"/>
            </w:tcBorders>
          </w:tcPr>
          <w:p w14:paraId="559ED550" w14:textId="06D4194F" w:rsidR="004F46A3" w:rsidRDefault="004F46A3" w:rsidP="005B0C72">
            <w:pPr>
              <w:spacing w:beforeLines="50" w:before="120" w:after="0"/>
              <w:rPr>
                <w:rFonts w:eastAsia="Malgun Gothic"/>
                <w:kern w:val="2"/>
                <w:lang w:eastAsia="ko-KR"/>
              </w:rPr>
            </w:pPr>
            <w:r>
              <w:rPr>
                <w:rFonts w:eastAsia="Malgun Gothic"/>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151F40D" w14:textId="455C47CA"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 xml:space="preserve">Seems like a straightforward combination of M-TRP and “one-shot”. However, it should be clarified that this is applicable for the case of separate HARQ-ACK reporting to TRPs (separate PUCCHs), it is not applicable for joint reporting (single PUCCH). </w:t>
            </w:r>
          </w:p>
          <w:p w14:paraId="496A5293" w14:textId="2D1FAB28"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Either the MIMO WI or this WI is OK for the discussion/conclusion.</w:t>
            </w:r>
          </w:p>
        </w:tc>
      </w:tr>
      <w:tr w:rsidR="00E816BE" w:rsidRPr="002D6399" w14:paraId="01994C13" w14:textId="77777777" w:rsidTr="002D6399">
        <w:tc>
          <w:tcPr>
            <w:tcW w:w="1529" w:type="dxa"/>
            <w:tcBorders>
              <w:top w:val="single" w:sz="4" w:space="0" w:color="auto"/>
              <w:left w:val="single" w:sz="4" w:space="0" w:color="auto"/>
              <w:bottom w:val="single" w:sz="4" w:space="0" w:color="auto"/>
              <w:right w:val="single" w:sz="4" w:space="0" w:color="auto"/>
            </w:tcBorders>
          </w:tcPr>
          <w:p w14:paraId="429AF429" w14:textId="41256DFA" w:rsidR="00E816BE" w:rsidRDefault="00E816BE" w:rsidP="00E816BE">
            <w:pPr>
              <w:spacing w:beforeLines="50" w:before="120" w:after="0"/>
              <w:rPr>
                <w:rFonts w:eastAsia="Malgun Gothic"/>
                <w:kern w:val="2"/>
                <w:lang w:eastAsia="ko-KR"/>
              </w:rPr>
            </w:pPr>
            <w:r>
              <w:rPr>
                <w:rFonts w:eastAsia="Malgun Gothic"/>
                <w:kern w:val="2"/>
                <w:lang w:eastAsia="ko-KR"/>
              </w:rPr>
              <w:t>QC 2</w:t>
            </w:r>
          </w:p>
        </w:tc>
        <w:tc>
          <w:tcPr>
            <w:tcW w:w="8105" w:type="dxa"/>
            <w:tcBorders>
              <w:top w:val="single" w:sz="4" w:space="0" w:color="auto"/>
              <w:left w:val="single" w:sz="4" w:space="0" w:color="auto"/>
              <w:bottom w:val="single" w:sz="4" w:space="0" w:color="auto"/>
              <w:right w:val="single" w:sz="4" w:space="0" w:color="auto"/>
            </w:tcBorders>
          </w:tcPr>
          <w:p w14:paraId="4D95A9A0" w14:textId="53F8EF0E" w:rsidR="00E816BE" w:rsidRDefault="00E816BE" w:rsidP="00E816BE">
            <w:pPr>
              <w:spacing w:beforeLines="50" w:before="120" w:after="0"/>
              <w:jc w:val="both"/>
              <w:rPr>
                <w:rFonts w:eastAsia="Malgun Gothic"/>
                <w:iCs/>
                <w:kern w:val="2"/>
                <w:lang w:eastAsia="ko-KR"/>
              </w:rPr>
            </w:pPr>
            <w:r>
              <w:rPr>
                <w:rFonts w:eastAsia="Malgun Gothic"/>
                <w:iCs/>
                <w:kern w:val="2"/>
                <w:lang w:eastAsia="ko-KR"/>
              </w:rPr>
              <w:t>It is understood that some companies might need more time to discuss the issue. This is not a reason for objecting the proposal though.</w:t>
            </w:r>
          </w:p>
        </w:tc>
      </w:tr>
      <w:tr w:rsidR="00AC440F" w:rsidRPr="00C227A5" w14:paraId="509754C3" w14:textId="77777777" w:rsidTr="00AC440F">
        <w:tc>
          <w:tcPr>
            <w:tcW w:w="1529" w:type="dxa"/>
          </w:tcPr>
          <w:p w14:paraId="31B37501" w14:textId="77777777" w:rsidR="00AC440F" w:rsidRPr="00C227A5" w:rsidRDefault="00AC440F" w:rsidP="009E0702">
            <w:pPr>
              <w:spacing w:beforeLines="50" w:before="120" w:after="0"/>
              <w:rPr>
                <w:rFonts w:eastAsia="Malgun Gothic"/>
                <w:kern w:val="2"/>
                <w:lang w:eastAsia="ko-KR"/>
              </w:rPr>
            </w:pPr>
            <w:r w:rsidRPr="00C227A5">
              <w:rPr>
                <w:rFonts w:eastAsiaTheme="minorEastAsia"/>
                <w:color w:val="0070C0"/>
                <w:kern w:val="2"/>
                <w:lang w:eastAsia="zh-CN"/>
              </w:rPr>
              <w:t>Moderator</w:t>
            </w:r>
          </w:p>
        </w:tc>
        <w:tc>
          <w:tcPr>
            <w:tcW w:w="8105" w:type="dxa"/>
          </w:tcPr>
          <w:p w14:paraId="4C9C7A4F" w14:textId="77777777" w:rsidR="00AC440F" w:rsidRDefault="00AC440F" w:rsidP="009E0702">
            <w:pPr>
              <w:spacing w:beforeLines="50" w:before="120" w:after="0"/>
              <w:jc w:val="both"/>
              <w:rPr>
                <w:rFonts w:eastAsiaTheme="minorEastAsia"/>
                <w:iCs/>
                <w:color w:val="0070C0"/>
                <w:kern w:val="2"/>
                <w:lang w:eastAsia="zh-CN"/>
              </w:rPr>
            </w:pPr>
            <w:r w:rsidRPr="00C227A5">
              <w:rPr>
                <w:rFonts w:eastAsiaTheme="minorEastAsia"/>
                <w:iCs/>
                <w:color w:val="0070C0"/>
                <w:kern w:val="2"/>
                <w:lang w:eastAsia="zh-CN"/>
              </w:rPr>
              <w:t xml:space="preserve">@QC / </w:t>
            </w:r>
            <w:proofErr w:type="spellStart"/>
            <w:r w:rsidRPr="00C227A5">
              <w:rPr>
                <w:rFonts w:eastAsiaTheme="minorEastAsia"/>
                <w:iCs/>
                <w:color w:val="0070C0"/>
                <w:kern w:val="2"/>
                <w:lang w:eastAsia="zh-CN"/>
              </w:rPr>
              <w:t>Konstantinous</w:t>
            </w:r>
            <w:proofErr w:type="spellEnd"/>
            <w:r w:rsidRPr="00C227A5">
              <w:rPr>
                <w:rFonts w:eastAsiaTheme="minorEastAsia"/>
                <w:iCs/>
                <w:color w:val="0070C0"/>
                <w:kern w:val="2"/>
                <w:lang w:eastAsia="zh-CN"/>
              </w:rPr>
              <w:t xml:space="preserve">: the moderator brought this (single company) proposal forward, so I don’t get the </w:t>
            </w:r>
            <w:proofErr w:type="spellStart"/>
            <w:r w:rsidRPr="00C227A5">
              <w:rPr>
                <w:rFonts w:eastAsiaTheme="minorEastAsia"/>
                <w:iCs/>
                <w:color w:val="0070C0"/>
                <w:kern w:val="2"/>
                <w:lang w:eastAsia="zh-CN"/>
              </w:rPr>
              <w:t>complain</w:t>
            </w:r>
            <w:proofErr w:type="spellEnd"/>
            <w:r w:rsidRPr="00C227A5">
              <w:rPr>
                <w:rFonts w:eastAsiaTheme="minorEastAsia"/>
                <w:iCs/>
                <w:color w:val="0070C0"/>
                <w:kern w:val="2"/>
                <w:lang w:eastAsia="zh-CN"/>
              </w:rPr>
              <w:t xml:space="preserve"> here about ‘moderator’</w:t>
            </w:r>
            <w:r>
              <w:rPr>
                <w:rFonts w:eastAsiaTheme="minorEastAsia"/>
                <w:iCs/>
                <w:color w:val="0070C0"/>
                <w:kern w:val="2"/>
                <w:lang w:eastAsia="zh-CN"/>
              </w:rPr>
              <w:t xml:space="preserve"> or ‘leadership’</w:t>
            </w:r>
            <w:r w:rsidRPr="00C227A5">
              <w:rPr>
                <w:rFonts w:eastAsiaTheme="minorEastAsia"/>
                <w:iCs/>
                <w:color w:val="0070C0"/>
                <w:kern w:val="2"/>
                <w:lang w:eastAsia="zh-CN"/>
              </w:rPr>
              <w:t xml:space="preserve">. </w:t>
            </w:r>
          </w:p>
          <w:p w14:paraId="2A0D0576" w14:textId="77777777" w:rsidR="00AC440F" w:rsidRPr="00C227A5"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Companies are encouraged to check if there are any details missing till RAN1#109 (… to give companies a bit more time to check with their M-TRP / MIMO colleagues, as suggested by HW) and bring detailed proposals to the next meeting. </w:t>
            </w:r>
          </w:p>
        </w:tc>
      </w:tr>
    </w:tbl>
    <w:p w14:paraId="3336F5F7" w14:textId="77777777" w:rsidR="002D6399" w:rsidRPr="002D6399" w:rsidRDefault="002D6399" w:rsidP="002D6399">
      <w:pPr>
        <w:spacing w:after="160" w:line="259" w:lineRule="auto"/>
        <w:jc w:val="both"/>
        <w:rPr>
          <w:rFonts w:eastAsia="Calibri"/>
          <w:sz w:val="22"/>
          <w:szCs w:val="18"/>
          <w:lang w:val="en-US" w:eastAsia="zh-CN"/>
        </w:rPr>
      </w:pPr>
    </w:p>
    <w:p w14:paraId="5E86CE02" w14:textId="77777777" w:rsidR="002D6399" w:rsidRPr="002D6399" w:rsidRDefault="002D6399" w:rsidP="002D6399">
      <w:pPr>
        <w:spacing w:after="160" w:line="259" w:lineRule="auto"/>
        <w:jc w:val="both"/>
        <w:rPr>
          <w:rFonts w:eastAsia="Calibri"/>
          <w:lang w:val="en-US" w:eastAsia="zh-CN"/>
        </w:rPr>
      </w:pPr>
    </w:p>
    <w:p w14:paraId="2F0DD5E4" w14:textId="749780B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16" w:name="_Hlk87017066"/>
      <w:r>
        <w:rPr>
          <w:rFonts w:ascii="Arial" w:hAnsi="Arial"/>
          <w:sz w:val="32"/>
        </w:rPr>
        <w:t>1</w:t>
      </w:r>
      <w:r w:rsidRPr="002D6399">
        <w:rPr>
          <w:rFonts w:ascii="Arial" w:hAnsi="Arial"/>
          <w:sz w:val="32"/>
        </w:rPr>
        <w:t>st</w:t>
      </w:r>
      <w:r>
        <w:rPr>
          <w:rFonts w:ascii="Arial" w:hAnsi="Arial"/>
          <w:sz w:val="32"/>
        </w:rPr>
        <w:t xml:space="preserve"> round of email discussions</w:t>
      </w:r>
    </w:p>
    <w:p w14:paraId="44367ABE" w14:textId="77777777" w:rsidR="00B75A43" w:rsidRDefault="00B75A43" w:rsidP="002D6399">
      <w:pPr>
        <w:spacing w:after="160" w:line="259" w:lineRule="auto"/>
        <w:jc w:val="both"/>
        <w:rPr>
          <w:rFonts w:eastAsia="Calibri"/>
          <w:b/>
          <w:bCs/>
          <w:sz w:val="24"/>
          <w:szCs w:val="24"/>
          <w:lang w:val="en-US" w:eastAsia="zh-CN"/>
        </w:rPr>
      </w:pPr>
    </w:p>
    <w:p w14:paraId="3A98D79F" w14:textId="01841C18"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1494B74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Intel [15] suggests specific Rel-16 PHY prioritization handling for the Type 3 and enhanced Type 3 HARQ-ACK CB. The current agreements are not fully clear in terms of PHY priority, where multiplexing of Type 3 HARQ-ACK CB with initial HARQ is not supported that cannot be mapped to the enhanced Type 3 CB. So would be maybe good to clarify this. The following agreement we have in place here: </w:t>
      </w:r>
    </w:p>
    <w:tbl>
      <w:tblPr>
        <w:tblStyle w:val="TableGrid60"/>
        <w:tblW w:w="0" w:type="auto"/>
        <w:tblLook w:val="04A0" w:firstRow="1" w:lastRow="0" w:firstColumn="1" w:lastColumn="0" w:noHBand="0" w:noVBand="1"/>
      </w:tblPr>
      <w:tblGrid>
        <w:gridCol w:w="9062"/>
      </w:tblGrid>
      <w:tr w:rsidR="002D6399" w:rsidRPr="002D6399" w14:paraId="0EDF17C6" w14:textId="77777777" w:rsidTr="002D6399">
        <w:tc>
          <w:tcPr>
            <w:tcW w:w="9062" w:type="dxa"/>
          </w:tcPr>
          <w:p w14:paraId="28488B7E" w14:textId="77777777" w:rsidR="002D6399" w:rsidRPr="002D6399" w:rsidRDefault="002D6399" w:rsidP="002D6399">
            <w:pPr>
              <w:spacing w:after="0"/>
              <w:jc w:val="both"/>
              <w:rPr>
                <w:rFonts w:eastAsia="Batang"/>
                <w:bCs/>
                <w:sz w:val="20"/>
                <w:lang w:eastAsia="zh-CN"/>
              </w:rPr>
            </w:pPr>
            <w:r w:rsidRPr="002D6399">
              <w:rPr>
                <w:rFonts w:eastAsia="Batang"/>
                <w:bCs/>
                <w:sz w:val="20"/>
                <w:highlight w:val="green"/>
                <w:lang w:eastAsia="zh-CN"/>
              </w:rPr>
              <w:lastRenderedPageBreak/>
              <w:t>Agreement</w:t>
            </w:r>
            <w:r w:rsidRPr="002D6399">
              <w:rPr>
                <w:rFonts w:eastAsia="Batang"/>
                <w:bCs/>
                <w:sz w:val="20"/>
                <w:lang w:eastAsia="zh-CN"/>
              </w:rPr>
              <w:t xml:space="preserve"> </w:t>
            </w:r>
          </w:p>
          <w:p w14:paraId="021C330C" w14:textId="77777777" w:rsidR="002D6399" w:rsidRPr="002D6399" w:rsidRDefault="002D6399" w:rsidP="002D6399">
            <w:pPr>
              <w:spacing w:after="0"/>
              <w:jc w:val="both"/>
              <w:rPr>
                <w:rFonts w:eastAsia="Batang"/>
                <w:bCs/>
              </w:rPr>
            </w:pPr>
            <w:r w:rsidRPr="002D6399">
              <w:rPr>
                <w:rFonts w:eastAsia="Batang"/>
                <w:bCs/>
                <w:sz w:val="20"/>
                <w:lang w:eastAsia="zh-CN"/>
              </w:rPr>
              <w:t xml:space="preserve">For the </w:t>
            </w:r>
            <w:r w:rsidRPr="002D6399">
              <w:rPr>
                <w:rFonts w:eastAsia="Batang"/>
                <w:bCs/>
                <w:sz w:val="20"/>
              </w:rPr>
              <w:t>enhanced Type 3 HARQ-ACK CB of smaller size triggered in a PUCCH slot</w:t>
            </w:r>
            <w:r w:rsidRPr="002D6399">
              <w:rPr>
                <w:rFonts w:eastAsia="Batang"/>
                <w:bCs/>
                <w:sz w:val="20"/>
                <w:lang w:eastAsia="zh-CN"/>
              </w:rPr>
              <w:t xml:space="preserve">, the UE is not expecting HARQ-ACK information in a Type 1 or Type 2 HARQ-ACK CB to be transmitted that cannot be mapped to the </w:t>
            </w:r>
            <w:r w:rsidRPr="002D6399">
              <w:rPr>
                <w:rFonts w:eastAsia="Batang"/>
                <w:bCs/>
                <w:sz w:val="20"/>
              </w:rPr>
              <w:t xml:space="preserve">enhanced Type 3 HARQ-ACK CB of smaller size </w:t>
            </w:r>
            <w:r w:rsidRPr="002D6399">
              <w:rPr>
                <w:rFonts w:eastAsia="Batang"/>
                <w:bCs/>
                <w:sz w:val="20"/>
                <w:lang w:eastAsia="zh-CN"/>
              </w:rPr>
              <w:t>as the HARQ process is not part of the codebook</w:t>
            </w:r>
            <w:r w:rsidRPr="002D6399">
              <w:rPr>
                <w:rFonts w:eastAsia="Batang"/>
                <w:bCs/>
                <w:sz w:val="20"/>
              </w:rPr>
              <w:t xml:space="preserve">. </w:t>
            </w:r>
          </w:p>
        </w:tc>
      </w:tr>
    </w:tbl>
    <w:p w14:paraId="1F9FB431" w14:textId="77777777" w:rsidR="002D6399" w:rsidRPr="002D6399" w:rsidRDefault="002D6399" w:rsidP="002D6399">
      <w:pPr>
        <w:spacing w:after="160" w:line="259" w:lineRule="auto"/>
        <w:rPr>
          <w:rFonts w:eastAsia="Calibri"/>
          <w:lang w:eastAsia="zh-CN"/>
        </w:rPr>
      </w:pPr>
    </w:p>
    <w:p w14:paraId="4CD07B31" w14:textId="29AFE166" w:rsidR="002D6399" w:rsidRPr="002D6399" w:rsidRDefault="002D6399" w:rsidP="002D6399">
      <w:pPr>
        <w:spacing w:after="160" w:line="259" w:lineRule="auto"/>
        <w:rPr>
          <w:rFonts w:eastAsia="Calibri"/>
          <w:lang w:eastAsia="zh-CN"/>
        </w:rPr>
      </w:pPr>
      <w:r w:rsidRPr="002D6399">
        <w:rPr>
          <w:rFonts w:eastAsia="Calibri"/>
          <w:lang w:eastAsia="zh-CN"/>
        </w:rPr>
        <w:t xml:space="preserve">Intel is suggesting some specific handling – another option could simply be, that no overlapping PUCCH is to be expected for simplicity (i.e. the UE does not expect a (e)Type 3 CB transmission to be </w:t>
      </w:r>
      <w:r w:rsidR="00BF3F09" w:rsidRPr="002D6399">
        <w:rPr>
          <w:rFonts w:eastAsia="Calibri"/>
          <w:lang w:eastAsia="zh-CN"/>
        </w:rPr>
        <w:t>cancelled</w:t>
      </w:r>
      <w:r w:rsidRPr="002D6399">
        <w:rPr>
          <w:rFonts w:eastAsia="Calibri"/>
          <w:lang w:eastAsia="zh-CN"/>
        </w:rPr>
        <w:t xml:space="preserve"> due to overlapping PUCCH containing HARQ-ACK of a higher or lower priority. </w:t>
      </w:r>
    </w:p>
    <w:p w14:paraId="7512D3E6"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OPPO [7] (see Sec. 3) further discusses, that if an </w:t>
      </w:r>
      <w:proofErr w:type="spellStart"/>
      <w:r w:rsidRPr="002D6399">
        <w:rPr>
          <w:rFonts w:eastAsia="Calibri"/>
          <w:lang w:eastAsia="zh-CN"/>
        </w:rPr>
        <w:t>eType</w:t>
      </w:r>
      <w:proofErr w:type="spellEnd"/>
      <w:r w:rsidRPr="002D6399">
        <w:rPr>
          <w:rFonts w:eastAsia="Calibri"/>
          <w:lang w:eastAsia="zh-CN"/>
        </w:rPr>
        <w:t xml:space="preserve"> 3 HARQ-ACK CB is triggered in a given subslot, the HARQ-ACK information in a Type 1/2 HARQ-ACK CB to be transmitted in a slot/subslot overlapping with the given subslot should be mapped to the </w:t>
      </w:r>
      <w:proofErr w:type="spellStart"/>
      <w:r w:rsidRPr="002D6399">
        <w:rPr>
          <w:rFonts w:eastAsia="Calibri"/>
          <w:lang w:eastAsia="zh-CN"/>
        </w:rPr>
        <w:t>eType</w:t>
      </w:r>
      <w:proofErr w:type="spellEnd"/>
      <w:r w:rsidRPr="002D6399">
        <w:rPr>
          <w:rFonts w:eastAsia="Calibri"/>
          <w:lang w:eastAsia="zh-CN"/>
        </w:rPr>
        <w:t xml:space="preserve"> 3 HARQ-ACK CB.  </w:t>
      </w:r>
    </w:p>
    <w:p w14:paraId="6E581B3C" w14:textId="77777777" w:rsidR="002D6399" w:rsidRPr="002D6399" w:rsidRDefault="002D6399" w:rsidP="002D6399">
      <w:pPr>
        <w:spacing w:after="0" w:line="259" w:lineRule="auto"/>
        <w:rPr>
          <w:rFonts w:eastAsia="Calibri"/>
          <w:lang w:eastAsia="zh-CN"/>
        </w:rPr>
      </w:pPr>
    </w:p>
    <w:p w14:paraId="4519B03A" w14:textId="6CD5E8A0"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Question </w:t>
      </w:r>
      <w:r w:rsidR="00B75A43">
        <w:rPr>
          <w:rFonts w:eastAsia="Calibri"/>
          <w:b/>
          <w:bCs/>
          <w:sz w:val="22"/>
          <w:szCs w:val="22"/>
          <w:highlight w:val="yellow"/>
          <w:lang w:eastAsia="zh-CN"/>
        </w:rPr>
        <w:t>3.3.1</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 </w:t>
      </w:r>
    </w:p>
    <w:p w14:paraId="058A7C69"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1 (from Intel): </w:t>
      </w:r>
    </w:p>
    <w:p w14:paraId="2CD38BBB"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UE may expect eType3 CB to not contain a HARQ process for a bit overlapping with the same PUCCH resource as the eType3 CB</w:t>
      </w:r>
    </w:p>
    <w:p w14:paraId="4AA458A1"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LP PUCCH is dropped according to Release 16 procedures</w:t>
      </w:r>
    </w:p>
    <w:p w14:paraId="1DE8EE35"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Alt. 2 (from OPPO)</w:t>
      </w:r>
    </w:p>
    <w:p w14:paraId="0C07394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If an </w:t>
      </w:r>
      <w:proofErr w:type="spellStart"/>
      <w:r w:rsidRPr="002D6399">
        <w:rPr>
          <w:rFonts w:eastAsia="Calibri"/>
          <w:b/>
          <w:bCs/>
          <w:sz w:val="22"/>
          <w:szCs w:val="22"/>
          <w:lang w:eastAsia="zh-CN"/>
        </w:rPr>
        <w:t>eType</w:t>
      </w:r>
      <w:proofErr w:type="spellEnd"/>
      <w:r w:rsidRPr="002D6399">
        <w:rPr>
          <w:rFonts w:eastAsia="Calibri"/>
          <w:b/>
          <w:bCs/>
          <w:sz w:val="22"/>
          <w:szCs w:val="22"/>
          <w:lang w:eastAsia="zh-CN"/>
        </w:rPr>
        <w:t xml:space="preserve"> 3 HARQ-ACK CB is triggered in a given subslot, the HARQ-ACK information in a Type 1/2 HARQ-ACK CB to be transmitted in a slot/subslot overlapping with the given subslot should be mapped to the </w:t>
      </w:r>
      <w:proofErr w:type="spellStart"/>
      <w:r w:rsidRPr="002D6399">
        <w:rPr>
          <w:rFonts w:eastAsia="Calibri"/>
          <w:b/>
          <w:bCs/>
          <w:sz w:val="22"/>
          <w:szCs w:val="22"/>
          <w:lang w:eastAsia="zh-CN"/>
        </w:rPr>
        <w:t>eType</w:t>
      </w:r>
      <w:proofErr w:type="spellEnd"/>
      <w:r w:rsidRPr="002D6399">
        <w:rPr>
          <w:rFonts w:eastAsia="Calibri"/>
          <w:b/>
          <w:bCs/>
          <w:sz w:val="22"/>
          <w:szCs w:val="22"/>
          <w:lang w:eastAsia="zh-CN"/>
        </w:rPr>
        <w:t xml:space="preserve"> 3 HARQ-ACK CB.</w:t>
      </w:r>
    </w:p>
    <w:p w14:paraId="0C2E14D8"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3: </w:t>
      </w:r>
    </w:p>
    <w:p w14:paraId="5EE25C16"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2CF3ABFC"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1B199CEB"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0A5A9F4"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2E75D387" w14:textId="77777777" w:rsidR="002D6399" w:rsidRPr="002D6399" w:rsidRDefault="002D6399" w:rsidP="00E67C01">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7940AC5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4121998B" w14:textId="77777777" w:rsidR="002D6399" w:rsidRPr="002D6399" w:rsidRDefault="002D6399" w:rsidP="00E67C01">
      <w:pPr>
        <w:numPr>
          <w:ilvl w:val="0"/>
          <w:numId w:val="119"/>
        </w:numPr>
        <w:spacing w:after="160" w:line="259" w:lineRule="auto"/>
        <w:contextualSpacing/>
        <w:rPr>
          <w:rFonts w:eastAsia="Calibri"/>
          <w:b/>
          <w:bCs/>
          <w:i/>
          <w:iCs/>
          <w:sz w:val="22"/>
          <w:szCs w:val="22"/>
          <w:lang w:eastAsia="zh-CN"/>
        </w:rPr>
      </w:pPr>
      <w:r w:rsidRPr="002D6399">
        <w:rPr>
          <w:rFonts w:eastAsia="Batang"/>
          <w:b/>
          <w:bCs/>
          <w:sz w:val="22"/>
          <w:szCs w:val="22"/>
        </w:rPr>
        <w:t xml:space="preserve">Other: </w:t>
      </w:r>
    </w:p>
    <w:p w14:paraId="410C4C07" w14:textId="77777777" w:rsidR="002D6399" w:rsidRPr="002D6399" w:rsidRDefault="002D6399" w:rsidP="002D6399">
      <w:pPr>
        <w:spacing w:after="160" w:line="259" w:lineRule="auto"/>
        <w:ind w:left="720"/>
        <w:contextualSpacing/>
        <w:rPr>
          <w:rFonts w:eastAsia="Calibri"/>
          <w:b/>
          <w:bCs/>
          <w:i/>
          <w:iCs/>
          <w:sz w:val="22"/>
          <w:szCs w:val="22"/>
          <w:lang w:eastAsia="zh-CN"/>
        </w:rPr>
      </w:pPr>
    </w:p>
    <w:tbl>
      <w:tblPr>
        <w:tblStyle w:val="TableGrid60"/>
        <w:tblW w:w="0" w:type="auto"/>
        <w:tblLook w:val="04A0" w:firstRow="1" w:lastRow="0" w:firstColumn="1" w:lastColumn="0" w:noHBand="0" w:noVBand="1"/>
      </w:tblPr>
      <w:tblGrid>
        <w:gridCol w:w="1696"/>
        <w:gridCol w:w="1276"/>
        <w:gridCol w:w="6657"/>
      </w:tblGrid>
      <w:tr w:rsidR="002D6399" w:rsidRPr="002D6399" w14:paraId="511078B6" w14:textId="77777777" w:rsidTr="002D6399">
        <w:tc>
          <w:tcPr>
            <w:tcW w:w="1696" w:type="dxa"/>
            <w:vMerge w:val="restart"/>
          </w:tcPr>
          <w:p w14:paraId="0FCD7CEA" w14:textId="77777777" w:rsidR="002D6399" w:rsidRPr="002D6399" w:rsidRDefault="002D6399" w:rsidP="002D6399">
            <w:pPr>
              <w:spacing w:after="0"/>
              <w:jc w:val="both"/>
              <w:rPr>
                <w:lang w:eastAsia="zh-CN"/>
              </w:rPr>
            </w:pPr>
            <w:r w:rsidRPr="002D6399">
              <w:rPr>
                <w:lang w:eastAsia="zh-CN"/>
              </w:rPr>
              <w:t>Alt. 1</w:t>
            </w:r>
          </w:p>
        </w:tc>
        <w:tc>
          <w:tcPr>
            <w:tcW w:w="1276" w:type="dxa"/>
          </w:tcPr>
          <w:p w14:paraId="593DE4B7" w14:textId="77777777" w:rsidR="002D6399" w:rsidRPr="002D6399" w:rsidRDefault="002D6399" w:rsidP="002D6399">
            <w:pPr>
              <w:spacing w:after="0"/>
              <w:jc w:val="both"/>
              <w:rPr>
                <w:color w:val="00B050"/>
                <w:lang w:eastAsia="zh-CN"/>
              </w:rPr>
            </w:pPr>
            <w:r w:rsidRPr="002D6399">
              <w:rPr>
                <w:color w:val="00B050"/>
                <w:lang w:eastAsia="zh-CN"/>
              </w:rPr>
              <w:t>Support</w:t>
            </w:r>
          </w:p>
        </w:tc>
        <w:tc>
          <w:tcPr>
            <w:tcW w:w="6657" w:type="dxa"/>
          </w:tcPr>
          <w:p w14:paraId="367C13CD" w14:textId="58913644" w:rsidR="002D6399" w:rsidRPr="002D6399" w:rsidRDefault="0097028F" w:rsidP="002D6399">
            <w:pPr>
              <w:spacing w:after="0"/>
              <w:jc w:val="both"/>
              <w:rPr>
                <w:lang w:eastAsia="zh-CN"/>
              </w:rPr>
            </w:pPr>
            <w:r>
              <w:rPr>
                <w:lang w:eastAsia="zh-CN"/>
              </w:rPr>
              <w:t>Intel</w:t>
            </w:r>
          </w:p>
        </w:tc>
      </w:tr>
      <w:tr w:rsidR="002D6399" w:rsidRPr="002D6399" w14:paraId="0C92ADEF" w14:textId="77777777" w:rsidTr="002D6399">
        <w:tc>
          <w:tcPr>
            <w:tcW w:w="1696" w:type="dxa"/>
            <w:vMerge/>
          </w:tcPr>
          <w:p w14:paraId="7FF3C4C4" w14:textId="77777777" w:rsidR="002D6399" w:rsidRPr="002D6399" w:rsidRDefault="002D6399" w:rsidP="002D6399">
            <w:pPr>
              <w:spacing w:after="0"/>
              <w:jc w:val="both"/>
              <w:rPr>
                <w:lang w:eastAsia="zh-CN"/>
              </w:rPr>
            </w:pPr>
          </w:p>
        </w:tc>
        <w:tc>
          <w:tcPr>
            <w:tcW w:w="1276" w:type="dxa"/>
          </w:tcPr>
          <w:p w14:paraId="45D08D90" w14:textId="77777777" w:rsidR="002D6399" w:rsidRPr="002D6399" w:rsidRDefault="002D6399" w:rsidP="002D6399">
            <w:pPr>
              <w:spacing w:after="0"/>
              <w:jc w:val="both"/>
              <w:rPr>
                <w:color w:val="FF0000"/>
                <w:lang w:eastAsia="zh-CN"/>
              </w:rPr>
            </w:pPr>
            <w:r w:rsidRPr="002D6399">
              <w:rPr>
                <w:color w:val="FF0000"/>
                <w:lang w:eastAsia="zh-CN"/>
              </w:rPr>
              <w:t>Not support</w:t>
            </w:r>
          </w:p>
        </w:tc>
        <w:tc>
          <w:tcPr>
            <w:tcW w:w="6657" w:type="dxa"/>
          </w:tcPr>
          <w:p w14:paraId="6CD3989D" w14:textId="77777777" w:rsidR="002D6399" w:rsidRPr="002D6399" w:rsidRDefault="002D6399" w:rsidP="002D6399">
            <w:pPr>
              <w:spacing w:after="0"/>
              <w:jc w:val="both"/>
              <w:rPr>
                <w:lang w:eastAsia="zh-CN"/>
              </w:rPr>
            </w:pPr>
          </w:p>
        </w:tc>
      </w:tr>
      <w:tr w:rsidR="002D6399" w:rsidRPr="002D6399" w14:paraId="32176401" w14:textId="77777777" w:rsidTr="002D6399">
        <w:tc>
          <w:tcPr>
            <w:tcW w:w="1696" w:type="dxa"/>
            <w:vMerge w:val="restart"/>
          </w:tcPr>
          <w:p w14:paraId="722756B4" w14:textId="77777777" w:rsidR="002D6399" w:rsidRPr="002D6399" w:rsidRDefault="002D6399" w:rsidP="002D6399">
            <w:pPr>
              <w:spacing w:after="0"/>
              <w:jc w:val="both"/>
              <w:rPr>
                <w:lang w:eastAsia="zh-CN"/>
              </w:rPr>
            </w:pPr>
            <w:r w:rsidRPr="002D6399">
              <w:rPr>
                <w:lang w:eastAsia="zh-CN"/>
              </w:rPr>
              <w:t>Alt. 2</w:t>
            </w:r>
          </w:p>
        </w:tc>
        <w:tc>
          <w:tcPr>
            <w:tcW w:w="1276" w:type="dxa"/>
          </w:tcPr>
          <w:p w14:paraId="6A363006"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BDD411A" w14:textId="6513D5A8" w:rsidR="002D6399" w:rsidRPr="003D05C1" w:rsidRDefault="003D05C1" w:rsidP="002D6399">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6A4FDB">
              <w:rPr>
                <w:rFonts w:eastAsiaTheme="minorEastAsia"/>
                <w:lang w:eastAsia="zh-CN"/>
              </w:rPr>
              <w:t>,OPPO</w:t>
            </w:r>
          </w:p>
        </w:tc>
      </w:tr>
      <w:tr w:rsidR="002D6399" w:rsidRPr="002D6399" w14:paraId="1BDEAC4E" w14:textId="77777777" w:rsidTr="002D6399">
        <w:tc>
          <w:tcPr>
            <w:tcW w:w="1696" w:type="dxa"/>
            <w:vMerge/>
          </w:tcPr>
          <w:p w14:paraId="466440DF" w14:textId="77777777" w:rsidR="002D6399" w:rsidRPr="002D6399" w:rsidRDefault="002D6399" w:rsidP="002D6399">
            <w:pPr>
              <w:spacing w:after="0"/>
              <w:jc w:val="both"/>
              <w:rPr>
                <w:lang w:eastAsia="zh-CN"/>
              </w:rPr>
            </w:pPr>
          </w:p>
        </w:tc>
        <w:tc>
          <w:tcPr>
            <w:tcW w:w="1276" w:type="dxa"/>
          </w:tcPr>
          <w:p w14:paraId="0F1981EF"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609A55E9" w14:textId="77777777" w:rsidR="002D6399" w:rsidRPr="002D6399" w:rsidRDefault="002D6399" w:rsidP="002D6399">
            <w:pPr>
              <w:spacing w:after="0"/>
              <w:jc w:val="both"/>
              <w:rPr>
                <w:lang w:eastAsia="zh-CN"/>
              </w:rPr>
            </w:pPr>
          </w:p>
        </w:tc>
      </w:tr>
      <w:tr w:rsidR="002D6399" w:rsidRPr="002E2D56" w14:paraId="5E5ADB82" w14:textId="77777777" w:rsidTr="002D6399">
        <w:tc>
          <w:tcPr>
            <w:tcW w:w="1696" w:type="dxa"/>
            <w:vMerge w:val="restart"/>
          </w:tcPr>
          <w:p w14:paraId="4884EBF3" w14:textId="77777777" w:rsidR="002D6399" w:rsidRPr="002D6399" w:rsidRDefault="002D6399" w:rsidP="002D6399">
            <w:pPr>
              <w:spacing w:after="0"/>
              <w:jc w:val="both"/>
              <w:rPr>
                <w:lang w:eastAsia="zh-CN"/>
              </w:rPr>
            </w:pPr>
            <w:r w:rsidRPr="002D6399">
              <w:rPr>
                <w:lang w:eastAsia="zh-CN"/>
              </w:rPr>
              <w:t>Alt. 3</w:t>
            </w:r>
          </w:p>
        </w:tc>
        <w:tc>
          <w:tcPr>
            <w:tcW w:w="1276" w:type="dxa"/>
          </w:tcPr>
          <w:p w14:paraId="2E5CAB49"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423D97A" w14:textId="225FAC7A" w:rsidR="002D6399" w:rsidRPr="005F7309" w:rsidRDefault="0097028F" w:rsidP="002D6399">
            <w:pPr>
              <w:spacing w:after="0"/>
              <w:jc w:val="both"/>
              <w:rPr>
                <w:lang w:val="de-DE" w:eastAsia="zh-CN"/>
              </w:rPr>
            </w:pPr>
            <w:r w:rsidRPr="005F7309">
              <w:rPr>
                <w:lang w:val="de-DE" w:eastAsia="zh-CN"/>
              </w:rPr>
              <w:t>Intel</w:t>
            </w:r>
            <w:r w:rsidR="00D941A4" w:rsidRPr="005F7309">
              <w:rPr>
                <w:lang w:val="de-DE" w:eastAsia="zh-CN"/>
              </w:rPr>
              <w:t xml:space="preserve"> Huawei/Hisi (Alt.3’)</w:t>
            </w:r>
          </w:p>
        </w:tc>
      </w:tr>
      <w:tr w:rsidR="002D6399" w:rsidRPr="002D6399" w14:paraId="05D32704" w14:textId="77777777" w:rsidTr="002D6399">
        <w:tc>
          <w:tcPr>
            <w:tcW w:w="1696" w:type="dxa"/>
            <w:vMerge/>
          </w:tcPr>
          <w:p w14:paraId="5EA40149" w14:textId="77777777" w:rsidR="002D6399" w:rsidRPr="005F7309" w:rsidRDefault="002D6399" w:rsidP="002D6399">
            <w:pPr>
              <w:spacing w:after="0"/>
              <w:jc w:val="both"/>
              <w:rPr>
                <w:lang w:val="de-DE" w:eastAsia="zh-CN"/>
              </w:rPr>
            </w:pPr>
          </w:p>
        </w:tc>
        <w:tc>
          <w:tcPr>
            <w:tcW w:w="1276" w:type="dxa"/>
          </w:tcPr>
          <w:p w14:paraId="54D23F69"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20D77C95" w14:textId="77777777" w:rsidR="002D6399" w:rsidRPr="002D6399" w:rsidRDefault="002D6399" w:rsidP="002D6399">
            <w:pPr>
              <w:spacing w:after="0"/>
              <w:jc w:val="both"/>
              <w:rPr>
                <w:lang w:eastAsia="zh-CN"/>
              </w:rPr>
            </w:pPr>
          </w:p>
        </w:tc>
      </w:tr>
      <w:tr w:rsidR="002D6399" w:rsidRPr="002D6399" w14:paraId="4C2491E3" w14:textId="77777777" w:rsidTr="002D6399">
        <w:tc>
          <w:tcPr>
            <w:tcW w:w="1696" w:type="dxa"/>
            <w:vMerge w:val="restart"/>
          </w:tcPr>
          <w:p w14:paraId="108C717D" w14:textId="77777777" w:rsidR="002D6399" w:rsidRPr="002D6399" w:rsidRDefault="002D6399" w:rsidP="002D6399">
            <w:pPr>
              <w:spacing w:after="0"/>
              <w:jc w:val="both"/>
              <w:rPr>
                <w:lang w:eastAsia="zh-CN"/>
              </w:rPr>
            </w:pPr>
            <w:r w:rsidRPr="002D6399">
              <w:rPr>
                <w:lang w:eastAsia="zh-CN"/>
              </w:rPr>
              <w:t>Alt. 4</w:t>
            </w:r>
          </w:p>
        </w:tc>
        <w:tc>
          <w:tcPr>
            <w:tcW w:w="1276" w:type="dxa"/>
          </w:tcPr>
          <w:p w14:paraId="76EA8240"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1D93DA25" w14:textId="668D48C2" w:rsidR="002D6399" w:rsidRPr="002331F3" w:rsidRDefault="00216D5A" w:rsidP="002D6399">
            <w:pPr>
              <w:spacing w:after="0"/>
              <w:jc w:val="both"/>
              <w:rPr>
                <w:rFonts w:eastAsiaTheme="minorEastAsia"/>
                <w:lang w:eastAsia="zh-CN"/>
              </w:rPr>
            </w:pPr>
            <w:r>
              <w:rPr>
                <w:lang w:eastAsia="zh-CN"/>
              </w:rPr>
              <w:t>Nokia/NSB</w:t>
            </w:r>
            <w:r w:rsidR="0097028F">
              <w:rPr>
                <w:lang w:eastAsia="zh-CN"/>
              </w:rPr>
              <w:t>, Intel</w:t>
            </w:r>
            <w:r w:rsidR="00641262">
              <w:rPr>
                <w:lang w:eastAsia="zh-CN"/>
              </w:rPr>
              <w:t>, QC</w:t>
            </w:r>
            <w:r w:rsidR="00BF2FE1">
              <w:rPr>
                <w:lang w:eastAsia="zh-CN"/>
              </w:rPr>
              <w:t>, New H3C</w:t>
            </w:r>
            <w:r w:rsidR="003D05C1">
              <w:rPr>
                <w:lang w:eastAsia="zh-CN"/>
              </w:rPr>
              <w:t>, DOCOMO</w:t>
            </w:r>
            <w:r w:rsidR="002331F3">
              <w:rPr>
                <w:rFonts w:eastAsiaTheme="minorEastAsia" w:hint="eastAsia"/>
                <w:lang w:eastAsia="zh-CN"/>
              </w:rPr>
              <w:t>, CATT</w:t>
            </w:r>
            <w:r w:rsidR="00F17EA9">
              <w:rPr>
                <w:rFonts w:eastAsiaTheme="minorEastAsia"/>
                <w:lang w:eastAsia="zh-CN"/>
              </w:rPr>
              <w:t>, ZTE</w:t>
            </w:r>
            <w:r w:rsidR="005B0C72">
              <w:rPr>
                <w:rFonts w:eastAsiaTheme="minorEastAsia"/>
                <w:lang w:eastAsia="zh-CN"/>
              </w:rPr>
              <w:t>, LG</w:t>
            </w:r>
            <w:r w:rsidR="00FC4440">
              <w:rPr>
                <w:rFonts w:eastAsiaTheme="minorEastAsia"/>
                <w:lang w:eastAsia="zh-CN"/>
              </w:rPr>
              <w:t>, Samsung</w:t>
            </w:r>
            <w:r w:rsidR="00C800E3">
              <w:rPr>
                <w:rFonts w:eastAsiaTheme="minorEastAsia"/>
                <w:lang w:eastAsia="zh-CN"/>
              </w:rPr>
              <w:t>, Sony</w:t>
            </w:r>
          </w:p>
        </w:tc>
      </w:tr>
      <w:tr w:rsidR="002D6399" w:rsidRPr="002D6399" w14:paraId="72D535E9" w14:textId="77777777" w:rsidTr="002D6399">
        <w:tc>
          <w:tcPr>
            <w:tcW w:w="1696" w:type="dxa"/>
            <w:vMerge/>
          </w:tcPr>
          <w:p w14:paraId="31FD8024" w14:textId="77777777" w:rsidR="002D6399" w:rsidRPr="002D6399" w:rsidRDefault="002D6399" w:rsidP="002D6399">
            <w:pPr>
              <w:spacing w:after="0"/>
              <w:jc w:val="both"/>
              <w:rPr>
                <w:lang w:eastAsia="zh-CN"/>
              </w:rPr>
            </w:pPr>
          </w:p>
        </w:tc>
        <w:tc>
          <w:tcPr>
            <w:tcW w:w="1276" w:type="dxa"/>
          </w:tcPr>
          <w:p w14:paraId="6529B446"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0BF5E169" w14:textId="77777777" w:rsidR="002D6399" w:rsidRPr="002D6399" w:rsidRDefault="002D6399" w:rsidP="002D6399">
            <w:pPr>
              <w:spacing w:after="0"/>
              <w:jc w:val="both"/>
              <w:rPr>
                <w:lang w:eastAsia="zh-CN"/>
              </w:rPr>
            </w:pPr>
          </w:p>
        </w:tc>
      </w:tr>
      <w:tr w:rsidR="002D6399" w:rsidRPr="002D6399" w14:paraId="0329BAEB" w14:textId="77777777" w:rsidTr="002D6399">
        <w:tc>
          <w:tcPr>
            <w:tcW w:w="1696" w:type="dxa"/>
          </w:tcPr>
          <w:p w14:paraId="78821165" w14:textId="77777777" w:rsidR="002D6399" w:rsidRPr="002D6399" w:rsidRDefault="002D6399" w:rsidP="002D6399">
            <w:pPr>
              <w:spacing w:after="0"/>
              <w:jc w:val="both"/>
              <w:rPr>
                <w:lang w:eastAsia="zh-CN"/>
              </w:rPr>
            </w:pPr>
            <w:r w:rsidRPr="002D6399">
              <w:rPr>
                <w:lang w:eastAsia="zh-CN"/>
              </w:rPr>
              <w:t>Other</w:t>
            </w:r>
          </w:p>
        </w:tc>
        <w:tc>
          <w:tcPr>
            <w:tcW w:w="1276" w:type="dxa"/>
          </w:tcPr>
          <w:p w14:paraId="30E2434F"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733CEBAA" w14:textId="5506395A" w:rsidR="002D6399" w:rsidRPr="002E072C" w:rsidRDefault="002E072C" w:rsidP="002D6399">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r>
    </w:tbl>
    <w:p w14:paraId="72F47B0C" w14:textId="77777777" w:rsidR="002D6399" w:rsidRPr="002D6399" w:rsidRDefault="002D6399" w:rsidP="002D6399">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D6399" w:rsidRPr="002D6399" w14:paraId="5DA60723"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821659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443F1F5"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371A361" w14:textId="77777777" w:rsidTr="002D6399">
        <w:tc>
          <w:tcPr>
            <w:tcW w:w="1529" w:type="dxa"/>
            <w:tcBorders>
              <w:top w:val="single" w:sz="4" w:space="0" w:color="auto"/>
              <w:left w:val="single" w:sz="4" w:space="0" w:color="auto"/>
              <w:bottom w:val="single" w:sz="4" w:space="0" w:color="auto"/>
              <w:right w:val="single" w:sz="4" w:space="0" w:color="auto"/>
            </w:tcBorders>
          </w:tcPr>
          <w:p w14:paraId="456CC054" w14:textId="40B82AFC" w:rsidR="002D6399" w:rsidRPr="002D6399" w:rsidRDefault="00216D5A" w:rsidP="002D6399">
            <w:pPr>
              <w:spacing w:beforeLines="50" w:before="120" w:after="0"/>
              <w:rPr>
                <w:iCs/>
                <w:kern w:val="2"/>
                <w:lang w:eastAsia="zh-CN"/>
              </w:rPr>
            </w:pPr>
            <w:r>
              <w:rPr>
                <w:iCs/>
                <w:kern w:val="2"/>
                <w:lang w:eastAsia="zh-CN"/>
              </w:rPr>
              <w:t xml:space="preserve">Nokia/NSB </w:t>
            </w:r>
          </w:p>
        </w:tc>
        <w:tc>
          <w:tcPr>
            <w:tcW w:w="8105" w:type="dxa"/>
            <w:tcBorders>
              <w:top w:val="single" w:sz="4" w:space="0" w:color="auto"/>
              <w:left w:val="single" w:sz="4" w:space="0" w:color="auto"/>
              <w:bottom w:val="single" w:sz="4" w:space="0" w:color="auto"/>
              <w:right w:val="single" w:sz="4" w:space="0" w:color="auto"/>
            </w:tcBorders>
          </w:tcPr>
          <w:p w14:paraId="781B1E98" w14:textId="2A90420A" w:rsidR="002D6399" w:rsidRPr="002D6399" w:rsidRDefault="00216D5A" w:rsidP="002D6399">
            <w:pPr>
              <w:spacing w:beforeLines="50" w:before="120" w:after="0"/>
              <w:rPr>
                <w:iCs/>
                <w:kern w:val="2"/>
                <w:lang w:eastAsia="zh-CN"/>
              </w:rPr>
            </w:pPr>
            <w:r>
              <w:rPr>
                <w:iCs/>
                <w:kern w:val="2"/>
                <w:lang w:eastAsia="zh-CN"/>
              </w:rPr>
              <w:t xml:space="preserve">It seems to be not really good, that e.g. a LP PUCCH with Type 3 CB to be </w:t>
            </w:r>
            <w:proofErr w:type="spellStart"/>
            <w:r>
              <w:rPr>
                <w:iCs/>
                <w:kern w:val="2"/>
                <w:lang w:eastAsia="zh-CN"/>
              </w:rPr>
              <w:t>canceled</w:t>
            </w:r>
            <w:proofErr w:type="spellEnd"/>
            <w:r>
              <w:rPr>
                <w:iCs/>
                <w:kern w:val="2"/>
                <w:lang w:eastAsia="zh-CN"/>
              </w:rPr>
              <w:t xml:space="preserve"> by a HP HARQ operation </w:t>
            </w:r>
            <w:r w:rsidRPr="00216D5A">
              <w:rPr>
                <w:iCs/>
                <w:kern w:val="2"/>
                <w:lang w:eastAsia="zh-CN"/>
              </w:rPr>
              <w:sym w:font="Wingdings" w:char="F0E0"/>
            </w:r>
            <w:r>
              <w:rPr>
                <w:iCs/>
                <w:kern w:val="2"/>
                <w:lang w:eastAsia="zh-CN"/>
              </w:rPr>
              <w:t xml:space="preserve"> Alt. 4 should be chosen. </w:t>
            </w:r>
          </w:p>
        </w:tc>
      </w:tr>
      <w:tr w:rsidR="002D6399" w:rsidRPr="002D6399" w14:paraId="2B3A6D6E" w14:textId="77777777" w:rsidTr="002D6399">
        <w:tc>
          <w:tcPr>
            <w:tcW w:w="1529" w:type="dxa"/>
            <w:tcBorders>
              <w:top w:val="single" w:sz="4" w:space="0" w:color="auto"/>
              <w:left w:val="single" w:sz="4" w:space="0" w:color="auto"/>
              <w:bottom w:val="single" w:sz="4" w:space="0" w:color="auto"/>
              <w:right w:val="single" w:sz="4" w:space="0" w:color="auto"/>
            </w:tcBorders>
          </w:tcPr>
          <w:p w14:paraId="7995AB4F" w14:textId="42FE915F" w:rsidR="002D6399" w:rsidRPr="002D6399" w:rsidRDefault="0097028F"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DD9E530" w14:textId="6B1702B9" w:rsidR="002D6399" w:rsidRPr="002D6399" w:rsidRDefault="00DC3103" w:rsidP="002D6399">
            <w:pPr>
              <w:spacing w:beforeLines="50" w:before="120" w:after="0"/>
              <w:rPr>
                <w:kern w:val="2"/>
                <w:lang w:eastAsia="zh-CN"/>
              </w:rPr>
            </w:pPr>
            <w:r>
              <w:rPr>
                <w:kern w:val="2"/>
                <w:lang w:eastAsia="zh-CN"/>
              </w:rPr>
              <w:t>We think all alternatives would work. At this point prefer Alt.1 &gt; Alt.3 &gt; Alt.4</w:t>
            </w:r>
          </w:p>
        </w:tc>
      </w:tr>
      <w:tr w:rsidR="00D941A4" w:rsidRPr="002D6399" w14:paraId="11C0D00C" w14:textId="77777777" w:rsidTr="002D6399">
        <w:tc>
          <w:tcPr>
            <w:tcW w:w="1529" w:type="dxa"/>
            <w:tcBorders>
              <w:top w:val="single" w:sz="4" w:space="0" w:color="auto"/>
              <w:left w:val="single" w:sz="4" w:space="0" w:color="auto"/>
              <w:bottom w:val="single" w:sz="4" w:space="0" w:color="auto"/>
              <w:right w:val="single" w:sz="4" w:space="0" w:color="auto"/>
            </w:tcBorders>
          </w:tcPr>
          <w:p w14:paraId="7B84ECB3" w14:textId="4FE2B838" w:rsidR="00D941A4" w:rsidRPr="002D6399" w:rsidRDefault="00D941A4" w:rsidP="00D941A4">
            <w:pPr>
              <w:spacing w:beforeLines="50" w:before="120" w:after="0"/>
              <w:rPr>
                <w:kern w:val="2"/>
                <w:lang w:eastAsia="zh-CN"/>
              </w:rPr>
            </w:pPr>
            <w:r>
              <w:rPr>
                <w:lang w:eastAsia="zh-CN"/>
              </w:rPr>
              <w:t>Huawei/</w:t>
            </w:r>
            <w:proofErr w:type="spellStart"/>
            <w:r>
              <w:rPr>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7C2211F" w14:textId="77777777" w:rsidR="00D941A4" w:rsidRDefault="00D941A4" w:rsidP="00D941A4">
            <w:pPr>
              <w:spacing w:beforeLines="50" w:before="120" w:after="0"/>
              <w:rPr>
                <w:rFonts w:eastAsiaTheme="minorEastAsia"/>
                <w:kern w:val="2"/>
                <w:lang w:eastAsia="zh-CN"/>
              </w:rPr>
            </w:pPr>
            <w:r>
              <w:rPr>
                <w:rFonts w:eastAsiaTheme="minorEastAsia"/>
                <w:kern w:val="2"/>
                <w:lang w:eastAsia="zh-CN"/>
              </w:rPr>
              <w:t>We prefer the 1</w:t>
            </w:r>
            <w:r w:rsidRPr="0022640E">
              <w:rPr>
                <w:rFonts w:eastAsiaTheme="minorEastAsia"/>
                <w:kern w:val="2"/>
                <w:vertAlign w:val="superscript"/>
                <w:lang w:eastAsia="zh-CN"/>
              </w:rPr>
              <w:t>st</w:t>
            </w:r>
            <w:r>
              <w:rPr>
                <w:rFonts w:eastAsiaTheme="minorEastAsia"/>
                <w:kern w:val="2"/>
                <w:lang w:eastAsia="zh-CN"/>
              </w:rPr>
              <w:t xml:space="preserve"> bullet of Alt.3, but for the 2</w:t>
            </w:r>
            <w:r w:rsidRPr="0022640E">
              <w:rPr>
                <w:rFonts w:eastAsiaTheme="minorEastAsia"/>
                <w:kern w:val="2"/>
                <w:vertAlign w:val="superscript"/>
                <w:lang w:eastAsia="zh-CN"/>
              </w:rPr>
              <w:t>nd</w:t>
            </w:r>
            <w:r>
              <w:rPr>
                <w:rFonts w:eastAsiaTheme="minorEastAsia"/>
                <w:kern w:val="2"/>
                <w:lang w:eastAsia="zh-CN"/>
              </w:rPr>
              <w:t xml:space="preserve"> bullet (which seems a clarification of R16 behaviour), we think the same rule should be applied for Type 3. The reason is that, for a LP PUCCH Type 3 CB, though it includes all HARQ IDs, the reliability of the transmitted LP PUCCH </w:t>
            </w:r>
            <w:proofErr w:type="spellStart"/>
            <w:r>
              <w:rPr>
                <w:rFonts w:eastAsiaTheme="minorEastAsia"/>
                <w:kern w:val="2"/>
                <w:lang w:eastAsia="zh-CN"/>
              </w:rPr>
              <w:t>maynot</w:t>
            </w:r>
            <w:proofErr w:type="spellEnd"/>
            <w:r>
              <w:rPr>
                <w:rFonts w:eastAsiaTheme="minorEastAsia"/>
                <w:kern w:val="2"/>
                <w:lang w:eastAsia="zh-CN"/>
              </w:rPr>
              <w:t xml:space="preserve"> satisfy the HP </w:t>
            </w:r>
            <w:proofErr w:type="spellStart"/>
            <w:r>
              <w:rPr>
                <w:rFonts w:eastAsiaTheme="minorEastAsia"/>
                <w:kern w:val="2"/>
                <w:lang w:eastAsia="zh-CN"/>
              </w:rPr>
              <w:t>requrirement</w:t>
            </w:r>
            <w:proofErr w:type="spellEnd"/>
            <w:r>
              <w:rPr>
                <w:rFonts w:eastAsiaTheme="minorEastAsia"/>
                <w:kern w:val="2"/>
                <w:lang w:eastAsia="zh-CN"/>
              </w:rPr>
              <w:t>, so in that case the UE should still transmit HP PUCCH to cancel the LP Type 3 CB.</w:t>
            </w:r>
          </w:p>
          <w:p w14:paraId="7D7D87DC" w14:textId="77777777" w:rsidR="00D941A4" w:rsidRPr="002D6399" w:rsidRDefault="00D941A4" w:rsidP="00D941A4">
            <w:pPr>
              <w:numPr>
                <w:ilvl w:val="0"/>
                <w:numId w:val="119"/>
              </w:numPr>
              <w:spacing w:after="160" w:line="259" w:lineRule="auto"/>
              <w:ind w:left="343"/>
              <w:contextualSpacing/>
              <w:rPr>
                <w:b/>
                <w:bCs/>
                <w:lang w:eastAsia="zh-CN"/>
              </w:rPr>
            </w:pPr>
            <w:r w:rsidRPr="006A0B22">
              <w:rPr>
                <w:b/>
                <w:bCs/>
                <w:color w:val="FF0000"/>
                <w:lang w:eastAsia="zh-CN"/>
              </w:rPr>
              <w:t>Alt. 3’</w:t>
            </w:r>
            <w:r w:rsidRPr="002D6399">
              <w:rPr>
                <w:b/>
                <w:bCs/>
                <w:lang w:eastAsia="zh-CN"/>
              </w:rPr>
              <w:t xml:space="preserve">: </w:t>
            </w:r>
          </w:p>
          <w:p w14:paraId="53D20ED0" w14:textId="77777777" w:rsidR="00D941A4" w:rsidRPr="002D6399" w:rsidRDefault="00D941A4" w:rsidP="00D941A4">
            <w:pPr>
              <w:numPr>
                <w:ilvl w:val="0"/>
                <w:numId w:val="136"/>
              </w:numPr>
              <w:spacing w:after="160" w:line="259" w:lineRule="auto"/>
              <w:contextualSpacing/>
              <w:rPr>
                <w:b/>
                <w:bCs/>
                <w:lang w:eastAsia="zh-CN"/>
              </w:rPr>
            </w:pPr>
            <w:r w:rsidRPr="002D6399">
              <w:rPr>
                <w:b/>
                <w:bCs/>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3C8F2033" w14:textId="77777777" w:rsidR="00D941A4" w:rsidRDefault="00D941A4" w:rsidP="00D941A4">
            <w:pPr>
              <w:numPr>
                <w:ilvl w:val="0"/>
                <w:numId w:val="136"/>
              </w:numPr>
              <w:spacing w:after="160" w:line="259" w:lineRule="auto"/>
              <w:contextualSpacing/>
              <w:rPr>
                <w:b/>
                <w:bCs/>
                <w:lang w:eastAsia="zh-CN"/>
              </w:rPr>
            </w:pP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 LP PUCCH is dropped according to the Rel-16 PHY prioritization procedures</w:t>
            </w:r>
            <w:r>
              <w:rPr>
                <w:b/>
                <w:bCs/>
                <w:color w:val="FF0000"/>
                <w:lang w:eastAsia="zh-CN"/>
              </w:rPr>
              <w:t xml:space="preserve"> </w:t>
            </w:r>
            <w:r w:rsidRPr="0022640E">
              <w:rPr>
                <w:b/>
                <w:bCs/>
                <w:strike/>
                <w:color w:val="FF0000"/>
                <w:lang w:eastAsia="zh-CN"/>
              </w:rPr>
              <w:t>as all the HARQ-ACK information is already included in the Type 3 HARQ-ACK CB, there would not be any HP PUCCH overlapping with HARQ-ACK information only that could cancel a potential Type 3 CB transmission using the 1</w:t>
            </w:r>
            <w:r w:rsidRPr="0022640E">
              <w:rPr>
                <w:b/>
                <w:bCs/>
                <w:strike/>
                <w:color w:val="FF0000"/>
                <w:vertAlign w:val="superscript"/>
                <w:lang w:eastAsia="zh-CN"/>
              </w:rPr>
              <w:t>st</w:t>
            </w:r>
            <w:r w:rsidRPr="0022640E">
              <w:rPr>
                <w:b/>
                <w:bCs/>
                <w:strike/>
                <w:color w:val="FF0000"/>
                <w:lang w:eastAsia="zh-CN"/>
              </w:rPr>
              <w:t xml:space="preserve"> (LP) PUCCH configuration</w:t>
            </w:r>
            <w:r w:rsidRPr="002D6399">
              <w:rPr>
                <w:b/>
                <w:bCs/>
                <w:lang w:eastAsia="zh-CN"/>
              </w:rPr>
              <w:t xml:space="preserve">. </w:t>
            </w:r>
          </w:p>
          <w:p w14:paraId="59D307D0" w14:textId="77777777" w:rsidR="00D941A4" w:rsidRDefault="00D941A4" w:rsidP="00D941A4">
            <w:pPr>
              <w:spacing w:after="160" w:line="259" w:lineRule="auto"/>
              <w:ind w:left="720"/>
              <w:contextualSpacing/>
              <w:rPr>
                <w:rFonts w:eastAsiaTheme="minorEastAsia"/>
                <w:b/>
                <w:bCs/>
                <w:lang w:eastAsia="zh-CN"/>
              </w:rPr>
            </w:pPr>
          </w:p>
          <w:p w14:paraId="0FDF94C0" w14:textId="77777777" w:rsidR="00D941A4" w:rsidRPr="00BF6246" w:rsidRDefault="00D941A4" w:rsidP="00D941A4">
            <w:pPr>
              <w:spacing w:beforeLines="50" w:before="120" w:after="0"/>
              <w:rPr>
                <w:rFonts w:eastAsiaTheme="minorEastAsia"/>
                <w:kern w:val="2"/>
                <w:lang w:eastAsia="zh-CN"/>
              </w:rPr>
            </w:pPr>
            <w:r w:rsidRPr="00BF6246">
              <w:rPr>
                <w:rFonts w:eastAsiaTheme="minorEastAsia" w:hint="eastAsia"/>
                <w:kern w:val="2"/>
                <w:lang w:eastAsia="zh-CN"/>
              </w:rPr>
              <w:t>T</w:t>
            </w:r>
            <w:r w:rsidRPr="00BF6246">
              <w:rPr>
                <w:rFonts w:eastAsiaTheme="minorEastAsia"/>
                <w:kern w:val="2"/>
                <w:lang w:eastAsia="zh-CN"/>
              </w:rPr>
              <w:t xml:space="preserve">he clarification of R16 </w:t>
            </w:r>
            <w:r>
              <w:rPr>
                <w:rFonts w:eastAsiaTheme="minorEastAsia"/>
                <w:kern w:val="2"/>
                <w:lang w:eastAsia="zh-CN"/>
              </w:rPr>
              <w:t xml:space="preserve">behaviour </w:t>
            </w:r>
            <w:r w:rsidRPr="00BF6246">
              <w:rPr>
                <w:rFonts w:eastAsiaTheme="minorEastAsia"/>
                <w:kern w:val="2"/>
                <w:lang w:eastAsia="zh-CN"/>
              </w:rPr>
              <w:t>is in the following</w:t>
            </w:r>
            <w:r>
              <w:rPr>
                <w:rFonts w:eastAsiaTheme="minorEastAsia"/>
                <w:kern w:val="2"/>
                <w:lang w:eastAsia="zh-CN"/>
              </w:rPr>
              <w:t>, where it can be seen that the Type 3 CB overriding Type 1/2 CB only applies for the same priority, while the prioritization between different priorities is performed without taking CB type into account.</w:t>
            </w:r>
          </w:p>
          <w:tbl>
            <w:tblPr>
              <w:tblStyle w:val="TableGrid"/>
              <w:tblW w:w="0" w:type="auto"/>
              <w:tblLook w:val="04A0" w:firstRow="1" w:lastRow="0" w:firstColumn="1" w:lastColumn="0" w:noHBand="0" w:noVBand="1"/>
            </w:tblPr>
            <w:tblGrid>
              <w:gridCol w:w="7879"/>
            </w:tblGrid>
            <w:tr w:rsidR="00D941A4" w14:paraId="6BEDAB01" w14:textId="77777777" w:rsidTr="00BF2FE1">
              <w:tc>
                <w:tcPr>
                  <w:tcW w:w="7879" w:type="dxa"/>
                </w:tcPr>
                <w:p w14:paraId="0F5A4998" w14:textId="77777777" w:rsidR="00D941A4" w:rsidRPr="00B916EC" w:rsidRDefault="00D941A4" w:rsidP="00D941A4">
                  <w:pPr>
                    <w:pStyle w:val="Heading1"/>
                    <w:numPr>
                      <w:ilvl w:val="0"/>
                      <w:numId w:val="0"/>
                    </w:numPr>
                    <w:tabs>
                      <w:tab w:val="left" w:pos="1134"/>
                    </w:tabs>
                    <w:ind w:left="1140" w:hanging="1140"/>
                  </w:pPr>
                  <w:bookmarkStart w:id="17" w:name="_Toc12021466"/>
                  <w:bookmarkStart w:id="18" w:name="_Toc20311578"/>
                  <w:bookmarkStart w:id="19" w:name="_Toc26719403"/>
                  <w:bookmarkStart w:id="20" w:name="_Toc29894836"/>
                  <w:bookmarkStart w:id="21" w:name="_Toc29899135"/>
                  <w:bookmarkStart w:id="22" w:name="_Toc29899553"/>
                  <w:bookmarkStart w:id="23" w:name="_Toc29917290"/>
                  <w:bookmarkStart w:id="24" w:name="_Toc36498164"/>
                  <w:bookmarkStart w:id="25" w:name="_Toc45699190"/>
                  <w:bookmarkStart w:id="26" w:name="_Toc83289662"/>
                  <w:r w:rsidRPr="00B916EC">
                    <w:t>9</w:t>
                  </w:r>
                  <w:r w:rsidRPr="00B916EC">
                    <w:rPr>
                      <w:rFonts w:hint="eastAsia"/>
                    </w:rPr>
                    <w:tab/>
                  </w:r>
                  <w:r w:rsidRPr="00B916EC">
                    <w:rPr>
                      <w:rFonts w:cs="Arial"/>
                      <w:szCs w:val="36"/>
                    </w:rPr>
                    <w:t>UE procedure for reporting control information</w:t>
                  </w:r>
                  <w:bookmarkEnd w:id="17"/>
                  <w:bookmarkEnd w:id="18"/>
                  <w:bookmarkEnd w:id="19"/>
                  <w:bookmarkEnd w:id="20"/>
                  <w:bookmarkEnd w:id="21"/>
                  <w:bookmarkEnd w:id="22"/>
                  <w:bookmarkEnd w:id="23"/>
                  <w:bookmarkEnd w:id="24"/>
                  <w:bookmarkEnd w:id="25"/>
                  <w:bookmarkEnd w:id="26"/>
                </w:p>
                <w:p w14:paraId="15C5F66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68AB15F" w14:textId="77777777" w:rsidR="00D941A4" w:rsidRPr="00BF6246" w:rsidRDefault="00D941A4" w:rsidP="00D941A4">
                  <w:pPr>
                    <w:rPr>
                      <w:lang w:eastAsia="zh-CN"/>
                    </w:rPr>
                  </w:pPr>
                  <w:r w:rsidRPr="00BF6246">
                    <w:rPr>
                      <w:rFonts w:ascii="Times" w:hAnsi="Times" w:cs="Times"/>
                      <w:lang w:eastAsia="zh-CN"/>
                    </w:rPr>
                    <w:t xml:space="preserve">When a UE determines overlapping for PUCCH and/or PUSCH transmissions of different priority indexes </w:t>
                  </w:r>
                  <w:r w:rsidRPr="00BF6246">
                    <w:rPr>
                      <w:rFonts w:ascii="Times" w:hAnsi="Times"/>
                    </w:rPr>
                    <w:t>other than PUCCH transmissions with SL HARQ-ACK reports</w:t>
                  </w:r>
                  <w:r w:rsidRPr="00BF6246">
                    <w:rPr>
                      <w:rFonts w:ascii="Times" w:hAnsi="Times" w:cs="Times"/>
                    </w:rPr>
                    <w:t xml:space="preserve"> </w:t>
                  </w:r>
                  <w:r w:rsidRPr="00BF6246">
                    <w:t>before considering limitations for UE transmission as described in clause 11.1</w:t>
                  </w:r>
                  <w:r w:rsidRPr="00BF6246">
                    <w:rPr>
                      <w:rFonts w:ascii="Times" w:hAnsi="Times" w:cs="Times"/>
                      <w:lang w:eastAsia="zh-CN"/>
                    </w:rPr>
                    <w:t>, including repetitions if any, the UE first resolves the overlapping for PUCCH and/or PUSCH transmissions of smaller priority index as described in clauses 9.2.5 and 9.2.6.</w:t>
                  </w:r>
                  <w:r w:rsidRPr="00BF6246">
                    <w:rPr>
                      <w:lang w:eastAsia="zh-CN"/>
                    </w:rPr>
                    <w:t xml:space="preserve"> Then, </w:t>
                  </w:r>
                </w:p>
                <w:p w14:paraId="71C36F30" w14:textId="77777777" w:rsidR="00D941A4" w:rsidRDefault="00D941A4" w:rsidP="00D941A4">
                  <w:pPr>
                    <w:pStyle w:val="B1"/>
                    <w:rPr>
                      <w:lang w:val="en-US"/>
                    </w:rPr>
                  </w:pPr>
                  <w:r w:rsidRPr="00BF6246">
                    <w:lastRenderedPageBreak/>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Microsoft YaHei"/>
                      <w:lang w:eastAsia="zh-CN"/>
                    </w:rPr>
                    <w:t>repetition of</w:t>
                  </w:r>
                  <w:r w:rsidRPr="00BF6246">
                    <w:rPr>
                      <w:rFonts w:eastAsia="Microsoft YaHei"/>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proofErr w:type="spellStart"/>
                  <w:r w:rsidRPr="00BF6246">
                    <w:rPr>
                      <w:highlight w:val="yellow"/>
                      <w:lang w:val="en-US" w:eastAsia="zh-CN"/>
                    </w:rPr>
                    <w:t>ancels</w:t>
                  </w:r>
                  <w:proofErr w:type="spellEnd"/>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718D70EE" w14:textId="77777777" w:rsidR="00D941A4" w:rsidRPr="00BF6246"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A325B43" w14:textId="77777777" w:rsidR="00D941A4" w:rsidRPr="00DE1FCE" w:rsidRDefault="00D941A4" w:rsidP="00D941A4">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58E3FC7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3D596D59" w14:textId="77777777" w:rsidR="00D941A4" w:rsidRDefault="00D941A4" w:rsidP="00D941A4">
                  <w:pPr>
                    <w:pStyle w:val="Heading3"/>
                    <w:numPr>
                      <w:ilvl w:val="0"/>
                      <w:numId w:val="0"/>
                    </w:numPr>
                    <w:ind w:left="1140" w:hanging="1140"/>
                  </w:pPr>
                  <w:bookmarkStart w:id="27" w:name="_Toc29894846"/>
                  <w:bookmarkStart w:id="28" w:name="_Toc29899145"/>
                  <w:bookmarkStart w:id="29" w:name="_Toc29899563"/>
                  <w:bookmarkStart w:id="30" w:name="_Toc29917300"/>
                  <w:bookmarkStart w:id="31" w:name="_Toc36498174"/>
                  <w:bookmarkStart w:id="32" w:name="_Toc45699200"/>
                  <w:bookmarkStart w:id="33" w:name="_Toc83289672"/>
                  <w:r>
                    <w:t>9.1.4</w:t>
                  </w:r>
                  <w:r w:rsidRPr="00B916EC">
                    <w:tab/>
                  </w:r>
                  <w:r>
                    <w:t>Type-3</w:t>
                  </w:r>
                  <w:r w:rsidRPr="00B916EC">
                    <w:t xml:space="preserve"> HARQ-ACK codebook</w:t>
                  </w:r>
                  <w:r w:rsidRPr="00B916EC">
                    <w:rPr>
                      <w:rFonts w:hint="eastAsia"/>
                    </w:rPr>
                    <w:t xml:space="preserve"> </w:t>
                  </w:r>
                  <w:r w:rsidRPr="00B916EC">
                    <w:t>determination</w:t>
                  </w:r>
                  <w:bookmarkEnd w:id="27"/>
                  <w:bookmarkEnd w:id="28"/>
                  <w:bookmarkEnd w:id="29"/>
                  <w:bookmarkEnd w:id="30"/>
                  <w:bookmarkEnd w:id="31"/>
                  <w:bookmarkEnd w:id="32"/>
                  <w:bookmarkEnd w:id="33"/>
                  <w:r w:rsidRPr="00B916EC">
                    <w:t xml:space="preserve"> </w:t>
                  </w:r>
                </w:p>
                <w:p w14:paraId="2AC4BC6F" w14:textId="77777777" w:rsidR="00D941A4" w:rsidRPr="00080EE3"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87DC4A4" w14:textId="77777777" w:rsidR="00D941A4" w:rsidRPr="008251E9" w:rsidRDefault="00D941A4" w:rsidP="00D941A4">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357983C4" w14:textId="77777777" w:rsidR="00D941A4" w:rsidRPr="002D6399" w:rsidRDefault="00D941A4" w:rsidP="00D941A4">
            <w:pPr>
              <w:spacing w:beforeLines="50" w:before="120" w:after="0"/>
              <w:rPr>
                <w:kern w:val="2"/>
                <w:lang w:eastAsia="zh-CN"/>
              </w:rPr>
            </w:pPr>
          </w:p>
        </w:tc>
      </w:tr>
      <w:tr w:rsidR="002E072C" w:rsidRPr="002D6399" w14:paraId="4E8AE3D0" w14:textId="77777777" w:rsidTr="002D6399">
        <w:tc>
          <w:tcPr>
            <w:tcW w:w="1529" w:type="dxa"/>
            <w:tcBorders>
              <w:top w:val="single" w:sz="4" w:space="0" w:color="auto"/>
              <w:left w:val="single" w:sz="4" w:space="0" w:color="auto"/>
              <w:bottom w:val="single" w:sz="4" w:space="0" w:color="auto"/>
              <w:right w:val="single" w:sz="4" w:space="0" w:color="auto"/>
            </w:tcBorders>
          </w:tcPr>
          <w:p w14:paraId="2CFA07AB" w14:textId="02ED4664" w:rsidR="002E072C" w:rsidRPr="002D6399"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B2199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Our</w:t>
            </w:r>
            <w:r>
              <w:rPr>
                <w:rFonts w:eastAsiaTheme="minorEastAsia"/>
                <w:iCs/>
                <w:kern w:val="2"/>
                <w:lang w:eastAsia="zh-CN"/>
              </w:rPr>
              <w:t xml:space="preserve"> preference is Alt.5 as below</w:t>
            </w:r>
          </w:p>
          <w:p w14:paraId="428D40C1" w14:textId="77777777" w:rsidR="002E072C" w:rsidRPr="002D6399" w:rsidRDefault="002E072C" w:rsidP="002E072C">
            <w:pPr>
              <w:numPr>
                <w:ilvl w:val="0"/>
                <w:numId w:val="119"/>
              </w:numPr>
              <w:spacing w:after="160" w:line="259" w:lineRule="auto"/>
              <w:contextualSpacing/>
              <w:rPr>
                <w:b/>
                <w:bCs/>
                <w:lang w:eastAsia="zh-CN"/>
              </w:rPr>
            </w:pPr>
            <w:r w:rsidRPr="002D6399">
              <w:rPr>
                <w:b/>
                <w:bCs/>
                <w:lang w:eastAsia="zh-CN"/>
              </w:rPr>
              <w:t xml:space="preserve">Alt. </w:t>
            </w:r>
            <w:r>
              <w:rPr>
                <w:b/>
                <w:bCs/>
                <w:lang w:eastAsia="zh-CN"/>
              </w:rPr>
              <w:t>5</w:t>
            </w:r>
            <w:r w:rsidRPr="002D6399">
              <w:rPr>
                <w:b/>
                <w:bCs/>
                <w:lang w:eastAsia="zh-CN"/>
              </w:rPr>
              <w:t xml:space="preserve">: </w:t>
            </w:r>
          </w:p>
          <w:p w14:paraId="3FF9F6BE" w14:textId="77777777" w:rsidR="002E072C" w:rsidRPr="002D6399" w:rsidRDefault="002E072C" w:rsidP="002E072C">
            <w:pPr>
              <w:numPr>
                <w:ilvl w:val="1"/>
                <w:numId w:val="119"/>
              </w:numPr>
              <w:spacing w:after="160" w:line="259" w:lineRule="auto"/>
              <w:contextualSpacing/>
              <w:rPr>
                <w:b/>
                <w:bCs/>
                <w:lang w:eastAsia="zh-CN"/>
              </w:rPr>
            </w:pPr>
            <w:r w:rsidRPr="002D6399">
              <w:rPr>
                <w:b/>
                <w:bCs/>
                <w:lang w:eastAsia="zh-CN"/>
              </w:rPr>
              <w:t>For enhanced Type 3 CB</w:t>
            </w:r>
            <w:r>
              <w:rPr>
                <w:b/>
                <w:bCs/>
                <w:lang w:eastAsia="zh-CN"/>
              </w:rPr>
              <w:t xml:space="preserve"> </w:t>
            </w:r>
            <w:r w:rsidRPr="00CF578C">
              <w:rPr>
                <w:b/>
                <w:bCs/>
                <w:color w:val="FF0000"/>
                <w:lang w:eastAsia="zh-CN"/>
              </w:rPr>
              <w:t>and Rel-16 Type3 CB</w:t>
            </w:r>
            <w:r w:rsidRPr="002D6399">
              <w:rPr>
                <w:b/>
                <w:bCs/>
                <w:lang w:eastAsia="zh-CN"/>
              </w:rPr>
              <w:t xml:space="preserve">, the restriction on the Type 1 / Type 2 HARQ-ACK CB mapping from the earlier agreement is only applicable to </w:t>
            </w:r>
            <w:r w:rsidRPr="000E1167">
              <w:rPr>
                <w:b/>
                <w:bCs/>
                <w:color w:val="FF0000"/>
                <w:lang w:eastAsia="zh-CN"/>
              </w:rPr>
              <w:t>the same PHY priority</w:t>
            </w:r>
            <w:r w:rsidRPr="002D6399">
              <w:rPr>
                <w:b/>
                <w:bCs/>
                <w:lang w:eastAsia="zh-CN"/>
              </w:rPr>
              <w:t xml:space="preserve"> of the Type 1 / Type 2 CB as the PUCCH for the enhanced Type 3 CB re-transmission. LP PUCCH is dropped according to the Rel-16 PHY prioritization procedures.</w:t>
            </w:r>
          </w:p>
          <w:p w14:paraId="737BAD90" w14:textId="77777777" w:rsidR="002E072C" w:rsidRDefault="002E072C" w:rsidP="002E072C">
            <w:pPr>
              <w:spacing w:beforeLines="50" w:before="120" w:after="0"/>
              <w:rPr>
                <w:rFonts w:eastAsiaTheme="minorEastAsia"/>
                <w:iCs/>
                <w:kern w:val="2"/>
                <w:lang w:eastAsia="zh-CN"/>
              </w:rPr>
            </w:pPr>
          </w:p>
          <w:p w14:paraId="6ABE65A5" w14:textId="77777777" w:rsidR="002E072C" w:rsidRPr="00CF578C" w:rsidRDefault="002E072C" w:rsidP="002E072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think the previous agreements apply to the same priority; Besides, if the </w:t>
            </w:r>
            <w:proofErr w:type="spellStart"/>
            <w:r>
              <w:rPr>
                <w:rFonts w:eastAsiaTheme="minorEastAsia"/>
                <w:iCs/>
                <w:kern w:val="2"/>
                <w:lang w:eastAsia="zh-CN"/>
              </w:rPr>
              <w:t>there</w:t>
            </w:r>
            <w:proofErr w:type="spellEnd"/>
            <w:r>
              <w:rPr>
                <w:rFonts w:eastAsiaTheme="minorEastAsia"/>
                <w:iCs/>
                <w:kern w:val="2"/>
                <w:lang w:eastAsia="zh-CN"/>
              </w:rPr>
              <w:t xml:space="preserve"> is resource overlapping between the Rel-17 </w:t>
            </w:r>
            <w:r w:rsidRPr="000E1167">
              <w:rPr>
                <w:rFonts w:eastAsiaTheme="minorEastAsia"/>
                <w:iCs/>
                <w:kern w:val="2"/>
                <w:lang w:eastAsia="zh-CN"/>
              </w:rPr>
              <w:t>enhanced Type 3 CB</w:t>
            </w:r>
            <w:r>
              <w:rPr>
                <w:rFonts w:eastAsiaTheme="minorEastAsia"/>
                <w:iCs/>
                <w:kern w:val="2"/>
                <w:lang w:eastAsia="zh-CN"/>
              </w:rPr>
              <w:t>/</w:t>
            </w:r>
            <w:r w:rsidRPr="000E1167">
              <w:rPr>
                <w:rFonts w:eastAsiaTheme="minorEastAsia"/>
                <w:iCs/>
                <w:kern w:val="2"/>
                <w:lang w:eastAsia="zh-CN"/>
              </w:rPr>
              <w:t xml:space="preserve"> Rel-16 Type3 CB</w:t>
            </w:r>
            <w:r>
              <w:rPr>
                <w:rFonts w:eastAsiaTheme="minorEastAsia"/>
                <w:iCs/>
                <w:kern w:val="2"/>
                <w:lang w:eastAsia="zh-CN"/>
              </w:rPr>
              <w:t xml:space="preserve"> and </w:t>
            </w:r>
            <w:r w:rsidRPr="000E1167">
              <w:rPr>
                <w:rFonts w:eastAsiaTheme="minorEastAsia"/>
                <w:iCs/>
                <w:kern w:val="2"/>
                <w:lang w:eastAsia="zh-CN"/>
              </w:rPr>
              <w:t>Type 1 / Type 2 HARQ-ACK CB</w:t>
            </w:r>
            <w:r>
              <w:rPr>
                <w:rFonts w:eastAsiaTheme="minorEastAsia"/>
                <w:iCs/>
                <w:kern w:val="2"/>
                <w:lang w:eastAsia="zh-CN"/>
              </w:rPr>
              <w:t xml:space="preserve">, Rel-16 </w:t>
            </w:r>
            <w:r w:rsidRPr="000E1167">
              <w:rPr>
                <w:rFonts w:eastAsiaTheme="minorEastAsia"/>
                <w:iCs/>
                <w:kern w:val="2"/>
                <w:lang w:eastAsia="zh-CN"/>
              </w:rPr>
              <w:t>PHY prioritization operation</w:t>
            </w:r>
            <w:r>
              <w:rPr>
                <w:rFonts w:eastAsiaTheme="minorEastAsia"/>
                <w:iCs/>
                <w:kern w:val="2"/>
                <w:lang w:eastAsia="zh-CN"/>
              </w:rPr>
              <w:t xml:space="preserve"> is used to protect the HP channel. We do not see the need to have special treatment for </w:t>
            </w:r>
            <w:r w:rsidRPr="000E1167">
              <w:rPr>
                <w:rFonts w:eastAsiaTheme="minorEastAsia"/>
                <w:iCs/>
                <w:kern w:val="2"/>
                <w:lang w:eastAsia="zh-CN"/>
              </w:rPr>
              <w:t>Rel-16 Type3 CB</w:t>
            </w:r>
            <w:r>
              <w:rPr>
                <w:rFonts w:eastAsiaTheme="minorEastAsia"/>
                <w:iCs/>
                <w:kern w:val="2"/>
                <w:lang w:eastAsia="zh-CN"/>
              </w:rPr>
              <w:t>.</w:t>
            </w:r>
          </w:p>
          <w:p w14:paraId="254E605B" w14:textId="77777777" w:rsidR="002E072C" w:rsidRDefault="002E072C" w:rsidP="002E072C">
            <w:pPr>
              <w:spacing w:beforeLines="50" w:before="120" w:after="0"/>
              <w:rPr>
                <w:rFonts w:eastAsiaTheme="minorEastAsia"/>
                <w:iCs/>
                <w:kern w:val="2"/>
                <w:lang w:eastAsia="zh-CN"/>
              </w:rPr>
            </w:pPr>
          </w:p>
          <w:p w14:paraId="0F050484" w14:textId="4AD34EBC"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In addition, we would like to clarify the meaning and </w:t>
            </w:r>
            <w:proofErr w:type="spellStart"/>
            <w:r>
              <w:rPr>
                <w:rFonts w:eastAsiaTheme="minorEastAsia"/>
                <w:iCs/>
                <w:kern w:val="2"/>
                <w:lang w:eastAsia="zh-CN"/>
              </w:rPr>
              <w:t>reations</w:t>
            </w:r>
            <w:proofErr w:type="spellEnd"/>
            <w:r>
              <w:rPr>
                <w:rFonts w:eastAsiaTheme="minorEastAsia"/>
                <w:iCs/>
                <w:kern w:val="2"/>
                <w:lang w:eastAsia="zh-CN"/>
              </w:rPr>
              <w:t xml:space="preserve"> of the Note with main bullet for Alt.4. Does it mean it does not allow the overlapping between the LP </w:t>
            </w:r>
            <w:r w:rsidRPr="00873D3E">
              <w:rPr>
                <w:rFonts w:eastAsiaTheme="minorEastAsia"/>
                <w:iCs/>
                <w:kern w:val="2"/>
                <w:lang w:eastAsia="zh-CN"/>
              </w:rPr>
              <w:t>enhanced Type 3 HARQ-ACK CB/Rel-16 HARQ-ACK CB and HP Type 1 / Type 2 CB?</w:t>
            </w:r>
            <w:r>
              <w:rPr>
                <w:rFonts w:eastAsiaTheme="minorEastAsia"/>
                <w:iCs/>
                <w:kern w:val="2"/>
                <w:lang w:eastAsia="zh-CN"/>
              </w:rPr>
              <w:t xml:space="preserve"> In addition, the overlapping means resource overlapping and</w:t>
            </w:r>
            <w:r>
              <w:rPr>
                <w:rFonts w:eastAsiaTheme="minorEastAsia" w:hint="eastAsia"/>
                <w:iCs/>
                <w:kern w:val="2"/>
                <w:lang w:eastAsia="zh-CN"/>
              </w:rPr>
              <w:t>/</w:t>
            </w:r>
            <w:r>
              <w:rPr>
                <w:rFonts w:eastAsiaTheme="minorEastAsia"/>
                <w:iCs/>
                <w:kern w:val="2"/>
                <w:lang w:eastAsia="zh-CN"/>
              </w:rPr>
              <w:t>or slot/sub-slot overlapping?</w:t>
            </w:r>
          </w:p>
        </w:tc>
      </w:tr>
      <w:tr w:rsidR="003D05C1" w:rsidRPr="002D6399" w14:paraId="6A674951" w14:textId="77777777" w:rsidTr="002D6399">
        <w:tc>
          <w:tcPr>
            <w:tcW w:w="1529" w:type="dxa"/>
          </w:tcPr>
          <w:p w14:paraId="415294AE" w14:textId="30789611" w:rsidR="003D05C1" w:rsidRPr="002D6399" w:rsidRDefault="003D05C1" w:rsidP="003D05C1">
            <w:pPr>
              <w:spacing w:beforeLines="50" w:before="120" w:after="0"/>
              <w:rPr>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1D21E118" w14:textId="36F4108B"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ccording to discussions above, we suggest to split discussions for enhanced type 3 CB and Rel-16 type 3 CB.</w:t>
            </w:r>
          </w:p>
          <w:p w14:paraId="37C5242B" w14:textId="77777777" w:rsidR="003D05C1" w:rsidRDefault="003D05C1" w:rsidP="003D05C1">
            <w:pPr>
              <w:spacing w:beforeLines="50" w:before="120" w:after="0"/>
              <w:jc w:val="both"/>
              <w:rPr>
                <w:rFonts w:eastAsiaTheme="minorEastAsia"/>
                <w:iCs/>
                <w:kern w:val="2"/>
                <w:lang w:eastAsia="zh-CN"/>
              </w:rPr>
            </w:pPr>
            <w:r>
              <w:rPr>
                <w:rFonts w:eastAsiaTheme="minorEastAsia"/>
                <w:iCs/>
                <w:kern w:val="2"/>
                <w:lang w:eastAsia="zh-CN"/>
              </w:rPr>
              <w:t xml:space="preserve">Regarding enhanced </w:t>
            </w:r>
            <w:proofErr w:type="spellStart"/>
            <w:r>
              <w:rPr>
                <w:rFonts w:eastAsiaTheme="minorEastAsia"/>
                <w:iCs/>
                <w:kern w:val="2"/>
                <w:lang w:eastAsia="zh-CN"/>
              </w:rPr>
              <w:t>typte</w:t>
            </w:r>
            <w:proofErr w:type="spellEnd"/>
            <w:r>
              <w:rPr>
                <w:rFonts w:eastAsiaTheme="minorEastAsia"/>
                <w:iCs/>
                <w:kern w:val="2"/>
                <w:lang w:eastAsia="zh-CN"/>
              </w:rPr>
              <w:t xml:space="preserve"> 3 CB, our understanding is that Alt 2 is the same as the first bullet of Alt 4.</w:t>
            </w:r>
          </w:p>
          <w:p w14:paraId="21096648" w14:textId="77777777"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R</w:t>
            </w:r>
            <w:r>
              <w:rPr>
                <w:rFonts w:eastAsiaTheme="minorEastAsia"/>
                <w:iCs/>
                <w:kern w:val="2"/>
                <w:lang w:eastAsia="zh-CN"/>
              </w:rPr>
              <w:t>egarding Rel-16 type 3 CB, we are fine to have the restriction as the second bullet of Alt 4. But Huawei’s proposal is also acceptable to us that LP Rel-16 type 3 CB can be cancelled by HP PUCCH.</w:t>
            </w:r>
          </w:p>
          <w:p w14:paraId="181EA331" w14:textId="47B31C84" w:rsidR="003D05C1" w:rsidRPr="002D6399" w:rsidRDefault="003D05C1" w:rsidP="003D05C1">
            <w:pPr>
              <w:spacing w:beforeLines="50" w:before="120" w:after="0"/>
              <w:rPr>
                <w:iCs/>
                <w:kern w:val="2"/>
                <w:lang w:eastAsia="zh-CN"/>
              </w:rPr>
            </w:pPr>
            <w:r w:rsidRPr="00777AB5">
              <w:rPr>
                <w:rFonts w:eastAsiaTheme="minorEastAsia" w:hint="eastAsia"/>
                <w:b/>
                <w:bCs/>
                <w:iCs/>
                <w:kern w:val="2"/>
                <w:lang w:eastAsia="zh-CN"/>
              </w:rPr>
              <w:t>@</w:t>
            </w:r>
            <w:r w:rsidRPr="00777AB5">
              <w:rPr>
                <w:rFonts w:eastAsiaTheme="minorEastAsia"/>
                <w:b/>
                <w:bCs/>
                <w:iCs/>
                <w:kern w:val="2"/>
                <w:lang w:eastAsia="zh-CN"/>
              </w:rPr>
              <w:t>HW</w:t>
            </w:r>
            <w:r>
              <w:rPr>
                <w:rFonts w:eastAsiaTheme="minorEastAsia"/>
                <w:iCs/>
                <w:kern w:val="2"/>
                <w:lang w:eastAsia="zh-CN"/>
              </w:rPr>
              <w:t>, could you elaborate the motivation of “</w:t>
            </w:r>
            <w:r w:rsidRPr="002D6399">
              <w:rPr>
                <w:b/>
                <w:bCs/>
                <w:lang w:eastAsia="zh-CN"/>
              </w:rPr>
              <w:t xml:space="preserve">For Rel-16 Type3 CB, </w:t>
            </w:r>
            <w:r w:rsidRPr="0022640E">
              <w:rPr>
                <w:b/>
                <w:bCs/>
                <w:color w:val="FF0000"/>
                <w:lang w:eastAsia="zh-CN"/>
              </w:rPr>
              <w:t xml:space="preserve">the restriction on the Type 1 / Type 2 HARQ-ACK CB mapping from the earlier agreement is only applicable to the same PHY priority of the Type 1 / Type 2 CB as the PUCCH for </w:t>
            </w:r>
            <w:r w:rsidRPr="0022640E">
              <w:rPr>
                <w:b/>
                <w:bCs/>
                <w:color w:val="FF0000"/>
                <w:lang w:eastAsia="zh-CN"/>
              </w:rPr>
              <w:lastRenderedPageBreak/>
              <w:t>the Type 3 CB re-transmission.</w:t>
            </w:r>
            <w:r>
              <w:rPr>
                <w:rFonts w:eastAsiaTheme="minorEastAsia"/>
                <w:iCs/>
                <w:kern w:val="2"/>
                <w:lang w:eastAsia="zh-CN"/>
              </w:rPr>
              <w:t>”? In our understanding, Rel-16 type 3 CB includes all HARQ process IDs. Therefore, there is no need to restrict mapping of type 1/2 CB.</w:t>
            </w:r>
          </w:p>
        </w:tc>
      </w:tr>
      <w:tr w:rsidR="006A4FDB" w:rsidRPr="002D6399" w14:paraId="01E9DE38" w14:textId="77777777" w:rsidTr="002D6399">
        <w:tc>
          <w:tcPr>
            <w:tcW w:w="1529" w:type="dxa"/>
          </w:tcPr>
          <w:p w14:paraId="317360CA" w14:textId="34F7D079" w:rsidR="006A4FDB" w:rsidRDefault="006A4FDB" w:rsidP="003D05C1">
            <w:pPr>
              <w:spacing w:beforeLines="50" w:before="120" w:after="0"/>
              <w:rPr>
                <w:rFonts w:eastAsiaTheme="minorEastAsia"/>
                <w:kern w:val="2"/>
                <w:lang w:eastAsia="zh-CN"/>
              </w:rPr>
            </w:pPr>
            <w:r>
              <w:rPr>
                <w:rFonts w:eastAsiaTheme="minorEastAsia" w:hint="eastAsia"/>
                <w:kern w:val="2"/>
                <w:lang w:eastAsia="zh-CN"/>
              </w:rPr>
              <w:lastRenderedPageBreak/>
              <w:t>O</w:t>
            </w:r>
            <w:r>
              <w:rPr>
                <w:rFonts w:eastAsiaTheme="minorEastAsia"/>
                <w:kern w:val="2"/>
                <w:lang w:eastAsia="zh-CN"/>
              </w:rPr>
              <w:t>PPO</w:t>
            </w:r>
          </w:p>
        </w:tc>
        <w:tc>
          <w:tcPr>
            <w:tcW w:w="8105" w:type="dxa"/>
          </w:tcPr>
          <w:p w14:paraId="01B0448D"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Our proposal intends to </w:t>
            </w:r>
            <w:r>
              <w:rPr>
                <w:rFonts w:eastAsiaTheme="minorEastAsia"/>
                <w:iCs/>
                <w:kern w:val="2"/>
                <w:lang w:eastAsia="zh-CN"/>
              </w:rPr>
              <w:t>clarify on “</w:t>
            </w:r>
            <w:r w:rsidRPr="001F18D7">
              <w:rPr>
                <w:rFonts w:eastAsiaTheme="minorEastAsia"/>
                <w:iCs/>
                <w:kern w:val="2"/>
                <w:lang w:eastAsia="zh-CN"/>
              </w:rPr>
              <w:t>Type 1 or Type 2 HARQ-ACK CB</w:t>
            </w:r>
            <w:r>
              <w:rPr>
                <w:rFonts w:eastAsiaTheme="minorEastAsia"/>
                <w:iCs/>
                <w:kern w:val="2"/>
                <w:lang w:eastAsia="zh-CN"/>
              </w:rPr>
              <w:t xml:space="preserve">” in the following agreement, especially when different slot lengths are configured for </w:t>
            </w:r>
            <w:proofErr w:type="spellStart"/>
            <w:r>
              <w:rPr>
                <w:rFonts w:eastAsiaTheme="minorEastAsia"/>
                <w:iCs/>
                <w:kern w:val="2"/>
                <w:lang w:eastAsia="zh-CN"/>
              </w:rPr>
              <w:t>eType</w:t>
            </w:r>
            <w:proofErr w:type="spellEnd"/>
            <w:r>
              <w:rPr>
                <w:rFonts w:eastAsiaTheme="minorEastAsia"/>
                <w:iCs/>
                <w:kern w:val="2"/>
                <w:lang w:eastAsia="zh-CN"/>
              </w:rPr>
              <w:t xml:space="preserve"> 3/Type 3 </w:t>
            </w:r>
            <w:r w:rsidRPr="001F18D7">
              <w:rPr>
                <w:rFonts w:eastAsiaTheme="minorEastAsia"/>
                <w:iCs/>
                <w:kern w:val="2"/>
                <w:lang w:eastAsia="zh-CN"/>
              </w:rPr>
              <w:t>HARQ-ACK CB</w:t>
            </w:r>
            <w:r>
              <w:rPr>
                <w:rFonts w:eastAsiaTheme="minorEastAsia"/>
                <w:iCs/>
                <w:kern w:val="2"/>
                <w:lang w:eastAsia="zh-CN"/>
              </w:rPr>
              <w:t xml:space="preserve"> and Type 1 or Type2 </w:t>
            </w:r>
            <w:r w:rsidRPr="001F18D7">
              <w:rPr>
                <w:rFonts w:eastAsiaTheme="minorEastAsia"/>
                <w:iCs/>
                <w:kern w:val="2"/>
                <w:lang w:eastAsia="zh-CN"/>
              </w:rPr>
              <w:t>HARQ-ACK CB</w:t>
            </w:r>
            <w:r>
              <w:rPr>
                <w:rFonts w:eastAsiaTheme="minorEastAsia"/>
                <w:iCs/>
                <w:kern w:val="2"/>
                <w:lang w:eastAsia="zh-CN"/>
              </w:rPr>
              <w:t>:</w:t>
            </w:r>
          </w:p>
          <w:p w14:paraId="62428F37" w14:textId="77777777" w:rsidR="006A4FDB" w:rsidRPr="00B10DDE" w:rsidRDefault="006A4FDB" w:rsidP="006A4FDB">
            <w:pPr>
              <w:spacing w:after="0"/>
              <w:jc w:val="both"/>
              <w:rPr>
                <w:rFonts w:eastAsiaTheme="minorEastAsia"/>
                <w:iCs/>
                <w:kern w:val="2"/>
                <w:highlight w:val="green"/>
                <w:lang w:eastAsia="zh-CN"/>
              </w:rPr>
            </w:pPr>
          </w:p>
          <w:p w14:paraId="2E7D2174" w14:textId="77777777" w:rsidR="006A4FDB" w:rsidRPr="001F18D7" w:rsidRDefault="006A4FDB" w:rsidP="006A4FDB">
            <w:pPr>
              <w:spacing w:after="0"/>
              <w:jc w:val="both"/>
              <w:rPr>
                <w:rFonts w:eastAsiaTheme="minorEastAsia"/>
                <w:iCs/>
                <w:kern w:val="2"/>
                <w:lang w:eastAsia="zh-CN"/>
              </w:rPr>
            </w:pPr>
            <w:r w:rsidRPr="004027C9">
              <w:rPr>
                <w:rFonts w:eastAsiaTheme="minorEastAsia"/>
                <w:iCs/>
                <w:kern w:val="2"/>
                <w:highlight w:val="green"/>
                <w:lang w:eastAsia="zh-CN"/>
              </w:rPr>
              <w:t>Agreement</w:t>
            </w:r>
            <w:r w:rsidRPr="001F18D7">
              <w:rPr>
                <w:rFonts w:eastAsiaTheme="minorEastAsia"/>
                <w:iCs/>
                <w:kern w:val="2"/>
                <w:lang w:eastAsia="zh-CN"/>
              </w:rPr>
              <w:t xml:space="preserve"> </w:t>
            </w:r>
          </w:p>
          <w:p w14:paraId="11791BE9"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For the enhanced Type 3 HARQ-ACK CB of smaller size triggered in </w:t>
            </w:r>
            <w:r w:rsidRPr="00B10DDE">
              <w:rPr>
                <w:rFonts w:eastAsiaTheme="minorEastAsia"/>
                <w:iCs/>
                <w:kern w:val="2"/>
                <w:lang w:eastAsia="zh-CN"/>
              </w:rPr>
              <w:t>a PUCCH slot</w:t>
            </w:r>
            <w:r w:rsidRPr="001F18D7">
              <w:rPr>
                <w:rFonts w:eastAsiaTheme="minorEastAsia"/>
                <w:iCs/>
                <w:kern w:val="2"/>
                <w:lang w:eastAsia="zh-CN"/>
              </w:rPr>
              <w:t xml:space="preserve">, the UE is not expecting HARQ-ACK information in a </w:t>
            </w:r>
            <w:r w:rsidRPr="00B10DDE">
              <w:rPr>
                <w:rFonts w:eastAsiaTheme="minorEastAsia"/>
                <w:iCs/>
                <w:color w:val="FF0000"/>
                <w:kern w:val="2"/>
                <w:lang w:eastAsia="zh-CN"/>
              </w:rPr>
              <w:t>Type 1 or Type 2 HARQ-ACK CB</w:t>
            </w:r>
            <w:r w:rsidRPr="001F18D7">
              <w:rPr>
                <w:rFonts w:eastAsiaTheme="minorEastAsia"/>
                <w:iCs/>
                <w:kern w:val="2"/>
                <w:lang w:eastAsia="zh-CN"/>
              </w:rPr>
              <w:t xml:space="preserve"> to be transmitted that cannot be mapped to the enhanced Type 3 HARQ-ACK CB of smaller size as the HARQ process is not part of the codebook.</w:t>
            </w:r>
          </w:p>
          <w:p w14:paraId="6E307908" w14:textId="77777777"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As shown examples in the following Figure 1, whether </w:t>
            </w:r>
            <w:r w:rsidRPr="001F18D7">
              <w:rPr>
                <w:iCs/>
                <w:kern w:val="2"/>
              </w:rPr>
              <w:t xml:space="preserve">slot-based Type1/2 </w:t>
            </w:r>
            <w:r>
              <w:rPr>
                <w:iCs/>
                <w:kern w:val="2"/>
              </w:rPr>
              <w:t xml:space="preserve">HARQ-ACK </w:t>
            </w:r>
            <w:r w:rsidRPr="001F18D7">
              <w:rPr>
                <w:iCs/>
                <w:kern w:val="2"/>
              </w:rPr>
              <w:t>CB</w:t>
            </w:r>
            <w:r>
              <w:rPr>
                <w:iCs/>
                <w:kern w:val="2"/>
              </w:rPr>
              <w:t xml:space="preserve"> for case a and case b is “</w:t>
            </w:r>
            <w:r w:rsidRPr="00B10DDE">
              <w:rPr>
                <w:rFonts w:eastAsiaTheme="minorEastAsia"/>
                <w:iCs/>
                <w:color w:val="FF0000"/>
                <w:kern w:val="2"/>
                <w:lang w:eastAsia="zh-CN"/>
              </w:rPr>
              <w:t>Type 1 or Type 2 HARQ-ACK CB</w:t>
            </w:r>
            <w:r>
              <w:rPr>
                <w:rFonts w:eastAsiaTheme="minorEastAsia"/>
                <w:iCs/>
                <w:color w:val="FF0000"/>
                <w:kern w:val="2"/>
                <w:lang w:eastAsia="zh-CN"/>
              </w:rPr>
              <w:t xml:space="preserve">” </w:t>
            </w:r>
            <w:proofErr w:type="spellStart"/>
            <w:r w:rsidRPr="00236F2E">
              <w:rPr>
                <w:rFonts w:eastAsiaTheme="minorEastAsia"/>
                <w:iCs/>
                <w:kern w:val="2"/>
                <w:lang w:eastAsia="zh-CN"/>
              </w:rPr>
              <w:t>menthioned</w:t>
            </w:r>
            <w:proofErr w:type="spellEnd"/>
            <w:r w:rsidRPr="00236F2E">
              <w:rPr>
                <w:rFonts w:eastAsiaTheme="minorEastAsia"/>
                <w:iCs/>
                <w:kern w:val="2"/>
                <w:lang w:eastAsia="zh-CN"/>
              </w:rPr>
              <w:t xml:space="preserve"> in the agreement</w:t>
            </w:r>
            <w:r>
              <w:rPr>
                <w:rFonts w:eastAsiaTheme="minorEastAsia"/>
                <w:iCs/>
                <w:kern w:val="2"/>
                <w:lang w:eastAsia="zh-CN"/>
              </w:rPr>
              <w:t xml:space="preserve">? In our understanding, </w:t>
            </w:r>
          </w:p>
          <w:p w14:paraId="54A01B5F" w14:textId="77777777" w:rsidR="006A4FDB" w:rsidRDefault="006A4FDB" w:rsidP="006A4FDB">
            <w:pPr>
              <w:pStyle w:val="ListParagraph"/>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a, </w:t>
            </w:r>
            <w:r w:rsidRPr="00236F2E">
              <w:rPr>
                <w:iCs/>
                <w:kern w:val="2"/>
              </w:rPr>
              <w:t xml:space="preserve">slot-based Type1/2 HARQ-ACK CB does </w:t>
            </w:r>
            <w:r w:rsidRPr="00236F2E">
              <w:rPr>
                <w:b/>
                <w:iCs/>
                <w:kern w:val="2"/>
              </w:rPr>
              <w:t>NOT</w:t>
            </w:r>
            <w:r w:rsidRPr="00236F2E">
              <w:rPr>
                <w:iCs/>
                <w:kern w:val="2"/>
              </w:rPr>
              <w:t xml:space="preserve"> overlap with subslot 1, so</w:t>
            </w:r>
            <w:r>
              <w:rPr>
                <w:iCs/>
                <w:kern w:val="2"/>
              </w:rPr>
              <w:t xml:space="preserve"> </w:t>
            </w:r>
            <w:r w:rsidRPr="00236F2E">
              <w:rPr>
                <w:iCs/>
                <w:kern w:val="2"/>
              </w:rPr>
              <w:t>slot-based Type1/2 HARQ-ACK CB</w:t>
            </w:r>
            <w:r>
              <w:rPr>
                <w:iCs/>
                <w:kern w:val="2"/>
              </w:rPr>
              <w:t xml:space="preserve"> is not</w:t>
            </w:r>
            <w:r w:rsidRPr="00236F2E">
              <w:rPr>
                <w:iCs/>
                <w:kern w:val="2"/>
              </w:rPr>
              <w:t xml:space="preserve">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sidRPr="00236F2E">
              <w:rPr>
                <w:rFonts w:eastAsiaTheme="minorEastAsia"/>
                <w:b/>
                <w:iCs/>
                <w:kern w:val="2"/>
                <w:lang w:eastAsia="zh-CN"/>
              </w:rPr>
              <w:t>MAY</w:t>
            </w:r>
            <w:r>
              <w:rPr>
                <w:rFonts w:eastAsiaTheme="minorEastAsia"/>
                <w:iCs/>
                <w:kern w:val="2"/>
                <w:lang w:eastAsia="zh-CN"/>
              </w:rPr>
              <w:t xml:space="preserve"> expect</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1D46E1E8" w14:textId="77777777" w:rsidR="006A4FDB" w:rsidRDefault="006A4FDB" w:rsidP="006A4FDB">
            <w:pPr>
              <w:pStyle w:val="ListParagraph"/>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w:t>
            </w:r>
            <w:r>
              <w:rPr>
                <w:rFonts w:eastAsiaTheme="minorEastAsia"/>
                <w:iCs/>
                <w:kern w:val="2"/>
                <w:lang w:eastAsia="zh-CN"/>
              </w:rPr>
              <w:t>b</w:t>
            </w:r>
            <w:r w:rsidRPr="00236F2E">
              <w:rPr>
                <w:rFonts w:eastAsiaTheme="minorEastAsia"/>
                <w:iCs/>
                <w:kern w:val="2"/>
                <w:lang w:eastAsia="zh-CN"/>
              </w:rPr>
              <w:t xml:space="preserve">, </w:t>
            </w:r>
            <w:r w:rsidRPr="00236F2E">
              <w:rPr>
                <w:iCs/>
                <w:kern w:val="2"/>
              </w:rPr>
              <w:t xml:space="preserve">slot-based Type1/2 HARQ-ACK CB </w:t>
            </w:r>
            <w:r w:rsidRPr="00236F2E">
              <w:rPr>
                <w:b/>
                <w:iCs/>
                <w:kern w:val="2"/>
              </w:rPr>
              <w:t>overlaps</w:t>
            </w:r>
            <w:r w:rsidRPr="00236F2E">
              <w:rPr>
                <w:iCs/>
                <w:kern w:val="2"/>
              </w:rPr>
              <w:t xml:space="preserve"> with subslot 1, so</w:t>
            </w:r>
            <w:r>
              <w:rPr>
                <w:iCs/>
                <w:kern w:val="2"/>
              </w:rPr>
              <w:t xml:space="preserve"> </w:t>
            </w:r>
            <w:r w:rsidRPr="00236F2E">
              <w:rPr>
                <w:iCs/>
                <w:kern w:val="2"/>
              </w:rPr>
              <w:t>slot-based Type1/2 HARQ-ACK CB</w:t>
            </w:r>
            <w:r>
              <w:rPr>
                <w:iCs/>
                <w:kern w:val="2"/>
              </w:rPr>
              <w:t xml:space="preserve"> is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Pr>
                <w:rFonts w:eastAsiaTheme="minorEastAsia"/>
                <w:iCs/>
                <w:kern w:val="2"/>
                <w:lang w:eastAsia="zh-CN"/>
              </w:rPr>
              <w:t xml:space="preserve">is </w:t>
            </w:r>
            <w:r w:rsidRPr="00236F2E">
              <w:rPr>
                <w:rFonts w:eastAsiaTheme="minorEastAsia"/>
                <w:b/>
                <w:iCs/>
                <w:kern w:val="2"/>
                <w:lang w:eastAsia="zh-CN"/>
              </w:rPr>
              <w:t>NOT</w:t>
            </w:r>
            <w:r>
              <w:rPr>
                <w:rFonts w:eastAsiaTheme="minorEastAsia"/>
                <w:iCs/>
                <w:kern w:val="2"/>
                <w:lang w:eastAsia="zh-CN"/>
              </w:rPr>
              <w:t xml:space="preserve"> expecting</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43554551" w14:textId="77777777" w:rsidR="006A4FDB" w:rsidRPr="00236F2E" w:rsidRDefault="006A4FDB" w:rsidP="006A4FDB">
            <w:pPr>
              <w:pStyle w:val="ListParagraph"/>
              <w:numPr>
                <w:ilvl w:val="0"/>
                <w:numId w:val="138"/>
              </w:numPr>
              <w:spacing w:beforeLines="50" w:before="120" w:after="0"/>
              <w:jc w:val="both"/>
              <w:rPr>
                <w:rFonts w:eastAsiaTheme="minorEastAsia"/>
                <w:iCs/>
                <w:kern w:val="2"/>
                <w:lang w:eastAsia="zh-CN"/>
              </w:rPr>
            </w:pPr>
          </w:p>
          <w:p w14:paraId="39510B91" w14:textId="77777777" w:rsidR="006A4FDB" w:rsidRDefault="006A4FDB" w:rsidP="006A4FDB">
            <w:pPr>
              <w:pStyle w:val="BodyText"/>
              <w:spacing w:before="120"/>
              <w:ind w:left="23"/>
              <w:jc w:val="center"/>
            </w:pPr>
            <w:r w:rsidRPr="001F18D7">
              <w:rPr>
                <w:rFonts w:cs="Times New Roman"/>
                <w:iCs/>
                <w:kern w:val="2"/>
                <w:sz w:val="20"/>
                <w:szCs w:val="20"/>
              </w:rPr>
              <w:object w:dxaOrig="5520" w:dyaOrig="1836" w14:anchorId="03FEBEA6">
                <v:shape id="_x0000_i1028" type="#_x0000_t75" style="width:183.1pt;height:61.6pt" o:ole="">
                  <v:imagedata r:id="rId20" o:title=""/>
                </v:shape>
                <o:OLEObject Type="Embed" ProgID="Visio.Drawing.15" ShapeID="_x0000_i1028" DrawAspect="Content" ObjectID="_1707110823" r:id="rId21"/>
              </w:object>
            </w:r>
            <w:r>
              <w:object w:dxaOrig="5520" w:dyaOrig="1585" w14:anchorId="5EE4918A">
                <v:shape id="_x0000_i1029" type="#_x0000_t75" style="width:198.5pt;height:58.7pt" o:ole="">
                  <v:imagedata r:id="rId22" o:title=""/>
                </v:shape>
                <o:OLEObject Type="Embed" ProgID="Visio.Drawing.15" ShapeID="_x0000_i1029" DrawAspect="Content" ObjectID="_1707110824" r:id="rId23"/>
              </w:object>
            </w:r>
          </w:p>
          <w:p w14:paraId="75359D07" w14:textId="77777777" w:rsidR="006A4FDB" w:rsidRPr="001F18D7" w:rsidRDefault="006A4FDB" w:rsidP="006A4FDB">
            <w:pPr>
              <w:pStyle w:val="BodyText"/>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24D61034" w14:textId="77777777" w:rsidR="006A4FDB" w:rsidRPr="001F18D7" w:rsidRDefault="006A4FDB" w:rsidP="006A4FDB">
            <w:pPr>
              <w:pStyle w:val="BodyText"/>
              <w:spacing w:before="120"/>
              <w:ind w:left="23"/>
              <w:jc w:val="center"/>
              <w:rPr>
                <w:rFonts w:ascii="Times New Roman" w:hAnsi="Times New Roman" w:cs="Arial"/>
                <w:iCs/>
                <w:kern w:val="2"/>
                <w:lang w:val="en-GB"/>
              </w:rPr>
            </w:pPr>
            <w:r w:rsidRPr="001F18D7">
              <w:rPr>
                <w:rFonts w:ascii="Times New Roman" w:hAnsi="Times New Roman" w:cs="Arial"/>
                <w:iCs/>
                <w:kern w:val="2"/>
                <w:lang w:val="en-GB"/>
              </w:rPr>
              <w:t xml:space="preserve">Figure1: A </w:t>
            </w:r>
            <w:proofErr w:type="spellStart"/>
            <w:r w:rsidRPr="001F18D7">
              <w:rPr>
                <w:rFonts w:ascii="Times New Roman" w:hAnsi="Times New Roman" w:cs="Arial"/>
                <w:iCs/>
                <w:kern w:val="2"/>
                <w:lang w:val="en-GB"/>
              </w:rPr>
              <w:t>subslot</w:t>
            </w:r>
            <w:proofErr w:type="spellEnd"/>
            <w:r w:rsidRPr="001F18D7">
              <w:rPr>
                <w:rFonts w:ascii="Times New Roman" w:hAnsi="Times New Roman" w:cs="Arial"/>
                <w:iCs/>
                <w:kern w:val="2"/>
                <w:lang w:val="en-GB"/>
              </w:rPr>
              <w:t xml:space="preserve">-based </w:t>
            </w:r>
            <w:proofErr w:type="spellStart"/>
            <w:r w:rsidRPr="001F18D7">
              <w:rPr>
                <w:rFonts w:ascii="Times New Roman" w:hAnsi="Times New Roman" w:cs="Arial"/>
                <w:iCs/>
                <w:kern w:val="2"/>
                <w:lang w:val="en-GB"/>
              </w:rPr>
              <w:t>eType</w:t>
            </w:r>
            <w:proofErr w:type="spellEnd"/>
            <w:r w:rsidRPr="001F18D7">
              <w:rPr>
                <w:rFonts w:ascii="Times New Roman" w:hAnsi="Times New Roman" w:cs="Arial"/>
                <w:iCs/>
                <w:kern w:val="2"/>
                <w:lang w:val="en-GB"/>
              </w:rPr>
              <w:t xml:space="preserve"> 3 CB and a slot-based Type1/2 CB</w:t>
            </w:r>
          </w:p>
          <w:p w14:paraId="43385BB4"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short, </w:t>
            </w:r>
            <w:r w:rsidRPr="000B5EF5">
              <w:rPr>
                <w:rFonts w:eastAsiaTheme="minorEastAsia"/>
                <w:iCs/>
                <w:kern w:val="2"/>
                <w:lang w:eastAsia="zh-CN"/>
              </w:rPr>
              <w:t xml:space="preserve">if an </w:t>
            </w:r>
            <w:proofErr w:type="spellStart"/>
            <w:r w:rsidRPr="000B5EF5">
              <w:rPr>
                <w:rFonts w:eastAsiaTheme="minorEastAsia"/>
                <w:iCs/>
                <w:kern w:val="2"/>
                <w:lang w:eastAsia="zh-CN"/>
              </w:rPr>
              <w:t>eType</w:t>
            </w:r>
            <w:proofErr w:type="spellEnd"/>
            <w:r w:rsidRPr="000B5EF5">
              <w:rPr>
                <w:rFonts w:eastAsiaTheme="minorEastAsia"/>
                <w:iCs/>
                <w:kern w:val="2"/>
                <w:lang w:eastAsia="zh-CN"/>
              </w:rPr>
              <w:t xml:space="preserve"> 3 HARQ-ACK CB is triggered in a given subslot, the HARQ-ACK information in a Type 1/2 HARQ-ACK CB to be transmitted in a slot/subslot </w:t>
            </w:r>
            <w:r w:rsidRPr="00236F2E">
              <w:rPr>
                <w:rFonts w:eastAsiaTheme="minorEastAsia"/>
                <w:b/>
                <w:iCs/>
                <w:kern w:val="2"/>
                <w:lang w:eastAsia="zh-CN"/>
              </w:rPr>
              <w:t xml:space="preserve">overlapping with the given subslot </w:t>
            </w:r>
            <w:r w:rsidRPr="000B5EF5">
              <w:rPr>
                <w:rFonts w:eastAsiaTheme="minorEastAsia"/>
                <w:iCs/>
                <w:kern w:val="2"/>
                <w:lang w:eastAsia="zh-CN"/>
              </w:rPr>
              <w:t xml:space="preserve">should be mapped to the </w:t>
            </w:r>
            <w:proofErr w:type="spellStart"/>
            <w:r w:rsidRPr="000B5EF5">
              <w:rPr>
                <w:rFonts w:eastAsiaTheme="minorEastAsia"/>
                <w:iCs/>
                <w:kern w:val="2"/>
                <w:lang w:eastAsia="zh-CN"/>
              </w:rPr>
              <w:t>eType</w:t>
            </w:r>
            <w:proofErr w:type="spellEnd"/>
            <w:r w:rsidRPr="000B5EF5">
              <w:rPr>
                <w:rFonts w:eastAsiaTheme="minorEastAsia"/>
                <w:iCs/>
                <w:kern w:val="2"/>
                <w:lang w:eastAsia="zh-CN"/>
              </w:rPr>
              <w:t xml:space="preserve"> 3 HARQ-ACK CB.</w:t>
            </w:r>
          </w:p>
          <w:p w14:paraId="6422E6CC" w14:textId="77777777" w:rsidR="006A4FDB" w:rsidRDefault="006A4FDB" w:rsidP="006A4FDB">
            <w:pPr>
              <w:spacing w:beforeLines="50" w:before="120" w:after="0"/>
              <w:jc w:val="both"/>
              <w:rPr>
                <w:rFonts w:eastAsiaTheme="minorEastAsia"/>
                <w:iCs/>
                <w:kern w:val="2"/>
                <w:lang w:eastAsia="zh-CN"/>
              </w:rPr>
            </w:pPr>
          </w:p>
          <w:p w14:paraId="29FD1B38"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1 overturns the previous agreement and seems to focus on overlapping channel only.</w:t>
            </w:r>
          </w:p>
          <w:p w14:paraId="6E09F787"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3 can also address our concern but according to discussion in previous meeting, some companies regarded that it overturns the previous agreement, i.e. content in </w:t>
            </w:r>
            <w:proofErr w:type="spellStart"/>
            <w:r>
              <w:rPr>
                <w:rFonts w:eastAsiaTheme="minorEastAsia"/>
                <w:iCs/>
                <w:kern w:val="2"/>
                <w:lang w:eastAsia="zh-CN"/>
              </w:rPr>
              <w:t>eType</w:t>
            </w:r>
            <w:proofErr w:type="spellEnd"/>
            <w:r>
              <w:rPr>
                <w:rFonts w:eastAsiaTheme="minorEastAsia"/>
                <w:iCs/>
                <w:kern w:val="2"/>
                <w:lang w:eastAsia="zh-CN"/>
              </w:rPr>
              <w:t xml:space="preserve"> 3 HARQ-ACK CB is independent with priority.</w:t>
            </w:r>
          </w:p>
          <w:p w14:paraId="0F69DB20"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A</w:t>
            </w:r>
            <w:r w:rsidRPr="001F18D7">
              <w:rPr>
                <w:rFonts w:eastAsiaTheme="minorEastAsia"/>
                <w:iCs/>
                <w:kern w:val="2"/>
                <w:lang w:eastAsia="zh-CN"/>
              </w:rPr>
              <w:t xml:space="preserve">lt 4 </w:t>
            </w:r>
            <w:r>
              <w:rPr>
                <w:rFonts w:eastAsiaTheme="minorEastAsia"/>
                <w:iCs/>
                <w:kern w:val="2"/>
                <w:lang w:eastAsia="zh-CN"/>
              </w:rPr>
              <w:t xml:space="preserve">does not address our concern. And clarification is required. For the case a and b in </w:t>
            </w:r>
            <w:proofErr w:type="spellStart"/>
            <w:r>
              <w:rPr>
                <w:rFonts w:eastAsiaTheme="minorEastAsia"/>
                <w:iCs/>
                <w:kern w:val="2"/>
                <w:lang w:eastAsia="zh-CN"/>
              </w:rPr>
              <w:t>aboving</w:t>
            </w:r>
            <w:proofErr w:type="spellEnd"/>
            <w:r>
              <w:rPr>
                <w:rFonts w:eastAsiaTheme="minorEastAsia"/>
                <w:iCs/>
                <w:kern w:val="2"/>
                <w:lang w:eastAsia="zh-CN"/>
              </w:rPr>
              <w:t xml:space="preserve"> examples, </w:t>
            </w:r>
          </w:p>
          <w:p w14:paraId="6B080F72"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Q1: Whether should </w:t>
            </w:r>
            <w:proofErr w:type="spellStart"/>
            <w:r>
              <w:rPr>
                <w:rFonts w:eastAsiaTheme="minorEastAsia"/>
                <w:iCs/>
                <w:kern w:val="2"/>
                <w:lang w:eastAsia="zh-CN"/>
              </w:rPr>
              <w:t>eType</w:t>
            </w:r>
            <w:proofErr w:type="spellEnd"/>
            <w:r>
              <w:rPr>
                <w:rFonts w:eastAsiaTheme="minorEastAsia"/>
                <w:iCs/>
                <w:kern w:val="2"/>
                <w:lang w:eastAsia="zh-CN"/>
              </w:rPr>
              <w:t xml:space="preserve"> 3 HARQ-ACK CB contain HARQ-ACK process in Type 1/2 CB? </w:t>
            </w:r>
          </w:p>
          <w:p w14:paraId="2F458ACA"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Q</w:t>
            </w:r>
            <w:r w:rsidRPr="001F18D7">
              <w:rPr>
                <w:rFonts w:eastAsiaTheme="minorEastAsia"/>
                <w:iCs/>
                <w:kern w:val="2"/>
                <w:lang w:eastAsia="zh-CN"/>
              </w:rPr>
              <w:t xml:space="preserve">2: Whether does PUCCH for </w:t>
            </w:r>
            <w:r>
              <w:rPr>
                <w:rFonts w:eastAsiaTheme="minorEastAsia"/>
                <w:iCs/>
                <w:kern w:val="2"/>
                <w:lang w:eastAsia="zh-CN"/>
              </w:rPr>
              <w:t>Type 1/2 CB transmit or not?</w:t>
            </w:r>
          </w:p>
          <w:p w14:paraId="19EA4353" w14:textId="77777777" w:rsidR="006A4FDB" w:rsidRPr="001F18D7" w:rsidRDefault="006A4FDB" w:rsidP="006A4FDB">
            <w:pPr>
              <w:spacing w:beforeLines="50" w:before="120" w:after="0"/>
              <w:jc w:val="both"/>
              <w:rPr>
                <w:rFonts w:eastAsiaTheme="minorEastAsia"/>
                <w:iCs/>
                <w:kern w:val="2"/>
                <w:lang w:eastAsia="zh-CN"/>
              </w:rPr>
            </w:pPr>
          </w:p>
          <w:p w14:paraId="3254FFE6" w14:textId="4B2575C2"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In addition, if Alt 2 is applied, there is no overlapping </w:t>
            </w:r>
            <w:r w:rsidRPr="00E2199B">
              <w:rPr>
                <w:rFonts w:eastAsiaTheme="minorEastAsia"/>
                <w:iCs/>
                <w:kern w:val="2"/>
                <w:lang w:eastAsia="zh-CN"/>
              </w:rPr>
              <w:t>between LP/HP PUCCH carrying Rel-16 Type 3 HARQ-ACK CB or Rel-17 enhanced Type 3 HARQ-ACK CB and HP/LP PUCCH carrying HARQ-ACK</w:t>
            </w:r>
            <w:r>
              <w:rPr>
                <w:rFonts w:eastAsiaTheme="minorEastAsia"/>
                <w:iCs/>
                <w:kern w:val="2"/>
                <w:lang w:eastAsia="zh-CN"/>
              </w:rPr>
              <w:t xml:space="preserve"> due to </w:t>
            </w:r>
            <w:r w:rsidRPr="00E2199B">
              <w:rPr>
                <w:rFonts w:eastAsiaTheme="minorEastAsia"/>
                <w:iCs/>
                <w:kern w:val="2"/>
                <w:lang w:eastAsia="zh-CN"/>
              </w:rPr>
              <w:t>HP/LP PUCCH carrying HARQ-ACK</w:t>
            </w:r>
            <w:r>
              <w:rPr>
                <w:rFonts w:eastAsiaTheme="minorEastAsia"/>
                <w:iCs/>
                <w:kern w:val="2"/>
                <w:lang w:eastAsia="zh-CN"/>
              </w:rPr>
              <w:t xml:space="preserve"> is always dropped. No further discussion on handling </w:t>
            </w:r>
            <w:r w:rsidRPr="00E2199B">
              <w:rPr>
                <w:rFonts w:eastAsiaTheme="minorEastAsia"/>
                <w:iCs/>
                <w:kern w:val="2"/>
                <w:lang w:eastAsia="zh-CN"/>
              </w:rPr>
              <w:t>PHY prioritization between LP/HP PUCCH carrying Rel-16 Type 3 HARQ-ACK CB or Rel-17 enhanced Type 3 HARQ-ACK CB and HP/LP PUCCH carrying HARQ-ACK</w:t>
            </w:r>
          </w:p>
        </w:tc>
      </w:tr>
      <w:tr w:rsidR="00875BF0" w:rsidRPr="002D6399" w14:paraId="4C92B170" w14:textId="77777777" w:rsidTr="00875BF0">
        <w:tc>
          <w:tcPr>
            <w:tcW w:w="1529" w:type="dxa"/>
          </w:tcPr>
          <w:p w14:paraId="5A2A7470" w14:textId="77777777" w:rsidR="00875BF0" w:rsidRPr="004920C2" w:rsidRDefault="00875BF0" w:rsidP="009F4114">
            <w:pPr>
              <w:spacing w:beforeLines="50" w:before="120" w:after="0"/>
              <w:rPr>
                <w:iCs/>
                <w:color w:val="0070C0"/>
                <w:kern w:val="2"/>
                <w:lang w:eastAsia="zh-CN"/>
              </w:rPr>
            </w:pPr>
            <w:r w:rsidRPr="004920C2">
              <w:rPr>
                <w:iCs/>
                <w:color w:val="0070C0"/>
                <w:kern w:val="2"/>
                <w:lang w:eastAsia="zh-CN"/>
              </w:rPr>
              <w:lastRenderedPageBreak/>
              <w:t>Moderator</w:t>
            </w:r>
          </w:p>
        </w:tc>
        <w:tc>
          <w:tcPr>
            <w:tcW w:w="8105" w:type="dxa"/>
          </w:tcPr>
          <w:p w14:paraId="29C1D06B" w14:textId="77777777" w:rsidR="00875BF0" w:rsidRDefault="00875BF0" w:rsidP="009F4114">
            <w:pPr>
              <w:spacing w:beforeLines="50" w:before="120" w:after="0"/>
              <w:rPr>
                <w:iCs/>
                <w:color w:val="0070C0"/>
                <w:kern w:val="2"/>
                <w:lang w:eastAsia="zh-CN"/>
              </w:rPr>
            </w:pPr>
            <w:r w:rsidRPr="004920C2">
              <w:rPr>
                <w:iCs/>
                <w:color w:val="0070C0"/>
                <w:kern w:val="2"/>
                <w:lang w:eastAsia="zh-CN"/>
              </w:rPr>
              <w:t>@vivo &amp; Huawei</w:t>
            </w:r>
            <w:r>
              <w:rPr>
                <w:iCs/>
                <w:color w:val="0070C0"/>
                <w:kern w:val="2"/>
                <w:lang w:eastAsia="zh-CN"/>
              </w:rPr>
              <w:t xml:space="preserve"> on mod. Alt. 3 (by HW) or Alt. 5 (by vivo) for the R16 Type 3 CB: Please note, that the Type 3 CB contains all the HARQ processes of all serving cells – i.e. there cannot be any Type 1 or Type 2 HARQ-ACK CB that contains PDSCH HARQ which is not mapped to the Rel-16 Type 3 CB!? This was the reason to separate the formulations for R17 </w:t>
            </w:r>
            <w:proofErr w:type="spellStart"/>
            <w:r>
              <w:rPr>
                <w:iCs/>
                <w:color w:val="0070C0"/>
                <w:kern w:val="2"/>
                <w:lang w:eastAsia="zh-CN"/>
              </w:rPr>
              <w:t>enh</w:t>
            </w:r>
            <w:proofErr w:type="spellEnd"/>
            <w:r>
              <w:rPr>
                <w:iCs/>
                <w:color w:val="0070C0"/>
                <w:kern w:val="2"/>
                <w:lang w:eastAsia="zh-CN"/>
              </w:rPr>
              <w:t xml:space="preserve">. Type 3 CB and R16 Type 3 CB there. </w:t>
            </w:r>
          </w:p>
          <w:p w14:paraId="0B6569A6" w14:textId="77777777" w:rsidR="00875BF0" w:rsidRPr="002D6399" w:rsidRDefault="00875BF0" w:rsidP="009F4114">
            <w:pPr>
              <w:spacing w:beforeLines="50" w:before="120" w:after="0"/>
              <w:rPr>
                <w:iCs/>
                <w:kern w:val="2"/>
                <w:lang w:eastAsia="zh-CN"/>
              </w:rPr>
            </w:pPr>
          </w:p>
        </w:tc>
      </w:tr>
      <w:tr w:rsidR="00F23F3A" w:rsidRPr="00BA0E18" w14:paraId="08FB55F5" w14:textId="77777777" w:rsidTr="00F23F3A">
        <w:tc>
          <w:tcPr>
            <w:tcW w:w="1529" w:type="dxa"/>
          </w:tcPr>
          <w:p w14:paraId="3BAD66D2"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iCs/>
                <w:kern w:val="2"/>
                <w:lang w:eastAsia="zh-CN"/>
              </w:rPr>
              <w:t>vivo2</w:t>
            </w:r>
          </w:p>
        </w:tc>
        <w:tc>
          <w:tcPr>
            <w:tcW w:w="8105" w:type="dxa"/>
          </w:tcPr>
          <w:p w14:paraId="064E6813"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hint="eastAsia"/>
                <w:kern w:val="2"/>
                <w:lang w:eastAsia="zh-CN"/>
              </w:rPr>
              <w:t>T</w:t>
            </w:r>
            <w:r w:rsidRPr="00BA0E18">
              <w:rPr>
                <w:rFonts w:eastAsiaTheme="minorEastAsia"/>
                <w:kern w:val="2"/>
                <w:lang w:eastAsia="zh-CN"/>
              </w:rPr>
              <w:t xml:space="preserve">hanks a lot moderator’s explanation. This is the Rel-16 NR-U behaviour for the same priority between the Rel-16 Type 3 CB and </w:t>
            </w:r>
            <w:r>
              <w:rPr>
                <w:rFonts w:eastAsiaTheme="minorEastAsia"/>
                <w:kern w:val="2"/>
                <w:lang w:eastAsia="zh-CN"/>
              </w:rPr>
              <w:t xml:space="preserve">Type 1/2 CB. But for Rel-17, the Rel-16 Type 3 CB includes </w:t>
            </w:r>
            <w:r w:rsidRPr="00BA0E18">
              <w:rPr>
                <w:rFonts w:eastAsiaTheme="minorEastAsia"/>
                <w:kern w:val="2"/>
                <w:lang w:eastAsia="zh-CN"/>
              </w:rPr>
              <w:t>all the HARQ processes of all serving cells</w:t>
            </w:r>
            <w:r>
              <w:rPr>
                <w:rFonts w:eastAsiaTheme="minorEastAsia"/>
                <w:kern w:val="2"/>
                <w:lang w:eastAsia="zh-CN"/>
              </w:rPr>
              <w:t xml:space="preserve"> can be indicated as LP and cancelled by HP Type 1/2 CB with smaller CB size for reliability. </w:t>
            </w:r>
          </w:p>
        </w:tc>
      </w:tr>
      <w:tr w:rsidR="005B0C72" w:rsidRPr="00BA0E18" w14:paraId="3AD38F2A" w14:textId="77777777" w:rsidTr="00F23F3A">
        <w:tc>
          <w:tcPr>
            <w:tcW w:w="1529" w:type="dxa"/>
          </w:tcPr>
          <w:p w14:paraId="387DB91F" w14:textId="312666EC" w:rsidR="005B0C72" w:rsidRPr="00BA0E18" w:rsidRDefault="005B0C72" w:rsidP="005B0C72">
            <w:pPr>
              <w:spacing w:beforeLines="50" w:before="120" w:after="0"/>
              <w:rPr>
                <w:rFonts w:eastAsiaTheme="minorEastAsia"/>
                <w:iCs/>
                <w:kern w:val="2"/>
                <w:lang w:eastAsia="zh-CN"/>
              </w:rPr>
            </w:pPr>
            <w:r>
              <w:rPr>
                <w:rFonts w:eastAsia="Malgun Gothic"/>
                <w:iCs/>
                <w:kern w:val="2"/>
                <w:lang w:eastAsia="ko-KR"/>
              </w:rPr>
              <w:t>LG</w:t>
            </w:r>
          </w:p>
        </w:tc>
        <w:tc>
          <w:tcPr>
            <w:tcW w:w="8105" w:type="dxa"/>
          </w:tcPr>
          <w:p w14:paraId="4A33A87D" w14:textId="29472654" w:rsidR="005B0C72" w:rsidRPr="00BA0E18" w:rsidRDefault="005B0C72" w:rsidP="005B0C72">
            <w:pPr>
              <w:spacing w:beforeLines="50" w:before="120" w:after="0"/>
              <w:rPr>
                <w:rFonts w:eastAsiaTheme="minorEastAsia"/>
                <w:kern w:val="2"/>
                <w:lang w:eastAsia="zh-CN"/>
              </w:rPr>
            </w:pPr>
            <w:r>
              <w:rPr>
                <w:rFonts w:eastAsia="Malgun Gothic"/>
                <w:iCs/>
                <w:kern w:val="2"/>
                <w:lang w:eastAsia="ko-KR"/>
              </w:rPr>
              <w:t xml:space="preserve">We support Alt. 4. We think type-3 or e-type-3 HARQ-ACK codebook are a kind of irrespective to priority. </w:t>
            </w:r>
          </w:p>
        </w:tc>
      </w:tr>
      <w:tr w:rsidR="000237A2" w:rsidRPr="00BA0E18" w14:paraId="15FD26A3" w14:textId="77777777" w:rsidTr="00F23F3A">
        <w:tc>
          <w:tcPr>
            <w:tcW w:w="1529" w:type="dxa"/>
          </w:tcPr>
          <w:p w14:paraId="02BFABF6" w14:textId="5AB80F7C" w:rsidR="000237A2" w:rsidRPr="000237A2" w:rsidRDefault="000237A2" w:rsidP="005B0C72">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uawei/Hisi2</w:t>
            </w:r>
          </w:p>
        </w:tc>
        <w:tc>
          <w:tcPr>
            <w:tcW w:w="8105" w:type="dxa"/>
          </w:tcPr>
          <w:p w14:paraId="16BE253B" w14:textId="3DC15A95" w:rsidR="000237A2" w:rsidRDefault="009F4114" w:rsidP="005B0C72">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DCM: </w:t>
            </w:r>
            <w:r w:rsidR="004B26E0">
              <w:rPr>
                <w:rFonts w:eastAsiaTheme="minorEastAsia"/>
                <w:iCs/>
                <w:kern w:val="2"/>
                <w:lang w:eastAsia="zh-CN"/>
              </w:rPr>
              <w:t xml:space="preserve">It is correct that </w:t>
            </w:r>
            <w:r>
              <w:rPr>
                <w:rFonts w:eastAsiaTheme="minorEastAsia"/>
                <w:iCs/>
                <w:kern w:val="2"/>
                <w:lang w:eastAsia="zh-CN"/>
              </w:rPr>
              <w:t>Rel-16 type 3 C</w:t>
            </w:r>
            <w:r w:rsidR="004B26E0">
              <w:rPr>
                <w:rFonts w:eastAsiaTheme="minorEastAsia"/>
                <w:iCs/>
                <w:kern w:val="2"/>
                <w:lang w:eastAsia="zh-CN"/>
              </w:rPr>
              <w:t>B includes all HARQ process IDs</w:t>
            </w:r>
            <w:r>
              <w:rPr>
                <w:rFonts w:eastAsiaTheme="minorEastAsia"/>
                <w:iCs/>
                <w:kern w:val="2"/>
                <w:lang w:eastAsia="zh-CN"/>
              </w:rPr>
              <w:t xml:space="preserve">. But when the type 3 CB is subject to LP, its reliability is weak, let say, 99%; if a HP type-1/2 CB subject to high reliability of 99.999% colliding with LP type 3 CB has to be dropped due to the NRU rule, then how can the UE guarantee the </w:t>
            </w:r>
            <w:r w:rsidR="006A0A16">
              <w:rPr>
                <w:rFonts w:eastAsiaTheme="minorEastAsia"/>
                <w:iCs/>
                <w:kern w:val="2"/>
                <w:lang w:eastAsia="zh-CN"/>
              </w:rPr>
              <w:t xml:space="preserve">5x9s </w:t>
            </w:r>
            <w:r>
              <w:rPr>
                <w:rFonts w:eastAsiaTheme="minorEastAsia"/>
                <w:iCs/>
                <w:kern w:val="2"/>
                <w:lang w:eastAsia="zh-CN"/>
              </w:rPr>
              <w:t>reliability of URLLC? It also deviates the R16 HP/LP prioritization principle.</w:t>
            </w:r>
          </w:p>
          <w:p w14:paraId="0E34ADD3" w14:textId="1A39177C" w:rsidR="009F4114" w:rsidRPr="009F4114" w:rsidRDefault="009F4114" w:rsidP="008D7CAF">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Moderator: For the same priority, yes</w:t>
            </w:r>
            <w:r w:rsidR="00D1550E">
              <w:rPr>
                <w:rFonts w:eastAsiaTheme="minorEastAsia"/>
                <w:iCs/>
                <w:kern w:val="2"/>
                <w:lang w:eastAsia="zh-CN"/>
              </w:rPr>
              <w:t xml:space="preserve">, </w:t>
            </w:r>
            <w:r w:rsidR="008D7CAF">
              <w:rPr>
                <w:rFonts w:eastAsiaTheme="minorEastAsia"/>
                <w:iCs/>
                <w:kern w:val="2"/>
                <w:lang w:eastAsia="zh-CN"/>
              </w:rPr>
              <w:t>as</w:t>
            </w:r>
            <w:r w:rsidR="00BB448E">
              <w:rPr>
                <w:rFonts w:eastAsiaTheme="minorEastAsia"/>
                <w:iCs/>
                <w:kern w:val="2"/>
                <w:lang w:eastAsia="zh-CN"/>
              </w:rPr>
              <w:t xml:space="preserve"> </w:t>
            </w:r>
            <w:r w:rsidR="00D1550E">
              <w:rPr>
                <w:rFonts w:eastAsiaTheme="minorEastAsia"/>
                <w:iCs/>
                <w:kern w:val="2"/>
                <w:lang w:eastAsia="zh-CN"/>
              </w:rPr>
              <w:t>UE cannot generate two CBs in one slot</w:t>
            </w:r>
            <w:r>
              <w:rPr>
                <w:rFonts w:eastAsiaTheme="minorEastAsia"/>
                <w:iCs/>
                <w:kern w:val="2"/>
                <w:lang w:eastAsia="zh-CN"/>
              </w:rPr>
              <w:t xml:space="preserve">. But for </w:t>
            </w:r>
            <w:r w:rsidR="008D7CAF">
              <w:rPr>
                <w:rFonts w:eastAsiaTheme="minorEastAsia"/>
                <w:iCs/>
                <w:kern w:val="2"/>
                <w:lang w:eastAsia="zh-CN"/>
              </w:rPr>
              <w:t>two</w:t>
            </w:r>
            <w:r>
              <w:rPr>
                <w:rFonts w:eastAsiaTheme="minorEastAsia"/>
                <w:iCs/>
                <w:kern w:val="2"/>
                <w:lang w:eastAsia="zh-CN"/>
              </w:rPr>
              <w:t xml:space="preserve"> priorit</w:t>
            </w:r>
            <w:r w:rsidR="008D7CAF">
              <w:rPr>
                <w:rFonts w:eastAsiaTheme="minorEastAsia"/>
                <w:iCs/>
                <w:kern w:val="2"/>
                <w:lang w:eastAsia="zh-CN"/>
              </w:rPr>
              <w:t>ies</w:t>
            </w:r>
            <w:r>
              <w:rPr>
                <w:rFonts w:eastAsiaTheme="minorEastAsia"/>
                <w:iCs/>
                <w:kern w:val="2"/>
                <w:lang w:eastAsia="zh-CN"/>
              </w:rPr>
              <w:t>, firstly, R16 URLLC can support two CB generation within one slot separately for HP and LP, so there is no issue</w:t>
            </w:r>
            <w:r w:rsidR="00D1550E">
              <w:rPr>
                <w:rFonts w:eastAsiaTheme="minorEastAsia"/>
                <w:iCs/>
                <w:kern w:val="2"/>
                <w:lang w:eastAsia="zh-CN"/>
              </w:rPr>
              <w:t xml:space="preserve"> for UE</w:t>
            </w:r>
            <w:r>
              <w:rPr>
                <w:rFonts w:eastAsiaTheme="minorEastAsia"/>
                <w:iCs/>
                <w:kern w:val="2"/>
                <w:lang w:eastAsia="zh-CN"/>
              </w:rPr>
              <w:t xml:space="preserve"> to generate both HP </w:t>
            </w:r>
            <w:r w:rsidR="00D1550E">
              <w:rPr>
                <w:rFonts w:eastAsiaTheme="minorEastAsia"/>
                <w:iCs/>
                <w:kern w:val="2"/>
                <w:lang w:eastAsia="zh-CN"/>
              </w:rPr>
              <w:t xml:space="preserve">CB </w:t>
            </w:r>
            <w:r>
              <w:rPr>
                <w:rFonts w:eastAsiaTheme="minorEastAsia"/>
                <w:iCs/>
                <w:kern w:val="2"/>
                <w:lang w:eastAsia="zh-CN"/>
              </w:rPr>
              <w:t>and LP CB;  secondly, the LP type 3 CB cannot satisfy the reliability/latency requirement of URLLC if the HP type 1/2 has to be dropped on the same slot/subslot</w:t>
            </w:r>
            <w:r w:rsidR="00F40ED3">
              <w:rPr>
                <w:rFonts w:eastAsiaTheme="minorEastAsia" w:hint="eastAsia"/>
                <w:iCs/>
                <w:kern w:val="2"/>
                <w:lang w:eastAsia="zh-CN"/>
              </w:rPr>
              <w:t>.</w:t>
            </w:r>
            <w:r w:rsidR="00F40ED3">
              <w:rPr>
                <w:rFonts w:eastAsiaTheme="minorEastAsia"/>
                <w:iCs/>
                <w:kern w:val="2"/>
                <w:lang w:eastAsia="zh-CN"/>
              </w:rPr>
              <w:t xml:space="preserve"> So we believe for URLLC, it should follow </w:t>
            </w:r>
            <w:r w:rsidR="00BB448E">
              <w:rPr>
                <w:rFonts w:eastAsiaTheme="minorEastAsia"/>
                <w:iCs/>
                <w:kern w:val="2"/>
                <w:lang w:eastAsia="zh-CN"/>
              </w:rPr>
              <w:t>a</w:t>
            </w:r>
            <w:r w:rsidR="00F40ED3">
              <w:rPr>
                <w:rFonts w:eastAsiaTheme="minorEastAsia"/>
                <w:iCs/>
                <w:kern w:val="2"/>
                <w:lang w:eastAsia="zh-CN"/>
              </w:rPr>
              <w:t xml:space="preserve"> unified rule, that HP cancels the LP regardless of CB type.</w:t>
            </w:r>
          </w:p>
        </w:tc>
      </w:tr>
      <w:tr w:rsidR="00AC440F" w:rsidRPr="00E45030" w14:paraId="2A1664E7" w14:textId="77777777" w:rsidTr="00AC440F">
        <w:tc>
          <w:tcPr>
            <w:tcW w:w="1529" w:type="dxa"/>
          </w:tcPr>
          <w:p w14:paraId="547C03A4" w14:textId="77777777"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Moderator</w:t>
            </w:r>
          </w:p>
        </w:tc>
        <w:tc>
          <w:tcPr>
            <w:tcW w:w="8105" w:type="dxa"/>
          </w:tcPr>
          <w:p w14:paraId="34A49C8C" w14:textId="4B8C5EE4"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Continue the discussion focusing on Alt. 3 and Alt. 4</w:t>
            </w:r>
            <w:r>
              <w:rPr>
                <w:rFonts w:eastAsiaTheme="minorEastAsia"/>
                <w:iCs/>
                <w:color w:val="0070C0"/>
                <w:kern w:val="2"/>
                <w:lang w:eastAsia="zh-CN"/>
              </w:rPr>
              <w:t xml:space="preserve"> in round 2. </w:t>
            </w:r>
            <w:r w:rsidRPr="00E45030">
              <w:rPr>
                <w:rFonts w:eastAsiaTheme="minorEastAsia"/>
                <w:iCs/>
                <w:color w:val="0070C0"/>
                <w:kern w:val="2"/>
                <w:lang w:eastAsia="zh-CN"/>
              </w:rPr>
              <w:t xml:space="preserve"> </w:t>
            </w:r>
          </w:p>
        </w:tc>
      </w:tr>
    </w:tbl>
    <w:p w14:paraId="1774A350" w14:textId="77777777" w:rsidR="002D6399" w:rsidRPr="00F23F3A" w:rsidRDefault="002D6399" w:rsidP="002D6399">
      <w:pPr>
        <w:spacing w:after="160" w:line="259" w:lineRule="auto"/>
        <w:jc w:val="both"/>
        <w:rPr>
          <w:rFonts w:eastAsia="Calibri"/>
          <w:sz w:val="22"/>
          <w:szCs w:val="22"/>
          <w:lang w:eastAsia="zh-CN"/>
        </w:rPr>
      </w:pPr>
    </w:p>
    <w:p w14:paraId="55E570B1" w14:textId="77777777" w:rsidR="00AC440F" w:rsidRDefault="00AC440F" w:rsidP="00AC440F"/>
    <w:p w14:paraId="5E211D07" w14:textId="7BC20726" w:rsidR="00AC440F" w:rsidRPr="006C5E45" w:rsidRDefault="00AC440F" w:rsidP="00AC440F">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w:t>
      </w:r>
      <w:r>
        <w:rPr>
          <w:rFonts w:ascii="Arial" w:hAnsi="Arial"/>
          <w:sz w:val="32"/>
        </w:rPr>
        <w:t>discussions</w:t>
      </w:r>
    </w:p>
    <w:p w14:paraId="49436B87" w14:textId="77777777" w:rsidR="008070D2" w:rsidRDefault="008070D2" w:rsidP="00AC440F">
      <w:pPr>
        <w:spacing w:after="160" w:line="259" w:lineRule="auto"/>
        <w:jc w:val="both"/>
        <w:rPr>
          <w:rFonts w:eastAsia="Calibri"/>
          <w:b/>
          <w:bCs/>
          <w:sz w:val="24"/>
          <w:szCs w:val="24"/>
          <w:lang w:val="en-US" w:eastAsia="zh-CN"/>
        </w:rPr>
      </w:pPr>
    </w:p>
    <w:p w14:paraId="7CDFF255" w14:textId="0C12D35E" w:rsidR="00AC440F" w:rsidRPr="002D6399" w:rsidRDefault="00AC440F" w:rsidP="00AC440F">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36608F2E" w14:textId="77777777" w:rsidR="00AC440F" w:rsidRDefault="00AC440F" w:rsidP="00AC440F">
      <w:r>
        <w:t xml:space="preserve">Based on the input to Question 3.3.1, there is a strong majority supporting Alt. 4. But some companies prefer the handling </w:t>
      </w:r>
      <w:proofErr w:type="spellStart"/>
      <w:r>
        <w:t>withina</w:t>
      </w:r>
      <w:proofErr w:type="spellEnd"/>
      <w:r>
        <w:t xml:space="preserve"> single PHY priority only, and then apply the Rel-16 PHY prioritization on top (Alt. 3 without special handling for R16 Type 3 CB, which seems to be also Alt. 1 by Intel)  Still some moderator comments: </w:t>
      </w:r>
    </w:p>
    <w:p w14:paraId="3161AB8F" w14:textId="77777777" w:rsidR="00AC440F" w:rsidRDefault="00AC440F" w:rsidP="00AC440F">
      <w:pPr>
        <w:pStyle w:val="ListParagraph"/>
        <w:numPr>
          <w:ilvl w:val="0"/>
          <w:numId w:val="21"/>
        </w:numPr>
      </w:pPr>
      <w:r>
        <w:t>@DOCOMO / OPPO: as DOCOMO noted, there seems to be some similarity of Alt. 2 and Alt. 4!?</w:t>
      </w:r>
    </w:p>
    <w:p w14:paraId="0AFF4A3E" w14:textId="77777777" w:rsidR="00AC440F" w:rsidRDefault="00AC440F" w:rsidP="00AC440F">
      <w:pPr>
        <w:pStyle w:val="ListParagraph"/>
        <w:numPr>
          <w:ilvl w:val="0"/>
          <w:numId w:val="21"/>
        </w:numPr>
      </w:pPr>
      <w:r>
        <w:t xml:space="preserve">@vivo &amp; Huawei: There is no agreed restriction on Type 1 or Type 2 CB overlapping with a full Type 3 CB for the same priority as far as I know. Reformulated Alt. 3 accordingly. </w:t>
      </w:r>
    </w:p>
    <w:p w14:paraId="7ECFF653" w14:textId="77777777" w:rsidR="00AC440F" w:rsidRDefault="00AC440F" w:rsidP="00AC440F"/>
    <w:p w14:paraId="0B29CB23" w14:textId="1158A114" w:rsidR="00AC440F" w:rsidRDefault="00AC440F" w:rsidP="00AC440F">
      <w:r>
        <w:lastRenderedPageBreak/>
        <w:t>So let’s see if we could focus on Alt. 4 and 3’ by Huawei, and see where companies stand here</w:t>
      </w:r>
      <w:r w:rsidR="008070D2">
        <w:t xml:space="preserve">, in the first round it looked as Alt. 4 would be the winner, but better to check still based on the updates to Alt. 3 below: </w:t>
      </w:r>
    </w:p>
    <w:p w14:paraId="5D62B04A" w14:textId="77777777" w:rsidR="00AC440F" w:rsidRPr="002D6399" w:rsidRDefault="00AC440F" w:rsidP="00AC440F">
      <w:pPr>
        <w:spacing w:after="0" w:line="259" w:lineRule="auto"/>
        <w:rPr>
          <w:rFonts w:eastAsia="Calibri"/>
          <w:b/>
          <w:bCs/>
          <w:sz w:val="22"/>
          <w:szCs w:val="22"/>
          <w:lang w:eastAsia="zh-CN"/>
        </w:rPr>
      </w:pPr>
      <w:r>
        <w:rPr>
          <w:rFonts w:eastAsia="Calibri"/>
          <w:b/>
          <w:bCs/>
          <w:sz w:val="22"/>
          <w:szCs w:val="22"/>
          <w:highlight w:val="yellow"/>
          <w:lang w:eastAsia="zh-CN"/>
        </w:rPr>
        <w:t xml:space="preserve">Proposal 3.3.1 </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w:t>
      </w:r>
      <w:r>
        <w:rPr>
          <w:rFonts w:eastAsia="Calibri"/>
          <w:b/>
          <w:bCs/>
          <w:sz w:val="22"/>
          <w:szCs w:val="22"/>
          <w:lang w:eastAsia="zh-CN"/>
        </w:rPr>
        <w:t xml:space="preserve">, down-select from: </w:t>
      </w:r>
    </w:p>
    <w:p w14:paraId="2E11F80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AC440F">
        <w:rPr>
          <w:rFonts w:eastAsia="Calibri"/>
          <w:b/>
          <w:bCs/>
          <w:color w:val="00B050"/>
          <w:sz w:val="22"/>
          <w:szCs w:val="22"/>
          <w:lang w:eastAsia="zh-CN"/>
        </w:rPr>
        <w:t xml:space="preserve">Mod </w:t>
      </w:r>
      <w:r w:rsidRPr="002D6399">
        <w:rPr>
          <w:rFonts w:eastAsia="Calibri"/>
          <w:b/>
          <w:bCs/>
          <w:sz w:val="22"/>
          <w:szCs w:val="22"/>
          <w:lang w:eastAsia="zh-CN"/>
        </w:rPr>
        <w:t xml:space="preserve">Alt. 3: </w:t>
      </w:r>
    </w:p>
    <w:p w14:paraId="0264E2AA"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For enhanced Type 3 CB, the restriction on the Type 1 / Type 2 HARQ-ACK CB mapping from the earlier agreement is only applicable </w:t>
      </w:r>
      <w:r w:rsidRPr="009E58C2">
        <w:rPr>
          <w:rFonts w:eastAsia="Calibri"/>
          <w:b/>
          <w:bCs/>
          <w:color w:val="FF0000"/>
          <w:sz w:val="22"/>
          <w:szCs w:val="22"/>
          <w:lang w:eastAsia="zh-CN"/>
        </w:rPr>
        <w:t xml:space="preserve">to the same PHY priority </w:t>
      </w:r>
      <w:r w:rsidRPr="002D6399">
        <w:rPr>
          <w:rFonts w:eastAsia="Calibri"/>
          <w:b/>
          <w:bCs/>
          <w:sz w:val="22"/>
          <w:szCs w:val="22"/>
          <w:lang w:eastAsia="zh-CN"/>
        </w:rPr>
        <w:t>of the Type 1 / Type 2 CB as the PUCCH for the enhanced Type 3 CB re-transmission. LP PUCCH is dropped according to the Rel-16 PHY prioritization procedures</w:t>
      </w:r>
      <w:r>
        <w:rPr>
          <w:rFonts w:eastAsia="Calibri"/>
          <w:b/>
          <w:bCs/>
          <w:sz w:val="22"/>
          <w:szCs w:val="22"/>
          <w:lang w:eastAsia="zh-CN"/>
        </w:rPr>
        <w:t xml:space="preserve"> </w:t>
      </w:r>
      <w:r w:rsidRPr="00AC440F">
        <w:rPr>
          <w:rFonts w:eastAsia="Calibri"/>
          <w:b/>
          <w:bCs/>
          <w:color w:val="00B050"/>
          <w:sz w:val="22"/>
          <w:szCs w:val="22"/>
          <w:lang w:eastAsia="zh-CN"/>
        </w:rPr>
        <w:t>in case of overlapping HP channel</w:t>
      </w:r>
      <w:r w:rsidRPr="002D6399">
        <w:rPr>
          <w:rFonts w:eastAsia="Calibri"/>
          <w:b/>
          <w:bCs/>
          <w:sz w:val="22"/>
          <w:szCs w:val="22"/>
          <w:lang w:eastAsia="zh-CN"/>
        </w:rPr>
        <w:t>.</w:t>
      </w:r>
    </w:p>
    <w:p w14:paraId="7358371F" w14:textId="7BEBF3FC" w:rsidR="00AC440F" w:rsidRPr="00AC440F" w:rsidRDefault="00AC440F" w:rsidP="00AC440F">
      <w:pPr>
        <w:numPr>
          <w:ilvl w:val="1"/>
          <w:numId w:val="119"/>
        </w:numPr>
        <w:spacing w:after="160" w:line="259" w:lineRule="auto"/>
        <w:contextualSpacing/>
        <w:rPr>
          <w:rFonts w:eastAsia="Calibri"/>
          <w:b/>
          <w:bCs/>
          <w:color w:val="00B050"/>
          <w:sz w:val="22"/>
          <w:szCs w:val="22"/>
          <w:lang w:eastAsia="zh-CN"/>
        </w:rPr>
      </w:pPr>
      <w:r>
        <w:rPr>
          <w:rFonts w:eastAsia="Calibri"/>
          <w:b/>
          <w:bCs/>
          <w:color w:val="00B050"/>
          <w:sz w:val="22"/>
          <w:szCs w:val="22"/>
          <w:lang w:eastAsia="zh-CN"/>
        </w:rPr>
        <w:t>For Rel-16 Type CB, t</w:t>
      </w:r>
      <w:r w:rsidRPr="00AC440F">
        <w:rPr>
          <w:rFonts w:eastAsia="Calibri"/>
          <w:b/>
          <w:bCs/>
          <w:color w:val="00B050"/>
          <w:sz w:val="22"/>
          <w:szCs w:val="22"/>
          <w:lang w:eastAsia="zh-CN"/>
        </w:rPr>
        <w:t xml:space="preserve">he UE creates the Rel-16 Type 3 CB for transmission on a PUCCH of the indicated priority. LP PUCCH is dropped according to the Rel-16 PHY prioritization procedures in case of overlapping HP channel. </w:t>
      </w:r>
    </w:p>
    <w:p w14:paraId="1A47964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75CEF7E"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535C9C79" w14:textId="77777777" w:rsidR="00AC440F" w:rsidRPr="002D6399" w:rsidRDefault="00AC440F" w:rsidP="00AC440F">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22EBB6C9"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77C9B302" w14:textId="7D8CE3CA" w:rsidR="002D6399" w:rsidRDefault="002D6399" w:rsidP="002D6399">
      <w:pPr>
        <w:spacing w:afterLines="150" w:after="360"/>
        <w:jc w:val="both"/>
        <w:rPr>
          <w:iCs/>
          <w:szCs w:val="18"/>
          <w:lang w:val="en-US" w:eastAsia="zh-CN"/>
        </w:rPr>
      </w:pPr>
    </w:p>
    <w:tbl>
      <w:tblPr>
        <w:tblStyle w:val="TableGrid"/>
        <w:tblW w:w="9634" w:type="dxa"/>
        <w:tblLook w:val="04A0" w:firstRow="1" w:lastRow="0" w:firstColumn="1" w:lastColumn="0" w:noHBand="0" w:noVBand="1"/>
      </w:tblPr>
      <w:tblGrid>
        <w:gridCol w:w="2547"/>
        <w:gridCol w:w="7087"/>
      </w:tblGrid>
      <w:tr w:rsidR="001F1A7D" w:rsidRPr="00EA0140" w14:paraId="44169FF6" w14:textId="77777777" w:rsidTr="009E0702">
        <w:tc>
          <w:tcPr>
            <w:tcW w:w="2547" w:type="dxa"/>
            <w:tcBorders>
              <w:top w:val="single" w:sz="4" w:space="0" w:color="auto"/>
              <w:left w:val="single" w:sz="4" w:space="0" w:color="auto"/>
              <w:bottom w:val="single" w:sz="4" w:space="0" w:color="auto"/>
              <w:right w:val="single" w:sz="4" w:space="0" w:color="auto"/>
            </w:tcBorders>
          </w:tcPr>
          <w:p w14:paraId="5A0F5B15" w14:textId="3274A021" w:rsidR="001F1A7D" w:rsidRPr="00EA0140" w:rsidRDefault="001F1A7D" w:rsidP="009E0702">
            <w:pPr>
              <w:spacing w:beforeLines="50" w:before="120"/>
              <w:rPr>
                <w:iCs/>
                <w:color w:val="00B050"/>
                <w:kern w:val="2"/>
                <w:lang w:eastAsia="zh-CN"/>
              </w:rPr>
            </w:pPr>
            <w:r w:rsidRPr="00EA0140">
              <w:rPr>
                <w:iCs/>
                <w:color w:val="00B050"/>
                <w:kern w:val="2"/>
                <w:lang w:eastAsia="zh-CN"/>
              </w:rPr>
              <w:t>Support</w:t>
            </w:r>
            <w:r>
              <w:rPr>
                <w:iCs/>
                <w:color w:val="00B050"/>
                <w:kern w:val="2"/>
                <w:lang w:eastAsia="zh-CN"/>
              </w:rPr>
              <w:t xml:space="preserve"> the proposal to down select</w:t>
            </w:r>
          </w:p>
        </w:tc>
        <w:tc>
          <w:tcPr>
            <w:tcW w:w="7087" w:type="dxa"/>
            <w:tcBorders>
              <w:top w:val="single" w:sz="4" w:space="0" w:color="auto"/>
              <w:left w:val="single" w:sz="4" w:space="0" w:color="auto"/>
              <w:bottom w:val="single" w:sz="4" w:space="0" w:color="auto"/>
              <w:right w:val="single" w:sz="4" w:space="0" w:color="auto"/>
            </w:tcBorders>
          </w:tcPr>
          <w:p w14:paraId="1A2622ED" w14:textId="7F9DE9C1" w:rsidR="001F1A7D" w:rsidRPr="00EA0140" w:rsidRDefault="007C4435"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w:t>
            </w:r>
            <w:r w:rsidR="0025490E">
              <w:rPr>
                <w:iCs/>
                <w:kern w:val="2"/>
                <w:lang w:eastAsia="zh-CN"/>
              </w:rPr>
              <w:t>, vivo</w:t>
            </w:r>
            <w:r w:rsidR="00DA2125">
              <w:rPr>
                <w:iCs/>
                <w:kern w:val="2"/>
                <w:lang w:eastAsia="zh-CN"/>
              </w:rPr>
              <w:t>, ZTE</w:t>
            </w:r>
            <w:r w:rsidR="00AF710F">
              <w:rPr>
                <w:iCs/>
                <w:kern w:val="2"/>
                <w:lang w:eastAsia="zh-CN"/>
              </w:rPr>
              <w:t>, Intel</w:t>
            </w:r>
            <w:r w:rsidR="005A196E">
              <w:rPr>
                <w:iCs/>
                <w:kern w:val="2"/>
                <w:lang w:eastAsia="zh-CN"/>
              </w:rPr>
              <w:t>, NEC</w:t>
            </w:r>
            <w:r w:rsidR="006E0C38">
              <w:rPr>
                <w:iCs/>
                <w:kern w:val="2"/>
                <w:lang w:eastAsia="zh-CN"/>
              </w:rPr>
              <w:t xml:space="preserve">, </w:t>
            </w:r>
            <w:proofErr w:type="spellStart"/>
            <w:r w:rsidR="006E0C38">
              <w:rPr>
                <w:iCs/>
                <w:kern w:val="2"/>
                <w:lang w:eastAsia="zh-CN"/>
              </w:rPr>
              <w:t>Spreadtrum</w:t>
            </w:r>
            <w:proofErr w:type="spellEnd"/>
            <w:r w:rsidR="0032598C">
              <w:rPr>
                <w:iCs/>
                <w:kern w:val="2"/>
                <w:lang w:eastAsia="zh-CN"/>
              </w:rPr>
              <w:t>, Nokia/NSB</w:t>
            </w:r>
            <w:r w:rsidR="00B811EC">
              <w:rPr>
                <w:iCs/>
                <w:kern w:val="2"/>
                <w:lang w:eastAsia="zh-CN"/>
              </w:rPr>
              <w:t>, Sony</w:t>
            </w:r>
            <w:r w:rsidR="0098227D">
              <w:rPr>
                <w:iCs/>
                <w:kern w:val="2"/>
                <w:lang w:eastAsia="zh-CN"/>
              </w:rPr>
              <w:t>, QC</w:t>
            </w:r>
          </w:p>
        </w:tc>
      </w:tr>
      <w:tr w:rsidR="001F1A7D" w:rsidRPr="00EA0140" w14:paraId="25BE1268" w14:textId="77777777" w:rsidTr="009E0702">
        <w:tc>
          <w:tcPr>
            <w:tcW w:w="2547" w:type="dxa"/>
            <w:tcBorders>
              <w:top w:val="single" w:sz="4" w:space="0" w:color="auto"/>
              <w:left w:val="single" w:sz="4" w:space="0" w:color="auto"/>
              <w:bottom w:val="single" w:sz="4" w:space="0" w:color="auto"/>
              <w:right w:val="single" w:sz="4" w:space="0" w:color="auto"/>
            </w:tcBorders>
          </w:tcPr>
          <w:p w14:paraId="33036D3F" w14:textId="77777777" w:rsidR="001F1A7D" w:rsidRPr="00EA0140" w:rsidRDefault="001F1A7D"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582CB4D" w14:textId="77777777" w:rsidR="001F1A7D" w:rsidRPr="00EA0140" w:rsidRDefault="001F1A7D" w:rsidP="009E0702">
            <w:pPr>
              <w:widowControl w:val="0"/>
              <w:spacing w:beforeLines="50" w:before="120"/>
              <w:rPr>
                <w:kern w:val="2"/>
                <w:lang w:eastAsia="zh-CN"/>
              </w:rPr>
            </w:pPr>
          </w:p>
        </w:tc>
      </w:tr>
    </w:tbl>
    <w:p w14:paraId="07D4D38F" w14:textId="3F2FD2F4" w:rsidR="001F1A7D" w:rsidRDefault="001F1A7D" w:rsidP="001F1A7D">
      <w:pPr>
        <w:jc w:val="both"/>
        <w:rPr>
          <w:lang w:eastAsia="zh-CN"/>
        </w:rPr>
      </w:pPr>
    </w:p>
    <w:tbl>
      <w:tblPr>
        <w:tblStyle w:val="TableGrid"/>
        <w:tblW w:w="9634" w:type="dxa"/>
        <w:tblLook w:val="04A0" w:firstRow="1" w:lastRow="0" w:firstColumn="1" w:lastColumn="0" w:noHBand="0" w:noVBand="1"/>
      </w:tblPr>
      <w:tblGrid>
        <w:gridCol w:w="1624"/>
        <w:gridCol w:w="8010"/>
      </w:tblGrid>
      <w:tr w:rsidR="001F1A7D" w:rsidRPr="002E2D56" w14:paraId="6EFB1900" w14:textId="77777777" w:rsidTr="009E0702">
        <w:tc>
          <w:tcPr>
            <w:tcW w:w="1624" w:type="dxa"/>
          </w:tcPr>
          <w:p w14:paraId="036C2421" w14:textId="3D6CBF4A" w:rsidR="001F1A7D" w:rsidRPr="00EA0140" w:rsidRDefault="001F1A7D" w:rsidP="009E0702">
            <w:pPr>
              <w:jc w:val="both"/>
              <w:rPr>
                <w:lang w:eastAsia="zh-CN"/>
              </w:rPr>
            </w:pPr>
            <w:r>
              <w:rPr>
                <w:lang w:eastAsia="zh-CN"/>
              </w:rPr>
              <w:t xml:space="preserve">Mod </w:t>
            </w:r>
            <w:r w:rsidRPr="00EA0140">
              <w:rPr>
                <w:lang w:eastAsia="zh-CN"/>
              </w:rPr>
              <w:t xml:space="preserve">Alt. </w:t>
            </w:r>
            <w:r>
              <w:rPr>
                <w:lang w:eastAsia="zh-CN"/>
              </w:rPr>
              <w:t>3</w:t>
            </w:r>
          </w:p>
        </w:tc>
        <w:tc>
          <w:tcPr>
            <w:tcW w:w="8010" w:type="dxa"/>
          </w:tcPr>
          <w:p w14:paraId="66B2A89A" w14:textId="13AE83C2" w:rsidR="001F1A7D" w:rsidRPr="006E612B" w:rsidRDefault="007C4435" w:rsidP="009E0702">
            <w:pPr>
              <w:jc w:val="both"/>
              <w:rPr>
                <w:lang w:val="es-ES" w:eastAsia="zh-CN"/>
              </w:rPr>
            </w:pPr>
            <w:r w:rsidRPr="006E612B">
              <w:rPr>
                <w:rFonts w:hint="eastAsia"/>
                <w:iCs/>
                <w:kern w:val="2"/>
                <w:lang w:val="es-ES" w:eastAsia="zh-CN"/>
              </w:rPr>
              <w:t>H</w:t>
            </w:r>
            <w:r w:rsidRPr="006E612B">
              <w:rPr>
                <w:iCs/>
                <w:kern w:val="2"/>
                <w:lang w:val="es-ES" w:eastAsia="zh-CN"/>
              </w:rPr>
              <w:t>uawei/</w:t>
            </w:r>
            <w:proofErr w:type="spellStart"/>
            <w:r w:rsidRPr="006E612B">
              <w:rPr>
                <w:iCs/>
                <w:kern w:val="2"/>
                <w:lang w:val="es-ES" w:eastAsia="zh-CN"/>
              </w:rPr>
              <w:t>Hisi</w:t>
            </w:r>
            <w:proofErr w:type="spellEnd"/>
            <w:r w:rsidR="00085291" w:rsidRPr="006E612B">
              <w:rPr>
                <w:iCs/>
                <w:kern w:val="2"/>
                <w:lang w:val="es-ES" w:eastAsia="zh-CN"/>
              </w:rPr>
              <w:t>, DOCOMO (2</w:t>
            </w:r>
            <w:r w:rsidR="00085291" w:rsidRPr="006E612B">
              <w:rPr>
                <w:iCs/>
                <w:kern w:val="2"/>
                <w:vertAlign w:val="superscript"/>
                <w:lang w:val="es-ES" w:eastAsia="zh-CN"/>
              </w:rPr>
              <w:t>nd</w:t>
            </w:r>
            <w:r w:rsidR="00085291" w:rsidRPr="006E612B">
              <w:rPr>
                <w:iCs/>
                <w:kern w:val="2"/>
                <w:lang w:val="es-ES" w:eastAsia="zh-CN"/>
              </w:rPr>
              <w:t xml:space="preserve"> </w:t>
            </w:r>
            <w:proofErr w:type="spellStart"/>
            <w:r w:rsidR="00085291" w:rsidRPr="006E612B">
              <w:rPr>
                <w:iCs/>
                <w:kern w:val="2"/>
                <w:lang w:val="es-ES" w:eastAsia="zh-CN"/>
              </w:rPr>
              <w:t>preference</w:t>
            </w:r>
            <w:proofErr w:type="spellEnd"/>
            <w:r w:rsidR="00085291" w:rsidRPr="006E612B">
              <w:rPr>
                <w:iCs/>
                <w:kern w:val="2"/>
                <w:lang w:val="es-ES" w:eastAsia="zh-CN"/>
              </w:rPr>
              <w:t>)</w:t>
            </w:r>
            <w:r w:rsidR="0025490E" w:rsidRPr="006E612B">
              <w:rPr>
                <w:iCs/>
                <w:kern w:val="2"/>
                <w:lang w:val="es-ES" w:eastAsia="zh-CN"/>
              </w:rPr>
              <w:t>, vivo</w:t>
            </w:r>
            <w:r w:rsidR="00A70472">
              <w:rPr>
                <w:iCs/>
                <w:kern w:val="2"/>
                <w:lang w:val="es-ES" w:eastAsia="zh-CN"/>
              </w:rPr>
              <w:t>, Samsung</w:t>
            </w:r>
            <w:r w:rsidR="005A196E">
              <w:rPr>
                <w:rFonts w:hint="eastAsia"/>
                <w:iCs/>
                <w:kern w:val="2"/>
                <w:lang w:val="es-ES" w:eastAsia="zh-CN"/>
              </w:rPr>
              <w:t>,</w:t>
            </w:r>
            <w:r w:rsidR="005A196E">
              <w:rPr>
                <w:iCs/>
                <w:kern w:val="2"/>
                <w:lang w:val="es-ES" w:eastAsia="zh-CN"/>
              </w:rPr>
              <w:t xml:space="preserve"> </w:t>
            </w:r>
            <w:r w:rsidR="005A196E">
              <w:rPr>
                <w:lang w:eastAsia="zh-CN"/>
              </w:rPr>
              <w:t>NEC(2</w:t>
            </w:r>
            <w:r w:rsidR="005A196E" w:rsidRPr="009B374A">
              <w:rPr>
                <w:vertAlign w:val="superscript"/>
                <w:lang w:eastAsia="zh-CN"/>
              </w:rPr>
              <w:t>nd</w:t>
            </w:r>
            <w:r w:rsidR="005A196E">
              <w:rPr>
                <w:lang w:eastAsia="zh-CN"/>
              </w:rPr>
              <w:t xml:space="preserve"> preference)</w:t>
            </w:r>
            <w:r w:rsidR="006E0C38">
              <w:rPr>
                <w:lang w:eastAsia="zh-CN"/>
              </w:rPr>
              <w:t xml:space="preserve">, </w:t>
            </w:r>
            <w:proofErr w:type="spellStart"/>
            <w:r w:rsidR="006E0C38">
              <w:rPr>
                <w:iCs/>
                <w:kern w:val="2"/>
                <w:lang w:eastAsia="zh-CN"/>
              </w:rPr>
              <w:t>Spreadtrum</w:t>
            </w:r>
            <w:proofErr w:type="spellEnd"/>
            <w:r w:rsidR="0032598C">
              <w:rPr>
                <w:iCs/>
                <w:kern w:val="2"/>
                <w:lang w:eastAsia="zh-CN"/>
              </w:rPr>
              <w:t>, Intel (preference), Nokia/NSB</w:t>
            </w:r>
          </w:p>
        </w:tc>
      </w:tr>
      <w:tr w:rsidR="001F1A7D" w:rsidRPr="00EA0140" w14:paraId="1FDF4FD4" w14:textId="77777777" w:rsidTr="009E0702">
        <w:tc>
          <w:tcPr>
            <w:tcW w:w="1624" w:type="dxa"/>
          </w:tcPr>
          <w:p w14:paraId="31FAF4E9" w14:textId="02954C44" w:rsidR="001F1A7D" w:rsidRPr="00EA0140" w:rsidRDefault="001F1A7D" w:rsidP="009E0702">
            <w:pPr>
              <w:jc w:val="both"/>
              <w:rPr>
                <w:lang w:eastAsia="zh-CN"/>
              </w:rPr>
            </w:pPr>
            <w:r w:rsidRPr="00EA0140">
              <w:rPr>
                <w:lang w:eastAsia="zh-CN"/>
              </w:rPr>
              <w:t xml:space="preserve">Alt. </w:t>
            </w:r>
            <w:r>
              <w:rPr>
                <w:lang w:eastAsia="zh-CN"/>
              </w:rPr>
              <w:t>4</w:t>
            </w:r>
          </w:p>
        </w:tc>
        <w:tc>
          <w:tcPr>
            <w:tcW w:w="8010" w:type="dxa"/>
          </w:tcPr>
          <w:p w14:paraId="0392554E" w14:textId="54C825D5" w:rsidR="001F1A7D" w:rsidRPr="00EA0140" w:rsidRDefault="00085291" w:rsidP="009E0702">
            <w:pPr>
              <w:jc w:val="both"/>
              <w:rPr>
                <w:lang w:eastAsia="zh-CN"/>
              </w:rPr>
            </w:pPr>
            <w:r>
              <w:rPr>
                <w:rFonts w:hint="eastAsia"/>
                <w:lang w:eastAsia="zh-CN"/>
              </w:rPr>
              <w:t>D</w:t>
            </w:r>
            <w:r>
              <w:rPr>
                <w:lang w:eastAsia="zh-CN"/>
              </w:rPr>
              <w:t>OCOMO (1</w:t>
            </w:r>
            <w:r w:rsidRPr="00085291">
              <w:rPr>
                <w:vertAlign w:val="superscript"/>
                <w:lang w:eastAsia="zh-CN"/>
              </w:rPr>
              <w:t>st</w:t>
            </w:r>
            <w:r>
              <w:rPr>
                <w:lang w:eastAsia="zh-CN"/>
              </w:rPr>
              <w:t xml:space="preserve"> preference)</w:t>
            </w:r>
            <w:r w:rsidR="00E00D2D">
              <w:rPr>
                <w:lang w:eastAsia="zh-CN"/>
              </w:rPr>
              <w:t>, OPPO (modification)</w:t>
            </w:r>
            <w:r w:rsidR="00DA2125">
              <w:rPr>
                <w:iCs/>
                <w:kern w:val="2"/>
                <w:lang w:eastAsia="zh-CN"/>
              </w:rPr>
              <w:t xml:space="preserve"> , ZTE</w:t>
            </w:r>
            <w:r w:rsidR="005A196E">
              <w:rPr>
                <w:iCs/>
                <w:kern w:val="2"/>
                <w:lang w:eastAsia="zh-CN"/>
              </w:rPr>
              <w:t>,</w:t>
            </w:r>
            <w:r w:rsidR="005A196E">
              <w:rPr>
                <w:lang w:eastAsia="zh-CN"/>
              </w:rPr>
              <w:t xml:space="preserve"> NEC(1</w:t>
            </w:r>
            <w:r w:rsidR="005A196E" w:rsidRPr="005C4E0A">
              <w:rPr>
                <w:vertAlign w:val="superscript"/>
                <w:lang w:eastAsia="zh-CN"/>
              </w:rPr>
              <w:t>st</w:t>
            </w:r>
            <w:r w:rsidR="005A196E">
              <w:rPr>
                <w:lang w:eastAsia="zh-CN"/>
              </w:rPr>
              <w:t xml:space="preserve"> preference)</w:t>
            </w:r>
            <w:r w:rsidR="00B811EC">
              <w:rPr>
                <w:lang w:eastAsia="zh-CN"/>
              </w:rPr>
              <w:t>, Sony</w:t>
            </w:r>
          </w:p>
        </w:tc>
      </w:tr>
      <w:tr w:rsidR="001F1A7D" w:rsidRPr="00EA0140" w14:paraId="3F8E2178" w14:textId="77777777" w:rsidTr="009E0702">
        <w:tc>
          <w:tcPr>
            <w:tcW w:w="1624" w:type="dxa"/>
          </w:tcPr>
          <w:p w14:paraId="55063E39" w14:textId="77777777" w:rsidR="001F1A7D" w:rsidRPr="00EA0140" w:rsidRDefault="001F1A7D" w:rsidP="009E0702">
            <w:pPr>
              <w:jc w:val="both"/>
              <w:rPr>
                <w:lang w:eastAsia="zh-CN"/>
              </w:rPr>
            </w:pPr>
            <w:r w:rsidRPr="00EA0140">
              <w:rPr>
                <w:lang w:eastAsia="zh-CN"/>
              </w:rPr>
              <w:t>Other</w:t>
            </w:r>
          </w:p>
        </w:tc>
        <w:tc>
          <w:tcPr>
            <w:tcW w:w="8010" w:type="dxa"/>
          </w:tcPr>
          <w:p w14:paraId="6B8DF21D" w14:textId="77777777" w:rsidR="001F1A7D" w:rsidRPr="00EA0140" w:rsidRDefault="001F1A7D" w:rsidP="009E0702">
            <w:pPr>
              <w:jc w:val="both"/>
              <w:rPr>
                <w:lang w:eastAsia="zh-CN"/>
              </w:rPr>
            </w:pPr>
          </w:p>
        </w:tc>
      </w:tr>
    </w:tbl>
    <w:p w14:paraId="0B1E736D" w14:textId="77777777" w:rsidR="001F1A7D" w:rsidRPr="00EA0140" w:rsidRDefault="001F1A7D" w:rsidP="001F1A7D">
      <w:pPr>
        <w:jc w:val="both"/>
        <w:rPr>
          <w:lang w:eastAsia="zh-CN"/>
        </w:rPr>
      </w:pPr>
    </w:p>
    <w:tbl>
      <w:tblPr>
        <w:tblStyle w:val="TableGrid"/>
        <w:tblW w:w="9634" w:type="dxa"/>
        <w:tblLook w:val="04A0" w:firstRow="1" w:lastRow="0" w:firstColumn="1" w:lastColumn="0" w:noHBand="0" w:noVBand="1"/>
      </w:tblPr>
      <w:tblGrid>
        <w:gridCol w:w="1529"/>
        <w:gridCol w:w="8105"/>
      </w:tblGrid>
      <w:tr w:rsidR="001F1A7D" w:rsidRPr="00EA0140" w14:paraId="06F82CB4"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4DC22" w14:textId="77777777" w:rsidR="001F1A7D" w:rsidRPr="00EA0140" w:rsidRDefault="001F1A7D"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3DCD42" w14:textId="77777777" w:rsidR="001F1A7D" w:rsidRPr="00EA0140" w:rsidRDefault="001F1A7D" w:rsidP="009E0702">
            <w:pPr>
              <w:spacing w:beforeLines="50" w:before="120"/>
              <w:rPr>
                <w:i/>
                <w:kern w:val="2"/>
                <w:lang w:eastAsia="zh-CN"/>
              </w:rPr>
            </w:pPr>
            <w:r w:rsidRPr="00EA0140">
              <w:rPr>
                <w:i/>
                <w:kern w:val="2"/>
                <w:lang w:eastAsia="zh-CN"/>
              </w:rPr>
              <w:t xml:space="preserve">Comments </w:t>
            </w:r>
          </w:p>
        </w:tc>
      </w:tr>
      <w:tr w:rsidR="0024521A" w:rsidRPr="00EA0140" w14:paraId="20DE4A76" w14:textId="77777777" w:rsidTr="009E0702">
        <w:tc>
          <w:tcPr>
            <w:tcW w:w="1529" w:type="dxa"/>
            <w:tcBorders>
              <w:top w:val="single" w:sz="4" w:space="0" w:color="auto"/>
              <w:left w:val="single" w:sz="4" w:space="0" w:color="auto"/>
              <w:bottom w:val="single" w:sz="4" w:space="0" w:color="auto"/>
              <w:right w:val="single" w:sz="4" w:space="0" w:color="auto"/>
            </w:tcBorders>
          </w:tcPr>
          <w:p w14:paraId="79D7B30E" w14:textId="6E37E30F" w:rsidR="0024521A" w:rsidRPr="00EA0140" w:rsidRDefault="0024521A" w:rsidP="0024521A">
            <w:pPr>
              <w:spacing w:beforeLines="50" w:before="120"/>
              <w:rPr>
                <w:iCs/>
                <w:kern w:val="2"/>
                <w:lang w:eastAsia="zh-CN"/>
              </w:rPr>
            </w:pPr>
            <w:r>
              <w:t>Huawei/</w:t>
            </w:r>
            <w:proofErr w:type="spellStart"/>
            <w: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6823639" w14:textId="16771550" w:rsidR="00051C51" w:rsidRDefault="0024521A" w:rsidP="0024521A">
            <w:pPr>
              <w:spacing w:beforeLines="50" w:before="120"/>
              <w:rPr>
                <w:iCs/>
                <w:kern w:val="2"/>
                <w:lang w:eastAsia="zh-CN"/>
              </w:rPr>
            </w:pPr>
            <w:r>
              <w:rPr>
                <w:iCs/>
                <w:kern w:val="2"/>
                <w:lang w:eastAsia="zh-CN"/>
              </w:rPr>
              <w:t>As the clarification to the R16 spec in the 1</w:t>
            </w:r>
            <w:r w:rsidRPr="00DE0945">
              <w:rPr>
                <w:iCs/>
                <w:kern w:val="2"/>
                <w:vertAlign w:val="superscript"/>
                <w:lang w:eastAsia="zh-CN"/>
              </w:rPr>
              <w:t>st</w:t>
            </w:r>
            <w:r>
              <w:rPr>
                <w:iCs/>
                <w:kern w:val="2"/>
                <w:lang w:eastAsia="zh-CN"/>
              </w:rPr>
              <w:t xml:space="preserve"> round (also pasted in below), when the R16 Type 3 CB is configured in together with R16 HP/LP prioritization, the UE behaviour is: </w:t>
            </w:r>
            <w:r w:rsidRPr="0012741A">
              <w:rPr>
                <w:b/>
                <w:iCs/>
                <w:kern w:val="2"/>
                <w:lang w:eastAsia="zh-CN"/>
              </w:rPr>
              <w:t>the rule of R16 Type 3 CB overriding Type 1/2 CB only applies to the same priority</w:t>
            </w:r>
            <w:r>
              <w:rPr>
                <w:iCs/>
                <w:kern w:val="2"/>
                <w:lang w:eastAsia="zh-CN"/>
              </w:rPr>
              <w:t xml:space="preserve">, </w:t>
            </w:r>
            <w:r>
              <w:rPr>
                <w:b/>
                <w:iCs/>
                <w:kern w:val="2"/>
                <w:lang w:eastAsia="zh-CN"/>
              </w:rPr>
              <w:t>while LP PUCCH of Type 3 HARQ</w:t>
            </w:r>
            <w:r w:rsidRPr="00C82997">
              <w:rPr>
                <w:b/>
                <w:iCs/>
                <w:kern w:val="2"/>
                <w:lang w:eastAsia="zh-CN"/>
              </w:rPr>
              <w:t xml:space="preserve"> has to be cancelled by an overlapping HP channel</w:t>
            </w:r>
            <w:r>
              <w:rPr>
                <w:iCs/>
                <w:kern w:val="2"/>
                <w:lang w:eastAsia="zh-CN"/>
              </w:rPr>
              <w:t xml:space="preserve">, i.e., the HP/LP prioritization rule will be performed regardless of the CB type. </w:t>
            </w:r>
            <w:r w:rsidR="00051C51">
              <w:rPr>
                <w:iCs/>
                <w:kern w:val="2"/>
                <w:lang w:eastAsia="zh-CN"/>
              </w:rPr>
              <w:t xml:space="preserve">Thus the R16 </w:t>
            </w:r>
            <w:proofErr w:type="spellStart"/>
            <w:r w:rsidR="00051C51">
              <w:rPr>
                <w:iCs/>
                <w:kern w:val="2"/>
                <w:lang w:eastAsia="zh-CN"/>
              </w:rPr>
              <w:t>behavior</w:t>
            </w:r>
            <w:proofErr w:type="spellEnd"/>
            <w:r w:rsidR="00051C51">
              <w:rPr>
                <w:iCs/>
                <w:kern w:val="2"/>
                <w:lang w:eastAsia="zh-CN"/>
              </w:rPr>
              <w:t xml:space="preserve"> of Alt.2 is inconsistent </w:t>
            </w:r>
            <w:r w:rsidR="00051C51">
              <w:rPr>
                <w:iCs/>
                <w:kern w:val="2"/>
                <w:lang w:eastAsia="zh-CN"/>
              </w:rPr>
              <w:lastRenderedPageBreak/>
              <w:t>with the spec; we think proponent companies of Alt.4, if still stick to that understanding, may rather submit R16 CR than debate in R17.</w:t>
            </w:r>
          </w:p>
          <w:p w14:paraId="710EAEEE" w14:textId="06FAB31B" w:rsidR="0024521A" w:rsidRDefault="00230C96" w:rsidP="0024521A">
            <w:pPr>
              <w:spacing w:beforeLines="50" w:before="120"/>
              <w:rPr>
                <w:iCs/>
                <w:kern w:val="2"/>
                <w:lang w:eastAsia="zh-CN"/>
              </w:rPr>
            </w:pPr>
            <w:r>
              <w:rPr>
                <w:iCs/>
                <w:kern w:val="2"/>
                <w:lang w:eastAsia="zh-CN"/>
              </w:rPr>
              <w:t>Moreover</w:t>
            </w:r>
            <w:r w:rsidR="0024521A">
              <w:rPr>
                <w:iCs/>
                <w:kern w:val="2"/>
                <w:lang w:eastAsia="zh-CN"/>
              </w:rPr>
              <w:t xml:space="preserve">, it is weird </w:t>
            </w:r>
            <w:r>
              <w:rPr>
                <w:iCs/>
                <w:kern w:val="2"/>
                <w:lang w:eastAsia="zh-CN"/>
              </w:rPr>
              <w:t>for</w:t>
            </w:r>
            <w:r w:rsidR="0024521A">
              <w:rPr>
                <w:iCs/>
                <w:kern w:val="2"/>
                <w:lang w:eastAsia="zh-CN"/>
              </w:rPr>
              <w:t xml:space="preserve"> the other way around that a LP channel would drop a HP channel, which </w:t>
            </w:r>
            <w:r w:rsidR="0024521A" w:rsidRPr="00E83387">
              <w:rPr>
                <w:iCs/>
                <w:kern w:val="2"/>
                <w:lang w:eastAsia="zh-CN"/>
              </w:rPr>
              <w:t>jeopardize</w:t>
            </w:r>
            <w:r w:rsidR="0024521A">
              <w:rPr>
                <w:iCs/>
                <w:kern w:val="2"/>
                <w:lang w:eastAsia="zh-CN"/>
              </w:rPr>
              <w:t>s the URLLC latency/reliability</w:t>
            </w:r>
            <w:r>
              <w:rPr>
                <w:iCs/>
                <w:kern w:val="2"/>
                <w:lang w:eastAsia="zh-CN"/>
              </w:rPr>
              <w:t xml:space="preserve"> (</w:t>
            </w:r>
            <w:r w:rsidR="00E10ED0">
              <w:rPr>
                <w:iCs/>
                <w:kern w:val="2"/>
                <w:lang w:eastAsia="zh-CN"/>
              </w:rPr>
              <w:t xml:space="preserve">e.g., </w:t>
            </w:r>
            <w:r>
              <w:rPr>
                <w:iCs/>
                <w:kern w:val="2"/>
                <w:lang w:eastAsia="zh-CN"/>
              </w:rPr>
              <w:t>reliability reduced from 99.999% to 99%)</w:t>
            </w:r>
            <w:r w:rsidR="0024521A">
              <w:rPr>
                <w:iCs/>
                <w:kern w:val="2"/>
                <w:lang w:eastAsia="zh-CN"/>
              </w:rPr>
              <w:t xml:space="preserve">. </w:t>
            </w:r>
          </w:p>
          <w:p w14:paraId="5B59E3A9" w14:textId="2F6A6392" w:rsidR="0024521A" w:rsidRDefault="0024521A" w:rsidP="0024521A">
            <w:pPr>
              <w:spacing w:beforeLines="50" w:before="120"/>
              <w:rPr>
                <w:iCs/>
                <w:kern w:val="2"/>
                <w:lang w:eastAsia="zh-CN"/>
              </w:rPr>
            </w:pPr>
            <w:r>
              <w:rPr>
                <w:iCs/>
                <w:kern w:val="2"/>
                <w:lang w:eastAsia="zh-CN"/>
              </w:rPr>
              <w:t>The R17 enhanced Type 3 can follow the same spiri</w:t>
            </w:r>
            <w:r w:rsidR="000375E0">
              <w:rPr>
                <w:iCs/>
                <w:kern w:val="2"/>
                <w:lang w:eastAsia="zh-CN"/>
              </w:rPr>
              <w:t>t</w:t>
            </w:r>
            <w:r>
              <w:rPr>
                <w:iCs/>
                <w:kern w:val="2"/>
                <w:lang w:eastAsia="zh-CN"/>
              </w:rPr>
              <w:t xml:space="preserve"> of R16, that the HP/LP prioritization is performed regardless of CB type.</w:t>
            </w:r>
          </w:p>
          <w:tbl>
            <w:tblPr>
              <w:tblStyle w:val="TableGrid"/>
              <w:tblW w:w="0" w:type="auto"/>
              <w:tblLook w:val="04A0" w:firstRow="1" w:lastRow="0" w:firstColumn="1" w:lastColumn="0" w:noHBand="0" w:noVBand="1"/>
            </w:tblPr>
            <w:tblGrid>
              <w:gridCol w:w="7879"/>
            </w:tblGrid>
            <w:tr w:rsidR="0024521A" w14:paraId="01CE142E" w14:textId="77777777" w:rsidTr="00DE2DFF">
              <w:tc>
                <w:tcPr>
                  <w:tcW w:w="7879" w:type="dxa"/>
                </w:tcPr>
                <w:p w14:paraId="227FA655" w14:textId="77777777" w:rsidR="0024521A" w:rsidRDefault="0024521A" w:rsidP="0024521A">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Microsoft YaHei"/>
                      <w:lang w:eastAsia="zh-CN"/>
                    </w:rPr>
                    <w:t>repetition of</w:t>
                  </w:r>
                  <w:r w:rsidRPr="00BF6246">
                    <w:rPr>
                      <w:rFonts w:eastAsia="Microsoft YaHei"/>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proofErr w:type="spellStart"/>
                  <w:r w:rsidRPr="00BF6246">
                    <w:rPr>
                      <w:highlight w:val="yellow"/>
                      <w:lang w:val="en-US" w:eastAsia="zh-CN"/>
                    </w:rPr>
                    <w:t>ancels</w:t>
                  </w:r>
                  <w:proofErr w:type="spellEnd"/>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161CDFDA" w14:textId="77777777" w:rsidR="0024521A" w:rsidRPr="00BF6246"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CC460EB" w14:textId="77777777" w:rsidR="0024521A" w:rsidRPr="00DE1FCE" w:rsidRDefault="0024521A" w:rsidP="0024521A">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44C71673" w14:textId="77777777" w:rsidR="0024521A"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24B51604" w14:textId="77777777" w:rsidR="0024521A" w:rsidRDefault="0024521A" w:rsidP="0024521A">
                  <w:pPr>
                    <w:pStyle w:val="Heading3"/>
                    <w:numPr>
                      <w:ilvl w:val="0"/>
                      <w:numId w:val="0"/>
                    </w:numPr>
                    <w:ind w:left="1140" w:hanging="1140"/>
                  </w:pPr>
                  <w:r>
                    <w:t>9.1.4</w:t>
                  </w:r>
                  <w:r w:rsidRPr="00B916EC">
                    <w:tab/>
                  </w:r>
                  <w:r>
                    <w:t>Type-3</w:t>
                  </w:r>
                  <w:r w:rsidRPr="00B916EC">
                    <w:t xml:space="preserve"> HARQ-ACK codebook</w:t>
                  </w:r>
                  <w:r w:rsidRPr="00B916EC">
                    <w:rPr>
                      <w:rFonts w:hint="eastAsia"/>
                    </w:rPr>
                    <w:t xml:space="preserve"> </w:t>
                  </w:r>
                  <w:r w:rsidRPr="00B916EC">
                    <w:t xml:space="preserve">determination </w:t>
                  </w:r>
                </w:p>
                <w:p w14:paraId="521A61EE" w14:textId="77777777" w:rsidR="0024521A" w:rsidRPr="00080EE3"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92BD66E" w14:textId="77777777" w:rsidR="0024521A" w:rsidRDefault="0024521A" w:rsidP="0024521A">
                  <w:pPr>
                    <w:spacing w:beforeLines="50" w:before="120"/>
                    <w:rPr>
                      <w:iCs/>
                      <w:kern w:val="2"/>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62FD0CBB" w14:textId="77777777" w:rsidR="0024521A" w:rsidRPr="00EA0140" w:rsidRDefault="0024521A" w:rsidP="0024521A">
            <w:pPr>
              <w:spacing w:beforeLines="50" w:before="120"/>
              <w:rPr>
                <w:iCs/>
                <w:kern w:val="2"/>
                <w:lang w:eastAsia="zh-CN"/>
              </w:rPr>
            </w:pPr>
          </w:p>
        </w:tc>
      </w:tr>
      <w:tr w:rsidR="001D0578" w:rsidRPr="00EA0140" w14:paraId="2BD67E36" w14:textId="77777777" w:rsidTr="009E0702">
        <w:tc>
          <w:tcPr>
            <w:tcW w:w="1529" w:type="dxa"/>
            <w:tcBorders>
              <w:top w:val="single" w:sz="4" w:space="0" w:color="auto"/>
              <w:left w:val="single" w:sz="4" w:space="0" w:color="auto"/>
              <w:bottom w:val="single" w:sz="4" w:space="0" w:color="auto"/>
              <w:right w:val="single" w:sz="4" w:space="0" w:color="auto"/>
            </w:tcBorders>
          </w:tcPr>
          <w:p w14:paraId="0ADB5342" w14:textId="70CD7A65" w:rsidR="001D0578" w:rsidRPr="00EA0140" w:rsidRDefault="001D0578" w:rsidP="001D0578">
            <w:pPr>
              <w:widowControl w:val="0"/>
              <w:spacing w:beforeLines="50" w:before="120"/>
              <w:rPr>
                <w:kern w:val="2"/>
                <w:lang w:eastAsia="zh-CN"/>
              </w:rPr>
            </w:pPr>
            <w:r>
              <w:rPr>
                <w:rFonts w:hint="eastAsia"/>
                <w:iCs/>
                <w:kern w:val="2"/>
                <w:lang w:eastAsia="zh-CN"/>
              </w:rPr>
              <w:lastRenderedPageBreak/>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2516606" w14:textId="43492D3D" w:rsidR="00D977AA" w:rsidRDefault="00D977AA" w:rsidP="001D0578">
            <w:pPr>
              <w:spacing w:beforeLines="50" w:before="120"/>
              <w:rPr>
                <w:iCs/>
                <w:kern w:val="2"/>
                <w:lang w:eastAsia="zh-CN"/>
              </w:rPr>
            </w:pPr>
            <w:r>
              <w:rPr>
                <w:rFonts w:hint="eastAsia"/>
                <w:iCs/>
                <w:kern w:val="2"/>
                <w:lang w:eastAsia="zh-CN"/>
              </w:rPr>
              <w:t>W</w:t>
            </w:r>
            <w:r>
              <w:rPr>
                <w:iCs/>
                <w:kern w:val="2"/>
                <w:lang w:eastAsia="zh-CN"/>
              </w:rPr>
              <w:t>e are fine with either fine, for sake of progress.</w:t>
            </w:r>
          </w:p>
          <w:p w14:paraId="2C50B7A2" w14:textId="54BF26ED" w:rsidR="001D0578" w:rsidRDefault="001D0578" w:rsidP="001D0578">
            <w:pPr>
              <w:spacing w:beforeLines="50" w:before="120"/>
              <w:rPr>
                <w:iCs/>
                <w:kern w:val="2"/>
                <w:lang w:eastAsia="zh-CN"/>
              </w:rPr>
            </w:pPr>
            <w:r>
              <w:rPr>
                <w:rFonts w:hint="eastAsia"/>
                <w:iCs/>
                <w:kern w:val="2"/>
                <w:lang w:eastAsia="zh-CN"/>
              </w:rPr>
              <w:t>W</w:t>
            </w:r>
            <w:r>
              <w:rPr>
                <w:iCs/>
                <w:kern w:val="2"/>
                <w:lang w:eastAsia="zh-CN"/>
              </w:rPr>
              <w:t>e now understand OPPO’s intention by original Alt 2. But we think Alt 4 can cover OPPO’s intention since “</w:t>
            </w:r>
            <w:r w:rsidRPr="002D6399">
              <w:rPr>
                <w:rFonts w:eastAsia="Batang"/>
                <w:b/>
                <w:bCs/>
                <w:sz w:val="22"/>
                <w:szCs w:val="22"/>
              </w:rPr>
              <w:t xml:space="preserve">enhanced Type 3 HARQ-ACK CB of smaller size triggered in </w:t>
            </w:r>
            <w:r w:rsidRPr="002B7FAA">
              <w:rPr>
                <w:rFonts w:eastAsia="Batang"/>
                <w:b/>
                <w:bCs/>
                <w:color w:val="FF0000"/>
                <w:sz w:val="22"/>
                <w:szCs w:val="22"/>
              </w:rPr>
              <w:t>a</w:t>
            </w:r>
            <w:r w:rsidRPr="002D6399">
              <w:rPr>
                <w:rFonts w:eastAsia="Batang"/>
                <w:b/>
                <w:bCs/>
                <w:sz w:val="22"/>
                <w:szCs w:val="22"/>
              </w:rPr>
              <w:t xml:space="preserve"> </w:t>
            </w:r>
            <w:r w:rsidRPr="002B7FAA">
              <w:rPr>
                <w:rFonts w:eastAsia="Batang"/>
                <w:b/>
                <w:bCs/>
                <w:color w:val="FF0000"/>
                <w:sz w:val="22"/>
                <w:szCs w:val="22"/>
              </w:rPr>
              <w:t>PUCCH slot</w:t>
            </w:r>
            <w:r>
              <w:rPr>
                <w:iCs/>
                <w:kern w:val="2"/>
                <w:lang w:eastAsia="zh-CN"/>
              </w:rPr>
              <w:t>” in Alt 4 can cover your example case</w:t>
            </w:r>
            <w:r w:rsidR="00930AE1">
              <w:rPr>
                <w:iCs/>
                <w:kern w:val="2"/>
                <w:lang w:eastAsia="zh-CN"/>
              </w:rPr>
              <w:t xml:space="preserve"> (as following figure)</w:t>
            </w:r>
            <w:r>
              <w:rPr>
                <w:iCs/>
                <w:kern w:val="2"/>
                <w:lang w:eastAsia="zh-CN"/>
              </w:rPr>
              <w:t>. Regardless of whether the e-type 3 CB sub-slot overlaps with type 1/2 CB sub-slot, they are in the same slot</w:t>
            </w:r>
            <w:r w:rsidR="0003012B">
              <w:rPr>
                <w:iCs/>
                <w:kern w:val="2"/>
                <w:lang w:eastAsia="zh-CN"/>
              </w:rPr>
              <w:t>, which is covered by Alt 4.</w:t>
            </w:r>
          </w:p>
          <w:p w14:paraId="2FA18D02" w14:textId="77777777" w:rsidR="001D0578" w:rsidRDefault="001D0578" w:rsidP="001D0578">
            <w:pPr>
              <w:pStyle w:val="BodyText"/>
              <w:spacing w:before="120"/>
              <w:ind w:left="23"/>
              <w:jc w:val="center"/>
            </w:pPr>
            <w:r w:rsidRPr="001F18D7">
              <w:rPr>
                <w:rFonts w:cs="Times New Roman"/>
                <w:iCs/>
                <w:kern w:val="2"/>
                <w:sz w:val="20"/>
                <w:szCs w:val="20"/>
              </w:rPr>
              <w:object w:dxaOrig="5520" w:dyaOrig="1836" w14:anchorId="15DD65C3">
                <v:shape id="_x0000_i1030" type="#_x0000_t75" style="width:182.3pt;height:61.6pt" o:ole="">
                  <v:imagedata r:id="rId20" o:title=""/>
                </v:shape>
                <o:OLEObject Type="Embed" ProgID="Visio.Drawing.15" ShapeID="_x0000_i1030" DrawAspect="Content" ObjectID="_1707110825" r:id="rId24"/>
              </w:object>
            </w:r>
            <w:r>
              <w:object w:dxaOrig="5520" w:dyaOrig="1585" w14:anchorId="6995A10F">
                <v:shape id="_x0000_i1031" type="#_x0000_t75" style="width:198.5pt;height:58.7pt" o:ole="">
                  <v:imagedata r:id="rId22" o:title=""/>
                </v:shape>
                <o:OLEObject Type="Embed" ProgID="Visio.Drawing.15" ShapeID="_x0000_i1031" DrawAspect="Content" ObjectID="_1707110826" r:id="rId25"/>
              </w:object>
            </w:r>
          </w:p>
          <w:p w14:paraId="63AB4052" w14:textId="77777777" w:rsidR="001D0578" w:rsidRPr="001F18D7" w:rsidRDefault="001D0578" w:rsidP="001D0578">
            <w:pPr>
              <w:pStyle w:val="BodyText"/>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1B15BBE8" w14:textId="77777777" w:rsidR="001D0578" w:rsidRPr="00EA0140" w:rsidRDefault="001D0578" w:rsidP="001D0578">
            <w:pPr>
              <w:widowControl w:val="0"/>
              <w:spacing w:beforeLines="50" w:before="120"/>
              <w:rPr>
                <w:kern w:val="2"/>
                <w:lang w:eastAsia="zh-CN"/>
              </w:rPr>
            </w:pPr>
          </w:p>
        </w:tc>
      </w:tr>
      <w:tr w:rsidR="0025490E" w:rsidRPr="00EA0140" w14:paraId="03D8DCDC" w14:textId="77777777" w:rsidTr="009E0702">
        <w:tc>
          <w:tcPr>
            <w:tcW w:w="1529" w:type="dxa"/>
            <w:tcBorders>
              <w:top w:val="single" w:sz="4" w:space="0" w:color="auto"/>
              <w:left w:val="single" w:sz="4" w:space="0" w:color="auto"/>
              <w:bottom w:val="single" w:sz="4" w:space="0" w:color="auto"/>
              <w:right w:val="single" w:sz="4" w:space="0" w:color="auto"/>
            </w:tcBorders>
          </w:tcPr>
          <w:p w14:paraId="5EB4A9AB" w14:textId="4FF0B573"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06DE1C7" w14:textId="77777777" w:rsidR="0025490E" w:rsidRDefault="0025490E" w:rsidP="0025490E">
            <w:pPr>
              <w:spacing w:beforeLines="50" w:before="120"/>
              <w:rPr>
                <w:iCs/>
                <w:kern w:val="2"/>
                <w:lang w:eastAsia="zh-CN"/>
              </w:rPr>
            </w:pPr>
            <w:r>
              <w:rPr>
                <w:rFonts w:hint="eastAsia"/>
                <w:iCs/>
                <w:kern w:val="2"/>
                <w:lang w:eastAsia="zh-CN"/>
              </w:rPr>
              <w:t>We</w:t>
            </w:r>
            <w:r>
              <w:rPr>
                <w:iCs/>
                <w:kern w:val="2"/>
                <w:lang w:eastAsia="zh-CN"/>
              </w:rPr>
              <w:t xml:space="preserve"> still do not understand what does the note in Alt.4 mean.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enhanced Type 3 HARQ-ACK CB</w:t>
            </w:r>
            <w:r>
              <w:rPr>
                <w:iCs/>
                <w:kern w:val="2"/>
                <w:lang w:eastAsia="zh-CN"/>
              </w:rPr>
              <w:t xml:space="preserve"> and HP Type 1/</w:t>
            </w:r>
            <w:r w:rsidRPr="00D81339">
              <w:rPr>
                <w:iCs/>
                <w:kern w:val="2"/>
                <w:lang w:eastAsia="zh-CN"/>
              </w:rPr>
              <w:t>Type 2 CB?</w:t>
            </w:r>
          </w:p>
          <w:p w14:paraId="53DDECF9" w14:textId="727B89CC" w:rsidR="0025490E" w:rsidRPr="00EA0140" w:rsidRDefault="0025490E" w:rsidP="0025490E">
            <w:pPr>
              <w:widowControl w:val="0"/>
              <w:spacing w:beforeLines="50" w:before="120"/>
              <w:rPr>
                <w:kern w:val="2"/>
                <w:lang w:eastAsia="zh-CN"/>
              </w:rPr>
            </w:pPr>
            <w:r>
              <w:rPr>
                <w:iCs/>
                <w:kern w:val="2"/>
                <w:lang w:eastAsia="zh-CN"/>
              </w:rPr>
              <w:t>Same question for the 2</w:t>
            </w:r>
            <w:r w:rsidRPr="00D81339">
              <w:rPr>
                <w:iCs/>
                <w:kern w:val="2"/>
                <w:vertAlign w:val="superscript"/>
                <w:lang w:eastAsia="zh-CN"/>
              </w:rPr>
              <w:t>nd</w:t>
            </w:r>
            <w:r>
              <w:rPr>
                <w:iCs/>
                <w:kern w:val="2"/>
                <w:lang w:eastAsia="zh-CN"/>
              </w:rPr>
              <w:t xml:space="preserve"> bullet in Alt.4, how to understand the phrase “there would not be any </w:t>
            </w:r>
            <w:r w:rsidRPr="00D81339">
              <w:rPr>
                <w:iCs/>
                <w:kern w:val="2"/>
                <w:lang w:eastAsia="zh-CN"/>
              </w:rPr>
              <w:t>HP PUCCH overlapping with HARQ-ACK information only that could cancel a potential Type 3 CB transmission using t</w:t>
            </w:r>
            <w:r>
              <w:rPr>
                <w:iCs/>
                <w:kern w:val="2"/>
                <w:lang w:eastAsia="zh-CN"/>
              </w:rPr>
              <w:t xml:space="preserve">he 1st (LP) PUCCH configuration”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Rel-16 HARQ</w:t>
            </w:r>
            <w:r>
              <w:rPr>
                <w:iCs/>
                <w:kern w:val="2"/>
                <w:lang w:eastAsia="zh-CN"/>
              </w:rPr>
              <w:t>-ACK CB and HP Type 1/</w:t>
            </w:r>
            <w:r w:rsidRPr="00D81339">
              <w:rPr>
                <w:iCs/>
                <w:kern w:val="2"/>
                <w:lang w:eastAsia="zh-CN"/>
              </w:rPr>
              <w:t>Type 2 CB?</w:t>
            </w:r>
          </w:p>
        </w:tc>
      </w:tr>
      <w:tr w:rsidR="00E00D2D" w:rsidRPr="00EA0140" w14:paraId="1E69A18A" w14:textId="77777777" w:rsidTr="009E0702">
        <w:tc>
          <w:tcPr>
            <w:tcW w:w="1529" w:type="dxa"/>
            <w:tcBorders>
              <w:top w:val="single" w:sz="4" w:space="0" w:color="auto"/>
              <w:left w:val="single" w:sz="4" w:space="0" w:color="auto"/>
              <w:bottom w:val="single" w:sz="4" w:space="0" w:color="auto"/>
              <w:right w:val="single" w:sz="4" w:space="0" w:color="auto"/>
            </w:tcBorders>
          </w:tcPr>
          <w:p w14:paraId="319D9394" w14:textId="3E6D770D" w:rsidR="00E00D2D" w:rsidRPr="00EA0140" w:rsidRDefault="00E00D2D" w:rsidP="00E00D2D">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E41E060" w14:textId="77777777" w:rsidR="00E00D2D" w:rsidRDefault="00E00D2D" w:rsidP="00E00D2D">
            <w:pPr>
              <w:widowControl w:val="0"/>
              <w:spacing w:beforeLines="50" w:before="120"/>
              <w:jc w:val="both"/>
              <w:rPr>
                <w:iCs/>
                <w:kern w:val="2"/>
                <w:lang w:eastAsia="zh-CN"/>
              </w:rPr>
            </w:pPr>
            <w:r>
              <w:rPr>
                <w:iCs/>
                <w:kern w:val="2"/>
                <w:lang w:eastAsia="zh-CN"/>
              </w:rPr>
              <w:t>Restriction on Type1</w:t>
            </w:r>
            <w:r w:rsidRPr="001F6044">
              <w:rPr>
                <w:iCs/>
                <w:kern w:val="2"/>
                <w:lang w:eastAsia="zh-CN"/>
              </w:rPr>
              <w:t xml:space="preserve"> or Type 2 HARQ-ACK CB is</w:t>
            </w:r>
            <w:r>
              <w:rPr>
                <w:iCs/>
                <w:kern w:val="2"/>
                <w:lang w:eastAsia="zh-CN"/>
              </w:rPr>
              <w:t xml:space="preserve"> still</w:t>
            </w:r>
            <w:r w:rsidRPr="001F6044">
              <w:rPr>
                <w:iCs/>
                <w:kern w:val="2"/>
                <w:lang w:eastAsia="zh-CN"/>
              </w:rPr>
              <w:t xml:space="preserve"> required</w:t>
            </w:r>
            <w:r>
              <w:rPr>
                <w:iCs/>
                <w:kern w:val="2"/>
                <w:lang w:eastAsia="zh-CN"/>
              </w:rPr>
              <w:t>. Otherwise, it is not clear whether PUCCH with Type1</w:t>
            </w:r>
            <w:r w:rsidRPr="001F6044">
              <w:rPr>
                <w:iCs/>
                <w:kern w:val="2"/>
                <w:lang w:eastAsia="zh-CN"/>
              </w:rPr>
              <w:t xml:space="preserve"> or Type 2 HARQ-ACK CB</w:t>
            </w:r>
            <w:r>
              <w:rPr>
                <w:iCs/>
                <w:kern w:val="2"/>
                <w:lang w:eastAsia="zh-CN"/>
              </w:rPr>
              <w:t xml:space="preserve"> </w:t>
            </w:r>
            <w:r w:rsidRPr="009B15C2">
              <w:rPr>
                <w:b/>
                <w:iCs/>
                <w:kern w:val="2"/>
                <w:lang w:eastAsia="zh-CN"/>
              </w:rPr>
              <w:t>partially</w:t>
            </w:r>
            <w:r>
              <w:rPr>
                <w:iCs/>
                <w:kern w:val="2"/>
                <w:lang w:eastAsia="zh-CN"/>
              </w:rPr>
              <w:t xml:space="preserve"> overlapping with the PUCCH slot for </w:t>
            </w:r>
            <w:r w:rsidRPr="009B15C2">
              <w:rPr>
                <w:iCs/>
                <w:kern w:val="2"/>
                <w:lang w:eastAsia="zh-CN"/>
              </w:rPr>
              <w:t>enhanced Type 3 HARQ-ACK CB</w:t>
            </w:r>
            <w:r>
              <w:rPr>
                <w:iCs/>
                <w:kern w:val="2"/>
                <w:lang w:eastAsia="zh-CN"/>
              </w:rPr>
              <w:t xml:space="preserve"> is counted or not. As shown in the following figure, whether eType3 HARQ-ACK CB contains the HARQ-ACK information carried in Type 1/2 CB?</w:t>
            </w:r>
          </w:p>
          <w:p w14:paraId="004993F4" w14:textId="77777777" w:rsidR="00E00D2D" w:rsidRDefault="00E00D2D" w:rsidP="00E00D2D">
            <w:pPr>
              <w:widowControl w:val="0"/>
              <w:spacing w:beforeLines="50" w:before="120"/>
              <w:jc w:val="center"/>
            </w:pPr>
            <w:r>
              <w:object w:dxaOrig="5520" w:dyaOrig="1585" w14:anchorId="087CFEA6">
                <v:shape id="_x0000_i1032" type="#_x0000_t75" style="width:198.5pt;height:58.7pt" o:ole="">
                  <v:imagedata r:id="rId22" o:title=""/>
                </v:shape>
                <o:OLEObject Type="Embed" ProgID="Visio.Drawing.15" ShapeID="_x0000_i1032" DrawAspect="Content" ObjectID="_1707110827" r:id="rId26"/>
              </w:object>
            </w:r>
          </w:p>
          <w:p w14:paraId="21BD9949" w14:textId="77777777" w:rsidR="00E00D2D" w:rsidRDefault="00E00D2D" w:rsidP="00E00D2D">
            <w:pPr>
              <w:widowControl w:val="0"/>
              <w:spacing w:beforeLines="50" w:before="120"/>
              <w:jc w:val="both"/>
              <w:rPr>
                <w:iCs/>
                <w:kern w:val="2"/>
                <w:lang w:eastAsia="zh-CN"/>
              </w:rPr>
            </w:pPr>
            <w:r>
              <w:rPr>
                <w:iCs/>
                <w:kern w:val="2"/>
                <w:lang w:eastAsia="zh-CN"/>
              </w:rPr>
              <w:t>We prefer to that eType3 HARQ-ACK CB contains the HARQ-ACK information carried in Type 1/2 HARQ-ACK CB which partially or fully overlaps with the PUCCH slot for eType3 HARQ-ACK CB. So we suggest to modify Alt.4.</w:t>
            </w:r>
          </w:p>
          <w:p w14:paraId="01AE4E5B" w14:textId="77777777" w:rsidR="00E00D2D" w:rsidRPr="002D6399" w:rsidRDefault="00E00D2D" w:rsidP="00E00D2D">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1700A9D7"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Pr>
                <w:rFonts w:eastAsia="Batang"/>
                <w:b/>
                <w:bCs/>
                <w:color w:val="FF0000"/>
                <w:sz w:val="22"/>
                <w:szCs w:val="22"/>
                <w:lang w:eastAsia="zh-CN"/>
              </w:rPr>
              <w:t xml:space="preserve"> </w:t>
            </w:r>
            <w:r w:rsidRPr="001F6044">
              <w:rPr>
                <w:rFonts w:eastAsia="Batang"/>
                <w:b/>
                <w:bCs/>
                <w:color w:val="00B050"/>
                <w:sz w:val="22"/>
                <w:szCs w:val="22"/>
                <w:lang w:eastAsia="zh-CN"/>
              </w:rPr>
              <w:t>overlapping with the PUCCH slot</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0F805A1A" w14:textId="77777777" w:rsidR="00E00D2D" w:rsidRPr="002D6399" w:rsidRDefault="00E00D2D" w:rsidP="00E00D2D">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4A0D5C61"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05335C53" w14:textId="77777777" w:rsidR="00E00D2D" w:rsidRPr="00EA0140" w:rsidRDefault="00E00D2D" w:rsidP="00E00D2D">
            <w:pPr>
              <w:widowControl w:val="0"/>
              <w:spacing w:beforeLines="50" w:before="120"/>
              <w:jc w:val="both"/>
              <w:rPr>
                <w:iCs/>
                <w:kern w:val="2"/>
                <w:lang w:eastAsia="zh-CN"/>
              </w:rPr>
            </w:pPr>
          </w:p>
        </w:tc>
      </w:tr>
      <w:tr w:rsidR="00A70472" w:rsidRPr="00EA0140" w14:paraId="1DFE30FC" w14:textId="77777777" w:rsidTr="009E0702">
        <w:tc>
          <w:tcPr>
            <w:tcW w:w="1529" w:type="dxa"/>
            <w:tcBorders>
              <w:top w:val="single" w:sz="4" w:space="0" w:color="auto"/>
              <w:left w:val="single" w:sz="4" w:space="0" w:color="auto"/>
              <w:bottom w:val="single" w:sz="4" w:space="0" w:color="auto"/>
              <w:right w:val="single" w:sz="4" w:space="0" w:color="auto"/>
            </w:tcBorders>
          </w:tcPr>
          <w:p w14:paraId="0FA6BCE5" w14:textId="66A86277" w:rsidR="00A70472" w:rsidRDefault="00A70472" w:rsidP="00E00D2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F996104" w14:textId="77777777" w:rsidR="00A70472" w:rsidRDefault="00A70472" w:rsidP="00A70472">
            <w:pPr>
              <w:spacing w:beforeLines="50" w:before="120"/>
              <w:rPr>
                <w:iCs/>
                <w:kern w:val="2"/>
                <w:lang w:eastAsia="zh-CN"/>
              </w:rPr>
            </w:pPr>
            <w:r>
              <w:rPr>
                <w:iCs/>
                <w:kern w:val="2"/>
                <w:lang w:eastAsia="zh-CN"/>
              </w:rPr>
              <w:t xml:space="preserve">If PUCCH time unit for HARQ-ACK is different for HP and LP, Alt 4 is not clear. </w:t>
            </w:r>
          </w:p>
          <w:p w14:paraId="0AA95A69" w14:textId="6A2BD36E" w:rsidR="00A70472" w:rsidRDefault="00A70472" w:rsidP="00A70472">
            <w:pPr>
              <w:widowControl w:val="0"/>
              <w:spacing w:beforeLines="50" w:before="120"/>
              <w:jc w:val="both"/>
              <w:rPr>
                <w:iCs/>
                <w:kern w:val="2"/>
                <w:lang w:eastAsia="zh-CN"/>
              </w:rPr>
            </w:pPr>
            <w:r>
              <w:rPr>
                <w:iCs/>
                <w:kern w:val="2"/>
                <w:lang w:eastAsia="zh-CN"/>
              </w:rPr>
              <w:t>In addition, HP SR PUCCH/HP PUSCH can cancel LP HARQ-ACK PUCCH if the Type-3 is triggered by a DCI indicates LP. The reliability of HP HARQ-ACK may degrade.</w:t>
            </w:r>
          </w:p>
        </w:tc>
      </w:tr>
      <w:tr w:rsidR="00AF710F" w:rsidRPr="00EA0140" w14:paraId="7A33EC66" w14:textId="77777777" w:rsidTr="009E0702">
        <w:tc>
          <w:tcPr>
            <w:tcW w:w="1529" w:type="dxa"/>
            <w:tcBorders>
              <w:top w:val="single" w:sz="4" w:space="0" w:color="auto"/>
              <w:left w:val="single" w:sz="4" w:space="0" w:color="auto"/>
              <w:bottom w:val="single" w:sz="4" w:space="0" w:color="auto"/>
              <w:right w:val="single" w:sz="4" w:space="0" w:color="auto"/>
            </w:tcBorders>
          </w:tcPr>
          <w:p w14:paraId="66DA71BF" w14:textId="31AAE6B9" w:rsidR="00AF710F" w:rsidRDefault="00AF710F" w:rsidP="00AF710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54A9B47" w14:textId="04620C98" w:rsidR="00AF710F" w:rsidRDefault="00AF710F" w:rsidP="00AF710F">
            <w:pPr>
              <w:spacing w:beforeLines="50" w:before="120"/>
              <w:rPr>
                <w:iCs/>
                <w:kern w:val="2"/>
                <w:lang w:eastAsia="zh-CN"/>
              </w:rPr>
            </w:pPr>
            <w:r>
              <w:rPr>
                <w:iCs/>
                <w:kern w:val="2"/>
                <w:lang w:eastAsia="zh-CN"/>
              </w:rPr>
              <w:t>Modified Alt.3 is our preference. Alt.4 is also acceptable.</w:t>
            </w:r>
          </w:p>
        </w:tc>
      </w:tr>
      <w:tr w:rsidR="005A196E" w:rsidRPr="00EA0140" w14:paraId="5404585B" w14:textId="77777777" w:rsidTr="009E0702">
        <w:tc>
          <w:tcPr>
            <w:tcW w:w="1529" w:type="dxa"/>
            <w:tcBorders>
              <w:top w:val="single" w:sz="4" w:space="0" w:color="auto"/>
              <w:left w:val="single" w:sz="4" w:space="0" w:color="auto"/>
              <w:bottom w:val="single" w:sz="4" w:space="0" w:color="auto"/>
              <w:right w:val="single" w:sz="4" w:space="0" w:color="auto"/>
            </w:tcBorders>
          </w:tcPr>
          <w:p w14:paraId="7A1D25F4" w14:textId="150035C2" w:rsidR="005A196E" w:rsidRDefault="005A196E" w:rsidP="005A196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4B45E8E4" w14:textId="441B048E" w:rsidR="005A196E" w:rsidRDefault="005A196E" w:rsidP="005A196E">
            <w:pPr>
              <w:spacing w:beforeLines="50" w:before="120"/>
              <w:rPr>
                <w:iCs/>
                <w:kern w:val="2"/>
                <w:lang w:eastAsia="zh-CN"/>
              </w:rPr>
            </w:pPr>
            <w:r>
              <w:rPr>
                <w:rFonts w:hint="eastAsia"/>
                <w:iCs/>
                <w:kern w:val="2"/>
                <w:lang w:eastAsia="zh-CN"/>
              </w:rPr>
              <w:t>W</w:t>
            </w:r>
            <w:r>
              <w:rPr>
                <w:iCs/>
                <w:kern w:val="2"/>
                <w:lang w:eastAsia="zh-CN"/>
              </w:rPr>
              <w:t xml:space="preserve">e </w:t>
            </w:r>
            <w:proofErr w:type="spellStart"/>
            <w:r>
              <w:rPr>
                <w:iCs/>
                <w:kern w:val="2"/>
                <w:lang w:eastAsia="zh-CN"/>
              </w:rPr>
              <w:t>sliglty</w:t>
            </w:r>
            <w:proofErr w:type="spellEnd"/>
            <w:r>
              <w:rPr>
                <w:iCs/>
                <w:kern w:val="2"/>
                <w:lang w:eastAsia="zh-CN"/>
              </w:rPr>
              <w:t xml:space="preserve"> prefer Alt.4. In our understanding, (enhanced) Type-3 HARQ-ACK CB is to avoid some unnecessary HARQ-ACK dropping to improve the spectrum </w:t>
            </w:r>
            <w:proofErr w:type="spellStart"/>
            <w:r>
              <w:rPr>
                <w:iCs/>
                <w:kern w:val="2"/>
                <w:lang w:eastAsia="zh-CN"/>
              </w:rPr>
              <w:t>effiency</w:t>
            </w:r>
            <w:proofErr w:type="spellEnd"/>
            <w:r>
              <w:rPr>
                <w:iCs/>
                <w:kern w:val="2"/>
                <w:lang w:eastAsia="zh-CN"/>
              </w:rPr>
              <w:t xml:space="preserve">, so new HARQ-ACK cancelation due to overlapping with HP PUCCH for the triggered (enhanced) Type-3 HARQ-ACK CB violates the motivation of HARQ-ACK retransmission. For the overlapping between </w:t>
            </w:r>
            <w:r>
              <w:rPr>
                <w:rFonts w:hint="eastAsia"/>
                <w:iCs/>
                <w:kern w:val="2"/>
                <w:lang w:eastAsia="zh-CN"/>
              </w:rPr>
              <w:t>LP</w:t>
            </w:r>
            <w:r>
              <w:rPr>
                <w:iCs/>
                <w:kern w:val="2"/>
                <w:lang w:eastAsia="zh-CN"/>
              </w:rPr>
              <w:t xml:space="preserve"> </w:t>
            </w:r>
            <w:r>
              <w:rPr>
                <w:rFonts w:hint="eastAsia"/>
                <w:iCs/>
                <w:kern w:val="2"/>
                <w:lang w:eastAsia="zh-CN"/>
              </w:rPr>
              <w:t>PUCCH</w:t>
            </w:r>
            <w:r>
              <w:rPr>
                <w:iCs/>
                <w:kern w:val="2"/>
                <w:lang w:eastAsia="zh-CN"/>
              </w:rPr>
              <w:t xml:space="preserve"> </w:t>
            </w:r>
            <w:r>
              <w:rPr>
                <w:rFonts w:hint="eastAsia"/>
                <w:iCs/>
                <w:kern w:val="2"/>
                <w:lang w:eastAsia="zh-CN"/>
              </w:rPr>
              <w:t>for</w:t>
            </w:r>
            <w:r>
              <w:rPr>
                <w:iCs/>
                <w:kern w:val="2"/>
                <w:lang w:eastAsia="zh-CN"/>
              </w:rPr>
              <w:t xml:space="preserve"> the triggered (enhanced) Type-3 HARQ-ACK CB </w:t>
            </w:r>
            <w:r>
              <w:rPr>
                <w:rFonts w:hint="eastAsia"/>
                <w:iCs/>
                <w:kern w:val="2"/>
                <w:lang w:eastAsia="zh-CN"/>
              </w:rPr>
              <w:t>and</w:t>
            </w:r>
            <w:r>
              <w:rPr>
                <w:iCs/>
                <w:kern w:val="2"/>
                <w:lang w:eastAsia="zh-CN"/>
              </w:rPr>
              <w:t xml:space="preserve"> </w:t>
            </w:r>
            <w:r>
              <w:rPr>
                <w:rFonts w:hint="eastAsia"/>
                <w:iCs/>
                <w:kern w:val="2"/>
                <w:lang w:eastAsia="zh-CN"/>
              </w:rPr>
              <w:t>HP</w:t>
            </w:r>
            <w:r>
              <w:rPr>
                <w:iCs/>
                <w:kern w:val="2"/>
                <w:lang w:eastAsia="zh-CN"/>
              </w:rPr>
              <w:t xml:space="preserve"> </w:t>
            </w:r>
            <w:r>
              <w:rPr>
                <w:rFonts w:hint="eastAsia"/>
                <w:iCs/>
                <w:kern w:val="2"/>
                <w:lang w:eastAsia="zh-CN"/>
              </w:rPr>
              <w:t>PUCCH</w:t>
            </w:r>
            <w:r>
              <w:rPr>
                <w:iCs/>
                <w:kern w:val="2"/>
                <w:lang w:eastAsia="zh-CN"/>
              </w:rPr>
              <w:t xml:space="preserve"> </w:t>
            </w:r>
            <w:r>
              <w:rPr>
                <w:rFonts w:hint="eastAsia"/>
                <w:iCs/>
                <w:kern w:val="2"/>
                <w:lang w:eastAsia="zh-CN"/>
              </w:rPr>
              <w:t>for</w:t>
            </w:r>
            <w:r>
              <w:rPr>
                <w:iCs/>
                <w:kern w:val="2"/>
                <w:lang w:eastAsia="zh-CN"/>
              </w:rPr>
              <w:t xml:space="preserve"> UCI, it can be avoided by g</w:t>
            </w:r>
            <w:r>
              <w:rPr>
                <w:rFonts w:hint="eastAsia"/>
                <w:iCs/>
                <w:kern w:val="2"/>
                <w:lang w:eastAsia="zh-CN"/>
              </w:rPr>
              <w:t>NB</w:t>
            </w:r>
            <w:r>
              <w:rPr>
                <w:iCs/>
                <w:kern w:val="2"/>
                <w:lang w:eastAsia="zh-CN"/>
              </w:rPr>
              <w:t xml:space="preserve"> </w:t>
            </w:r>
            <w:r w:rsidRPr="009B374A">
              <w:rPr>
                <w:iCs/>
                <w:kern w:val="2"/>
                <w:lang w:eastAsia="zh-CN"/>
              </w:rPr>
              <w:t>implementation</w:t>
            </w:r>
            <w:r>
              <w:rPr>
                <w:iCs/>
                <w:kern w:val="2"/>
                <w:lang w:eastAsia="zh-CN"/>
              </w:rPr>
              <w:t>.</w:t>
            </w:r>
          </w:p>
        </w:tc>
      </w:tr>
      <w:tr w:rsidR="0032598C" w14:paraId="285C4491" w14:textId="77777777" w:rsidTr="0032598C">
        <w:tc>
          <w:tcPr>
            <w:tcW w:w="1529" w:type="dxa"/>
          </w:tcPr>
          <w:p w14:paraId="26A206DA" w14:textId="77777777" w:rsidR="0032598C" w:rsidRDefault="0032598C" w:rsidP="00B93DF8">
            <w:pPr>
              <w:widowControl w:val="0"/>
              <w:spacing w:beforeLines="50" w:before="120"/>
              <w:rPr>
                <w:kern w:val="2"/>
                <w:lang w:eastAsia="zh-CN"/>
              </w:rPr>
            </w:pPr>
            <w:r>
              <w:rPr>
                <w:kern w:val="2"/>
                <w:lang w:eastAsia="zh-CN"/>
              </w:rPr>
              <w:t>Nokia/NSB</w:t>
            </w:r>
          </w:p>
        </w:tc>
        <w:tc>
          <w:tcPr>
            <w:tcW w:w="8105" w:type="dxa"/>
          </w:tcPr>
          <w:p w14:paraId="30EDA83F" w14:textId="77777777" w:rsidR="0032598C" w:rsidRDefault="0032598C" w:rsidP="00B93DF8">
            <w:pPr>
              <w:widowControl w:val="0"/>
              <w:spacing w:beforeLines="50" w:before="120"/>
              <w:jc w:val="both"/>
              <w:rPr>
                <w:iCs/>
                <w:kern w:val="2"/>
                <w:lang w:eastAsia="zh-CN"/>
              </w:rPr>
            </w:pPr>
            <w:r>
              <w:rPr>
                <w:iCs/>
                <w:kern w:val="2"/>
                <w:lang w:eastAsia="zh-CN"/>
              </w:rPr>
              <w:t xml:space="preserve">Based on the explanations / discussions by Huawei on the PHY priority handing, it seems that Mod. Alt. 3 is definitely easier to specify, as we as the points by Samsung. So we in contrast to the earlier rounds now are more in </w:t>
            </w:r>
            <w:proofErr w:type="spellStart"/>
            <w:r>
              <w:rPr>
                <w:iCs/>
                <w:kern w:val="2"/>
                <w:lang w:eastAsia="zh-CN"/>
              </w:rPr>
              <w:t>favor</w:t>
            </w:r>
            <w:proofErr w:type="spellEnd"/>
            <w:r>
              <w:rPr>
                <w:iCs/>
                <w:kern w:val="2"/>
                <w:lang w:eastAsia="zh-CN"/>
              </w:rPr>
              <w:t xml:space="preserve"> of Mod. Alt. 3. </w:t>
            </w:r>
          </w:p>
        </w:tc>
      </w:tr>
      <w:tr w:rsidR="00EE04E3" w14:paraId="18627412" w14:textId="77777777" w:rsidTr="0032598C">
        <w:tc>
          <w:tcPr>
            <w:tcW w:w="1529" w:type="dxa"/>
          </w:tcPr>
          <w:p w14:paraId="55C880D9" w14:textId="7DC0BAD4" w:rsidR="00EE04E3" w:rsidRDefault="00EE04E3" w:rsidP="00EE04E3">
            <w:pPr>
              <w:widowControl w:val="0"/>
              <w:spacing w:beforeLines="50" w:before="120"/>
              <w:rPr>
                <w:kern w:val="2"/>
                <w:lang w:eastAsia="zh-CN"/>
              </w:rPr>
            </w:pPr>
            <w:r>
              <w:rPr>
                <w:kern w:val="2"/>
                <w:lang w:eastAsia="zh-CN"/>
              </w:rPr>
              <w:t>QC</w:t>
            </w:r>
          </w:p>
        </w:tc>
        <w:tc>
          <w:tcPr>
            <w:tcW w:w="8105" w:type="dxa"/>
          </w:tcPr>
          <w:p w14:paraId="0803E485" w14:textId="65CC4289" w:rsidR="00EE04E3" w:rsidRDefault="00EE04E3" w:rsidP="00EE04E3">
            <w:pPr>
              <w:widowControl w:val="0"/>
              <w:spacing w:beforeLines="50" w:before="120"/>
              <w:jc w:val="both"/>
              <w:rPr>
                <w:iCs/>
                <w:kern w:val="2"/>
                <w:lang w:eastAsia="zh-CN"/>
              </w:rPr>
            </w:pPr>
            <w:r>
              <w:rPr>
                <w:iCs/>
                <w:kern w:val="2"/>
                <w:lang w:eastAsia="zh-CN"/>
              </w:rPr>
              <w:t xml:space="preserve">Either Alt 3 or Alt 4 is fine. Alt 3 is more in-line with Rel. 16 specifications. </w:t>
            </w:r>
          </w:p>
        </w:tc>
      </w:tr>
    </w:tbl>
    <w:p w14:paraId="5900549A" w14:textId="2AA94377" w:rsidR="00C01867" w:rsidRDefault="00C01867" w:rsidP="00462A70">
      <w:pPr>
        <w:jc w:val="both"/>
        <w:rPr>
          <w:b/>
          <w:bCs/>
        </w:rPr>
      </w:pPr>
    </w:p>
    <w:bookmarkEnd w:id="16"/>
    <w:p w14:paraId="419E13A2" w14:textId="77777777" w:rsidR="008E6CEE" w:rsidRDefault="008E6CEE" w:rsidP="00E17954">
      <w:pPr>
        <w:pStyle w:val="Heading1"/>
      </w:pPr>
      <w:r w:rsidRPr="00E0627B">
        <w:lastRenderedPageBreak/>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DC38B6">
      <w:pPr>
        <w:numPr>
          <w:ilvl w:val="0"/>
          <w:numId w:val="12"/>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DC38B6">
      <w:pPr>
        <w:numPr>
          <w:ilvl w:val="0"/>
          <w:numId w:val="13"/>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DC38B6">
      <w:pPr>
        <w:numPr>
          <w:ilvl w:val="1"/>
          <w:numId w:val="13"/>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DC38B6">
      <w:pPr>
        <w:numPr>
          <w:ilvl w:val="0"/>
          <w:numId w:val="13"/>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DC38B6">
      <w:pPr>
        <w:numPr>
          <w:ilvl w:val="0"/>
          <w:numId w:val="12"/>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DC38B6">
      <w:pPr>
        <w:pStyle w:val="ListParagraph"/>
        <w:numPr>
          <w:ilvl w:val="1"/>
          <w:numId w:val="12"/>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TableGrid"/>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DC38B6">
            <w:pPr>
              <w:numPr>
                <w:ilvl w:val="0"/>
                <w:numId w:val="17"/>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DC38B6">
            <w:pPr>
              <w:numPr>
                <w:ilvl w:val="0"/>
                <w:numId w:val="17"/>
              </w:numPr>
              <w:spacing w:after="0"/>
              <w:jc w:val="both"/>
            </w:pPr>
            <w:r w:rsidRPr="002277F4">
              <w:t>Dynamic repetition indication is supported also for sub-slot based PUCCH in Rel-17</w:t>
            </w:r>
          </w:p>
          <w:p w14:paraId="3DEE9EA5" w14:textId="77777777" w:rsidR="008E6CEE" w:rsidRPr="002277F4" w:rsidRDefault="008E6CEE" w:rsidP="00DC38B6">
            <w:pPr>
              <w:pStyle w:val="ListParagraph"/>
              <w:numPr>
                <w:ilvl w:val="1"/>
                <w:numId w:val="17"/>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DC38B6">
            <w:pPr>
              <w:pStyle w:val="ListParagraph"/>
              <w:numPr>
                <w:ilvl w:val="0"/>
                <w:numId w:val="17"/>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t xml:space="preserve">The dynamic repetition indication solution for slot-based PUCCH repetition from the RAN1#105-e working assumption from </w:t>
            </w:r>
            <w:proofErr w:type="spellStart"/>
            <w:r w:rsidRPr="004545FA">
              <w:rPr>
                <w:rFonts w:ascii="Times" w:eastAsia="Batang" w:hAnsi="Times" w:cs="Times"/>
                <w:bCs/>
                <w:lang w:eastAsia="zh-CN"/>
              </w:rPr>
              <w:t>Cov</w:t>
            </w:r>
            <w:proofErr w:type="spellEnd"/>
            <w:r w:rsidRPr="004545FA">
              <w:rPr>
                <w:rFonts w:ascii="Times" w:eastAsia="Batang" w:hAnsi="Times" w:cs="Times"/>
                <w:bCs/>
                <w:lang w:eastAsia="zh-CN"/>
              </w:rPr>
              <w:t xml:space="preserve">. </w:t>
            </w:r>
            <w:proofErr w:type="spellStart"/>
            <w:r w:rsidRPr="004545FA">
              <w:rPr>
                <w:rFonts w:ascii="Times" w:eastAsia="Batang" w:hAnsi="Times" w:cs="Times"/>
                <w:bCs/>
                <w:lang w:eastAsia="zh-CN"/>
              </w:rPr>
              <w:t>Enh</w:t>
            </w:r>
            <w:proofErr w:type="spellEnd"/>
            <w:r w:rsidRPr="004545FA">
              <w:rPr>
                <w:rFonts w:ascii="Times" w:eastAsia="Batang" w:hAnsi="Times" w:cs="Times"/>
                <w:bCs/>
                <w:lang w:eastAsia="zh-CN"/>
              </w:rPr>
              <w:t>.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proofErr w:type="spellStart"/>
            <w:r w:rsidRPr="004545FA">
              <w:rPr>
                <w:rFonts w:ascii="Times" w:eastAsia="Batang" w:hAnsi="Times" w:cs="Times"/>
                <w:bCs/>
                <w:i/>
                <w:lang w:eastAsia="zh-CN"/>
              </w:rPr>
              <w:t>nrofSlots</w:t>
            </w:r>
            <w:proofErr w:type="spellEnd"/>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DC38B6">
            <w:pPr>
              <w:numPr>
                <w:ilvl w:val="0"/>
                <w:numId w:val="44"/>
              </w:numPr>
              <w:spacing w:after="0"/>
              <w:jc w:val="both"/>
              <w:rPr>
                <w:rFonts w:ascii="Times" w:eastAsia="Batang" w:hAnsi="Times" w:cs="Times"/>
                <w:lang w:eastAsia="zh-CN"/>
              </w:rPr>
            </w:pPr>
            <w:r w:rsidRPr="004545FA">
              <w:rPr>
                <w:rFonts w:ascii="Times" w:eastAsia="Batang" w:hAnsi="Times" w:cs="Times"/>
                <w:lang w:eastAsia="zh-CN"/>
              </w:rPr>
              <w:t>Sub-slot based PUCCH repetition based on semi-static configuration (i.e. using</w:t>
            </w:r>
            <w:r w:rsidRPr="004545FA">
              <w:rPr>
                <w:rFonts w:ascii="Times" w:eastAsia="Batang" w:hAnsi="Times"/>
                <w:szCs w:val="24"/>
              </w:rPr>
              <w:t> </w:t>
            </w:r>
            <w:proofErr w:type="spellStart"/>
            <w:r w:rsidRPr="004545FA">
              <w:rPr>
                <w:rFonts w:ascii="Times" w:eastAsia="Batang" w:hAnsi="Times" w:cs="Times"/>
                <w:i/>
                <w:lang w:eastAsia="zh-CN"/>
              </w:rPr>
              <w:t>nrofSlots</w:t>
            </w:r>
            <w:proofErr w:type="spellEnd"/>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74E4648F" w:rsidR="00E8176F" w:rsidRDefault="00E8176F" w:rsidP="00E8176F">
            <w:pPr>
              <w:spacing w:after="0"/>
              <w:jc w:val="both"/>
              <w:rPr>
                <w:rFonts w:ascii="Times" w:eastAsia="Batang" w:hAnsi="Times" w:cs="Times"/>
                <w:lang w:eastAsia="zh-CN"/>
              </w:rPr>
            </w:pPr>
            <w:r w:rsidRPr="004545FA">
              <w:rPr>
                <w:rFonts w:ascii="Times" w:eastAsia="Batang" w:hAnsi="Times" w:cs="Times"/>
                <w:lang w:eastAsia="zh-CN"/>
              </w:rPr>
              <w:t>The support is subject to independent UE capability indication</w:t>
            </w:r>
          </w:p>
          <w:p w14:paraId="78F2C72B" w14:textId="14CFBB54" w:rsidR="00532923" w:rsidRDefault="00532923" w:rsidP="00E8176F">
            <w:pPr>
              <w:spacing w:after="0"/>
              <w:jc w:val="both"/>
              <w:rPr>
                <w:rFonts w:ascii="Times" w:eastAsia="Batang" w:hAnsi="Times" w:cs="Times"/>
                <w:lang w:eastAsia="zh-CN"/>
              </w:rPr>
            </w:pPr>
          </w:p>
          <w:p w14:paraId="6E472F99"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BF9E98F" w14:textId="77777777" w:rsidR="00532923" w:rsidRPr="00B45F00" w:rsidRDefault="00532923" w:rsidP="00532923">
            <w:pPr>
              <w:spacing w:after="0"/>
              <w:rPr>
                <w:rFonts w:eastAsia="Batang"/>
                <w:bCs/>
              </w:rPr>
            </w:pPr>
            <w:r w:rsidRPr="00B45F00">
              <w:rPr>
                <w:rFonts w:eastAsia="Batang"/>
                <w:bCs/>
              </w:rPr>
              <w:lastRenderedPageBreak/>
              <w:t xml:space="preserve">To align with Rel-16 slot-based PUCCH repetition operation, support sub-slot based PUCCH repetition </w:t>
            </w:r>
            <w:r w:rsidRPr="00B45F00">
              <w:rPr>
                <w:rFonts w:eastAsia="Batang"/>
                <w:bCs/>
                <w:color w:val="000000"/>
              </w:rPr>
              <w:t xml:space="preserve">configured with / using </w:t>
            </w:r>
            <w:proofErr w:type="spellStart"/>
            <w:r w:rsidRPr="00B45F00">
              <w:rPr>
                <w:rFonts w:eastAsia="Batang"/>
                <w:bCs/>
                <w:i/>
                <w:iCs/>
                <w:color w:val="000000"/>
              </w:rPr>
              <w:t>nrofSlots</w:t>
            </w:r>
            <w:proofErr w:type="spellEnd"/>
            <w:r w:rsidRPr="00B45F00">
              <w:rPr>
                <w:rFonts w:eastAsia="Batang"/>
                <w:bCs/>
                <w:color w:val="000000"/>
              </w:rPr>
              <w:t xml:space="preserve"> (i.e., not using dynamic indication) </w:t>
            </w:r>
            <w:r w:rsidRPr="00B45F00">
              <w:rPr>
                <w:rFonts w:eastAsia="Batang"/>
                <w:bCs/>
              </w:rPr>
              <w:t xml:space="preserve">of all UCI types (incl. HARQ, SR &amp; CSI). </w:t>
            </w:r>
          </w:p>
          <w:p w14:paraId="7D81E73D" w14:textId="77777777" w:rsidR="00532923" w:rsidRPr="00B45F00" w:rsidRDefault="00532923" w:rsidP="00532923">
            <w:pPr>
              <w:spacing w:after="0"/>
              <w:jc w:val="both"/>
              <w:rPr>
                <w:rFonts w:ascii="Times" w:eastAsia="Batang" w:hAnsi="Times" w:cs="Times"/>
                <w:b/>
                <w:bCs/>
                <w:highlight w:val="green"/>
                <w:lang w:eastAsia="zh-CN"/>
              </w:rPr>
            </w:pPr>
          </w:p>
          <w:p w14:paraId="7B911C9F" w14:textId="77777777" w:rsidR="00532923" w:rsidRPr="00B45F00" w:rsidRDefault="00532923" w:rsidP="00532923">
            <w:pPr>
              <w:spacing w:after="0"/>
              <w:jc w:val="both"/>
              <w:rPr>
                <w:rFonts w:ascii="Times" w:eastAsia="Batang" w:hAnsi="Times" w:cs="Times"/>
                <w:b/>
                <w:bCs/>
                <w:highlight w:val="green"/>
                <w:lang w:eastAsia="zh-CN"/>
              </w:rPr>
            </w:pPr>
          </w:p>
          <w:p w14:paraId="0903FD92"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237C9D"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w:t>
            </w:r>
            <w:proofErr w:type="spellStart"/>
            <w:r w:rsidRPr="00B45F00">
              <w:rPr>
                <w:rFonts w:eastAsia="Batang"/>
                <w:bCs/>
              </w:rPr>
              <w:t>Cov</w:t>
            </w:r>
            <w:proofErr w:type="spellEnd"/>
            <w:r w:rsidRPr="00B45F00">
              <w:rPr>
                <w:rFonts w:eastAsia="Batang"/>
                <w:bCs/>
              </w:rPr>
              <w:t xml:space="preserve">. </w:t>
            </w:r>
            <w:proofErr w:type="spellStart"/>
            <w:r w:rsidRPr="00B45F00">
              <w:rPr>
                <w:rFonts w:eastAsia="Batang"/>
                <w:bCs/>
              </w:rPr>
              <w:t>Enh</w:t>
            </w:r>
            <w:proofErr w:type="spellEnd"/>
            <w:r w:rsidRPr="00B45F00">
              <w:rPr>
                <w:rFonts w:eastAsia="Batang"/>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6A2BCC7C" w14:textId="77777777" w:rsidTr="00170304">
              <w:tc>
                <w:tcPr>
                  <w:tcW w:w="9857" w:type="dxa"/>
                  <w:shd w:val="clear" w:color="auto" w:fill="auto"/>
                </w:tcPr>
                <w:p w14:paraId="6170842D" w14:textId="77777777" w:rsidR="00532923" w:rsidRPr="00B45F00" w:rsidRDefault="00532923" w:rsidP="00532923">
                  <w:pPr>
                    <w:spacing w:after="0"/>
                    <w:ind w:left="568"/>
                    <w:rPr>
                      <w:rFonts w:eastAsia="Batang"/>
                      <w:bCs/>
                      <w:i/>
                      <w:iCs/>
                    </w:rPr>
                  </w:pPr>
                  <w:r w:rsidRPr="00B45F00">
                    <w:rPr>
                      <w:rFonts w:eastAsia="Batang"/>
                      <w:bCs/>
                      <w:i/>
                      <w:iCs/>
                    </w:rPr>
                    <w:t xml:space="preserve">Agreement </w:t>
                  </w:r>
                </w:p>
                <w:p w14:paraId="348B96FA" w14:textId="77777777" w:rsidR="00532923" w:rsidRPr="00B45F00" w:rsidRDefault="00532923" w:rsidP="00DC38B6">
                  <w:pPr>
                    <w:numPr>
                      <w:ilvl w:val="0"/>
                      <w:numId w:val="53"/>
                    </w:numPr>
                    <w:spacing w:after="0"/>
                    <w:ind w:left="1288"/>
                    <w:rPr>
                      <w:rFonts w:eastAsia="Batang"/>
                      <w:bCs/>
                      <w:i/>
                      <w:iCs/>
                      <w:lang w:eastAsia="x-none"/>
                    </w:rPr>
                  </w:pPr>
                  <w:r w:rsidRPr="00B45F00">
                    <w:rPr>
                      <w:rFonts w:eastAsia="Batang"/>
                      <w:bCs/>
                      <w:i/>
                      <w:iCs/>
                      <w:lang w:eastAsia="x-none"/>
                    </w:rPr>
                    <w:t xml:space="preserve">for a PUCCH resource, if both a new repetition parameter corresponding to Rel-17 dynamic PUCCH repetition factor indication and the Rel-15/16 </w:t>
                  </w:r>
                  <w:proofErr w:type="spellStart"/>
                  <w:r w:rsidRPr="00B45F00">
                    <w:rPr>
                      <w:rFonts w:eastAsia="Batang"/>
                      <w:bCs/>
                      <w:i/>
                      <w:iCs/>
                      <w:lang w:eastAsia="x-none"/>
                    </w:rPr>
                    <w:t>nrofSlots</w:t>
                  </w:r>
                  <w:proofErr w:type="spellEnd"/>
                  <w:r w:rsidRPr="00B45F00">
                    <w:rPr>
                      <w:rFonts w:eastAsia="Batang"/>
                      <w:bCs/>
                      <w:i/>
                      <w:iCs/>
                      <w:lang w:eastAsia="x-none"/>
                    </w:rPr>
                    <w:t xml:space="preserve"> are configured, the new repetition parameter overrides </w:t>
                  </w:r>
                  <w:proofErr w:type="spellStart"/>
                  <w:r w:rsidRPr="00B45F00">
                    <w:rPr>
                      <w:rFonts w:eastAsia="Batang"/>
                      <w:bCs/>
                      <w:i/>
                      <w:iCs/>
                      <w:lang w:eastAsia="x-none"/>
                    </w:rPr>
                    <w:t>nrofSlots</w:t>
                  </w:r>
                  <w:proofErr w:type="spellEnd"/>
                  <w:r w:rsidRPr="00B45F00">
                    <w:rPr>
                      <w:rFonts w:eastAsia="Batang"/>
                      <w:bCs/>
                      <w:i/>
                      <w:iCs/>
                      <w:lang w:eastAsia="x-none"/>
                    </w:rPr>
                    <w:t>. </w:t>
                  </w:r>
                </w:p>
              </w:tc>
            </w:tr>
          </w:tbl>
          <w:p w14:paraId="2D509ED1" w14:textId="77777777" w:rsidR="00532923" w:rsidRPr="00B45F00" w:rsidRDefault="00532923" w:rsidP="00532923">
            <w:pPr>
              <w:spacing w:after="0"/>
              <w:rPr>
                <w:rFonts w:eastAsia="Batang"/>
                <w:bCs/>
              </w:rPr>
            </w:pPr>
          </w:p>
          <w:p w14:paraId="08E995B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223706"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w:t>
            </w:r>
            <w:proofErr w:type="spellStart"/>
            <w:r w:rsidRPr="00B45F00">
              <w:rPr>
                <w:rFonts w:eastAsia="Batang"/>
                <w:bCs/>
              </w:rPr>
              <w:t>Cov</w:t>
            </w:r>
            <w:proofErr w:type="spellEnd"/>
            <w:r w:rsidRPr="00B45F00">
              <w:rPr>
                <w:rFonts w:eastAsia="Batang"/>
                <w:bCs/>
              </w:rPr>
              <w:t xml:space="preserve">. </w:t>
            </w:r>
            <w:proofErr w:type="spellStart"/>
            <w:r w:rsidRPr="00B45F00">
              <w:rPr>
                <w:rFonts w:eastAsia="Batang"/>
                <w:bCs/>
              </w:rPr>
              <w:t>Enh</w:t>
            </w:r>
            <w:proofErr w:type="spellEnd"/>
            <w:r w:rsidRPr="00B45F00">
              <w:rPr>
                <w:rFonts w:eastAsia="Batang"/>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7FF6CF2C" w14:textId="77777777" w:rsidTr="00170304">
              <w:tc>
                <w:tcPr>
                  <w:tcW w:w="9857" w:type="dxa"/>
                  <w:shd w:val="clear" w:color="auto" w:fill="auto"/>
                </w:tcPr>
                <w:p w14:paraId="2FA59FF9" w14:textId="77777777" w:rsidR="00532923" w:rsidRPr="00B45F00" w:rsidRDefault="00532923" w:rsidP="00532923">
                  <w:pPr>
                    <w:shd w:val="clear" w:color="auto" w:fill="FFFFFF"/>
                    <w:spacing w:after="0"/>
                    <w:ind w:left="1559" w:hanging="992"/>
                    <w:rPr>
                      <w:rFonts w:eastAsia="Batang"/>
                      <w:bCs/>
                      <w:i/>
                      <w:iCs/>
                    </w:rPr>
                  </w:pPr>
                  <w:r w:rsidRPr="00B45F00">
                    <w:rPr>
                      <w:rFonts w:eastAsia="Batang"/>
                      <w:bCs/>
                      <w:i/>
                      <w:iCs/>
                      <w:color w:val="000000"/>
                    </w:rPr>
                    <w:t>Agreement: Dynamic PUCCH repetition factor indication for SR or P/SP-CSI on PUCCH is not supported in Rel-17.</w:t>
                  </w:r>
                </w:p>
              </w:tc>
            </w:tr>
          </w:tbl>
          <w:p w14:paraId="3A76C245" w14:textId="77777777" w:rsidR="00532923" w:rsidRPr="00B45F00" w:rsidRDefault="00532923" w:rsidP="00532923">
            <w:pPr>
              <w:shd w:val="clear" w:color="auto" w:fill="FFFFFF"/>
              <w:spacing w:after="0"/>
              <w:ind w:left="1559" w:hanging="992"/>
              <w:rPr>
                <w:rFonts w:ascii="Times" w:eastAsia="Batang" w:hAnsi="Times" w:cs="Times"/>
                <w:bCs/>
                <w:i/>
                <w:iCs/>
                <w:lang w:eastAsia="x-none"/>
              </w:rPr>
            </w:pPr>
          </w:p>
          <w:p w14:paraId="7907B17F" w14:textId="77777777" w:rsidR="00532923" w:rsidRPr="00B45F00" w:rsidRDefault="00532923" w:rsidP="00532923">
            <w:pPr>
              <w:spacing w:after="0"/>
              <w:jc w:val="both"/>
              <w:rPr>
                <w:rFonts w:ascii="Times" w:eastAsia="Batang" w:hAnsi="Times" w:cs="Times"/>
                <w:b/>
                <w:bCs/>
                <w:highlight w:val="green"/>
                <w:lang w:eastAsia="zh-CN"/>
              </w:rPr>
            </w:pPr>
          </w:p>
          <w:p w14:paraId="37314C93"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536B8E" w14:textId="77777777" w:rsidR="00532923" w:rsidRPr="00B45F00" w:rsidRDefault="00532923" w:rsidP="00532923">
            <w:pPr>
              <w:spacing w:after="0"/>
              <w:jc w:val="both"/>
              <w:rPr>
                <w:rFonts w:ascii="Times" w:eastAsia="Batang" w:hAnsi="Times"/>
                <w:bCs/>
                <w:lang w:eastAsia="zh-CN"/>
              </w:rPr>
            </w:pPr>
            <w:r w:rsidRPr="00B45F00">
              <w:rPr>
                <w:rFonts w:ascii="Times" w:eastAsia="Batang" w:hAnsi="Times"/>
                <w:bCs/>
                <w:lang w:eastAsia="zh-CN"/>
              </w:rPr>
              <w:t>For PUCCH repetition enhancements:</w:t>
            </w:r>
          </w:p>
          <w:p w14:paraId="105223B8"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i/>
                <w:iCs/>
                <w:lang w:eastAsia="x-none"/>
              </w:rPr>
              <w:t>inter-</w:t>
            </w:r>
            <w:proofErr w:type="spellStart"/>
            <w:r w:rsidRPr="00B45F00">
              <w:rPr>
                <w:rFonts w:ascii="Times" w:eastAsia="Batang" w:hAnsi="Times"/>
                <w:bCs/>
                <w:i/>
                <w:iCs/>
                <w:lang w:eastAsia="x-none"/>
              </w:rPr>
              <w:t>slotFrequencyHopping</w:t>
            </w:r>
            <w:proofErr w:type="spellEnd"/>
            <w:r w:rsidRPr="00B45F00">
              <w:rPr>
                <w:rFonts w:ascii="Times" w:eastAsia="Batang" w:hAnsi="Times"/>
                <w:bCs/>
                <w:lang w:eastAsia="x-none"/>
              </w:rPr>
              <w:t xml:space="preserve"> for PUCCH repetition operation of PUCCH Format 0 and Format 2 for slot-based PUCCH configurations. </w:t>
            </w:r>
          </w:p>
          <w:p w14:paraId="3A310A82"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lang w:eastAsia="x-none"/>
              </w:rPr>
              <w:t xml:space="preserve">inter-subslot Frequency Hopping for PUCCH repetition operation of PUCCH Formats 0, 1, 2, 3 and 4 for 7OS slot-based PUCCH configurations. </w:t>
            </w:r>
          </w:p>
          <w:p w14:paraId="066CEDB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w:t>
            </w:r>
            <w:proofErr w:type="spellStart"/>
            <w:r w:rsidRPr="00B45F00">
              <w:rPr>
                <w:rFonts w:ascii="Times" w:eastAsia="Batang" w:hAnsi="Times"/>
                <w:bCs/>
                <w:i/>
                <w:iCs/>
                <w:lang w:eastAsia="x-none"/>
              </w:rPr>
              <w:t>slotFrequencyHopping</w:t>
            </w:r>
            <w:proofErr w:type="spellEnd"/>
            <w:r w:rsidRPr="00B45F00">
              <w:rPr>
                <w:rFonts w:ascii="Times" w:eastAsia="Batang" w:hAnsi="Times"/>
                <w:bCs/>
                <w:lang w:eastAsia="x-none"/>
              </w:rPr>
              <w:t xml:space="preserve"> in the respective </w:t>
            </w:r>
            <w:proofErr w:type="spellStart"/>
            <w:r w:rsidRPr="00B45F00">
              <w:rPr>
                <w:rFonts w:ascii="Times" w:eastAsia="Batang" w:hAnsi="Times"/>
                <w:bCs/>
                <w:lang w:eastAsia="x-none"/>
              </w:rPr>
              <w:t>PUCCH_config</w:t>
            </w:r>
            <w:proofErr w:type="spellEnd"/>
            <w:r w:rsidRPr="00B45F00">
              <w:rPr>
                <w:rFonts w:ascii="Times" w:eastAsia="Batang" w:hAnsi="Times"/>
                <w:bCs/>
                <w:lang w:eastAsia="x-none"/>
              </w:rPr>
              <w:t xml:space="preserve">. </w:t>
            </w:r>
          </w:p>
          <w:p w14:paraId="1BE7C904"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w:t>
            </w:r>
            <w:r w:rsidRPr="00B45F00">
              <w:rPr>
                <w:rFonts w:ascii="Times" w:eastAsia="Batang" w:hAnsi="Times"/>
                <w:highlight w:val="darkYellow"/>
                <w:lang w:eastAsia="x-none"/>
              </w:rPr>
              <w:t>Working Assumption</w:t>
            </w:r>
            <w:r w:rsidRPr="00B45F00">
              <w:rPr>
                <w:rFonts w:ascii="Times" w:eastAsia="Batang" w:hAnsi="Times"/>
                <w:lang w:eastAsia="x-none"/>
              </w:rPr>
              <w:t xml:space="preserve">) Support </w:t>
            </w:r>
            <w:r w:rsidRPr="00B45F00">
              <w:rPr>
                <w:rFonts w:ascii="Times" w:eastAsia="Batang" w:hAnsi="Times"/>
                <w:bCs/>
                <w:lang w:eastAsia="x-none"/>
              </w:rPr>
              <w:t xml:space="preserve">inter-subslot Frequency Hopping for PUCCH repetition operation of PUCCH Format 0 and Format 2 for 2OS slot-based PUCCH configurations. </w:t>
            </w:r>
          </w:p>
          <w:p w14:paraId="261761E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w:t>
            </w:r>
            <w:proofErr w:type="spellStart"/>
            <w:r w:rsidRPr="00B45F00">
              <w:rPr>
                <w:rFonts w:ascii="Times" w:eastAsia="Batang" w:hAnsi="Times"/>
                <w:bCs/>
                <w:i/>
                <w:iCs/>
                <w:lang w:eastAsia="x-none"/>
              </w:rPr>
              <w:t>slotFrequencyHopping</w:t>
            </w:r>
            <w:proofErr w:type="spellEnd"/>
            <w:r w:rsidRPr="00B45F00">
              <w:rPr>
                <w:rFonts w:ascii="Times" w:eastAsia="Batang" w:hAnsi="Times"/>
                <w:bCs/>
                <w:lang w:eastAsia="x-none"/>
              </w:rPr>
              <w:t xml:space="preserve"> in the respective </w:t>
            </w:r>
            <w:proofErr w:type="spellStart"/>
            <w:r w:rsidRPr="00B45F00">
              <w:rPr>
                <w:rFonts w:ascii="Times" w:eastAsia="Batang" w:hAnsi="Times"/>
                <w:bCs/>
                <w:lang w:eastAsia="x-none"/>
              </w:rPr>
              <w:t>PUCCH_config</w:t>
            </w:r>
            <w:proofErr w:type="spellEnd"/>
            <w:r w:rsidRPr="00B45F00">
              <w:rPr>
                <w:rFonts w:ascii="Times" w:eastAsia="Batang" w:hAnsi="Times"/>
                <w:bCs/>
                <w:lang w:eastAsia="x-none"/>
              </w:rPr>
              <w:t xml:space="preserve">. </w:t>
            </w:r>
          </w:p>
          <w:p w14:paraId="6A132D96" w14:textId="77777777" w:rsidR="00532923" w:rsidRPr="00B45F00" w:rsidRDefault="00532923" w:rsidP="00DC38B6">
            <w:pPr>
              <w:numPr>
                <w:ilvl w:val="0"/>
                <w:numId w:val="57"/>
              </w:numPr>
              <w:spacing w:after="0"/>
              <w:contextualSpacing/>
              <w:jc w:val="both"/>
              <w:rPr>
                <w:rFonts w:ascii="Times" w:eastAsia="Batang" w:hAnsi="Times"/>
                <w:bCs/>
                <w:lang w:eastAsia="zh-CN"/>
              </w:rPr>
            </w:pPr>
            <w:r w:rsidRPr="00B45F00">
              <w:rPr>
                <w:rFonts w:ascii="Times" w:eastAsia="Batang" w:hAnsi="Times"/>
                <w:bCs/>
                <w:lang w:eastAsia="zh-CN"/>
              </w:rPr>
              <w:t xml:space="preserve">Note: As for Rel-15, the configuration / enabling of </w:t>
            </w:r>
            <w:r w:rsidRPr="00B45F00">
              <w:rPr>
                <w:rFonts w:ascii="Times" w:eastAsia="Batang" w:hAnsi="Times"/>
                <w:bCs/>
                <w:i/>
                <w:iCs/>
                <w:lang w:eastAsia="x-none"/>
              </w:rPr>
              <w:t>inter-</w:t>
            </w:r>
            <w:proofErr w:type="spellStart"/>
            <w:r w:rsidRPr="00B45F00">
              <w:rPr>
                <w:rFonts w:ascii="Times" w:eastAsia="Batang" w:hAnsi="Times"/>
                <w:bCs/>
                <w:i/>
                <w:iCs/>
                <w:lang w:eastAsia="x-none"/>
              </w:rPr>
              <w:t>slotFrequencyHopping</w:t>
            </w:r>
            <w:proofErr w:type="spellEnd"/>
            <w:r w:rsidRPr="00B45F00">
              <w:rPr>
                <w:rFonts w:ascii="Times" w:eastAsia="Batang" w:hAnsi="Times"/>
                <w:bCs/>
                <w:i/>
                <w:iCs/>
                <w:lang w:eastAsia="x-none"/>
              </w:rPr>
              <w:t xml:space="preserve"> </w:t>
            </w:r>
            <w:r w:rsidRPr="00B45F00">
              <w:rPr>
                <w:rFonts w:ascii="Times" w:eastAsia="Batang" w:hAnsi="Times"/>
                <w:bCs/>
                <w:lang w:eastAsia="x-none"/>
              </w:rPr>
              <w:t xml:space="preserve">and </w:t>
            </w:r>
            <w:proofErr w:type="spellStart"/>
            <w:r w:rsidRPr="00B45F00">
              <w:rPr>
                <w:rFonts w:ascii="Times" w:eastAsia="Batang" w:hAnsi="Times"/>
                <w:bCs/>
                <w:i/>
                <w:iCs/>
                <w:lang w:eastAsia="x-none"/>
              </w:rPr>
              <w:t>intraSlotFrequencyHopping</w:t>
            </w:r>
            <w:proofErr w:type="spellEnd"/>
            <w:r w:rsidRPr="00B45F00">
              <w:rPr>
                <w:rFonts w:ascii="Times" w:eastAsia="Batang" w:hAnsi="Times"/>
                <w:bCs/>
                <w:lang w:eastAsia="x-none"/>
              </w:rPr>
              <w:t xml:space="preserve"> is not supported. </w:t>
            </w:r>
          </w:p>
          <w:p w14:paraId="7CC8B173" w14:textId="77777777" w:rsidR="00532923" w:rsidRPr="00B45F00" w:rsidRDefault="00532923" w:rsidP="00532923">
            <w:pPr>
              <w:spacing w:after="0"/>
              <w:rPr>
                <w:rFonts w:ascii="Arial" w:eastAsia="Batang" w:hAnsi="Arial" w:cs="Arial"/>
                <w:color w:val="1F497D"/>
                <w:lang w:eastAsia="ko-KR"/>
              </w:rPr>
            </w:pPr>
          </w:p>
          <w:p w14:paraId="3A4C8070"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3E825AD" w14:textId="77777777" w:rsidR="00532923" w:rsidRPr="00B45F00" w:rsidRDefault="00532923" w:rsidP="00532923">
            <w:pPr>
              <w:spacing w:after="0"/>
              <w:rPr>
                <w:rFonts w:ascii="Times" w:eastAsia="Batang" w:hAnsi="Times"/>
                <w:bCs/>
              </w:rPr>
            </w:pPr>
            <w:r w:rsidRPr="00B45F00">
              <w:rPr>
                <w:rFonts w:ascii="Times" w:eastAsia="Batang" w:hAnsi="Times"/>
                <w:bCs/>
              </w:rPr>
              <w:t xml:space="preserve">For sub-slot based PUCCH repetition, the following agreement from </w:t>
            </w:r>
            <w:proofErr w:type="spellStart"/>
            <w:r w:rsidRPr="00B45F00">
              <w:rPr>
                <w:rFonts w:ascii="Times" w:eastAsia="Batang" w:hAnsi="Times"/>
                <w:bCs/>
              </w:rPr>
              <w:t>Cov</w:t>
            </w:r>
            <w:proofErr w:type="spellEnd"/>
            <w:r w:rsidRPr="00B45F00">
              <w:rPr>
                <w:rFonts w:ascii="Times" w:eastAsia="Batang" w:hAnsi="Times"/>
                <w:bCs/>
              </w:rPr>
              <w:t xml:space="preserve">. </w:t>
            </w:r>
            <w:proofErr w:type="spellStart"/>
            <w:r w:rsidRPr="00B45F00">
              <w:rPr>
                <w:rFonts w:ascii="Times" w:eastAsia="Batang" w:hAnsi="Times"/>
                <w:bCs/>
              </w:rPr>
              <w:t>Enh</w:t>
            </w:r>
            <w:proofErr w:type="spellEnd"/>
            <w:r w:rsidRPr="00B45F00">
              <w:rPr>
                <w:rFonts w:ascii="Times" w:eastAsia="Batang" w:hAnsi="Times"/>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2980256A" w14:textId="77777777" w:rsidTr="00170304">
              <w:tc>
                <w:tcPr>
                  <w:tcW w:w="9857" w:type="dxa"/>
                  <w:shd w:val="clear" w:color="auto" w:fill="auto"/>
                </w:tcPr>
                <w:p w14:paraId="1BFA2149" w14:textId="77777777" w:rsidR="00532923" w:rsidRPr="00B45F00" w:rsidRDefault="00532923" w:rsidP="00532923">
                  <w:pPr>
                    <w:shd w:val="clear" w:color="auto" w:fill="FFFFFF"/>
                    <w:spacing w:after="0"/>
                    <w:ind w:left="568"/>
                    <w:rPr>
                      <w:rFonts w:ascii="Times" w:eastAsia="Batang" w:hAnsi="Times"/>
                      <w:bCs/>
                    </w:rPr>
                  </w:pPr>
                  <w:r w:rsidRPr="00B45F00">
                    <w:rPr>
                      <w:rFonts w:ascii="Times" w:eastAsia="Batang" w:hAnsi="Times"/>
                      <w:bCs/>
                    </w:rPr>
                    <w:t>Agreement</w:t>
                  </w:r>
                </w:p>
                <w:p w14:paraId="65DBB347"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 xml:space="preserve">In Rel-17, reuse the Rel-16 PUCCH repetition factors 2, 4, 8. </w:t>
                  </w:r>
                </w:p>
                <w:p w14:paraId="387988C1"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Do not support PUCCH repetition factor larger than 8 In Rel-17.</w:t>
                  </w:r>
                </w:p>
              </w:tc>
            </w:tr>
          </w:tbl>
          <w:p w14:paraId="00523EFD" w14:textId="77777777" w:rsidR="00532923" w:rsidRDefault="00532923" w:rsidP="00E8176F">
            <w:pPr>
              <w:spacing w:after="0"/>
              <w:jc w:val="both"/>
            </w:pPr>
          </w:p>
          <w:p w14:paraId="410FDDAF" w14:textId="77777777" w:rsidR="00066AB4" w:rsidRPr="003E1039" w:rsidRDefault="00066AB4" w:rsidP="00066AB4">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18B854EC" w14:textId="77777777" w:rsidR="00066AB4" w:rsidRPr="00EC0B43" w:rsidRDefault="00066AB4" w:rsidP="00E67C01">
            <w:pPr>
              <w:pStyle w:val="ListParagraph"/>
              <w:numPr>
                <w:ilvl w:val="0"/>
                <w:numId w:val="71"/>
              </w:numPr>
              <w:spacing w:after="0"/>
              <w:ind w:left="0"/>
              <w:jc w:val="both"/>
            </w:pPr>
            <w:r w:rsidRPr="00EC0B43">
              <w:t>Confirm the following RAN1 working assumption from RAN1#106bis-e with the additional agreement</w:t>
            </w:r>
            <w:r>
              <w:t xml:space="preserve"> on</w:t>
            </w:r>
            <w:r w:rsidRPr="00EC0B43">
              <w:t xml:space="preserve"> UE capability (in </w:t>
            </w:r>
            <w:r w:rsidRPr="00EC0B43">
              <w:rPr>
                <w:color w:val="FF0000"/>
              </w:rPr>
              <w:t>RED</w:t>
            </w:r>
            <w:r w:rsidRPr="00EC0B43">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tblGrid>
            <w:tr w:rsidR="00066AB4" w:rsidRPr="00A16439" w14:paraId="33888578" w14:textId="77777777" w:rsidTr="00066AB4">
              <w:tc>
                <w:tcPr>
                  <w:tcW w:w="8925" w:type="dxa"/>
                  <w:shd w:val="clear" w:color="auto" w:fill="auto"/>
                </w:tcPr>
                <w:p w14:paraId="729EAD1C" w14:textId="77777777" w:rsidR="00066AB4" w:rsidRPr="00A16439" w:rsidRDefault="00066AB4" w:rsidP="00DC38B6">
                  <w:pPr>
                    <w:pStyle w:val="ListParagraph"/>
                    <w:numPr>
                      <w:ilvl w:val="0"/>
                      <w:numId w:val="17"/>
                    </w:numPr>
                    <w:spacing w:after="0"/>
                    <w:ind w:left="360"/>
                  </w:pPr>
                  <w:r w:rsidRPr="00A16439">
                    <w:t>(</w:t>
                  </w:r>
                  <w:r w:rsidRPr="00A16439">
                    <w:rPr>
                      <w:highlight w:val="darkYellow"/>
                    </w:rPr>
                    <w:t>Working Assumption</w:t>
                  </w:r>
                  <w:r w:rsidRPr="00A16439">
                    <w:t xml:space="preserve">) Support inter-subslot Frequency Hopping for PUCCH repetition operation of PUCCH Format 0 and Format 2 for 2OS slot-based PUCCH configurations. </w:t>
                  </w:r>
                </w:p>
                <w:p w14:paraId="4C640109" w14:textId="77777777" w:rsidR="00066AB4" w:rsidRPr="00A16439" w:rsidRDefault="00066AB4" w:rsidP="00DC38B6">
                  <w:pPr>
                    <w:pStyle w:val="ListParagraph"/>
                    <w:numPr>
                      <w:ilvl w:val="1"/>
                      <w:numId w:val="57"/>
                    </w:numPr>
                    <w:spacing w:after="0"/>
                    <w:ind w:left="1080"/>
                  </w:pPr>
                  <w:r w:rsidRPr="00A16439">
                    <w:t xml:space="preserve">The UE applies the inter-subslot FH operation from sub-slot to sub-slot, if configured with </w:t>
                  </w:r>
                  <w:r w:rsidRPr="00A16439">
                    <w:rPr>
                      <w:i/>
                      <w:iCs/>
                    </w:rPr>
                    <w:t>inter-</w:t>
                  </w:r>
                  <w:proofErr w:type="spellStart"/>
                  <w:r w:rsidRPr="00A16439">
                    <w:rPr>
                      <w:i/>
                      <w:iCs/>
                    </w:rPr>
                    <w:t>slotFrequencyHopping</w:t>
                  </w:r>
                  <w:proofErr w:type="spellEnd"/>
                  <w:r w:rsidRPr="00A16439">
                    <w:t xml:space="preserve"> in the respective </w:t>
                  </w:r>
                  <w:proofErr w:type="spellStart"/>
                  <w:r w:rsidRPr="00A16439">
                    <w:t>PUCCH_config</w:t>
                  </w:r>
                  <w:proofErr w:type="spellEnd"/>
                  <w:r w:rsidRPr="00A16439">
                    <w:t>.</w:t>
                  </w:r>
                </w:p>
              </w:tc>
            </w:tr>
          </w:tbl>
          <w:p w14:paraId="2EFF017E" w14:textId="17752636" w:rsidR="008E6CEE" w:rsidRDefault="00066AB4" w:rsidP="00DC38B6">
            <w:pPr>
              <w:pStyle w:val="ListParagraph"/>
              <w:numPr>
                <w:ilvl w:val="0"/>
                <w:numId w:val="17"/>
              </w:numPr>
              <w:spacing w:after="0"/>
              <w:jc w:val="both"/>
            </w:pPr>
            <w:r w:rsidRPr="00066AB4">
              <w:rPr>
                <w:color w:val="FF0000"/>
              </w:rPr>
              <w:t>Support single UE capability indication of inter-subslot FH for PUCCH repetition operation.</w:t>
            </w:r>
          </w:p>
        </w:tc>
      </w:tr>
    </w:tbl>
    <w:p w14:paraId="1498AE41" w14:textId="362773AD" w:rsidR="008E6CEE" w:rsidRDefault="008E6CEE" w:rsidP="008E6CEE">
      <w:pPr>
        <w:rPr>
          <w:lang w:eastAsia="zh-CN"/>
        </w:rPr>
      </w:pPr>
    </w:p>
    <w:p w14:paraId="01657B02" w14:textId="77777777" w:rsidR="00241910" w:rsidRPr="008E6CEE" w:rsidRDefault="00241910" w:rsidP="00DC38B6">
      <w:pPr>
        <w:pStyle w:val="ListParagraph"/>
        <w:keepNext/>
        <w:keepLines/>
        <w:numPr>
          <w:ilvl w:val="1"/>
          <w:numId w:val="3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6176DAD" w14:textId="4BD73F64" w:rsidR="003E5DAC" w:rsidRDefault="003E5DAC" w:rsidP="003E5DAC">
      <w:pPr>
        <w:spacing w:after="0"/>
        <w:rPr>
          <w:lang w:val="en-US"/>
        </w:rPr>
      </w:pPr>
    </w:p>
    <w:p w14:paraId="0F575730" w14:textId="32AD7FD1" w:rsidR="003E5DAC" w:rsidRPr="00F3425D" w:rsidRDefault="003E5DAC" w:rsidP="003E5DAC">
      <w:pPr>
        <w:jc w:val="both"/>
        <w:rPr>
          <w:b/>
          <w:bCs/>
          <w:sz w:val="22"/>
          <w:lang w:val="en-US" w:eastAsia="zh-CN"/>
        </w:rPr>
      </w:pPr>
      <w:r w:rsidRPr="00F3425D">
        <w:rPr>
          <w:b/>
          <w:bCs/>
          <w:sz w:val="22"/>
          <w:lang w:val="en-US" w:eastAsia="zh-CN"/>
        </w:rPr>
        <w:t xml:space="preserve">No input on PUCCH repetition enhancements received. </w:t>
      </w:r>
    </w:p>
    <w:p w14:paraId="24B892A6" w14:textId="5499B99F" w:rsidR="003E5DAC" w:rsidRPr="004C4F6E" w:rsidRDefault="003E5DAC" w:rsidP="003E5DAC">
      <w:pPr>
        <w:jc w:val="both"/>
        <w:rPr>
          <w:i/>
          <w:iCs/>
          <w:sz w:val="22"/>
          <w:szCs w:val="22"/>
        </w:rPr>
      </w:pPr>
      <w:r w:rsidRPr="00F3425D">
        <w:rPr>
          <w:b/>
          <w:bCs/>
          <w:i/>
          <w:iCs/>
          <w:sz w:val="22"/>
          <w:lang w:val="en-US" w:eastAsia="zh-CN"/>
        </w:rPr>
        <w:lastRenderedPageBreak/>
        <w:t>Moderator comment: therefore, no discussions planned during RAN1#10</w:t>
      </w:r>
      <w:r w:rsidR="00F3425D">
        <w:rPr>
          <w:b/>
          <w:bCs/>
          <w:i/>
          <w:iCs/>
          <w:sz w:val="22"/>
          <w:lang w:val="en-US" w:eastAsia="zh-CN"/>
        </w:rPr>
        <w:t>8</w:t>
      </w:r>
      <w:r w:rsidRPr="00F3425D">
        <w:rPr>
          <w:b/>
          <w:bCs/>
          <w:i/>
          <w:iCs/>
          <w:sz w:val="22"/>
          <w:lang w:val="en-US" w:eastAsia="zh-CN"/>
        </w:rPr>
        <w:t>-e</w:t>
      </w:r>
      <w:r w:rsidR="00F3425D">
        <w:rPr>
          <w:b/>
          <w:bCs/>
          <w:i/>
          <w:iCs/>
          <w:sz w:val="22"/>
          <w:lang w:val="en-US" w:eastAsia="zh-CN"/>
        </w:rPr>
        <w:t>.</w:t>
      </w:r>
      <w:r w:rsidRPr="004C4F6E">
        <w:rPr>
          <w:b/>
          <w:bCs/>
          <w:i/>
          <w:iCs/>
          <w:sz w:val="22"/>
          <w:lang w:val="en-US" w:eastAsia="zh-CN"/>
        </w:rPr>
        <w:t xml:space="preserve"> </w:t>
      </w:r>
    </w:p>
    <w:p w14:paraId="1BA7CC5A" w14:textId="77777777" w:rsidR="003E5DAC" w:rsidRPr="003E5DAC" w:rsidRDefault="003E5DAC" w:rsidP="003E5DAC">
      <w:pPr>
        <w:spacing w:after="0"/>
        <w:rPr>
          <w:lang w:val="en-US"/>
        </w:rPr>
      </w:pPr>
    </w:p>
    <w:p w14:paraId="33EBD916" w14:textId="77777777" w:rsidR="004C4F6E" w:rsidRPr="004C4F6E" w:rsidRDefault="004C4F6E" w:rsidP="004C4F6E">
      <w:pPr>
        <w:pStyle w:val="ListParagraph"/>
        <w:spacing w:after="0"/>
        <w:rPr>
          <w:lang w:val="en-US"/>
        </w:rPr>
      </w:pPr>
    </w:p>
    <w:p w14:paraId="3BFF54FF" w14:textId="2DA7ADFC" w:rsidR="008E6CEE" w:rsidRDefault="008E6CEE" w:rsidP="00E17954">
      <w:pPr>
        <w:pStyle w:val="Heading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DC38B6">
            <w:pPr>
              <w:pStyle w:val="ListParagraph"/>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DC38B6">
            <w:pPr>
              <w:pStyle w:val="ListParagraph"/>
              <w:numPr>
                <w:ilvl w:val="0"/>
                <w:numId w:val="20"/>
              </w:numPr>
              <w:spacing w:before="100" w:after="100"/>
              <w:jc w:val="both"/>
              <w:rPr>
                <w:lang w:val="en-US" w:eastAsia="zh-CN"/>
              </w:rPr>
            </w:pPr>
            <w:r w:rsidRPr="00021DE4">
              <w:rPr>
                <w:lang w:eastAsia="zh-CN"/>
              </w:rPr>
              <w:t>FFS: whether the PDSCH TDRA grouping is performed per DL slot or sub-slot</w:t>
            </w:r>
          </w:p>
          <w:p w14:paraId="14968E33" w14:textId="77777777" w:rsidR="008E6CEE" w:rsidRDefault="008E6CEE" w:rsidP="00DC38B6">
            <w:pPr>
              <w:pStyle w:val="ListParagraph"/>
              <w:numPr>
                <w:ilvl w:val="1"/>
                <w:numId w:val="20"/>
              </w:numPr>
              <w:spacing w:before="100" w:after="100"/>
              <w:jc w:val="both"/>
              <w:rPr>
                <w:lang w:eastAsia="zh-CN"/>
              </w:rPr>
            </w:pPr>
            <w:r w:rsidRPr="00021DE4">
              <w:rPr>
                <w:lang w:eastAsia="zh-CN"/>
              </w:rPr>
              <w:t>Decide between PDSCH TDRA grouping per DL slot and sub-slot during RAN1#105-e</w:t>
            </w:r>
          </w:p>
          <w:p w14:paraId="2502ECA0" w14:textId="77777777" w:rsidR="00532923" w:rsidRDefault="00532923" w:rsidP="00532923">
            <w:pPr>
              <w:spacing w:before="100" w:after="100"/>
              <w:jc w:val="both"/>
              <w:rPr>
                <w:lang w:eastAsia="zh-CN"/>
              </w:rPr>
            </w:pPr>
          </w:p>
          <w:p w14:paraId="43FCA33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E0F3D64" w14:textId="77777777" w:rsidR="00532923" w:rsidRPr="00B45F00" w:rsidRDefault="00532923" w:rsidP="00532923">
            <w:pPr>
              <w:spacing w:after="0"/>
              <w:jc w:val="both"/>
              <w:rPr>
                <w:rFonts w:ascii="Times" w:eastAsia="Batang" w:hAnsi="Times" w:cs="Times"/>
              </w:rPr>
            </w:pPr>
            <w:r w:rsidRPr="00B45F00">
              <w:rPr>
                <w:rFonts w:ascii="Times" w:eastAsia="Batang" w:hAnsi="Times" w:cs="Times"/>
                <w:bCs/>
                <w:lang w:eastAsia="zh-CN"/>
              </w:rPr>
              <w:t xml:space="preserve">For </w:t>
            </w:r>
            <w:r w:rsidRPr="00B45F00">
              <w:rPr>
                <w:rFonts w:ascii="Times" w:eastAsia="Batang" w:hAnsi="Times" w:cs="Times"/>
                <w:bCs/>
              </w:rPr>
              <w:t>Type-1 HARQ-ACK codebook for sub-slot based PUCCH configuration in Rel-17</w:t>
            </w:r>
            <w:r w:rsidRPr="00B45F00">
              <w:rPr>
                <w:rFonts w:ascii="Times" w:eastAsia="Batang" w:hAnsi="Times" w:cs="Times"/>
                <w:bCs/>
                <w:lang w:eastAsia="zh-CN"/>
              </w:rPr>
              <w:t xml:space="preserve">, the </w:t>
            </w:r>
            <w:r w:rsidRPr="00B45F00">
              <w:rPr>
                <w:rFonts w:ascii="Times" w:eastAsia="Batang" w:hAnsi="Times" w:cs="Times"/>
                <w:bCs/>
              </w:rPr>
              <w:t xml:space="preserve">TDRA </w:t>
            </w:r>
            <w:r w:rsidRPr="00B45F00">
              <w:rPr>
                <w:rFonts w:ascii="Times" w:eastAsia="Batang" w:hAnsi="Times" w:cs="Times"/>
              </w:rPr>
              <w:t>pruning/grouping is performed per DL slot after TDRA determination per sub-slot.</w:t>
            </w:r>
          </w:p>
          <w:p w14:paraId="39B30430" w14:textId="77777777" w:rsidR="00532923" w:rsidRDefault="00532923" w:rsidP="00DC38B6">
            <w:pPr>
              <w:numPr>
                <w:ilvl w:val="0"/>
                <w:numId w:val="39"/>
              </w:numPr>
              <w:spacing w:after="0"/>
              <w:rPr>
                <w:rFonts w:ascii="Times" w:eastAsia="Batang" w:hAnsi="Times" w:cs="Times"/>
                <w:lang w:eastAsia="ko-KR"/>
              </w:rPr>
            </w:pPr>
            <w:r w:rsidRPr="00B45F00">
              <w:rPr>
                <w:rFonts w:ascii="Times" w:eastAsia="Batang" w:hAnsi="Times" w:cs="Times"/>
                <w:lang w:eastAsia="ko-KR"/>
              </w:rPr>
              <w:t>Strive to minimize the impact on relevant pseudo-code</w:t>
            </w:r>
          </w:p>
          <w:p w14:paraId="23D4BF13" w14:textId="194D01EB" w:rsidR="00532923" w:rsidRDefault="00532923" w:rsidP="00532923">
            <w:pPr>
              <w:spacing w:before="100" w:after="100"/>
              <w:jc w:val="both"/>
              <w:rPr>
                <w:lang w:eastAsia="zh-CN"/>
              </w:rPr>
            </w:pPr>
          </w:p>
        </w:tc>
      </w:tr>
    </w:tbl>
    <w:p w14:paraId="781C6E47" w14:textId="77777777" w:rsidR="008E6CEE" w:rsidRDefault="008E6CEE" w:rsidP="008E6CEE">
      <w:pPr>
        <w:rPr>
          <w:lang w:val="en-US" w:eastAsia="zh-CN"/>
        </w:rPr>
      </w:pPr>
    </w:p>
    <w:p w14:paraId="284F3719" w14:textId="77777777" w:rsidR="008E6CEE" w:rsidRPr="008E6CEE" w:rsidRDefault="008E6CEE" w:rsidP="00DC38B6">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10811B4" w14:textId="0658F9A4" w:rsidR="00FE557A" w:rsidRPr="00F3425D" w:rsidRDefault="004C4F6E" w:rsidP="004C4F6E">
      <w:pPr>
        <w:jc w:val="both"/>
        <w:rPr>
          <w:b/>
          <w:bCs/>
          <w:sz w:val="22"/>
          <w:lang w:val="en-US" w:eastAsia="zh-CN"/>
        </w:rPr>
      </w:pPr>
      <w:r w:rsidRPr="00F3425D">
        <w:rPr>
          <w:b/>
          <w:bCs/>
          <w:sz w:val="22"/>
          <w:lang w:val="en-US" w:eastAsia="zh-CN"/>
        </w:rPr>
        <w:t xml:space="preserve">No input on Type 1 HARQ CB based on sub-slot PUCCH config received. </w:t>
      </w:r>
    </w:p>
    <w:p w14:paraId="1E6DC473" w14:textId="13543DAF" w:rsidR="004C4F6E" w:rsidRPr="004C4F6E" w:rsidRDefault="004C4F6E" w:rsidP="004C4F6E">
      <w:pPr>
        <w:jc w:val="both"/>
        <w:rPr>
          <w:i/>
          <w:iCs/>
          <w:sz w:val="22"/>
          <w:szCs w:val="22"/>
        </w:rPr>
      </w:pPr>
      <w:r w:rsidRPr="00F3425D">
        <w:rPr>
          <w:b/>
          <w:bCs/>
          <w:i/>
          <w:iCs/>
          <w:sz w:val="22"/>
          <w:lang w:val="en-US" w:eastAsia="zh-CN"/>
        </w:rPr>
        <w:t>Moderator comment: therefore, no discussions planned during RAN1#10</w:t>
      </w:r>
      <w:r w:rsidR="00F3425D" w:rsidRPr="00F3425D">
        <w:rPr>
          <w:b/>
          <w:bCs/>
          <w:i/>
          <w:iCs/>
          <w:sz w:val="22"/>
          <w:lang w:val="en-US" w:eastAsia="zh-CN"/>
        </w:rPr>
        <w:t>8</w:t>
      </w:r>
      <w:r w:rsidRPr="00F3425D">
        <w:rPr>
          <w:b/>
          <w:bCs/>
          <w:i/>
          <w:iCs/>
          <w:sz w:val="22"/>
          <w:lang w:val="en-US" w:eastAsia="zh-CN"/>
        </w:rPr>
        <w:t>-e.</w:t>
      </w:r>
      <w:r w:rsidRPr="004C4F6E">
        <w:rPr>
          <w:b/>
          <w:bCs/>
          <w:i/>
          <w:iCs/>
          <w:sz w:val="22"/>
          <w:lang w:val="en-US" w:eastAsia="zh-CN"/>
        </w:rPr>
        <w:t xml:space="preserve"> </w:t>
      </w:r>
    </w:p>
    <w:p w14:paraId="07BDB8B2" w14:textId="77777777" w:rsidR="0022190F" w:rsidRPr="00033A54" w:rsidRDefault="0022190F" w:rsidP="0022190F">
      <w:pPr>
        <w:jc w:val="both"/>
        <w:rPr>
          <w:b/>
          <w:color w:val="000000"/>
          <w:sz w:val="22"/>
          <w:szCs w:val="22"/>
        </w:rPr>
      </w:pPr>
    </w:p>
    <w:p w14:paraId="75B2E82A" w14:textId="3CCABC84" w:rsidR="00F12DF5" w:rsidRDefault="00F12DF5" w:rsidP="00E17954">
      <w:pPr>
        <w:pStyle w:val="Heading1"/>
        <w:rPr>
          <w:lang w:eastAsia="zh-CN"/>
        </w:rPr>
      </w:pPr>
      <w:r w:rsidRPr="00F12DF5">
        <w:t>PUCCH carrier switching for HARQ feedback</w:t>
      </w:r>
      <w:r w:rsidRPr="00E0627B">
        <w:t xml:space="preserve"> </w:t>
      </w:r>
    </w:p>
    <w:p w14:paraId="05390174" w14:textId="55707935"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p w14:paraId="277AB7E6" w14:textId="77777777" w:rsidR="00CC799B" w:rsidRPr="00CC799B" w:rsidRDefault="00CC799B" w:rsidP="00CC799B">
      <w:pPr>
        <w:jc w:val="both"/>
        <w:rPr>
          <w:b/>
          <w:bCs/>
          <w:sz w:val="28"/>
          <w:szCs w:val="28"/>
          <w:u w:val="single"/>
          <w:lang w:eastAsia="zh-CN"/>
        </w:rPr>
      </w:pPr>
      <w:r w:rsidRPr="00CC799B">
        <w:rPr>
          <w:b/>
          <w:bCs/>
          <w:sz w:val="28"/>
          <w:szCs w:val="28"/>
          <w:u w:val="single"/>
          <w:lang w:eastAsia="zh-CN"/>
        </w:rPr>
        <w:t>Generic agreements (applicable to both, dynamic &amp; semi-static PUCCH cell switching)</w:t>
      </w:r>
    </w:p>
    <w:p w14:paraId="29EDBE3C" w14:textId="77777777" w:rsidR="00CC799B" w:rsidRPr="00B45F00" w:rsidRDefault="00CC799B" w:rsidP="00CC799B">
      <w:pPr>
        <w:rPr>
          <w:b/>
          <w:bCs/>
          <w:sz w:val="24"/>
          <w:szCs w:val="24"/>
        </w:rPr>
      </w:pPr>
      <w:r w:rsidRPr="00B45F00">
        <w:rPr>
          <w:b/>
          <w:bCs/>
          <w:sz w:val="24"/>
          <w:szCs w:val="24"/>
        </w:rPr>
        <w:t>RAN1#103-e (Oct./Nov. 2021)</w:t>
      </w:r>
    </w:p>
    <w:tbl>
      <w:tblPr>
        <w:tblStyle w:val="TableGrid"/>
        <w:tblW w:w="0" w:type="auto"/>
        <w:tblLook w:val="04A0" w:firstRow="1" w:lastRow="0" w:firstColumn="1" w:lastColumn="0" w:noHBand="0" w:noVBand="1"/>
      </w:tblPr>
      <w:tblGrid>
        <w:gridCol w:w="9629"/>
      </w:tblGrid>
      <w:tr w:rsidR="00CC799B" w:rsidRPr="00B45F00" w14:paraId="5FCF6BD6" w14:textId="77777777" w:rsidTr="00170304">
        <w:tc>
          <w:tcPr>
            <w:tcW w:w="9629" w:type="dxa"/>
          </w:tcPr>
          <w:p w14:paraId="20A7C8CF" w14:textId="77777777" w:rsidR="00CC799B" w:rsidRPr="00B45F00" w:rsidRDefault="00CC799B" w:rsidP="00170304">
            <w:pPr>
              <w:spacing w:before="100" w:beforeAutospacing="1" w:after="100" w:afterAutospacing="1" w:line="252" w:lineRule="auto"/>
              <w:rPr>
                <w:lang w:eastAsia="zh-CN"/>
              </w:rPr>
            </w:pPr>
            <w:r w:rsidRPr="00B45F00">
              <w:rPr>
                <w:b/>
                <w:bCs/>
                <w:highlight w:val="green"/>
                <w:lang w:eastAsia="zh-CN"/>
              </w:rPr>
              <w:t>Agreements:</w:t>
            </w:r>
            <w:r w:rsidRPr="00B45F00">
              <w:rPr>
                <w:b/>
                <w:bCs/>
                <w:lang w:eastAsia="zh-CN"/>
              </w:rPr>
              <w:t xml:space="preserve"> </w:t>
            </w:r>
            <w:r w:rsidRPr="00B45F00">
              <w:rPr>
                <w:lang w:eastAsia="zh-CN"/>
              </w:rPr>
              <w:t>In the studies on PUCCH carrier switching for HARQ-ACK, PUCCH carrier switching for different cells operated is considered only for cells that are part of the active UL CA configuration.</w:t>
            </w:r>
          </w:p>
        </w:tc>
      </w:tr>
    </w:tbl>
    <w:p w14:paraId="3368EB40" w14:textId="77777777" w:rsidR="00CC799B" w:rsidRPr="00B45F00" w:rsidRDefault="00CC799B" w:rsidP="00CC799B">
      <w:pPr>
        <w:rPr>
          <w:b/>
          <w:bCs/>
          <w:sz w:val="24"/>
          <w:szCs w:val="24"/>
        </w:rPr>
      </w:pPr>
    </w:p>
    <w:p w14:paraId="5B15CF6A" w14:textId="77777777" w:rsidR="00CC799B" w:rsidRPr="00B45F00" w:rsidRDefault="00CC799B" w:rsidP="00CC799B">
      <w:pPr>
        <w:rPr>
          <w:b/>
          <w:bCs/>
          <w:sz w:val="24"/>
          <w:szCs w:val="24"/>
        </w:rPr>
      </w:pPr>
      <w:r w:rsidRPr="00B45F00">
        <w:rPr>
          <w:b/>
          <w:bCs/>
          <w:sz w:val="24"/>
          <w:szCs w:val="24"/>
        </w:rPr>
        <w:t>RAN1#104-e (Jan. 2021)</w:t>
      </w:r>
    </w:p>
    <w:tbl>
      <w:tblPr>
        <w:tblStyle w:val="TableGrid"/>
        <w:tblW w:w="0" w:type="auto"/>
        <w:tblLook w:val="04A0" w:firstRow="1" w:lastRow="0" w:firstColumn="1" w:lastColumn="0" w:noHBand="0" w:noVBand="1"/>
      </w:tblPr>
      <w:tblGrid>
        <w:gridCol w:w="9629"/>
      </w:tblGrid>
      <w:tr w:rsidR="00CC799B" w:rsidRPr="00B45F00" w14:paraId="24E443FD" w14:textId="77777777" w:rsidTr="00170304">
        <w:tc>
          <w:tcPr>
            <w:tcW w:w="9629" w:type="dxa"/>
          </w:tcPr>
          <w:p w14:paraId="6EC2F530" w14:textId="77777777" w:rsidR="00CC799B" w:rsidRPr="00B45F00" w:rsidRDefault="00CC799B" w:rsidP="00170304">
            <w:pPr>
              <w:spacing w:after="0"/>
            </w:pPr>
            <w:r w:rsidRPr="00B45F00">
              <w:rPr>
                <w:highlight w:val="green"/>
              </w:rPr>
              <w:t>Agreements</w:t>
            </w:r>
            <w:r w:rsidRPr="00B45F00">
              <w:t>: For further study on whether and how to support PUCCH carrier switching in a PUCCH group, focus on the following three alternatives:</w:t>
            </w:r>
          </w:p>
          <w:p w14:paraId="484530EB" w14:textId="77777777" w:rsidR="00CC799B" w:rsidRPr="00B45F00" w:rsidRDefault="00CC799B" w:rsidP="00DC38B6">
            <w:pPr>
              <w:numPr>
                <w:ilvl w:val="0"/>
                <w:numId w:val="19"/>
              </w:numPr>
              <w:spacing w:after="0"/>
              <w:rPr>
                <w:rFonts w:ascii="Calibri" w:eastAsia="Times New Roman" w:hAnsi="Calibri" w:cs="Calibri"/>
                <w:sz w:val="22"/>
                <w:szCs w:val="22"/>
              </w:rPr>
            </w:pPr>
            <w:r w:rsidRPr="00B45F00">
              <w:rPr>
                <w:rFonts w:ascii="Calibri" w:eastAsia="Times New Roman" w:hAnsi="Calibri" w:cs="Calibri"/>
              </w:rPr>
              <w:t>Alt. 1: PUCCH carrier switching is based dynamic indication in DCI</w:t>
            </w:r>
          </w:p>
          <w:p w14:paraId="2172723A" w14:textId="77777777" w:rsidR="00CC799B" w:rsidRPr="00B45F00" w:rsidRDefault="00CC799B" w:rsidP="00DC38B6">
            <w:pPr>
              <w:numPr>
                <w:ilvl w:val="0"/>
                <w:numId w:val="19"/>
              </w:numPr>
              <w:spacing w:after="0"/>
              <w:rPr>
                <w:rFonts w:eastAsia="Calibri"/>
                <w:sz w:val="22"/>
                <w:szCs w:val="22"/>
              </w:rPr>
            </w:pPr>
            <w:r w:rsidRPr="00B45F00">
              <w:rPr>
                <w:rFonts w:ascii="Calibri" w:eastAsia="Times New Roman" w:hAnsi="Calibri" w:cs="Calibri"/>
              </w:rPr>
              <w:t>Alt. 2B: PUCCH carrier switching is based on certain (semi-static) rules</w:t>
            </w:r>
          </w:p>
          <w:p w14:paraId="3E94E028"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rPr>
              <w:lastRenderedPageBreak/>
              <w:t>Alt. 2C: PUCCH carrier switching is based on RRC configured PUCCH cell timing pattern of applicable PUCCH cells</w:t>
            </w:r>
          </w:p>
          <w:p w14:paraId="70682423"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i/>
                <w:iCs/>
              </w:rPr>
              <w:t xml:space="preserve">Note: In above alternatives, it is assumed that HARQ-ACK corresponding to PDSCH received on a </w:t>
            </w:r>
            <w:proofErr w:type="spellStart"/>
            <w:r w:rsidRPr="00B45F00">
              <w:rPr>
                <w:rFonts w:ascii="Calibri" w:eastAsia="Times New Roman" w:hAnsi="Calibri" w:cs="Calibri"/>
                <w:i/>
                <w:iCs/>
              </w:rPr>
              <w:t>Pcell</w:t>
            </w:r>
            <w:proofErr w:type="spellEnd"/>
            <w:r w:rsidRPr="00B45F00">
              <w:rPr>
                <w:rFonts w:ascii="Calibri" w:eastAsia="Times New Roman" w:hAnsi="Calibri" w:cs="Calibri"/>
                <w:i/>
                <w:iCs/>
              </w:rPr>
              <w:t>/</w:t>
            </w:r>
            <w:proofErr w:type="spellStart"/>
            <w:r w:rsidRPr="00B45F00">
              <w:rPr>
                <w:rFonts w:ascii="Calibri" w:eastAsia="Times New Roman" w:hAnsi="Calibri" w:cs="Calibri"/>
                <w:i/>
                <w:iCs/>
              </w:rPr>
              <w:t>PScell</w:t>
            </w:r>
            <w:proofErr w:type="spellEnd"/>
            <w:r w:rsidRPr="00B45F00">
              <w:rPr>
                <w:rFonts w:ascii="Calibri" w:eastAsia="Times New Roman" w:hAnsi="Calibri" w:cs="Calibri"/>
                <w:i/>
                <w:iCs/>
              </w:rPr>
              <w:t xml:space="preserve"> or an </w:t>
            </w:r>
            <w:proofErr w:type="spellStart"/>
            <w:r w:rsidRPr="00B45F00">
              <w:rPr>
                <w:rFonts w:ascii="Calibri" w:eastAsia="Times New Roman" w:hAnsi="Calibri" w:cs="Calibri"/>
                <w:i/>
                <w:iCs/>
              </w:rPr>
              <w:t>Scell</w:t>
            </w:r>
            <w:proofErr w:type="spellEnd"/>
            <w:r w:rsidRPr="00B45F00">
              <w:rPr>
                <w:rFonts w:ascii="Calibri" w:eastAsia="Times New Roman" w:hAnsi="Calibri" w:cs="Calibri"/>
                <w:i/>
                <w:iCs/>
              </w:rPr>
              <w:t xml:space="preserve"> in a PUCCH group, can be sent on a PUCCH on</w:t>
            </w:r>
            <w:r w:rsidRPr="00B45F00">
              <w:rPr>
                <w:rFonts w:eastAsia="Times New Roman"/>
                <w:i/>
                <w:iCs/>
              </w:rPr>
              <w:t> </w:t>
            </w:r>
            <w:r w:rsidRPr="00B45F00">
              <w:rPr>
                <w:rFonts w:ascii="Calibri" w:eastAsia="Times New Roman" w:hAnsi="Calibri" w:cs="Calibri"/>
                <w:i/>
                <w:iCs/>
              </w:rPr>
              <w:t xml:space="preserve">an </w:t>
            </w:r>
            <w:proofErr w:type="spellStart"/>
            <w:r w:rsidRPr="00B45F00">
              <w:rPr>
                <w:rFonts w:ascii="Calibri" w:eastAsia="Times New Roman" w:hAnsi="Calibri" w:cs="Calibri"/>
                <w:i/>
                <w:iCs/>
              </w:rPr>
              <w:t>Scell</w:t>
            </w:r>
            <w:proofErr w:type="spellEnd"/>
            <w:r w:rsidRPr="00B45F00">
              <w:rPr>
                <w:rFonts w:eastAsia="Times New Roman"/>
                <w:i/>
                <w:iCs/>
              </w:rPr>
              <w:t> </w:t>
            </w:r>
            <w:r w:rsidRPr="00B45F00">
              <w:rPr>
                <w:rFonts w:ascii="Calibri" w:eastAsia="Times New Roman" w:hAnsi="Calibri" w:cs="Calibri"/>
                <w:i/>
                <w:iCs/>
              </w:rPr>
              <w:t>also instead of</w:t>
            </w:r>
            <w:r w:rsidRPr="00B45F00">
              <w:rPr>
                <w:rFonts w:eastAsia="Times New Roman"/>
                <w:i/>
                <w:iCs/>
              </w:rPr>
              <w:t> </w:t>
            </w:r>
            <w:r w:rsidRPr="00B45F00">
              <w:rPr>
                <w:rFonts w:ascii="Calibri" w:eastAsia="Times New Roman" w:hAnsi="Calibri" w:cs="Calibri"/>
                <w:i/>
                <w:iCs/>
              </w:rPr>
              <w:t>only on</w:t>
            </w:r>
            <w:r w:rsidRPr="00B45F00">
              <w:rPr>
                <w:rFonts w:eastAsia="Times New Roman"/>
                <w:i/>
                <w:iCs/>
              </w:rPr>
              <w:t> </w:t>
            </w:r>
            <w:proofErr w:type="spellStart"/>
            <w:r w:rsidRPr="00B45F00">
              <w:rPr>
                <w:rFonts w:ascii="Calibri" w:eastAsia="Times New Roman" w:hAnsi="Calibri" w:cs="Calibri"/>
                <w:i/>
                <w:iCs/>
              </w:rPr>
              <w:t>Pcell</w:t>
            </w:r>
            <w:proofErr w:type="spellEnd"/>
            <w:r w:rsidRPr="00B45F00">
              <w:rPr>
                <w:rFonts w:ascii="Calibri" w:eastAsia="Times New Roman" w:hAnsi="Calibri" w:cs="Calibri"/>
                <w:i/>
                <w:iCs/>
              </w:rPr>
              <w:t>/</w:t>
            </w:r>
            <w:proofErr w:type="spellStart"/>
            <w:r w:rsidRPr="00B45F00">
              <w:rPr>
                <w:rFonts w:ascii="Calibri" w:eastAsia="Times New Roman" w:hAnsi="Calibri" w:cs="Calibri"/>
                <w:i/>
                <w:iCs/>
              </w:rPr>
              <w:t>PScell</w:t>
            </w:r>
            <w:proofErr w:type="spellEnd"/>
            <w:r w:rsidRPr="00B45F00">
              <w:rPr>
                <w:rFonts w:ascii="Calibri" w:eastAsia="Times New Roman" w:hAnsi="Calibri" w:cs="Calibri"/>
                <w:i/>
                <w:iCs/>
              </w:rPr>
              <w:t>/PUCCH-</w:t>
            </w:r>
            <w:proofErr w:type="spellStart"/>
            <w:r w:rsidRPr="00B45F00">
              <w:rPr>
                <w:rFonts w:ascii="Calibri" w:eastAsia="Times New Roman" w:hAnsi="Calibri" w:cs="Calibri"/>
                <w:i/>
                <w:iCs/>
              </w:rPr>
              <w:t>SCell</w:t>
            </w:r>
            <w:proofErr w:type="spellEnd"/>
            <w:r w:rsidRPr="00B45F00">
              <w:rPr>
                <w:rFonts w:eastAsia="Times New Roman"/>
                <w:i/>
                <w:iCs/>
              </w:rPr>
              <w:t> </w:t>
            </w:r>
            <w:r w:rsidRPr="00B45F00">
              <w:rPr>
                <w:rFonts w:ascii="Calibri" w:eastAsia="Times New Roman" w:hAnsi="Calibri" w:cs="Calibri"/>
                <w:i/>
                <w:iCs/>
              </w:rPr>
              <w:t xml:space="preserve">in the same PUCCH group, as opposed to Rel-16 where HARQ-ACK corresponding to PDSCH received on a </w:t>
            </w:r>
            <w:proofErr w:type="spellStart"/>
            <w:r w:rsidRPr="00B45F00">
              <w:rPr>
                <w:rFonts w:ascii="Calibri" w:eastAsia="Times New Roman" w:hAnsi="Calibri" w:cs="Calibri"/>
                <w:i/>
                <w:iCs/>
              </w:rPr>
              <w:t>Pcell</w:t>
            </w:r>
            <w:proofErr w:type="spellEnd"/>
            <w:r w:rsidRPr="00B45F00">
              <w:rPr>
                <w:rFonts w:ascii="Calibri" w:eastAsia="Times New Roman" w:hAnsi="Calibri" w:cs="Calibri"/>
                <w:i/>
                <w:iCs/>
              </w:rPr>
              <w:t>/</w:t>
            </w:r>
            <w:proofErr w:type="spellStart"/>
            <w:r w:rsidRPr="00B45F00">
              <w:rPr>
                <w:rFonts w:ascii="Calibri" w:eastAsia="Times New Roman" w:hAnsi="Calibri" w:cs="Calibri"/>
                <w:i/>
                <w:iCs/>
              </w:rPr>
              <w:t>PScell</w:t>
            </w:r>
            <w:proofErr w:type="spellEnd"/>
            <w:r w:rsidRPr="00B45F00">
              <w:rPr>
                <w:rFonts w:ascii="Calibri" w:eastAsia="Times New Roman" w:hAnsi="Calibri" w:cs="Calibri"/>
                <w:i/>
                <w:iCs/>
              </w:rPr>
              <w:t xml:space="preserve"> or an </w:t>
            </w:r>
            <w:proofErr w:type="spellStart"/>
            <w:r w:rsidRPr="00B45F00">
              <w:rPr>
                <w:rFonts w:ascii="Calibri" w:eastAsia="Times New Roman" w:hAnsi="Calibri" w:cs="Calibri"/>
                <w:i/>
                <w:iCs/>
              </w:rPr>
              <w:t>Scell</w:t>
            </w:r>
            <w:proofErr w:type="spellEnd"/>
            <w:r w:rsidRPr="00B45F00">
              <w:rPr>
                <w:rFonts w:ascii="Calibri" w:eastAsia="Times New Roman" w:hAnsi="Calibri" w:cs="Calibri"/>
                <w:i/>
                <w:iCs/>
              </w:rPr>
              <w:t xml:space="preserve"> in a PUCCH group can only be sent on </w:t>
            </w:r>
            <w:proofErr w:type="spellStart"/>
            <w:r w:rsidRPr="00B45F00">
              <w:rPr>
                <w:rFonts w:ascii="Calibri" w:eastAsia="Times New Roman" w:hAnsi="Calibri" w:cs="Calibri"/>
                <w:i/>
                <w:iCs/>
              </w:rPr>
              <w:t>Pcell</w:t>
            </w:r>
            <w:proofErr w:type="spellEnd"/>
            <w:r w:rsidRPr="00B45F00">
              <w:rPr>
                <w:rFonts w:ascii="Calibri" w:eastAsia="Times New Roman" w:hAnsi="Calibri" w:cs="Calibri"/>
                <w:i/>
                <w:iCs/>
              </w:rPr>
              <w:t>/</w:t>
            </w:r>
            <w:proofErr w:type="spellStart"/>
            <w:r w:rsidRPr="00B45F00">
              <w:rPr>
                <w:rFonts w:ascii="Calibri" w:eastAsia="Times New Roman" w:hAnsi="Calibri" w:cs="Calibri"/>
                <w:i/>
                <w:iCs/>
              </w:rPr>
              <w:t>PScell</w:t>
            </w:r>
            <w:proofErr w:type="spellEnd"/>
            <w:r w:rsidRPr="00B45F00">
              <w:rPr>
                <w:rFonts w:ascii="Calibri" w:eastAsia="Times New Roman" w:hAnsi="Calibri" w:cs="Calibri"/>
                <w:i/>
                <w:iCs/>
              </w:rPr>
              <w:t>/PUCCH-</w:t>
            </w:r>
            <w:proofErr w:type="spellStart"/>
            <w:r w:rsidRPr="00B45F00">
              <w:rPr>
                <w:rFonts w:ascii="Calibri" w:eastAsia="Times New Roman" w:hAnsi="Calibri" w:cs="Calibri"/>
                <w:i/>
                <w:iCs/>
              </w:rPr>
              <w:t>SCell</w:t>
            </w:r>
            <w:proofErr w:type="spellEnd"/>
            <w:r w:rsidRPr="00B45F00">
              <w:rPr>
                <w:rFonts w:ascii="Calibri" w:eastAsia="Times New Roman" w:hAnsi="Calibri" w:cs="Calibri"/>
                <w:i/>
                <w:iCs/>
              </w:rPr>
              <w:t xml:space="preserve"> in the same PUCCH group.</w:t>
            </w:r>
          </w:p>
          <w:p w14:paraId="663F4919" w14:textId="77777777" w:rsidR="00CC799B" w:rsidRPr="00B45F00" w:rsidRDefault="00CC799B" w:rsidP="00DC38B6">
            <w:pPr>
              <w:numPr>
                <w:ilvl w:val="0"/>
                <w:numId w:val="19"/>
              </w:numPr>
              <w:spacing w:after="100" w:afterAutospacing="1"/>
              <w:rPr>
                <w:rFonts w:eastAsia="Times New Roman"/>
                <w:i/>
                <w:iCs/>
              </w:rPr>
            </w:pPr>
            <w:r w:rsidRPr="00B45F00">
              <w:rPr>
                <w:rFonts w:ascii="Calibri" w:eastAsia="Times New Roman" w:hAnsi="Calibri" w:cs="Calibri"/>
                <w:i/>
                <w:iCs/>
              </w:rPr>
              <w:t>Note: Realistic deployment scenarios including TDD configurations should be considered for the study</w:t>
            </w:r>
          </w:p>
        </w:tc>
      </w:tr>
    </w:tbl>
    <w:p w14:paraId="6410F6B5" w14:textId="77777777" w:rsidR="00CC799B" w:rsidRPr="00B45F00" w:rsidRDefault="00CC799B" w:rsidP="00CC799B">
      <w:pPr>
        <w:rPr>
          <w:b/>
          <w:bCs/>
          <w:sz w:val="24"/>
          <w:szCs w:val="24"/>
        </w:rPr>
      </w:pPr>
    </w:p>
    <w:p w14:paraId="79D567A0" w14:textId="77777777" w:rsidR="00CC799B" w:rsidRPr="00B45F00" w:rsidRDefault="00CC799B" w:rsidP="00CC799B">
      <w:pPr>
        <w:rPr>
          <w:b/>
          <w:bCs/>
          <w:sz w:val="24"/>
          <w:szCs w:val="24"/>
        </w:rPr>
      </w:pPr>
      <w:r w:rsidRPr="00B45F00">
        <w:rPr>
          <w:b/>
          <w:bCs/>
          <w:sz w:val="24"/>
          <w:szCs w:val="24"/>
        </w:rPr>
        <w:t>RAN1#105-e (May 2021)</w:t>
      </w:r>
    </w:p>
    <w:tbl>
      <w:tblPr>
        <w:tblStyle w:val="TableGrid"/>
        <w:tblW w:w="0" w:type="auto"/>
        <w:tblLook w:val="04A0" w:firstRow="1" w:lastRow="0" w:firstColumn="1" w:lastColumn="0" w:noHBand="0" w:noVBand="1"/>
      </w:tblPr>
      <w:tblGrid>
        <w:gridCol w:w="9629"/>
      </w:tblGrid>
      <w:tr w:rsidR="00CC799B" w:rsidRPr="00B45F00" w14:paraId="7B986559" w14:textId="77777777" w:rsidTr="00170304">
        <w:tc>
          <w:tcPr>
            <w:tcW w:w="9629" w:type="dxa"/>
          </w:tcPr>
          <w:p w14:paraId="0AF55838" w14:textId="77777777" w:rsidR="00CC799B" w:rsidRPr="00B45F00" w:rsidRDefault="00CC799B" w:rsidP="00170304">
            <w:pPr>
              <w:spacing w:after="0"/>
              <w:jc w:val="both"/>
              <w:rPr>
                <w:lang w:eastAsia="zh-CN"/>
              </w:rPr>
            </w:pPr>
            <w:r w:rsidRPr="00B45F00">
              <w:rPr>
                <w:highlight w:val="green"/>
                <w:lang w:eastAsia="zh-CN"/>
              </w:rPr>
              <w:t>Agreement</w:t>
            </w:r>
            <w:r w:rsidRPr="00B45F00">
              <w:rPr>
                <w:lang w:eastAsia="zh-CN"/>
              </w:rPr>
              <w:t xml:space="preserve">: Support PUCCH carrier switching based on dynamic indication in DCI scheduling a PUCCH and semi-static configuration </w:t>
            </w:r>
          </w:p>
          <w:p w14:paraId="01460FD3" w14:textId="77777777" w:rsidR="00CC799B" w:rsidRPr="00B45F00" w:rsidRDefault="00CC799B" w:rsidP="00DC38B6">
            <w:pPr>
              <w:pStyle w:val="ListParagraph"/>
              <w:numPr>
                <w:ilvl w:val="0"/>
                <w:numId w:val="22"/>
              </w:numPr>
              <w:spacing w:after="100" w:afterAutospacing="1"/>
              <w:jc w:val="both"/>
              <w:rPr>
                <w:rFonts w:ascii="Calibri" w:hAnsi="Calibri" w:cs="Calibri"/>
              </w:rPr>
            </w:pPr>
            <w:r w:rsidRPr="00B45F00">
              <w:t>Details are FFS (including applicability of dynamic and/or semi-static means)</w:t>
            </w:r>
          </w:p>
          <w:p w14:paraId="77D9BCF5" w14:textId="77777777" w:rsidR="00CC799B" w:rsidRPr="00B45F00" w:rsidRDefault="00CC799B" w:rsidP="00DC38B6">
            <w:pPr>
              <w:pStyle w:val="ListParagraph"/>
              <w:numPr>
                <w:ilvl w:val="0"/>
                <w:numId w:val="22"/>
              </w:numPr>
              <w:spacing w:before="100" w:after="100"/>
              <w:jc w:val="both"/>
            </w:pPr>
            <w:r w:rsidRPr="00B45F00">
              <w:t xml:space="preserve">Aim for minimum specification impact </w:t>
            </w:r>
          </w:p>
          <w:p w14:paraId="773302C1" w14:textId="77777777" w:rsidR="00CC799B" w:rsidRPr="00B45F00" w:rsidRDefault="00CC799B" w:rsidP="00DC38B6">
            <w:pPr>
              <w:pStyle w:val="ListParagraph"/>
              <w:numPr>
                <w:ilvl w:val="0"/>
                <w:numId w:val="22"/>
              </w:numPr>
              <w:spacing w:before="100" w:after="100"/>
              <w:jc w:val="both"/>
            </w:pPr>
            <w:r w:rsidRPr="00B45F00">
              <w:t>Dynamic indication and/or semi-static configuration are subject to separate UE capabilities</w:t>
            </w:r>
          </w:p>
          <w:p w14:paraId="7AFDA650" w14:textId="77777777" w:rsidR="00CC799B" w:rsidRPr="00B45F00" w:rsidRDefault="00CC799B" w:rsidP="00DC38B6">
            <w:pPr>
              <w:pStyle w:val="ListParagraph"/>
              <w:numPr>
                <w:ilvl w:val="0"/>
                <w:numId w:val="22"/>
              </w:numPr>
              <w:spacing w:before="100" w:after="100"/>
              <w:jc w:val="both"/>
            </w:pPr>
            <w:r w:rsidRPr="00B45F00">
              <w:t>The semi-static PUCCH carrier switching configuration operation is based on RRC configured PUCCH cell timing pattern of applicable PUCCH cells and supports PUCCH carrier switching across cells with different numerologies.</w:t>
            </w:r>
          </w:p>
          <w:p w14:paraId="6FE2432C" w14:textId="77777777" w:rsidR="00CC799B" w:rsidRPr="00B45F00" w:rsidRDefault="00CC799B" w:rsidP="00DC38B6">
            <w:pPr>
              <w:pStyle w:val="ListParagraph"/>
              <w:numPr>
                <w:ilvl w:val="1"/>
                <w:numId w:val="22"/>
              </w:numPr>
              <w:spacing w:before="100" w:after="100"/>
            </w:pPr>
            <w:r w:rsidRPr="00B45F00">
              <w:t>FFS whether additional rules are needed to support PUCCH carrier switching across cells with different numerologies</w:t>
            </w:r>
          </w:p>
          <w:p w14:paraId="5637CF6B" w14:textId="77777777" w:rsidR="00CC799B" w:rsidRPr="00B45F00" w:rsidRDefault="00CC799B" w:rsidP="00DC38B6">
            <w:pPr>
              <w:pStyle w:val="ListParagraph"/>
              <w:numPr>
                <w:ilvl w:val="0"/>
                <w:numId w:val="22"/>
              </w:numPr>
              <w:spacing w:before="100" w:after="100"/>
              <w:jc w:val="both"/>
            </w:pPr>
            <w:r w:rsidRPr="00B45F00">
              <w:t>FFS the maximum number of PUCCH cells</w:t>
            </w:r>
          </w:p>
          <w:p w14:paraId="361D0D05" w14:textId="77777777" w:rsidR="00CC799B" w:rsidRPr="00B45F00" w:rsidRDefault="00CC799B" w:rsidP="00DC38B6">
            <w:pPr>
              <w:pStyle w:val="ListParagraph"/>
              <w:numPr>
                <w:ilvl w:val="0"/>
                <w:numId w:val="22"/>
              </w:numPr>
              <w:spacing w:before="100" w:after="100"/>
              <w:jc w:val="both"/>
            </w:pPr>
            <w:r w:rsidRPr="00B45F00">
              <w:t>FFS whether and how to support joint operation of dynamic and semi-static carrier switching for a UE</w:t>
            </w:r>
          </w:p>
          <w:p w14:paraId="138947CB" w14:textId="77777777" w:rsidR="00CC799B" w:rsidRPr="00B45F00" w:rsidRDefault="00CC799B" w:rsidP="00DC38B6">
            <w:pPr>
              <w:pStyle w:val="ListParagraph"/>
              <w:numPr>
                <w:ilvl w:val="0"/>
                <w:numId w:val="22"/>
              </w:numPr>
              <w:spacing w:before="100" w:after="100"/>
              <w:jc w:val="both"/>
            </w:pPr>
            <w:r w:rsidRPr="00B45F00">
              <w:t>FFS whether and how to support joint operation of PUCCH carrier switching and SPS HARQ-ACK deferral</w:t>
            </w:r>
          </w:p>
          <w:p w14:paraId="1493FB75" w14:textId="77777777" w:rsidR="00CC799B" w:rsidRPr="00B45F00" w:rsidRDefault="00CC799B" w:rsidP="00170304">
            <w:pPr>
              <w:jc w:val="both"/>
              <w:rPr>
                <w:lang w:eastAsia="zh-CN"/>
              </w:rPr>
            </w:pPr>
          </w:p>
          <w:p w14:paraId="0C2280A3" w14:textId="77777777" w:rsidR="00CC799B" w:rsidRPr="00B45F00" w:rsidRDefault="00CC799B" w:rsidP="00170304">
            <w:r w:rsidRPr="00B45F00">
              <w:rPr>
                <w:highlight w:val="green"/>
              </w:rPr>
              <w:t>Agreement</w:t>
            </w:r>
            <w:r w:rsidRPr="00B45F00">
              <w:t xml:space="preserve">: For PUCCH carrier switching, the PUCCH resource configuration is per UL BWP (i.e. per candidate cell and UL BWP of that specific candidate cell). </w:t>
            </w:r>
          </w:p>
          <w:p w14:paraId="22ADAB7B" w14:textId="77777777" w:rsidR="00CC799B" w:rsidRPr="00B45F00" w:rsidRDefault="00CC799B" w:rsidP="00170304"/>
        </w:tc>
      </w:tr>
    </w:tbl>
    <w:p w14:paraId="2074F51B" w14:textId="77777777" w:rsidR="00CC799B" w:rsidRPr="00B45F00" w:rsidRDefault="00CC799B" w:rsidP="00CC799B"/>
    <w:p w14:paraId="41EBC455" w14:textId="77777777" w:rsidR="00CC799B" w:rsidRPr="00B45F00" w:rsidRDefault="00CC799B" w:rsidP="00CC799B">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CC799B" w:rsidRPr="00B45F00" w14:paraId="0602B18A" w14:textId="77777777" w:rsidTr="00170304">
        <w:tc>
          <w:tcPr>
            <w:tcW w:w="9629" w:type="dxa"/>
          </w:tcPr>
          <w:p w14:paraId="0CD7BB36" w14:textId="77777777" w:rsidR="00CC799B" w:rsidRPr="00B45F00" w:rsidRDefault="00CC799B" w:rsidP="00170304">
            <w:pPr>
              <w:spacing w:after="0"/>
              <w:rPr>
                <w:rFonts w:ascii="Times" w:eastAsia="Batang" w:hAnsi="Times"/>
                <w:b/>
                <w:highlight w:val="green"/>
                <w:lang w:eastAsia="zh-CN"/>
              </w:rPr>
            </w:pPr>
            <w:r w:rsidRPr="00B45F00">
              <w:rPr>
                <w:rFonts w:ascii="Times" w:eastAsia="Batang" w:hAnsi="Times"/>
                <w:b/>
                <w:highlight w:val="green"/>
                <w:lang w:eastAsia="zh-CN"/>
              </w:rPr>
              <w:t>Agreement</w:t>
            </w:r>
          </w:p>
          <w:p w14:paraId="4B35C149" w14:textId="77777777" w:rsidR="00CC799B" w:rsidRPr="00B45F00" w:rsidRDefault="00CC799B" w:rsidP="00170304">
            <w:pPr>
              <w:spacing w:after="0"/>
              <w:rPr>
                <w:rFonts w:ascii="Times" w:eastAsia="Batang" w:hAnsi="Times"/>
                <w:bCs/>
                <w:lang w:eastAsia="zh-CN"/>
              </w:rPr>
            </w:pPr>
            <w:r w:rsidRPr="00B45F00">
              <w:rPr>
                <w:rFonts w:ascii="Times" w:eastAsia="Batang" w:hAnsi="Times"/>
                <w:bCs/>
                <w:lang w:eastAsia="zh-CN"/>
              </w:rPr>
              <w:t>Update the following RAN1#105-e agreement as (</w:t>
            </w:r>
            <w:r w:rsidRPr="00B45F00">
              <w:rPr>
                <w:rFonts w:ascii="Times" w:eastAsia="Batang" w:hAnsi="Times"/>
                <w:bCs/>
                <w:color w:val="FF0000"/>
                <w:lang w:eastAsia="zh-CN"/>
              </w:rPr>
              <w:t>RED</w:t>
            </w:r>
            <w:r w:rsidRPr="00B45F00">
              <w:rPr>
                <w:rFonts w:ascii="Times" w:eastAsia="Batang" w:hAnsi="Times"/>
                <w:bCs/>
                <w:lang w:eastAsia="zh-CN"/>
              </w:rPr>
              <w:t xml:space="preserve">):   </w:t>
            </w:r>
          </w:p>
          <w:p w14:paraId="6844EFF9" w14:textId="77777777" w:rsidR="00CC799B" w:rsidRPr="00B45F00" w:rsidRDefault="00CC799B" w:rsidP="00DC38B6">
            <w:pPr>
              <w:numPr>
                <w:ilvl w:val="0"/>
                <w:numId w:val="39"/>
              </w:numPr>
              <w:spacing w:after="0"/>
              <w:rPr>
                <w:rFonts w:ascii="Times" w:eastAsia="Batang" w:hAnsi="Times"/>
                <w:bCs/>
              </w:rPr>
            </w:pPr>
            <w:r w:rsidRPr="00B45F00">
              <w:rPr>
                <w:rFonts w:ascii="Times" w:eastAsia="Batang" w:hAnsi="Times"/>
                <w:bCs/>
              </w:rPr>
              <w:t xml:space="preserve">RAN1#105-e Agreement: For PUCCH carrier switching, the PUCCH </w:t>
            </w:r>
            <w:r w:rsidRPr="00B45F00">
              <w:rPr>
                <w:rFonts w:ascii="Times" w:eastAsia="Batang" w:hAnsi="Times"/>
                <w:bCs/>
                <w:strike/>
                <w:color w:val="FF0000"/>
              </w:rPr>
              <w:t>resource</w:t>
            </w:r>
            <w:r w:rsidRPr="00B45F00">
              <w:rPr>
                <w:rFonts w:ascii="Times" w:eastAsia="Batang" w:hAnsi="Times"/>
                <w:bCs/>
                <w:color w:val="FF0000"/>
              </w:rPr>
              <w:t xml:space="preserve"> </w:t>
            </w:r>
            <w:r w:rsidRPr="00B45F00">
              <w:rPr>
                <w:rFonts w:ascii="Times" w:eastAsia="Batang" w:hAnsi="Times"/>
                <w:bCs/>
              </w:rPr>
              <w:t xml:space="preserve">configuration </w:t>
            </w:r>
            <w:r w:rsidRPr="00B45F00">
              <w:rPr>
                <w:rFonts w:ascii="Times" w:eastAsia="Batang" w:hAnsi="Times"/>
                <w:bCs/>
                <w:color w:val="FF0000"/>
              </w:rPr>
              <w:t xml:space="preserve">(i.e. </w:t>
            </w:r>
            <w:proofErr w:type="spellStart"/>
            <w:r w:rsidRPr="00B45F00">
              <w:rPr>
                <w:rFonts w:ascii="Times" w:eastAsia="Batang" w:hAnsi="Times"/>
                <w:bCs/>
                <w:i/>
                <w:iCs/>
                <w:color w:val="FF0000"/>
              </w:rPr>
              <w:t>pucch</w:t>
            </w:r>
            <w:proofErr w:type="spellEnd"/>
            <w:r w:rsidRPr="00B45F00">
              <w:rPr>
                <w:rFonts w:ascii="Times" w:eastAsia="Batang" w:hAnsi="Times"/>
                <w:bCs/>
                <w:i/>
                <w:iCs/>
                <w:color w:val="FF0000"/>
              </w:rPr>
              <w:t>-Config / PUCCH-</w:t>
            </w:r>
            <w:proofErr w:type="spellStart"/>
            <w:r w:rsidRPr="00B45F00">
              <w:rPr>
                <w:rFonts w:ascii="Times" w:eastAsia="Batang" w:hAnsi="Times"/>
                <w:bCs/>
                <w:i/>
                <w:iCs/>
                <w:color w:val="FF0000"/>
              </w:rPr>
              <w:t>ConfigurationList</w:t>
            </w:r>
            <w:proofErr w:type="spellEnd"/>
            <w:r w:rsidRPr="00B45F00">
              <w:rPr>
                <w:rFonts w:ascii="Times" w:eastAsia="Batang" w:hAnsi="Times"/>
                <w:bCs/>
                <w:color w:val="FF0000"/>
              </w:rPr>
              <w:t>)</w:t>
            </w:r>
            <w:r w:rsidRPr="00B45F00">
              <w:rPr>
                <w:rFonts w:ascii="Times" w:eastAsia="Batang" w:hAnsi="Times"/>
                <w:bCs/>
              </w:rPr>
              <w:t xml:space="preserve"> is per UL BWP (i.e. per candidate cell and UL BWP of that specific candidate cell).</w:t>
            </w:r>
          </w:p>
          <w:p w14:paraId="37B71739" w14:textId="77777777" w:rsidR="00CC799B" w:rsidRPr="00B45F00" w:rsidRDefault="00CC799B" w:rsidP="00DC38B6">
            <w:pPr>
              <w:numPr>
                <w:ilvl w:val="1"/>
                <w:numId w:val="39"/>
              </w:numPr>
              <w:spacing w:after="0"/>
              <w:rPr>
                <w:rFonts w:ascii="Times" w:eastAsia="Batang" w:hAnsi="Times"/>
                <w:bCs/>
                <w:color w:val="FF0000"/>
                <w:lang w:eastAsia="zh-CN"/>
              </w:rPr>
            </w:pPr>
            <w:r w:rsidRPr="00B45F00">
              <w:rPr>
                <w:rFonts w:ascii="Times" w:eastAsia="Batang" w:hAnsi="Times"/>
                <w:bCs/>
                <w:color w:val="FF0000"/>
              </w:rPr>
              <w:t>FFS: CSI and SR</w:t>
            </w:r>
          </w:p>
        </w:tc>
      </w:tr>
    </w:tbl>
    <w:p w14:paraId="3061A7B7" w14:textId="77777777" w:rsidR="00CC799B" w:rsidRPr="00B45F00" w:rsidRDefault="00CC799B" w:rsidP="00CC799B"/>
    <w:p w14:paraId="2D6BF43E" w14:textId="77777777" w:rsidR="00CC799B" w:rsidRPr="00B45F00" w:rsidRDefault="00CC799B" w:rsidP="00CC799B">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CC799B" w:rsidRPr="00B45F00" w14:paraId="280C39D7" w14:textId="77777777" w:rsidTr="00170304">
        <w:tc>
          <w:tcPr>
            <w:tcW w:w="9629" w:type="dxa"/>
          </w:tcPr>
          <w:p w14:paraId="2185C36B" w14:textId="77777777" w:rsidR="00CC799B" w:rsidRPr="00B45F00" w:rsidRDefault="00CC799B" w:rsidP="00170304">
            <w:pPr>
              <w:spacing w:after="0"/>
              <w:rPr>
                <w:rFonts w:ascii="Times" w:eastAsia="Batang" w:hAnsi="Times"/>
                <w:b/>
                <w:bCs/>
                <w:szCs w:val="24"/>
                <w:highlight w:val="green"/>
                <w:lang w:eastAsia="x-none"/>
              </w:rPr>
            </w:pPr>
            <w:r w:rsidRPr="00B45F00">
              <w:rPr>
                <w:rFonts w:ascii="Times" w:eastAsia="Batang" w:hAnsi="Times"/>
                <w:b/>
                <w:bCs/>
                <w:szCs w:val="24"/>
                <w:highlight w:val="green"/>
                <w:lang w:eastAsia="x-none"/>
              </w:rPr>
              <w:t>Agreement</w:t>
            </w:r>
          </w:p>
          <w:p w14:paraId="23A6B1FF" w14:textId="77777777" w:rsidR="00CC799B" w:rsidRPr="00B45F00" w:rsidRDefault="00CC799B" w:rsidP="00170304">
            <w:pPr>
              <w:spacing w:after="0"/>
              <w:jc w:val="both"/>
              <w:rPr>
                <w:rFonts w:ascii="Times" w:eastAsia="Batang" w:hAnsi="Times"/>
                <w:szCs w:val="24"/>
                <w:lang w:eastAsia="zh-CN"/>
              </w:rPr>
            </w:pPr>
            <w:r w:rsidRPr="00B45F00">
              <w:rPr>
                <w:rFonts w:ascii="Times" w:eastAsia="Batang" w:hAnsi="Times"/>
                <w:szCs w:val="24"/>
                <w:lang w:eastAsia="zh-CN"/>
              </w:rPr>
              <w:t>For PUCCH carrier switching, support PUCCH carrier switching only among different TDD cells with PUCCH configured on the NUL carrier in Rel-17</w:t>
            </w:r>
          </w:p>
          <w:p w14:paraId="4D073A1C" w14:textId="77777777" w:rsidR="00CC799B" w:rsidRPr="00B45F00" w:rsidRDefault="00CC799B" w:rsidP="00170304"/>
          <w:p w14:paraId="294D200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D2C746"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PUCCH cell switching, support independent TPC per PUCCH cell including</w:t>
            </w:r>
          </w:p>
          <w:p w14:paraId="47337F47"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P0 / TPC configuration per PUCCH cell</w:t>
            </w:r>
          </w:p>
          <w:p w14:paraId="1DA69F23"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flexibility is already provided as PUCCH-config is per UL BWP of a PUCCH cell</w:t>
            </w:r>
          </w:p>
          <w:p w14:paraId="1C33BB1D"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lastRenderedPageBreak/>
              <w:t>Accumulating closed loop power control commands only within the same PUCCH target cell by reusing Rel-15 procedure, i.e.</w:t>
            </w:r>
          </w:p>
          <w:p w14:paraId="079E0042"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dynamic PUCCH cell indication, the TPC command in the DCI scheduling the PUCCH only applies for the dynamically indicated PUCCH target cell</w:t>
            </w:r>
          </w:p>
          <w:p w14:paraId="537CAAB5"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semi-static / time-domain pattern, the TPC command in the DCI scheduling the PUCCH only applies for the determined PUCCH target (using the time-domain pattern)</w:t>
            </w:r>
          </w:p>
          <w:p w14:paraId="70ADCD93"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TPC command indication using DCI format 2_2 for the individual PUCCH cells</w:t>
            </w:r>
          </w:p>
          <w:p w14:paraId="56B468DA"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requires configuration of individual TPC command starting points for each PUCCH cell within DCI format 2_2</w:t>
            </w:r>
          </w:p>
          <w:p w14:paraId="62275520" w14:textId="77777777" w:rsidR="00CC799B" w:rsidRPr="00B45F00" w:rsidRDefault="00CC799B" w:rsidP="00170304"/>
          <w:p w14:paraId="19F995FA"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6FB5A22"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43BD9AAD" w14:textId="77777777" w:rsidR="00CC799B" w:rsidRPr="00B45F00" w:rsidRDefault="00CC799B" w:rsidP="00170304"/>
          <w:p w14:paraId="5BE3ADE5"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8931C3B" w14:textId="77777777" w:rsidR="00CC799B" w:rsidRPr="00B45F00" w:rsidRDefault="00CC799B" w:rsidP="00170304">
            <w:pPr>
              <w:spacing w:after="0"/>
              <w:contextualSpacing/>
              <w:jc w:val="both"/>
              <w:rPr>
                <w:rFonts w:ascii="Times" w:eastAsia="Batang" w:hAnsi="Times" w:cs="Times"/>
                <w:bCs/>
                <w:lang w:eastAsia="zh-CN"/>
              </w:rPr>
            </w:pPr>
            <w:r w:rsidRPr="00B45F00">
              <w:rPr>
                <w:rFonts w:ascii="Times" w:eastAsia="Batang" w:hAnsi="Times" w:cs="Times"/>
                <w:bCs/>
                <w:lang w:eastAsia="zh-CN"/>
              </w:rPr>
              <w:t xml:space="preserve">PUCCH cell switching between 2 cells is supported in Rel-17. </w:t>
            </w:r>
          </w:p>
          <w:p w14:paraId="4EAEEECE" w14:textId="77777777" w:rsidR="00CC799B" w:rsidRPr="00B45F00" w:rsidRDefault="00CC799B" w:rsidP="00170304"/>
        </w:tc>
      </w:tr>
    </w:tbl>
    <w:p w14:paraId="7813C13F" w14:textId="5D20B625" w:rsidR="00CC799B" w:rsidRDefault="00CC799B" w:rsidP="00CC799B"/>
    <w:p w14:paraId="52FFD019" w14:textId="77777777" w:rsidR="00D85E48" w:rsidRPr="00D85E48" w:rsidRDefault="00D85E48" w:rsidP="00D85E48">
      <w:pPr>
        <w:rPr>
          <w:b/>
          <w:bCs/>
          <w:sz w:val="22"/>
          <w:szCs w:val="22"/>
        </w:rPr>
      </w:pPr>
      <w:r w:rsidRPr="00D85E48">
        <w:rPr>
          <w:b/>
          <w:bCs/>
          <w:sz w:val="22"/>
          <w:szCs w:val="22"/>
        </w:rPr>
        <w:t>RAN1#107-e (Nov. 2021)</w:t>
      </w:r>
    </w:p>
    <w:tbl>
      <w:tblPr>
        <w:tblStyle w:val="TableGrid"/>
        <w:tblW w:w="0" w:type="auto"/>
        <w:tblLook w:val="04A0" w:firstRow="1" w:lastRow="0" w:firstColumn="1" w:lastColumn="0" w:noHBand="0" w:noVBand="1"/>
      </w:tblPr>
      <w:tblGrid>
        <w:gridCol w:w="9629"/>
      </w:tblGrid>
      <w:tr w:rsidR="00D85E48" w14:paraId="1CCA5C15" w14:textId="77777777" w:rsidTr="00044236">
        <w:tc>
          <w:tcPr>
            <w:tcW w:w="9629" w:type="dxa"/>
          </w:tcPr>
          <w:p w14:paraId="3ADF3429" w14:textId="77777777" w:rsidR="00D85E48" w:rsidRPr="00766B38" w:rsidRDefault="00D85E48" w:rsidP="00044236">
            <w:pPr>
              <w:spacing w:after="0"/>
              <w:jc w:val="both"/>
              <w:rPr>
                <w:rFonts w:cs="Times"/>
                <w:b/>
                <w:bCs/>
                <w:lang w:val="en-US" w:eastAsia="zh-CN"/>
              </w:rPr>
            </w:pPr>
            <w:r>
              <w:rPr>
                <w:rFonts w:cs="Times"/>
                <w:b/>
                <w:bCs/>
                <w:lang w:eastAsia="zh-CN"/>
              </w:rPr>
              <w:t>Conclusion</w:t>
            </w:r>
          </w:p>
          <w:p w14:paraId="1FE0E402" w14:textId="77777777" w:rsidR="00D85E48" w:rsidRPr="000A6B19" w:rsidRDefault="00D85E48" w:rsidP="00044236">
            <w:pPr>
              <w:spacing w:after="0"/>
              <w:rPr>
                <w:rFonts w:cs="Times"/>
                <w:bCs/>
                <w:lang w:eastAsia="zh-CN"/>
              </w:rPr>
            </w:pPr>
            <w:r w:rsidRPr="000A6B19">
              <w:rPr>
                <w:rFonts w:cs="Times"/>
                <w:bCs/>
                <w:lang w:eastAsia="zh-CN"/>
              </w:rPr>
              <w:t>For PUCCH cell switching DCI field size alignment is done by:</w:t>
            </w:r>
          </w:p>
          <w:p w14:paraId="1197F5C6" w14:textId="77777777" w:rsidR="00D85E48" w:rsidRPr="000A6B19" w:rsidRDefault="00D85E48" w:rsidP="00DC38B6">
            <w:pPr>
              <w:pStyle w:val="ListParagraph"/>
              <w:numPr>
                <w:ilvl w:val="0"/>
                <w:numId w:val="39"/>
              </w:numPr>
              <w:spacing w:after="0"/>
              <w:contextualSpacing w:val="0"/>
              <w:rPr>
                <w:rFonts w:cs="Times"/>
                <w:bCs/>
              </w:rPr>
            </w:pPr>
            <w:r w:rsidRPr="000A6B19">
              <w:rPr>
                <w:rFonts w:cs="Times"/>
                <w:bCs/>
              </w:rPr>
              <w:t>For dynamic PUCCH cell switching, the bit width of the PDSCH-to-</w:t>
            </w:r>
            <w:proofErr w:type="spellStart"/>
            <w:r w:rsidRPr="000A6B19">
              <w:rPr>
                <w:rFonts w:cs="Times"/>
                <w:bCs/>
              </w:rPr>
              <w:t>HARQ_feedback</w:t>
            </w:r>
            <w:proofErr w:type="spellEnd"/>
            <w:r w:rsidRPr="000A6B19">
              <w:rPr>
                <w:rFonts w:cs="Times"/>
                <w:bCs/>
              </w:rPr>
              <w:t xml:space="preserve"> timing indicator in DCI format 1_1 and 1_2 is determined by the largest K1 set among the K1 sets of all candidate PUCCH cells for PUCCH cell switching based on dynamic indication</w:t>
            </w:r>
          </w:p>
          <w:p w14:paraId="0DBC66A1" w14:textId="77777777" w:rsidR="00D85E48" w:rsidRPr="000A6B19" w:rsidRDefault="00D85E48" w:rsidP="00E67C01">
            <w:pPr>
              <w:pStyle w:val="ListParagraph"/>
              <w:numPr>
                <w:ilvl w:val="1"/>
                <w:numId w:val="70"/>
              </w:numPr>
              <w:tabs>
                <w:tab w:val="left" w:pos="840"/>
              </w:tabs>
              <w:spacing w:after="0"/>
              <w:contextualSpacing w:val="0"/>
              <w:rPr>
                <w:rFonts w:cs="Times"/>
                <w:bCs/>
              </w:rPr>
            </w:pPr>
            <w:r w:rsidRPr="000A6B19">
              <w:rPr>
                <w:rFonts w:cs="Times"/>
                <w:bCs/>
              </w:rPr>
              <w:t>i.e., a number of most significant bits with value set to '0' are inserted to smaller field until the bit width of the field for all the PUCCH cells are the same</w:t>
            </w:r>
          </w:p>
          <w:p w14:paraId="0FB9DCB9" w14:textId="77777777" w:rsidR="00D85E48" w:rsidRPr="000A6B19" w:rsidRDefault="00D85E48" w:rsidP="00E67C01">
            <w:pPr>
              <w:pStyle w:val="ListParagraph"/>
              <w:numPr>
                <w:ilvl w:val="1"/>
                <w:numId w:val="70"/>
              </w:numPr>
              <w:tabs>
                <w:tab w:val="left" w:pos="840"/>
              </w:tabs>
              <w:spacing w:after="0"/>
              <w:contextualSpacing w:val="0"/>
              <w:rPr>
                <w:rFonts w:cs="Times"/>
                <w:bCs/>
              </w:rPr>
            </w:pPr>
            <w:r w:rsidRPr="000A6B19">
              <w:rPr>
                <w:rFonts w:cs="Times"/>
                <w:bCs/>
                <w:i/>
                <w:iCs/>
              </w:rPr>
              <w:t xml:space="preserve">Note: for semi-static PUCCH cell switching only the K1 set of </w:t>
            </w:r>
            <w:proofErr w:type="spellStart"/>
            <w:r w:rsidRPr="000A6B19">
              <w:rPr>
                <w:rFonts w:cs="Times"/>
                <w:bCs/>
                <w:i/>
                <w:iCs/>
              </w:rPr>
              <w:t>PCell</w:t>
            </w:r>
            <w:proofErr w:type="spellEnd"/>
            <w:r w:rsidRPr="000A6B19">
              <w:rPr>
                <w:rFonts w:cs="Times"/>
                <w:bCs/>
                <w:i/>
                <w:iCs/>
              </w:rPr>
              <w:t xml:space="preserve"> is needed</w:t>
            </w:r>
          </w:p>
          <w:p w14:paraId="68555B74" w14:textId="77777777" w:rsidR="00D85E48" w:rsidRPr="000A6B19" w:rsidRDefault="00D85E48" w:rsidP="00E67C01">
            <w:pPr>
              <w:pStyle w:val="ListParagraph"/>
              <w:numPr>
                <w:ilvl w:val="0"/>
                <w:numId w:val="70"/>
              </w:numPr>
              <w:spacing w:after="0"/>
              <w:contextualSpacing w:val="0"/>
              <w:rPr>
                <w:rFonts w:cs="Times"/>
                <w:bCs/>
                <w:i/>
                <w:iCs/>
              </w:rPr>
            </w:pPr>
            <w:r w:rsidRPr="000A6B19">
              <w:rPr>
                <w:rFonts w:cs="Times"/>
                <w:bCs/>
              </w:rPr>
              <w:t xml:space="preserve">For semi-static and dynamic PUCCH cell switching, the bit width of the PRI field in DCI format 1_2 is determined by the largest value of </w:t>
            </w:r>
            <w:r w:rsidRPr="000A6B19">
              <w:rPr>
                <w:rFonts w:cs="Times"/>
                <w:bCs/>
                <w:i/>
                <w:iCs/>
                <w:lang w:eastAsia="fr-FR"/>
              </w:rPr>
              <w:t>numberOfBitsForPUCCH-ResourceIndicatorDCI-1-2</w:t>
            </w:r>
            <w:r w:rsidRPr="000A6B19">
              <w:rPr>
                <w:rFonts w:cs="Times"/>
                <w:bCs/>
                <w:lang w:eastAsia="fr-FR"/>
              </w:rPr>
              <w:t xml:space="preserve"> of all PUCCH cells </w:t>
            </w:r>
          </w:p>
          <w:p w14:paraId="2DA25E76" w14:textId="77777777" w:rsidR="00D85E48" w:rsidRPr="000A6B19" w:rsidRDefault="00D85E48" w:rsidP="00E67C01">
            <w:pPr>
              <w:pStyle w:val="ListParagraph"/>
              <w:numPr>
                <w:ilvl w:val="1"/>
                <w:numId w:val="70"/>
              </w:numPr>
              <w:tabs>
                <w:tab w:val="left" w:pos="840"/>
              </w:tabs>
              <w:spacing w:after="0"/>
              <w:contextualSpacing w:val="0"/>
              <w:rPr>
                <w:rFonts w:cs="Times"/>
                <w:bCs/>
                <w:i/>
                <w:iCs/>
              </w:rPr>
            </w:pPr>
            <w:r w:rsidRPr="000A6B19">
              <w:rPr>
                <w:rFonts w:cs="Times"/>
                <w:bCs/>
              </w:rPr>
              <w:t>i.e., a number of most significant bits with value set to '0' are inserted to smaller field until the bit width of the field for all the PUCCH cells are the same</w:t>
            </w:r>
          </w:p>
          <w:p w14:paraId="490EAF3B" w14:textId="77777777" w:rsidR="00D85E48" w:rsidRPr="000A6B19" w:rsidRDefault="00D85E48" w:rsidP="00E67C01">
            <w:pPr>
              <w:pStyle w:val="ListParagraph"/>
              <w:numPr>
                <w:ilvl w:val="0"/>
                <w:numId w:val="70"/>
              </w:numPr>
              <w:spacing w:after="0"/>
              <w:contextualSpacing w:val="0"/>
              <w:rPr>
                <w:rFonts w:cs="Times"/>
                <w:bCs/>
              </w:rPr>
            </w:pPr>
            <w:r w:rsidRPr="000A6B19">
              <w:rPr>
                <w:rFonts w:cs="Times"/>
                <w:bCs/>
              </w:rPr>
              <w:t xml:space="preserve">FFS: If similar handling is applied for </w:t>
            </w:r>
            <w:proofErr w:type="spellStart"/>
            <w:r w:rsidRPr="000A6B19">
              <w:rPr>
                <w:rFonts w:cs="Times"/>
                <w:bCs/>
                <w:i/>
                <w:iCs/>
              </w:rPr>
              <w:t>ChannelAccess-CPext</w:t>
            </w:r>
            <w:proofErr w:type="spellEnd"/>
            <w:r w:rsidRPr="000A6B19">
              <w:rPr>
                <w:rFonts w:cs="Times"/>
                <w:bCs/>
              </w:rPr>
              <w:t xml:space="preserve"> DCI field (0 or 2 bit)</w:t>
            </w:r>
          </w:p>
          <w:p w14:paraId="53654685" w14:textId="77777777" w:rsidR="00D85E48" w:rsidRDefault="00D85E48" w:rsidP="00044236">
            <w:pPr>
              <w:spacing w:after="0"/>
            </w:pPr>
          </w:p>
          <w:p w14:paraId="6F4F3F38"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4E393E8E" w14:textId="77777777" w:rsidR="00D85E48" w:rsidRPr="000A6B19" w:rsidRDefault="00D85E48" w:rsidP="00044236">
            <w:pPr>
              <w:spacing w:after="0"/>
              <w:rPr>
                <w:rFonts w:cs="Times"/>
                <w:bCs/>
                <w:lang w:eastAsia="zh-CN"/>
              </w:rPr>
            </w:pPr>
            <w:r w:rsidRPr="000A6B19">
              <w:rPr>
                <w:rFonts w:cs="Times"/>
                <w:bCs/>
                <w:lang w:eastAsia="zh-CN"/>
              </w:rPr>
              <w:t xml:space="preserve">For PUCCH cell switching and a PUCCH transmission on the alternative PUCCH cell, the alternative PUCCH cell is used to derive the downlink pathloss estimate </w:t>
            </w:r>
            <w:proofErr w:type="spellStart"/>
            <w:r w:rsidRPr="000A6B19">
              <w:rPr>
                <w:rFonts w:cs="Times"/>
                <w:bCs/>
                <w:iCs/>
                <w:lang w:eastAsia="zh-CN"/>
              </w:rPr>
              <w:t>PL</w:t>
            </w:r>
            <w:r w:rsidRPr="000A6B19">
              <w:rPr>
                <w:rFonts w:cs="Times"/>
                <w:bCs/>
                <w:iCs/>
                <w:vertAlign w:val="subscript"/>
                <w:lang w:eastAsia="zh-CN"/>
              </w:rPr>
              <w:t>b,f,c</w:t>
            </w:r>
            <w:proofErr w:type="spellEnd"/>
            <w:r w:rsidRPr="000A6B19">
              <w:rPr>
                <w:rFonts w:cs="Times"/>
                <w:bCs/>
                <w:iCs/>
                <w:lang w:eastAsia="zh-CN"/>
              </w:rPr>
              <w:t>(</w:t>
            </w:r>
            <w:proofErr w:type="spellStart"/>
            <w:r w:rsidRPr="000A6B19">
              <w:rPr>
                <w:rFonts w:cs="Times"/>
                <w:bCs/>
                <w:iCs/>
                <w:lang w:eastAsia="zh-CN"/>
              </w:rPr>
              <w:t>q</w:t>
            </w:r>
            <w:r w:rsidRPr="000A6B19">
              <w:rPr>
                <w:rFonts w:cs="Times"/>
                <w:bCs/>
                <w:iCs/>
                <w:vertAlign w:val="subscript"/>
                <w:lang w:eastAsia="zh-CN"/>
              </w:rPr>
              <w:t>d</w:t>
            </w:r>
            <w:proofErr w:type="spellEnd"/>
            <w:r w:rsidRPr="000A6B19">
              <w:rPr>
                <w:rFonts w:cs="Times"/>
                <w:bCs/>
                <w:iCs/>
                <w:lang w:eastAsia="zh-CN"/>
              </w:rPr>
              <w:t>)</w:t>
            </w:r>
            <w:r w:rsidRPr="000A6B19">
              <w:rPr>
                <w:rFonts w:cs="Times"/>
                <w:bCs/>
                <w:lang w:eastAsia="zh-CN"/>
              </w:rPr>
              <w:t xml:space="preserve">, i.e., replace in the main bullet of the </w:t>
            </w:r>
            <w:proofErr w:type="spellStart"/>
            <w:r w:rsidRPr="000A6B19">
              <w:rPr>
                <w:rFonts w:cs="Times"/>
                <w:bCs/>
                <w:iCs/>
                <w:lang w:eastAsia="zh-CN"/>
              </w:rPr>
              <w:t>PL</w:t>
            </w:r>
            <w:r w:rsidRPr="000A6B19">
              <w:rPr>
                <w:rFonts w:cs="Times"/>
                <w:bCs/>
                <w:iCs/>
                <w:vertAlign w:val="subscript"/>
                <w:lang w:eastAsia="zh-CN"/>
              </w:rPr>
              <w:t>b,f,c</w:t>
            </w:r>
            <w:proofErr w:type="spellEnd"/>
            <w:r w:rsidRPr="000A6B19">
              <w:rPr>
                <w:rFonts w:cs="Times"/>
                <w:bCs/>
                <w:iCs/>
                <w:lang w:eastAsia="zh-CN"/>
              </w:rPr>
              <w:t>(</w:t>
            </w:r>
            <w:proofErr w:type="spellStart"/>
            <w:r w:rsidRPr="000A6B19">
              <w:rPr>
                <w:rFonts w:cs="Times"/>
                <w:bCs/>
                <w:iCs/>
                <w:lang w:eastAsia="zh-CN"/>
              </w:rPr>
              <w:t>q</w:t>
            </w:r>
            <w:r w:rsidRPr="000A6B19">
              <w:rPr>
                <w:rFonts w:cs="Times"/>
                <w:bCs/>
                <w:iCs/>
                <w:vertAlign w:val="subscript"/>
                <w:lang w:eastAsia="zh-CN"/>
              </w:rPr>
              <w:t>d</w:t>
            </w:r>
            <w:proofErr w:type="spellEnd"/>
            <w:r w:rsidRPr="000A6B19">
              <w:rPr>
                <w:rFonts w:cs="Times"/>
                <w:bCs/>
                <w:iCs/>
                <w:lang w:eastAsia="zh-CN"/>
              </w:rPr>
              <w:t>)</w:t>
            </w:r>
            <w:r w:rsidRPr="000A6B19">
              <w:rPr>
                <w:rFonts w:cs="Times"/>
                <w:bCs/>
                <w:lang w:eastAsia="zh-CN"/>
              </w:rPr>
              <w:t xml:space="preserve"> determination in Sec. 7.2.1 of 38.213 the ‘</w:t>
            </w:r>
            <w:r w:rsidRPr="000A6B19">
              <w:rPr>
                <w:rFonts w:cs="Times"/>
                <w:bCs/>
                <w:iCs/>
                <w:lang w:eastAsia="zh-CN"/>
              </w:rPr>
              <w:t>primary cell</w:t>
            </w:r>
            <w:r w:rsidRPr="000A6B19">
              <w:rPr>
                <w:rFonts w:cs="Times"/>
                <w:bCs/>
                <w:lang w:eastAsia="zh-CN"/>
              </w:rPr>
              <w:t>’ with ‘</w:t>
            </w:r>
            <w:r w:rsidRPr="000A6B19">
              <w:rPr>
                <w:rFonts w:cs="Times"/>
                <w:bCs/>
                <w:iCs/>
                <w:lang w:eastAsia="zh-CN"/>
              </w:rPr>
              <w:t>cell for PUCCH transmission</w:t>
            </w:r>
            <w:r w:rsidRPr="000A6B19">
              <w:rPr>
                <w:rFonts w:cs="Times"/>
                <w:bCs/>
                <w:lang w:eastAsia="zh-CN"/>
              </w:rPr>
              <w:t xml:space="preserve">’ </w:t>
            </w:r>
          </w:p>
          <w:p w14:paraId="0521A721" w14:textId="77777777" w:rsidR="00D85E48" w:rsidRDefault="00D85E48" w:rsidP="00044236">
            <w:pPr>
              <w:spacing w:after="0"/>
            </w:pPr>
          </w:p>
          <w:p w14:paraId="771552C9"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b/>
                <w:bCs/>
                <w:color w:val="222222"/>
                <w:lang w:val="en-US" w:eastAsia="ko-KR"/>
              </w:rPr>
              <w:t>Conclusion</w:t>
            </w:r>
          </w:p>
          <w:p w14:paraId="0815D2E6"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There is no consensus to support simultaneous configuration of semi-static PUCCH cell switching and dynamic PUCCH cell switching in Rel-17.</w:t>
            </w:r>
          </w:p>
          <w:p w14:paraId="484867FE" w14:textId="77777777" w:rsidR="00D85E48" w:rsidRDefault="00D85E48" w:rsidP="00044236"/>
        </w:tc>
      </w:tr>
    </w:tbl>
    <w:p w14:paraId="1A3B5F2F" w14:textId="77777777" w:rsidR="00D85E48" w:rsidRPr="00B45F00" w:rsidRDefault="00D85E48" w:rsidP="00D85E48"/>
    <w:p w14:paraId="070C510A"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17C397B7" w14:textId="77777777" w:rsidTr="006670FA">
        <w:tc>
          <w:tcPr>
            <w:tcW w:w="9629" w:type="dxa"/>
          </w:tcPr>
          <w:p w14:paraId="7E8DA101" w14:textId="77777777" w:rsidR="006670FA" w:rsidRPr="001E4375" w:rsidRDefault="006670FA" w:rsidP="006670FA">
            <w:pPr>
              <w:spacing w:after="0"/>
              <w:rPr>
                <w:rFonts w:ascii="Times" w:eastAsia="Batang" w:hAnsi="Times" w:cs="Times"/>
                <w:b/>
                <w:bCs/>
                <w:lang w:val="en-US" w:eastAsia="zh-CN"/>
              </w:rPr>
            </w:pPr>
            <w:r w:rsidRPr="001E4375">
              <w:rPr>
                <w:rFonts w:ascii="Times" w:eastAsia="Batang" w:hAnsi="Times" w:cs="Times"/>
                <w:b/>
                <w:bCs/>
                <w:lang w:val="en-US" w:eastAsia="zh-CN"/>
              </w:rPr>
              <w:t>Conclusion</w:t>
            </w:r>
          </w:p>
          <w:p w14:paraId="1A66A24B" w14:textId="77777777" w:rsidR="006670FA" w:rsidRPr="001E4375" w:rsidRDefault="006670FA" w:rsidP="006670FA">
            <w:pPr>
              <w:spacing w:after="0"/>
              <w:rPr>
                <w:rFonts w:ascii="Times" w:eastAsia="Batang" w:hAnsi="Times" w:cs="Times"/>
                <w:bCs/>
                <w:lang w:val="en-US" w:eastAsia="zh-CN"/>
              </w:rPr>
            </w:pPr>
            <w:r w:rsidRPr="001E4375">
              <w:rPr>
                <w:rFonts w:ascii="Times" w:eastAsia="Batang" w:hAnsi="Times" w:cs="Times"/>
                <w:bCs/>
                <w:lang w:val="en-US" w:eastAsia="zh-CN"/>
              </w:rPr>
              <w:t>There is no consensus for introducing further specification support for the following</w:t>
            </w:r>
          </w:p>
          <w:p w14:paraId="6E6CE5B2" w14:textId="77777777" w:rsidR="006670FA" w:rsidRPr="001E4375"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cells with shared spectrum channel access (in any mode)</w:t>
            </w:r>
          </w:p>
          <w:p w14:paraId="62B4BE52" w14:textId="77777777" w:rsidR="006670FA"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a cell with licensed spectrum and a cell with shared spectrum channel access (in any mode)</w:t>
            </w:r>
          </w:p>
          <w:p w14:paraId="4AF635EA" w14:textId="77777777" w:rsidR="006670FA" w:rsidRDefault="006670FA" w:rsidP="006670FA">
            <w:pPr>
              <w:spacing w:after="0"/>
              <w:rPr>
                <w:rFonts w:ascii="Times" w:eastAsia="Batang" w:hAnsi="Times" w:cs="Times"/>
                <w:bCs/>
                <w:lang w:eastAsia="zh-CN"/>
              </w:rPr>
            </w:pPr>
          </w:p>
          <w:p w14:paraId="627F41F3" w14:textId="77777777" w:rsidR="006670FA" w:rsidRPr="001E4375" w:rsidRDefault="006670FA"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4711EF5A" w14:textId="77777777" w:rsidR="006670FA" w:rsidRPr="001E4375" w:rsidRDefault="006670FA" w:rsidP="006670FA">
            <w:pPr>
              <w:spacing w:after="0"/>
              <w:rPr>
                <w:rFonts w:ascii="Times" w:eastAsia="Batang" w:hAnsi="Times"/>
                <w:bCs/>
                <w:szCs w:val="22"/>
                <w:lang w:eastAsia="zh-CN"/>
              </w:rPr>
            </w:pPr>
            <w:r w:rsidRPr="001E4375">
              <w:rPr>
                <w:rFonts w:ascii="Times" w:eastAsia="Batang" w:hAnsi="Times"/>
                <w:bCs/>
                <w:szCs w:val="22"/>
                <w:lang w:eastAsia="zh-CN"/>
              </w:rPr>
              <w:t xml:space="preserve">There is no consensus to support MAC CE activation indicating a set of values of </w:t>
            </w:r>
            <w:proofErr w:type="spellStart"/>
            <w:r w:rsidRPr="001E4375">
              <w:rPr>
                <w:rFonts w:ascii="Times" w:eastAsia="Batang" w:hAnsi="Times"/>
                <w:bCs/>
                <w:i/>
                <w:iCs/>
                <w:szCs w:val="22"/>
                <w:lang w:eastAsia="zh-CN"/>
              </w:rPr>
              <w:t>pucch-SpatialRelationInfoId</w:t>
            </w:r>
            <w:proofErr w:type="spellEnd"/>
            <w:r w:rsidRPr="001E4375">
              <w:rPr>
                <w:rFonts w:ascii="Times" w:eastAsia="Batang" w:hAnsi="Times"/>
                <w:bCs/>
                <w:szCs w:val="22"/>
                <w:lang w:eastAsia="zh-CN"/>
              </w:rPr>
              <w:t xml:space="preserve"> applicable to the alternative PUCCH </w:t>
            </w:r>
            <w:proofErr w:type="spellStart"/>
            <w:r w:rsidRPr="001E4375">
              <w:rPr>
                <w:rFonts w:ascii="Times" w:eastAsia="Batang" w:hAnsi="Times"/>
                <w:bCs/>
                <w:szCs w:val="22"/>
                <w:lang w:eastAsia="zh-CN"/>
              </w:rPr>
              <w:t>sSCell</w:t>
            </w:r>
            <w:proofErr w:type="spellEnd"/>
            <w:r w:rsidRPr="001E4375">
              <w:rPr>
                <w:rFonts w:ascii="Times" w:eastAsia="Batang" w:hAnsi="Times"/>
                <w:bCs/>
                <w:szCs w:val="22"/>
                <w:lang w:eastAsia="zh-CN"/>
              </w:rPr>
              <w:t xml:space="preserve"> for PUCCH cell switching in Rel-17.</w:t>
            </w:r>
          </w:p>
          <w:p w14:paraId="16183500" w14:textId="77777777" w:rsidR="006670FA" w:rsidRPr="001E4375" w:rsidRDefault="006670FA" w:rsidP="006670FA">
            <w:pPr>
              <w:spacing w:after="0"/>
              <w:rPr>
                <w:rFonts w:ascii="Times" w:eastAsia="Batang" w:hAnsi="Times" w:cs="Times"/>
                <w:bCs/>
                <w:lang w:eastAsia="zh-CN"/>
              </w:rPr>
            </w:pPr>
          </w:p>
          <w:p w14:paraId="39B60AA8" w14:textId="77777777" w:rsidR="006670FA" w:rsidRPr="00B45F00" w:rsidRDefault="006670FA" w:rsidP="006670FA">
            <w:pPr>
              <w:spacing w:after="0"/>
            </w:pPr>
          </w:p>
        </w:tc>
      </w:tr>
    </w:tbl>
    <w:p w14:paraId="45A0024D" w14:textId="77777777" w:rsidR="006670FA" w:rsidRPr="00B45F00" w:rsidRDefault="006670FA" w:rsidP="006670FA"/>
    <w:p w14:paraId="7D281DCE" w14:textId="77777777" w:rsidR="006670FA" w:rsidRDefault="006670FA" w:rsidP="00CC799B">
      <w:pPr>
        <w:jc w:val="both"/>
        <w:rPr>
          <w:b/>
          <w:bCs/>
          <w:sz w:val="28"/>
          <w:szCs w:val="28"/>
          <w:u w:val="single"/>
          <w:lang w:eastAsia="zh-CN"/>
        </w:rPr>
      </w:pPr>
    </w:p>
    <w:p w14:paraId="28E98D6B" w14:textId="604CCB82" w:rsidR="00CC799B" w:rsidRPr="00CC799B" w:rsidRDefault="00CC799B" w:rsidP="00CC799B">
      <w:pPr>
        <w:jc w:val="both"/>
        <w:rPr>
          <w:b/>
          <w:bCs/>
          <w:sz w:val="28"/>
          <w:szCs w:val="28"/>
          <w:u w:val="single"/>
          <w:lang w:eastAsia="zh-CN"/>
        </w:rPr>
      </w:pPr>
      <w:r w:rsidRPr="00CC799B">
        <w:rPr>
          <w:b/>
          <w:bCs/>
          <w:sz w:val="28"/>
          <w:szCs w:val="28"/>
          <w:u w:val="single"/>
          <w:lang w:eastAsia="zh-CN"/>
        </w:rPr>
        <w:t xml:space="preserve">Semi-static PUCCH cell switching </w:t>
      </w:r>
    </w:p>
    <w:p w14:paraId="22E2FB58" w14:textId="77777777" w:rsidR="00CC799B" w:rsidRPr="00CC799B" w:rsidRDefault="00CC799B" w:rsidP="00CC799B">
      <w:pPr>
        <w:rPr>
          <w:b/>
          <w:bCs/>
          <w:sz w:val="22"/>
          <w:szCs w:val="22"/>
        </w:rPr>
      </w:pPr>
      <w:r w:rsidRPr="00CC799B">
        <w:rPr>
          <w:b/>
          <w:bCs/>
          <w:sz w:val="22"/>
          <w:szCs w:val="22"/>
        </w:rPr>
        <w:t>RAN1#106-e (Aug. 2021)</w:t>
      </w:r>
    </w:p>
    <w:tbl>
      <w:tblPr>
        <w:tblStyle w:val="TableGrid"/>
        <w:tblW w:w="0" w:type="auto"/>
        <w:tblLook w:val="04A0" w:firstRow="1" w:lastRow="0" w:firstColumn="1" w:lastColumn="0" w:noHBand="0" w:noVBand="1"/>
      </w:tblPr>
      <w:tblGrid>
        <w:gridCol w:w="9629"/>
      </w:tblGrid>
      <w:tr w:rsidR="00CC799B" w:rsidRPr="00B45F00" w14:paraId="2E3B98C0" w14:textId="77777777" w:rsidTr="00170304">
        <w:tc>
          <w:tcPr>
            <w:tcW w:w="9629" w:type="dxa"/>
          </w:tcPr>
          <w:p w14:paraId="78D11EA8"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0991FC02"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 xml:space="preserve">Semi-static PUCCH carrier switching is applicable to all UCI types incl. HARQ-ACK, SR and CSI. </w:t>
            </w:r>
          </w:p>
          <w:p w14:paraId="407D9EA3" w14:textId="77777777" w:rsidR="00CC799B" w:rsidRPr="00B45F00" w:rsidRDefault="00CC799B" w:rsidP="00170304">
            <w:pPr>
              <w:spacing w:after="0"/>
              <w:rPr>
                <w:rFonts w:ascii="Times" w:eastAsia="Batang" w:hAnsi="Times"/>
                <w:bCs/>
                <w:color w:val="FF0000"/>
                <w:lang w:eastAsia="zh-CN"/>
              </w:rPr>
            </w:pPr>
          </w:p>
        </w:tc>
      </w:tr>
    </w:tbl>
    <w:p w14:paraId="3F5FC6CE" w14:textId="77777777" w:rsidR="00CC799B" w:rsidRPr="00B45F00" w:rsidRDefault="00CC799B" w:rsidP="00CC799B"/>
    <w:p w14:paraId="585AAA7F" w14:textId="77777777" w:rsidR="00CC799B" w:rsidRPr="00CC799B" w:rsidRDefault="00CC799B" w:rsidP="00CC799B">
      <w:pPr>
        <w:rPr>
          <w:b/>
          <w:bCs/>
          <w:sz w:val="22"/>
          <w:szCs w:val="22"/>
        </w:rPr>
      </w:pPr>
      <w:r w:rsidRPr="00CC799B">
        <w:rPr>
          <w:b/>
          <w:bCs/>
          <w:sz w:val="22"/>
          <w:szCs w:val="22"/>
        </w:rPr>
        <w:t>RAN1#106bis-e (Oct. 2021)</w:t>
      </w:r>
    </w:p>
    <w:tbl>
      <w:tblPr>
        <w:tblStyle w:val="TableGrid"/>
        <w:tblW w:w="0" w:type="auto"/>
        <w:tblLook w:val="04A0" w:firstRow="1" w:lastRow="0" w:firstColumn="1" w:lastColumn="0" w:noHBand="0" w:noVBand="1"/>
      </w:tblPr>
      <w:tblGrid>
        <w:gridCol w:w="9629"/>
      </w:tblGrid>
      <w:tr w:rsidR="00CC799B" w:rsidRPr="00B45F00" w14:paraId="6710046E" w14:textId="77777777" w:rsidTr="00170304">
        <w:tc>
          <w:tcPr>
            <w:tcW w:w="9629" w:type="dxa"/>
          </w:tcPr>
          <w:p w14:paraId="294BA5E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293C21"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lang w:eastAsia="zh-CN"/>
              </w:rPr>
              <w:t xml:space="preserve">For semi-static PUCCH cell switching, </w:t>
            </w:r>
            <w:proofErr w:type="spellStart"/>
            <w:r w:rsidRPr="00B45F00">
              <w:rPr>
                <w:rFonts w:ascii="Times" w:eastAsia="Batang" w:hAnsi="Times" w:cs="Times"/>
                <w:lang w:eastAsia="zh-CN"/>
              </w:rPr>
              <w:t>PCell</w:t>
            </w:r>
            <w:proofErr w:type="spellEnd"/>
            <w:r w:rsidRPr="00B45F00">
              <w:rPr>
                <w:rFonts w:ascii="Times" w:eastAsia="Batang" w:hAnsi="Times" w:cs="Times"/>
                <w:lang w:eastAsia="zh-CN"/>
              </w:rPr>
              <w:t xml:space="preserve"> / </w:t>
            </w:r>
            <w:proofErr w:type="spellStart"/>
            <w:r w:rsidRPr="00B45F00">
              <w:rPr>
                <w:rFonts w:ascii="Times" w:eastAsia="Batang" w:hAnsi="Times" w:cs="Times"/>
                <w:lang w:eastAsia="zh-CN"/>
              </w:rPr>
              <w:t>PSCell</w:t>
            </w:r>
            <w:proofErr w:type="spellEnd"/>
            <w:r w:rsidRPr="00B45F00">
              <w:rPr>
                <w:rFonts w:ascii="Times" w:eastAsia="Batang" w:hAnsi="Times" w:cs="Times"/>
                <w:lang w:eastAsia="zh-CN"/>
              </w:rPr>
              <w:t xml:space="preserve"> / PUCCH-SCell is reference cell:</w:t>
            </w:r>
          </w:p>
          <w:p w14:paraId="06F49F53"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The time domain pattern configurations are based on the numerology of the reference cell. </w:t>
            </w:r>
          </w:p>
          <w:p w14:paraId="7190E4C1" w14:textId="77777777" w:rsidR="00CC799B" w:rsidRPr="00B45F00" w:rsidRDefault="00CC799B" w:rsidP="00DC38B6">
            <w:pPr>
              <w:numPr>
                <w:ilvl w:val="0"/>
                <w:numId w:val="56"/>
              </w:numPr>
              <w:spacing w:after="0"/>
              <w:contextualSpacing/>
              <w:jc w:val="both"/>
              <w:rPr>
                <w:rFonts w:ascii="Times" w:eastAsia="Batang" w:hAnsi="Times" w:cs="Times"/>
                <w:lang w:eastAsia="x-none"/>
              </w:rPr>
            </w:pPr>
            <w:r w:rsidRPr="00B45F00">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EA4A364"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Note: There may not be a need to define a ‘reference cell’ in the specification. This terminology is used for further clarifications of the procedure. </w:t>
            </w:r>
          </w:p>
          <w:p w14:paraId="6D1D2717" w14:textId="77777777" w:rsidR="00CC799B" w:rsidRPr="00B45F00" w:rsidRDefault="00CC799B" w:rsidP="00170304"/>
          <w:p w14:paraId="12718F8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99CC0CF"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semi-static PUCCH cell switching, the time-domain pattern configuration is based on the following properties:</w:t>
            </w:r>
          </w:p>
          <w:p w14:paraId="7D9D7B98"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A single time-domain pattern is configured per PUCCH cell group</w:t>
            </w:r>
          </w:p>
          <w:p w14:paraId="1D9B717A"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 xml:space="preserve">The granularity of the time-domain pattern is one slot of the </w:t>
            </w:r>
            <w:proofErr w:type="spellStart"/>
            <w:r w:rsidRPr="00B45F00">
              <w:rPr>
                <w:rFonts w:ascii="Times" w:eastAsia="Batang" w:hAnsi="Times" w:cs="Times"/>
                <w:bCs/>
                <w:lang w:eastAsia="zh-CN"/>
              </w:rPr>
              <w:t>PCell</w:t>
            </w:r>
            <w:proofErr w:type="spellEnd"/>
            <w:r w:rsidRPr="00B45F00">
              <w:rPr>
                <w:rFonts w:ascii="Times" w:eastAsia="Batang" w:hAnsi="Times" w:cs="Times"/>
                <w:bCs/>
                <w:lang w:eastAsia="zh-CN"/>
              </w:rPr>
              <w:t xml:space="preserve"> / </w:t>
            </w:r>
            <w:proofErr w:type="spellStart"/>
            <w:r w:rsidRPr="00B45F00">
              <w:rPr>
                <w:rFonts w:ascii="Times" w:eastAsia="Batang" w:hAnsi="Times" w:cs="Times"/>
                <w:bCs/>
                <w:lang w:eastAsia="zh-CN"/>
              </w:rPr>
              <w:t>PSCell</w:t>
            </w:r>
            <w:proofErr w:type="spellEnd"/>
            <w:r w:rsidRPr="00B45F00">
              <w:rPr>
                <w:rFonts w:ascii="Times" w:eastAsia="Batang" w:hAnsi="Times" w:cs="Times"/>
                <w:bCs/>
                <w:lang w:eastAsia="zh-CN"/>
              </w:rPr>
              <w:t xml:space="preserve">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w:t>
            </w:r>
          </w:p>
          <w:p w14:paraId="6F5D2784"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The time-domain pattern is applied periodically</w:t>
            </w:r>
            <w:r w:rsidRPr="00B45F00">
              <w:rPr>
                <w:rFonts w:ascii="Times" w:eastAsia="Batang" w:hAnsi="Times" w:cs="Times"/>
                <w:bCs/>
                <w:strike/>
                <w:lang w:eastAsia="zh-CN"/>
              </w:rPr>
              <w:t xml:space="preserve"> </w:t>
            </w:r>
          </w:p>
          <w:p w14:paraId="63C1D6C1" w14:textId="77777777" w:rsidR="00CC799B" w:rsidRPr="00B45F00" w:rsidRDefault="00CC799B" w:rsidP="00DC38B6">
            <w:pPr>
              <w:numPr>
                <w:ilvl w:val="1"/>
                <w:numId w:val="60"/>
              </w:numPr>
              <w:spacing w:after="0"/>
              <w:rPr>
                <w:rFonts w:ascii="Times" w:eastAsia="Batang" w:hAnsi="Times" w:cs="Times"/>
                <w:i/>
                <w:lang w:eastAsia="zh-CN"/>
              </w:rPr>
            </w:pPr>
            <w:r w:rsidRPr="00B45F00">
              <w:rPr>
                <w:rFonts w:ascii="Times" w:eastAsia="Batang" w:hAnsi="Times" w:cs="Times"/>
                <w:bCs/>
                <w:iCs/>
                <w:lang w:eastAsia="zh-CN"/>
              </w:rPr>
              <w:t>FFS on period / pattern length (e.g., 10ms, RRC configured, …).</w:t>
            </w:r>
          </w:p>
          <w:p w14:paraId="1E58A838" w14:textId="77777777" w:rsidR="00CC799B" w:rsidRPr="00B45F00" w:rsidRDefault="00CC799B" w:rsidP="00DC38B6">
            <w:pPr>
              <w:numPr>
                <w:ilvl w:val="0"/>
                <w:numId w:val="60"/>
              </w:numPr>
              <w:spacing w:after="0"/>
              <w:rPr>
                <w:rFonts w:ascii="Times" w:eastAsia="Batang" w:hAnsi="Times" w:cs="Times"/>
                <w:lang w:eastAsia="ko-KR"/>
              </w:rPr>
            </w:pPr>
            <w:r w:rsidRPr="00B45F00">
              <w:rPr>
                <w:rFonts w:ascii="Times" w:eastAsia="Batang" w:hAnsi="Times" w:cs="Times"/>
                <w:bCs/>
                <w:lang w:eastAsia="zh-CN"/>
              </w:rPr>
              <w:t xml:space="preserve">The pattern defines for each slot of the </w:t>
            </w:r>
            <w:proofErr w:type="spellStart"/>
            <w:r w:rsidRPr="00B45F00">
              <w:rPr>
                <w:rFonts w:ascii="Times" w:eastAsia="Batang" w:hAnsi="Times" w:cs="Times"/>
                <w:bCs/>
                <w:lang w:eastAsia="zh-CN"/>
              </w:rPr>
              <w:t>PCell</w:t>
            </w:r>
            <w:proofErr w:type="spellEnd"/>
            <w:r w:rsidRPr="00B45F00">
              <w:rPr>
                <w:rFonts w:ascii="Times" w:eastAsia="Batang" w:hAnsi="Times" w:cs="Times"/>
                <w:bCs/>
                <w:lang w:eastAsia="zh-CN"/>
              </w:rPr>
              <w:t xml:space="preserve"> / </w:t>
            </w:r>
            <w:proofErr w:type="spellStart"/>
            <w:r w:rsidRPr="00B45F00">
              <w:rPr>
                <w:rFonts w:ascii="Times" w:eastAsia="Batang" w:hAnsi="Times" w:cs="Times"/>
                <w:bCs/>
                <w:lang w:eastAsia="zh-CN"/>
              </w:rPr>
              <w:t>PSCell</w:t>
            </w:r>
            <w:proofErr w:type="spellEnd"/>
            <w:r w:rsidRPr="00B45F00">
              <w:rPr>
                <w:rFonts w:ascii="Times" w:eastAsia="Batang" w:hAnsi="Times" w:cs="Times"/>
                <w:bCs/>
                <w:lang w:eastAsia="zh-CN"/>
              </w:rPr>
              <w:t xml:space="preserve">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at least the applicable target PUCCH cell</w:t>
            </w:r>
          </w:p>
          <w:p w14:paraId="4A3A3AB8" w14:textId="77777777" w:rsidR="00CC799B" w:rsidRPr="00B45F00" w:rsidRDefault="00CC799B" w:rsidP="00170304"/>
          <w:p w14:paraId="36EB7E8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3621182"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6446637E" w14:textId="77777777" w:rsidR="00CC799B" w:rsidRPr="00B45F00" w:rsidRDefault="00CC799B" w:rsidP="00170304">
            <w:pPr>
              <w:spacing w:after="0"/>
              <w:jc w:val="both"/>
              <w:rPr>
                <w:rFonts w:ascii="Times" w:eastAsia="Batang" w:hAnsi="Times" w:cs="Times"/>
                <w:bCs/>
                <w:lang w:eastAsia="zh-CN"/>
              </w:rPr>
            </w:pPr>
          </w:p>
          <w:p w14:paraId="7B63CC9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EAD75D5"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The periodicity / length of the time-domain pattern for semi-static PUCCH cell switching is directly determined by the RRC </w:t>
            </w:r>
            <w:proofErr w:type="spellStart"/>
            <w:r w:rsidRPr="00B45F00">
              <w:rPr>
                <w:rFonts w:ascii="Times" w:eastAsia="Batang" w:hAnsi="Times" w:cs="Times"/>
                <w:bCs/>
                <w:lang w:eastAsia="zh-CN"/>
              </w:rPr>
              <w:t>configuraton</w:t>
            </w:r>
            <w:proofErr w:type="spellEnd"/>
            <w:r w:rsidRPr="00B45F00">
              <w:rPr>
                <w:rFonts w:ascii="Times" w:eastAsia="Batang" w:hAnsi="Times" w:cs="Times"/>
                <w:bCs/>
                <w:lang w:eastAsia="zh-CN"/>
              </w:rPr>
              <w:t xml:space="preserve"> of the time domain pattern </w:t>
            </w:r>
            <w:proofErr w:type="spellStart"/>
            <w:r w:rsidRPr="00B45F00">
              <w:rPr>
                <w:rFonts w:ascii="Times" w:eastAsia="Batang" w:hAnsi="Times" w:cs="Times"/>
                <w:bCs/>
                <w:i/>
                <w:iCs/>
                <w:lang w:eastAsia="zh-CN"/>
              </w:rPr>
              <w:t>pucchCellPattern</w:t>
            </w:r>
            <w:proofErr w:type="spellEnd"/>
            <w:r w:rsidRPr="00B45F00">
              <w:rPr>
                <w:rFonts w:ascii="Times" w:eastAsia="Batang" w:hAnsi="Times" w:cs="Times"/>
                <w:bCs/>
                <w:lang w:eastAsia="zh-CN"/>
              </w:rPr>
              <w:t xml:space="preserve"> </w:t>
            </w:r>
          </w:p>
          <w:p w14:paraId="1F8E3B48" w14:textId="77777777" w:rsidR="00CC799B" w:rsidRPr="00B45F00" w:rsidRDefault="00CC799B" w:rsidP="00DC38B6">
            <w:pPr>
              <w:numPr>
                <w:ilvl w:val="0"/>
                <w:numId w:val="56"/>
              </w:numPr>
              <w:spacing w:after="0"/>
              <w:jc w:val="both"/>
              <w:rPr>
                <w:rFonts w:ascii="Times" w:eastAsia="Batang" w:hAnsi="Times" w:cs="Times"/>
                <w:lang w:eastAsia="zh-CN"/>
              </w:rPr>
            </w:pPr>
            <w:r w:rsidRPr="00B45F00">
              <w:rPr>
                <w:rFonts w:ascii="Times" w:eastAsia="Batang" w:hAnsi="Times" w:cs="Times"/>
                <w:bCs/>
                <w:lang w:eastAsia="zh-CN"/>
              </w:rPr>
              <w:t xml:space="preserve">Note: </w:t>
            </w:r>
            <w:proofErr w:type="spellStart"/>
            <w:r w:rsidRPr="00B45F00">
              <w:rPr>
                <w:rFonts w:ascii="Times" w:eastAsia="Batang" w:hAnsi="Times" w:cs="Times"/>
                <w:bCs/>
                <w:i/>
                <w:iCs/>
                <w:lang w:eastAsia="zh-CN"/>
              </w:rPr>
              <w:t>pucchCellPattern</w:t>
            </w:r>
            <w:proofErr w:type="spellEnd"/>
            <w:r w:rsidRPr="00B45F00">
              <w:rPr>
                <w:rFonts w:ascii="Times" w:eastAsia="Batang" w:hAnsi="Times" w:cs="Times"/>
                <w:bCs/>
                <w:lang w:eastAsia="zh-CN"/>
              </w:rPr>
              <w:t xml:space="preserve"> has a variable length of (1…</w:t>
            </w:r>
            <w:r w:rsidRPr="00B45F00">
              <w:rPr>
                <w:rFonts w:ascii="Times" w:eastAsia="Batang" w:hAnsi="Times" w:cs="Times"/>
              </w:rPr>
              <w:t xml:space="preserve"> </w:t>
            </w:r>
            <w:proofErr w:type="spellStart"/>
            <w:r w:rsidRPr="00B45F00">
              <w:rPr>
                <w:rFonts w:ascii="Times" w:eastAsia="Batang" w:hAnsi="Times" w:cs="Times"/>
                <w:bCs/>
                <w:i/>
                <w:iCs/>
                <w:lang w:eastAsia="zh-CN"/>
              </w:rPr>
              <w:t>maxNrofSlots</w:t>
            </w:r>
            <w:proofErr w:type="spellEnd"/>
            <w:r w:rsidRPr="00B45F00">
              <w:rPr>
                <w:rFonts w:ascii="Times" w:eastAsia="Batang" w:hAnsi="Times" w:cs="Times"/>
                <w:bCs/>
                <w:lang w:eastAsia="zh-CN"/>
              </w:rPr>
              <w:t xml:space="preserve">) </w:t>
            </w:r>
          </w:p>
          <w:p w14:paraId="2E84F6E6" w14:textId="77777777" w:rsidR="00CC799B" w:rsidRPr="00B45F00" w:rsidRDefault="00CC799B" w:rsidP="00170304">
            <w:pPr>
              <w:spacing w:after="0"/>
              <w:jc w:val="both"/>
              <w:rPr>
                <w:rFonts w:ascii="Times" w:eastAsia="Batang" w:hAnsi="Times" w:cs="Times"/>
                <w:bCs/>
                <w:lang w:eastAsia="zh-CN"/>
              </w:rPr>
            </w:pPr>
          </w:p>
          <w:p w14:paraId="3E00A2CE" w14:textId="77777777" w:rsidR="00CC799B" w:rsidRPr="00B45F00" w:rsidRDefault="00CC799B" w:rsidP="00170304">
            <w:pPr>
              <w:spacing w:after="0"/>
              <w:jc w:val="both"/>
            </w:pPr>
          </w:p>
          <w:p w14:paraId="39729D17"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D01568A"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1 &amp; Alt. 3 below:</w:t>
            </w:r>
          </w:p>
          <w:p w14:paraId="3761EE82"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w:t>
            </w:r>
            <w:proofErr w:type="spellStart"/>
            <w:r w:rsidRPr="00B45F00">
              <w:rPr>
                <w:rFonts w:ascii="Times" w:eastAsia="Batang" w:hAnsi="Times" w:cs="Times"/>
                <w:bCs/>
              </w:rPr>
              <w:t>PCell</w:t>
            </w:r>
            <w:proofErr w:type="spellEnd"/>
            <w:r w:rsidRPr="00B45F00">
              <w:rPr>
                <w:rFonts w:ascii="Times" w:eastAsia="Batang" w:hAnsi="Times" w:cs="Times"/>
                <w:bCs/>
              </w:rPr>
              <w:t xml:space="preserve"> slot to be longer than the target PUCCH cell slot or sub-slot (i.e. multiple target PUCCH cell slots overlapping with a single </w:t>
            </w:r>
            <w:proofErr w:type="spellStart"/>
            <w:r w:rsidRPr="00B45F00">
              <w:rPr>
                <w:rFonts w:ascii="Times" w:eastAsia="Batang" w:hAnsi="Times" w:cs="Times"/>
                <w:bCs/>
              </w:rPr>
              <w:t>PCell</w:t>
            </w:r>
            <w:proofErr w:type="spellEnd"/>
            <w:r w:rsidRPr="00B45F00">
              <w:rPr>
                <w:rFonts w:ascii="Times" w:eastAsia="Batang" w:hAnsi="Times" w:cs="Times"/>
                <w:bCs/>
              </w:rPr>
              <w:t xml:space="preserve"> slot),  the following PUCCH cell slot is used for UCI transmission:</w:t>
            </w:r>
          </w:p>
          <w:p w14:paraId="4307CD2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1: the first target PUCCH slot overlapping with the </w:t>
            </w:r>
            <w:proofErr w:type="spellStart"/>
            <w:r w:rsidRPr="00B45F00">
              <w:rPr>
                <w:rFonts w:ascii="Times" w:eastAsia="Batang" w:hAnsi="Times" w:cs="Times"/>
                <w:bCs/>
                <w:lang w:eastAsia="x-none"/>
              </w:rPr>
              <w:t>PCell</w:t>
            </w:r>
            <w:proofErr w:type="spellEnd"/>
            <w:r w:rsidRPr="00B45F00">
              <w:rPr>
                <w:rFonts w:ascii="Times" w:eastAsia="Batang" w:hAnsi="Times" w:cs="Times"/>
                <w:bCs/>
                <w:lang w:eastAsia="x-none"/>
              </w:rPr>
              <w:t xml:space="preserve"> slot</w:t>
            </w:r>
          </w:p>
          <w:p w14:paraId="1D56993B"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lastRenderedPageBreak/>
              <w:t>Alt. 3: using a relative slot-offset within the reference cell slot, the relative slot offset is configured in the time domain pattern (i.e. time domain pattern contains ‘cell index’ &amp; ‘</w:t>
            </w:r>
            <w:proofErr w:type="spellStart"/>
            <w:r w:rsidRPr="00B45F00">
              <w:rPr>
                <w:rFonts w:ascii="Times" w:eastAsia="Batang" w:hAnsi="Times" w:cs="Times"/>
                <w:bCs/>
                <w:lang w:eastAsia="x-none"/>
              </w:rPr>
              <w:t>slot_offset</w:t>
            </w:r>
            <w:proofErr w:type="spellEnd"/>
            <w:r w:rsidRPr="00B45F00">
              <w:rPr>
                <w:rFonts w:ascii="Times" w:eastAsia="Batang" w:hAnsi="Times" w:cs="Times"/>
                <w:bCs/>
                <w:lang w:eastAsia="x-none"/>
              </w:rPr>
              <w:t>’ for each reference cell slot)</w:t>
            </w:r>
          </w:p>
          <w:p w14:paraId="1E411F2A" w14:textId="77777777" w:rsidR="00CC799B" w:rsidRPr="00B45F00" w:rsidRDefault="00CC799B" w:rsidP="00DC38B6">
            <w:pPr>
              <w:numPr>
                <w:ilvl w:val="1"/>
                <w:numId w:val="63"/>
              </w:numPr>
              <w:spacing w:after="0"/>
              <w:contextualSpacing/>
              <w:rPr>
                <w:rFonts w:ascii="Times" w:eastAsia="Batang" w:hAnsi="Times" w:cs="Times"/>
                <w:bCs/>
                <w:iCs/>
                <w:lang w:eastAsia="x-none"/>
              </w:rPr>
            </w:pPr>
            <w:r w:rsidRPr="00B45F00">
              <w:rPr>
                <w:rFonts w:ascii="Times" w:eastAsia="Batang" w:hAnsi="Times" w:cs="Times"/>
                <w:bCs/>
                <w:iCs/>
                <w:lang w:eastAsia="x-none"/>
              </w:rPr>
              <w:t>Note: different relative slot offset can be configured for each reference cell slot in the time domain pattern, details see R1-2108829</w:t>
            </w:r>
          </w:p>
          <w:p w14:paraId="4355409C" w14:textId="77777777" w:rsidR="00CC799B" w:rsidRPr="00B45F00" w:rsidRDefault="00CC799B" w:rsidP="00170304">
            <w:pPr>
              <w:spacing w:after="0"/>
              <w:rPr>
                <w:rFonts w:ascii="Times" w:eastAsia="Batang" w:hAnsi="Times" w:cs="Times"/>
              </w:rPr>
            </w:pPr>
          </w:p>
          <w:p w14:paraId="389C7CE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670C11F"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2 &amp; Alt. 4 below:</w:t>
            </w:r>
          </w:p>
          <w:p w14:paraId="0EADB13C"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w:t>
            </w:r>
            <w:proofErr w:type="spellStart"/>
            <w:r w:rsidRPr="00B45F00">
              <w:rPr>
                <w:rFonts w:ascii="Times" w:eastAsia="Batang" w:hAnsi="Times" w:cs="Times"/>
                <w:bCs/>
              </w:rPr>
              <w:t>PCell</w:t>
            </w:r>
            <w:proofErr w:type="spellEnd"/>
            <w:r w:rsidRPr="00B45F00">
              <w:rPr>
                <w:rFonts w:ascii="Times" w:eastAsia="Batang" w:hAnsi="Times" w:cs="Times"/>
                <w:bCs/>
              </w:rPr>
              <w:t xml:space="preserve"> slot to be shorter than the target PUCCH cell slot,  </w:t>
            </w:r>
          </w:p>
          <w:p w14:paraId="3874FEA6"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2: the UE does not expect the same UCI type (i.e. HARQ-ACK, SR or CSI) from more than one </w:t>
            </w:r>
            <w:proofErr w:type="spellStart"/>
            <w:r w:rsidRPr="00B45F00">
              <w:rPr>
                <w:rFonts w:ascii="Times" w:eastAsia="Batang" w:hAnsi="Times" w:cs="Times"/>
                <w:bCs/>
                <w:lang w:eastAsia="x-none"/>
              </w:rPr>
              <w:t>PCell</w:t>
            </w:r>
            <w:proofErr w:type="spellEnd"/>
            <w:r w:rsidRPr="00B45F00">
              <w:rPr>
                <w:rFonts w:ascii="Times" w:eastAsia="Batang" w:hAnsi="Times" w:cs="Times"/>
                <w:bCs/>
                <w:lang w:eastAsia="x-none"/>
              </w:rPr>
              <w:t xml:space="preserve"> PUCCH slot to be overlapping with a single dynamically indicated PUCCH cell slot</w:t>
            </w:r>
          </w:p>
          <w:p w14:paraId="7B59F474" w14:textId="77777777" w:rsidR="00CC799B" w:rsidRPr="00B45F00" w:rsidRDefault="00CC799B" w:rsidP="00DC38B6">
            <w:pPr>
              <w:numPr>
                <w:ilvl w:val="1"/>
                <w:numId w:val="63"/>
              </w:numPr>
              <w:spacing w:after="0"/>
              <w:contextualSpacing/>
              <w:rPr>
                <w:rFonts w:ascii="Times" w:eastAsia="Batang" w:hAnsi="Times" w:cs="Times"/>
                <w:bCs/>
                <w:i/>
                <w:iCs/>
                <w:lang w:eastAsia="x-none"/>
              </w:rPr>
            </w:pPr>
            <w:r w:rsidRPr="00B45F00">
              <w:rPr>
                <w:rFonts w:ascii="Times" w:eastAsia="Batang" w:hAnsi="Times" w:cs="Times"/>
                <w:bCs/>
                <w:i/>
                <w:iCs/>
                <w:lang w:eastAsia="x-none"/>
              </w:rPr>
              <w:t xml:space="preserve">Note: there can be e.g. HARQ-ACK only be present in either of the overlapping slots, but not in more than one overlapping slot. </w:t>
            </w:r>
          </w:p>
          <w:p w14:paraId="4503F14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4: the UE does not expect a semi-static PUCC cell configuration, where a single target PUCCH slot / sub-slot would be overlapping with more than one </w:t>
            </w:r>
            <w:proofErr w:type="spellStart"/>
            <w:r w:rsidRPr="00B45F00">
              <w:rPr>
                <w:rFonts w:ascii="Times" w:eastAsia="Batang" w:hAnsi="Times" w:cs="Times"/>
                <w:bCs/>
                <w:lang w:eastAsia="x-none"/>
              </w:rPr>
              <w:t>PCell</w:t>
            </w:r>
            <w:proofErr w:type="spellEnd"/>
            <w:r w:rsidRPr="00B45F00">
              <w:rPr>
                <w:rFonts w:ascii="Times" w:eastAsia="Batang" w:hAnsi="Times" w:cs="Times"/>
                <w:bCs/>
                <w:lang w:eastAsia="x-none"/>
              </w:rPr>
              <w:t xml:space="preserve"> slot/sub-slot. </w:t>
            </w:r>
          </w:p>
          <w:p w14:paraId="434C7422" w14:textId="77777777" w:rsidR="00CC799B" w:rsidRPr="00B45F00" w:rsidRDefault="00CC799B" w:rsidP="00170304">
            <w:pPr>
              <w:spacing w:after="0"/>
              <w:jc w:val="both"/>
            </w:pPr>
          </w:p>
        </w:tc>
      </w:tr>
    </w:tbl>
    <w:p w14:paraId="6C86E61F" w14:textId="77777777" w:rsidR="00CC799B" w:rsidRPr="00B45F00" w:rsidRDefault="00CC799B" w:rsidP="00CC799B"/>
    <w:p w14:paraId="2C99500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D85E48" w14:paraId="3F958300" w14:textId="77777777" w:rsidTr="00044236">
        <w:tc>
          <w:tcPr>
            <w:tcW w:w="9629" w:type="dxa"/>
          </w:tcPr>
          <w:p w14:paraId="10A070AB"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60F0C36" w14:textId="77777777" w:rsidR="00D85E48" w:rsidRPr="000A6B19" w:rsidRDefault="00D85E48" w:rsidP="00044236">
            <w:pPr>
              <w:spacing w:after="0"/>
              <w:rPr>
                <w:rFonts w:cs="Times"/>
                <w:bCs/>
                <w:lang w:eastAsia="zh-CN"/>
              </w:rPr>
            </w:pPr>
            <w:r w:rsidRPr="000A6B19">
              <w:rPr>
                <w:rFonts w:cs="Times"/>
                <w:bCs/>
                <w:lang w:eastAsia="zh-CN"/>
              </w:rPr>
              <w:t xml:space="preserve">For PUCCH cell switching based on semi-static operation, for the case the </w:t>
            </w:r>
            <w:proofErr w:type="spellStart"/>
            <w:r w:rsidRPr="000A6B19">
              <w:rPr>
                <w:rFonts w:cs="Times"/>
                <w:bCs/>
                <w:lang w:eastAsia="zh-CN"/>
              </w:rPr>
              <w:t>PCell</w:t>
            </w:r>
            <w:proofErr w:type="spellEnd"/>
            <w:r w:rsidRPr="000A6B19">
              <w:rPr>
                <w:rFonts w:cs="Times"/>
                <w:bCs/>
                <w:lang w:eastAsia="zh-CN"/>
              </w:rPr>
              <w:t xml:space="preserve"> slot to be longer than the target PUCCH cell slot or sub-slot (i.e., multiple target PUCCH cell slots overlapping with a single </w:t>
            </w:r>
            <w:proofErr w:type="spellStart"/>
            <w:r w:rsidRPr="000A6B19">
              <w:rPr>
                <w:rFonts w:cs="Times"/>
                <w:bCs/>
                <w:lang w:eastAsia="zh-CN"/>
              </w:rPr>
              <w:t>PCell</w:t>
            </w:r>
            <w:proofErr w:type="spellEnd"/>
            <w:r w:rsidRPr="000A6B19">
              <w:rPr>
                <w:rFonts w:cs="Times"/>
                <w:bCs/>
                <w:lang w:eastAsia="zh-CN"/>
              </w:rPr>
              <w:t xml:space="preserve"> slot), adopt Alt 1, i.e., the first target PUCCH slot overlapping with the </w:t>
            </w:r>
            <w:proofErr w:type="spellStart"/>
            <w:r w:rsidRPr="000A6B19">
              <w:rPr>
                <w:rFonts w:cs="Times"/>
                <w:bCs/>
                <w:lang w:eastAsia="zh-CN"/>
              </w:rPr>
              <w:t>PCell</w:t>
            </w:r>
            <w:proofErr w:type="spellEnd"/>
            <w:r w:rsidRPr="000A6B19">
              <w:rPr>
                <w:rFonts w:cs="Times"/>
                <w:bCs/>
                <w:lang w:eastAsia="zh-CN"/>
              </w:rPr>
              <w:t xml:space="preserve"> slot is used for UCI transmission.</w:t>
            </w:r>
          </w:p>
          <w:p w14:paraId="3A546762" w14:textId="77777777" w:rsidR="00D85E48" w:rsidRDefault="00D85E48" w:rsidP="00044236">
            <w:pPr>
              <w:spacing w:after="0"/>
            </w:pPr>
          </w:p>
          <w:p w14:paraId="530EE681"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7DADBCC6" w14:textId="77777777" w:rsidR="00D85E48" w:rsidRPr="00B86A3A" w:rsidRDefault="00D85E48" w:rsidP="00044236">
            <w:pPr>
              <w:shd w:val="clear" w:color="auto" w:fill="FFFFFF"/>
              <w:spacing w:after="0"/>
              <w:jc w:val="both"/>
            </w:pPr>
            <w:r w:rsidRPr="00B85BD4">
              <w:rPr>
                <w:rFonts w:eastAsia="Times New Roman" w:cs="Times"/>
                <w:color w:val="222222"/>
                <w:lang w:eastAsia="ko-KR"/>
              </w:rPr>
              <w:t xml:space="preserve">The time-domain pattern for semi-static PUCCH cell switching is separately configurable for the primary and </w:t>
            </w:r>
            <w:r w:rsidRPr="00B86A3A">
              <w:t>secondary PUCCH cell group.</w:t>
            </w:r>
          </w:p>
          <w:p w14:paraId="0D2FF6F0" w14:textId="77777777" w:rsidR="00D85E48" w:rsidRPr="00B85BD4" w:rsidRDefault="00D85E48" w:rsidP="00044236">
            <w:pPr>
              <w:shd w:val="clear" w:color="auto" w:fill="FFFFFF"/>
              <w:spacing w:after="0"/>
              <w:jc w:val="both"/>
              <w:rPr>
                <w:rFonts w:eastAsia="Times New Roman" w:cs="Times"/>
                <w:color w:val="222222"/>
                <w:lang w:val="en-US" w:eastAsia="ko-KR"/>
              </w:rPr>
            </w:pPr>
          </w:p>
          <w:p w14:paraId="0421042C"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01A9BB31" w14:textId="77777777" w:rsidR="00D85E48" w:rsidRPr="00763CE4" w:rsidRDefault="00D85E48" w:rsidP="00044236">
            <w:pPr>
              <w:shd w:val="clear" w:color="auto" w:fill="FFFFFF"/>
              <w:spacing w:after="0"/>
              <w:jc w:val="both"/>
              <w:rPr>
                <w:rFonts w:eastAsia="Times New Roman" w:cs="Times"/>
                <w:lang w:val="en-US" w:eastAsia="ko-KR"/>
              </w:rPr>
            </w:pPr>
            <w:r w:rsidRPr="00763CE4">
              <w:rPr>
                <w:rFonts w:eastAsia="Times New Roman" w:cs="Times"/>
                <w:lang w:eastAsia="ko-KR"/>
              </w:rPr>
              <w:t>The time-domain pattern for semi-static PUCCH cell switching is based on the reference SCS configuration provided by </w:t>
            </w:r>
            <w:proofErr w:type="spellStart"/>
            <w:r w:rsidRPr="00763CE4">
              <w:rPr>
                <w:rFonts w:eastAsia="Times New Roman" w:cs="Times"/>
                <w:i/>
                <w:iCs/>
                <w:lang w:eastAsia="ko-KR"/>
              </w:rPr>
              <w:t>tdd</w:t>
            </w:r>
            <w:proofErr w:type="spellEnd"/>
            <w:r w:rsidRPr="00763CE4">
              <w:rPr>
                <w:rFonts w:eastAsia="Times New Roman" w:cs="Times"/>
                <w:i/>
                <w:iCs/>
                <w:lang w:eastAsia="ko-KR"/>
              </w:rPr>
              <w:t>-UL-DL-</w:t>
            </w:r>
            <w:proofErr w:type="spellStart"/>
            <w:r w:rsidRPr="00763CE4">
              <w:rPr>
                <w:rFonts w:eastAsia="Times New Roman" w:cs="Times"/>
                <w:i/>
                <w:iCs/>
                <w:lang w:eastAsia="ko-KR"/>
              </w:rPr>
              <w:t>ConfigurationCommon</w:t>
            </w:r>
            <w:proofErr w:type="spellEnd"/>
            <w:r w:rsidRPr="00763CE4">
              <w:rPr>
                <w:rFonts w:eastAsia="Times New Roman" w:cs="Times"/>
                <w:lang w:eastAsia="ko-KR"/>
              </w:rPr>
              <w:t xml:space="preserve"> and is common to every configured UL BWP (of </w:t>
            </w:r>
            <w:proofErr w:type="spellStart"/>
            <w:r w:rsidRPr="00763CE4">
              <w:rPr>
                <w:rFonts w:eastAsia="Times New Roman" w:cs="Times"/>
                <w:lang w:eastAsia="ko-KR"/>
              </w:rPr>
              <w:t>PCell</w:t>
            </w:r>
            <w:proofErr w:type="spellEnd"/>
            <w:r w:rsidRPr="00763CE4">
              <w:rPr>
                <w:rFonts w:eastAsia="Times New Roman" w:cs="Times"/>
                <w:lang w:eastAsia="ko-KR"/>
              </w:rPr>
              <w:t xml:space="preserve"> / </w:t>
            </w:r>
            <w:proofErr w:type="spellStart"/>
            <w:r w:rsidRPr="00763CE4">
              <w:rPr>
                <w:rFonts w:eastAsia="Times New Roman" w:cs="Times"/>
                <w:lang w:eastAsia="ko-KR"/>
              </w:rPr>
              <w:t>SPCell</w:t>
            </w:r>
            <w:proofErr w:type="spellEnd"/>
            <w:r w:rsidRPr="00763CE4">
              <w:rPr>
                <w:rFonts w:eastAsia="Times New Roman" w:cs="Times"/>
                <w:lang w:eastAsia="ko-KR"/>
              </w:rPr>
              <w:t xml:space="preserve"> / PUCCH SCell).</w:t>
            </w:r>
          </w:p>
          <w:p w14:paraId="677F0AE9" w14:textId="77777777" w:rsidR="00D85E48" w:rsidRPr="00B85BD4" w:rsidRDefault="00D85E48" w:rsidP="00044236">
            <w:pPr>
              <w:shd w:val="clear" w:color="auto" w:fill="FFFFFF"/>
              <w:spacing w:after="0"/>
              <w:rPr>
                <w:rFonts w:eastAsia="Times New Roman" w:cs="Times"/>
                <w:color w:val="222222"/>
                <w:lang w:val="en-US" w:eastAsia="ko-KR"/>
              </w:rPr>
            </w:pPr>
          </w:p>
          <w:p w14:paraId="0FD26AC2"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165658D0" w14:textId="77777777" w:rsidR="00D85E48" w:rsidRPr="00B85BD4" w:rsidRDefault="00D85E48" w:rsidP="00044236">
            <w:pPr>
              <w:shd w:val="clear" w:color="auto" w:fill="FFFFFF"/>
              <w:spacing w:after="0"/>
              <w:rPr>
                <w:rFonts w:eastAsia="Times New Roman" w:cs="Times"/>
                <w:color w:val="222222"/>
                <w:lang w:val="en-US" w:eastAsia="ko-KR"/>
              </w:rPr>
            </w:pPr>
            <w:r w:rsidRPr="00B85BD4">
              <w:rPr>
                <w:rFonts w:eastAsia="Times New Roman" w:cs="Times"/>
                <w:color w:val="222222"/>
                <w:lang w:eastAsia="ko-KR"/>
              </w:rPr>
              <w:t xml:space="preserve">For PUCCH cell switching based on semi-static operation, adopt Alt. 4, i.e., the UE does not expect a semi-static PUCCH cell configuration, where a single target PUCCH slot / sub-slot would be overlapping with more than one </w:t>
            </w:r>
            <w:proofErr w:type="spellStart"/>
            <w:r w:rsidRPr="00B85BD4">
              <w:rPr>
                <w:rFonts w:eastAsia="Times New Roman" w:cs="Times"/>
                <w:color w:val="222222"/>
                <w:lang w:eastAsia="ko-KR"/>
              </w:rPr>
              <w:t>PCell</w:t>
            </w:r>
            <w:proofErr w:type="spellEnd"/>
            <w:r w:rsidRPr="00B85BD4">
              <w:rPr>
                <w:rFonts w:eastAsia="Times New Roman" w:cs="Times"/>
                <w:color w:val="222222"/>
                <w:lang w:eastAsia="ko-KR"/>
              </w:rPr>
              <w:t xml:space="preserve"> slot/sub-slot.</w:t>
            </w:r>
          </w:p>
          <w:p w14:paraId="0999F038"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eastAsia="ko-KR"/>
              </w:rPr>
              <w:t> </w:t>
            </w:r>
          </w:p>
          <w:p w14:paraId="71A140D9"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5241C0FD" w14:textId="77777777" w:rsidR="00D85E48" w:rsidRPr="00B86A3A" w:rsidRDefault="00D85E48" w:rsidP="00044236">
            <w:pPr>
              <w:shd w:val="clear" w:color="auto" w:fill="FFFFFF"/>
              <w:spacing w:after="0"/>
              <w:rPr>
                <w:rFonts w:eastAsia="Times New Roman" w:cs="Times"/>
                <w:lang w:val="en-US" w:eastAsia="ko-KR"/>
              </w:rPr>
            </w:pPr>
            <w:r w:rsidRPr="00B85BD4">
              <w:rPr>
                <w:rFonts w:eastAsia="Times New Roman" w:cs="Times"/>
                <w:lang w:eastAsia="ko-KR"/>
              </w:rPr>
              <w:t xml:space="preserve">For semi-static PUCCH cell switching, if the alternative PUCCH cell (i.e. PUCCH </w:t>
            </w:r>
            <w:proofErr w:type="spellStart"/>
            <w:r w:rsidRPr="00B85BD4">
              <w:rPr>
                <w:rFonts w:eastAsia="Times New Roman" w:cs="Times"/>
                <w:lang w:eastAsia="ko-KR"/>
              </w:rPr>
              <w:t>sCell</w:t>
            </w:r>
            <w:proofErr w:type="spellEnd"/>
            <w:r w:rsidRPr="00B85BD4">
              <w:rPr>
                <w:rFonts w:eastAsia="Times New Roman" w:cs="Times"/>
                <w:lang w:eastAsia="ko-KR"/>
              </w:rPr>
              <w:t xml:space="preserve">) is deactivated or the alternative PUCCH Cell is dormant, the UE does not apply time-domain pattern and the UCI is to be transmitted on </w:t>
            </w:r>
            <w:proofErr w:type="spellStart"/>
            <w:r w:rsidRPr="00B85BD4">
              <w:rPr>
                <w:rFonts w:eastAsia="Times New Roman" w:cs="Times"/>
                <w:lang w:eastAsia="ko-KR"/>
              </w:rPr>
              <w:t>PCell</w:t>
            </w:r>
            <w:proofErr w:type="spellEnd"/>
            <w:r w:rsidRPr="00B85BD4">
              <w:rPr>
                <w:rFonts w:eastAsia="Times New Roman" w:cs="Times"/>
                <w:lang w:eastAsia="ko-KR"/>
              </w:rPr>
              <w:t xml:space="preserve"> / </w:t>
            </w:r>
            <w:proofErr w:type="spellStart"/>
            <w:r w:rsidRPr="00B85BD4">
              <w:rPr>
                <w:rFonts w:eastAsia="Times New Roman" w:cs="Times"/>
                <w:lang w:eastAsia="ko-KR"/>
              </w:rPr>
              <w:t>SPCell</w:t>
            </w:r>
            <w:proofErr w:type="spellEnd"/>
            <w:r w:rsidRPr="00B85BD4">
              <w:rPr>
                <w:rFonts w:eastAsia="Times New Roman" w:cs="Times"/>
                <w:lang w:eastAsia="ko-KR"/>
              </w:rPr>
              <w:t xml:space="preserve"> / PUCCH SCell.</w:t>
            </w:r>
          </w:p>
        </w:tc>
      </w:tr>
    </w:tbl>
    <w:p w14:paraId="65CF6FB7" w14:textId="7958BA45" w:rsidR="00D85E48" w:rsidRDefault="00D85E48" w:rsidP="00D85E48"/>
    <w:p w14:paraId="742AB3D5"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5FEE96E8" w14:textId="77777777" w:rsidTr="006670FA">
        <w:tc>
          <w:tcPr>
            <w:tcW w:w="9629" w:type="dxa"/>
          </w:tcPr>
          <w:p w14:paraId="2541E911" w14:textId="77777777" w:rsidR="006670FA" w:rsidRPr="001E4375" w:rsidRDefault="006670FA"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C970039" w14:textId="77777777" w:rsidR="006670FA" w:rsidRPr="001E4375" w:rsidRDefault="006670FA"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 xml:space="preserve">For PUCCH cell switching based on semi-static time domain pattern, the Type 1 HARQ-ACK codebook construction is based on the k1 set(s) of the </w:t>
            </w:r>
            <w:proofErr w:type="spellStart"/>
            <w:r w:rsidRPr="001E4375">
              <w:rPr>
                <w:rFonts w:ascii="Times" w:eastAsia="Times New Roman" w:hAnsi="Times" w:cs="Times"/>
                <w:bCs/>
                <w:shd w:val="clear" w:color="auto" w:fill="FFFFFF"/>
                <w:lang w:val="en-US" w:eastAsia="ko-KR"/>
              </w:rPr>
              <w:t>PCell</w:t>
            </w:r>
            <w:proofErr w:type="spellEnd"/>
            <w:r w:rsidRPr="001E4375">
              <w:rPr>
                <w:rFonts w:ascii="Times" w:eastAsia="Times New Roman" w:hAnsi="Times" w:cs="Times"/>
                <w:bCs/>
                <w:shd w:val="clear" w:color="auto" w:fill="FFFFFF"/>
                <w:lang w:val="en-US" w:eastAsia="ko-KR"/>
              </w:rPr>
              <w:t xml:space="preserve"> / </w:t>
            </w:r>
            <w:proofErr w:type="spellStart"/>
            <w:r w:rsidRPr="001E4375">
              <w:rPr>
                <w:rFonts w:ascii="Times" w:eastAsia="Times New Roman" w:hAnsi="Times" w:cs="Times"/>
                <w:bCs/>
                <w:shd w:val="clear" w:color="auto" w:fill="FFFFFF"/>
                <w:lang w:val="en-US" w:eastAsia="ko-KR"/>
              </w:rPr>
              <w:t>SPCell</w:t>
            </w:r>
            <w:proofErr w:type="spellEnd"/>
            <w:r w:rsidRPr="001E4375">
              <w:rPr>
                <w:rFonts w:ascii="Times" w:eastAsia="Times New Roman" w:hAnsi="Times" w:cs="Times"/>
                <w:bCs/>
                <w:shd w:val="clear" w:color="auto" w:fill="FFFFFF"/>
                <w:lang w:val="en-US" w:eastAsia="ko-KR"/>
              </w:rPr>
              <w:t xml:space="preserve"> / PUCCH SCell.</w:t>
            </w:r>
          </w:p>
          <w:p w14:paraId="77F07CBF" w14:textId="77777777" w:rsidR="006670FA" w:rsidRPr="00B45F00" w:rsidRDefault="006670FA" w:rsidP="006670FA">
            <w:pPr>
              <w:spacing w:after="0"/>
            </w:pPr>
          </w:p>
        </w:tc>
      </w:tr>
    </w:tbl>
    <w:p w14:paraId="5F20354B" w14:textId="77777777" w:rsidR="006670FA" w:rsidRPr="00B45F00" w:rsidRDefault="006670FA" w:rsidP="006670FA"/>
    <w:p w14:paraId="7390B280" w14:textId="0C6A866B" w:rsidR="00CC799B" w:rsidRPr="00CC799B" w:rsidRDefault="00CC799B" w:rsidP="00CC799B">
      <w:pPr>
        <w:jc w:val="both"/>
        <w:rPr>
          <w:b/>
          <w:bCs/>
          <w:sz w:val="28"/>
          <w:szCs w:val="28"/>
          <w:u w:val="single"/>
          <w:lang w:eastAsia="zh-CN"/>
        </w:rPr>
      </w:pPr>
      <w:r w:rsidRPr="00CC799B">
        <w:rPr>
          <w:b/>
          <w:bCs/>
          <w:sz w:val="28"/>
          <w:szCs w:val="28"/>
          <w:u w:val="single"/>
          <w:lang w:eastAsia="zh-CN"/>
        </w:rPr>
        <w:t>PUCCH cell switching based on dynamic indication</w:t>
      </w:r>
    </w:p>
    <w:p w14:paraId="111CC141" w14:textId="77777777" w:rsidR="00CC799B" w:rsidRPr="00CC799B" w:rsidRDefault="00CC799B" w:rsidP="00CC799B">
      <w:pPr>
        <w:rPr>
          <w:b/>
          <w:bCs/>
          <w:sz w:val="22"/>
          <w:szCs w:val="22"/>
        </w:rPr>
      </w:pPr>
      <w:r w:rsidRPr="00CC799B">
        <w:rPr>
          <w:b/>
          <w:bCs/>
          <w:sz w:val="22"/>
          <w:szCs w:val="22"/>
        </w:rPr>
        <w:t>RAN1#105-e (May 2021)</w:t>
      </w:r>
    </w:p>
    <w:tbl>
      <w:tblPr>
        <w:tblStyle w:val="TableGrid"/>
        <w:tblW w:w="0" w:type="auto"/>
        <w:tblLook w:val="04A0" w:firstRow="1" w:lastRow="0" w:firstColumn="1" w:lastColumn="0" w:noHBand="0" w:noVBand="1"/>
      </w:tblPr>
      <w:tblGrid>
        <w:gridCol w:w="9629"/>
      </w:tblGrid>
      <w:tr w:rsidR="00CC799B" w:rsidRPr="00B45F00" w14:paraId="6FB1DE2A" w14:textId="77777777" w:rsidTr="00170304">
        <w:tc>
          <w:tcPr>
            <w:tcW w:w="9629" w:type="dxa"/>
          </w:tcPr>
          <w:p w14:paraId="172E8BB2" w14:textId="77777777" w:rsidR="00CC799B" w:rsidRPr="00B45F00" w:rsidRDefault="00CC799B" w:rsidP="00170304">
            <w:r w:rsidRPr="00B45F00">
              <w:rPr>
                <w:highlight w:val="green"/>
              </w:rPr>
              <w:lastRenderedPageBreak/>
              <w:t>Agreement</w:t>
            </w:r>
            <w:r w:rsidRPr="00B45F00">
              <w:t>: For PUCCH carrier switching based on dynamic indication in DCI scheduling a PUCCH (i.e. Alt. 1), the PDSCH to HARQ-ACK offset k1 is interpreted based on the numerology of the dynamically indicated target PUCCH cell.</w:t>
            </w:r>
          </w:p>
        </w:tc>
      </w:tr>
    </w:tbl>
    <w:p w14:paraId="15A4DB6F" w14:textId="77777777" w:rsidR="00CC799B" w:rsidRPr="00B45F00" w:rsidRDefault="00CC799B" w:rsidP="00CC799B"/>
    <w:p w14:paraId="7082F3A2" w14:textId="77777777" w:rsidR="00CC799B" w:rsidRPr="00CC799B" w:rsidRDefault="00CC799B" w:rsidP="00CC799B">
      <w:pPr>
        <w:rPr>
          <w:b/>
          <w:bCs/>
          <w:sz w:val="22"/>
          <w:szCs w:val="22"/>
        </w:rPr>
      </w:pPr>
      <w:r w:rsidRPr="00CC799B">
        <w:rPr>
          <w:b/>
          <w:bCs/>
          <w:sz w:val="22"/>
          <w:szCs w:val="22"/>
        </w:rPr>
        <w:t>RAN1#106-e (Aug. 2021)</w:t>
      </w:r>
    </w:p>
    <w:tbl>
      <w:tblPr>
        <w:tblStyle w:val="TableGrid"/>
        <w:tblW w:w="0" w:type="auto"/>
        <w:tblLook w:val="04A0" w:firstRow="1" w:lastRow="0" w:firstColumn="1" w:lastColumn="0" w:noHBand="0" w:noVBand="1"/>
      </w:tblPr>
      <w:tblGrid>
        <w:gridCol w:w="9629"/>
      </w:tblGrid>
      <w:tr w:rsidR="00CC799B" w:rsidRPr="00B45F00" w14:paraId="498BAB3C" w14:textId="77777777" w:rsidTr="00170304">
        <w:tc>
          <w:tcPr>
            <w:tcW w:w="9629" w:type="dxa"/>
          </w:tcPr>
          <w:p w14:paraId="6AC98489"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FEE712E"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In addition to HARQ-Ack of PDSCH dynamically scheduled by a DCI indicating a PUCCH carrier, the dynamic target carrier indication also applies to:</w:t>
            </w:r>
          </w:p>
          <w:p w14:paraId="0978E3D5"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first SPS PDSCH activated by Activation DCI based on the indication in the activation DCI</w:t>
            </w:r>
          </w:p>
          <w:p w14:paraId="7DC907FD"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SPS Release DCI based on the indication in the release DCI</w:t>
            </w:r>
          </w:p>
          <w:p w14:paraId="24447C28"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 xml:space="preserve">triggered PUCCH for Rel-16 Type 3 CB, Rel-17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Type 3 CB of smaller size and Rel-17 one-shot triggering for HARQ-Ack retransmission based on the indication in the triggering DCI</w:t>
            </w:r>
          </w:p>
          <w:p w14:paraId="725BDF1F" w14:textId="77777777" w:rsidR="00CC799B" w:rsidRPr="00B45F00" w:rsidRDefault="00CC799B" w:rsidP="00DC38B6">
            <w:pPr>
              <w:numPr>
                <w:ilvl w:val="0"/>
                <w:numId w:val="34"/>
              </w:numPr>
              <w:spacing w:after="0"/>
              <w:contextualSpacing/>
              <w:rPr>
                <w:rFonts w:ascii="Times" w:eastAsia="Batang" w:hAnsi="Times" w:cs="Times"/>
                <w:bCs/>
                <w:iCs/>
                <w:szCs w:val="22"/>
                <w:lang w:eastAsia="zh-CN"/>
              </w:rPr>
            </w:pPr>
            <w:r w:rsidRPr="00B45F00">
              <w:rPr>
                <w:rFonts w:ascii="Times" w:eastAsia="Batang" w:hAnsi="Times" w:cs="Times"/>
                <w:bCs/>
                <w:iCs/>
                <w:szCs w:val="22"/>
                <w:lang w:eastAsia="zh-CN"/>
              </w:rPr>
              <w:t>FFS: Additional cases</w:t>
            </w:r>
          </w:p>
        </w:tc>
      </w:tr>
    </w:tbl>
    <w:p w14:paraId="0E350A1F" w14:textId="77777777" w:rsidR="00CC799B" w:rsidRPr="00B45F00" w:rsidRDefault="00CC799B" w:rsidP="00CC799B"/>
    <w:p w14:paraId="23D1FB44" w14:textId="77777777" w:rsidR="00CC799B" w:rsidRPr="00CC799B" w:rsidRDefault="00CC799B" w:rsidP="00CC799B">
      <w:pPr>
        <w:rPr>
          <w:b/>
          <w:bCs/>
          <w:sz w:val="22"/>
          <w:szCs w:val="22"/>
        </w:rPr>
      </w:pPr>
      <w:r w:rsidRPr="00CC799B">
        <w:rPr>
          <w:b/>
          <w:bCs/>
          <w:sz w:val="22"/>
          <w:szCs w:val="22"/>
        </w:rPr>
        <w:t>RAN1#106bis-e (Oct. 2021)</w:t>
      </w:r>
    </w:p>
    <w:tbl>
      <w:tblPr>
        <w:tblStyle w:val="TableGrid"/>
        <w:tblW w:w="0" w:type="auto"/>
        <w:tblLook w:val="04A0" w:firstRow="1" w:lastRow="0" w:firstColumn="1" w:lastColumn="0" w:noHBand="0" w:noVBand="1"/>
      </w:tblPr>
      <w:tblGrid>
        <w:gridCol w:w="9629"/>
      </w:tblGrid>
      <w:tr w:rsidR="00CC799B" w:rsidRPr="00B45F00" w14:paraId="7DEEE3B2" w14:textId="77777777" w:rsidTr="00170304">
        <w:tc>
          <w:tcPr>
            <w:tcW w:w="9629" w:type="dxa"/>
          </w:tcPr>
          <w:p w14:paraId="49A1156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3BFD981"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3207FAB6" w14:textId="77777777" w:rsidR="00CC799B" w:rsidRPr="00B45F00" w:rsidRDefault="00CC799B" w:rsidP="00170304">
            <w:pPr>
              <w:spacing w:after="0"/>
              <w:jc w:val="both"/>
              <w:rPr>
                <w:rFonts w:ascii="Times" w:eastAsia="Batang" w:hAnsi="Times" w:cs="Times"/>
                <w:bCs/>
                <w:lang w:eastAsia="zh-CN"/>
              </w:rPr>
            </w:pPr>
          </w:p>
          <w:p w14:paraId="7729F194" w14:textId="77777777" w:rsidR="00CC799B" w:rsidRPr="00B45F00" w:rsidRDefault="00CC799B" w:rsidP="00170304">
            <w:pPr>
              <w:spacing w:after="0"/>
              <w:jc w:val="both"/>
              <w:rPr>
                <w:rFonts w:ascii="Times" w:eastAsia="Batang" w:hAnsi="Times" w:cs="Times"/>
                <w:bCs/>
                <w:lang w:eastAsia="zh-CN"/>
              </w:rPr>
            </w:pPr>
          </w:p>
          <w:p w14:paraId="1F25B65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D055DD"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477AAC3E" w14:textId="77777777" w:rsidR="00CC799B" w:rsidRPr="00B45F00" w:rsidRDefault="00CC799B" w:rsidP="00170304">
            <w:pPr>
              <w:spacing w:after="0"/>
              <w:rPr>
                <w:rFonts w:ascii="Times" w:eastAsia="Batang" w:hAnsi="Times" w:cs="Times"/>
                <w:lang w:eastAsia="zh-CN"/>
              </w:rPr>
            </w:pPr>
          </w:p>
          <w:p w14:paraId="482E9FC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FB3E27E"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In addition, the dynamic target PUCCH cell indication also applies to HARQ-ACK corresponding to SCell dormancy indication without scheduling PDSCH.</w:t>
            </w:r>
          </w:p>
          <w:p w14:paraId="7304CFC4" w14:textId="77777777" w:rsidR="00CC799B" w:rsidRPr="00B45F00" w:rsidRDefault="00CC799B" w:rsidP="00170304">
            <w:pPr>
              <w:spacing w:after="0"/>
              <w:jc w:val="both"/>
              <w:rPr>
                <w:rFonts w:ascii="Times" w:eastAsia="Batang" w:hAnsi="Times" w:cs="Times"/>
                <w:bCs/>
                <w:lang w:eastAsia="zh-CN"/>
              </w:rPr>
            </w:pPr>
          </w:p>
          <w:p w14:paraId="1AA383C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03EAAD"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Support PUCCH cell switching based on dynamic indication in the DCI using DCI format 1_2 for a UE supporting DCI format 1_2. </w:t>
            </w:r>
          </w:p>
          <w:p w14:paraId="474E9FDA" w14:textId="77777777" w:rsidR="00CC799B" w:rsidRPr="00B45F00" w:rsidRDefault="00CC799B" w:rsidP="00DC38B6">
            <w:pPr>
              <w:numPr>
                <w:ilvl w:val="0"/>
                <w:numId w:val="44"/>
              </w:numPr>
              <w:spacing w:after="0"/>
              <w:jc w:val="both"/>
              <w:rPr>
                <w:rFonts w:ascii="Times" w:eastAsia="Batang" w:hAnsi="Times" w:cs="Times"/>
                <w:bCs/>
                <w:lang w:eastAsia="zh-CN"/>
              </w:rPr>
            </w:pPr>
            <w:r w:rsidRPr="00B45F00">
              <w:rPr>
                <w:rFonts w:ascii="Times" w:eastAsia="Batang" w:hAnsi="Times" w:cs="Times"/>
                <w:bCs/>
                <w:lang w:eastAsia="zh-CN"/>
              </w:rPr>
              <w:t xml:space="preserve">The presence of the ‘PUCCH carrier switching’ bitfield in DCI format 1_2 is RRC configured. </w:t>
            </w:r>
          </w:p>
          <w:p w14:paraId="2E574018" w14:textId="77777777" w:rsidR="00CC799B" w:rsidRPr="00B45F00" w:rsidRDefault="00CC799B" w:rsidP="00170304">
            <w:pPr>
              <w:spacing w:after="0"/>
              <w:jc w:val="both"/>
              <w:rPr>
                <w:rFonts w:ascii="Times" w:eastAsia="Batang" w:hAnsi="Times" w:cs="Times"/>
                <w:bCs/>
                <w:lang w:eastAsia="zh-CN"/>
              </w:rPr>
            </w:pPr>
          </w:p>
          <w:p w14:paraId="6442A0A6" w14:textId="77777777" w:rsidR="00CC799B" w:rsidRPr="00B45F00" w:rsidRDefault="00CC799B" w:rsidP="00170304">
            <w:pPr>
              <w:spacing w:after="0"/>
              <w:rPr>
                <w:rFonts w:ascii="Times" w:hAnsi="Times" w:cs="Times"/>
                <w:b/>
                <w:bCs/>
                <w:lang w:eastAsia="zh-CN"/>
              </w:rPr>
            </w:pPr>
            <w:r w:rsidRPr="00B45F00">
              <w:rPr>
                <w:rFonts w:ascii="Times" w:eastAsia="Batang" w:hAnsi="Times" w:cs="Times"/>
                <w:b/>
                <w:bCs/>
                <w:lang w:eastAsia="zh-CN"/>
              </w:rPr>
              <w:t>Conclusion</w:t>
            </w:r>
          </w:p>
          <w:p w14:paraId="6B19E887"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 xml:space="preserve">There is no consensus to support multiplexing of HARQ-ACK (without dynamic PUCCH cell indication), SR and P/SP-CSI on the dynamically indicated PUCCH cell (other than </w:t>
            </w:r>
            <w:proofErr w:type="spellStart"/>
            <w:r w:rsidRPr="00B45F00">
              <w:rPr>
                <w:rFonts w:ascii="Times" w:eastAsia="Batang" w:hAnsi="Times" w:cs="Times"/>
                <w:bCs/>
                <w:lang w:eastAsia="zh-CN"/>
              </w:rPr>
              <w:t>PCell</w:t>
            </w:r>
            <w:proofErr w:type="spellEnd"/>
            <w:r w:rsidRPr="00B45F00">
              <w:rPr>
                <w:rFonts w:ascii="Times" w:eastAsia="Batang" w:hAnsi="Times" w:cs="Times"/>
                <w:bCs/>
                <w:lang w:eastAsia="zh-CN"/>
              </w:rPr>
              <w:t xml:space="preserve"> / </w:t>
            </w:r>
            <w:proofErr w:type="spellStart"/>
            <w:r w:rsidRPr="00B45F00">
              <w:rPr>
                <w:rFonts w:ascii="Times" w:eastAsia="Batang" w:hAnsi="Times" w:cs="Times"/>
                <w:bCs/>
                <w:lang w:eastAsia="zh-CN"/>
              </w:rPr>
              <w:t>PSCell</w:t>
            </w:r>
            <w:proofErr w:type="spellEnd"/>
            <w:r w:rsidRPr="00B45F00">
              <w:rPr>
                <w:rFonts w:ascii="Times" w:eastAsia="Batang" w:hAnsi="Times" w:cs="Times"/>
                <w:bCs/>
                <w:lang w:eastAsia="zh-CN"/>
              </w:rPr>
              <w:t xml:space="preserve"> / PUCCH-SCell) in Rel-17.</w:t>
            </w:r>
          </w:p>
          <w:p w14:paraId="5BFA7648"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32989015"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overlapping definition for SR and P/SP-CSI in terms of PUCCH slot or PUCCH resource</w:t>
            </w:r>
          </w:p>
          <w:p w14:paraId="21DC4CFF" w14:textId="77777777" w:rsidR="00CC799B" w:rsidRPr="00B45F00" w:rsidRDefault="00CC799B" w:rsidP="00170304">
            <w:pPr>
              <w:spacing w:after="0"/>
              <w:jc w:val="both"/>
              <w:rPr>
                <w:rFonts w:ascii="Times" w:eastAsia="Batang" w:hAnsi="Times" w:cs="Times"/>
                <w:bCs/>
                <w:lang w:eastAsia="zh-CN"/>
              </w:rPr>
            </w:pPr>
          </w:p>
          <w:p w14:paraId="1B82A489" w14:textId="77777777" w:rsidR="00CC799B" w:rsidRPr="00B45F00" w:rsidRDefault="00CC799B" w:rsidP="00170304">
            <w:pPr>
              <w:spacing w:after="0"/>
              <w:jc w:val="both"/>
            </w:pPr>
          </w:p>
        </w:tc>
      </w:tr>
    </w:tbl>
    <w:p w14:paraId="50A23240" w14:textId="52EDB0E0" w:rsidR="00CC799B" w:rsidRDefault="00CC799B" w:rsidP="00CC799B"/>
    <w:p w14:paraId="01EB9DA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D85E48" w14:paraId="54B32198" w14:textId="77777777" w:rsidTr="00044236">
        <w:tc>
          <w:tcPr>
            <w:tcW w:w="9629" w:type="dxa"/>
          </w:tcPr>
          <w:p w14:paraId="470C64FD" w14:textId="77777777" w:rsidR="00D85E48" w:rsidRPr="0038453E" w:rsidRDefault="00D85E48" w:rsidP="00044236">
            <w:pPr>
              <w:spacing w:after="0"/>
              <w:rPr>
                <w:rFonts w:eastAsia="Batang"/>
                <w:b/>
                <w:bCs/>
                <w:lang w:eastAsia="zh-CN"/>
              </w:rPr>
            </w:pPr>
            <w:r w:rsidRPr="0038453E">
              <w:rPr>
                <w:rFonts w:eastAsia="Batang"/>
                <w:b/>
                <w:bCs/>
                <w:lang w:eastAsia="zh-CN"/>
              </w:rPr>
              <w:t>Conclusion</w:t>
            </w:r>
          </w:p>
          <w:p w14:paraId="418B1CC6" w14:textId="77777777" w:rsidR="00D85E48" w:rsidRPr="008B2C20" w:rsidRDefault="00D85E48" w:rsidP="00044236">
            <w:pPr>
              <w:rPr>
                <w:szCs w:val="22"/>
                <w:lang w:val="en-US" w:eastAsia="zh-CN"/>
              </w:rPr>
            </w:pPr>
            <w:r w:rsidRPr="008B2C20">
              <w:rPr>
                <w:szCs w:val="22"/>
                <w:lang w:val="en-US" w:eastAsia="zh-CN"/>
              </w:rPr>
              <w:t xml:space="preserve">For dynamic PUCCH cell switching, the UE does not expect a PUCCH slot with UCI on </w:t>
            </w:r>
            <w:proofErr w:type="spellStart"/>
            <w:r w:rsidRPr="008B2C20">
              <w:rPr>
                <w:szCs w:val="22"/>
                <w:lang w:val="en-US" w:eastAsia="zh-CN"/>
              </w:rPr>
              <w:t>PCell</w:t>
            </w:r>
            <w:proofErr w:type="spellEnd"/>
            <w:r w:rsidRPr="008B2C20">
              <w:rPr>
                <w:szCs w:val="22"/>
                <w:lang w:val="en-US" w:eastAsia="zh-CN"/>
              </w:rPr>
              <w:t xml:space="preserve"> /</w:t>
            </w:r>
            <w:proofErr w:type="spellStart"/>
            <w:r w:rsidRPr="008B2C20">
              <w:rPr>
                <w:szCs w:val="22"/>
                <w:lang w:val="en-US" w:eastAsia="zh-CN"/>
              </w:rPr>
              <w:t>SPCell</w:t>
            </w:r>
            <w:proofErr w:type="spellEnd"/>
            <w:r w:rsidRPr="008B2C20">
              <w:rPr>
                <w:szCs w:val="22"/>
                <w:lang w:val="en-US" w:eastAsia="zh-CN"/>
              </w:rPr>
              <w:t xml:space="preserve"> / PUCCH SCell to overlap with a PUCCH slot with HARQ-ACK on the dynamically indicated alternative PUCCH </w:t>
            </w:r>
            <w:proofErr w:type="spellStart"/>
            <w:r w:rsidRPr="008B2C20">
              <w:rPr>
                <w:szCs w:val="22"/>
                <w:lang w:val="en-US" w:eastAsia="zh-CN"/>
              </w:rPr>
              <w:t>PUCCH</w:t>
            </w:r>
            <w:proofErr w:type="spellEnd"/>
            <w:r w:rsidRPr="008B2C20">
              <w:rPr>
                <w:szCs w:val="22"/>
                <w:lang w:val="en-US" w:eastAsia="zh-CN"/>
              </w:rPr>
              <w:t xml:space="preserve"> cell.</w:t>
            </w:r>
          </w:p>
          <w:p w14:paraId="10DBA0C3" w14:textId="77777777" w:rsidR="00D85E48" w:rsidRPr="00B86A3A" w:rsidRDefault="00D85E48" w:rsidP="00E67C01">
            <w:pPr>
              <w:pStyle w:val="ListParagraph"/>
              <w:numPr>
                <w:ilvl w:val="0"/>
                <w:numId w:val="69"/>
              </w:numPr>
              <w:spacing w:after="0"/>
              <w:rPr>
                <w:szCs w:val="22"/>
              </w:rPr>
            </w:pPr>
            <w:r w:rsidRPr="008B2C20">
              <w:rPr>
                <w:szCs w:val="22"/>
              </w:rPr>
              <w:lastRenderedPageBreak/>
              <w:t xml:space="preserve">The UCI on </w:t>
            </w:r>
            <w:proofErr w:type="spellStart"/>
            <w:r w:rsidRPr="008B2C20">
              <w:rPr>
                <w:szCs w:val="22"/>
              </w:rPr>
              <w:t>PCell</w:t>
            </w:r>
            <w:proofErr w:type="spellEnd"/>
            <w:r w:rsidRPr="008B2C20">
              <w:rPr>
                <w:szCs w:val="22"/>
              </w:rPr>
              <w:t xml:space="preserve"> /</w:t>
            </w:r>
            <w:proofErr w:type="spellStart"/>
            <w:r w:rsidRPr="008B2C20">
              <w:rPr>
                <w:szCs w:val="22"/>
              </w:rPr>
              <w:t>SPCell</w:t>
            </w:r>
            <w:proofErr w:type="spellEnd"/>
            <w:r w:rsidRPr="008B2C20">
              <w:rPr>
                <w:szCs w:val="22"/>
              </w:rPr>
              <w:t xml:space="preserve"> / PUCCH SCell dropped due to collision with semi-static DL symbols, SSB, and symbols indicated by pdcch-ConfigSIB1 in MIB for a CORESET for Type0-PDCCH CSS set is exempted and is not multiplexed on the PUCCH on the alternative PUCCH cell.</w:t>
            </w:r>
          </w:p>
        </w:tc>
      </w:tr>
    </w:tbl>
    <w:p w14:paraId="771CAC5E" w14:textId="77777777" w:rsidR="00D85E48" w:rsidRPr="00B45F00" w:rsidRDefault="00D85E48" w:rsidP="00D85E48"/>
    <w:p w14:paraId="5ED0D201"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442795EA" w14:textId="77777777" w:rsidTr="006670FA">
        <w:tc>
          <w:tcPr>
            <w:tcW w:w="9629" w:type="dxa"/>
          </w:tcPr>
          <w:p w14:paraId="0C154CE7" w14:textId="77777777" w:rsidR="006670FA" w:rsidRPr="001E4375" w:rsidRDefault="006670FA" w:rsidP="006670FA">
            <w:pPr>
              <w:spacing w:after="0"/>
              <w:rPr>
                <w:rFonts w:ascii="Times" w:eastAsia="Batang" w:hAnsi="Times" w:cs="Times"/>
                <w:b/>
                <w:bCs/>
                <w:highlight w:val="green"/>
                <w:lang w:eastAsia="zh-CN"/>
              </w:rPr>
            </w:pPr>
            <w:r w:rsidRPr="001E4375">
              <w:rPr>
                <w:rFonts w:ascii="Times" w:eastAsia="Batang" w:hAnsi="Times" w:cs="Times"/>
                <w:b/>
                <w:bCs/>
                <w:highlight w:val="green"/>
                <w:lang w:eastAsia="zh-CN"/>
              </w:rPr>
              <w:t>Agreement</w:t>
            </w:r>
          </w:p>
          <w:p w14:paraId="2833F9E9" w14:textId="77777777" w:rsidR="006670FA" w:rsidRPr="001E4375" w:rsidRDefault="006670FA" w:rsidP="006670FA">
            <w:pPr>
              <w:spacing w:after="0"/>
              <w:rPr>
                <w:rFonts w:ascii="Times" w:eastAsia="Calibri" w:hAnsi="Times" w:cs="Times"/>
                <w:lang w:eastAsia="zh-CN"/>
              </w:rPr>
            </w:pPr>
            <w:r w:rsidRPr="001E4375">
              <w:rPr>
                <w:rFonts w:ascii="Times" w:eastAsia="Batang" w:hAnsi="Times" w:cs="Times"/>
                <w:lang w:eastAsia="zh-CN"/>
              </w:rPr>
              <w:t xml:space="preserve">For dynamic PUCCH cell switching, the Type 1 HARQ-ACK codebook construction is based on the k1 set(s) of the dynamically indicated PUCCH cell. </w:t>
            </w:r>
          </w:p>
          <w:p w14:paraId="6D0717C3" w14:textId="77777777" w:rsidR="006670FA" w:rsidRPr="00B45F00" w:rsidRDefault="006670FA" w:rsidP="006670FA">
            <w:pPr>
              <w:spacing w:after="0"/>
            </w:pPr>
          </w:p>
        </w:tc>
      </w:tr>
    </w:tbl>
    <w:p w14:paraId="3DAF186F" w14:textId="77777777" w:rsidR="006670FA" w:rsidRPr="00B45F00" w:rsidRDefault="006670FA" w:rsidP="006670FA"/>
    <w:p w14:paraId="2A9B2626" w14:textId="77777777" w:rsidR="00241910" w:rsidRPr="00241910" w:rsidRDefault="00241910" w:rsidP="00DC38B6">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21C8502A" w:rsidR="006D4FA2" w:rsidRDefault="006D4FA2" w:rsidP="00F24EEF">
      <w:pPr>
        <w:rPr>
          <w:lang w:val="en-US" w:eastAsia="zh-CN"/>
        </w:rPr>
      </w:pPr>
    </w:p>
    <w:p w14:paraId="0725F546" w14:textId="77777777" w:rsidR="007911F0" w:rsidRPr="00B2375D" w:rsidRDefault="007911F0" w:rsidP="007911F0">
      <w:pPr>
        <w:spacing w:after="0"/>
        <w:rPr>
          <w:lang w:val="en-US" w:eastAsia="zh-CN"/>
        </w:rPr>
      </w:pPr>
      <w:r w:rsidRPr="00B2375D">
        <w:rPr>
          <w:b/>
          <w:bCs/>
          <w:lang w:val="en-US" w:eastAsia="zh-CN"/>
        </w:rPr>
        <w:t>Type 1 CB construction by ZTE [6]:</w:t>
      </w:r>
      <w:r>
        <w:rPr>
          <w:lang w:val="en-US" w:eastAsia="zh-CN"/>
        </w:rPr>
        <w:t xml:space="preserve"> </w:t>
      </w:r>
      <w:r w:rsidRPr="00B2375D">
        <w:rPr>
          <w:lang w:val="en-US" w:eastAsia="zh-CN"/>
        </w:rPr>
        <w:t xml:space="preserve">The Type 1 HARQ-ACK codebook construction </w:t>
      </w:r>
      <w:r w:rsidRPr="00B2375D">
        <w:rPr>
          <w:rFonts w:hint="eastAsia"/>
          <w:lang w:val="en-US" w:eastAsia="zh-CN"/>
        </w:rPr>
        <w:t xml:space="preserve">for </w:t>
      </w:r>
      <w:r w:rsidRPr="00B2375D">
        <w:rPr>
          <w:rFonts w:hint="eastAsia"/>
          <w:szCs w:val="28"/>
          <w:lang w:val="en-US" w:eastAsia="zh-CN"/>
        </w:rPr>
        <w:t xml:space="preserve">PUCCH cell switching </w:t>
      </w:r>
      <w:r w:rsidRPr="00B2375D">
        <w:rPr>
          <w:lang w:val="en-US" w:eastAsia="zh-CN"/>
        </w:rPr>
        <w:t xml:space="preserve">is based on the k1 set(s) </w:t>
      </w:r>
    </w:p>
    <w:p w14:paraId="563F45FC" w14:textId="77777777" w:rsidR="007911F0" w:rsidRPr="007911F0" w:rsidRDefault="007911F0" w:rsidP="00DC38B6">
      <w:pPr>
        <w:pStyle w:val="ListParagraph"/>
        <w:numPr>
          <w:ilvl w:val="0"/>
          <w:numId w:val="32"/>
        </w:numPr>
        <w:rPr>
          <w:color w:val="000000" w:themeColor="text1"/>
        </w:rPr>
      </w:pPr>
      <w:r w:rsidRPr="007911F0">
        <w:rPr>
          <w:color w:val="000000" w:themeColor="text1"/>
        </w:rPr>
        <w:t xml:space="preserve">of the </w:t>
      </w:r>
      <w:proofErr w:type="spellStart"/>
      <w:r w:rsidRPr="007911F0">
        <w:rPr>
          <w:color w:val="000000" w:themeColor="text1"/>
        </w:rPr>
        <w:t>PCell</w:t>
      </w:r>
      <w:proofErr w:type="spellEnd"/>
      <w:r w:rsidRPr="007911F0">
        <w:rPr>
          <w:color w:val="000000" w:themeColor="text1"/>
        </w:rPr>
        <w:t xml:space="preserve"> / </w:t>
      </w:r>
      <w:proofErr w:type="spellStart"/>
      <w:r w:rsidRPr="007911F0">
        <w:rPr>
          <w:color w:val="000000" w:themeColor="text1"/>
        </w:rPr>
        <w:t>SPCell</w:t>
      </w:r>
      <w:proofErr w:type="spellEnd"/>
      <w:r w:rsidRPr="007911F0">
        <w:rPr>
          <w:color w:val="000000" w:themeColor="text1"/>
        </w:rPr>
        <w:t xml:space="preserve"> / PUCCH </w:t>
      </w:r>
      <w:proofErr w:type="spellStart"/>
      <w:r w:rsidRPr="007911F0">
        <w:rPr>
          <w:color w:val="000000" w:themeColor="text1"/>
        </w:rPr>
        <w:t>Scell</w:t>
      </w:r>
      <w:proofErr w:type="spellEnd"/>
      <w:r w:rsidRPr="007911F0">
        <w:rPr>
          <w:color w:val="000000" w:themeColor="text1"/>
        </w:rPr>
        <w:t xml:space="preserve"> for semi-static PUCCH cell switching</w:t>
      </w:r>
    </w:p>
    <w:p w14:paraId="546CC04B" w14:textId="77777777" w:rsidR="007911F0" w:rsidRPr="007911F0" w:rsidRDefault="007911F0" w:rsidP="00DC38B6">
      <w:pPr>
        <w:pStyle w:val="ListParagraph"/>
        <w:numPr>
          <w:ilvl w:val="1"/>
          <w:numId w:val="32"/>
        </w:numPr>
        <w:rPr>
          <w:color w:val="000000" w:themeColor="text1"/>
        </w:rPr>
      </w:pPr>
      <w:r w:rsidRPr="007911F0">
        <w:rPr>
          <w:rFonts w:hint="eastAsia"/>
          <w:color w:val="000000" w:themeColor="text1"/>
        </w:rPr>
        <w:t xml:space="preserve">If the determined PUCCH cell for transmitting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w:t>
      </w:r>
      <w:r w:rsidRPr="007911F0">
        <w:rPr>
          <w:color w:val="000000" w:themeColor="text1"/>
        </w:rPr>
        <w:t>is</w:t>
      </w:r>
      <w:r w:rsidRPr="007911F0">
        <w:rPr>
          <w:rFonts w:hint="eastAsia"/>
          <w:color w:val="000000" w:themeColor="text1"/>
        </w:rPr>
        <w:t xml:space="preserve"> </w:t>
      </w:r>
      <w:proofErr w:type="spellStart"/>
      <w:r w:rsidRPr="007911F0">
        <w:rPr>
          <w:rFonts w:hint="eastAsia"/>
          <w:color w:val="000000" w:themeColor="text1"/>
        </w:rPr>
        <w:t>P</w:t>
      </w:r>
      <w:r w:rsidRPr="007911F0">
        <w:rPr>
          <w:color w:val="000000" w:themeColor="text1"/>
        </w:rPr>
        <w:t>C</w:t>
      </w:r>
      <w:r w:rsidRPr="007911F0">
        <w:rPr>
          <w:rFonts w:hint="eastAsia"/>
          <w:color w:val="000000" w:themeColor="text1"/>
        </w:rPr>
        <w:t>ell</w:t>
      </w:r>
      <w:proofErr w:type="spellEnd"/>
      <w:r w:rsidRPr="007911F0">
        <w:rPr>
          <w:rFonts w:hint="eastAsia"/>
          <w:color w:val="000000" w:themeColor="text1"/>
        </w:rPr>
        <w:t xml:space="preserve">, the determined PUCCH slot is regarded as "slot n", and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6B19DEBA" w14:textId="77777777" w:rsidR="007911F0" w:rsidRPr="007911F0" w:rsidRDefault="007911F0" w:rsidP="00DC38B6">
      <w:pPr>
        <w:pStyle w:val="ListParagraph"/>
        <w:numPr>
          <w:ilvl w:val="1"/>
          <w:numId w:val="32"/>
        </w:numPr>
        <w:rPr>
          <w:color w:val="000000" w:themeColor="text1"/>
        </w:rPr>
      </w:pPr>
      <w:r w:rsidRPr="007911F0">
        <w:rPr>
          <w:rFonts w:hint="eastAsia"/>
          <w:color w:val="000000" w:themeColor="text1"/>
        </w:rPr>
        <w:t xml:space="preserve">Otherwise, </w:t>
      </w:r>
      <w:r w:rsidRPr="007911F0">
        <w:rPr>
          <w:rFonts w:hint="eastAsia"/>
          <w:color w:val="FF0000"/>
        </w:rPr>
        <w:t xml:space="preserve">the slot of the </w:t>
      </w:r>
      <w:proofErr w:type="spellStart"/>
      <w:r w:rsidRPr="007911F0">
        <w:rPr>
          <w:rFonts w:hint="eastAsia"/>
          <w:color w:val="FF0000"/>
        </w:rPr>
        <w:t>P</w:t>
      </w:r>
      <w:r w:rsidRPr="007911F0">
        <w:rPr>
          <w:color w:val="FF0000"/>
        </w:rPr>
        <w:t>C</w:t>
      </w:r>
      <w:r w:rsidRPr="007911F0">
        <w:rPr>
          <w:rFonts w:hint="eastAsia"/>
          <w:color w:val="FF0000"/>
        </w:rPr>
        <w:t>ell</w:t>
      </w:r>
      <w:proofErr w:type="spellEnd"/>
      <w:r w:rsidRPr="007911F0">
        <w:rPr>
          <w:rFonts w:hint="eastAsia"/>
          <w:color w:val="FF0000"/>
        </w:rPr>
        <w:t xml:space="preserve"> that overlaps the determined PUCCH slot is regarded as "slot n"</w:t>
      </w:r>
      <w:r w:rsidRPr="007911F0">
        <w:rPr>
          <w:rFonts w:hint="eastAsia"/>
          <w:color w:val="000000" w:themeColor="text1"/>
        </w:rPr>
        <w:t xml:space="preserve">,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5A826B79" w14:textId="77777777" w:rsidR="007911F0" w:rsidRPr="007911F0" w:rsidRDefault="007911F0" w:rsidP="00DC38B6">
      <w:pPr>
        <w:pStyle w:val="ListParagraph"/>
        <w:numPr>
          <w:ilvl w:val="0"/>
          <w:numId w:val="32"/>
        </w:numPr>
        <w:rPr>
          <w:color w:val="000000" w:themeColor="text1"/>
        </w:rPr>
      </w:pPr>
      <w:r w:rsidRPr="007911F0">
        <w:rPr>
          <w:color w:val="000000" w:themeColor="text1"/>
        </w:rPr>
        <w:t xml:space="preserve">of the dynamically indicated PUCCH cell for dynamic PUCCH cell switching </w:t>
      </w:r>
    </w:p>
    <w:p w14:paraId="5861DBFE" w14:textId="77777777" w:rsidR="007911F0" w:rsidRPr="007911F0" w:rsidRDefault="007911F0" w:rsidP="00DC38B6">
      <w:pPr>
        <w:pStyle w:val="ListParagraph"/>
        <w:numPr>
          <w:ilvl w:val="1"/>
          <w:numId w:val="32"/>
        </w:numPr>
        <w:rPr>
          <w:color w:val="000000" w:themeColor="text1"/>
        </w:rPr>
      </w:pPr>
      <w:r w:rsidRPr="007911F0">
        <w:rPr>
          <w:color w:val="000000" w:themeColor="text1"/>
        </w:rPr>
        <w:t xml:space="preserve">If the indicated PUCCH cell for transmitting Type 1 codebook is </w:t>
      </w:r>
      <w:proofErr w:type="spellStart"/>
      <w:r w:rsidRPr="007911F0">
        <w:rPr>
          <w:color w:val="000000" w:themeColor="text1"/>
        </w:rPr>
        <w:t>PCell</w:t>
      </w:r>
      <w:proofErr w:type="spellEnd"/>
      <w:r w:rsidRPr="007911F0">
        <w:rPr>
          <w:color w:val="000000" w:themeColor="text1"/>
        </w:rPr>
        <w:t xml:space="preserve">, </w:t>
      </w:r>
      <w:r w:rsidRPr="007911F0">
        <w:rPr>
          <w:rFonts w:hint="eastAsia"/>
          <w:color w:val="000000" w:themeColor="text1"/>
        </w:rPr>
        <w:t xml:space="preserve">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w:t>
      </w:r>
      <w:r w:rsidRPr="007911F0">
        <w:rPr>
          <w:color w:val="000000" w:themeColor="text1"/>
        </w:rPr>
        <w:t xml:space="preserve"> indicated</w:t>
      </w:r>
      <w:r w:rsidRPr="007911F0">
        <w:rPr>
          <w:rFonts w:hint="eastAsia"/>
          <w:color w:val="000000" w:themeColor="text1"/>
        </w:rPr>
        <w:t xml:space="preserve"> </w:t>
      </w:r>
      <w:r w:rsidRPr="007911F0">
        <w:rPr>
          <w:color w:val="000000" w:themeColor="text1"/>
        </w:rPr>
        <w:t>PUCCH slot</w:t>
      </w:r>
      <w:r w:rsidRPr="007911F0">
        <w:rPr>
          <w:rFonts w:hint="eastAsia"/>
          <w:color w:val="000000" w:themeColor="text1"/>
        </w:rPr>
        <w:t xml:space="preserve">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3D4193B6" w14:textId="3AEB92F6" w:rsidR="007911F0" w:rsidRDefault="007911F0" w:rsidP="00DC38B6">
      <w:pPr>
        <w:pStyle w:val="ListParagraph"/>
        <w:numPr>
          <w:ilvl w:val="1"/>
          <w:numId w:val="32"/>
        </w:numPr>
        <w:rPr>
          <w:color w:val="000000" w:themeColor="text1"/>
        </w:rPr>
      </w:pPr>
      <w:r w:rsidRPr="007911F0">
        <w:rPr>
          <w:rFonts w:hint="eastAsia"/>
          <w:color w:val="000000" w:themeColor="text1"/>
        </w:rPr>
        <w:t>Otherwise, the indicated PUCCH cell is regarded as "</w:t>
      </w:r>
      <w:r w:rsidRPr="007911F0">
        <w:rPr>
          <w:color w:val="000000" w:themeColor="text1"/>
        </w:rPr>
        <w:t xml:space="preserve">Nominal </w:t>
      </w:r>
      <w:proofErr w:type="spellStart"/>
      <w:r w:rsidRPr="007911F0">
        <w:rPr>
          <w:rFonts w:hint="eastAsia"/>
          <w:color w:val="000000" w:themeColor="text1"/>
        </w:rPr>
        <w:t>P</w:t>
      </w:r>
      <w:r w:rsidRPr="007911F0">
        <w:rPr>
          <w:color w:val="000000" w:themeColor="text1"/>
        </w:rPr>
        <w:t>C</w:t>
      </w:r>
      <w:r w:rsidRPr="007911F0">
        <w:rPr>
          <w:rFonts w:hint="eastAsia"/>
          <w:color w:val="000000" w:themeColor="text1"/>
        </w:rPr>
        <w:t>ell</w:t>
      </w:r>
      <w:proofErr w:type="spellEnd"/>
      <w:r w:rsidRPr="007911F0">
        <w:rPr>
          <w:rFonts w:hint="eastAsia"/>
          <w:color w:val="000000" w:themeColor="text1"/>
        </w:rPr>
        <w:t xml:space="preserve">", the </w:t>
      </w:r>
      <w:proofErr w:type="spellStart"/>
      <w:r w:rsidRPr="007911F0">
        <w:rPr>
          <w:rFonts w:hint="eastAsia"/>
          <w:color w:val="000000" w:themeColor="text1"/>
        </w:rPr>
        <w:t>P</w:t>
      </w:r>
      <w:r w:rsidRPr="007911F0">
        <w:rPr>
          <w:color w:val="000000" w:themeColor="text1"/>
        </w:rPr>
        <w:t>C</w:t>
      </w:r>
      <w:r w:rsidRPr="007911F0">
        <w:rPr>
          <w:rFonts w:hint="eastAsia"/>
          <w:color w:val="000000" w:themeColor="text1"/>
        </w:rPr>
        <w:t>ell</w:t>
      </w:r>
      <w:proofErr w:type="spellEnd"/>
      <w:r w:rsidRPr="007911F0">
        <w:rPr>
          <w:rFonts w:hint="eastAsia"/>
          <w:color w:val="000000" w:themeColor="text1"/>
        </w:rPr>
        <w:t xml:space="preserve"> is regarded as "</w:t>
      </w:r>
      <w:r w:rsidRPr="007911F0">
        <w:rPr>
          <w:color w:val="000000" w:themeColor="text1"/>
        </w:rPr>
        <w:t xml:space="preserve">Nominal </w:t>
      </w:r>
      <w:proofErr w:type="spellStart"/>
      <w:r w:rsidRPr="007911F0">
        <w:rPr>
          <w:rFonts w:hint="eastAsia"/>
          <w:color w:val="000000" w:themeColor="text1"/>
        </w:rPr>
        <w:t>Scell</w:t>
      </w:r>
      <w:proofErr w:type="spellEnd"/>
      <w:r w:rsidRPr="007911F0">
        <w:rPr>
          <w:rFonts w:hint="eastAsia"/>
          <w:color w:val="000000" w:themeColor="text1"/>
        </w:rPr>
        <w:t>", and the indicated PUCCH slot is regarded as "</w:t>
      </w:r>
      <w:r w:rsidRPr="007911F0">
        <w:rPr>
          <w:color w:val="000000" w:themeColor="text1"/>
        </w:rPr>
        <w:t xml:space="preserve">Nominal </w:t>
      </w:r>
      <w:r w:rsidRPr="007911F0">
        <w:rPr>
          <w:rFonts w:hint="eastAsia"/>
          <w:color w:val="000000" w:themeColor="text1"/>
        </w:rPr>
        <w:t xml:space="preserve">slot n",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 "</w:t>
      </w:r>
      <w:r w:rsidRPr="007911F0">
        <w:rPr>
          <w:color w:val="000000" w:themeColor="text1"/>
        </w:rPr>
        <w:t>Nominal</w:t>
      </w:r>
      <w:r w:rsidRPr="007911F0">
        <w:rPr>
          <w:rFonts w:hint="eastAsia"/>
          <w:color w:val="000000" w:themeColor="text1"/>
        </w:rPr>
        <w:t xml:space="preserve">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 between the "</w:t>
      </w:r>
      <w:r w:rsidRPr="007911F0">
        <w:rPr>
          <w:color w:val="000000" w:themeColor="text1"/>
        </w:rPr>
        <w:t>Nominal</w:t>
      </w:r>
      <w:r w:rsidRPr="007911F0">
        <w:rPr>
          <w:rFonts w:hint="eastAsia"/>
          <w:color w:val="000000" w:themeColor="text1"/>
        </w:rPr>
        <w:t xml:space="preserve"> </w:t>
      </w:r>
      <w:proofErr w:type="spellStart"/>
      <w:r w:rsidRPr="007911F0">
        <w:rPr>
          <w:rFonts w:hint="eastAsia"/>
          <w:color w:val="000000" w:themeColor="text1"/>
        </w:rPr>
        <w:t>P</w:t>
      </w:r>
      <w:r w:rsidRPr="007911F0">
        <w:rPr>
          <w:color w:val="000000" w:themeColor="text1"/>
        </w:rPr>
        <w:t>C</w:t>
      </w:r>
      <w:r w:rsidRPr="007911F0">
        <w:rPr>
          <w:rFonts w:hint="eastAsia"/>
          <w:color w:val="000000" w:themeColor="text1"/>
        </w:rPr>
        <w:t>ell</w:t>
      </w:r>
      <w:proofErr w:type="spellEnd"/>
      <w:r w:rsidRPr="007911F0">
        <w:rPr>
          <w:rFonts w:hint="eastAsia"/>
          <w:color w:val="000000" w:themeColor="text1"/>
        </w:rPr>
        <w:t>" and the "</w:t>
      </w:r>
      <w:r w:rsidRPr="007911F0">
        <w:rPr>
          <w:color w:val="000000" w:themeColor="text1"/>
        </w:rPr>
        <w:t>Nominal</w:t>
      </w:r>
      <w:r w:rsidRPr="007911F0">
        <w:rPr>
          <w:rFonts w:hint="eastAsia"/>
          <w:color w:val="000000" w:themeColor="text1"/>
        </w:rPr>
        <w:t xml:space="preserve"> </w:t>
      </w:r>
      <w:proofErr w:type="spellStart"/>
      <w:r w:rsidRPr="007911F0">
        <w:rPr>
          <w:rFonts w:hint="eastAsia"/>
          <w:color w:val="000000" w:themeColor="text1"/>
        </w:rPr>
        <w:t>Scell</w:t>
      </w:r>
      <w:proofErr w:type="spellEnd"/>
      <w:r w:rsidRPr="007911F0">
        <w:rPr>
          <w:rFonts w:hint="eastAsia"/>
          <w:color w:val="000000" w:themeColor="text1"/>
        </w:rPr>
        <w:t>".</w:t>
      </w:r>
    </w:p>
    <w:p w14:paraId="3A34E420" w14:textId="6505AC34" w:rsidR="007911F0" w:rsidRPr="00B2375D" w:rsidRDefault="007911F0" w:rsidP="00DC38B6">
      <w:pPr>
        <w:pStyle w:val="ListParagraph"/>
        <w:numPr>
          <w:ilvl w:val="0"/>
          <w:numId w:val="32"/>
        </w:numPr>
        <w:rPr>
          <w:color w:val="000000" w:themeColor="text1"/>
        </w:rPr>
      </w:pPr>
      <w:r w:rsidRPr="007911F0">
        <w:rPr>
          <w:i/>
          <w:iCs/>
          <w:color w:val="000000" w:themeColor="text1"/>
        </w:rPr>
        <w:t>Moderator comment</w:t>
      </w:r>
      <w:r>
        <w:rPr>
          <w:color w:val="000000" w:themeColor="text1"/>
        </w:rPr>
        <w:t>: Did ZTE the change in the latest editor draft CR to 38.214 after RAN1#107bis-e. It seems this is captured there already, or do you see something missing there?</w:t>
      </w:r>
      <w:r w:rsidR="00593EF7">
        <w:rPr>
          <w:color w:val="000000" w:themeColor="text1"/>
        </w:rPr>
        <w:t xml:space="preserve"> If you still see something missing, please contact the moderator offline with a potential TP on what is missing to potentially bring this up in a later email discussion round. </w:t>
      </w:r>
    </w:p>
    <w:p w14:paraId="005CB4D9" w14:textId="4380F45F" w:rsidR="007911F0" w:rsidRDefault="007911F0" w:rsidP="00F24EEF">
      <w:pPr>
        <w:rPr>
          <w:lang w:val="en-US" w:eastAsia="zh-CN"/>
        </w:rPr>
      </w:pPr>
    </w:p>
    <w:p w14:paraId="452BCA16" w14:textId="35BE2B41" w:rsidR="00BC2CCF" w:rsidRDefault="00BC2CCF" w:rsidP="00BC2CCF">
      <w:pPr>
        <w:spacing w:after="0"/>
        <w:rPr>
          <w:b/>
          <w:bCs/>
          <w:lang w:val="en-US" w:eastAsia="zh-CN"/>
        </w:rPr>
      </w:pPr>
      <w:r>
        <w:rPr>
          <w:b/>
          <w:bCs/>
          <w:lang w:val="en-US" w:eastAsia="zh-CN"/>
        </w:rPr>
        <w:t>Clarification on d</w:t>
      </w:r>
      <w:r w:rsidRPr="00BC2CCF">
        <w:rPr>
          <w:b/>
          <w:bCs/>
          <w:lang w:val="en-US" w:eastAsia="zh-CN"/>
        </w:rPr>
        <w:t xml:space="preserve">ormant UL/DL active BWP by ETRI [14]: </w:t>
      </w:r>
    </w:p>
    <w:p w14:paraId="5A9FEBB7" w14:textId="77777777" w:rsidR="00BC2CCF" w:rsidRPr="00B548CA" w:rsidRDefault="00BC2CCF" w:rsidP="00E67C01">
      <w:pPr>
        <w:pStyle w:val="ListParagraph"/>
        <w:numPr>
          <w:ilvl w:val="0"/>
          <w:numId w:val="107"/>
        </w:numPr>
        <w:spacing w:after="0"/>
        <w:contextualSpacing w:val="0"/>
      </w:pPr>
      <w:r w:rsidRPr="00B548CA">
        <w:rPr>
          <w:rFonts w:eastAsiaTheme="minorEastAsia"/>
          <w:lang w:eastAsia="ko-KR"/>
        </w:rPr>
        <w:t xml:space="preserve">Alt 1: … </w:t>
      </w:r>
      <w:r w:rsidRPr="00B548CA">
        <w:t xml:space="preserve">the </w:t>
      </w:r>
      <w:r w:rsidRPr="00B548CA">
        <w:rPr>
          <w:rFonts w:hint="eastAsia"/>
          <w:lang w:eastAsia="zh-CN"/>
        </w:rPr>
        <w:t>PUCCH</w:t>
      </w:r>
      <w:r w:rsidRPr="00B548CA">
        <w:rPr>
          <w:lang w:eastAsia="zh-CN"/>
        </w:rPr>
        <w:t>-</w:t>
      </w:r>
      <w:proofErr w:type="spellStart"/>
      <w:r w:rsidRPr="00B548CA">
        <w:rPr>
          <w:lang w:eastAsia="zh-CN"/>
        </w:rPr>
        <w:t>sSCell</w:t>
      </w:r>
      <w:proofErr w:type="spellEnd"/>
      <w:r w:rsidRPr="00B548CA">
        <w:rPr>
          <w:lang w:eastAsia="zh-CN"/>
        </w:rPr>
        <w:t xml:space="preserve"> is activated and does not </w:t>
      </w:r>
      <w:r w:rsidRPr="00B548CA">
        <w:rPr>
          <w:u w:val="single"/>
          <w:lang w:eastAsia="zh-CN"/>
        </w:rPr>
        <w:t>switch into</w:t>
      </w:r>
      <w:r w:rsidRPr="00B548CA">
        <w:rPr>
          <w:lang w:eastAsia="zh-CN"/>
        </w:rPr>
        <w:t xml:space="preserve"> a dormant UL/DL active BWP</w:t>
      </w:r>
      <w:r w:rsidRPr="00B548CA">
        <w:t xml:space="preserve">. </w:t>
      </w:r>
    </w:p>
    <w:p w14:paraId="1F52FDF1" w14:textId="6C4C29D6" w:rsidR="00BC2CCF" w:rsidRPr="00BC2CCF" w:rsidRDefault="00BC2CCF" w:rsidP="00E67C01">
      <w:pPr>
        <w:pStyle w:val="ListParagraph"/>
        <w:numPr>
          <w:ilvl w:val="0"/>
          <w:numId w:val="107"/>
        </w:numPr>
        <w:rPr>
          <w:b/>
          <w:bCs/>
          <w:lang w:val="en-US" w:eastAsia="zh-CN"/>
        </w:rPr>
      </w:pPr>
      <w:r w:rsidRPr="00B548CA">
        <w:rPr>
          <w:rFonts w:eastAsiaTheme="minorEastAsia" w:hint="eastAsia"/>
          <w:lang w:eastAsia="ko-KR"/>
        </w:rPr>
        <w:t>A</w:t>
      </w:r>
      <w:r w:rsidRPr="00B548CA">
        <w:rPr>
          <w:rFonts w:eastAsiaTheme="minorEastAsia"/>
          <w:lang w:eastAsia="ko-KR"/>
        </w:rPr>
        <w:t>lt 2:</w:t>
      </w:r>
      <w:r w:rsidRPr="00B548CA">
        <w:t xml:space="preserve"> … the </w:t>
      </w:r>
      <w:r w:rsidRPr="00B548CA">
        <w:rPr>
          <w:rFonts w:hint="eastAsia"/>
          <w:lang w:eastAsia="zh-CN"/>
        </w:rPr>
        <w:t>PUCCH</w:t>
      </w:r>
      <w:r w:rsidRPr="00B548CA">
        <w:rPr>
          <w:lang w:eastAsia="zh-CN"/>
        </w:rPr>
        <w:t>-</w:t>
      </w:r>
      <w:proofErr w:type="spellStart"/>
      <w:r w:rsidRPr="00B548CA">
        <w:rPr>
          <w:lang w:eastAsia="zh-CN"/>
        </w:rPr>
        <w:t>sSCell</w:t>
      </w:r>
      <w:proofErr w:type="spellEnd"/>
      <w:r w:rsidRPr="00B548CA">
        <w:rPr>
          <w:lang w:eastAsia="zh-CN"/>
        </w:rPr>
        <w:t xml:space="preserve"> is activated and </w:t>
      </w:r>
      <w:r w:rsidRPr="00B548CA">
        <w:rPr>
          <w:u w:val="single"/>
          <w:lang w:eastAsia="zh-CN"/>
        </w:rPr>
        <w:t>is</w:t>
      </w:r>
      <w:r w:rsidRPr="00B548CA">
        <w:rPr>
          <w:lang w:eastAsia="zh-CN"/>
        </w:rPr>
        <w:t xml:space="preserve"> not </w:t>
      </w:r>
      <w:r w:rsidRPr="00B548CA">
        <w:rPr>
          <w:u w:val="single"/>
          <w:lang w:eastAsia="zh-CN"/>
        </w:rPr>
        <w:t>configured to have</w:t>
      </w:r>
      <w:r w:rsidRPr="00B548CA">
        <w:rPr>
          <w:lang w:eastAsia="zh-CN"/>
        </w:rPr>
        <w:t xml:space="preserve"> a dormant UL/DL active BWP</w:t>
      </w:r>
      <w:r w:rsidRPr="00B548CA">
        <w:t>.</w:t>
      </w:r>
    </w:p>
    <w:p w14:paraId="40EDD6BA" w14:textId="26953332" w:rsidR="00BC2CCF" w:rsidRPr="00BC2CCF" w:rsidRDefault="00BC2CCF" w:rsidP="00E67C01">
      <w:pPr>
        <w:pStyle w:val="ListParagraph"/>
        <w:numPr>
          <w:ilvl w:val="0"/>
          <w:numId w:val="107"/>
        </w:numPr>
        <w:rPr>
          <w:b/>
          <w:bCs/>
          <w:lang w:val="en-US" w:eastAsia="zh-CN"/>
        </w:rPr>
      </w:pPr>
      <w:r>
        <w:sym w:font="Wingdings" w:char="F0E0"/>
      </w:r>
      <w:r>
        <w:t xml:space="preserve"> </w:t>
      </w:r>
      <w:r w:rsidRPr="00BC2CCF">
        <w:t>Either dormant BWP is allowed to configure or is prohibited to configure to the PUCCH-</w:t>
      </w:r>
      <w:proofErr w:type="spellStart"/>
      <w:r w:rsidRPr="00BC2CCF">
        <w:t>sSCell</w:t>
      </w:r>
      <w:proofErr w:type="spellEnd"/>
      <w:r w:rsidRPr="00BC2CCF">
        <w:t>.</w:t>
      </w:r>
    </w:p>
    <w:p w14:paraId="2EA72C94" w14:textId="5E65F9F0" w:rsidR="00BC2CCF" w:rsidRDefault="00BC2CCF" w:rsidP="00F24EEF">
      <w:pPr>
        <w:rPr>
          <w:lang w:val="en-US" w:eastAsia="zh-CN"/>
        </w:rPr>
      </w:pPr>
    </w:p>
    <w:p w14:paraId="093253AB" w14:textId="7A43CD09" w:rsidR="00BC2CCF" w:rsidRDefault="0083123F" w:rsidP="0083123F">
      <w:pPr>
        <w:spacing w:after="0"/>
        <w:rPr>
          <w:b/>
          <w:bCs/>
          <w:lang w:val="en-US" w:eastAsia="zh-CN"/>
        </w:rPr>
      </w:pPr>
      <w:bookmarkStart w:id="34" w:name="_Hlk95927074"/>
      <w:r w:rsidRPr="0083123F">
        <w:rPr>
          <w:b/>
          <w:bCs/>
          <w:lang w:val="en-US" w:eastAsia="zh-CN"/>
        </w:rPr>
        <w:t xml:space="preserve">Final points on DCI </w:t>
      </w:r>
      <w:r w:rsidR="005343CC">
        <w:rPr>
          <w:b/>
          <w:bCs/>
          <w:lang w:val="en-US" w:eastAsia="zh-CN"/>
        </w:rPr>
        <w:t xml:space="preserve">field size </w:t>
      </w:r>
      <w:r w:rsidRPr="0083123F">
        <w:rPr>
          <w:b/>
          <w:bCs/>
          <w:lang w:val="en-US" w:eastAsia="zh-CN"/>
        </w:rPr>
        <w:t xml:space="preserve">alignment by Intel </w:t>
      </w:r>
      <w:bookmarkEnd w:id="34"/>
      <w:r w:rsidRPr="0083123F">
        <w:rPr>
          <w:b/>
          <w:bCs/>
          <w:lang w:val="en-US" w:eastAsia="zh-CN"/>
        </w:rPr>
        <w:t xml:space="preserve">[15]: </w:t>
      </w:r>
    </w:p>
    <w:p w14:paraId="68C8D3A9" w14:textId="77777777" w:rsidR="0083123F" w:rsidRPr="0083123F" w:rsidRDefault="0083123F" w:rsidP="00E67C01">
      <w:pPr>
        <w:pStyle w:val="ListParagraph"/>
        <w:numPr>
          <w:ilvl w:val="0"/>
          <w:numId w:val="113"/>
        </w:numPr>
        <w:rPr>
          <w:lang w:val="en-US" w:eastAsia="zh-CN"/>
        </w:rPr>
      </w:pPr>
      <w:bookmarkStart w:id="35" w:name="_Hlk95927189"/>
      <w:r w:rsidRPr="0083123F">
        <w:rPr>
          <w:lang w:val="en-US" w:eastAsia="zh-CN"/>
        </w:rPr>
        <w:t>For PUCCH carrier switching based on dynamic indication and/or semi-static pattern, a UE does not expect the size/presence of ‘</w:t>
      </w:r>
      <w:proofErr w:type="spellStart"/>
      <w:r w:rsidRPr="0083123F">
        <w:rPr>
          <w:lang w:val="en-US" w:eastAsia="zh-CN"/>
        </w:rPr>
        <w:t>ChannelAccess-CPext</w:t>
      </w:r>
      <w:proofErr w:type="spellEnd"/>
      <w:r w:rsidRPr="0083123F">
        <w:rPr>
          <w:lang w:val="en-US" w:eastAsia="zh-CN"/>
        </w:rPr>
        <w:t xml:space="preserve">’ DCI field to vary across </w:t>
      </w:r>
      <w:proofErr w:type="spellStart"/>
      <w:r w:rsidRPr="0083123F">
        <w:rPr>
          <w:lang w:val="en-US" w:eastAsia="zh-CN"/>
        </w:rPr>
        <w:t>PCell</w:t>
      </w:r>
      <w:proofErr w:type="spellEnd"/>
      <w:r w:rsidRPr="0083123F">
        <w:rPr>
          <w:lang w:val="en-US" w:eastAsia="zh-CN"/>
        </w:rPr>
        <w:t xml:space="preserve"> / </w:t>
      </w:r>
      <w:proofErr w:type="spellStart"/>
      <w:r w:rsidRPr="0083123F">
        <w:rPr>
          <w:lang w:val="en-US" w:eastAsia="zh-CN"/>
        </w:rPr>
        <w:t>SPCell</w:t>
      </w:r>
      <w:proofErr w:type="spellEnd"/>
      <w:r w:rsidRPr="0083123F">
        <w:rPr>
          <w:lang w:val="en-US" w:eastAsia="zh-CN"/>
        </w:rPr>
        <w:t xml:space="preserve"> / PUCCH </w:t>
      </w:r>
      <w:proofErr w:type="spellStart"/>
      <w:r w:rsidRPr="0083123F">
        <w:rPr>
          <w:lang w:val="en-US" w:eastAsia="zh-CN"/>
        </w:rPr>
        <w:t>SCell</w:t>
      </w:r>
      <w:proofErr w:type="spellEnd"/>
      <w:r w:rsidRPr="0083123F">
        <w:rPr>
          <w:lang w:val="en-US" w:eastAsia="zh-CN"/>
        </w:rPr>
        <w:t xml:space="preserve"> and </w:t>
      </w:r>
      <w:proofErr w:type="spellStart"/>
      <w:r w:rsidRPr="0083123F">
        <w:rPr>
          <w:lang w:val="en-US" w:eastAsia="zh-CN"/>
        </w:rPr>
        <w:t>sSCell</w:t>
      </w:r>
      <w:proofErr w:type="spellEnd"/>
    </w:p>
    <w:p w14:paraId="1A5BF3CC" w14:textId="15035A30" w:rsidR="0083123F" w:rsidRPr="0083123F" w:rsidRDefault="0083123F" w:rsidP="00E67C01">
      <w:pPr>
        <w:pStyle w:val="ListParagraph"/>
        <w:numPr>
          <w:ilvl w:val="0"/>
          <w:numId w:val="113"/>
        </w:numPr>
        <w:rPr>
          <w:lang w:val="en-US" w:eastAsia="zh-CN"/>
        </w:rPr>
      </w:pPr>
      <w:bookmarkStart w:id="36" w:name="_Hlk95927304"/>
      <w:bookmarkEnd w:id="35"/>
      <w:r w:rsidRPr="0083123F">
        <w:rPr>
          <w:lang w:val="en-US" w:eastAsia="zh-CN"/>
        </w:rPr>
        <w:t xml:space="preserve">For PUCCH carrier switching based on dynamic indication and/or semi-static </w:t>
      </w:r>
      <w:proofErr w:type="spellStart"/>
      <w:r w:rsidRPr="0083123F">
        <w:rPr>
          <w:lang w:val="en-US" w:eastAsia="zh-CN"/>
        </w:rPr>
        <w:t>pattern,pply</w:t>
      </w:r>
      <w:proofErr w:type="spellEnd"/>
      <w:r w:rsidRPr="0083123F">
        <w:rPr>
          <w:lang w:val="en-US" w:eastAsia="zh-CN"/>
        </w:rPr>
        <w:t xml:space="preserve"> the same handling for ‘Second TPC command for scheduled PUCCH’ field size determination and zero-bit padding as for PRI and PDSCH-to-</w:t>
      </w:r>
      <w:proofErr w:type="spellStart"/>
      <w:r w:rsidRPr="0083123F">
        <w:rPr>
          <w:lang w:val="en-US" w:eastAsia="zh-CN"/>
        </w:rPr>
        <w:t>HARQ_feedback</w:t>
      </w:r>
      <w:proofErr w:type="spellEnd"/>
    </w:p>
    <w:bookmarkEnd w:id="36"/>
    <w:p w14:paraId="3F336E62" w14:textId="77777777" w:rsidR="0083123F" w:rsidRPr="0083123F" w:rsidRDefault="0083123F" w:rsidP="0083123F">
      <w:pPr>
        <w:pStyle w:val="ListParagraph"/>
        <w:rPr>
          <w:b/>
          <w:bCs/>
          <w:lang w:val="en-US" w:eastAsia="zh-CN"/>
        </w:rPr>
      </w:pPr>
    </w:p>
    <w:p w14:paraId="4C1B3517" w14:textId="77777777" w:rsidR="00AB60F0" w:rsidRDefault="00AB60F0" w:rsidP="00AB60F0">
      <w:pPr>
        <w:ind w:left="568"/>
        <w:jc w:val="both"/>
        <w:rPr>
          <w:lang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542B7061" w:rsidR="003148F3" w:rsidRDefault="003148F3" w:rsidP="00661B06">
      <w:pPr>
        <w:rPr>
          <w:b/>
          <w:bCs/>
          <w:sz w:val="22"/>
          <w:szCs w:val="22"/>
          <w:lang w:val="en-US" w:eastAsia="zh-CN"/>
        </w:rPr>
      </w:pPr>
    </w:p>
    <w:p w14:paraId="21831E52" w14:textId="5DCF987C" w:rsidR="00FD2591" w:rsidRPr="00B30932" w:rsidRDefault="006D7707" w:rsidP="00661B06">
      <w:pPr>
        <w:rPr>
          <w:b/>
          <w:bCs/>
          <w:sz w:val="28"/>
          <w:szCs w:val="28"/>
          <w:lang w:val="en-US" w:eastAsia="zh-CN"/>
        </w:rPr>
      </w:pPr>
      <w:r w:rsidRPr="00B30932">
        <w:rPr>
          <w:b/>
          <w:bCs/>
          <w:sz w:val="28"/>
          <w:szCs w:val="28"/>
          <w:lang w:val="en-US" w:eastAsia="zh-CN"/>
        </w:rPr>
        <w:t xml:space="preserve">SPS operation: </w:t>
      </w:r>
    </w:p>
    <w:p w14:paraId="0AA2A1F2" w14:textId="20BB7161" w:rsidR="006670FA" w:rsidRPr="006670FA" w:rsidRDefault="006670FA" w:rsidP="00E67C01">
      <w:pPr>
        <w:pStyle w:val="ListParagraph"/>
        <w:numPr>
          <w:ilvl w:val="0"/>
          <w:numId w:val="92"/>
        </w:numPr>
        <w:spacing w:after="0"/>
        <w:rPr>
          <w:b/>
          <w:bCs/>
          <w:i/>
          <w:iCs/>
          <w:sz w:val="22"/>
          <w:szCs w:val="22"/>
          <w:lang w:eastAsia="zh-CN"/>
        </w:rPr>
      </w:pPr>
      <w:r>
        <w:rPr>
          <w:b/>
          <w:bCs/>
          <w:sz w:val="22"/>
          <w:szCs w:val="22"/>
          <w:lang w:eastAsia="zh-CN"/>
        </w:rPr>
        <w:t>Option 1</w:t>
      </w:r>
      <w:r w:rsidRPr="006670FA">
        <w:rPr>
          <w:b/>
          <w:bCs/>
          <w:sz w:val="22"/>
          <w:szCs w:val="22"/>
          <w:lang w:eastAsia="zh-CN"/>
        </w:rPr>
        <w:t xml:space="preserve">: </w:t>
      </w:r>
      <w:bookmarkStart w:id="37" w:name="_Hlk93395979"/>
      <w:r w:rsidRPr="006670FA">
        <w:rPr>
          <w:b/>
          <w:bCs/>
          <w:sz w:val="22"/>
          <w:szCs w:val="22"/>
          <w:lang w:eastAsia="zh-CN"/>
        </w:rPr>
        <w:t xml:space="preserve">For dynamic PUCCH cell switching, the HARQ-ACK of SPS PDSCH without associated DCI is to be transmitted on </w:t>
      </w:r>
      <w:proofErr w:type="spellStart"/>
      <w:r w:rsidRPr="006670FA">
        <w:rPr>
          <w:b/>
          <w:bCs/>
          <w:sz w:val="22"/>
          <w:szCs w:val="22"/>
          <w:lang w:eastAsia="zh-CN"/>
        </w:rPr>
        <w:t>PCell</w:t>
      </w:r>
      <w:proofErr w:type="spellEnd"/>
      <w:r w:rsidRPr="006670FA">
        <w:rPr>
          <w:b/>
          <w:bCs/>
          <w:sz w:val="22"/>
          <w:szCs w:val="22"/>
          <w:lang w:eastAsia="zh-CN"/>
        </w:rPr>
        <w:t xml:space="preserve"> / </w:t>
      </w:r>
      <w:proofErr w:type="spellStart"/>
      <w:r w:rsidRPr="006670FA">
        <w:rPr>
          <w:b/>
          <w:bCs/>
          <w:sz w:val="22"/>
          <w:szCs w:val="22"/>
          <w:lang w:eastAsia="zh-CN"/>
        </w:rPr>
        <w:t>SPCell</w:t>
      </w:r>
      <w:proofErr w:type="spellEnd"/>
      <w:r w:rsidRPr="006670FA">
        <w:rPr>
          <w:b/>
          <w:bCs/>
          <w:sz w:val="22"/>
          <w:szCs w:val="22"/>
          <w:lang w:eastAsia="zh-CN"/>
        </w:rPr>
        <w:t xml:space="preserve"> / PUCCH-SCell independently of the dynamically indicated PUCCH cell in the SPS activation DCI. </w:t>
      </w:r>
      <w:r w:rsidRPr="006670FA">
        <w:rPr>
          <w:b/>
          <w:bCs/>
          <w:color w:val="FF0000"/>
          <w:sz w:val="22"/>
          <w:szCs w:val="22"/>
          <w:lang w:eastAsia="zh-CN"/>
        </w:rPr>
        <w:t>Only the HARQ-ACK corresponding to the first SPS PDSCH activated by Activation DCI uses the PUCCH cell based on the indication in the activation DCI (based on the earlier agreement).</w:t>
      </w:r>
      <w:r w:rsidRPr="006670FA">
        <w:rPr>
          <w:b/>
          <w:bCs/>
          <w:i/>
          <w:iCs/>
          <w:color w:val="FF0000"/>
          <w:sz w:val="22"/>
          <w:szCs w:val="22"/>
          <w:lang w:eastAsia="zh-CN"/>
        </w:rPr>
        <w:t xml:space="preserve"> </w:t>
      </w:r>
    </w:p>
    <w:p w14:paraId="7EF96212" w14:textId="4F1C0D77" w:rsidR="000671D3" w:rsidRDefault="006670FA" w:rsidP="00E67C01">
      <w:pPr>
        <w:pStyle w:val="ListParagraph"/>
        <w:numPr>
          <w:ilvl w:val="1"/>
          <w:numId w:val="92"/>
        </w:numPr>
        <w:spacing w:after="0"/>
        <w:rPr>
          <w:b/>
          <w:bCs/>
          <w:i/>
          <w:iCs/>
          <w:sz w:val="22"/>
          <w:szCs w:val="22"/>
          <w:lang w:eastAsia="zh-CN"/>
        </w:rPr>
      </w:pPr>
      <w:r w:rsidRPr="006670FA">
        <w:rPr>
          <w:b/>
          <w:bCs/>
          <w:i/>
          <w:iCs/>
          <w:sz w:val="22"/>
          <w:szCs w:val="22"/>
          <w:lang w:eastAsia="zh-CN"/>
        </w:rPr>
        <w:t xml:space="preserve">The UE does not expected to be dynamically indicated for PUCCH transmission on the PUCCH </w:t>
      </w:r>
      <w:proofErr w:type="spellStart"/>
      <w:r w:rsidRPr="006670FA">
        <w:rPr>
          <w:b/>
          <w:bCs/>
          <w:i/>
          <w:iCs/>
          <w:sz w:val="22"/>
          <w:szCs w:val="22"/>
          <w:lang w:eastAsia="zh-CN"/>
        </w:rPr>
        <w:t>sSCell</w:t>
      </w:r>
      <w:proofErr w:type="spellEnd"/>
      <w:r w:rsidRPr="006670FA">
        <w:rPr>
          <w:b/>
          <w:bCs/>
          <w:i/>
          <w:iCs/>
          <w:sz w:val="22"/>
          <w:szCs w:val="22"/>
          <w:lang w:eastAsia="zh-CN"/>
        </w:rPr>
        <w:t xml:space="preserve"> in the SPS activation DCI in a slot overlapping with a </w:t>
      </w:r>
      <w:r w:rsidR="00AF40A3" w:rsidRPr="00AF40A3">
        <w:rPr>
          <w:b/>
          <w:bCs/>
          <w:i/>
          <w:iCs/>
          <w:color w:val="FF0000"/>
          <w:sz w:val="22"/>
          <w:szCs w:val="22"/>
          <w:lang w:eastAsia="zh-CN"/>
        </w:rPr>
        <w:t xml:space="preserve">PUCCH slot with UCI on </w:t>
      </w:r>
      <w:proofErr w:type="spellStart"/>
      <w:r w:rsidRPr="006670FA">
        <w:rPr>
          <w:b/>
          <w:bCs/>
          <w:i/>
          <w:iCs/>
          <w:sz w:val="22"/>
          <w:szCs w:val="22"/>
          <w:lang w:eastAsia="zh-CN"/>
        </w:rPr>
        <w:t>PCell</w:t>
      </w:r>
      <w:proofErr w:type="spellEnd"/>
      <w:r w:rsidRPr="006670FA">
        <w:rPr>
          <w:b/>
          <w:bCs/>
          <w:i/>
          <w:iCs/>
          <w:sz w:val="22"/>
          <w:szCs w:val="22"/>
          <w:lang w:eastAsia="zh-CN"/>
        </w:rPr>
        <w:t xml:space="preserve"> / </w:t>
      </w:r>
      <w:proofErr w:type="spellStart"/>
      <w:r w:rsidRPr="006670FA">
        <w:rPr>
          <w:b/>
          <w:bCs/>
          <w:i/>
          <w:iCs/>
          <w:sz w:val="22"/>
          <w:szCs w:val="22"/>
          <w:lang w:eastAsia="zh-CN"/>
        </w:rPr>
        <w:t>SPCell</w:t>
      </w:r>
      <w:proofErr w:type="spellEnd"/>
      <w:r w:rsidRPr="006670FA">
        <w:rPr>
          <w:b/>
          <w:bCs/>
          <w:i/>
          <w:iCs/>
          <w:sz w:val="22"/>
          <w:szCs w:val="22"/>
          <w:lang w:eastAsia="zh-CN"/>
        </w:rPr>
        <w:t xml:space="preserve"> / PUCCH-SCell slot. </w:t>
      </w:r>
    </w:p>
    <w:p w14:paraId="023D74E3" w14:textId="2CF40AB3" w:rsidR="00AF40A3" w:rsidRPr="00AF40A3" w:rsidRDefault="00AF40A3" w:rsidP="00E67C01">
      <w:pPr>
        <w:pStyle w:val="ListParagraph"/>
        <w:numPr>
          <w:ilvl w:val="2"/>
          <w:numId w:val="92"/>
        </w:numPr>
        <w:spacing w:after="0"/>
        <w:rPr>
          <w:b/>
          <w:bCs/>
          <w:i/>
          <w:iCs/>
          <w:sz w:val="24"/>
          <w:szCs w:val="24"/>
          <w:lang w:eastAsia="zh-CN"/>
        </w:rPr>
      </w:pPr>
      <w:r w:rsidRPr="00AF40A3">
        <w:rPr>
          <w:b/>
          <w:bCs/>
          <w:sz w:val="22"/>
          <w:szCs w:val="22"/>
          <w:lang w:val="en-US" w:eastAsia="zh-CN"/>
        </w:rPr>
        <w:t xml:space="preserve">The UCI on </w:t>
      </w:r>
      <w:proofErr w:type="spellStart"/>
      <w:r w:rsidRPr="00AF40A3">
        <w:rPr>
          <w:b/>
          <w:bCs/>
          <w:sz w:val="22"/>
          <w:szCs w:val="22"/>
          <w:lang w:val="en-US" w:eastAsia="zh-CN"/>
        </w:rPr>
        <w:t>PCell</w:t>
      </w:r>
      <w:proofErr w:type="spellEnd"/>
      <w:r w:rsidRPr="00AF40A3">
        <w:rPr>
          <w:b/>
          <w:bCs/>
          <w:sz w:val="22"/>
          <w:szCs w:val="22"/>
          <w:lang w:val="en-US" w:eastAsia="zh-CN"/>
        </w:rPr>
        <w:t xml:space="preserve"> /</w:t>
      </w:r>
      <w:proofErr w:type="spellStart"/>
      <w:r w:rsidRPr="00AF40A3">
        <w:rPr>
          <w:b/>
          <w:bCs/>
          <w:sz w:val="22"/>
          <w:szCs w:val="22"/>
          <w:lang w:val="en-US" w:eastAsia="zh-CN"/>
        </w:rPr>
        <w:t>SPCell</w:t>
      </w:r>
      <w:proofErr w:type="spellEnd"/>
      <w:r w:rsidRPr="00AF40A3">
        <w:rPr>
          <w:b/>
          <w:bCs/>
          <w:sz w:val="22"/>
          <w:szCs w:val="22"/>
          <w:lang w:val="en-US" w:eastAsia="zh-CN"/>
        </w:rPr>
        <w:t xml:space="preserve"> / PUCCH SCell dropped due to collision with semi-static DL symbols, SSB, and symbols indicated by pdcch-ConfigSIB1 in MIB for a CORESET for Type0-PDCCH CSS set is exempted and is not multiplexed on the PUCCH on the PUCCH </w:t>
      </w:r>
      <w:proofErr w:type="spellStart"/>
      <w:r w:rsidRPr="00AF40A3">
        <w:rPr>
          <w:rFonts w:eastAsiaTheme="minorEastAsia" w:hint="eastAsia"/>
          <w:b/>
          <w:bCs/>
          <w:sz w:val="22"/>
          <w:szCs w:val="22"/>
          <w:lang w:val="en-US" w:eastAsia="zh-CN"/>
        </w:rPr>
        <w:t>sS</w:t>
      </w:r>
      <w:r w:rsidRPr="00AF40A3">
        <w:rPr>
          <w:b/>
          <w:bCs/>
          <w:sz w:val="22"/>
          <w:szCs w:val="22"/>
          <w:lang w:val="en-US" w:eastAsia="zh-CN"/>
        </w:rPr>
        <w:t>cell</w:t>
      </w:r>
      <w:proofErr w:type="spellEnd"/>
      <w:r w:rsidRPr="00AF40A3">
        <w:rPr>
          <w:b/>
          <w:bCs/>
          <w:sz w:val="22"/>
          <w:szCs w:val="22"/>
          <w:lang w:val="en-US" w:eastAsia="zh-CN"/>
        </w:rPr>
        <w:t>.</w:t>
      </w:r>
    </w:p>
    <w:p w14:paraId="3563E171" w14:textId="5B66C3B8" w:rsidR="00B30932" w:rsidRPr="00B30932" w:rsidRDefault="000671D3" w:rsidP="00E67C01">
      <w:pPr>
        <w:pStyle w:val="ListParagraph"/>
        <w:numPr>
          <w:ilvl w:val="1"/>
          <w:numId w:val="92"/>
        </w:numPr>
        <w:spacing w:after="0"/>
        <w:rPr>
          <w:i/>
          <w:iCs/>
          <w:lang w:eastAsia="zh-CN"/>
        </w:rPr>
      </w:pPr>
      <w:r w:rsidRPr="000671D3">
        <w:rPr>
          <w:b/>
          <w:bCs/>
          <w:sz w:val="22"/>
          <w:szCs w:val="22"/>
          <w:lang w:eastAsia="zh-CN"/>
        </w:rPr>
        <w:t>Support</w:t>
      </w:r>
      <w:r>
        <w:rPr>
          <w:b/>
          <w:bCs/>
          <w:sz w:val="22"/>
          <w:szCs w:val="22"/>
          <w:lang w:eastAsia="zh-CN"/>
        </w:rPr>
        <w:t xml:space="preserve">: </w:t>
      </w:r>
      <w:r w:rsidR="00A70FD6">
        <w:rPr>
          <w:lang w:eastAsia="zh-CN"/>
        </w:rPr>
        <w:t>HW/</w:t>
      </w:r>
      <w:proofErr w:type="spellStart"/>
      <w:r w:rsidR="00A70FD6">
        <w:rPr>
          <w:lang w:eastAsia="zh-CN"/>
        </w:rPr>
        <w:t>HiSi</w:t>
      </w:r>
      <w:proofErr w:type="spellEnd"/>
      <w:r w:rsidR="00A70FD6">
        <w:rPr>
          <w:lang w:eastAsia="zh-CN"/>
        </w:rPr>
        <w:t xml:space="preserve"> [1], </w:t>
      </w:r>
      <w:r w:rsidR="00BF3F09">
        <w:rPr>
          <w:lang w:eastAsia="zh-CN"/>
        </w:rPr>
        <w:t>N</w:t>
      </w:r>
      <w:r w:rsidRPr="000671D3">
        <w:rPr>
          <w:lang w:eastAsia="zh-CN"/>
        </w:rPr>
        <w:t>ew H3C [4]</w:t>
      </w:r>
      <w:r w:rsidR="00AF40A3">
        <w:rPr>
          <w:lang w:eastAsia="zh-CN"/>
        </w:rPr>
        <w:t>,</w:t>
      </w:r>
      <w:r w:rsidR="00B30932">
        <w:rPr>
          <w:lang w:eastAsia="zh-CN"/>
        </w:rPr>
        <w:t xml:space="preserve">vivo [5], </w:t>
      </w:r>
      <w:r w:rsidR="00AF40A3">
        <w:rPr>
          <w:lang w:eastAsia="zh-CN"/>
        </w:rPr>
        <w:t>CATT [8]</w:t>
      </w:r>
      <w:r w:rsidR="00B12050">
        <w:rPr>
          <w:lang w:eastAsia="zh-CN"/>
        </w:rPr>
        <w:t xml:space="preserve">, </w:t>
      </w:r>
      <w:r w:rsidR="00B2375D" w:rsidRPr="00B2375D">
        <w:rPr>
          <w:lang w:eastAsia="zh-CN"/>
        </w:rPr>
        <w:t xml:space="preserve">CAICT </w:t>
      </w:r>
      <w:r w:rsidR="00B2375D">
        <w:rPr>
          <w:lang w:eastAsia="zh-CN"/>
        </w:rPr>
        <w:t xml:space="preserve">[12], </w:t>
      </w:r>
      <w:r w:rsidR="00B12050">
        <w:rPr>
          <w:lang w:eastAsia="zh-CN"/>
        </w:rPr>
        <w:t xml:space="preserve">Panasonic [13], </w:t>
      </w:r>
      <w:r w:rsidR="00864099">
        <w:rPr>
          <w:lang w:eastAsia="zh-CN"/>
        </w:rPr>
        <w:t xml:space="preserve">Intel [15], </w:t>
      </w:r>
      <w:r w:rsidR="00EB28C1">
        <w:rPr>
          <w:lang w:eastAsia="zh-CN"/>
        </w:rPr>
        <w:t>NEC [17],</w:t>
      </w:r>
    </w:p>
    <w:p w14:paraId="2118B590" w14:textId="77777777" w:rsidR="00B30932" w:rsidRPr="00B30932" w:rsidRDefault="00B30932" w:rsidP="00E67C01">
      <w:pPr>
        <w:pStyle w:val="ListParagraph"/>
        <w:numPr>
          <w:ilvl w:val="1"/>
          <w:numId w:val="92"/>
        </w:numPr>
        <w:spacing w:after="0"/>
        <w:rPr>
          <w:i/>
          <w:iCs/>
          <w:lang w:eastAsia="zh-CN"/>
        </w:rPr>
      </w:pPr>
      <w:r>
        <w:rPr>
          <w:b/>
          <w:bCs/>
          <w:sz w:val="22"/>
          <w:szCs w:val="22"/>
          <w:lang w:eastAsia="zh-CN"/>
        </w:rPr>
        <w:t>Further details:</w:t>
      </w:r>
    </w:p>
    <w:p w14:paraId="680786FC" w14:textId="77777777" w:rsidR="00A70FD6" w:rsidRDefault="00A70FD6" w:rsidP="00E67C01">
      <w:pPr>
        <w:pStyle w:val="ListParagraph"/>
        <w:numPr>
          <w:ilvl w:val="2"/>
          <w:numId w:val="92"/>
        </w:numPr>
        <w:spacing w:after="0"/>
        <w:rPr>
          <w:lang w:eastAsia="zh-CN"/>
        </w:rPr>
      </w:pPr>
      <w:r>
        <w:rPr>
          <w:lang w:eastAsia="zh-CN"/>
        </w:rPr>
        <w:t>HW/</w:t>
      </w:r>
      <w:proofErr w:type="spellStart"/>
      <w:r>
        <w:rPr>
          <w:lang w:eastAsia="zh-CN"/>
        </w:rPr>
        <w:t>HiSi</w:t>
      </w:r>
      <w:proofErr w:type="spellEnd"/>
      <w:r>
        <w:rPr>
          <w:lang w:eastAsia="zh-CN"/>
        </w:rPr>
        <w:t xml:space="preserve"> [1]: For dynamic PUCCH cell switching, if the HARQ-ACK for the first SPS PDSCH is indicated on the PUCCH </w:t>
      </w:r>
      <w:proofErr w:type="spellStart"/>
      <w:r>
        <w:rPr>
          <w:lang w:eastAsia="zh-CN"/>
        </w:rPr>
        <w:t>sSCell</w:t>
      </w:r>
      <w:proofErr w:type="spellEnd"/>
      <w:r>
        <w:rPr>
          <w:lang w:eastAsia="zh-CN"/>
        </w:rPr>
        <w:t xml:space="preserve"> based on the activation DCI, </w:t>
      </w:r>
    </w:p>
    <w:p w14:paraId="03D25B6D" w14:textId="77777777" w:rsidR="00A70FD6" w:rsidRDefault="00A70FD6" w:rsidP="00E67C01">
      <w:pPr>
        <w:pStyle w:val="ListParagraph"/>
        <w:numPr>
          <w:ilvl w:val="3"/>
          <w:numId w:val="92"/>
        </w:numPr>
        <w:spacing w:after="0"/>
        <w:rPr>
          <w:lang w:eastAsia="zh-CN"/>
        </w:rPr>
      </w:pPr>
      <w:r>
        <w:rPr>
          <w:lang w:eastAsia="zh-CN"/>
        </w:rPr>
        <w:t xml:space="preserve">the UE determines for the first SPS PDSCH a k1 value from the PUCCH </w:t>
      </w:r>
      <w:proofErr w:type="spellStart"/>
      <w:r>
        <w:rPr>
          <w:lang w:eastAsia="zh-CN"/>
        </w:rPr>
        <w:t>sSCell’s</w:t>
      </w:r>
      <w:proofErr w:type="spellEnd"/>
      <w:r>
        <w:rPr>
          <w:lang w:eastAsia="zh-CN"/>
        </w:rPr>
        <w:t xml:space="preserve"> K1 set according to the K1 indicator field in the activation DCI</w:t>
      </w:r>
    </w:p>
    <w:p w14:paraId="380A0AF6" w14:textId="77777777" w:rsidR="00A70FD6" w:rsidRDefault="00A70FD6" w:rsidP="00E67C01">
      <w:pPr>
        <w:pStyle w:val="ListParagraph"/>
        <w:numPr>
          <w:ilvl w:val="3"/>
          <w:numId w:val="92"/>
        </w:numPr>
        <w:spacing w:after="0"/>
        <w:rPr>
          <w:lang w:eastAsia="zh-CN"/>
        </w:rPr>
      </w:pPr>
      <w:r>
        <w:rPr>
          <w:lang w:eastAsia="zh-CN"/>
        </w:rPr>
        <w:t xml:space="preserve">the UE determines for the other SPS PDSCHs without associated DCI a k1 value from </w:t>
      </w:r>
      <w:proofErr w:type="spellStart"/>
      <w:r>
        <w:rPr>
          <w:lang w:eastAsia="zh-CN"/>
        </w:rPr>
        <w:t>PCell’s</w:t>
      </w:r>
      <w:proofErr w:type="spellEnd"/>
      <w:r>
        <w:rPr>
          <w:lang w:eastAsia="zh-CN"/>
        </w:rPr>
        <w:t xml:space="preserve"> K1 set according to the K1 indicator field in the activation DCI</w:t>
      </w:r>
    </w:p>
    <w:p w14:paraId="52ADDC2F" w14:textId="33ACEC6F" w:rsidR="00AF40A3" w:rsidRPr="00B2375D" w:rsidRDefault="00B30932" w:rsidP="00E67C01">
      <w:pPr>
        <w:pStyle w:val="ListParagraph"/>
        <w:numPr>
          <w:ilvl w:val="2"/>
          <w:numId w:val="92"/>
        </w:numPr>
        <w:spacing w:after="0"/>
        <w:rPr>
          <w:i/>
          <w:iCs/>
          <w:lang w:eastAsia="zh-CN"/>
        </w:rPr>
      </w:pPr>
      <w:r w:rsidRPr="00B30932">
        <w:rPr>
          <w:lang w:eastAsia="zh-CN"/>
        </w:rPr>
        <w:t xml:space="preserve">vivo [5]: </w:t>
      </w:r>
      <w:r>
        <w:rPr>
          <w:lang w:eastAsia="zh-CN"/>
        </w:rPr>
        <w:t>W</w:t>
      </w:r>
      <w:r w:rsidRPr="00B30932">
        <w:rPr>
          <w:lang w:eastAsia="zh-CN"/>
        </w:rPr>
        <w:t xml:space="preserve">hen HARQ-ACK corresponding to the PDSCH scheduled by an SPS activation DCI is indicated to be reported on the PUCCH </w:t>
      </w:r>
      <w:proofErr w:type="spellStart"/>
      <w:r w:rsidRPr="00B30932">
        <w:rPr>
          <w:lang w:eastAsia="zh-CN"/>
        </w:rPr>
        <w:t>sSCell</w:t>
      </w:r>
      <w:proofErr w:type="spellEnd"/>
      <w:r w:rsidRPr="00B30932">
        <w:rPr>
          <w:lang w:eastAsia="zh-CN"/>
        </w:rPr>
        <w:t xml:space="preserve">, the K1 value for SPS PDSCH(s) corresponding to the SPS activation DCI is determined based on the K1 indicator field in the SPS activation DCI, as well as the K1 set for the </w:t>
      </w:r>
      <w:proofErr w:type="spellStart"/>
      <w:r w:rsidRPr="00B30932">
        <w:rPr>
          <w:lang w:eastAsia="zh-CN"/>
        </w:rPr>
        <w:t>PCell</w:t>
      </w:r>
      <w:proofErr w:type="spellEnd"/>
      <w:r w:rsidRPr="00B30932">
        <w:rPr>
          <w:lang w:eastAsia="zh-CN"/>
        </w:rPr>
        <w:t>/</w:t>
      </w:r>
      <w:proofErr w:type="spellStart"/>
      <w:r w:rsidRPr="00B30932">
        <w:rPr>
          <w:lang w:eastAsia="zh-CN"/>
        </w:rPr>
        <w:t>PSCell</w:t>
      </w:r>
      <w:proofErr w:type="spellEnd"/>
      <w:r w:rsidRPr="00B30932">
        <w:rPr>
          <w:lang w:eastAsia="zh-CN"/>
        </w:rPr>
        <w:t>/PUCCH-</w:t>
      </w:r>
      <w:proofErr w:type="spellStart"/>
      <w:r w:rsidRPr="00B30932">
        <w:rPr>
          <w:lang w:eastAsia="zh-CN"/>
        </w:rPr>
        <w:t>SCell</w:t>
      </w:r>
      <w:proofErr w:type="spellEnd"/>
      <w:r w:rsidRPr="00B30932">
        <w:rPr>
          <w:lang w:eastAsia="zh-CN"/>
        </w:rPr>
        <w:t>.</w:t>
      </w:r>
    </w:p>
    <w:p w14:paraId="782929AC" w14:textId="0E1BE0E6" w:rsidR="00B2375D" w:rsidRPr="00B30932" w:rsidRDefault="00B2375D" w:rsidP="00E67C01">
      <w:pPr>
        <w:pStyle w:val="ListParagraph"/>
        <w:numPr>
          <w:ilvl w:val="2"/>
          <w:numId w:val="92"/>
        </w:numPr>
        <w:spacing w:after="0"/>
        <w:rPr>
          <w:i/>
          <w:iCs/>
          <w:lang w:eastAsia="zh-CN"/>
        </w:rPr>
      </w:pPr>
      <w:r w:rsidRPr="00B2375D">
        <w:rPr>
          <w:lang w:eastAsia="zh-CN"/>
        </w:rPr>
        <w:t xml:space="preserve">CAICT </w:t>
      </w:r>
      <w:r>
        <w:rPr>
          <w:lang w:eastAsia="zh-CN"/>
        </w:rPr>
        <w:t xml:space="preserve">[12]: </w:t>
      </w:r>
      <w:r w:rsidRPr="00B2375D">
        <w:rPr>
          <w:lang w:eastAsia="zh-CN"/>
        </w:rPr>
        <w:t>When dynamic PUCCH cell switching is configured, if the DCI is for SPS PDSCH activation, the PDSCH-to-</w:t>
      </w:r>
      <w:proofErr w:type="spellStart"/>
      <w:r w:rsidRPr="00B2375D">
        <w:rPr>
          <w:lang w:eastAsia="zh-CN"/>
        </w:rPr>
        <w:t>HARQ_feedback</w:t>
      </w:r>
      <w:proofErr w:type="spellEnd"/>
      <w:r w:rsidRPr="00B2375D">
        <w:rPr>
          <w:lang w:eastAsia="zh-CN"/>
        </w:rPr>
        <w:t xml:space="preserve"> timing indicator field value maps to the </w:t>
      </w:r>
      <w:proofErr w:type="spellStart"/>
      <w:r w:rsidRPr="00B2375D">
        <w:rPr>
          <w:lang w:eastAsia="zh-CN"/>
        </w:rPr>
        <w:t>Pcell’s</w:t>
      </w:r>
      <w:proofErr w:type="spellEnd"/>
      <w:r w:rsidRPr="00B2375D">
        <w:rPr>
          <w:lang w:eastAsia="zh-CN"/>
        </w:rPr>
        <w:t xml:space="preserve"> K1 set.</w:t>
      </w:r>
    </w:p>
    <w:p w14:paraId="77FD31E0" w14:textId="77777777" w:rsidR="00AF40A3" w:rsidRPr="00AF40A3" w:rsidRDefault="00AF40A3" w:rsidP="00E67C01">
      <w:pPr>
        <w:pStyle w:val="ListParagraph"/>
        <w:numPr>
          <w:ilvl w:val="0"/>
          <w:numId w:val="92"/>
        </w:numPr>
        <w:spacing w:after="0"/>
        <w:rPr>
          <w:b/>
          <w:bCs/>
          <w:i/>
          <w:iCs/>
          <w:sz w:val="22"/>
          <w:szCs w:val="22"/>
          <w:lang w:eastAsia="zh-CN"/>
        </w:rPr>
      </w:pPr>
      <w:r w:rsidRPr="00AF40A3">
        <w:rPr>
          <w:b/>
          <w:bCs/>
          <w:sz w:val="22"/>
          <w:szCs w:val="22"/>
          <w:lang w:eastAsia="zh-CN"/>
        </w:rPr>
        <w:t xml:space="preserve">Option 2: For dynamic PUCCH cell switching, the HARQ-ACK of SPS PDSCH without associated DCI is to be transmitted on </w:t>
      </w:r>
      <w:proofErr w:type="spellStart"/>
      <w:r w:rsidRPr="00AF40A3">
        <w:rPr>
          <w:b/>
          <w:bCs/>
          <w:sz w:val="22"/>
          <w:szCs w:val="22"/>
          <w:lang w:eastAsia="zh-CN"/>
        </w:rPr>
        <w:t>PCell</w:t>
      </w:r>
      <w:proofErr w:type="spellEnd"/>
      <w:r w:rsidRPr="00AF40A3">
        <w:rPr>
          <w:b/>
          <w:bCs/>
          <w:sz w:val="22"/>
          <w:szCs w:val="22"/>
          <w:lang w:eastAsia="zh-CN"/>
        </w:rPr>
        <w:t xml:space="preserve"> / </w:t>
      </w:r>
      <w:proofErr w:type="spellStart"/>
      <w:r w:rsidRPr="00AF40A3">
        <w:rPr>
          <w:b/>
          <w:bCs/>
          <w:sz w:val="22"/>
          <w:szCs w:val="22"/>
          <w:lang w:eastAsia="zh-CN"/>
        </w:rPr>
        <w:t>SPCell</w:t>
      </w:r>
      <w:proofErr w:type="spellEnd"/>
      <w:r w:rsidRPr="00AF40A3">
        <w:rPr>
          <w:b/>
          <w:bCs/>
          <w:sz w:val="22"/>
          <w:szCs w:val="22"/>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624FDB50" w14:textId="1317E25D" w:rsidR="00AF40A3" w:rsidRPr="00AF40A3" w:rsidRDefault="00AF40A3" w:rsidP="00E67C01">
      <w:pPr>
        <w:pStyle w:val="ListParagraph"/>
        <w:numPr>
          <w:ilvl w:val="1"/>
          <w:numId w:val="92"/>
        </w:numPr>
        <w:spacing w:after="0"/>
        <w:rPr>
          <w:b/>
          <w:bCs/>
          <w:i/>
          <w:iCs/>
          <w:color w:val="FF0000"/>
          <w:sz w:val="22"/>
          <w:szCs w:val="22"/>
          <w:lang w:eastAsia="zh-CN"/>
        </w:rPr>
      </w:pPr>
      <w:r w:rsidRPr="00AF40A3">
        <w:rPr>
          <w:b/>
          <w:bCs/>
          <w:color w:val="FF0000"/>
          <w:sz w:val="22"/>
          <w:szCs w:val="22"/>
          <w:lang w:eastAsia="zh-CN"/>
        </w:rPr>
        <w:t xml:space="preserve">The UE does not expected to be dynamically indicated for PUCCH transmission on the PUCCH </w:t>
      </w:r>
      <w:proofErr w:type="spellStart"/>
      <w:r w:rsidRPr="00AF40A3">
        <w:rPr>
          <w:b/>
          <w:bCs/>
          <w:color w:val="FF0000"/>
          <w:sz w:val="22"/>
          <w:szCs w:val="22"/>
          <w:lang w:eastAsia="zh-CN"/>
        </w:rPr>
        <w:t>sSCell</w:t>
      </w:r>
      <w:proofErr w:type="spellEnd"/>
      <w:r w:rsidRPr="00AF40A3">
        <w:rPr>
          <w:b/>
          <w:bCs/>
          <w:color w:val="FF0000"/>
          <w:sz w:val="22"/>
          <w:szCs w:val="22"/>
          <w:lang w:eastAsia="zh-CN"/>
        </w:rPr>
        <w:t xml:space="preserve"> in the SPS activation DCI. </w:t>
      </w:r>
    </w:p>
    <w:p w14:paraId="08C64503" w14:textId="3909E5D7" w:rsidR="00AF40A3" w:rsidRPr="00AF40A3" w:rsidRDefault="00AF40A3" w:rsidP="00E67C01">
      <w:pPr>
        <w:pStyle w:val="ListParagraph"/>
        <w:numPr>
          <w:ilvl w:val="1"/>
          <w:numId w:val="92"/>
        </w:numPr>
        <w:spacing w:after="0"/>
        <w:rPr>
          <w:b/>
          <w:bCs/>
          <w:i/>
          <w:iCs/>
          <w:sz w:val="22"/>
          <w:szCs w:val="22"/>
          <w:lang w:eastAsia="zh-CN"/>
        </w:rPr>
      </w:pPr>
      <w:r>
        <w:rPr>
          <w:b/>
          <w:bCs/>
          <w:sz w:val="22"/>
          <w:szCs w:val="22"/>
          <w:lang w:eastAsia="zh-CN"/>
        </w:rPr>
        <w:t xml:space="preserve">Support: </w:t>
      </w:r>
      <w:r>
        <w:rPr>
          <w:sz w:val="22"/>
          <w:szCs w:val="22"/>
          <w:lang w:eastAsia="zh-CN"/>
        </w:rPr>
        <w:t>Nokia/NSB [3] (2</w:t>
      </w:r>
      <w:r w:rsidRPr="00AF40A3">
        <w:rPr>
          <w:sz w:val="22"/>
          <w:szCs w:val="22"/>
          <w:vertAlign w:val="superscript"/>
          <w:lang w:eastAsia="zh-CN"/>
        </w:rPr>
        <w:t>nd</w:t>
      </w:r>
      <w:r>
        <w:rPr>
          <w:sz w:val="22"/>
          <w:szCs w:val="22"/>
          <w:lang w:eastAsia="zh-CN"/>
        </w:rPr>
        <w:t xml:space="preserve"> preference), CATT [8]</w:t>
      </w:r>
      <w:r w:rsidR="00275EAE">
        <w:rPr>
          <w:sz w:val="22"/>
          <w:szCs w:val="22"/>
          <w:lang w:eastAsia="zh-CN"/>
        </w:rPr>
        <w:t xml:space="preserve">, </w:t>
      </w:r>
      <w:proofErr w:type="spellStart"/>
      <w:r w:rsidR="00275EAE">
        <w:rPr>
          <w:sz w:val="22"/>
          <w:szCs w:val="22"/>
          <w:lang w:eastAsia="zh-CN"/>
        </w:rPr>
        <w:t>Spreadtrum</w:t>
      </w:r>
      <w:proofErr w:type="spellEnd"/>
      <w:r w:rsidR="00275EAE">
        <w:rPr>
          <w:sz w:val="22"/>
          <w:szCs w:val="22"/>
          <w:lang w:eastAsia="zh-CN"/>
        </w:rPr>
        <w:t xml:space="preserve"> [10]</w:t>
      </w:r>
      <w:r w:rsidR="00864099">
        <w:rPr>
          <w:sz w:val="22"/>
          <w:szCs w:val="22"/>
          <w:lang w:eastAsia="zh-CN"/>
        </w:rPr>
        <w:t xml:space="preserve">, Intel [15], </w:t>
      </w:r>
      <w:r w:rsidR="00BC2CCF">
        <w:rPr>
          <w:sz w:val="22"/>
          <w:szCs w:val="22"/>
          <w:lang w:eastAsia="zh-CN"/>
        </w:rPr>
        <w:t>LG [20]</w:t>
      </w:r>
    </w:p>
    <w:p w14:paraId="3F8CEF7D" w14:textId="5502868F" w:rsidR="006670FA" w:rsidRDefault="006670FA" w:rsidP="00E67C01">
      <w:pPr>
        <w:pStyle w:val="ListParagraph"/>
        <w:numPr>
          <w:ilvl w:val="0"/>
          <w:numId w:val="74"/>
        </w:numPr>
        <w:rPr>
          <w:b/>
          <w:bCs/>
          <w:sz w:val="22"/>
          <w:szCs w:val="22"/>
          <w:lang w:eastAsia="zh-CN"/>
        </w:rPr>
      </w:pPr>
      <w:r>
        <w:rPr>
          <w:b/>
          <w:bCs/>
          <w:sz w:val="22"/>
          <w:szCs w:val="22"/>
          <w:lang w:eastAsia="zh-CN"/>
        </w:rPr>
        <w:t xml:space="preserve">Option </w:t>
      </w:r>
      <w:r w:rsidR="00AF40A3">
        <w:rPr>
          <w:b/>
          <w:bCs/>
          <w:sz w:val="22"/>
          <w:szCs w:val="22"/>
          <w:lang w:eastAsia="zh-CN"/>
        </w:rPr>
        <w:t>3</w:t>
      </w:r>
      <w:r>
        <w:rPr>
          <w:b/>
          <w:bCs/>
          <w:sz w:val="22"/>
          <w:szCs w:val="22"/>
          <w:lang w:eastAsia="zh-CN"/>
        </w:rPr>
        <w:t xml:space="preserve">: </w:t>
      </w:r>
      <w:r w:rsidRPr="006670FA">
        <w:rPr>
          <w:b/>
          <w:bCs/>
          <w:sz w:val="22"/>
          <w:szCs w:val="22"/>
          <w:lang w:eastAsia="zh-CN"/>
        </w:rPr>
        <w:t xml:space="preserve">For dynamic PUCCH cell switching, </w:t>
      </w:r>
      <w:r w:rsidRPr="006670FA">
        <w:rPr>
          <w:b/>
          <w:bCs/>
          <w:color w:val="FF0000"/>
          <w:sz w:val="22"/>
          <w:szCs w:val="22"/>
          <w:lang w:eastAsia="zh-CN"/>
        </w:rPr>
        <w:t xml:space="preserve">the HARQ-ACK of SPS PDSCH without associated DCI (including the first SPS PDSCH activated by Activation DCI) is to be transmitted on </w:t>
      </w:r>
      <w:proofErr w:type="spellStart"/>
      <w:r w:rsidRPr="006670FA">
        <w:rPr>
          <w:b/>
          <w:bCs/>
          <w:color w:val="FF0000"/>
          <w:sz w:val="22"/>
          <w:szCs w:val="22"/>
          <w:lang w:eastAsia="zh-CN"/>
        </w:rPr>
        <w:t>PCell</w:t>
      </w:r>
      <w:proofErr w:type="spellEnd"/>
      <w:r w:rsidRPr="006670FA">
        <w:rPr>
          <w:b/>
          <w:bCs/>
          <w:color w:val="FF0000"/>
          <w:sz w:val="22"/>
          <w:szCs w:val="22"/>
          <w:lang w:eastAsia="zh-CN"/>
        </w:rPr>
        <w:t xml:space="preserve"> / </w:t>
      </w:r>
      <w:proofErr w:type="spellStart"/>
      <w:r w:rsidRPr="006670FA">
        <w:rPr>
          <w:b/>
          <w:bCs/>
          <w:color w:val="FF0000"/>
          <w:sz w:val="22"/>
          <w:szCs w:val="22"/>
          <w:lang w:eastAsia="zh-CN"/>
        </w:rPr>
        <w:t>SPCell</w:t>
      </w:r>
      <w:proofErr w:type="spellEnd"/>
      <w:r w:rsidRPr="006670FA">
        <w:rPr>
          <w:b/>
          <w:bCs/>
          <w:color w:val="FF0000"/>
          <w:sz w:val="22"/>
          <w:szCs w:val="22"/>
          <w:lang w:eastAsia="zh-CN"/>
        </w:rPr>
        <w:t xml:space="preserve"> / PUCCH-SCell </w:t>
      </w:r>
      <w:r w:rsidRPr="001E38BD">
        <w:rPr>
          <w:b/>
          <w:bCs/>
          <w:sz w:val="22"/>
          <w:szCs w:val="22"/>
          <w:lang w:eastAsia="zh-CN"/>
        </w:rPr>
        <w:t>independently of the dynamically indicated PUCCH cell in the SPS activation DCI</w:t>
      </w:r>
      <w:r>
        <w:rPr>
          <w:b/>
          <w:bCs/>
          <w:sz w:val="22"/>
          <w:szCs w:val="22"/>
          <w:lang w:eastAsia="zh-CN"/>
        </w:rPr>
        <w:t xml:space="preserve"> </w:t>
      </w:r>
    </w:p>
    <w:p w14:paraId="1CCC67BA" w14:textId="4E49E8E9" w:rsidR="006670FA" w:rsidRDefault="006670FA" w:rsidP="00E67C01">
      <w:pPr>
        <w:pStyle w:val="ListParagraph"/>
        <w:numPr>
          <w:ilvl w:val="1"/>
          <w:numId w:val="74"/>
        </w:numPr>
        <w:rPr>
          <w:b/>
          <w:bCs/>
          <w:i/>
          <w:iCs/>
          <w:sz w:val="22"/>
          <w:szCs w:val="22"/>
          <w:lang w:eastAsia="zh-CN"/>
        </w:rPr>
      </w:pPr>
      <w:r w:rsidRPr="00706A88">
        <w:rPr>
          <w:b/>
          <w:bCs/>
          <w:i/>
          <w:iCs/>
          <w:sz w:val="22"/>
          <w:szCs w:val="22"/>
          <w:lang w:eastAsia="zh-CN"/>
        </w:rPr>
        <w:t>Note: This changes an earlier agreement in terms of handling for the first SPS PDSCH activated by Activation DCI</w:t>
      </w:r>
    </w:p>
    <w:p w14:paraId="24E0C3BF" w14:textId="3527DA1F" w:rsidR="006670FA" w:rsidRPr="005836EF" w:rsidRDefault="006670FA" w:rsidP="00E67C01">
      <w:pPr>
        <w:pStyle w:val="ListParagraph"/>
        <w:numPr>
          <w:ilvl w:val="1"/>
          <w:numId w:val="74"/>
        </w:numPr>
        <w:rPr>
          <w:i/>
          <w:iCs/>
          <w:sz w:val="22"/>
          <w:szCs w:val="22"/>
          <w:lang w:eastAsia="zh-CN"/>
        </w:rPr>
      </w:pPr>
      <w:r>
        <w:rPr>
          <w:b/>
          <w:bCs/>
          <w:sz w:val="22"/>
          <w:szCs w:val="22"/>
          <w:lang w:eastAsia="zh-CN"/>
        </w:rPr>
        <w:t xml:space="preserve">Yes: </w:t>
      </w:r>
      <w:r w:rsidRPr="00A749DD">
        <w:rPr>
          <w:lang w:eastAsia="zh-CN"/>
        </w:rPr>
        <w:t xml:space="preserve">Nokia/NSB [3] </w:t>
      </w:r>
      <w:r w:rsidR="00AF40A3">
        <w:rPr>
          <w:lang w:eastAsia="zh-CN"/>
        </w:rPr>
        <w:t>(1</w:t>
      </w:r>
      <w:r w:rsidR="00AF40A3" w:rsidRPr="00AF40A3">
        <w:rPr>
          <w:vertAlign w:val="superscript"/>
          <w:lang w:eastAsia="zh-CN"/>
        </w:rPr>
        <w:t>st</w:t>
      </w:r>
      <w:r w:rsidR="00AF40A3">
        <w:rPr>
          <w:lang w:eastAsia="zh-CN"/>
        </w:rPr>
        <w:t xml:space="preserve"> preference)</w:t>
      </w:r>
      <w:r w:rsidR="00B12050">
        <w:rPr>
          <w:lang w:eastAsia="zh-CN"/>
        </w:rPr>
        <w:t>, DOCOMO [9],</w:t>
      </w:r>
      <w:r w:rsidR="00DA286A">
        <w:rPr>
          <w:lang w:eastAsia="zh-CN"/>
        </w:rPr>
        <w:t xml:space="preserve"> Samsung [18] (2</w:t>
      </w:r>
      <w:r w:rsidR="00DA286A" w:rsidRPr="00DA286A">
        <w:rPr>
          <w:vertAlign w:val="superscript"/>
          <w:lang w:eastAsia="zh-CN"/>
        </w:rPr>
        <w:t>nd</w:t>
      </w:r>
      <w:r w:rsidR="00DA286A">
        <w:rPr>
          <w:lang w:eastAsia="zh-CN"/>
        </w:rPr>
        <w:t xml:space="preserve"> preference</w:t>
      </w:r>
      <w:r w:rsidR="008260CD">
        <w:rPr>
          <w:lang w:eastAsia="zh-CN"/>
        </w:rPr>
        <w:t>, ‘It is also OK…’</w:t>
      </w:r>
      <w:r w:rsidR="00DA286A">
        <w:rPr>
          <w:lang w:eastAsia="zh-CN"/>
        </w:rPr>
        <w:t>)</w:t>
      </w:r>
      <w:r w:rsidR="00B12050">
        <w:rPr>
          <w:lang w:eastAsia="zh-CN"/>
        </w:rPr>
        <w:t xml:space="preserve"> </w:t>
      </w:r>
    </w:p>
    <w:p w14:paraId="0D800974" w14:textId="6AB6256C" w:rsidR="005836EF" w:rsidRPr="005836EF" w:rsidRDefault="005836EF" w:rsidP="00E67C01">
      <w:pPr>
        <w:pStyle w:val="ListParagraph"/>
        <w:numPr>
          <w:ilvl w:val="0"/>
          <w:numId w:val="74"/>
        </w:numPr>
        <w:rPr>
          <w:i/>
          <w:iCs/>
          <w:sz w:val="22"/>
          <w:szCs w:val="22"/>
          <w:lang w:eastAsia="zh-CN"/>
        </w:rPr>
      </w:pPr>
      <w:r>
        <w:rPr>
          <w:b/>
          <w:bCs/>
          <w:sz w:val="22"/>
          <w:szCs w:val="22"/>
          <w:lang w:eastAsia="zh-CN"/>
        </w:rPr>
        <w:lastRenderedPageBreak/>
        <w:t xml:space="preserve">Option 4: </w:t>
      </w:r>
      <w:r w:rsidRPr="006670FA">
        <w:rPr>
          <w:b/>
          <w:bCs/>
          <w:sz w:val="22"/>
          <w:szCs w:val="22"/>
          <w:lang w:eastAsia="zh-CN"/>
        </w:rPr>
        <w:t>For dynamic PUCCH cell switching,</w:t>
      </w:r>
      <w:r>
        <w:rPr>
          <w:b/>
          <w:bCs/>
          <w:sz w:val="22"/>
          <w:szCs w:val="22"/>
          <w:lang w:eastAsia="zh-CN"/>
        </w:rPr>
        <w:t xml:space="preserve"> </w:t>
      </w:r>
      <w:r w:rsidRPr="005836EF">
        <w:rPr>
          <w:b/>
          <w:bCs/>
          <w:sz w:val="22"/>
          <w:szCs w:val="22"/>
          <w:lang w:eastAsia="zh-CN"/>
        </w:rPr>
        <w:t>all PUCCH transmissions with HARQ-ACK for SPS PDSCH receptions of a SPS configuration are on the cell indicated by the DCI format activating the SPS PDSCH receptions.</w:t>
      </w:r>
    </w:p>
    <w:p w14:paraId="68C68396" w14:textId="12276D5D" w:rsidR="005836EF" w:rsidRPr="006670FA" w:rsidRDefault="005836EF" w:rsidP="00E67C01">
      <w:pPr>
        <w:pStyle w:val="ListParagraph"/>
        <w:numPr>
          <w:ilvl w:val="1"/>
          <w:numId w:val="74"/>
        </w:numPr>
        <w:rPr>
          <w:i/>
          <w:iCs/>
          <w:sz w:val="22"/>
          <w:szCs w:val="22"/>
          <w:lang w:eastAsia="zh-CN"/>
        </w:rPr>
      </w:pPr>
      <w:r>
        <w:rPr>
          <w:b/>
          <w:bCs/>
          <w:sz w:val="22"/>
          <w:szCs w:val="22"/>
          <w:lang w:eastAsia="zh-CN"/>
        </w:rPr>
        <w:t xml:space="preserve">Support: </w:t>
      </w:r>
      <w:r>
        <w:rPr>
          <w:sz w:val="22"/>
          <w:szCs w:val="22"/>
          <w:lang w:eastAsia="zh-CN"/>
        </w:rPr>
        <w:t>Samsung [18]</w:t>
      </w:r>
    </w:p>
    <w:bookmarkEnd w:id="37"/>
    <w:p w14:paraId="0019C191" w14:textId="77777777" w:rsidR="006D7707" w:rsidRPr="006D7707" w:rsidRDefault="006D7707" w:rsidP="006D7707">
      <w:pPr>
        <w:pStyle w:val="ListParagraph"/>
        <w:rPr>
          <w:b/>
          <w:bCs/>
          <w:sz w:val="22"/>
          <w:szCs w:val="22"/>
          <w:lang w:val="en-US" w:eastAsia="zh-CN"/>
        </w:rPr>
      </w:pPr>
    </w:p>
    <w:p w14:paraId="2D4AE8AB" w14:textId="656B0965" w:rsidR="00E621DB" w:rsidRPr="00B30932" w:rsidRDefault="00E621DB" w:rsidP="00D13CB4">
      <w:pPr>
        <w:rPr>
          <w:sz w:val="24"/>
          <w:szCs w:val="24"/>
          <w:lang w:val="en-US" w:eastAsia="zh-CN"/>
        </w:rPr>
      </w:pPr>
      <w:r w:rsidRPr="00B30932">
        <w:rPr>
          <w:b/>
          <w:bCs/>
          <w:sz w:val="24"/>
          <w:szCs w:val="24"/>
          <w:lang w:val="en-US" w:eastAsia="zh-CN"/>
        </w:rPr>
        <w:t xml:space="preserve">Other: </w:t>
      </w:r>
    </w:p>
    <w:p w14:paraId="2D37E68C" w14:textId="25EB0418" w:rsidR="00847E38" w:rsidRDefault="00847E38" w:rsidP="00DC38B6">
      <w:pPr>
        <w:pStyle w:val="ListParagraph"/>
        <w:numPr>
          <w:ilvl w:val="0"/>
          <w:numId w:val="27"/>
        </w:numPr>
        <w:rPr>
          <w:lang w:val="en-US" w:eastAsia="zh-CN"/>
        </w:rPr>
      </w:pPr>
      <w:r w:rsidRPr="00847E38">
        <w:rPr>
          <w:lang w:val="en-US" w:eastAsia="zh-CN"/>
        </w:rPr>
        <w:t>HW/</w:t>
      </w:r>
      <w:proofErr w:type="spellStart"/>
      <w:r w:rsidRPr="00847E38">
        <w:rPr>
          <w:lang w:val="en-US" w:eastAsia="zh-CN"/>
        </w:rPr>
        <w:t>HiSi</w:t>
      </w:r>
      <w:proofErr w:type="spellEnd"/>
      <w:r w:rsidRPr="00847E38">
        <w:rPr>
          <w:lang w:val="en-US" w:eastAsia="zh-CN"/>
        </w:rPr>
        <w:t xml:space="preserve"> [1]</w:t>
      </w:r>
      <w:r w:rsidR="00D40948">
        <w:rPr>
          <w:lang w:val="en-US" w:eastAsia="zh-CN"/>
        </w:rPr>
        <w:t>, Intel [15]</w:t>
      </w:r>
      <w:r w:rsidRPr="00847E38">
        <w:rPr>
          <w:lang w:val="en-US" w:eastAsia="zh-CN"/>
        </w:rPr>
        <w:t xml:space="preserve">: </w:t>
      </w:r>
      <w:bookmarkStart w:id="38" w:name="_Hlk95930608"/>
      <w:r w:rsidRPr="00847E38">
        <w:rPr>
          <w:lang w:val="en-US" w:eastAsia="zh-CN"/>
        </w:rPr>
        <w:t>Joint operation between PUCCH repetition and dynamic PUCCH carrier switching</w:t>
      </w:r>
      <w:r>
        <w:rPr>
          <w:lang w:val="en-US" w:eastAsia="zh-CN"/>
        </w:rPr>
        <w:t xml:space="preserve"> </w:t>
      </w:r>
      <w:r w:rsidRPr="00847E38">
        <w:rPr>
          <w:lang w:val="en-US" w:eastAsia="zh-CN"/>
        </w:rPr>
        <w:t xml:space="preserve">can be supported </w:t>
      </w:r>
    </w:p>
    <w:bookmarkEnd w:id="38"/>
    <w:p w14:paraId="1A90A7E5" w14:textId="4A09A55E" w:rsidR="00D40948" w:rsidRDefault="00D40948" w:rsidP="00DC38B6">
      <w:pPr>
        <w:pStyle w:val="ListParagraph"/>
        <w:numPr>
          <w:ilvl w:val="1"/>
          <w:numId w:val="27"/>
        </w:numPr>
        <w:rPr>
          <w:lang w:val="en-US" w:eastAsia="zh-CN"/>
        </w:rPr>
      </w:pPr>
      <w:r>
        <w:rPr>
          <w:lang w:val="en-US" w:eastAsia="zh-CN"/>
        </w:rPr>
        <w:t>HW/</w:t>
      </w:r>
      <w:proofErr w:type="spellStart"/>
      <w:r>
        <w:rPr>
          <w:lang w:val="en-US" w:eastAsia="zh-CN"/>
        </w:rPr>
        <w:t>HiSi</w:t>
      </w:r>
      <w:proofErr w:type="spellEnd"/>
      <w:r>
        <w:rPr>
          <w:lang w:val="en-US" w:eastAsia="zh-CN"/>
        </w:rPr>
        <w:t xml:space="preserve"> [1]: </w:t>
      </w:r>
      <w:r w:rsidRPr="00847E38">
        <w:rPr>
          <w:lang w:val="en-US" w:eastAsia="zh-CN"/>
        </w:rPr>
        <w:t>with negligible spec impact</w:t>
      </w:r>
    </w:p>
    <w:p w14:paraId="06060368" w14:textId="5D04C1EE" w:rsidR="00D40948" w:rsidRPr="00D40948" w:rsidRDefault="00D40948" w:rsidP="00DC38B6">
      <w:pPr>
        <w:pStyle w:val="ListParagraph"/>
        <w:numPr>
          <w:ilvl w:val="1"/>
          <w:numId w:val="27"/>
        </w:numPr>
        <w:rPr>
          <w:lang w:val="en-US" w:eastAsia="zh-CN"/>
        </w:rPr>
      </w:pPr>
      <w:r>
        <w:rPr>
          <w:lang w:val="en-US" w:eastAsia="zh-CN"/>
        </w:rPr>
        <w:t xml:space="preserve">Intel [15]: </w:t>
      </w:r>
      <w:r w:rsidRPr="00D40948">
        <w:rPr>
          <w:lang w:val="en-US" w:eastAsia="zh-CN"/>
        </w:rPr>
        <w:t>the cell for PUCCH repetitions transmission is fixed to the same cell as the initial PUCCH repetition</w:t>
      </w:r>
    </w:p>
    <w:p w14:paraId="6A52F50A" w14:textId="503B9499" w:rsidR="00B30932" w:rsidRDefault="00B30932" w:rsidP="00DC38B6">
      <w:pPr>
        <w:pStyle w:val="ListParagraph"/>
        <w:numPr>
          <w:ilvl w:val="0"/>
          <w:numId w:val="27"/>
        </w:numPr>
        <w:rPr>
          <w:lang w:val="en-US" w:eastAsia="zh-CN"/>
        </w:rPr>
      </w:pPr>
      <w:r w:rsidRPr="00B30932">
        <w:rPr>
          <w:lang w:val="en-US" w:eastAsia="zh-CN"/>
        </w:rPr>
        <w:t xml:space="preserve">vivo [5]: Clarify that </w:t>
      </w:r>
      <w:bookmarkStart w:id="39" w:name="_Hlk95930959"/>
      <w:r w:rsidRPr="00B30932">
        <w:rPr>
          <w:lang w:val="en-US" w:eastAsia="zh-CN"/>
        </w:rPr>
        <w:t xml:space="preserve">SR resource configuration(s) and/or CSI report configuration(s) </w:t>
      </w:r>
      <w:bookmarkEnd w:id="39"/>
      <w:r w:rsidRPr="00B30932">
        <w:rPr>
          <w:lang w:val="en-US" w:eastAsia="zh-CN"/>
        </w:rPr>
        <w:t xml:space="preserve">cannot be configured in the PUCCH Config(s) for the PUCCH </w:t>
      </w:r>
      <w:proofErr w:type="spellStart"/>
      <w:r w:rsidRPr="00B30932">
        <w:rPr>
          <w:lang w:val="en-US" w:eastAsia="zh-CN"/>
        </w:rPr>
        <w:t>sSCell</w:t>
      </w:r>
      <w:proofErr w:type="spellEnd"/>
      <w:r w:rsidRPr="00B30932">
        <w:rPr>
          <w:lang w:val="en-US" w:eastAsia="zh-CN"/>
        </w:rPr>
        <w:t xml:space="preserve"> (as SR and/or CSI transmission on PUCCH </w:t>
      </w:r>
      <w:proofErr w:type="spellStart"/>
      <w:r w:rsidRPr="00B30932">
        <w:rPr>
          <w:lang w:val="en-US" w:eastAsia="zh-CN"/>
        </w:rPr>
        <w:t>sSCell</w:t>
      </w:r>
      <w:proofErr w:type="spellEnd"/>
      <w:r w:rsidRPr="00B30932">
        <w:rPr>
          <w:lang w:val="en-US" w:eastAsia="zh-CN"/>
        </w:rPr>
        <w:t xml:space="preserve"> is not possible). </w:t>
      </w:r>
    </w:p>
    <w:p w14:paraId="04FE7772" w14:textId="615E5CAE" w:rsidR="00F465DE" w:rsidRPr="00716D36" w:rsidRDefault="00F465DE" w:rsidP="00DC38B6">
      <w:pPr>
        <w:pStyle w:val="ListParagraph"/>
        <w:numPr>
          <w:ilvl w:val="0"/>
          <w:numId w:val="27"/>
        </w:numPr>
        <w:rPr>
          <w:lang w:val="en-US" w:eastAsia="zh-CN"/>
        </w:rPr>
      </w:pPr>
      <w:r w:rsidRPr="00716D36">
        <w:rPr>
          <w:lang w:val="en-US" w:eastAsia="zh-CN"/>
        </w:rPr>
        <w:t xml:space="preserve">Intel [15] suggesting further clarification on the </w:t>
      </w:r>
      <w:proofErr w:type="spellStart"/>
      <w:r w:rsidRPr="00716D36">
        <w:rPr>
          <w:lang w:val="en-US" w:eastAsia="zh-CN"/>
        </w:rPr>
        <w:t>PCell</w:t>
      </w:r>
      <w:proofErr w:type="spellEnd"/>
      <w:r w:rsidRPr="00716D36">
        <w:rPr>
          <w:lang w:val="en-US" w:eastAsia="zh-CN"/>
        </w:rPr>
        <w:t xml:space="preserve"> / </w:t>
      </w:r>
      <w:r w:rsidR="00716D36">
        <w:rPr>
          <w:lang w:val="en-US" w:eastAsia="zh-CN"/>
        </w:rPr>
        <w:t xml:space="preserve">PUCCH </w:t>
      </w:r>
      <w:proofErr w:type="spellStart"/>
      <w:r w:rsidRPr="00716D36">
        <w:rPr>
          <w:lang w:val="en-US" w:eastAsia="zh-CN"/>
        </w:rPr>
        <w:t>s</w:t>
      </w:r>
      <w:r w:rsidR="00716D36">
        <w:rPr>
          <w:lang w:val="en-US" w:eastAsia="zh-CN"/>
        </w:rPr>
        <w:t>S</w:t>
      </w:r>
      <w:r w:rsidRPr="00716D36">
        <w:rPr>
          <w:lang w:val="en-US" w:eastAsia="zh-CN"/>
        </w:rPr>
        <w:t>Cell</w:t>
      </w:r>
      <w:proofErr w:type="spellEnd"/>
      <w:r w:rsidRPr="00716D36">
        <w:rPr>
          <w:lang w:val="en-US" w:eastAsia="zh-CN"/>
        </w:rPr>
        <w:t xml:space="preserve"> overlapping as:</w:t>
      </w:r>
    </w:p>
    <w:p w14:paraId="393DF039" w14:textId="77777777" w:rsidR="00F465DE" w:rsidRPr="00716D36" w:rsidRDefault="00F465DE" w:rsidP="00DC38B6">
      <w:pPr>
        <w:pStyle w:val="ListParagraph"/>
        <w:numPr>
          <w:ilvl w:val="1"/>
          <w:numId w:val="27"/>
        </w:numPr>
        <w:rPr>
          <w:lang w:val="en-US" w:eastAsia="zh-CN"/>
        </w:rPr>
      </w:pPr>
      <w:bookmarkStart w:id="40" w:name="_Hlk95931129"/>
      <w:r w:rsidRPr="00716D36">
        <w:rPr>
          <w:lang w:val="en-US" w:eastAsia="zh-CN"/>
        </w:rPr>
        <w:t>Clarify that the valid PUCCH resource on Pcell means PUCCH resources before multiplexing on Pcell</w:t>
      </w:r>
    </w:p>
    <w:p w14:paraId="4506EE77" w14:textId="5F3D4055" w:rsidR="00F465DE" w:rsidRPr="00716D36" w:rsidRDefault="00F465DE" w:rsidP="00DC38B6">
      <w:pPr>
        <w:pStyle w:val="ListParagraph"/>
        <w:numPr>
          <w:ilvl w:val="1"/>
          <w:numId w:val="27"/>
        </w:numPr>
        <w:rPr>
          <w:lang w:val="en-US" w:eastAsia="zh-CN"/>
        </w:rPr>
      </w:pPr>
      <w:r w:rsidRPr="00716D36">
        <w:rPr>
          <w:lang w:val="en-US" w:eastAsia="zh-CN"/>
        </w:rPr>
        <w:t>Clarify that for different priority UCI, any PUCCH resource before multiplexing/prioritization is considered</w:t>
      </w:r>
    </w:p>
    <w:bookmarkEnd w:id="40"/>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575663A7" w14:textId="77777777" w:rsidR="003614E3" w:rsidRPr="00A83B39" w:rsidRDefault="003614E3" w:rsidP="00A83B39">
      <w:pPr>
        <w:rPr>
          <w:bCs/>
          <w:iCs/>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21B3D55E" w:rsidR="00F24EEF" w:rsidRPr="00387E1D" w:rsidRDefault="00124AC1" w:rsidP="00DC38B6">
      <w:pPr>
        <w:pStyle w:val="ListParagraph"/>
        <w:numPr>
          <w:ilvl w:val="0"/>
          <w:numId w:val="28"/>
        </w:numPr>
        <w:rPr>
          <w:b/>
          <w:bCs/>
          <w:sz w:val="22"/>
          <w:szCs w:val="22"/>
          <w:lang w:val="en-US" w:eastAsia="zh-CN"/>
        </w:rPr>
      </w:pPr>
      <w:r w:rsidRPr="00387E1D">
        <w:rPr>
          <w:b/>
          <w:bCs/>
          <w:sz w:val="22"/>
          <w:szCs w:val="22"/>
          <w:lang w:val="en-US" w:eastAsia="zh-CN"/>
        </w:rPr>
        <w:t xml:space="preserve">Alt. 1: </w:t>
      </w:r>
      <w:bookmarkStart w:id="41" w:name="_Hlk95934156"/>
      <w:r w:rsidR="00F24EEF" w:rsidRPr="00387E1D">
        <w:rPr>
          <w:b/>
          <w:bCs/>
          <w:sz w:val="22"/>
          <w:szCs w:val="22"/>
          <w:lang w:val="en-US" w:eastAsia="zh-CN"/>
        </w:rPr>
        <w:t>The target cell is determined for each PUCCH repetition individually</w:t>
      </w:r>
      <w:r w:rsidR="00D352EA" w:rsidRPr="00387E1D">
        <w:rPr>
          <w:b/>
          <w:bCs/>
          <w:sz w:val="22"/>
          <w:szCs w:val="22"/>
          <w:lang w:val="en-US" w:eastAsia="zh-CN"/>
        </w:rPr>
        <w:t xml:space="preserve"> </w:t>
      </w:r>
      <w:bookmarkEnd w:id="41"/>
      <w:r w:rsidR="00D352EA" w:rsidRPr="00387E1D">
        <w:rPr>
          <w:b/>
          <w:bCs/>
          <w:sz w:val="22"/>
          <w:szCs w:val="22"/>
          <w:lang w:val="en-US" w:eastAsia="zh-CN"/>
        </w:rPr>
        <w:t>(i.e., switching within the repetition bundle supported)</w:t>
      </w:r>
      <w:r w:rsidR="00F24EEF" w:rsidRPr="00387E1D">
        <w:rPr>
          <w:b/>
          <w:bCs/>
          <w:sz w:val="22"/>
          <w:szCs w:val="22"/>
          <w:lang w:val="en-US" w:eastAsia="zh-CN"/>
        </w:rPr>
        <w:t>:</w:t>
      </w:r>
      <w:r w:rsidR="00D352EA" w:rsidRPr="00387E1D">
        <w:rPr>
          <w:b/>
          <w:bCs/>
          <w:sz w:val="22"/>
          <w:szCs w:val="22"/>
          <w:lang w:val="en-US" w:eastAsia="zh-CN"/>
        </w:rPr>
        <w:t xml:space="preserve"> </w:t>
      </w:r>
    </w:p>
    <w:p w14:paraId="13C2A6CF" w14:textId="20766287" w:rsidR="00B12050" w:rsidRDefault="00B12050" w:rsidP="00DC38B6">
      <w:pPr>
        <w:pStyle w:val="ListParagraph"/>
        <w:numPr>
          <w:ilvl w:val="1"/>
          <w:numId w:val="28"/>
        </w:numPr>
        <w:rPr>
          <w:lang w:val="en-US" w:eastAsia="zh-CN"/>
        </w:rPr>
      </w:pPr>
      <w:r>
        <w:rPr>
          <w:b/>
          <w:bCs/>
          <w:lang w:val="en-US" w:eastAsia="zh-CN"/>
        </w:rPr>
        <w:t>Support</w:t>
      </w:r>
      <w:r w:rsidR="00B000D3">
        <w:rPr>
          <w:b/>
          <w:bCs/>
          <w:lang w:val="en-US" w:eastAsia="zh-CN"/>
        </w:rPr>
        <w:t xml:space="preserve"> (4)</w:t>
      </w:r>
      <w:r>
        <w:rPr>
          <w:b/>
          <w:bCs/>
          <w:lang w:val="en-US" w:eastAsia="zh-CN"/>
        </w:rPr>
        <w:t>:</w:t>
      </w:r>
      <w:r>
        <w:rPr>
          <w:lang w:val="en-US" w:eastAsia="zh-CN"/>
        </w:rPr>
        <w:t xml:space="preserve"> </w:t>
      </w:r>
      <w:r w:rsidR="007911F0">
        <w:rPr>
          <w:lang w:val="en-US" w:eastAsia="zh-CN"/>
        </w:rPr>
        <w:t xml:space="preserve">ZTE [6], </w:t>
      </w:r>
      <w:r>
        <w:rPr>
          <w:lang w:val="en-US" w:eastAsia="zh-CN"/>
        </w:rPr>
        <w:t>Panasonic [13]</w:t>
      </w:r>
      <w:r w:rsidR="00387E1D">
        <w:rPr>
          <w:lang w:val="en-US" w:eastAsia="zh-CN"/>
        </w:rPr>
        <w:t xml:space="preserve"> (1</w:t>
      </w:r>
      <w:r w:rsidR="00387E1D" w:rsidRPr="00387E1D">
        <w:rPr>
          <w:vertAlign w:val="superscript"/>
          <w:lang w:val="en-US" w:eastAsia="zh-CN"/>
        </w:rPr>
        <w:t>st</w:t>
      </w:r>
      <w:r w:rsidR="00387E1D">
        <w:rPr>
          <w:lang w:val="en-US" w:eastAsia="zh-CN"/>
        </w:rPr>
        <w:t xml:space="preserve"> preference)</w:t>
      </w:r>
      <w:r w:rsidR="00234847">
        <w:rPr>
          <w:lang w:val="en-US" w:eastAsia="zh-CN"/>
        </w:rPr>
        <w:t xml:space="preserve">, </w:t>
      </w:r>
      <w:r w:rsidR="005836EF">
        <w:rPr>
          <w:lang w:val="en-US" w:eastAsia="zh-CN"/>
        </w:rPr>
        <w:t xml:space="preserve">Samsung [18], </w:t>
      </w:r>
      <w:r w:rsidR="00016DFF">
        <w:rPr>
          <w:lang w:val="en-US" w:eastAsia="zh-CN"/>
        </w:rPr>
        <w:t>QC [</w:t>
      </w:r>
      <w:r w:rsidR="00D72839">
        <w:rPr>
          <w:lang w:val="en-US" w:eastAsia="zh-CN"/>
        </w:rPr>
        <w:t>19</w:t>
      </w:r>
      <w:r w:rsidR="00016DFF">
        <w:rPr>
          <w:lang w:val="en-US" w:eastAsia="zh-CN"/>
        </w:rPr>
        <w:t>]</w:t>
      </w:r>
    </w:p>
    <w:p w14:paraId="1DE62B1A" w14:textId="215365EB" w:rsidR="00B12050" w:rsidRDefault="00B12050" w:rsidP="00DC38B6">
      <w:pPr>
        <w:pStyle w:val="ListParagraph"/>
        <w:numPr>
          <w:ilvl w:val="1"/>
          <w:numId w:val="28"/>
        </w:numPr>
        <w:rPr>
          <w:lang w:val="en-US" w:eastAsia="zh-CN"/>
        </w:rPr>
      </w:pPr>
      <w:r>
        <w:rPr>
          <w:b/>
          <w:bCs/>
          <w:lang w:val="en-US" w:eastAsia="zh-CN"/>
        </w:rPr>
        <w:t>Details:</w:t>
      </w:r>
      <w:r>
        <w:rPr>
          <w:lang w:val="en-US" w:eastAsia="zh-CN"/>
        </w:rPr>
        <w:t xml:space="preserve"> </w:t>
      </w:r>
    </w:p>
    <w:p w14:paraId="31678CBD" w14:textId="2A62ABF3" w:rsidR="007911F0" w:rsidRDefault="007911F0" w:rsidP="00DC38B6">
      <w:pPr>
        <w:pStyle w:val="ListParagraph"/>
        <w:numPr>
          <w:ilvl w:val="2"/>
          <w:numId w:val="28"/>
        </w:numPr>
        <w:rPr>
          <w:lang w:val="en-US" w:eastAsia="zh-CN"/>
        </w:rPr>
      </w:pPr>
      <w:r>
        <w:rPr>
          <w:lang w:val="en-US" w:eastAsia="zh-CN"/>
        </w:rPr>
        <w:t>ZTE [6]</w:t>
      </w:r>
    </w:p>
    <w:p w14:paraId="266B5BC6" w14:textId="65A064A6" w:rsidR="007911F0" w:rsidRDefault="007911F0" w:rsidP="00DC38B6">
      <w:pPr>
        <w:pStyle w:val="ListParagraph"/>
        <w:numPr>
          <w:ilvl w:val="3"/>
          <w:numId w:val="28"/>
        </w:numPr>
        <w:rPr>
          <w:lang w:val="en-US" w:eastAsia="zh-CN"/>
        </w:rPr>
      </w:pPr>
      <w:r>
        <w:rPr>
          <w:lang w:val="en-US" w:eastAsia="zh-CN"/>
        </w:rPr>
        <w:t xml:space="preserve">Supported at least for equal PUCCH length on </w:t>
      </w:r>
      <w:proofErr w:type="spellStart"/>
      <w:r>
        <w:rPr>
          <w:lang w:val="en-US" w:eastAsia="zh-CN"/>
        </w:rPr>
        <w:t>PCell</w:t>
      </w:r>
      <w:proofErr w:type="spellEnd"/>
      <w:r>
        <w:rPr>
          <w:lang w:val="en-US" w:eastAsia="zh-CN"/>
        </w:rPr>
        <w:t xml:space="preserve"> and PUCCH </w:t>
      </w:r>
      <w:proofErr w:type="spellStart"/>
      <w:r>
        <w:rPr>
          <w:lang w:val="en-US" w:eastAsia="zh-CN"/>
        </w:rPr>
        <w:t>sSCell</w:t>
      </w:r>
      <w:proofErr w:type="spellEnd"/>
    </w:p>
    <w:p w14:paraId="0A833F8C" w14:textId="77777777" w:rsidR="007911F0" w:rsidRPr="007911F0" w:rsidRDefault="007911F0" w:rsidP="00DC38B6">
      <w:pPr>
        <w:pStyle w:val="ListParagraph"/>
        <w:numPr>
          <w:ilvl w:val="3"/>
          <w:numId w:val="28"/>
        </w:numPr>
        <w:rPr>
          <w:lang w:val="en-US" w:eastAsia="zh-CN"/>
        </w:rPr>
      </w:pPr>
      <w:bookmarkStart w:id="42" w:name="_Hlk95933988"/>
      <w:r w:rsidRPr="007911F0">
        <w:rPr>
          <w:lang w:val="en-US" w:eastAsia="zh-CN"/>
        </w:rPr>
        <w:t>PUCCH resources corresponding to PUCCH repetitions other than the first PUCCH repetition are determined from the determined PUCCH cell based on the PRI in the (activated) DCI corresponding to the PUCCH.</w:t>
      </w:r>
    </w:p>
    <w:p w14:paraId="554220CD" w14:textId="2FDBE40B" w:rsidR="007911F0" w:rsidRPr="007911F0" w:rsidRDefault="007911F0" w:rsidP="00DC38B6">
      <w:pPr>
        <w:pStyle w:val="ListParagraph"/>
        <w:numPr>
          <w:ilvl w:val="3"/>
          <w:numId w:val="28"/>
        </w:numPr>
        <w:rPr>
          <w:lang w:val="en-US" w:eastAsia="zh-CN"/>
        </w:rPr>
      </w:pPr>
      <w:bookmarkStart w:id="43" w:name="_Hlk95933930"/>
      <w:bookmarkEnd w:id="42"/>
      <w:r w:rsidRPr="007911F0">
        <w:rPr>
          <w:lang w:val="en-US" w:eastAsia="zh-CN"/>
        </w:rPr>
        <w:t xml:space="preserve">UE expects that PUCCH resources from </w:t>
      </w:r>
      <w:proofErr w:type="spellStart"/>
      <w:r w:rsidRPr="007911F0">
        <w:rPr>
          <w:lang w:val="en-US" w:eastAsia="zh-CN"/>
        </w:rPr>
        <w:t>PCell</w:t>
      </w:r>
      <w:proofErr w:type="spellEnd"/>
      <w:r w:rsidRPr="007911F0">
        <w:rPr>
          <w:lang w:val="en-US" w:eastAsia="zh-CN"/>
        </w:rPr>
        <w:t>/</w:t>
      </w:r>
      <w:proofErr w:type="spellStart"/>
      <w:r w:rsidRPr="007911F0">
        <w:rPr>
          <w:lang w:val="en-US" w:eastAsia="zh-CN"/>
        </w:rPr>
        <w:t>SPCell</w:t>
      </w:r>
      <w:proofErr w:type="spellEnd"/>
      <w:r w:rsidRPr="007911F0">
        <w:rPr>
          <w:lang w:val="en-US" w:eastAsia="zh-CN"/>
        </w:rPr>
        <w:t xml:space="preserve">/PUCCH </w:t>
      </w:r>
      <w:proofErr w:type="spellStart"/>
      <w:r w:rsidRPr="007911F0">
        <w:rPr>
          <w:lang w:val="en-US" w:eastAsia="zh-CN"/>
        </w:rPr>
        <w:t>SCell</w:t>
      </w:r>
      <w:proofErr w:type="spellEnd"/>
      <w:r w:rsidRPr="007911F0">
        <w:rPr>
          <w:lang w:val="en-US" w:eastAsia="zh-CN"/>
        </w:rPr>
        <w:t xml:space="preserve"> and PUCCH </w:t>
      </w:r>
      <w:proofErr w:type="spellStart"/>
      <w:r w:rsidRPr="007911F0">
        <w:rPr>
          <w:lang w:val="en-US" w:eastAsia="zh-CN"/>
        </w:rPr>
        <w:t>sScell</w:t>
      </w:r>
      <w:proofErr w:type="spellEnd"/>
      <w:r w:rsidRPr="007911F0">
        <w:rPr>
          <w:lang w:val="en-US" w:eastAsia="zh-CN"/>
        </w:rPr>
        <w:t xml:space="preserve"> have the same number of symbols for each PUCCH repetition.</w:t>
      </w:r>
    </w:p>
    <w:bookmarkEnd w:id="43"/>
    <w:p w14:paraId="510570F7" w14:textId="48CB1168" w:rsidR="00EB28C1" w:rsidRDefault="00B12050" w:rsidP="00DC38B6">
      <w:pPr>
        <w:pStyle w:val="ListParagraph"/>
        <w:numPr>
          <w:ilvl w:val="2"/>
          <w:numId w:val="28"/>
        </w:numPr>
        <w:rPr>
          <w:lang w:val="en-US" w:eastAsia="zh-CN"/>
        </w:rPr>
      </w:pPr>
      <w:r>
        <w:rPr>
          <w:lang w:val="en-US" w:eastAsia="zh-CN"/>
        </w:rPr>
        <w:t xml:space="preserve">Panasonic [13]: </w:t>
      </w:r>
    </w:p>
    <w:p w14:paraId="15A0D917" w14:textId="77777777" w:rsidR="00EB28C1" w:rsidRDefault="00B12050" w:rsidP="00DC38B6">
      <w:pPr>
        <w:pStyle w:val="ListParagraph"/>
        <w:numPr>
          <w:ilvl w:val="3"/>
          <w:numId w:val="28"/>
        </w:numPr>
        <w:rPr>
          <w:lang w:val="en-US" w:eastAsia="zh-CN"/>
        </w:rPr>
      </w:pPr>
      <w:bookmarkStart w:id="44" w:name="_Hlk95933771"/>
      <w:r w:rsidRPr="00B12050">
        <w:rPr>
          <w:lang w:val="en-US" w:eastAsia="zh-CN"/>
        </w:rPr>
        <w:t xml:space="preserve">The required number of repetition is derived according to the defined number of repetition associated to the cell initiating the PUCCH repetitions. </w:t>
      </w:r>
    </w:p>
    <w:p w14:paraId="1779BEEB" w14:textId="58CB985C" w:rsidR="00B12050" w:rsidRDefault="00B12050" w:rsidP="00DC38B6">
      <w:pPr>
        <w:pStyle w:val="ListParagraph"/>
        <w:numPr>
          <w:ilvl w:val="3"/>
          <w:numId w:val="28"/>
        </w:numPr>
        <w:rPr>
          <w:lang w:val="en-US" w:eastAsia="zh-CN"/>
        </w:rPr>
      </w:pPr>
      <w:bookmarkStart w:id="45" w:name="_Hlk95933819"/>
      <w:bookmarkEnd w:id="44"/>
      <w:r w:rsidRPr="00B12050">
        <w:rPr>
          <w:lang w:val="en-US" w:eastAsia="zh-CN"/>
        </w:rPr>
        <w:t>For the other cell, the effective PUCCH transmission is counted towards the required number of repetitions.</w:t>
      </w:r>
    </w:p>
    <w:bookmarkEnd w:id="45"/>
    <w:p w14:paraId="68BB7520" w14:textId="1E77DE52" w:rsidR="00B12050" w:rsidRDefault="00EB28C1" w:rsidP="00DC38B6">
      <w:pPr>
        <w:pStyle w:val="ListParagraph"/>
        <w:numPr>
          <w:ilvl w:val="2"/>
          <w:numId w:val="28"/>
        </w:numPr>
        <w:rPr>
          <w:lang w:val="en-US" w:eastAsia="zh-CN"/>
        </w:rPr>
      </w:pPr>
      <w:r>
        <w:rPr>
          <w:lang w:val="en-US" w:eastAsia="zh-CN"/>
        </w:rPr>
        <w:t xml:space="preserve">NEC [17]: </w:t>
      </w:r>
    </w:p>
    <w:p w14:paraId="7798A2F6" w14:textId="56B50EC3" w:rsidR="00EB28C1" w:rsidRDefault="00EB28C1" w:rsidP="00DC38B6">
      <w:pPr>
        <w:pStyle w:val="ListParagraph"/>
        <w:numPr>
          <w:ilvl w:val="3"/>
          <w:numId w:val="28"/>
        </w:numPr>
        <w:rPr>
          <w:lang w:val="en-US" w:eastAsia="zh-CN"/>
        </w:rPr>
      </w:pPr>
      <w:r w:rsidRPr="00EB28C1">
        <w:rPr>
          <w:lang w:val="en-US" w:eastAsia="zh-CN"/>
        </w:rPr>
        <w:t>UE determines the PUCCH resource for repetition on each target cell based on the same PUCCH resource indicator value from the different PUCCH resource sets of the corresponding PUCCH cells</w:t>
      </w:r>
    </w:p>
    <w:p w14:paraId="5C9B00CB" w14:textId="7B4F81B0" w:rsidR="00EB28C1" w:rsidRDefault="00EB28C1" w:rsidP="00DC38B6">
      <w:pPr>
        <w:pStyle w:val="ListParagraph"/>
        <w:numPr>
          <w:ilvl w:val="3"/>
          <w:numId w:val="28"/>
        </w:numPr>
        <w:rPr>
          <w:lang w:val="en-US" w:eastAsia="zh-CN"/>
        </w:rPr>
      </w:pPr>
      <w:r w:rsidRPr="00EB28C1">
        <w:rPr>
          <w:lang w:val="en-US" w:eastAsia="zh-CN"/>
        </w:rPr>
        <w:t xml:space="preserve">In case of more than one overlapping PUCCH slot on the PUCCH SCell with a single PUCCH slot on </w:t>
      </w:r>
      <w:proofErr w:type="spellStart"/>
      <w:r w:rsidRPr="00EB28C1">
        <w:rPr>
          <w:lang w:val="en-US" w:eastAsia="zh-CN"/>
        </w:rPr>
        <w:t>PCell</w:t>
      </w:r>
      <w:proofErr w:type="spellEnd"/>
      <w:r w:rsidRPr="00EB28C1">
        <w:rPr>
          <w:lang w:val="en-US" w:eastAsia="zh-CN"/>
        </w:rPr>
        <w:t xml:space="preserve">, PUCCH repetitions are mapped to each of the overlapping PUCCH slot on the PUCCH </w:t>
      </w:r>
      <w:proofErr w:type="spellStart"/>
      <w:r w:rsidRPr="00EB28C1">
        <w:rPr>
          <w:lang w:val="en-US" w:eastAsia="zh-CN"/>
        </w:rPr>
        <w:t>sSCell</w:t>
      </w:r>
      <w:proofErr w:type="spellEnd"/>
      <w:r w:rsidRPr="00EB28C1">
        <w:rPr>
          <w:lang w:val="en-US" w:eastAsia="zh-CN"/>
        </w:rPr>
        <w:t>.</w:t>
      </w:r>
    </w:p>
    <w:p w14:paraId="342F2E15" w14:textId="34D517DF" w:rsidR="005836EF" w:rsidRDefault="005836EF" w:rsidP="00DC38B6">
      <w:pPr>
        <w:pStyle w:val="ListParagraph"/>
        <w:numPr>
          <w:ilvl w:val="2"/>
          <w:numId w:val="28"/>
        </w:numPr>
        <w:rPr>
          <w:lang w:val="en-US" w:eastAsia="zh-CN"/>
        </w:rPr>
      </w:pPr>
      <w:r>
        <w:rPr>
          <w:lang w:val="en-US" w:eastAsia="zh-CN"/>
        </w:rPr>
        <w:t>Samsung [18]</w:t>
      </w:r>
    </w:p>
    <w:p w14:paraId="6E019595" w14:textId="2D922EE8" w:rsidR="005836EF" w:rsidRDefault="005836EF" w:rsidP="00DC38B6">
      <w:pPr>
        <w:pStyle w:val="ListParagraph"/>
        <w:numPr>
          <w:ilvl w:val="3"/>
          <w:numId w:val="28"/>
        </w:numPr>
        <w:rPr>
          <w:lang w:val="en-US" w:eastAsia="zh-CN"/>
        </w:rPr>
      </w:pPr>
      <w:bookmarkStart w:id="46" w:name="_Hlk95933755"/>
      <w:r w:rsidRPr="005836EF">
        <w:rPr>
          <w:lang w:val="en-US" w:eastAsia="zh-CN"/>
        </w:rPr>
        <w:lastRenderedPageBreak/>
        <w:t>If more than one slot on the PUCCH-</w:t>
      </w:r>
      <w:proofErr w:type="spellStart"/>
      <w:r w:rsidRPr="005836EF">
        <w:rPr>
          <w:lang w:val="en-US" w:eastAsia="zh-CN"/>
        </w:rPr>
        <w:t>sSCell</w:t>
      </w:r>
      <w:proofErr w:type="spellEnd"/>
      <w:r w:rsidRPr="005836EF">
        <w:rPr>
          <w:lang w:val="en-US" w:eastAsia="zh-CN"/>
        </w:rPr>
        <w:t xml:space="preserve"> overlaps with a slot on the </w:t>
      </w:r>
      <w:proofErr w:type="spellStart"/>
      <w:r w:rsidRPr="005836EF">
        <w:rPr>
          <w:lang w:val="en-US" w:eastAsia="zh-CN"/>
        </w:rPr>
        <w:t>PCell</w:t>
      </w:r>
      <w:proofErr w:type="spellEnd"/>
      <w:r w:rsidRPr="005836EF">
        <w:rPr>
          <w:lang w:val="en-US" w:eastAsia="zh-CN"/>
        </w:rPr>
        <w:t>, all slots where the PUCCH can be transmitted on the PUCCH-</w:t>
      </w:r>
      <w:proofErr w:type="spellStart"/>
      <w:r w:rsidRPr="005836EF">
        <w:rPr>
          <w:lang w:val="en-US" w:eastAsia="zh-CN"/>
        </w:rPr>
        <w:t>sSCell</w:t>
      </w:r>
      <w:proofErr w:type="spellEnd"/>
      <w:r w:rsidRPr="005836EF">
        <w:rPr>
          <w:lang w:val="en-US" w:eastAsia="zh-CN"/>
        </w:rPr>
        <w:t xml:space="preserve"> are used.  </w:t>
      </w:r>
    </w:p>
    <w:bookmarkEnd w:id="46"/>
    <w:p w14:paraId="5C1E3300" w14:textId="667E56AE" w:rsidR="00016DFF" w:rsidRDefault="00016DFF" w:rsidP="00DC38B6">
      <w:pPr>
        <w:pStyle w:val="ListParagraph"/>
        <w:numPr>
          <w:ilvl w:val="2"/>
          <w:numId w:val="28"/>
        </w:numPr>
        <w:rPr>
          <w:lang w:val="en-US" w:eastAsia="zh-CN"/>
        </w:rPr>
      </w:pPr>
      <w:r>
        <w:rPr>
          <w:lang w:val="en-US" w:eastAsia="zh-CN"/>
        </w:rPr>
        <w:t>QC [</w:t>
      </w:r>
      <w:r w:rsidR="00D72839">
        <w:rPr>
          <w:lang w:val="en-US" w:eastAsia="zh-CN"/>
        </w:rPr>
        <w:t>19</w:t>
      </w:r>
      <w:r>
        <w:rPr>
          <w:lang w:val="en-US" w:eastAsia="zh-CN"/>
        </w:rPr>
        <w:t>]</w:t>
      </w:r>
    </w:p>
    <w:p w14:paraId="30360E2B" w14:textId="4E3F999F" w:rsidR="00016DFF" w:rsidRPr="00016DFF" w:rsidRDefault="00016DFF" w:rsidP="00DC38B6">
      <w:pPr>
        <w:pStyle w:val="ListParagraph"/>
        <w:numPr>
          <w:ilvl w:val="3"/>
          <w:numId w:val="28"/>
        </w:numPr>
        <w:rPr>
          <w:lang w:val="en-US" w:eastAsia="zh-CN"/>
        </w:rPr>
      </w:pPr>
      <w:bookmarkStart w:id="47" w:name="_Hlk95933846"/>
      <w:r w:rsidRPr="00016DFF">
        <w:rPr>
          <w:lang w:val="en-US" w:eastAsia="zh-CN"/>
        </w:rPr>
        <w:t>A UE does not expect different number of REs in the PUCCH resources to transmit the repetition</w:t>
      </w:r>
      <w:bookmarkEnd w:id="47"/>
      <w:r w:rsidRPr="00016DFF">
        <w:rPr>
          <w:lang w:val="en-US" w:eastAsia="zh-CN"/>
        </w:rPr>
        <w:t xml:space="preserve">s. </w:t>
      </w:r>
    </w:p>
    <w:p w14:paraId="63969D0C" w14:textId="77777777" w:rsidR="00016DFF" w:rsidRPr="00EB28C1" w:rsidRDefault="00016DFF" w:rsidP="00016DFF">
      <w:pPr>
        <w:pStyle w:val="ListParagraph"/>
        <w:ind w:left="2880"/>
        <w:rPr>
          <w:lang w:val="en-US" w:eastAsia="zh-CN"/>
        </w:rPr>
      </w:pPr>
    </w:p>
    <w:p w14:paraId="10079285" w14:textId="77777777" w:rsidR="00B12050" w:rsidRPr="0053427B" w:rsidRDefault="00B12050" w:rsidP="00B12050">
      <w:pPr>
        <w:pStyle w:val="ListParagraph"/>
        <w:ind w:left="2880"/>
        <w:rPr>
          <w:lang w:val="en-US" w:eastAsia="zh-CN"/>
        </w:rPr>
      </w:pPr>
    </w:p>
    <w:p w14:paraId="2F8985C3" w14:textId="0B0D411B" w:rsidR="00987F45" w:rsidRDefault="00124AC1" w:rsidP="00DC38B6">
      <w:pPr>
        <w:pStyle w:val="ListParagraph"/>
        <w:numPr>
          <w:ilvl w:val="0"/>
          <w:numId w:val="28"/>
        </w:numPr>
        <w:spacing w:after="0"/>
        <w:jc w:val="both"/>
        <w:rPr>
          <w:rFonts w:eastAsia="Batang"/>
          <w:b/>
          <w:sz w:val="22"/>
          <w:szCs w:val="22"/>
        </w:rPr>
      </w:pPr>
      <w:r w:rsidRPr="00987F45">
        <w:rPr>
          <w:b/>
          <w:bCs/>
          <w:sz w:val="22"/>
          <w:szCs w:val="22"/>
          <w:lang w:val="en-US" w:eastAsia="zh-CN"/>
        </w:rPr>
        <w:t>Alt. 2</w:t>
      </w:r>
      <w:r w:rsidR="00387E1D">
        <w:rPr>
          <w:b/>
          <w:bCs/>
          <w:sz w:val="22"/>
          <w:szCs w:val="22"/>
          <w:lang w:val="en-US" w:eastAsia="zh-CN"/>
        </w:rPr>
        <w:t>A</w:t>
      </w:r>
      <w:r w:rsidR="009A40B7" w:rsidRPr="00987F45">
        <w:rPr>
          <w:b/>
          <w:bCs/>
          <w:sz w:val="22"/>
          <w:szCs w:val="22"/>
          <w:lang w:val="en-US" w:eastAsia="zh-CN"/>
        </w:rPr>
        <w:t xml:space="preserve"> </w:t>
      </w:r>
      <w:r w:rsidR="00987F45">
        <w:rPr>
          <w:b/>
          <w:bCs/>
          <w:sz w:val="22"/>
          <w:szCs w:val="22"/>
          <w:lang w:val="en-US" w:eastAsia="zh-CN"/>
        </w:rPr>
        <w:t>– RAN1#107bis-e Mod Proposal 11</w:t>
      </w:r>
      <w:r w:rsidRPr="00987F45">
        <w:rPr>
          <w:b/>
          <w:bCs/>
          <w:sz w:val="22"/>
          <w:szCs w:val="22"/>
          <w:lang w:val="en-US" w:eastAsia="zh-CN"/>
        </w:rPr>
        <w:t>:</w:t>
      </w:r>
      <w:r w:rsidRPr="00987F45">
        <w:rPr>
          <w:sz w:val="22"/>
          <w:szCs w:val="22"/>
          <w:lang w:val="en-US" w:eastAsia="zh-CN"/>
        </w:rPr>
        <w:t xml:space="preserve"> </w:t>
      </w:r>
      <w:r w:rsidR="00987F45" w:rsidRPr="00987F45">
        <w:rPr>
          <w:rFonts w:eastAsia="Batang"/>
          <w:b/>
          <w:sz w:val="22"/>
          <w:szCs w:val="22"/>
        </w:rPr>
        <w:t xml:space="preserve">For semi-static PUCCH cell switching, a PUCCH repetition transmission on a different target PUCCH cell from the PUCCH cell of the first PUCCH repetition is not supported </w:t>
      </w:r>
    </w:p>
    <w:p w14:paraId="3B69E326" w14:textId="315F0DF8" w:rsidR="00987F45" w:rsidRPr="00987F45" w:rsidRDefault="00987F45" w:rsidP="00DC38B6">
      <w:pPr>
        <w:pStyle w:val="ListParagraph"/>
        <w:numPr>
          <w:ilvl w:val="1"/>
          <w:numId w:val="28"/>
        </w:numPr>
        <w:spacing w:after="0"/>
        <w:jc w:val="both"/>
        <w:rPr>
          <w:rFonts w:eastAsia="Batang"/>
          <w:b/>
          <w:sz w:val="22"/>
          <w:szCs w:val="22"/>
        </w:rPr>
      </w:pPr>
      <w:bookmarkStart w:id="48" w:name="_Hlk95934383"/>
      <w:r w:rsidRPr="00987F45">
        <w:rPr>
          <w:rFonts w:eastAsia="Batang"/>
          <w:b/>
          <w:i/>
          <w:sz w:val="22"/>
          <w:szCs w:val="22"/>
          <w:lang w:eastAsia="x-none"/>
        </w:rPr>
        <w:t xml:space="preserve">A PUCCH slot mapped to different PUCCH cell is considered as invalid for PUCCH repetition and </w:t>
      </w:r>
      <w:r w:rsidRPr="00B12050">
        <w:rPr>
          <w:rFonts w:eastAsia="Batang"/>
          <w:b/>
          <w:i/>
          <w:color w:val="FF0000"/>
          <w:sz w:val="22"/>
          <w:szCs w:val="22"/>
          <w:lang w:eastAsia="x-none"/>
        </w:rPr>
        <w:t>is not counted towards the total number of PUCCH repetitions</w:t>
      </w:r>
      <w:r w:rsidR="00A70FD6">
        <w:rPr>
          <w:rFonts w:eastAsia="Batang"/>
          <w:b/>
          <w:i/>
          <w:color w:val="FF0000"/>
          <w:sz w:val="22"/>
          <w:szCs w:val="22"/>
          <w:lang w:eastAsia="x-none"/>
        </w:rPr>
        <w:t xml:space="preserve">, i.e., </w:t>
      </w:r>
      <w:r w:rsidRPr="00B12050">
        <w:rPr>
          <w:rFonts w:eastAsia="Batang"/>
          <w:b/>
          <w:i/>
          <w:color w:val="FF0000"/>
          <w:sz w:val="22"/>
          <w:szCs w:val="22"/>
          <w:lang w:eastAsia="x-none"/>
        </w:rPr>
        <w:t>the repetition is post-</w:t>
      </w:r>
      <w:proofErr w:type="spellStart"/>
      <w:r w:rsidRPr="00B12050">
        <w:rPr>
          <w:rFonts w:eastAsia="Batang"/>
          <w:b/>
          <w:i/>
          <w:color w:val="FF0000"/>
          <w:sz w:val="22"/>
          <w:szCs w:val="22"/>
          <w:lang w:eastAsia="x-none"/>
        </w:rPr>
        <w:t>poned</w:t>
      </w:r>
      <w:proofErr w:type="spellEnd"/>
      <w:r w:rsidRPr="00B12050">
        <w:rPr>
          <w:rFonts w:eastAsia="Batang"/>
          <w:b/>
          <w:i/>
          <w:color w:val="FF0000"/>
          <w:sz w:val="22"/>
          <w:szCs w:val="22"/>
          <w:lang w:eastAsia="x-none"/>
        </w:rPr>
        <w:t xml:space="preserve"> as in Rel-16</w:t>
      </w:r>
      <w:bookmarkEnd w:id="48"/>
      <w:r>
        <w:rPr>
          <w:rFonts w:eastAsia="Batang"/>
          <w:b/>
          <w:i/>
          <w:sz w:val="22"/>
          <w:szCs w:val="22"/>
          <w:lang w:eastAsia="x-none"/>
        </w:rPr>
        <w:t>.</w:t>
      </w:r>
    </w:p>
    <w:p w14:paraId="796BE0F0" w14:textId="16E94D9D" w:rsidR="006670FA" w:rsidRPr="00B12050" w:rsidRDefault="00987F45" w:rsidP="00E67C01">
      <w:pPr>
        <w:pStyle w:val="ListParagraph"/>
        <w:numPr>
          <w:ilvl w:val="1"/>
          <w:numId w:val="74"/>
        </w:numPr>
        <w:rPr>
          <w:b/>
          <w:bCs/>
          <w:sz w:val="22"/>
          <w:szCs w:val="22"/>
          <w:lang w:eastAsia="zh-CN"/>
        </w:rPr>
      </w:pPr>
      <w:r w:rsidRPr="00987F45">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(12)</w:t>
      </w:r>
      <w:r>
        <w:rPr>
          <w:b/>
          <w:bCs/>
          <w:sz w:val="22"/>
          <w:szCs w:val="22"/>
          <w:lang w:eastAsia="zh-CN"/>
        </w:rPr>
        <w:t xml:space="preserve">: </w:t>
      </w:r>
      <w:r w:rsidR="00A70FD6">
        <w:rPr>
          <w:sz w:val="22"/>
          <w:szCs w:val="22"/>
          <w:lang w:eastAsia="zh-CN"/>
        </w:rPr>
        <w:t>HW/</w:t>
      </w:r>
      <w:proofErr w:type="spellStart"/>
      <w:r w:rsidR="00A70FD6">
        <w:rPr>
          <w:sz w:val="22"/>
          <w:szCs w:val="22"/>
          <w:lang w:eastAsia="zh-CN"/>
        </w:rPr>
        <w:t>HiSi</w:t>
      </w:r>
      <w:proofErr w:type="spellEnd"/>
      <w:r w:rsidR="00A70FD6">
        <w:rPr>
          <w:sz w:val="22"/>
          <w:szCs w:val="22"/>
          <w:lang w:eastAsia="zh-CN"/>
        </w:rPr>
        <w:t xml:space="preserve"> [1], </w:t>
      </w:r>
      <w:r w:rsidR="00547703">
        <w:rPr>
          <w:sz w:val="22"/>
          <w:szCs w:val="22"/>
          <w:lang w:eastAsia="zh-CN"/>
        </w:rPr>
        <w:t xml:space="preserve">Ericsson [2], </w:t>
      </w:r>
      <w:r w:rsidR="00A70FD6">
        <w:rPr>
          <w:sz w:val="22"/>
          <w:szCs w:val="22"/>
          <w:lang w:eastAsia="zh-CN"/>
        </w:rPr>
        <w:t>N</w:t>
      </w:r>
      <w:r>
        <w:rPr>
          <w:sz w:val="22"/>
          <w:szCs w:val="22"/>
          <w:lang w:eastAsia="zh-CN"/>
        </w:rPr>
        <w:t xml:space="preserve">okia/NSB [3], </w:t>
      </w:r>
      <w:r w:rsidR="000671D3">
        <w:rPr>
          <w:sz w:val="22"/>
          <w:szCs w:val="22"/>
          <w:lang w:eastAsia="zh-CN"/>
        </w:rPr>
        <w:t>New H3C [4],</w:t>
      </w:r>
      <w:r w:rsidR="00D20708">
        <w:rPr>
          <w:sz w:val="22"/>
          <w:szCs w:val="22"/>
          <w:lang w:eastAsia="zh-CN"/>
        </w:rPr>
        <w:t xml:space="preserve"> </w:t>
      </w:r>
      <w:r w:rsidR="00905F45">
        <w:rPr>
          <w:sz w:val="22"/>
          <w:szCs w:val="22"/>
          <w:lang w:eastAsia="zh-CN"/>
        </w:rPr>
        <w:t xml:space="preserve">vivo [5] (to retain reliability), </w:t>
      </w:r>
      <w:r w:rsidR="00D20708">
        <w:rPr>
          <w:sz w:val="22"/>
          <w:szCs w:val="22"/>
          <w:lang w:eastAsia="zh-CN"/>
        </w:rPr>
        <w:t>CATT [8],</w:t>
      </w:r>
      <w:r w:rsidR="00275EAE">
        <w:rPr>
          <w:sz w:val="22"/>
          <w:szCs w:val="22"/>
          <w:lang w:eastAsia="zh-CN"/>
        </w:rPr>
        <w:t xml:space="preserve"> </w:t>
      </w:r>
      <w:proofErr w:type="spellStart"/>
      <w:r w:rsidR="00275EAE">
        <w:rPr>
          <w:sz w:val="22"/>
          <w:szCs w:val="22"/>
          <w:lang w:eastAsia="zh-CN"/>
        </w:rPr>
        <w:t>Spreadtrum</w:t>
      </w:r>
      <w:proofErr w:type="spellEnd"/>
      <w:r w:rsidR="00275EAE">
        <w:rPr>
          <w:sz w:val="22"/>
          <w:szCs w:val="22"/>
          <w:lang w:eastAsia="zh-CN"/>
        </w:rPr>
        <w:t xml:space="preserve"> [10], </w:t>
      </w:r>
      <w:r w:rsidR="00B2375D">
        <w:rPr>
          <w:sz w:val="22"/>
          <w:szCs w:val="22"/>
          <w:lang w:eastAsia="zh-CN"/>
        </w:rPr>
        <w:t xml:space="preserve">CAICT [12], </w:t>
      </w:r>
      <w:r w:rsidR="00444011">
        <w:rPr>
          <w:sz w:val="22"/>
          <w:szCs w:val="22"/>
          <w:lang w:eastAsia="zh-CN"/>
        </w:rPr>
        <w:t>Panasonic [13] (2</w:t>
      </w:r>
      <w:r w:rsidR="00444011" w:rsidRPr="00444011">
        <w:rPr>
          <w:sz w:val="22"/>
          <w:szCs w:val="22"/>
          <w:vertAlign w:val="superscript"/>
          <w:lang w:eastAsia="zh-CN"/>
        </w:rPr>
        <w:t>nd</w:t>
      </w:r>
      <w:r w:rsidR="00444011">
        <w:rPr>
          <w:sz w:val="22"/>
          <w:szCs w:val="22"/>
          <w:lang w:eastAsia="zh-CN"/>
        </w:rPr>
        <w:t xml:space="preserve"> preference)</w:t>
      </w:r>
      <w:r w:rsidR="00522E11">
        <w:rPr>
          <w:sz w:val="22"/>
          <w:szCs w:val="22"/>
          <w:lang w:eastAsia="zh-CN"/>
        </w:rPr>
        <w:t xml:space="preserve">, NEC [17], </w:t>
      </w:r>
      <w:r w:rsidR="000671D3">
        <w:rPr>
          <w:sz w:val="22"/>
          <w:szCs w:val="22"/>
          <w:lang w:eastAsia="zh-CN"/>
        </w:rPr>
        <w:t xml:space="preserve"> </w:t>
      </w:r>
      <w:r w:rsidR="00016DFF">
        <w:rPr>
          <w:sz w:val="22"/>
          <w:szCs w:val="22"/>
          <w:lang w:eastAsia="zh-CN"/>
        </w:rPr>
        <w:t xml:space="preserve">QC [19], </w:t>
      </w:r>
      <w:r w:rsidR="00BC2CCF">
        <w:rPr>
          <w:sz w:val="22"/>
          <w:szCs w:val="22"/>
          <w:lang w:eastAsia="zh-CN"/>
        </w:rPr>
        <w:t>LG [20]</w:t>
      </w:r>
    </w:p>
    <w:p w14:paraId="397E0CBD" w14:textId="388AB176" w:rsidR="00B12050" w:rsidRDefault="00B12050" w:rsidP="00DC38B6">
      <w:pPr>
        <w:pStyle w:val="ListParagraph"/>
        <w:numPr>
          <w:ilvl w:val="0"/>
          <w:numId w:val="28"/>
        </w:numPr>
        <w:spacing w:after="0"/>
        <w:jc w:val="both"/>
        <w:rPr>
          <w:b/>
          <w:bCs/>
          <w:sz w:val="22"/>
          <w:szCs w:val="22"/>
          <w:lang w:val="en-US" w:eastAsia="zh-CN"/>
        </w:rPr>
      </w:pPr>
      <w:r w:rsidRPr="00B12050">
        <w:rPr>
          <w:b/>
          <w:bCs/>
          <w:sz w:val="22"/>
          <w:szCs w:val="22"/>
          <w:lang w:val="en-US" w:eastAsia="zh-CN"/>
        </w:rPr>
        <w:t xml:space="preserve">Alt. </w:t>
      </w:r>
      <w:r w:rsidR="00387E1D">
        <w:rPr>
          <w:b/>
          <w:bCs/>
          <w:sz w:val="22"/>
          <w:szCs w:val="22"/>
          <w:lang w:val="en-US" w:eastAsia="zh-CN"/>
        </w:rPr>
        <w:t>2B</w:t>
      </w:r>
      <w:r w:rsidRPr="00B12050">
        <w:rPr>
          <w:b/>
          <w:bCs/>
          <w:sz w:val="22"/>
          <w:szCs w:val="22"/>
          <w:lang w:val="en-US" w:eastAsia="zh-CN"/>
        </w:rPr>
        <w:t xml:space="preserve"> – same cell but drop PUCCH: For semi-static PUCCH cell switching, a PUCCH repetition transmission on a different target PUCCH cell from the PUCCH cell of the first PUCCH repetition is not supported. </w:t>
      </w:r>
    </w:p>
    <w:p w14:paraId="380C47FD" w14:textId="2F06F8A8" w:rsidR="00B12050" w:rsidRPr="00B12050" w:rsidRDefault="00B12050" w:rsidP="00DC38B6">
      <w:pPr>
        <w:pStyle w:val="ListParagraph"/>
        <w:numPr>
          <w:ilvl w:val="1"/>
          <w:numId w:val="28"/>
        </w:numPr>
        <w:spacing w:after="0"/>
        <w:jc w:val="both"/>
        <w:rPr>
          <w:b/>
          <w:bCs/>
          <w:i/>
          <w:iCs/>
          <w:sz w:val="22"/>
          <w:szCs w:val="22"/>
          <w:lang w:val="en-US" w:eastAsia="zh-CN"/>
        </w:rPr>
      </w:pPr>
      <w:bookmarkStart w:id="49" w:name="_Hlk95934456"/>
      <w:r w:rsidRPr="00B12050">
        <w:rPr>
          <w:b/>
          <w:bCs/>
          <w:i/>
          <w:iCs/>
          <w:sz w:val="22"/>
          <w:szCs w:val="22"/>
          <w:lang w:val="en-US" w:eastAsia="zh-CN"/>
        </w:rPr>
        <w:t xml:space="preserve">A PUCCH slot mapped to different PUCCH cell is considered as invalid for PUCCH repetition and </w:t>
      </w:r>
      <w:r w:rsidRPr="00B12050">
        <w:rPr>
          <w:b/>
          <w:bCs/>
          <w:i/>
          <w:iCs/>
          <w:color w:val="FF0000"/>
          <w:sz w:val="22"/>
          <w:szCs w:val="22"/>
          <w:lang w:val="en-US" w:eastAsia="zh-CN"/>
        </w:rPr>
        <w:t>the PUCCH repetition is dropped (i.e. total number of repetitions not guaranteed)</w:t>
      </w:r>
      <w:bookmarkEnd w:id="49"/>
      <w:r w:rsidRPr="00B12050">
        <w:rPr>
          <w:b/>
          <w:bCs/>
          <w:i/>
          <w:iCs/>
          <w:sz w:val="22"/>
          <w:szCs w:val="22"/>
          <w:lang w:val="en-US" w:eastAsia="zh-CN"/>
        </w:rPr>
        <w:t>.</w:t>
      </w:r>
    </w:p>
    <w:p w14:paraId="49F96CED" w14:textId="05DAD878" w:rsidR="0083123F" w:rsidRPr="0083123F" w:rsidRDefault="00B12050" w:rsidP="00E67C01">
      <w:pPr>
        <w:pStyle w:val="ListParagraph"/>
        <w:numPr>
          <w:ilvl w:val="1"/>
          <w:numId w:val="74"/>
        </w:numPr>
        <w:rPr>
          <w:b/>
          <w:bCs/>
          <w:sz w:val="22"/>
          <w:szCs w:val="22"/>
          <w:lang w:eastAsia="zh-CN"/>
        </w:rPr>
      </w:pPr>
      <w:r>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(3)</w:t>
      </w:r>
      <w:r>
        <w:rPr>
          <w:b/>
          <w:bCs/>
          <w:sz w:val="22"/>
          <w:szCs w:val="22"/>
          <w:lang w:eastAsia="zh-CN"/>
        </w:rPr>
        <w:t xml:space="preserve">: </w:t>
      </w:r>
      <w:r w:rsidR="00905F45">
        <w:rPr>
          <w:sz w:val="22"/>
          <w:szCs w:val="22"/>
          <w:lang w:eastAsia="zh-CN"/>
        </w:rPr>
        <w:t xml:space="preserve">vivo [5] (to retain latency), </w:t>
      </w:r>
      <w:r>
        <w:rPr>
          <w:sz w:val="22"/>
          <w:szCs w:val="22"/>
          <w:lang w:eastAsia="zh-CN"/>
        </w:rPr>
        <w:t>DOCOMO [9],</w:t>
      </w:r>
      <w:r w:rsidR="0083123F">
        <w:rPr>
          <w:sz w:val="22"/>
          <w:szCs w:val="22"/>
          <w:lang w:eastAsia="zh-CN"/>
        </w:rPr>
        <w:t xml:space="preserve"> Intel [15]</w:t>
      </w:r>
    </w:p>
    <w:p w14:paraId="440DA2AE" w14:textId="77777777" w:rsidR="0083123F" w:rsidRDefault="0083123F" w:rsidP="00DC38B6">
      <w:pPr>
        <w:pStyle w:val="ListParagraph"/>
        <w:numPr>
          <w:ilvl w:val="0"/>
          <w:numId w:val="28"/>
        </w:numPr>
        <w:spacing w:after="0"/>
        <w:jc w:val="both"/>
        <w:rPr>
          <w:b/>
          <w:bCs/>
          <w:sz w:val="22"/>
          <w:szCs w:val="22"/>
          <w:lang w:val="en-US" w:eastAsia="zh-CN"/>
        </w:rPr>
      </w:pPr>
      <w:r>
        <w:rPr>
          <w:b/>
          <w:bCs/>
          <w:sz w:val="22"/>
          <w:szCs w:val="22"/>
          <w:lang w:eastAsia="zh-CN"/>
        </w:rPr>
        <w:t xml:space="preserve">Alt. 2C – switching within bundle not expected: </w:t>
      </w:r>
      <w:r w:rsidRPr="00B12050">
        <w:rPr>
          <w:b/>
          <w:bCs/>
          <w:sz w:val="22"/>
          <w:szCs w:val="22"/>
          <w:lang w:val="en-US" w:eastAsia="zh-CN"/>
        </w:rPr>
        <w:t xml:space="preserve">For semi-static PUCCH cell switching, a PUCCH repetition transmission on a different target PUCCH cell from the PUCCH cell of the first PUCCH repetition is not supported. </w:t>
      </w:r>
    </w:p>
    <w:p w14:paraId="6FAB2716" w14:textId="187DFA20" w:rsidR="0083123F" w:rsidRDefault="0083123F" w:rsidP="00DC38B6">
      <w:pPr>
        <w:pStyle w:val="ListParagraph"/>
        <w:numPr>
          <w:ilvl w:val="1"/>
          <w:numId w:val="28"/>
        </w:numPr>
        <w:spacing w:after="0"/>
        <w:jc w:val="both"/>
        <w:rPr>
          <w:b/>
          <w:bCs/>
          <w:i/>
          <w:iCs/>
          <w:sz w:val="22"/>
          <w:szCs w:val="22"/>
          <w:lang w:val="en-US" w:eastAsia="zh-CN"/>
        </w:rPr>
      </w:pPr>
      <w:bookmarkStart w:id="50" w:name="_Hlk95934515"/>
      <w:r w:rsidRPr="0083123F">
        <w:rPr>
          <w:b/>
          <w:bCs/>
          <w:i/>
          <w:iCs/>
          <w:sz w:val="22"/>
          <w:szCs w:val="22"/>
          <w:lang w:val="en-US" w:eastAsia="zh-CN"/>
        </w:rPr>
        <w:t xml:space="preserve">A UE </w:t>
      </w:r>
      <w:r w:rsidRPr="0083123F">
        <w:rPr>
          <w:b/>
          <w:bCs/>
          <w:i/>
          <w:iCs/>
          <w:color w:val="FF0000"/>
          <w:sz w:val="22"/>
          <w:szCs w:val="22"/>
          <w:lang w:val="en-US" w:eastAsia="zh-CN"/>
        </w:rPr>
        <w:t>does not expect the cell switching pattern to indicate a different cell for a PUCCH repetition</w:t>
      </w:r>
      <w:r w:rsidRPr="0083123F">
        <w:rPr>
          <w:b/>
          <w:bCs/>
          <w:i/>
          <w:iCs/>
          <w:sz w:val="22"/>
          <w:szCs w:val="22"/>
          <w:lang w:val="en-US" w:eastAsia="zh-CN"/>
        </w:rPr>
        <w:t xml:space="preserve"> comparing to the initial PUCCH repetition</w:t>
      </w:r>
      <w:bookmarkEnd w:id="50"/>
    </w:p>
    <w:p w14:paraId="33F14D35" w14:textId="7C8139E1" w:rsidR="0083123F" w:rsidRPr="0083123F" w:rsidRDefault="0083123F" w:rsidP="00DC38B6">
      <w:pPr>
        <w:pStyle w:val="ListParagraph"/>
        <w:numPr>
          <w:ilvl w:val="1"/>
          <w:numId w:val="28"/>
        </w:numPr>
        <w:spacing w:after="0"/>
        <w:jc w:val="both"/>
        <w:rPr>
          <w:b/>
          <w:bCs/>
          <w:i/>
          <w:iCs/>
          <w:sz w:val="22"/>
          <w:szCs w:val="22"/>
          <w:lang w:val="en-US" w:eastAsia="zh-CN"/>
        </w:rPr>
      </w:pPr>
      <w:r>
        <w:rPr>
          <w:b/>
          <w:bCs/>
          <w:sz w:val="22"/>
          <w:szCs w:val="22"/>
          <w:lang w:val="en-US" w:eastAsia="zh-CN"/>
        </w:rPr>
        <w:t>Support</w:t>
      </w:r>
      <w:r w:rsidR="00B000D3">
        <w:rPr>
          <w:b/>
          <w:bCs/>
          <w:sz w:val="22"/>
          <w:szCs w:val="22"/>
          <w:lang w:val="en-US" w:eastAsia="zh-CN"/>
        </w:rPr>
        <w:t xml:space="preserve"> (</w:t>
      </w:r>
      <w:r w:rsidR="00B000D3" w:rsidRPr="00B000D3">
        <w:rPr>
          <w:b/>
          <w:bCs/>
          <w:sz w:val="22"/>
          <w:szCs w:val="22"/>
          <w:highlight w:val="yellow"/>
          <w:lang w:val="en-US" w:eastAsia="zh-CN"/>
        </w:rPr>
        <w:t>1</w:t>
      </w:r>
      <w:r w:rsidR="00B000D3">
        <w:rPr>
          <w:b/>
          <w:bCs/>
          <w:sz w:val="22"/>
          <w:szCs w:val="22"/>
          <w:lang w:val="en-US" w:eastAsia="zh-CN"/>
        </w:rPr>
        <w:t>)</w:t>
      </w:r>
      <w:r>
        <w:rPr>
          <w:b/>
          <w:bCs/>
          <w:sz w:val="22"/>
          <w:szCs w:val="22"/>
          <w:lang w:val="en-US" w:eastAsia="zh-CN"/>
        </w:rPr>
        <w:t xml:space="preserve">: </w:t>
      </w:r>
      <w:r>
        <w:rPr>
          <w:sz w:val="22"/>
          <w:szCs w:val="22"/>
          <w:lang w:val="en-US" w:eastAsia="zh-CN"/>
        </w:rPr>
        <w:t>Intel [15]</w:t>
      </w:r>
    </w:p>
    <w:p w14:paraId="77AB42CC" w14:textId="580F4AF8" w:rsidR="00B12050" w:rsidRPr="0083123F" w:rsidRDefault="00B12050" w:rsidP="0083123F">
      <w:pPr>
        <w:rPr>
          <w:b/>
          <w:bCs/>
          <w:sz w:val="22"/>
          <w:szCs w:val="22"/>
          <w:lang w:eastAsia="zh-CN"/>
        </w:rPr>
      </w:pPr>
    </w:p>
    <w:p w14:paraId="70BC1520" w14:textId="796A0DF4" w:rsidR="006936EA" w:rsidRDefault="006936EA" w:rsidP="00D13CB4">
      <w:pPr>
        <w:rPr>
          <w:lang w:val="en-US" w:eastAsia="zh-CN"/>
        </w:rPr>
      </w:pPr>
    </w:p>
    <w:p w14:paraId="74A653F5" w14:textId="32D9215F" w:rsidR="00B12050" w:rsidRDefault="00B12050" w:rsidP="00D13CB4">
      <w:pPr>
        <w:rPr>
          <w:lang w:val="en-US" w:eastAsia="zh-CN"/>
        </w:rPr>
      </w:pPr>
    </w:p>
    <w:p w14:paraId="4EE20809" w14:textId="246F372F" w:rsidR="00576168" w:rsidRPr="00576168" w:rsidRDefault="00576168" w:rsidP="00D13CB4">
      <w:pPr>
        <w:rPr>
          <w:b/>
          <w:bCs/>
          <w:sz w:val="24"/>
          <w:szCs w:val="24"/>
          <w:lang w:val="en-US" w:eastAsia="zh-CN"/>
        </w:rPr>
      </w:pPr>
      <w:bookmarkStart w:id="51" w:name="_Hlk95934646"/>
      <w:r w:rsidRPr="00576168">
        <w:rPr>
          <w:b/>
          <w:bCs/>
          <w:sz w:val="24"/>
          <w:szCs w:val="24"/>
          <w:lang w:val="en-US" w:eastAsia="zh-CN"/>
        </w:rPr>
        <w:t>SPS PUCCH resource using n1PUCCH-AN (</w:t>
      </w:r>
      <w:r w:rsidRPr="00576168">
        <w:rPr>
          <w:b/>
          <w:bCs/>
          <w:color w:val="FF0000"/>
          <w:sz w:val="24"/>
          <w:szCs w:val="24"/>
          <w:highlight w:val="yellow"/>
          <w:lang w:val="en-US" w:eastAsia="zh-CN"/>
        </w:rPr>
        <w:t>potential RRC impact</w:t>
      </w:r>
      <w:r w:rsidRPr="00576168">
        <w:rPr>
          <w:b/>
          <w:bCs/>
          <w:sz w:val="24"/>
          <w:szCs w:val="24"/>
          <w:lang w:val="en-US" w:eastAsia="zh-CN"/>
        </w:rPr>
        <w:t xml:space="preserve">)  </w:t>
      </w:r>
    </w:p>
    <w:p w14:paraId="2801937A" w14:textId="5F433368" w:rsidR="00576168" w:rsidRPr="00576168" w:rsidRDefault="00576168" w:rsidP="00DC38B6">
      <w:pPr>
        <w:pStyle w:val="ListParagraph"/>
        <w:numPr>
          <w:ilvl w:val="0"/>
          <w:numId w:val="28"/>
        </w:numPr>
        <w:rPr>
          <w:lang w:val="en-US" w:eastAsia="zh-CN"/>
        </w:rPr>
      </w:pPr>
      <w:r>
        <w:rPr>
          <w:lang w:val="en-US" w:eastAsia="zh-CN"/>
        </w:rPr>
        <w:t xml:space="preserve">vivo [5] raises the issue of </w:t>
      </w:r>
      <w:r w:rsidRPr="00534947">
        <w:rPr>
          <w:i/>
          <w:lang w:eastAsia="zh-CN"/>
        </w:rPr>
        <w:t>n1PUCCH-AN</w:t>
      </w:r>
      <w:r>
        <w:rPr>
          <w:iCs/>
          <w:lang w:eastAsia="zh-CN"/>
        </w:rPr>
        <w:t xml:space="preserve"> being configured in SPS-Config and therefore is not separately available for </w:t>
      </w:r>
      <w:proofErr w:type="spellStart"/>
      <w:r>
        <w:rPr>
          <w:iCs/>
          <w:lang w:eastAsia="zh-CN"/>
        </w:rPr>
        <w:t>PCell</w:t>
      </w:r>
      <w:proofErr w:type="spellEnd"/>
      <w:r>
        <w:rPr>
          <w:iCs/>
          <w:lang w:eastAsia="zh-CN"/>
        </w:rPr>
        <w:t xml:space="preserve"> and PUCCH </w:t>
      </w:r>
      <w:proofErr w:type="spellStart"/>
      <w:r>
        <w:rPr>
          <w:iCs/>
          <w:lang w:eastAsia="zh-CN"/>
        </w:rPr>
        <w:t>sSCell</w:t>
      </w:r>
      <w:proofErr w:type="spellEnd"/>
      <w:r>
        <w:rPr>
          <w:iCs/>
          <w:lang w:eastAsia="zh-CN"/>
        </w:rPr>
        <w:t>. Two alternatives on the handling are presented (where Alt. 2 is having RRC impact):</w:t>
      </w:r>
    </w:p>
    <w:p w14:paraId="51C7D3B4" w14:textId="77777777" w:rsidR="00576168" w:rsidRPr="00576168" w:rsidRDefault="00576168" w:rsidP="00DC38B6">
      <w:pPr>
        <w:pStyle w:val="ListParagraph"/>
        <w:widowControl w:val="0"/>
        <w:numPr>
          <w:ilvl w:val="1"/>
          <w:numId w:val="28"/>
        </w:numPr>
        <w:spacing w:after="0"/>
        <w:contextualSpacing w:val="0"/>
        <w:jc w:val="both"/>
        <w:rPr>
          <w:bCs/>
          <w:i/>
          <w:lang w:eastAsia="zh-CN"/>
        </w:rPr>
      </w:pPr>
      <w:r w:rsidRPr="00576168">
        <w:rPr>
          <w:bCs/>
          <w:i/>
          <w:lang w:eastAsia="zh-CN"/>
        </w:rPr>
        <w:t xml:space="preserve">Alt. 1: SPS-Config-&gt;n1PUCCH-AN corresponds to a configured PUCCH resource on the </w:t>
      </w:r>
      <w:proofErr w:type="spellStart"/>
      <w:r w:rsidRPr="00576168">
        <w:rPr>
          <w:bCs/>
          <w:i/>
          <w:lang w:eastAsia="zh-CN"/>
        </w:rPr>
        <w:t>PCell</w:t>
      </w:r>
      <w:proofErr w:type="spellEnd"/>
      <w:r w:rsidRPr="00576168">
        <w:rPr>
          <w:bCs/>
          <w:i/>
          <w:lang w:eastAsia="zh-CN"/>
        </w:rPr>
        <w:t>/</w:t>
      </w:r>
      <w:proofErr w:type="spellStart"/>
      <w:r w:rsidRPr="00576168">
        <w:rPr>
          <w:bCs/>
          <w:i/>
          <w:lang w:eastAsia="zh-CN"/>
        </w:rPr>
        <w:t>PSCell</w:t>
      </w:r>
      <w:proofErr w:type="spellEnd"/>
      <w:r w:rsidRPr="00576168">
        <w:rPr>
          <w:bCs/>
          <w:i/>
          <w:lang w:eastAsia="zh-CN"/>
        </w:rPr>
        <w:t>/PUCCH-</w:t>
      </w:r>
      <w:proofErr w:type="spellStart"/>
      <w:r w:rsidRPr="00576168">
        <w:rPr>
          <w:bCs/>
          <w:i/>
          <w:lang w:eastAsia="zh-CN"/>
        </w:rPr>
        <w:t>SCell</w:t>
      </w:r>
      <w:proofErr w:type="spellEnd"/>
      <w:r w:rsidRPr="00576168">
        <w:rPr>
          <w:bCs/>
          <w:i/>
          <w:lang w:eastAsia="zh-CN"/>
        </w:rPr>
        <w:t xml:space="preserve">, as well as a configured PUCCH resource on the PUCCH </w:t>
      </w:r>
      <w:proofErr w:type="spellStart"/>
      <w:r w:rsidRPr="00576168">
        <w:rPr>
          <w:bCs/>
          <w:i/>
          <w:lang w:eastAsia="zh-CN"/>
        </w:rPr>
        <w:t>sSCell</w:t>
      </w:r>
      <w:proofErr w:type="spellEnd"/>
      <w:r w:rsidRPr="00576168">
        <w:rPr>
          <w:bCs/>
          <w:i/>
          <w:lang w:eastAsia="zh-CN"/>
        </w:rPr>
        <w:t>, where the two configured PUCCH resources have the same resource ID.</w:t>
      </w:r>
    </w:p>
    <w:p w14:paraId="7A118936" w14:textId="77777777" w:rsidR="00576168" w:rsidRPr="00576168" w:rsidRDefault="00576168" w:rsidP="00DC38B6">
      <w:pPr>
        <w:pStyle w:val="ListParagraph"/>
        <w:widowControl w:val="0"/>
        <w:numPr>
          <w:ilvl w:val="1"/>
          <w:numId w:val="28"/>
        </w:numPr>
        <w:spacing w:afterLines="100" w:after="240"/>
        <w:contextualSpacing w:val="0"/>
        <w:jc w:val="both"/>
        <w:rPr>
          <w:bCs/>
          <w:i/>
          <w:lang w:eastAsia="zh-CN"/>
        </w:rPr>
      </w:pPr>
      <w:r w:rsidRPr="00576168">
        <w:rPr>
          <w:bCs/>
          <w:i/>
          <w:lang w:eastAsia="zh-CN"/>
        </w:rPr>
        <w:t xml:space="preserve">Alt. 2: SPS-Config-&gt;n1PUCCH-AN can be extended so that two resource IDs can be configured independently for the </w:t>
      </w:r>
      <w:proofErr w:type="spellStart"/>
      <w:r w:rsidRPr="00576168">
        <w:rPr>
          <w:bCs/>
          <w:i/>
          <w:lang w:eastAsia="zh-CN"/>
        </w:rPr>
        <w:t>PCell</w:t>
      </w:r>
      <w:proofErr w:type="spellEnd"/>
      <w:r w:rsidRPr="00576168">
        <w:rPr>
          <w:bCs/>
          <w:i/>
          <w:lang w:eastAsia="zh-CN"/>
        </w:rPr>
        <w:t>/</w:t>
      </w:r>
      <w:proofErr w:type="spellStart"/>
      <w:r w:rsidRPr="00576168">
        <w:rPr>
          <w:bCs/>
          <w:i/>
          <w:lang w:eastAsia="zh-CN"/>
        </w:rPr>
        <w:t>PSCell</w:t>
      </w:r>
      <w:proofErr w:type="spellEnd"/>
      <w:r w:rsidRPr="00576168">
        <w:rPr>
          <w:bCs/>
          <w:i/>
          <w:lang w:eastAsia="zh-CN"/>
        </w:rPr>
        <w:t>/PUCCH-</w:t>
      </w:r>
      <w:proofErr w:type="spellStart"/>
      <w:r w:rsidRPr="00576168">
        <w:rPr>
          <w:bCs/>
          <w:i/>
          <w:lang w:eastAsia="zh-CN"/>
        </w:rPr>
        <w:t>SCell</w:t>
      </w:r>
      <w:proofErr w:type="spellEnd"/>
      <w:r w:rsidRPr="00576168">
        <w:rPr>
          <w:bCs/>
          <w:i/>
          <w:lang w:eastAsia="zh-CN"/>
        </w:rPr>
        <w:t xml:space="preserve"> and the PUCCH </w:t>
      </w:r>
      <w:proofErr w:type="spellStart"/>
      <w:r w:rsidRPr="00576168">
        <w:rPr>
          <w:bCs/>
          <w:i/>
          <w:lang w:eastAsia="zh-CN"/>
        </w:rPr>
        <w:t>sSCell</w:t>
      </w:r>
      <w:proofErr w:type="spellEnd"/>
      <w:r w:rsidRPr="00576168">
        <w:rPr>
          <w:bCs/>
          <w:i/>
          <w:lang w:eastAsia="zh-CN"/>
        </w:rPr>
        <w:t>, respectively.</w:t>
      </w:r>
    </w:p>
    <w:bookmarkEnd w:id="51"/>
    <w:p w14:paraId="51E755F3" w14:textId="77777777" w:rsidR="00576168" w:rsidRDefault="00576168" w:rsidP="00D13CB4">
      <w:pPr>
        <w:rPr>
          <w:lang w:val="en-US" w:eastAsia="zh-CN"/>
        </w:rPr>
      </w:pPr>
    </w:p>
    <w:p w14:paraId="7B888F53" w14:textId="7C68C4DD" w:rsidR="00BB077D" w:rsidRPr="00C32808" w:rsidRDefault="00C32808" w:rsidP="00D13CB4">
      <w:pPr>
        <w:rPr>
          <w:b/>
          <w:bCs/>
          <w:sz w:val="24"/>
          <w:szCs w:val="24"/>
          <w:lang w:val="en-US" w:eastAsia="zh-CN"/>
        </w:rPr>
      </w:pPr>
      <w:r w:rsidRPr="00C32808">
        <w:rPr>
          <w:b/>
          <w:bCs/>
          <w:sz w:val="24"/>
          <w:szCs w:val="24"/>
          <w:lang w:val="en-US" w:eastAsia="zh-CN"/>
        </w:rPr>
        <w:t>Operation for SR &amp; CSI</w:t>
      </w:r>
    </w:p>
    <w:p w14:paraId="7129CD3C" w14:textId="77777777" w:rsidR="00576168" w:rsidRPr="00576168" w:rsidRDefault="00576168" w:rsidP="00E67C01">
      <w:pPr>
        <w:pStyle w:val="ListParagraph"/>
        <w:numPr>
          <w:ilvl w:val="0"/>
          <w:numId w:val="68"/>
        </w:numPr>
        <w:rPr>
          <w:lang w:val="en-US" w:eastAsia="zh-CN"/>
        </w:rPr>
      </w:pPr>
      <w:r w:rsidRPr="00576168">
        <w:rPr>
          <w:lang w:val="en-US" w:eastAsia="zh-CN"/>
        </w:rPr>
        <w:t xml:space="preserve">CSI reporting: </w:t>
      </w:r>
    </w:p>
    <w:p w14:paraId="16BD51FD" w14:textId="164BB34A" w:rsidR="00C32808" w:rsidRPr="00576168" w:rsidRDefault="00C32808" w:rsidP="00E67C01">
      <w:pPr>
        <w:pStyle w:val="ListParagraph"/>
        <w:numPr>
          <w:ilvl w:val="1"/>
          <w:numId w:val="68"/>
        </w:numPr>
        <w:rPr>
          <w:lang w:val="en-US" w:eastAsia="zh-CN"/>
        </w:rPr>
      </w:pPr>
      <w:r w:rsidRPr="00576168">
        <w:rPr>
          <w:lang w:val="en-US" w:eastAsia="zh-CN"/>
        </w:rPr>
        <w:t xml:space="preserve">When CSI reporting on PUCCH is configured on both </w:t>
      </w:r>
      <w:proofErr w:type="spellStart"/>
      <w:r w:rsidRPr="00576168">
        <w:rPr>
          <w:lang w:val="en-US" w:eastAsia="zh-CN"/>
        </w:rPr>
        <w:t>PCell</w:t>
      </w:r>
      <w:proofErr w:type="spellEnd"/>
      <w:r w:rsidRPr="00576168">
        <w:rPr>
          <w:lang w:val="en-US" w:eastAsia="zh-CN"/>
        </w:rPr>
        <w:t>/</w:t>
      </w:r>
      <w:proofErr w:type="spellStart"/>
      <w:r w:rsidRPr="00576168">
        <w:rPr>
          <w:lang w:val="en-US" w:eastAsia="zh-CN"/>
        </w:rPr>
        <w:t>PScell</w:t>
      </w:r>
      <w:proofErr w:type="spellEnd"/>
      <w:r w:rsidRPr="00576168">
        <w:rPr>
          <w:lang w:val="en-US" w:eastAsia="zh-CN"/>
        </w:rPr>
        <w:t>/PUCCH-</w:t>
      </w:r>
      <w:proofErr w:type="spellStart"/>
      <w:r w:rsidRPr="00576168">
        <w:rPr>
          <w:lang w:val="en-US" w:eastAsia="zh-CN"/>
        </w:rPr>
        <w:t>Scell</w:t>
      </w:r>
      <w:proofErr w:type="spellEnd"/>
      <w:r w:rsidRPr="00576168">
        <w:rPr>
          <w:lang w:val="en-US" w:eastAsia="zh-CN"/>
        </w:rPr>
        <w:t xml:space="preserve"> and alternate </w:t>
      </w:r>
      <w:proofErr w:type="spellStart"/>
      <w:r w:rsidRPr="00576168">
        <w:rPr>
          <w:lang w:val="en-US" w:eastAsia="zh-CN"/>
        </w:rPr>
        <w:t>Scell</w:t>
      </w:r>
      <w:proofErr w:type="spellEnd"/>
      <w:r w:rsidRPr="00576168">
        <w:rPr>
          <w:lang w:val="en-US" w:eastAsia="zh-CN"/>
        </w:rPr>
        <w:t>, PUCCH cell pattern is applied to determine whether CSI PUCCH will be transmitted or not: DOCOMO [</w:t>
      </w:r>
      <w:r w:rsidR="00B12050" w:rsidRPr="00576168">
        <w:rPr>
          <w:lang w:val="en-US" w:eastAsia="zh-CN"/>
        </w:rPr>
        <w:t>9</w:t>
      </w:r>
      <w:r w:rsidRPr="00576168">
        <w:rPr>
          <w:lang w:val="en-US" w:eastAsia="zh-CN"/>
        </w:rPr>
        <w:t>]</w:t>
      </w:r>
    </w:p>
    <w:p w14:paraId="6091F3E5" w14:textId="6BB36F34" w:rsidR="00C32808" w:rsidRPr="00576168" w:rsidRDefault="00C32808" w:rsidP="00E67C01">
      <w:pPr>
        <w:pStyle w:val="ListParagraph"/>
        <w:numPr>
          <w:ilvl w:val="2"/>
          <w:numId w:val="68"/>
        </w:numPr>
        <w:rPr>
          <w:i/>
          <w:iCs/>
          <w:lang w:val="en-US" w:eastAsia="zh-CN"/>
        </w:rPr>
      </w:pPr>
      <w:r w:rsidRPr="00576168">
        <w:rPr>
          <w:i/>
          <w:iCs/>
          <w:lang w:val="en-US" w:eastAsia="zh-CN"/>
        </w:rPr>
        <w:t>Check discussion in Sec. 2.</w:t>
      </w:r>
      <w:r w:rsidR="00B12050" w:rsidRPr="00576168">
        <w:rPr>
          <w:i/>
          <w:iCs/>
          <w:lang w:val="en-US" w:eastAsia="zh-CN"/>
        </w:rPr>
        <w:t>1</w:t>
      </w:r>
      <w:r w:rsidRPr="00576168">
        <w:rPr>
          <w:i/>
          <w:iCs/>
          <w:lang w:val="en-US" w:eastAsia="zh-CN"/>
        </w:rPr>
        <w:t>.1 of [</w:t>
      </w:r>
      <w:r w:rsidR="00B12050" w:rsidRPr="00576168">
        <w:rPr>
          <w:i/>
          <w:iCs/>
          <w:lang w:val="en-US" w:eastAsia="zh-CN"/>
        </w:rPr>
        <w:t>9</w:t>
      </w:r>
      <w:r w:rsidRPr="00576168">
        <w:rPr>
          <w:i/>
          <w:iCs/>
          <w:lang w:val="en-US" w:eastAsia="zh-CN"/>
        </w:rPr>
        <w:t>] describing the problem / issue</w:t>
      </w:r>
    </w:p>
    <w:p w14:paraId="5DBE1A32" w14:textId="5650BAFF" w:rsidR="00576168" w:rsidRPr="00576168" w:rsidRDefault="00576168" w:rsidP="00E67C01">
      <w:pPr>
        <w:pStyle w:val="ListParagraph"/>
        <w:numPr>
          <w:ilvl w:val="1"/>
          <w:numId w:val="68"/>
        </w:numPr>
        <w:rPr>
          <w:lang w:val="en-US" w:eastAsia="zh-CN"/>
        </w:rPr>
      </w:pPr>
      <w:bookmarkStart w:id="52" w:name="_Hlk95935447"/>
      <w:r w:rsidRPr="00576168">
        <w:rPr>
          <w:lang w:val="en-US" w:eastAsia="zh-CN"/>
        </w:rPr>
        <w:lastRenderedPageBreak/>
        <w:t xml:space="preserve">When CSI reporting on PUCCH is configured on both the </w:t>
      </w:r>
      <w:proofErr w:type="spellStart"/>
      <w:r w:rsidRPr="00576168">
        <w:rPr>
          <w:lang w:val="en-US" w:eastAsia="zh-CN"/>
        </w:rPr>
        <w:t>PCell</w:t>
      </w:r>
      <w:proofErr w:type="spellEnd"/>
      <w:r w:rsidRPr="00576168">
        <w:rPr>
          <w:lang w:val="en-US" w:eastAsia="zh-CN"/>
        </w:rPr>
        <w:t>/</w:t>
      </w:r>
      <w:proofErr w:type="spellStart"/>
      <w:r w:rsidRPr="00576168">
        <w:rPr>
          <w:lang w:val="en-US" w:eastAsia="zh-CN"/>
        </w:rPr>
        <w:t>PSCell</w:t>
      </w:r>
      <w:proofErr w:type="spellEnd"/>
      <w:r w:rsidRPr="00576168">
        <w:rPr>
          <w:lang w:val="en-US" w:eastAsia="zh-CN"/>
        </w:rPr>
        <w:t>/PUCCH-</w:t>
      </w:r>
      <w:proofErr w:type="spellStart"/>
      <w:r w:rsidRPr="00576168">
        <w:rPr>
          <w:lang w:val="en-US" w:eastAsia="zh-CN"/>
        </w:rPr>
        <w:t>SCell</w:t>
      </w:r>
      <w:proofErr w:type="spellEnd"/>
      <w:r w:rsidRPr="00576168">
        <w:rPr>
          <w:lang w:val="en-US" w:eastAsia="zh-CN"/>
        </w:rPr>
        <w:t xml:space="preserve"> and the PUCCH </w:t>
      </w:r>
      <w:proofErr w:type="spellStart"/>
      <w:r w:rsidRPr="00576168">
        <w:rPr>
          <w:lang w:val="en-US" w:eastAsia="zh-CN"/>
        </w:rPr>
        <w:t>sSCell</w:t>
      </w:r>
      <w:proofErr w:type="spellEnd"/>
      <w:r w:rsidRPr="00576168">
        <w:rPr>
          <w:lang w:val="en-US" w:eastAsia="zh-CN"/>
        </w:rPr>
        <w:t xml:space="preserve">, </w:t>
      </w:r>
      <w:bookmarkStart w:id="53" w:name="_Hlk95935506"/>
      <w:bookmarkEnd w:id="52"/>
      <w:r w:rsidRPr="00576168">
        <w:rPr>
          <w:lang w:val="en-US" w:eastAsia="zh-CN"/>
        </w:rPr>
        <w:t>corresponding CSI PUCCH resource(s) on a PUCCH cell will be validated based on the time domain pattern: vivo [5]</w:t>
      </w:r>
    </w:p>
    <w:p w14:paraId="25955290" w14:textId="2CEA5C9C" w:rsidR="00576168" w:rsidRPr="00576168" w:rsidRDefault="00576168" w:rsidP="00E67C01">
      <w:pPr>
        <w:pStyle w:val="ListParagraph"/>
        <w:numPr>
          <w:ilvl w:val="0"/>
          <w:numId w:val="68"/>
        </w:numPr>
        <w:rPr>
          <w:lang w:val="en-US" w:eastAsia="zh-CN"/>
        </w:rPr>
      </w:pPr>
      <w:bookmarkStart w:id="54" w:name="_Hlk95935581"/>
      <w:bookmarkEnd w:id="53"/>
      <w:r w:rsidRPr="00576168">
        <w:rPr>
          <w:lang w:val="en-US" w:eastAsia="zh-CN"/>
        </w:rPr>
        <w:t>When an SR configuration is triggered, PUCCH resource(s) of the associated SR resource configuration(s) on corresponding PUCCH cell(s) will be validated based on the time domain pattern: vivo [5]</w:t>
      </w:r>
    </w:p>
    <w:bookmarkEnd w:id="54"/>
    <w:p w14:paraId="7C906AB9" w14:textId="03317189" w:rsidR="0039447D" w:rsidRDefault="0039447D" w:rsidP="00696109">
      <w:pPr>
        <w:rPr>
          <w:lang w:val="en-US" w:eastAsia="zh-CN"/>
        </w:rPr>
      </w:pPr>
    </w:p>
    <w:p w14:paraId="1ADD384A" w14:textId="0ED3CC94" w:rsidR="00696109" w:rsidRPr="00696109" w:rsidRDefault="00696109" w:rsidP="00696109">
      <w:pPr>
        <w:rPr>
          <w:b/>
          <w:bCs/>
          <w:sz w:val="24"/>
          <w:szCs w:val="24"/>
          <w:lang w:val="en-US" w:eastAsia="zh-CN"/>
        </w:rPr>
      </w:pPr>
      <w:bookmarkStart w:id="55" w:name="_Hlk95935637"/>
      <w:r w:rsidRPr="00696109">
        <w:rPr>
          <w:b/>
          <w:bCs/>
          <w:sz w:val="24"/>
          <w:szCs w:val="24"/>
          <w:lang w:val="en-US" w:eastAsia="zh-CN"/>
        </w:rPr>
        <w:t xml:space="preserve">Order of </w:t>
      </w:r>
      <w:r>
        <w:rPr>
          <w:b/>
          <w:bCs/>
          <w:sz w:val="24"/>
          <w:szCs w:val="24"/>
          <w:lang w:val="en-US" w:eastAsia="zh-CN"/>
        </w:rPr>
        <w:t xml:space="preserve">semi-static PUCCH </w:t>
      </w:r>
      <w:r w:rsidRPr="00696109">
        <w:rPr>
          <w:b/>
          <w:bCs/>
          <w:sz w:val="24"/>
          <w:szCs w:val="24"/>
          <w:lang w:val="en-US" w:eastAsia="zh-CN"/>
        </w:rPr>
        <w:t xml:space="preserve">cell switching and UCI multiplexing: </w:t>
      </w:r>
    </w:p>
    <w:p w14:paraId="7B7CB73D" w14:textId="3427BF3E" w:rsidR="00696109" w:rsidRPr="00696109" w:rsidRDefault="00696109" w:rsidP="00DC38B6">
      <w:pPr>
        <w:pStyle w:val="ListParagraph"/>
        <w:numPr>
          <w:ilvl w:val="0"/>
          <w:numId w:val="27"/>
        </w:numPr>
        <w:rPr>
          <w:i/>
          <w:iCs/>
          <w:lang w:val="en-US" w:eastAsia="zh-CN"/>
        </w:rPr>
      </w:pPr>
      <w:r w:rsidRPr="00696109">
        <w:rPr>
          <w:lang w:val="en-US" w:eastAsia="zh-CN"/>
        </w:rPr>
        <w:t xml:space="preserve">CATT [8]: Semi-static PUCCH cell switching should be performed before UCI multiplexing/prioritization. </w:t>
      </w:r>
    </w:p>
    <w:p w14:paraId="0C2935B6" w14:textId="77777777" w:rsidR="00696109" w:rsidRPr="00A83B39" w:rsidRDefault="00696109" w:rsidP="00696109">
      <w:pPr>
        <w:rPr>
          <w:i/>
          <w:iCs/>
          <w:highlight w:val="yellow"/>
          <w:lang w:val="en-US" w:eastAsia="zh-CN"/>
        </w:rPr>
      </w:pPr>
    </w:p>
    <w:bookmarkEnd w:id="55"/>
    <w:p w14:paraId="3A5403B7" w14:textId="22BE288B" w:rsidR="00D20479" w:rsidRDefault="00696109" w:rsidP="004341E0">
      <w:pPr>
        <w:rPr>
          <w:b/>
          <w:bCs/>
          <w:sz w:val="24"/>
          <w:szCs w:val="24"/>
          <w:lang w:val="en-US" w:eastAsia="zh-CN"/>
        </w:rPr>
      </w:pPr>
      <w:r w:rsidRPr="00696109">
        <w:rPr>
          <w:b/>
          <w:bCs/>
          <w:sz w:val="24"/>
          <w:szCs w:val="24"/>
          <w:lang w:val="en-US" w:eastAsia="zh-CN"/>
        </w:rPr>
        <w:t xml:space="preserve">Time point clarification on the activation / deactivation of </w:t>
      </w:r>
      <w:proofErr w:type="spellStart"/>
      <w:r w:rsidRPr="00696109">
        <w:rPr>
          <w:b/>
          <w:bCs/>
          <w:sz w:val="24"/>
          <w:szCs w:val="24"/>
          <w:lang w:val="en-US" w:eastAsia="zh-CN"/>
        </w:rPr>
        <w:t>Scell</w:t>
      </w:r>
      <w:proofErr w:type="spellEnd"/>
      <w:r w:rsidRPr="00696109">
        <w:rPr>
          <w:b/>
          <w:bCs/>
          <w:sz w:val="24"/>
          <w:szCs w:val="24"/>
          <w:lang w:val="en-US" w:eastAsia="zh-CN"/>
        </w:rPr>
        <w:t>:</w:t>
      </w:r>
    </w:p>
    <w:p w14:paraId="20449A11" w14:textId="1E0F6102" w:rsidR="00696109" w:rsidRPr="00696109" w:rsidRDefault="00696109" w:rsidP="00DC38B6">
      <w:pPr>
        <w:pStyle w:val="ListParagraph"/>
        <w:numPr>
          <w:ilvl w:val="0"/>
          <w:numId w:val="27"/>
        </w:numPr>
        <w:rPr>
          <w:i/>
          <w:iCs/>
          <w:lang w:val="en-US" w:eastAsia="zh-CN"/>
        </w:rPr>
      </w:pPr>
      <w:r w:rsidRPr="00696109">
        <w:rPr>
          <w:lang w:val="en-US" w:eastAsia="zh-CN"/>
        </w:rPr>
        <w:t xml:space="preserve">CATT [8]: </w:t>
      </w:r>
    </w:p>
    <w:p w14:paraId="2E688615" w14:textId="77777777"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rFonts w:eastAsiaTheme="minorEastAsia" w:hint="eastAsia"/>
          <w:bCs/>
          <w:kern w:val="2"/>
          <w:lang w:eastAsia="zh-CN"/>
        </w:rPr>
        <w:t xml:space="preserve">If </w:t>
      </w:r>
      <w:r w:rsidRPr="007B32E0">
        <w:rPr>
          <w:bCs/>
        </w:rPr>
        <w:t xml:space="preserve">UE receives in a PDSCH an 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UE </w:t>
      </w:r>
      <w:r w:rsidRPr="007B32E0">
        <w:rPr>
          <w:rFonts w:cs="Times"/>
          <w:bCs/>
          <w:shd w:val="clear" w:color="auto" w:fill="FFFFFF"/>
          <w:lang w:eastAsia="zh-CN"/>
        </w:rPr>
        <w:t>appl</w:t>
      </w:r>
      <w:r w:rsidRPr="007B32E0">
        <w:rPr>
          <w:rFonts w:cs="Times" w:hint="eastAsia"/>
          <w:bCs/>
          <w:shd w:val="clear" w:color="auto" w:fill="FFFFFF"/>
          <w:lang w:eastAsia="zh-CN"/>
        </w:rPr>
        <w:t>ies</w:t>
      </w:r>
      <w:r w:rsidRPr="007B32E0">
        <w:rPr>
          <w:rFonts w:cs="Times"/>
          <w:bCs/>
          <w:shd w:val="clear" w:color="auto" w:fill="FFFFFF"/>
          <w:lang w:eastAsia="zh-CN"/>
        </w:rPr>
        <w:t xml:space="preserve"> </w:t>
      </w:r>
      <w:r w:rsidRPr="007B32E0">
        <w:rPr>
          <w:rFonts w:cs="Times" w:hint="eastAsia"/>
          <w:bCs/>
          <w:shd w:val="clear" w:color="auto" w:fill="FFFFFF"/>
          <w:lang w:eastAsia="zh-CN"/>
        </w:rPr>
        <w:t xml:space="preserve">the PUCCH cell switching </w:t>
      </w:r>
      <w:r w:rsidRPr="007B32E0">
        <w:rPr>
          <w:rFonts w:cs="Times"/>
          <w:bCs/>
          <w:shd w:val="clear" w:color="auto" w:fill="FFFFFF"/>
          <w:lang w:eastAsia="zh-CN"/>
        </w:rPr>
        <w:t xml:space="preserve">time-domain pattern </w:t>
      </w:r>
      <w:r w:rsidRPr="007B32E0">
        <w:rPr>
          <w:rFonts w:cs="Times" w:hint="eastAsia"/>
          <w:bCs/>
          <w:shd w:val="clear" w:color="auto" w:fill="FFFFFF"/>
          <w:lang w:eastAsia="zh-CN"/>
        </w:rPr>
        <w:t xml:space="preserve">from the first slot </w:t>
      </w:r>
      <w:r w:rsidRPr="007B32E0">
        <w:rPr>
          <w:rFonts w:eastAsiaTheme="minorEastAsia" w:hint="eastAsia"/>
          <w:bCs/>
          <w:lang w:eastAsia="zh-CN"/>
        </w:rPr>
        <w:t xml:space="preserve">after SCell is active, where the active timing is determined based on the </w:t>
      </w:r>
      <w:r w:rsidRPr="007B32E0">
        <w:rPr>
          <w:bCs/>
        </w:rPr>
        <w:t>minimum requirement defined in [10, TS 38.133]</w:t>
      </w:r>
      <w:r w:rsidRPr="007B32E0">
        <w:rPr>
          <w:rFonts w:eastAsiaTheme="minorEastAsia" w:hint="eastAsia"/>
          <w:bCs/>
          <w:lang w:eastAsia="zh-CN"/>
        </w:rPr>
        <w:t>.</w:t>
      </w:r>
    </w:p>
    <w:p w14:paraId="7AECA479" w14:textId="3D808E79"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rFonts w:cs="Times" w:hint="eastAsia"/>
          <w:bCs/>
          <w:shd w:val="clear" w:color="auto" w:fill="FFFFFF"/>
          <w:lang w:eastAsia="zh-CN"/>
        </w:rPr>
        <w:t>If</w:t>
      </w:r>
      <w:r w:rsidRPr="007B32E0">
        <w:rPr>
          <w:rFonts w:eastAsiaTheme="minorEastAsia" w:hint="eastAsia"/>
          <w:bCs/>
          <w:kern w:val="2"/>
          <w:lang w:eastAsia="zh-CN"/>
        </w:rPr>
        <w:t xml:space="preserve"> UE </w:t>
      </w:r>
      <w:r w:rsidRPr="007B32E0">
        <w:rPr>
          <w:bCs/>
        </w:rPr>
        <w:t xml:space="preserve">receives in a PDSCH a </w:t>
      </w:r>
      <w:r w:rsidRPr="007B32E0">
        <w:rPr>
          <w:rFonts w:eastAsiaTheme="minorEastAsia" w:hint="eastAsia"/>
          <w:bCs/>
          <w:lang w:eastAsia="zh-CN"/>
        </w:rPr>
        <w:t>de</w:t>
      </w:r>
      <w:r w:rsidRPr="007B32E0">
        <w:rPr>
          <w:bCs/>
        </w:rPr>
        <w:t xml:space="preserve">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slot n</w:t>
      </w:r>
      <m:oMath>
        <m:r>
          <m:rPr>
            <m:sty m:val="p"/>
          </m:rPr>
          <w:rPr>
            <w:rFonts w:ascii="Cambria Math" w:hAnsi="Cambria Math"/>
            <w:lang w:val="en-US"/>
          </w:rPr>
          <m:t>+k</m:t>
        </m:r>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lang w:val="en-US"/>
          </w:rPr>
          <m:t>n+k</m:t>
        </m:r>
      </m:oMath>
      <w:r w:rsidRPr="007B32E0">
        <w:rPr>
          <w:rFonts w:cs="Times" w:hint="eastAsia"/>
          <w:bCs/>
          <w:lang w:eastAsia="zh-CN"/>
        </w:rPr>
        <w:t xml:space="preserve"> is defined in section 4.3 of TS38.213</w:t>
      </w:r>
      <w:r w:rsidRPr="007B32E0">
        <w:rPr>
          <w:rFonts w:eastAsiaTheme="minorEastAsia" w:hint="eastAsia"/>
          <w:bCs/>
          <w:lang w:eastAsia="zh-CN"/>
        </w:rPr>
        <w:t>.</w:t>
      </w:r>
    </w:p>
    <w:p w14:paraId="636EB5C8" w14:textId="77777777"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bCs/>
        </w:rPr>
        <w:t xml:space="preserve">If the </w:t>
      </w:r>
      <w:proofErr w:type="spellStart"/>
      <w:r w:rsidRPr="007B32E0">
        <w:rPr>
          <w:bCs/>
          <w:lang w:eastAsia="ja-JP"/>
        </w:rPr>
        <w:t>sCellDeactivationTimer</w:t>
      </w:r>
      <w:proofErr w:type="spellEnd"/>
      <w:r w:rsidRPr="007B32E0">
        <w:rPr>
          <w:bCs/>
        </w:rPr>
        <w:t xml:space="preserve"> associated with the </w:t>
      </w:r>
      <w:r w:rsidRPr="007B32E0">
        <w:rPr>
          <w:rFonts w:eastAsiaTheme="minorEastAsia" w:hint="eastAsia"/>
          <w:bCs/>
          <w:lang w:eastAsia="zh-CN"/>
        </w:rPr>
        <w:t>SC</w:t>
      </w:r>
      <w:r w:rsidRPr="007B32E0">
        <w:rPr>
          <w:bCs/>
        </w:rPr>
        <w:t xml:space="preserve">ell expires in slot n, 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bCs/>
        </w:rPr>
        <w:t xml:space="preserve"> the first slot that is after slot </w:t>
      </w:r>
      <w:r w:rsidRPr="007B32E0">
        <w:rPr>
          <w:bCs/>
          <w:noProof/>
          <w:position w:val="-12"/>
          <w:lang w:val="en-US" w:eastAsia="zh-CN"/>
        </w:rPr>
        <w:drawing>
          <wp:inline distT="0" distB="0" distL="0" distR="0" wp14:anchorId="327A865B" wp14:editId="2181152C">
            <wp:extent cx="800100" cy="20320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7B32E0">
        <w:rPr>
          <w:bCs/>
        </w:rPr>
        <w:t xml:space="preserve"> where </w:t>
      </w:r>
      <w:r w:rsidRPr="007B32E0">
        <w:rPr>
          <w:bCs/>
          <w:noProof/>
          <w:position w:val="-10"/>
          <w:lang w:val="en-US" w:eastAsia="zh-CN"/>
        </w:rPr>
        <w:drawing>
          <wp:inline distT="0" distB="0" distL="0" distR="0" wp14:anchorId="7015F0BA" wp14:editId="14C1152C">
            <wp:extent cx="114300" cy="139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7B32E0">
        <w:rPr>
          <w:bCs/>
        </w:rPr>
        <w:t xml:space="preserve"> is the SCS configuration for PDSCH reception on the secondary cell.</w:t>
      </w:r>
    </w:p>
    <w:p w14:paraId="2940B55D" w14:textId="08ACC22E" w:rsidR="00696109" w:rsidRPr="007B32E0" w:rsidRDefault="00696109" w:rsidP="00DC38B6">
      <w:pPr>
        <w:pStyle w:val="ListParagraph"/>
        <w:numPr>
          <w:ilvl w:val="1"/>
          <w:numId w:val="27"/>
        </w:numPr>
        <w:spacing w:afterLines="50" w:after="120"/>
        <w:contextualSpacing w:val="0"/>
        <w:jc w:val="both"/>
        <w:rPr>
          <w:bCs/>
          <w:lang w:val="en-US"/>
        </w:rPr>
      </w:pPr>
      <w:r w:rsidRPr="007B32E0">
        <w:rPr>
          <w:rFonts w:cs="Times"/>
          <w:bCs/>
          <w:shd w:val="clear" w:color="auto" w:fill="FFFFFF"/>
          <w:lang w:eastAsia="zh-CN"/>
        </w:rPr>
        <w:t>I</w:t>
      </w:r>
      <w:r w:rsidRPr="007B32E0">
        <w:rPr>
          <w:rFonts w:cs="Times" w:hint="eastAsia"/>
          <w:bCs/>
          <w:shd w:val="clear" w:color="auto" w:fill="FFFFFF"/>
          <w:lang w:eastAsia="zh-CN"/>
        </w:rPr>
        <w:t xml:space="preserve">f UE </w:t>
      </w:r>
      <w:r w:rsidRPr="007B32E0">
        <w:rPr>
          <w:rFonts w:eastAsiaTheme="minorEastAsia" w:hint="eastAsia"/>
          <w:bCs/>
          <w:kern w:val="2"/>
          <w:lang w:eastAsia="zh-CN"/>
        </w:rPr>
        <w:t xml:space="preserve">detects </w:t>
      </w:r>
      <w:r w:rsidRPr="007B32E0">
        <w:rPr>
          <w:rFonts w:cs="Times" w:hint="eastAsia"/>
          <w:bCs/>
          <w:shd w:val="clear" w:color="auto" w:fill="FFFFFF"/>
          <w:lang w:eastAsia="zh-CN"/>
        </w:rPr>
        <w:t xml:space="preserve">a </w:t>
      </w:r>
      <w:r w:rsidRPr="007B32E0">
        <w:rPr>
          <w:rFonts w:eastAsiaTheme="minorEastAsia" w:hint="eastAsia"/>
          <w:bCs/>
          <w:kern w:val="2"/>
          <w:lang w:eastAsia="zh-CN"/>
        </w:rPr>
        <w:t>DCI indicating SCell dormancy,</w:t>
      </w:r>
      <w:r w:rsidRPr="007B32E0">
        <w:rPr>
          <w:rFonts w:cs="Times" w:hint="eastAsia"/>
          <w:bCs/>
          <w:shd w:val="clear" w:color="auto" w:fill="FFFFFF"/>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the first slot after slot </w:t>
      </w:r>
      <m:oMath>
        <m:r>
          <m:rPr>
            <m:sty m:val="p"/>
          </m:rPr>
          <w:rPr>
            <w:rFonts w:ascii="Cambria Math" w:hAnsi="Cambria Math"/>
            <w:lang w:val="en-US"/>
          </w:rPr>
          <m:t>n+</m:t>
        </m:r>
        <m:sSubSup>
          <m:sSubSupPr>
            <m:ctrlPr>
              <w:rPr>
                <w:rFonts w:ascii="Cambria Math" w:hAnsi="Cambria Math"/>
                <w:b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cs="Times"/>
            <w:shd w:val="clear" w:color="auto" w:fill="FFFFFF"/>
            <w:lang w:eastAsia="zh-CN"/>
          </w:rPr>
          <m:t>n</m:t>
        </m:r>
      </m:oMath>
      <w:r w:rsidRPr="007B32E0">
        <w:rPr>
          <w:rFonts w:cs="Times" w:hint="eastAsia"/>
          <w:bCs/>
          <w:lang w:eastAsia="zh-CN"/>
        </w:rPr>
        <w:t xml:space="preserve"> is the slot </w:t>
      </w:r>
      <w:r w:rsidRPr="007B32E0">
        <w:rPr>
          <w:rFonts w:hint="eastAsia"/>
          <w:bCs/>
          <w:szCs w:val="18"/>
          <w:lang w:eastAsia="zh-CN"/>
        </w:rPr>
        <w:t>indicated for</w:t>
      </w:r>
      <w:r w:rsidRPr="007B32E0">
        <w:rPr>
          <w:bCs/>
        </w:rPr>
        <w:t xml:space="preserve"> PUCCH transmission with HARQ-ACK information </w:t>
      </w:r>
      <w:r w:rsidRPr="007B32E0">
        <w:rPr>
          <w:rFonts w:eastAsiaTheme="minorEastAsia" w:hint="eastAsia"/>
          <w:bCs/>
          <w:lang w:eastAsia="zh-CN"/>
        </w:rPr>
        <w:t>corresponding to the DCI and</w:t>
      </w:r>
      <w:r w:rsidRPr="007B32E0">
        <w:rPr>
          <w:rFonts w:ascii="Symbol" w:hAnsi="Symbol"/>
          <w:bCs/>
        </w:rPr>
        <w:t></w:t>
      </w:r>
      <w:r w:rsidRPr="007B32E0">
        <w:rPr>
          <w:rFonts w:ascii="Symbol" w:hAnsi="Symbol"/>
          <w:bCs/>
        </w:rPr>
        <w:t></w:t>
      </w:r>
      <w:r w:rsidRPr="007B32E0">
        <w:rPr>
          <w:bCs/>
        </w:rPr>
        <w:t xml:space="preserve"> is the SCS configuration for the PUCCH</w:t>
      </w:r>
      <w:r w:rsidRPr="007B32E0">
        <w:rPr>
          <w:rFonts w:eastAsiaTheme="minorEastAsia" w:hint="eastAsia"/>
          <w:bCs/>
          <w:lang w:eastAsia="zh-CN"/>
        </w:rPr>
        <w:t>.</w:t>
      </w:r>
    </w:p>
    <w:p w14:paraId="66A205F9" w14:textId="72A7F5B5" w:rsidR="007B32E0" w:rsidRPr="007B32E0" w:rsidRDefault="007B32E0" w:rsidP="007B32E0">
      <w:pPr>
        <w:pStyle w:val="ListParagraph"/>
        <w:numPr>
          <w:ilvl w:val="1"/>
          <w:numId w:val="27"/>
        </w:numPr>
        <w:spacing w:afterLines="50" w:after="120"/>
        <w:contextualSpacing w:val="0"/>
        <w:rPr>
          <w:bCs/>
          <w:lang w:val="en-US"/>
        </w:rPr>
      </w:pPr>
      <w:r w:rsidRPr="00B12050">
        <w:rPr>
          <w:i/>
          <w:iCs/>
          <w:lang w:val="en-US" w:eastAsia="zh-CN"/>
        </w:rPr>
        <w:t>Moderator comment:</w:t>
      </w:r>
      <w:r w:rsidRPr="00B12050">
        <w:rPr>
          <w:lang w:val="en-US" w:eastAsia="zh-CN"/>
        </w:rPr>
        <w:t xml:space="preserve"> </w:t>
      </w:r>
      <w:r>
        <w:rPr>
          <w:lang w:val="en-US" w:eastAsia="zh-CN"/>
        </w:rPr>
        <w:t xml:space="preserve">Are you proposing any additional time point clarifications on top of the current specs, when an </w:t>
      </w:r>
      <w:proofErr w:type="spellStart"/>
      <w:r>
        <w:rPr>
          <w:lang w:val="en-US" w:eastAsia="zh-CN"/>
        </w:rPr>
        <w:t>Scell</w:t>
      </w:r>
      <w:proofErr w:type="spellEnd"/>
      <w:r>
        <w:rPr>
          <w:lang w:val="en-US" w:eastAsia="zh-CN"/>
        </w:rPr>
        <w:t xml:space="preserve"> is considered as active? If not, is there a need for any additional agreement (i.e. if we don’t agree any additional time point clarification, the ones from Rel-16 should automatically apply – i.e. no further agreements needed)? If still thinking some additional agreement would be needed, please contact the moderator offline. </w:t>
      </w:r>
      <w:r w:rsidRPr="00B12050">
        <w:rPr>
          <w:lang w:val="en-US" w:eastAsia="zh-CN"/>
        </w:rPr>
        <w:br/>
      </w:r>
    </w:p>
    <w:p w14:paraId="4F094226" w14:textId="77777777" w:rsidR="00696109" w:rsidRPr="00696109" w:rsidRDefault="00696109" w:rsidP="00016DFF">
      <w:pPr>
        <w:pStyle w:val="ListParagraph"/>
        <w:ind w:left="360"/>
        <w:rPr>
          <w:i/>
          <w:iCs/>
          <w:lang w:val="en-US" w:eastAsia="zh-CN"/>
        </w:rPr>
      </w:pPr>
    </w:p>
    <w:p w14:paraId="7ADB615B" w14:textId="77777777" w:rsidR="004341E0" w:rsidRPr="00FC5B5C" w:rsidRDefault="004341E0" w:rsidP="004341E0">
      <w:pPr>
        <w:rPr>
          <w:sz w:val="22"/>
          <w:szCs w:val="22"/>
          <w:lang w:val="en-US" w:eastAsia="zh-CN"/>
        </w:rPr>
      </w:pPr>
      <w:r w:rsidRPr="00FC5B5C">
        <w:rPr>
          <w:b/>
          <w:bCs/>
          <w:sz w:val="22"/>
          <w:szCs w:val="22"/>
          <w:lang w:val="en-US" w:eastAsia="zh-CN"/>
        </w:rPr>
        <w:t xml:space="preserve">Other: </w:t>
      </w:r>
    </w:p>
    <w:p w14:paraId="7054C5B1" w14:textId="61ABB49C" w:rsidR="006D7707" w:rsidRPr="00393270" w:rsidRDefault="006D7707" w:rsidP="00DC38B6">
      <w:pPr>
        <w:pStyle w:val="ListParagraph"/>
        <w:numPr>
          <w:ilvl w:val="0"/>
          <w:numId w:val="27"/>
        </w:numPr>
        <w:rPr>
          <w:i/>
          <w:iCs/>
          <w:lang w:val="en-US" w:eastAsia="zh-CN"/>
        </w:rPr>
      </w:pPr>
      <w:r w:rsidRPr="00393270">
        <w:rPr>
          <w:lang w:val="en-US" w:eastAsia="zh-CN"/>
        </w:rPr>
        <w:t>Huawei/</w:t>
      </w:r>
      <w:proofErr w:type="spellStart"/>
      <w:r w:rsidRPr="00393270">
        <w:rPr>
          <w:lang w:val="en-US" w:eastAsia="zh-CN"/>
        </w:rPr>
        <w:t>HiSi</w:t>
      </w:r>
      <w:proofErr w:type="spellEnd"/>
      <w:r w:rsidRPr="00393270">
        <w:rPr>
          <w:lang w:val="en-US" w:eastAsia="zh-CN"/>
        </w:rPr>
        <w:t xml:space="preserve"> [</w:t>
      </w:r>
      <w:r w:rsidR="00393270">
        <w:rPr>
          <w:lang w:val="en-US" w:eastAsia="zh-CN"/>
        </w:rPr>
        <w:t>1</w:t>
      </w:r>
      <w:r w:rsidRPr="00393270">
        <w:rPr>
          <w:lang w:val="en-US" w:eastAsia="zh-CN"/>
        </w:rPr>
        <w:t xml:space="preserve">]: For PUCCH cell switching based on semi-static operation, for the case the </w:t>
      </w:r>
      <w:proofErr w:type="spellStart"/>
      <w:r w:rsidRPr="00393270">
        <w:rPr>
          <w:lang w:val="en-US" w:eastAsia="zh-CN"/>
        </w:rPr>
        <w:t>PCell</w:t>
      </w:r>
      <w:proofErr w:type="spellEnd"/>
      <w:r w:rsidRPr="00393270">
        <w:rPr>
          <w:lang w:val="en-US" w:eastAsia="zh-CN"/>
        </w:rPr>
        <w:t xml:space="preserve"> slot/sub-slot to be longer than the target PUCCH cell sub-slot and the earliest target PUCCH cell sub-slot is partially overlapping with the </w:t>
      </w:r>
      <w:proofErr w:type="spellStart"/>
      <w:r w:rsidRPr="00393270">
        <w:rPr>
          <w:lang w:val="en-US" w:eastAsia="zh-CN"/>
        </w:rPr>
        <w:t>PCell</w:t>
      </w:r>
      <w:proofErr w:type="spellEnd"/>
      <w:r w:rsidRPr="00393270">
        <w:rPr>
          <w:lang w:val="en-US" w:eastAsia="zh-CN"/>
        </w:rPr>
        <w:t xml:space="preserve"> slot/sub-slot, the first target PUCCH slot fully overlapping with the </w:t>
      </w:r>
      <w:proofErr w:type="spellStart"/>
      <w:r w:rsidRPr="00393270">
        <w:rPr>
          <w:lang w:val="en-US" w:eastAsia="zh-CN"/>
        </w:rPr>
        <w:t>PCell</w:t>
      </w:r>
      <w:proofErr w:type="spellEnd"/>
      <w:r w:rsidRPr="00393270">
        <w:rPr>
          <w:lang w:val="en-US" w:eastAsia="zh-CN"/>
        </w:rPr>
        <w:t xml:space="preserve"> slot is used for UCI transmission</w:t>
      </w:r>
    </w:p>
    <w:p w14:paraId="0CF093F0" w14:textId="200CDE72" w:rsidR="006B5873" w:rsidRPr="00393270" w:rsidRDefault="006D7707" w:rsidP="00DC38B6">
      <w:pPr>
        <w:pStyle w:val="ListParagraph"/>
        <w:numPr>
          <w:ilvl w:val="1"/>
          <w:numId w:val="27"/>
        </w:numPr>
        <w:rPr>
          <w:i/>
          <w:iCs/>
          <w:lang w:val="en-US" w:eastAsia="zh-CN"/>
        </w:rPr>
      </w:pPr>
      <w:r w:rsidRPr="00393270">
        <w:rPr>
          <w:i/>
          <w:iCs/>
          <w:lang w:val="en-US" w:eastAsia="zh-CN"/>
        </w:rPr>
        <w:t>Moderator comment:</w:t>
      </w:r>
      <w:r w:rsidRPr="00393270">
        <w:rPr>
          <w:lang w:val="en-US" w:eastAsia="zh-CN"/>
        </w:rPr>
        <w:t xml:space="preserve"> based on the latest decisions, it seems that such scenario is not supported</w:t>
      </w:r>
      <w:r w:rsidR="006B5873" w:rsidRPr="00393270">
        <w:rPr>
          <w:lang w:val="en-US" w:eastAsia="zh-CN"/>
        </w:rPr>
        <w:t>. The following agreement here is in place that basically removes such cases</w:t>
      </w:r>
      <w:r w:rsidR="00890591">
        <w:rPr>
          <w:lang w:val="en-US" w:eastAsia="zh-CN"/>
        </w:rPr>
        <w:t xml:space="preserve"> (see below). If HW thinks still further clarifications are needed, please contact the Moderator offline. </w:t>
      </w:r>
      <w:r w:rsidR="006B5873" w:rsidRPr="00393270">
        <w:rPr>
          <w:lang w:val="en-US" w:eastAsia="zh-CN"/>
        </w:rPr>
        <w:t xml:space="preserve"> </w:t>
      </w:r>
      <w:r w:rsidR="006B5873" w:rsidRPr="00393270">
        <w:rPr>
          <w:lang w:val="en-US" w:eastAsia="zh-CN"/>
        </w:rPr>
        <w:br/>
      </w:r>
      <w:r w:rsidR="006B5873" w:rsidRPr="00393270">
        <w:rPr>
          <w:i/>
          <w:iCs/>
          <w:lang w:val="en-US" w:eastAsia="zh-CN"/>
        </w:rPr>
        <w:t>Agreement</w:t>
      </w:r>
    </w:p>
    <w:p w14:paraId="3AE33724" w14:textId="046812B7" w:rsidR="006D7707" w:rsidRPr="00393270" w:rsidRDefault="006B5873" w:rsidP="006B5873">
      <w:pPr>
        <w:pStyle w:val="ListParagraph"/>
        <w:ind w:left="1440"/>
        <w:rPr>
          <w:i/>
          <w:iCs/>
          <w:lang w:val="en-US" w:eastAsia="zh-CN"/>
        </w:rPr>
      </w:pPr>
      <w:r w:rsidRPr="00393270">
        <w:rPr>
          <w:i/>
          <w:iCs/>
          <w:lang w:val="en-US" w:eastAsia="zh-CN"/>
        </w:rPr>
        <w:t xml:space="preserve">For PUCCH cell switching based on semi-static operation, adopt Alt. 4, i.e., the UE does not expect a semi-static PUCCH cell configuration, where a single target PUCCH slot / sub-slot would be overlapping with more than one </w:t>
      </w:r>
      <w:proofErr w:type="spellStart"/>
      <w:r w:rsidRPr="00393270">
        <w:rPr>
          <w:i/>
          <w:iCs/>
          <w:lang w:val="en-US" w:eastAsia="zh-CN"/>
        </w:rPr>
        <w:t>PCell</w:t>
      </w:r>
      <w:proofErr w:type="spellEnd"/>
      <w:r w:rsidRPr="00393270">
        <w:rPr>
          <w:i/>
          <w:iCs/>
          <w:lang w:val="en-US" w:eastAsia="zh-CN"/>
        </w:rPr>
        <w:t xml:space="preserve"> slot/sub-slot.</w:t>
      </w:r>
    </w:p>
    <w:p w14:paraId="646D36B3" w14:textId="38A1DFEC" w:rsidR="00EA67DC" w:rsidRPr="00B12050" w:rsidRDefault="00D72839" w:rsidP="00DC38B6">
      <w:pPr>
        <w:pStyle w:val="ListParagraph"/>
        <w:numPr>
          <w:ilvl w:val="0"/>
          <w:numId w:val="27"/>
        </w:numPr>
        <w:rPr>
          <w:lang w:val="en-US" w:eastAsia="zh-CN"/>
        </w:rPr>
      </w:pPr>
      <w:r w:rsidRPr="00B12050">
        <w:rPr>
          <w:lang w:val="en-US" w:eastAsia="zh-CN"/>
        </w:rPr>
        <w:t>DOCOMO [9]</w:t>
      </w:r>
      <w:r>
        <w:rPr>
          <w:lang w:val="en-US" w:eastAsia="zh-CN"/>
        </w:rPr>
        <w:t xml:space="preserve">: </w:t>
      </w:r>
      <w:r w:rsidR="00FF3F69" w:rsidRPr="00B12050">
        <w:rPr>
          <w:lang w:val="en-US" w:eastAsia="zh-CN"/>
        </w:rPr>
        <w:t>Keep the same sub-slot/slot configuration for corresponding priority on the multiple PUCCH cells</w:t>
      </w:r>
    </w:p>
    <w:p w14:paraId="2F76396A" w14:textId="3F02843A" w:rsidR="00C32808" w:rsidRPr="00B12050" w:rsidRDefault="00C32808" w:rsidP="00DC38B6">
      <w:pPr>
        <w:pStyle w:val="ListParagraph"/>
        <w:numPr>
          <w:ilvl w:val="1"/>
          <w:numId w:val="27"/>
        </w:numPr>
        <w:rPr>
          <w:i/>
          <w:iCs/>
          <w:lang w:val="en-US" w:eastAsia="zh-CN"/>
        </w:rPr>
      </w:pPr>
      <w:r w:rsidRPr="00B12050">
        <w:rPr>
          <w:i/>
          <w:iCs/>
          <w:lang w:val="en-US" w:eastAsia="zh-CN"/>
        </w:rPr>
        <w:t>Moderator comment:</w:t>
      </w:r>
      <w:r w:rsidRPr="00B12050">
        <w:rPr>
          <w:lang w:val="en-US" w:eastAsia="zh-CN"/>
        </w:rPr>
        <w:t xml:space="preserve"> Do we need further any restrictions /decisions</w:t>
      </w:r>
      <w:r w:rsidR="00B12050" w:rsidRPr="00B12050">
        <w:rPr>
          <w:lang w:val="en-US" w:eastAsia="zh-CN"/>
        </w:rPr>
        <w:t xml:space="preserve"> – as we have related restrictions already in place</w:t>
      </w:r>
      <w:r w:rsidRPr="00B12050">
        <w:rPr>
          <w:lang w:val="en-US" w:eastAsia="zh-CN"/>
        </w:rPr>
        <w:t>?</w:t>
      </w:r>
      <w:r w:rsidR="00890591">
        <w:rPr>
          <w:lang w:val="en-US" w:eastAsia="zh-CN"/>
        </w:rPr>
        <w:t xml:space="preserve"> If DOCOMO thinks still further clarifications are needed, please contact the Moderator </w:t>
      </w:r>
      <w:r w:rsidR="00890591">
        <w:rPr>
          <w:lang w:val="en-US" w:eastAsia="zh-CN"/>
        </w:rPr>
        <w:lastRenderedPageBreak/>
        <w:t>offline.</w:t>
      </w:r>
      <w:r w:rsidRPr="00B12050">
        <w:rPr>
          <w:lang w:val="en-US" w:eastAsia="zh-CN"/>
        </w:rPr>
        <w:br/>
      </w:r>
      <w:r w:rsidRPr="00B12050">
        <w:rPr>
          <w:i/>
          <w:iCs/>
          <w:lang w:val="en-US" w:eastAsia="zh-CN"/>
        </w:rPr>
        <w:t>Agreement</w:t>
      </w:r>
    </w:p>
    <w:p w14:paraId="3CFBEDE0" w14:textId="22AD2671" w:rsidR="00C32808" w:rsidRDefault="00C32808" w:rsidP="00D20479">
      <w:pPr>
        <w:pStyle w:val="ListParagraph"/>
        <w:ind w:left="1440"/>
        <w:rPr>
          <w:i/>
          <w:iCs/>
          <w:lang w:val="en-US" w:eastAsia="zh-CN"/>
        </w:rPr>
      </w:pPr>
      <w:r w:rsidRPr="00B12050">
        <w:rPr>
          <w:i/>
          <w:iCs/>
          <w:lang w:val="en-US" w:eastAsia="zh-CN"/>
        </w:rPr>
        <w:t xml:space="preserve">For PUCCH cell switching based on semi-static operation, adopt Alt. 4, i.e., the UE does not expect a semi-static PUCCH cell configuration, where a single target PUCCH slot / sub-slot would be overlapping with more than one </w:t>
      </w:r>
      <w:proofErr w:type="spellStart"/>
      <w:r w:rsidRPr="00B12050">
        <w:rPr>
          <w:i/>
          <w:iCs/>
          <w:lang w:val="en-US" w:eastAsia="zh-CN"/>
        </w:rPr>
        <w:t>PCell</w:t>
      </w:r>
      <w:proofErr w:type="spellEnd"/>
      <w:r w:rsidRPr="00B12050">
        <w:rPr>
          <w:i/>
          <w:iCs/>
          <w:lang w:val="en-US" w:eastAsia="zh-CN"/>
        </w:rPr>
        <w:t xml:space="preserve"> slot/sub-slot.</w:t>
      </w:r>
    </w:p>
    <w:p w14:paraId="36BC4791" w14:textId="77777777" w:rsidR="00D72839" w:rsidRPr="00016DFF" w:rsidRDefault="00D72839" w:rsidP="00D72839">
      <w:pPr>
        <w:pStyle w:val="ListParagraph"/>
        <w:numPr>
          <w:ilvl w:val="0"/>
          <w:numId w:val="27"/>
        </w:numPr>
        <w:rPr>
          <w:lang w:val="en-US" w:eastAsia="zh-CN"/>
        </w:rPr>
      </w:pPr>
      <w:r w:rsidRPr="00016DFF">
        <w:rPr>
          <w:lang w:val="en-US" w:eastAsia="zh-CN"/>
        </w:rPr>
        <w:t>QC [19]</w:t>
      </w:r>
    </w:p>
    <w:p w14:paraId="70124F07" w14:textId="77777777" w:rsidR="00D72839" w:rsidRPr="00016DFF" w:rsidRDefault="00D72839" w:rsidP="00D72839">
      <w:pPr>
        <w:pStyle w:val="ListParagraph"/>
        <w:numPr>
          <w:ilvl w:val="1"/>
          <w:numId w:val="27"/>
        </w:numPr>
        <w:rPr>
          <w:lang w:val="en-US" w:eastAsia="zh-CN"/>
        </w:rPr>
      </w:pPr>
      <w:r w:rsidRPr="00016DFF">
        <w:rPr>
          <w:lang w:val="en-US" w:eastAsia="zh-CN"/>
        </w:rPr>
        <w:t>Support semi-static PUCCH carrier switching per PHY priority.</w:t>
      </w:r>
    </w:p>
    <w:p w14:paraId="096EB915" w14:textId="77777777" w:rsidR="00D72839" w:rsidRPr="00016DFF" w:rsidRDefault="00D72839" w:rsidP="00D72839">
      <w:pPr>
        <w:pStyle w:val="ListParagraph"/>
        <w:numPr>
          <w:ilvl w:val="1"/>
          <w:numId w:val="27"/>
        </w:numPr>
        <w:rPr>
          <w:lang w:val="en-US" w:eastAsia="zh-CN"/>
        </w:rPr>
      </w:pPr>
      <w:r w:rsidRPr="00016DFF">
        <w:rPr>
          <w:lang w:val="en-US" w:eastAsia="zh-CN"/>
        </w:rPr>
        <w:t>Support semi-static PUCCH carrier switching for SPS HARQ corresponding to SPS occasion about to expire, i.e. N slots prior to the arrival of the new SPS occurrence.</w:t>
      </w:r>
    </w:p>
    <w:p w14:paraId="67A8947D" w14:textId="49557EA3" w:rsidR="00D72839" w:rsidRDefault="00D72839" w:rsidP="00D20479">
      <w:pPr>
        <w:pStyle w:val="ListParagraph"/>
        <w:ind w:left="1440"/>
        <w:rPr>
          <w:i/>
          <w:iCs/>
          <w:lang w:val="en-US" w:eastAsia="zh-CN"/>
        </w:rPr>
      </w:pPr>
    </w:p>
    <w:p w14:paraId="6FE81D63" w14:textId="77777777" w:rsidR="00D72839" w:rsidRPr="00FC5B5C" w:rsidRDefault="00D72839" w:rsidP="00D20479">
      <w:pPr>
        <w:pStyle w:val="ListParagraph"/>
        <w:ind w:left="1440"/>
        <w:rPr>
          <w:i/>
          <w:iCs/>
          <w:lang w:val="en-US" w:eastAsia="zh-CN"/>
        </w:rPr>
      </w:pPr>
    </w:p>
    <w:p w14:paraId="0E783EA7" w14:textId="77777777" w:rsidR="00B4584C" w:rsidRPr="00B4584C" w:rsidRDefault="00B4584C" w:rsidP="00B4584C">
      <w:pPr>
        <w:ind w:left="1988"/>
        <w:jc w:val="both"/>
        <w:rPr>
          <w:color w:val="000000" w:themeColor="text1"/>
        </w:rPr>
      </w:pPr>
    </w:p>
    <w:p w14:paraId="6E16C1AD" w14:textId="484CEED4" w:rsidR="001322F6" w:rsidRDefault="001322F6" w:rsidP="001322F6">
      <w:pPr>
        <w:pStyle w:val="ListParagraph"/>
        <w:ind w:left="1440"/>
        <w:rPr>
          <w:lang w:val="en-US" w:eastAsia="zh-CN"/>
        </w:rPr>
      </w:pPr>
    </w:p>
    <w:p w14:paraId="7D2480D8" w14:textId="7D8C0514" w:rsidR="0076678F" w:rsidRDefault="0076678F" w:rsidP="0076678F">
      <w:pPr>
        <w:rPr>
          <w:b/>
          <w:bCs/>
          <w:sz w:val="28"/>
          <w:szCs w:val="28"/>
          <w:u w:val="single"/>
          <w:lang w:val="en-US" w:eastAsia="zh-CN"/>
        </w:rPr>
      </w:pPr>
      <w:r w:rsidRPr="0076678F">
        <w:rPr>
          <w:b/>
          <w:bCs/>
          <w:sz w:val="28"/>
          <w:szCs w:val="28"/>
          <w:u w:val="single"/>
          <w:lang w:val="en-US" w:eastAsia="zh-CN"/>
        </w:rPr>
        <w:t xml:space="preserve">Identified needed specs changes based on available decisions: </w:t>
      </w:r>
    </w:p>
    <w:p w14:paraId="7FABCC61" w14:textId="032965B0" w:rsidR="00FC5B5C" w:rsidRDefault="00FC5B5C" w:rsidP="0076678F">
      <w:pPr>
        <w:rPr>
          <w:b/>
          <w:bCs/>
          <w:sz w:val="28"/>
          <w:szCs w:val="28"/>
          <w:u w:val="single"/>
          <w:lang w:val="en-US" w:eastAsia="zh-CN"/>
        </w:rPr>
      </w:pPr>
    </w:p>
    <w:p w14:paraId="662EB81F" w14:textId="608CD44E" w:rsidR="00A70FD6" w:rsidRDefault="00A70FD6" w:rsidP="00A70FD6">
      <w:pPr>
        <w:spacing w:after="0"/>
        <w:rPr>
          <w:b/>
          <w:bCs/>
          <w:i/>
          <w:iCs/>
          <w:sz w:val="22"/>
          <w:szCs w:val="22"/>
          <w:lang w:eastAsia="zh-CN"/>
        </w:rPr>
      </w:pPr>
      <w:r w:rsidRPr="00A70FD6">
        <w:rPr>
          <w:b/>
          <w:bCs/>
          <w:i/>
          <w:iCs/>
          <w:sz w:val="22"/>
          <w:szCs w:val="22"/>
          <w:lang w:eastAsia="zh-CN"/>
        </w:rPr>
        <w:t>HW</w:t>
      </w:r>
      <w:r>
        <w:rPr>
          <w:b/>
          <w:bCs/>
          <w:i/>
          <w:iCs/>
          <w:sz w:val="22"/>
          <w:szCs w:val="22"/>
          <w:lang w:eastAsia="zh-CN"/>
        </w:rPr>
        <w:t>/</w:t>
      </w:r>
      <w:proofErr w:type="spellStart"/>
      <w:r>
        <w:rPr>
          <w:b/>
          <w:bCs/>
          <w:i/>
          <w:iCs/>
          <w:sz w:val="22"/>
          <w:szCs w:val="22"/>
          <w:lang w:eastAsia="zh-CN"/>
        </w:rPr>
        <w:t>HiSi</w:t>
      </w:r>
      <w:proofErr w:type="spellEnd"/>
      <w:r>
        <w:rPr>
          <w:b/>
          <w:bCs/>
          <w:i/>
          <w:iCs/>
          <w:sz w:val="22"/>
          <w:szCs w:val="22"/>
          <w:lang w:eastAsia="zh-CN"/>
        </w:rPr>
        <w:t xml:space="preserve"> [1] raising the issue of the missing restrictions based on the following agreements: </w:t>
      </w:r>
    </w:p>
    <w:p w14:paraId="518BF733" w14:textId="77777777" w:rsidR="00A70FD6" w:rsidRDefault="00A70FD6" w:rsidP="00A70FD6"/>
    <w:tbl>
      <w:tblPr>
        <w:tblStyle w:val="TableGrid"/>
        <w:tblW w:w="0" w:type="auto"/>
        <w:tblLook w:val="04A0" w:firstRow="1" w:lastRow="0" w:firstColumn="1" w:lastColumn="0" w:noHBand="0" w:noVBand="1"/>
      </w:tblPr>
      <w:tblGrid>
        <w:gridCol w:w="9307"/>
      </w:tblGrid>
      <w:tr w:rsidR="00A70FD6" w:rsidRPr="00661021" w14:paraId="3E92365D" w14:textId="77777777" w:rsidTr="00463104">
        <w:trPr>
          <w:trHeight w:val="3100"/>
        </w:trPr>
        <w:tc>
          <w:tcPr>
            <w:tcW w:w="9307" w:type="dxa"/>
            <w:shd w:val="clear" w:color="auto" w:fill="auto"/>
          </w:tcPr>
          <w:p w14:paraId="01973F71" w14:textId="77777777" w:rsidR="00A70FD6" w:rsidRPr="004855E9" w:rsidRDefault="00A70FD6" w:rsidP="00463104">
            <w:pPr>
              <w:spacing w:beforeLines="50" w:before="120"/>
              <w:rPr>
                <w:b/>
                <w:bCs/>
                <w:highlight w:val="green"/>
              </w:rPr>
            </w:pPr>
            <w:r w:rsidRPr="00806370">
              <w:rPr>
                <w:b/>
                <w:bCs/>
                <w:highlight w:val="green"/>
              </w:rPr>
              <w:t>Agreement</w:t>
            </w:r>
            <w:r w:rsidRPr="004855E9">
              <w:rPr>
                <w:b/>
              </w:rPr>
              <w:t xml:space="preserve">: </w:t>
            </w:r>
            <w:r w:rsidRPr="00806370">
              <w:t>UE does not expect overlapping PUCCH slots with dynamic PUCCH cell indication on more than one cell, i.e., gNB should only dynamically indicate a single PUCCH cell for a final PUCCH slot.</w:t>
            </w:r>
          </w:p>
          <w:p w14:paraId="22697259" w14:textId="77777777" w:rsidR="00A70FD6" w:rsidRPr="00806370" w:rsidRDefault="00A70FD6" w:rsidP="00463104">
            <w:r w:rsidRPr="00806370">
              <w:rPr>
                <w:b/>
                <w:bCs/>
              </w:rPr>
              <w:t>Conclusion</w:t>
            </w:r>
            <w:r>
              <w:rPr>
                <w:b/>
                <w:bCs/>
              </w:rPr>
              <w:t xml:space="preserve">: </w:t>
            </w:r>
            <w:r w:rsidRPr="00806370">
              <w:t xml:space="preserve">For dynamic PUCCH cell switching, the UE does not expect a PUCCH slot with UCI on </w:t>
            </w:r>
            <w:proofErr w:type="spellStart"/>
            <w:r w:rsidRPr="00806370">
              <w:t>PCell</w:t>
            </w:r>
            <w:proofErr w:type="spellEnd"/>
            <w:r w:rsidRPr="00806370">
              <w:t xml:space="preserve"> /</w:t>
            </w:r>
            <w:proofErr w:type="spellStart"/>
            <w:r w:rsidRPr="00806370">
              <w:t>SPCell</w:t>
            </w:r>
            <w:proofErr w:type="spellEnd"/>
            <w:r w:rsidRPr="00806370">
              <w:t xml:space="preserve"> / PUCCH SCell to overlap with a PUCCH slot with HARQ-ACK on the dynamically indicated alternative PUCCH </w:t>
            </w:r>
            <w:proofErr w:type="spellStart"/>
            <w:r w:rsidRPr="00806370">
              <w:t>PUCCH</w:t>
            </w:r>
            <w:proofErr w:type="spellEnd"/>
            <w:r w:rsidRPr="00806370">
              <w:t xml:space="preserve"> cell.</w:t>
            </w:r>
          </w:p>
          <w:p w14:paraId="42547ED3" w14:textId="77777777" w:rsidR="00A70FD6" w:rsidRPr="004855E9" w:rsidRDefault="00A70FD6" w:rsidP="00E67C01">
            <w:pPr>
              <w:pStyle w:val="ListParagraph"/>
              <w:widowControl w:val="0"/>
              <w:numPr>
                <w:ilvl w:val="0"/>
                <w:numId w:val="69"/>
              </w:numPr>
              <w:spacing w:after="0"/>
            </w:pPr>
            <w:r w:rsidRPr="00806370">
              <w:t xml:space="preserve">The UCI on </w:t>
            </w:r>
            <w:proofErr w:type="spellStart"/>
            <w:r w:rsidRPr="00806370">
              <w:t>PCell</w:t>
            </w:r>
            <w:proofErr w:type="spellEnd"/>
            <w:r w:rsidRPr="00806370">
              <w:t xml:space="preserve"> /</w:t>
            </w:r>
            <w:proofErr w:type="spellStart"/>
            <w:r w:rsidRPr="00806370">
              <w:t>SPCell</w:t>
            </w:r>
            <w:proofErr w:type="spellEnd"/>
            <w:r w:rsidRPr="00806370">
              <w:t xml:space="preserve"> / PUCCH SCell dropped due to collision with semi-static DL symbols, SSB, and symbols indicated by pdcch-ConfigSIB1 in MIB for a CORESET for Type0-PDCCH CSS set is exempted and is not multiplexed on the PUCCH on the alternative PUCCH cell.</w:t>
            </w:r>
          </w:p>
        </w:tc>
      </w:tr>
    </w:tbl>
    <w:p w14:paraId="15B9A734" w14:textId="29988ACD" w:rsidR="00A70FD6" w:rsidRDefault="00A70FD6" w:rsidP="00A70FD6">
      <w:pPr>
        <w:spacing w:after="0"/>
        <w:rPr>
          <w:sz w:val="22"/>
          <w:szCs w:val="22"/>
          <w:lang w:eastAsia="zh-CN"/>
        </w:rPr>
      </w:pPr>
      <w:r>
        <w:rPr>
          <w:sz w:val="22"/>
          <w:szCs w:val="22"/>
          <w:lang w:eastAsia="zh-CN"/>
        </w:rPr>
        <w:t xml:space="preserve">… and suggest the following TP: </w:t>
      </w:r>
    </w:p>
    <w:p w14:paraId="5C119883" w14:textId="77777777" w:rsidR="00A70FD6" w:rsidRPr="00A70FD6" w:rsidRDefault="00A70FD6" w:rsidP="00A70FD6">
      <w:pPr>
        <w:spacing w:after="0"/>
        <w:rPr>
          <w:sz w:val="22"/>
          <w:szCs w:val="22"/>
          <w:lang w:eastAsia="zh-CN"/>
        </w:rPr>
      </w:pPr>
    </w:p>
    <w:tbl>
      <w:tblPr>
        <w:tblStyle w:val="TableGrid"/>
        <w:tblW w:w="0" w:type="auto"/>
        <w:tblLook w:val="04A0" w:firstRow="1" w:lastRow="0" w:firstColumn="1" w:lastColumn="0" w:noHBand="0" w:noVBand="1"/>
      </w:tblPr>
      <w:tblGrid>
        <w:gridCol w:w="9307"/>
      </w:tblGrid>
      <w:tr w:rsidR="00A70FD6" w14:paraId="6B3DC5C9" w14:textId="77777777" w:rsidTr="00463104">
        <w:tc>
          <w:tcPr>
            <w:tcW w:w="9307" w:type="dxa"/>
          </w:tcPr>
          <w:p w14:paraId="61584C7C" w14:textId="77777777" w:rsidR="00A70FD6" w:rsidRPr="00682046" w:rsidRDefault="00A70FD6" w:rsidP="00463104">
            <w:pPr>
              <w:spacing w:beforeLines="50" w:before="120"/>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9.A ------------------</w:t>
            </w:r>
          </w:p>
          <w:p w14:paraId="137B099D" w14:textId="77777777" w:rsidR="00A70FD6" w:rsidRPr="004855E9" w:rsidRDefault="00A70FD6" w:rsidP="00463104">
            <w:pPr>
              <w:keepNext/>
              <w:keepLines/>
              <w:spacing w:before="120"/>
              <w:outlineLvl w:val="2"/>
              <w:rPr>
                <w:rFonts w:ascii="Arial" w:hAnsi="Arial" w:cs="Arial"/>
                <w:sz w:val="28"/>
                <w:szCs w:val="28"/>
              </w:rPr>
            </w:pPr>
            <w:r w:rsidRPr="004855E9">
              <w:rPr>
                <w:rFonts w:ascii="Arial" w:hAnsi="Arial" w:cs="Arial"/>
                <w:sz w:val="28"/>
                <w:szCs w:val="28"/>
              </w:rPr>
              <w:t>9.A</w:t>
            </w:r>
            <w:r w:rsidRPr="004855E9">
              <w:rPr>
                <w:rFonts w:ascii="Arial" w:hAnsi="Arial" w:cs="Arial"/>
                <w:sz w:val="28"/>
                <w:szCs w:val="28"/>
              </w:rPr>
              <w:tab/>
            </w:r>
            <w:r>
              <w:rPr>
                <w:rFonts w:ascii="Arial" w:hAnsi="Arial" w:cs="Arial"/>
                <w:sz w:val="28"/>
                <w:szCs w:val="28"/>
              </w:rPr>
              <w:t xml:space="preserve">  </w:t>
            </w:r>
            <w:r w:rsidRPr="004855E9">
              <w:rPr>
                <w:rFonts w:ascii="Arial" w:hAnsi="Arial" w:cs="Arial"/>
                <w:sz w:val="28"/>
                <w:szCs w:val="28"/>
              </w:rPr>
              <w:t>PUCCH Cell Switching</w:t>
            </w:r>
          </w:p>
          <w:p w14:paraId="722C9A55" w14:textId="77777777" w:rsidR="00A70FD6" w:rsidRPr="00DD2AAA" w:rsidRDefault="00A70FD6" w:rsidP="00463104">
            <w:r w:rsidRPr="00DD2AAA">
              <w:t xml:space="preserve">This clause is applicable when a UE is provided a </w:t>
            </w:r>
            <w:r w:rsidRPr="00DD2AAA">
              <w:rPr>
                <w:lang w:eastAsia="zh-CN"/>
              </w:rPr>
              <w:t>PUCCH-</w:t>
            </w:r>
            <w:proofErr w:type="spellStart"/>
            <w:r w:rsidRPr="00DD2AAA">
              <w:rPr>
                <w:lang w:eastAsia="zh-CN"/>
              </w:rPr>
              <w:t>sSCell</w:t>
            </w:r>
            <w:proofErr w:type="spellEnd"/>
            <w:r w:rsidRPr="00DD2AAA">
              <w:rPr>
                <w:lang w:eastAsia="zh-CN"/>
              </w:rPr>
              <w:t xml:space="preserve"> by</w:t>
            </w:r>
            <w:r w:rsidRPr="00DD2AAA">
              <w:t xml:space="preserve"> </w:t>
            </w:r>
            <w:proofErr w:type="spellStart"/>
            <w:r w:rsidRPr="00DD2AAA">
              <w:rPr>
                <w:i/>
                <w:iCs/>
              </w:rPr>
              <w:t>pucch-sSCell</w:t>
            </w:r>
            <w:proofErr w:type="spellEnd"/>
            <w:r w:rsidRPr="00DD2AAA">
              <w:t xml:space="preserve"> and the </w:t>
            </w:r>
            <w:r w:rsidRPr="00DD2AAA">
              <w:rPr>
                <w:lang w:eastAsia="zh-CN"/>
              </w:rPr>
              <w:t>PUCCH-</w:t>
            </w:r>
            <w:proofErr w:type="spellStart"/>
            <w:r w:rsidRPr="00DD2AAA">
              <w:rPr>
                <w:lang w:eastAsia="zh-CN"/>
              </w:rPr>
              <w:t>sSCell</w:t>
            </w:r>
            <w:proofErr w:type="spellEnd"/>
            <w:r w:rsidRPr="00DD2AAA">
              <w:rPr>
                <w:lang w:eastAsia="zh-CN"/>
              </w:rPr>
              <w:t xml:space="preserve"> is activated and does not have a dormant UL/DL active BWP</w:t>
            </w:r>
            <w:r w:rsidRPr="00DD2AAA">
              <w:t xml:space="preserve">. </w:t>
            </w:r>
          </w:p>
          <w:p w14:paraId="3429A7F7" w14:textId="77777777" w:rsidR="00A70FD6" w:rsidRPr="00DD2AAA" w:rsidRDefault="00A70FD6" w:rsidP="00463104">
            <w:r>
              <w:t>…</w:t>
            </w:r>
          </w:p>
          <w:p w14:paraId="3D1D7696" w14:textId="77777777" w:rsidR="00A70FD6" w:rsidRPr="00DD2AAA" w:rsidRDefault="00A70FD6" w:rsidP="00463104">
            <w:r w:rsidRPr="00DD2AAA">
              <w:t xml:space="preserve">If a UE is provided </w:t>
            </w:r>
            <w:proofErr w:type="spellStart"/>
            <w:r w:rsidRPr="00DD2AAA">
              <w:rPr>
                <w:i/>
                <w:iCs/>
              </w:rPr>
              <w:t>pucch-sSCellDyn</w:t>
            </w:r>
            <w:proofErr w:type="spellEnd"/>
            <w:r w:rsidRPr="00DD2AAA">
              <w:t xml:space="preserve"> o</w:t>
            </w:r>
            <w:r w:rsidRPr="004855E9">
              <w:t xml:space="preserve">r </w:t>
            </w:r>
            <w:r w:rsidRPr="004855E9">
              <w:rPr>
                <w:i/>
                <w:iCs/>
              </w:rPr>
              <w:t>pucch-sSCellDynDCI-1-2</w:t>
            </w:r>
            <w:r w:rsidRPr="004855E9">
              <w:t>, a corresponding DCI format associated with generation of HARQ-ACK information by the UE can include a PUCCH cell indicator field, as described in [5, TS 38.212], that indicates whether the PUCCH transmission with the HARQ-ACK information by</w:t>
            </w:r>
            <w:r w:rsidRPr="00DD2AAA">
              <w:t xml:space="preserve"> the UE is on the Pcell or on the PUCCH-</w:t>
            </w:r>
            <w:proofErr w:type="spellStart"/>
            <w:r w:rsidRPr="00DD2AAA">
              <w:t>sSCell</w:t>
            </w:r>
            <w:proofErr w:type="spellEnd"/>
            <w:r w:rsidRPr="00DD2AAA">
              <w:t>.</w:t>
            </w:r>
          </w:p>
          <w:p w14:paraId="2E5B39C0" w14:textId="77777777" w:rsidR="00A70FD6" w:rsidRPr="003A5E86" w:rsidRDefault="00A70FD6" w:rsidP="00463104">
            <w:pPr>
              <w:pStyle w:val="B1"/>
              <w:ind w:left="0" w:firstLine="0"/>
              <w:rPr>
                <w:color w:val="FF0000"/>
                <w:lang w:val="en-US"/>
              </w:rPr>
            </w:pPr>
            <w:r w:rsidRPr="003A5E86">
              <w:rPr>
                <w:color w:val="FF0000"/>
              </w:rPr>
              <w:t>The UE does not expect to be indicated by a DCI with the PUCCH cell indicator field to transmit HARQ-ACK information on a slot for the active UL BWP of the PUCCH-</w:t>
            </w:r>
            <w:proofErr w:type="spellStart"/>
            <w:r w:rsidRPr="003A5E86">
              <w:rPr>
                <w:color w:val="FF0000"/>
              </w:rPr>
              <w:t>sSCell</w:t>
            </w:r>
            <w:proofErr w:type="spellEnd"/>
            <w:r w:rsidRPr="003A5E86">
              <w:rPr>
                <w:color w:val="FF0000"/>
              </w:rPr>
              <w:t xml:space="preserve"> to overlap with a slot including another UCI on the active UL BWP of the </w:t>
            </w:r>
            <w:proofErr w:type="spellStart"/>
            <w:r w:rsidRPr="003A5E86">
              <w:rPr>
                <w:color w:val="FF0000"/>
              </w:rPr>
              <w:t>PCell</w:t>
            </w:r>
            <w:proofErr w:type="spellEnd"/>
            <w:r w:rsidRPr="003A5E86">
              <w:rPr>
                <w:color w:val="FF0000"/>
              </w:rPr>
              <w:t xml:space="preserve">, unless the UCI on the active UL BWP of the </w:t>
            </w:r>
            <w:proofErr w:type="spellStart"/>
            <w:r w:rsidRPr="003A5E86">
              <w:rPr>
                <w:color w:val="FF0000"/>
              </w:rPr>
              <w:t>PCell</w:t>
            </w:r>
            <w:proofErr w:type="spellEnd"/>
            <w:r w:rsidRPr="003A5E86">
              <w:rPr>
                <w:color w:val="FF0000"/>
              </w:rPr>
              <w:t xml:space="preserve"> overlaps with a symbol indicated as downlink by </w:t>
            </w:r>
            <w:proofErr w:type="spellStart"/>
            <w:r w:rsidRPr="003A5E86">
              <w:rPr>
                <w:color w:val="FF0000"/>
              </w:rPr>
              <w:t>tdd</w:t>
            </w:r>
            <w:proofErr w:type="spellEnd"/>
            <w:r w:rsidRPr="003A5E86">
              <w:rPr>
                <w:color w:val="FF0000"/>
              </w:rPr>
              <w:t>-UL-DL-</w:t>
            </w:r>
            <w:proofErr w:type="spellStart"/>
            <w:r w:rsidRPr="003A5E86">
              <w:rPr>
                <w:color w:val="FF0000"/>
              </w:rPr>
              <w:t>ConfigurationCommon</w:t>
            </w:r>
            <w:proofErr w:type="spellEnd"/>
            <w:r w:rsidRPr="003A5E86">
              <w:rPr>
                <w:color w:val="FF0000"/>
              </w:rPr>
              <w:t xml:space="preserve"> or </w:t>
            </w:r>
            <w:proofErr w:type="spellStart"/>
            <w:r w:rsidRPr="003A5E86">
              <w:rPr>
                <w:color w:val="FF0000"/>
              </w:rPr>
              <w:t>tdd</w:t>
            </w:r>
            <w:proofErr w:type="spellEnd"/>
            <w:r w:rsidRPr="003A5E86">
              <w:rPr>
                <w:color w:val="FF0000"/>
              </w:rPr>
              <w:t>-UL-DL-</w:t>
            </w:r>
            <w:proofErr w:type="spellStart"/>
            <w:r w:rsidRPr="003A5E86">
              <w:rPr>
                <w:color w:val="FF0000"/>
              </w:rPr>
              <w:t>ConfigDedicated</w:t>
            </w:r>
            <w:proofErr w:type="spellEnd"/>
            <w:r w:rsidRPr="003A5E86">
              <w:rPr>
                <w:color w:val="FF0000"/>
              </w:rPr>
              <w:t xml:space="preserve">, or indicated for a </w:t>
            </w:r>
            <w:r w:rsidRPr="003A5E86">
              <w:rPr>
                <w:color w:val="FF0000"/>
              </w:rPr>
              <w:lastRenderedPageBreak/>
              <w:t xml:space="preserve">SS/PBCH block by </w:t>
            </w:r>
            <w:proofErr w:type="spellStart"/>
            <w:r w:rsidRPr="003A5E86">
              <w:rPr>
                <w:color w:val="FF0000"/>
              </w:rPr>
              <w:t>ssb-PositionsInBurst</w:t>
            </w:r>
            <w:proofErr w:type="spellEnd"/>
            <w:r w:rsidRPr="003A5E86">
              <w:rPr>
                <w:color w:val="FF0000"/>
              </w:rPr>
              <w:t>, or belonging to a CORESET associated with a Type0-PDCCH CSS set, and is cancelled according to clause 11.1.</w:t>
            </w:r>
          </w:p>
          <w:p w14:paraId="7CC34BBE" w14:textId="77777777" w:rsidR="00A70FD6" w:rsidRPr="00770E84" w:rsidRDefault="00A70FD6" w:rsidP="00463104">
            <w:pPr>
              <w:pStyle w:val="B1"/>
              <w:ind w:left="0" w:firstLine="0"/>
              <w:rPr>
                <w:lang w:val="en-US"/>
              </w:rPr>
            </w:pPr>
            <w:r>
              <w:rPr>
                <w:lang w:val="en-US"/>
              </w:rPr>
              <w:t>…</w:t>
            </w:r>
          </w:p>
        </w:tc>
      </w:tr>
    </w:tbl>
    <w:p w14:paraId="0F305329" w14:textId="77777777" w:rsidR="00A70FD6" w:rsidRDefault="00A70FD6" w:rsidP="0076678F">
      <w:pPr>
        <w:rPr>
          <w:b/>
          <w:bCs/>
          <w:sz w:val="28"/>
          <w:szCs w:val="28"/>
          <w:u w:val="single"/>
          <w:lang w:val="en-US" w:eastAsia="zh-CN"/>
        </w:rPr>
      </w:pPr>
    </w:p>
    <w:p w14:paraId="4043F0A1" w14:textId="7C0BD9CF" w:rsidR="00EB28C1" w:rsidRPr="000671D3" w:rsidRDefault="00EB28C1" w:rsidP="00EB28C1">
      <w:pPr>
        <w:spacing w:after="0"/>
        <w:rPr>
          <w:b/>
          <w:bCs/>
          <w:i/>
          <w:iCs/>
          <w:sz w:val="22"/>
          <w:szCs w:val="22"/>
          <w:lang w:eastAsia="zh-CN"/>
        </w:rPr>
      </w:pPr>
      <w:r>
        <w:rPr>
          <w:b/>
          <w:bCs/>
          <w:i/>
          <w:iCs/>
          <w:sz w:val="22"/>
          <w:szCs w:val="22"/>
          <w:lang w:eastAsia="zh-CN"/>
        </w:rPr>
        <w:t>NEC [17</w:t>
      </w:r>
      <w:r w:rsidRPr="000671D3">
        <w:rPr>
          <w:b/>
          <w:bCs/>
          <w:i/>
          <w:iCs/>
          <w:sz w:val="22"/>
          <w:szCs w:val="22"/>
          <w:lang w:eastAsia="zh-CN"/>
        </w:rPr>
        <w:t xml:space="preserve">] on </w:t>
      </w:r>
      <w:r>
        <w:rPr>
          <w:b/>
          <w:bCs/>
          <w:i/>
          <w:iCs/>
          <w:sz w:val="22"/>
          <w:szCs w:val="22"/>
          <w:lang w:eastAsia="zh-CN"/>
        </w:rPr>
        <w:t xml:space="preserve">the missing UL BWP change on PUCCH </w:t>
      </w:r>
      <w:proofErr w:type="spellStart"/>
      <w:r>
        <w:rPr>
          <w:b/>
          <w:bCs/>
          <w:i/>
          <w:iCs/>
          <w:sz w:val="22"/>
          <w:szCs w:val="22"/>
          <w:lang w:eastAsia="zh-CN"/>
        </w:rPr>
        <w:t>sSCell</w:t>
      </w:r>
      <w:proofErr w:type="spellEnd"/>
      <w:r>
        <w:rPr>
          <w:b/>
          <w:bCs/>
          <w:i/>
          <w:iCs/>
          <w:sz w:val="22"/>
          <w:szCs w:val="22"/>
          <w:lang w:eastAsia="zh-CN"/>
        </w:rPr>
        <w:t xml:space="preserve"> for Type 1 CB construction</w:t>
      </w:r>
      <w:r w:rsidRPr="000671D3">
        <w:rPr>
          <w:b/>
          <w:bCs/>
          <w:i/>
          <w:iCs/>
          <w:sz w:val="22"/>
          <w:szCs w:val="22"/>
          <w:lang w:eastAsia="zh-CN"/>
        </w:rPr>
        <w:t>:</w:t>
      </w:r>
    </w:p>
    <w:p w14:paraId="333E1528" w14:textId="4B634965" w:rsidR="00EB28C1" w:rsidRPr="005836EF" w:rsidRDefault="00EB28C1" w:rsidP="00E67C01">
      <w:pPr>
        <w:pStyle w:val="ListParagraph"/>
        <w:numPr>
          <w:ilvl w:val="0"/>
          <w:numId w:val="94"/>
        </w:numPr>
        <w:spacing w:beforeLines="50" w:before="120" w:afterLines="50" w:after="120"/>
        <w:jc w:val="both"/>
        <w:rPr>
          <w:sz w:val="22"/>
          <w:szCs w:val="22"/>
          <w:lang w:val="x-none"/>
        </w:rPr>
      </w:pPr>
      <w:r w:rsidRPr="00EB28C1">
        <w:rPr>
          <w:rFonts w:hint="eastAsia"/>
          <w:sz w:val="22"/>
          <w:lang w:eastAsia="zh-CN"/>
        </w:rPr>
        <w:t>W</w:t>
      </w:r>
      <w:r w:rsidRPr="00EB28C1">
        <w:rPr>
          <w:sz w:val="22"/>
          <w:lang w:eastAsia="zh-CN"/>
        </w:rPr>
        <w:t>hile when the target cell is PUCCH-</w:t>
      </w:r>
      <w:proofErr w:type="spellStart"/>
      <w:r w:rsidRPr="00EB28C1">
        <w:rPr>
          <w:sz w:val="22"/>
          <w:lang w:eastAsia="zh-CN"/>
        </w:rPr>
        <w:t>sSCell</w:t>
      </w:r>
      <w:proofErr w:type="spellEnd"/>
      <w:r w:rsidRPr="00EB28C1">
        <w:rPr>
          <w:sz w:val="22"/>
          <w:lang w:eastAsia="zh-CN"/>
        </w:rPr>
        <w:t xml:space="preserve"> for Type-1 HARQ-ACK codebook transmission, if the active UL </w:t>
      </w:r>
      <w:r w:rsidRPr="00EB28C1">
        <w:rPr>
          <w:sz w:val="22"/>
          <w:szCs w:val="22"/>
          <w:lang w:val="x-none"/>
        </w:rPr>
        <w:t>BWP of PUCCH-</w:t>
      </w:r>
      <w:proofErr w:type="spellStart"/>
      <w:r w:rsidRPr="00EB28C1">
        <w:rPr>
          <w:sz w:val="22"/>
          <w:szCs w:val="22"/>
          <w:lang w:val="x-none"/>
        </w:rPr>
        <w:t>sSCell</w:t>
      </w:r>
      <w:proofErr w:type="spellEnd"/>
      <w:r w:rsidRPr="00EB28C1">
        <w:rPr>
          <w:sz w:val="22"/>
          <w:szCs w:val="22"/>
          <w:lang w:val="x-none"/>
        </w:rPr>
        <w:t xml:space="preserve"> changes, the HARQ-ACK for PDSCH reception(s) on the DL BWP prior to </w:t>
      </w:r>
      <w:r w:rsidRPr="00EB28C1">
        <w:rPr>
          <w:rFonts w:hint="eastAsia"/>
          <w:sz w:val="22"/>
          <w:szCs w:val="22"/>
          <w:lang w:val="x-none" w:eastAsia="zh-CN"/>
        </w:rPr>
        <w:t>the</w:t>
      </w:r>
      <w:r w:rsidRPr="00EB28C1">
        <w:rPr>
          <w:sz w:val="22"/>
          <w:szCs w:val="22"/>
          <w:lang w:val="x-none"/>
        </w:rPr>
        <w:t xml:space="preserve"> UL BWP switching </w:t>
      </w:r>
      <w:r w:rsidRPr="00EB28C1">
        <w:rPr>
          <w:rFonts w:hint="eastAsia"/>
          <w:sz w:val="22"/>
          <w:szCs w:val="22"/>
          <w:lang w:val="x-none" w:eastAsia="zh-CN"/>
        </w:rPr>
        <w:t>should</w:t>
      </w:r>
      <w:r w:rsidRPr="00EB28C1">
        <w:rPr>
          <w:sz w:val="22"/>
          <w:szCs w:val="22"/>
          <w:lang w:val="x-none"/>
        </w:rPr>
        <w:t xml:space="preserve"> be not transmitted.  </w:t>
      </w:r>
      <w:r w:rsidRPr="00EB28C1">
        <w:rPr>
          <w:sz w:val="22"/>
          <w:szCs w:val="22"/>
          <w:lang w:eastAsia="zh-CN"/>
        </w:rPr>
        <w:t xml:space="preserve">It seems that impact of the active BWP change of </w:t>
      </w:r>
      <w:r w:rsidRPr="00EB28C1">
        <w:rPr>
          <w:sz w:val="22"/>
          <w:szCs w:val="22"/>
          <w:lang w:val="x-none"/>
        </w:rPr>
        <w:t>PUCCH-</w:t>
      </w:r>
      <w:proofErr w:type="spellStart"/>
      <w:r w:rsidRPr="00EB28C1">
        <w:rPr>
          <w:sz w:val="22"/>
          <w:szCs w:val="22"/>
          <w:lang w:val="x-none"/>
        </w:rPr>
        <w:t>sSCell</w:t>
      </w:r>
      <w:proofErr w:type="spellEnd"/>
      <w:r w:rsidRPr="00EB28C1">
        <w:rPr>
          <w:sz w:val="22"/>
          <w:szCs w:val="22"/>
          <w:lang w:val="x-none"/>
        </w:rPr>
        <w:t xml:space="preserve"> on Type-1 HARQ-ACK codebook construction is not captured in the specification yet. Therefore, we give the following TP to capture </w:t>
      </w:r>
      <w:r w:rsidRPr="00EB28C1">
        <w:rPr>
          <w:sz w:val="22"/>
          <w:szCs w:val="22"/>
          <w:lang w:eastAsia="zh-CN"/>
        </w:rPr>
        <w:t xml:space="preserve">impact of the active BWP change of </w:t>
      </w:r>
      <w:r w:rsidRPr="00EB28C1">
        <w:rPr>
          <w:sz w:val="22"/>
          <w:szCs w:val="22"/>
          <w:lang w:val="x-none"/>
        </w:rPr>
        <w:t>PUCCH-</w:t>
      </w:r>
      <w:proofErr w:type="spellStart"/>
      <w:r w:rsidRPr="00EB28C1">
        <w:rPr>
          <w:sz w:val="22"/>
          <w:szCs w:val="22"/>
          <w:lang w:val="x-none"/>
        </w:rPr>
        <w:t>sSCell</w:t>
      </w:r>
      <w:proofErr w:type="spellEnd"/>
      <w:r w:rsidRPr="00EB28C1">
        <w:rPr>
          <w:sz w:val="22"/>
          <w:szCs w:val="22"/>
          <w:lang w:val="x-none"/>
        </w:rPr>
        <w:t xml:space="preserve"> on Type-1 HARQ-ACK codebook construction.  </w:t>
      </w:r>
    </w:p>
    <w:tbl>
      <w:tblPr>
        <w:tblStyle w:val="TableGrid"/>
        <w:tblW w:w="0" w:type="auto"/>
        <w:tblLook w:val="04A0" w:firstRow="1" w:lastRow="0" w:firstColumn="1" w:lastColumn="0" w:noHBand="0" w:noVBand="1"/>
      </w:tblPr>
      <w:tblGrid>
        <w:gridCol w:w="9629"/>
      </w:tblGrid>
      <w:tr w:rsidR="00EB28C1" w14:paraId="402D8A2D" w14:textId="77777777" w:rsidTr="00EB28C1">
        <w:tc>
          <w:tcPr>
            <w:tcW w:w="9962" w:type="dxa"/>
          </w:tcPr>
          <w:p w14:paraId="6FBE6C08" w14:textId="77777777" w:rsidR="00EB28C1" w:rsidRPr="00DA3FA6" w:rsidRDefault="00EB28C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77435A33" w14:textId="77777777" w:rsidR="00EB28C1" w:rsidRPr="00DA3FA6" w:rsidRDefault="00EB28C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proofErr w:type="spellStart"/>
            <w:r w:rsidRPr="00DA3FA6">
              <w:rPr>
                <w:i/>
                <w:iCs/>
              </w:rPr>
              <w:t>firstActiveDownlinkBWP</w:t>
            </w:r>
            <w:proofErr w:type="spellEnd"/>
            <w:r w:rsidRPr="00DA3FA6">
              <w:rPr>
                <w:i/>
              </w:rPr>
              <w:t>-Id</w:t>
            </w:r>
            <w:r w:rsidRPr="00DA3FA6">
              <w:rPr>
                <w:rFonts w:cs="Arial"/>
                <w:lang w:eastAsia="zh-CN"/>
              </w:rPr>
              <w:t>. The determination is based:</w:t>
            </w:r>
          </w:p>
          <w:p w14:paraId="6DE85AEC" w14:textId="77777777" w:rsidR="00EB28C1" w:rsidRPr="00DA3FA6" w:rsidRDefault="00EB28C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w:t>
            </w:r>
            <w:proofErr w:type="spellStart"/>
            <w:r w:rsidRPr="00DA3FA6">
              <w:rPr>
                <w:lang w:val="x-none"/>
              </w:rPr>
              <w:t>sSCell</w:t>
            </w:r>
            <w:proofErr w:type="spellEnd"/>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w:t>
            </w:r>
            <w:proofErr w:type="spellStart"/>
            <w:r w:rsidRPr="00DA3FA6">
              <w:rPr>
                <w:lang w:val="x-none"/>
              </w:rPr>
              <w:t>sSCell</w:t>
            </w:r>
            <w:proofErr w:type="spellEnd"/>
          </w:p>
          <w:p w14:paraId="05F50E71" w14:textId="77777777" w:rsidR="00EB28C1" w:rsidRPr="009F52F5" w:rsidRDefault="00EB28C1" w:rsidP="00EB28C1">
            <w:pPr>
              <w:spacing w:after="120"/>
              <w:rPr>
                <w:sz w:val="22"/>
                <w:szCs w:val="22"/>
              </w:rPr>
            </w:pPr>
            <w:r w:rsidRPr="009F52F5">
              <w:rPr>
                <w:rFonts w:eastAsia="DengXian"/>
                <w:sz w:val="22"/>
                <w:szCs w:val="22"/>
                <w:lang w:val="x-none" w:eastAsia="zh-CN"/>
              </w:rPr>
              <w:t xml:space="preserve"> [….]</w:t>
            </w:r>
          </w:p>
          <w:p w14:paraId="2537BE86"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4F9CB52E" wp14:editId="49DF97AD">
                  <wp:extent cx="274955" cy="179705"/>
                  <wp:effectExtent l="0" t="0" r="0" b="0"/>
                  <wp:docPr id="9"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6694DA5E" w14:textId="77777777" w:rsidR="00EB28C1" w:rsidRPr="00DA3FA6" w:rsidRDefault="00EB28C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21CAAC41" wp14:editId="773EFC5F">
                  <wp:extent cx="348615" cy="158750"/>
                  <wp:effectExtent l="0" t="0" r="0" b="0"/>
                  <wp:docPr id="10"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78A311F" w14:textId="77777777" w:rsidR="00EB28C1" w:rsidRPr="00DA3FA6" w:rsidRDefault="00EB28C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4664C2A5" wp14:editId="228C10C8">
                  <wp:extent cx="565785" cy="211455"/>
                  <wp:effectExtent l="0" t="0" r="5715" b="0"/>
                  <wp:docPr id="23"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0B8B5E76" w14:textId="77777777" w:rsidR="00EB28C1" w:rsidRPr="00DA3FA6" w:rsidRDefault="00EB28C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726C7E27" wp14:editId="47309288">
                  <wp:extent cx="274955" cy="179705"/>
                  <wp:effectExtent l="0" t="0" r="0" b="0"/>
                  <wp:docPr id="24"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D7248B2" wp14:editId="145B8D9D">
                  <wp:extent cx="179705" cy="179705"/>
                  <wp:effectExtent l="0" t="0" r="0" b="0"/>
                  <wp:docPr id="11"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CB3936E"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17547550" wp14:editId="1E253729">
                  <wp:extent cx="200660" cy="179705"/>
                  <wp:effectExtent l="0" t="0" r="8890" b="0"/>
                  <wp:docPr id="12"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14C1E31C" wp14:editId="6D325A06">
                  <wp:extent cx="179705" cy="179705"/>
                  <wp:effectExtent l="0" t="0" r="0" b="0"/>
                  <wp:docPr id="27"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3FB48281" wp14:editId="0AFF5F1D">
                  <wp:extent cx="95250" cy="179705"/>
                  <wp:effectExtent l="0" t="0" r="0" b="0"/>
                  <wp:docPr id="28"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102BD681" w14:textId="77777777" w:rsidR="00EB28C1" w:rsidRPr="00DA3FA6" w:rsidRDefault="00EB28C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w:t>
            </w:r>
            <w:proofErr w:type="spellStart"/>
            <w:r w:rsidRPr="00DA3FA6">
              <w:rPr>
                <w:i/>
              </w:rPr>
              <w:t>SlotOffset</w:t>
            </w:r>
            <w:proofErr w:type="spellEnd"/>
            <w:r w:rsidRPr="00DA3FA6">
              <w:t xml:space="preserve"> for any serving cell of PDSCH receptions and for the serving cell of corresponding PUCCH transmission with HARQ-ACK information</w:t>
            </w:r>
          </w:p>
          <w:p w14:paraId="7CD0C9EF" w14:textId="77777777" w:rsidR="00EB28C1" w:rsidRPr="00DA3FA6" w:rsidRDefault="00EB28C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01F0A39F" wp14:editId="07C1B433">
                  <wp:extent cx="565785" cy="179705"/>
                  <wp:effectExtent l="0" t="0" r="5715" b="0"/>
                  <wp:docPr id="2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70DFC311" w14:textId="77777777" w:rsidR="00EB28C1" w:rsidRPr="00DA3FA6" w:rsidRDefault="00EB28C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2D2ACD2A" wp14:editId="5E0D9D69">
                  <wp:extent cx="2029460" cy="232410"/>
                  <wp:effectExtent l="0" t="0" r="8890" b="0"/>
                  <wp:docPr id="30"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proofErr w:type="spellStart"/>
            <w:r w:rsidRPr="00DA3FA6">
              <w:rPr>
                <w:rFonts w:cs="Arial"/>
                <w:i/>
                <w:iCs/>
                <w:lang w:val="x-none" w:eastAsia="zh-CN"/>
              </w:rPr>
              <w:t>subslotLengthForPUCCH</w:t>
            </w:r>
            <w:proofErr w:type="spellEnd"/>
            <w:r w:rsidRPr="00DA3FA6">
              <w:rPr>
                <w:rFonts w:cs="Arial"/>
                <w:lang w:val="en-US" w:eastAsia="zh-CN"/>
              </w:rPr>
              <w:t xml:space="preserve"> is provided for the HARQ-ACK codebook</w:t>
            </w:r>
            <w:r w:rsidRPr="00DA3FA6">
              <w:rPr>
                <w:lang w:val="x-none"/>
              </w:rPr>
              <w:t xml:space="preserve"> </w:t>
            </w:r>
          </w:p>
          <w:p w14:paraId="534B5D15" w14:textId="77777777" w:rsidR="00EB28C1" w:rsidRPr="00DA3FA6" w:rsidRDefault="00EB28C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B5CBBF1" wp14:editId="3FA2F932">
                  <wp:extent cx="348615" cy="179705"/>
                  <wp:effectExtent l="0" t="0" r="0" b="0"/>
                  <wp:docPr id="31"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0D3EDCDA" w14:textId="77777777" w:rsidR="00EB28C1" w:rsidRPr="00DA3FA6" w:rsidRDefault="00EB28C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proofErr w:type="spellStart"/>
            <w:r w:rsidRPr="00DA3FA6">
              <w:rPr>
                <w:rFonts w:cs="Arial"/>
                <w:i/>
                <w:iCs/>
                <w:lang w:val="x-none" w:eastAsia="zh-CN"/>
              </w:rPr>
              <w:t>subslotLengthForPUCCH</w:t>
            </w:r>
            <w:proofErr w:type="spellEnd"/>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3FAB5217" w14:textId="77777777" w:rsidR="00EB28C1" w:rsidRPr="00DA3FA6" w:rsidRDefault="00EB28C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2A790D5B"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6A3EDB89" wp14:editId="087917F3">
                  <wp:extent cx="179705" cy="158750"/>
                  <wp:effectExtent l="0" t="0" r="0" b="0"/>
                  <wp:docPr id="172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01021D1A"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28987E73" wp14:editId="7D37CBF4">
                  <wp:extent cx="274955" cy="179705"/>
                  <wp:effectExtent l="0" t="0" r="0" b="0"/>
                  <wp:docPr id="1729"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60984919" wp14:editId="4D392EDB">
                  <wp:extent cx="179705" cy="158750"/>
                  <wp:effectExtent l="0" t="0" r="0" b="0"/>
                  <wp:docPr id="1730"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49231508" w14:textId="77777777" w:rsidR="00EB28C1" w:rsidRPr="00DA3FA6" w:rsidRDefault="00EB28C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25C75B2E" wp14:editId="6C01C275">
                  <wp:extent cx="274955" cy="179705"/>
                  <wp:effectExtent l="0" t="0" r="0" b="0"/>
                  <wp:docPr id="1731"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1A8DFF0A" wp14:editId="547DD1E9">
                  <wp:extent cx="179705" cy="158750"/>
                  <wp:effectExtent l="0" t="0" r="0" b="0"/>
                  <wp:docPr id="1732"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1EAC2A6" w14:textId="77777777" w:rsidR="00EB28C1" w:rsidRPr="00DA3FA6" w:rsidRDefault="00EB28C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9EAC915" wp14:editId="3F312AFB">
                  <wp:extent cx="179705" cy="190500"/>
                  <wp:effectExtent l="0" t="0" r="0" b="0"/>
                  <wp:docPr id="173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5C4ABEDE" wp14:editId="3A8922C4">
                  <wp:extent cx="116205" cy="137160"/>
                  <wp:effectExtent l="0" t="0" r="0" b="0"/>
                  <wp:docPr id="1734"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w:t>
            </w:r>
            <w:proofErr w:type="spellStart"/>
            <w:r w:rsidRPr="00DA3FA6">
              <w:rPr>
                <w:lang w:val="en-US"/>
              </w:rPr>
              <w:t>PCell</w:t>
            </w:r>
            <w:proofErr w:type="spellEnd"/>
            <w:r w:rsidRPr="00DA3FA6">
              <w:rPr>
                <w:lang w:val="en-US"/>
              </w:rPr>
              <w:t xml:space="preserve"> </w:t>
            </w:r>
            <w:r w:rsidRPr="00EB28C1">
              <w:rPr>
                <w:color w:val="FF0000"/>
                <w:lang w:val="en-US"/>
              </w:rPr>
              <w:t xml:space="preserve">or an active UL BWP change on the </w:t>
            </w:r>
            <w:r w:rsidRPr="00EB28C1">
              <w:rPr>
                <w:color w:val="FF0000"/>
                <w:lang w:val="x-none"/>
              </w:rPr>
              <w:t>PUCCH-</w:t>
            </w:r>
            <w:proofErr w:type="spellStart"/>
            <w:r w:rsidRPr="00EB28C1">
              <w:rPr>
                <w:color w:val="FF0000"/>
                <w:lang w:val="x-none"/>
              </w:rPr>
              <w:t>sSCell</w:t>
            </w:r>
            <w:proofErr w:type="spellEnd"/>
            <w:r w:rsidRPr="00EB28C1">
              <w:rPr>
                <w:color w:val="FF0000"/>
                <w:lang w:val="en-US"/>
              </w:rPr>
              <w:t xml:space="preserve"> </w:t>
            </w:r>
            <w:r w:rsidRPr="00DA3FA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3A07840F" wp14:editId="4D61F888">
                  <wp:extent cx="116205" cy="137160"/>
                  <wp:effectExtent l="0" t="0" r="0" b="0"/>
                  <wp:docPr id="1735"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the active UL BWP change on the </w:t>
            </w:r>
            <w:proofErr w:type="spellStart"/>
            <w:r w:rsidRPr="00DA3FA6">
              <w:rPr>
                <w:lang w:val="en-US"/>
              </w:rPr>
              <w:t>PCell</w:t>
            </w:r>
            <w:proofErr w:type="spellEnd"/>
            <w:r>
              <w:rPr>
                <w:lang w:val="en-US"/>
              </w:rPr>
              <w:t xml:space="preserve"> </w:t>
            </w:r>
            <w:r w:rsidRPr="005836EF">
              <w:rPr>
                <w:color w:val="FF0000"/>
                <w:lang w:val="en-US"/>
              </w:rPr>
              <w:t xml:space="preserve">or an active UL BWP change on the </w:t>
            </w:r>
            <w:r w:rsidRPr="005836EF">
              <w:rPr>
                <w:color w:val="FF0000"/>
                <w:lang w:val="x-none"/>
              </w:rPr>
              <w:t>PUCCH-</w:t>
            </w:r>
            <w:proofErr w:type="spellStart"/>
            <w:r w:rsidRPr="005836EF">
              <w:rPr>
                <w:color w:val="FF0000"/>
                <w:lang w:val="x-none"/>
              </w:rPr>
              <w:t>sSCell</w:t>
            </w:r>
            <w:proofErr w:type="spellEnd"/>
            <w:r w:rsidRPr="00DA3FA6">
              <w:rPr>
                <w:lang w:val="en-US"/>
              </w:rPr>
              <w:t xml:space="preserve">, </w:t>
            </w:r>
            <w:r w:rsidRPr="00DA3FA6">
              <w:rPr>
                <w:lang w:val="en-US" w:eastAsia="zh-CN"/>
              </w:rPr>
              <w:t xml:space="preserve">or </w:t>
            </w:r>
            <w:proofErr w:type="spellStart"/>
            <w:r w:rsidRPr="00DA3FA6">
              <w:rPr>
                <w:rFonts w:cs="Arial"/>
                <w:i/>
                <w:iCs/>
                <w:lang w:eastAsia="zh-CN"/>
              </w:rPr>
              <w:t>subslotLengthForPUCCH</w:t>
            </w:r>
            <w:proofErr w:type="spellEnd"/>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063A5172" w14:textId="77777777" w:rsidR="00EB28C1" w:rsidRPr="00DA3FA6" w:rsidRDefault="00EB28C1" w:rsidP="00EB28C1">
            <w:pPr>
              <w:spacing w:after="120"/>
              <w:ind w:left="1135" w:hanging="284"/>
              <w:rPr>
                <w:lang w:val="en-US"/>
              </w:rPr>
            </w:pPr>
            <w:r w:rsidRPr="00DA3FA6">
              <w:rPr>
                <w:lang w:val="en-US"/>
              </w:rPr>
              <w:t xml:space="preserve">else </w:t>
            </w:r>
          </w:p>
          <w:p w14:paraId="06532E8D" w14:textId="77777777" w:rsidR="00EB28C1" w:rsidRPr="00CE5A4F" w:rsidRDefault="00EB28C1" w:rsidP="00EB28C1">
            <w:pPr>
              <w:spacing w:after="120"/>
            </w:pPr>
            <w:r w:rsidRPr="00200D08">
              <w:rPr>
                <w:rFonts w:eastAsia="DengXian"/>
                <w:sz w:val="22"/>
                <w:szCs w:val="22"/>
                <w:lang w:val="x-none" w:eastAsia="zh-CN"/>
              </w:rPr>
              <w:t xml:space="preserve"> [….]</w:t>
            </w:r>
          </w:p>
        </w:tc>
      </w:tr>
    </w:tbl>
    <w:p w14:paraId="2E1AA79B" w14:textId="77777777" w:rsidR="00EB28C1" w:rsidRPr="000A47FF" w:rsidRDefault="00EB28C1" w:rsidP="00EB28C1">
      <w:pPr>
        <w:rPr>
          <w:b/>
          <w:sz w:val="22"/>
          <w:u w:val="single"/>
          <w:lang w:val="en-US" w:eastAsia="zh-CN"/>
        </w:rPr>
      </w:pPr>
    </w:p>
    <w:p w14:paraId="1235C11C" w14:textId="415429F9" w:rsidR="00EB28C1" w:rsidRDefault="00EB28C1" w:rsidP="00EB28C1">
      <w:pPr>
        <w:rPr>
          <w:b/>
          <w:bCs/>
          <w:sz w:val="28"/>
          <w:szCs w:val="28"/>
          <w:u w:val="single"/>
          <w:lang w:val="en-US" w:eastAsia="zh-CN"/>
        </w:rPr>
      </w:pPr>
    </w:p>
    <w:p w14:paraId="732BA52D" w14:textId="77777777" w:rsidR="00B75A43" w:rsidRPr="008E6CEE" w:rsidRDefault="00B75A43" w:rsidP="00B75A43">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approvals</w:t>
      </w:r>
    </w:p>
    <w:p w14:paraId="740626DC" w14:textId="77777777" w:rsidR="00B75A43" w:rsidRPr="00B75A43" w:rsidRDefault="00B75A43" w:rsidP="00B75A43">
      <w:pPr>
        <w:spacing w:after="160" w:line="259" w:lineRule="auto"/>
        <w:rPr>
          <w:rFonts w:eastAsia="Calibri"/>
          <w:sz w:val="22"/>
          <w:szCs w:val="22"/>
          <w:lang w:eastAsia="zh-CN"/>
        </w:rPr>
      </w:pPr>
      <w:r w:rsidRPr="00B75A43">
        <w:rPr>
          <w:rFonts w:eastAsia="Calibri"/>
          <w:b/>
          <w:bCs/>
          <w:sz w:val="24"/>
          <w:szCs w:val="24"/>
          <w:lang w:eastAsia="zh-CN"/>
        </w:rPr>
        <w:t>Final points on DCI field size alignment</w:t>
      </w:r>
    </w:p>
    <w:p w14:paraId="2B0DAA2D" w14:textId="77777777" w:rsidR="00B75A43" w:rsidRPr="00B75A43" w:rsidRDefault="00B75A43" w:rsidP="00B75A43">
      <w:pPr>
        <w:spacing w:after="160" w:line="259" w:lineRule="auto"/>
        <w:rPr>
          <w:rFonts w:eastAsia="Calibri"/>
          <w:lang w:eastAsia="zh-CN"/>
        </w:rPr>
      </w:pPr>
      <w:bookmarkStart w:id="56" w:name="_Hlk93167634"/>
      <w:r w:rsidRPr="00B75A43">
        <w:rPr>
          <w:rFonts w:eastAsia="Calibri"/>
          <w:lang w:eastAsia="zh-CN"/>
        </w:rPr>
        <w:t xml:space="preserve">Intel discusses that it should still be clarified, that for NR-U, where no further specification impact has been concluded, it would be good to still conclude that a DCI field size variation is not expected by the UE. </w:t>
      </w:r>
    </w:p>
    <w:p w14:paraId="46465BAF" w14:textId="3F73D16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6.2.1</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 UE does not expect the size/presence of ‘</w:t>
      </w:r>
      <w:proofErr w:type="spellStart"/>
      <w:r w:rsidRPr="00B75A43">
        <w:rPr>
          <w:rFonts w:eastAsia="Calibri"/>
          <w:b/>
          <w:bCs/>
          <w:i/>
          <w:iCs/>
          <w:sz w:val="22"/>
          <w:szCs w:val="22"/>
          <w:lang w:eastAsia="zh-CN"/>
        </w:rPr>
        <w:t>ChannelAccess-CPext</w:t>
      </w:r>
      <w:proofErr w:type="spellEnd"/>
      <w:r w:rsidRPr="00B75A43">
        <w:rPr>
          <w:rFonts w:eastAsia="Calibri"/>
          <w:b/>
          <w:bCs/>
          <w:sz w:val="22"/>
          <w:szCs w:val="22"/>
          <w:lang w:eastAsia="zh-CN"/>
        </w:rPr>
        <w:t xml:space="preserve">’ DCI field to vary across </w:t>
      </w:r>
      <w:proofErr w:type="spellStart"/>
      <w:r w:rsidRPr="00B75A43">
        <w:rPr>
          <w:rFonts w:eastAsia="Calibri"/>
          <w:b/>
          <w:bCs/>
          <w:sz w:val="22"/>
          <w:szCs w:val="22"/>
          <w:lang w:eastAsia="zh-CN"/>
        </w:rPr>
        <w:t>PCell</w:t>
      </w:r>
      <w:proofErr w:type="spellEnd"/>
      <w:r w:rsidRPr="00B75A43">
        <w:rPr>
          <w:rFonts w:eastAsia="Calibri"/>
          <w:b/>
          <w:bCs/>
          <w:sz w:val="22"/>
          <w:szCs w:val="22"/>
          <w:lang w:eastAsia="zh-CN"/>
        </w:rPr>
        <w:t xml:space="preserve"> / </w:t>
      </w:r>
      <w:proofErr w:type="spellStart"/>
      <w:r w:rsidRPr="00B75A43">
        <w:rPr>
          <w:rFonts w:eastAsia="Calibri"/>
          <w:b/>
          <w:bCs/>
          <w:sz w:val="22"/>
          <w:szCs w:val="22"/>
          <w:lang w:eastAsia="zh-CN"/>
        </w:rPr>
        <w:t>SPCell</w:t>
      </w:r>
      <w:proofErr w:type="spellEnd"/>
      <w:r w:rsidRPr="00B75A43">
        <w:rPr>
          <w:rFonts w:eastAsia="Calibri"/>
          <w:b/>
          <w:bCs/>
          <w:sz w:val="22"/>
          <w:szCs w:val="22"/>
          <w:lang w:eastAsia="zh-CN"/>
        </w:rPr>
        <w:t xml:space="preserve"> / PUCCH </w:t>
      </w:r>
      <w:proofErr w:type="spellStart"/>
      <w:r w:rsidRPr="00B75A43">
        <w:rPr>
          <w:rFonts w:eastAsia="Calibri"/>
          <w:b/>
          <w:bCs/>
          <w:sz w:val="22"/>
          <w:szCs w:val="22"/>
          <w:lang w:eastAsia="zh-CN"/>
        </w:rPr>
        <w:t>SCell</w:t>
      </w:r>
      <w:proofErr w:type="spellEnd"/>
      <w:r w:rsidRPr="00B75A43">
        <w:rPr>
          <w:rFonts w:eastAsia="Calibri"/>
          <w:b/>
          <w:bCs/>
          <w:sz w:val="22"/>
          <w:szCs w:val="22"/>
          <w:lang w:eastAsia="zh-CN"/>
        </w:rPr>
        <w:t xml:space="preserve"> and PUCCH </w:t>
      </w:r>
      <w:proofErr w:type="spellStart"/>
      <w:r w:rsidRPr="00B75A43">
        <w:rPr>
          <w:rFonts w:eastAsia="Calibri"/>
          <w:b/>
          <w:bCs/>
          <w:sz w:val="22"/>
          <w:szCs w:val="22"/>
          <w:lang w:eastAsia="zh-CN"/>
        </w:rPr>
        <w:t>sSCell</w:t>
      </w:r>
      <w:proofErr w:type="spellEnd"/>
      <w:r w:rsidR="00481591">
        <w:rPr>
          <w:rFonts w:eastAsia="Calibri"/>
          <w:b/>
          <w:bCs/>
          <w:sz w:val="22"/>
          <w:szCs w:val="22"/>
          <w:lang w:eastAsia="zh-CN"/>
        </w:rPr>
        <w:t>.</w:t>
      </w:r>
    </w:p>
    <w:p w14:paraId="14383287"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6455EB" w14:paraId="309E1344" w14:textId="77777777" w:rsidTr="00036D75">
        <w:tc>
          <w:tcPr>
            <w:tcW w:w="2547" w:type="dxa"/>
            <w:tcBorders>
              <w:top w:val="single" w:sz="4" w:space="0" w:color="auto"/>
              <w:left w:val="single" w:sz="4" w:space="0" w:color="auto"/>
              <w:bottom w:val="single" w:sz="4" w:space="0" w:color="auto"/>
              <w:right w:val="single" w:sz="4" w:space="0" w:color="auto"/>
            </w:tcBorders>
          </w:tcPr>
          <w:p w14:paraId="4AF71260"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388C299" w14:textId="6C2DF44D" w:rsidR="00B75A43" w:rsidRPr="006455EB" w:rsidRDefault="00C96955" w:rsidP="00B75A43">
            <w:pPr>
              <w:spacing w:beforeLines="50" w:before="120" w:after="0"/>
              <w:rPr>
                <w:iCs/>
                <w:kern w:val="2"/>
                <w:lang w:eastAsia="zh-CN"/>
              </w:rPr>
            </w:pPr>
            <w:r w:rsidRPr="006455EB">
              <w:rPr>
                <w:iCs/>
                <w:kern w:val="2"/>
                <w:lang w:eastAsia="zh-CN"/>
              </w:rPr>
              <w:t>Nokia/NSB</w:t>
            </w:r>
            <w:r w:rsidR="00DC3103" w:rsidRPr="006455EB">
              <w:rPr>
                <w:iCs/>
                <w:kern w:val="2"/>
                <w:lang w:eastAsia="zh-CN"/>
              </w:rPr>
              <w:t>, Intel</w:t>
            </w:r>
            <w:r w:rsidR="00FB78DF" w:rsidRPr="006455EB">
              <w:rPr>
                <w:iCs/>
                <w:kern w:val="2"/>
                <w:lang w:eastAsia="zh-CN"/>
              </w:rPr>
              <w:t>, Ericsson</w:t>
            </w:r>
            <w:r w:rsidR="00EB75B1" w:rsidRPr="006455EB">
              <w:rPr>
                <w:iCs/>
                <w:kern w:val="2"/>
                <w:lang w:eastAsia="zh-CN"/>
              </w:rPr>
              <w:t>, QC</w:t>
            </w:r>
            <w:r w:rsidR="0004352F" w:rsidRPr="006455EB">
              <w:rPr>
                <w:iCs/>
                <w:kern w:val="2"/>
                <w:lang w:eastAsia="zh-CN"/>
              </w:rPr>
              <w:t>, Lenovo</w:t>
            </w:r>
            <w:r w:rsidR="00BF2FE1" w:rsidRPr="006455EB">
              <w:rPr>
                <w:iCs/>
                <w:kern w:val="2"/>
                <w:lang w:eastAsia="zh-CN"/>
              </w:rPr>
              <w:t xml:space="preserve"> </w:t>
            </w:r>
            <w:r w:rsidR="00BF2FE1" w:rsidRPr="006455EB">
              <w:rPr>
                <w:rFonts w:eastAsiaTheme="minorEastAsia"/>
                <w:kern w:val="2"/>
                <w:lang w:eastAsia="zh-CN"/>
              </w:rPr>
              <w:t>New H3C</w:t>
            </w:r>
            <w:r w:rsidR="00E02908" w:rsidRPr="006455EB">
              <w:rPr>
                <w:rFonts w:eastAsiaTheme="minorEastAsia"/>
                <w:kern w:val="2"/>
                <w:lang w:eastAsia="zh-CN"/>
              </w:rPr>
              <w:t>, DOCOMO</w:t>
            </w:r>
            <w:r w:rsidR="006455EB" w:rsidRPr="006455EB">
              <w:rPr>
                <w:rFonts w:eastAsiaTheme="minorEastAsia"/>
                <w:kern w:val="2"/>
                <w:lang w:eastAsia="zh-CN"/>
              </w:rPr>
              <w:t>, Panaso</w:t>
            </w:r>
            <w:r w:rsidR="006455EB">
              <w:rPr>
                <w:rFonts w:eastAsiaTheme="minorEastAsia"/>
                <w:kern w:val="2"/>
                <w:lang w:eastAsia="zh-CN"/>
              </w:rPr>
              <w:t>nic</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9E6C97">
              <w:rPr>
                <w:rFonts w:eastAsiaTheme="minorEastAsia"/>
                <w:kern w:val="2"/>
                <w:lang w:eastAsia="zh-CN"/>
              </w:rPr>
              <w:t>, Samsung</w:t>
            </w:r>
            <w:r w:rsidR="00D01D29">
              <w:rPr>
                <w:rFonts w:eastAsiaTheme="minorEastAsia"/>
                <w:kern w:val="2"/>
                <w:lang w:eastAsia="zh-CN"/>
              </w:rPr>
              <w:t>, Sony</w:t>
            </w:r>
            <w:r w:rsidR="00E255DB">
              <w:rPr>
                <w:rFonts w:eastAsiaTheme="minorEastAsia"/>
                <w:kern w:val="2"/>
                <w:lang w:eastAsia="zh-CN"/>
              </w:rPr>
              <w:t xml:space="preserve">, </w:t>
            </w:r>
            <w:r w:rsidR="00054846">
              <w:t>MediaTek</w:t>
            </w:r>
          </w:p>
        </w:tc>
      </w:tr>
      <w:tr w:rsidR="00B75A43" w:rsidRPr="00B75A43" w14:paraId="78C3E5CD" w14:textId="77777777" w:rsidTr="00036D75">
        <w:tc>
          <w:tcPr>
            <w:tcW w:w="2547" w:type="dxa"/>
            <w:tcBorders>
              <w:top w:val="single" w:sz="4" w:space="0" w:color="auto"/>
              <w:left w:val="single" w:sz="4" w:space="0" w:color="auto"/>
              <w:bottom w:val="single" w:sz="4" w:space="0" w:color="auto"/>
              <w:right w:val="single" w:sz="4" w:space="0" w:color="auto"/>
            </w:tcBorders>
          </w:tcPr>
          <w:p w14:paraId="3B55ED9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A87DA05" w14:textId="3BD0FFF0" w:rsidR="00B75A43" w:rsidRPr="00B75A43" w:rsidRDefault="005B33AE" w:rsidP="00B75A4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r>
    </w:tbl>
    <w:p w14:paraId="0E53F092"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7FAA3085"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540D7B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9FAC84"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69DBB43" w14:textId="77777777" w:rsidTr="00036D75">
        <w:tc>
          <w:tcPr>
            <w:tcW w:w="1529" w:type="dxa"/>
            <w:tcBorders>
              <w:top w:val="single" w:sz="4" w:space="0" w:color="auto"/>
              <w:left w:val="single" w:sz="4" w:space="0" w:color="auto"/>
              <w:bottom w:val="single" w:sz="4" w:space="0" w:color="auto"/>
              <w:right w:val="single" w:sz="4" w:space="0" w:color="auto"/>
            </w:tcBorders>
          </w:tcPr>
          <w:p w14:paraId="3F146616" w14:textId="4F51D068"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9D38EE" w14:textId="3B06915B" w:rsidR="00B75A43" w:rsidRPr="00B75A43" w:rsidRDefault="00DC3103" w:rsidP="00B75A43">
            <w:pPr>
              <w:spacing w:beforeLines="50" w:before="120" w:after="0"/>
              <w:rPr>
                <w:iCs/>
                <w:kern w:val="2"/>
                <w:lang w:eastAsia="zh-CN"/>
              </w:rPr>
            </w:pPr>
            <w:r>
              <w:rPr>
                <w:iCs/>
                <w:kern w:val="2"/>
                <w:lang w:eastAsia="zh-CN"/>
              </w:rPr>
              <w:t>We think that the conclusion from the last meeting on NR-U + PUCCH carrier switching scenarios does not fully cover the spec and UE behaviour expectation from such a combination. Thus the proposal 6.2.1 is important to have.</w:t>
            </w:r>
          </w:p>
        </w:tc>
      </w:tr>
      <w:tr w:rsidR="00C77C3A" w:rsidRPr="00B75A43" w14:paraId="4C5F87AF" w14:textId="77777777" w:rsidTr="00036D75">
        <w:tc>
          <w:tcPr>
            <w:tcW w:w="1529" w:type="dxa"/>
            <w:tcBorders>
              <w:top w:val="single" w:sz="4" w:space="0" w:color="auto"/>
              <w:left w:val="single" w:sz="4" w:space="0" w:color="auto"/>
              <w:bottom w:val="single" w:sz="4" w:space="0" w:color="auto"/>
              <w:right w:val="single" w:sz="4" w:space="0" w:color="auto"/>
            </w:tcBorders>
          </w:tcPr>
          <w:p w14:paraId="6C25A0AD" w14:textId="73566C93" w:rsidR="00C77C3A" w:rsidRPr="00B75A43" w:rsidRDefault="00C77C3A" w:rsidP="00C77C3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590263B" w14:textId="77777777" w:rsidR="00C77C3A" w:rsidRDefault="00C77C3A" w:rsidP="00C77C3A">
            <w:pPr>
              <w:spacing w:beforeLines="50" w:before="120" w:after="0"/>
              <w:rPr>
                <w:rFonts w:eastAsiaTheme="minorEastAsia"/>
                <w:kern w:val="2"/>
                <w:lang w:eastAsia="zh-CN"/>
              </w:rPr>
            </w:pPr>
            <w:r>
              <w:rPr>
                <w:rFonts w:eastAsiaTheme="minorEastAsia"/>
                <w:kern w:val="2"/>
                <w:lang w:eastAsia="zh-CN"/>
              </w:rPr>
              <w:t xml:space="preserve">The application of PUCCH carrier switching on NRU </w:t>
            </w:r>
            <w:r>
              <w:rPr>
                <w:rFonts w:eastAsiaTheme="minorEastAsia" w:hint="eastAsia"/>
                <w:kern w:val="2"/>
                <w:lang w:eastAsia="zh-CN"/>
              </w:rPr>
              <w:t>(</w:t>
            </w:r>
            <w:r>
              <w:rPr>
                <w:rFonts w:eastAsiaTheme="minorEastAsia"/>
                <w:kern w:val="2"/>
                <w:lang w:eastAsia="zh-CN"/>
              </w:rPr>
              <w:t>which is present only on shared spectrum) is not justified. Thus the conclusion could be modified as:</w:t>
            </w:r>
          </w:p>
          <w:p w14:paraId="161795C1" w14:textId="77777777" w:rsidR="00C77C3A" w:rsidRDefault="00C77C3A" w:rsidP="00C77C3A">
            <w:pPr>
              <w:spacing w:beforeLines="50" w:before="120" w:after="0"/>
              <w:rPr>
                <w:b/>
                <w:bCs/>
                <w:lang w:eastAsia="zh-CN"/>
              </w:rPr>
            </w:pPr>
            <w:r w:rsidRPr="00B75A43">
              <w:rPr>
                <w:b/>
                <w:bCs/>
                <w:highlight w:val="yellow"/>
                <w:lang w:eastAsia="zh-CN"/>
              </w:rPr>
              <w:t xml:space="preserve">Proposed conclusion </w:t>
            </w:r>
            <w:r>
              <w:rPr>
                <w:b/>
                <w:bCs/>
                <w:highlight w:val="yellow"/>
                <w:lang w:eastAsia="zh-CN"/>
              </w:rPr>
              <w:t>6.2.1</w:t>
            </w:r>
            <w:r w:rsidRPr="00B75A43">
              <w:rPr>
                <w:b/>
                <w:bCs/>
                <w:highlight w:val="yellow"/>
                <w:lang w:eastAsia="zh-CN"/>
              </w:rPr>
              <w:t>:</w:t>
            </w:r>
            <w:r w:rsidRPr="00B75A43">
              <w:rPr>
                <w:b/>
                <w:bCs/>
                <w:lang w:eastAsia="zh-CN"/>
              </w:rPr>
              <w:t xml:space="preserve"> For PUCCH carrier switching based on dynamic indication and/or semi-static pattern, a UE does not expect the </w:t>
            </w:r>
            <w:r w:rsidRPr="008C3041">
              <w:rPr>
                <w:b/>
                <w:bCs/>
                <w:strike/>
                <w:color w:val="FF0000"/>
                <w:lang w:eastAsia="zh-CN"/>
              </w:rPr>
              <w:t>size/</w:t>
            </w:r>
            <w:r w:rsidRPr="00B75A43">
              <w:rPr>
                <w:b/>
                <w:bCs/>
                <w:lang w:eastAsia="zh-CN"/>
              </w:rPr>
              <w:t>presence of ‘</w:t>
            </w:r>
            <w:proofErr w:type="spellStart"/>
            <w:r w:rsidRPr="00B75A43">
              <w:rPr>
                <w:b/>
                <w:bCs/>
                <w:i/>
                <w:iCs/>
                <w:lang w:eastAsia="zh-CN"/>
              </w:rPr>
              <w:t>ChannelAccess-CPext</w:t>
            </w:r>
            <w:proofErr w:type="spellEnd"/>
            <w:r w:rsidRPr="00B75A43">
              <w:rPr>
                <w:b/>
                <w:bCs/>
                <w:lang w:eastAsia="zh-CN"/>
              </w:rPr>
              <w:t xml:space="preserve">’ DCI field </w:t>
            </w:r>
            <w:r w:rsidRPr="008C3041">
              <w:rPr>
                <w:b/>
                <w:bCs/>
                <w:strike/>
                <w:color w:val="FF0000"/>
                <w:lang w:eastAsia="zh-CN"/>
              </w:rPr>
              <w:t>to vary across</w:t>
            </w:r>
            <w:r w:rsidRPr="008C3041">
              <w:rPr>
                <w:b/>
                <w:bCs/>
                <w:color w:val="FF0000"/>
                <w:lang w:eastAsia="zh-CN"/>
              </w:rPr>
              <w:t xml:space="preserve"> for </w:t>
            </w:r>
            <w:proofErr w:type="spellStart"/>
            <w:r w:rsidRPr="00B75A43">
              <w:rPr>
                <w:b/>
                <w:bCs/>
                <w:lang w:eastAsia="zh-CN"/>
              </w:rPr>
              <w:t>PCell</w:t>
            </w:r>
            <w:proofErr w:type="spellEnd"/>
            <w:r w:rsidRPr="00B75A43">
              <w:rPr>
                <w:b/>
                <w:bCs/>
                <w:lang w:eastAsia="zh-CN"/>
              </w:rPr>
              <w:t xml:space="preserve"> / </w:t>
            </w:r>
            <w:proofErr w:type="spellStart"/>
            <w:r w:rsidRPr="00B75A43">
              <w:rPr>
                <w:b/>
                <w:bCs/>
                <w:lang w:eastAsia="zh-CN"/>
              </w:rPr>
              <w:t>SPCell</w:t>
            </w:r>
            <w:proofErr w:type="spellEnd"/>
            <w:r w:rsidRPr="00B75A43">
              <w:rPr>
                <w:b/>
                <w:bCs/>
                <w:lang w:eastAsia="zh-CN"/>
              </w:rPr>
              <w:t xml:space="preserve"> / PUCCH </w:t>
            </w:r>
            <w:proofErr w:type="spellStart"/>
            <w:r w:rsidRPr="00B75A43">
              <w:rPr>
                <w:b/>
                <w:bCs/>
                <w:lang w:eastAsia="zh-CN"/>
              </w:rPr>
              <w:t>SCell</w:t>
            </w:r>
            <w:proofErr w:type="spellEnd"/>
            <w:r w:rsidRPr="00B75A43">
              <w:rPr>
                <w:b/>
                <w:bCs/>
                <w:lang w:eastAsia="zh-CN"/>
              </w:rPr>
              <w:t xml:space="preserve"> and PUCCH </w:t>
            </w:r>
            <w:proofErr w:type="spellStart"/>
            <w:r w:rsidRPr="00B75A43">
              <w:rPr>
                <w:b/>
                <w:bCs/>
                <w:lang w:eastAsia="zh-CN"/>
              </w:rPr>
              <w:t>sSCell</w:t>
            </w:r>
            <w:proofErr w:type="spellEnd"/>
          </w:p>
          <w:p w14:paraId="21D8CB4E" w14:textId="77777777" w:rsidR="00C77C3A" w:rsidRDefault="00C77C3A" w:rsidP="00C77C3A">
            <w:pPr>
              <w:spacing w:beforeLines="50" w:before="120" w:after="0"/>
              <w:rPr>
                <w:rFonts w:eastAsiaTheme="minorEastAsia"/>
                <w:kern w:val="2"/>
                <w:lang w:eastAsia="zh-CN"/>
              </w:rPr>
            </w:pPr>
          </w:p>
          <w:p w14:paraId="14FC4009" w14:textId="77777777" w:rsidR="00C77C3A" w:rsidRDefault="00C77C3A" w:rsidP="00C77C3A">
            <w:pPr>
              <w:spacing w:beforeLines="50" w:before="120" w:after="0"/>
              <w:rPr>
                <w:rFonts w:eastAsiaTheme="minorEastAsia"/>
                <w:kern w:val="2"/>
                <w:lang w:eastAsia="zh-CN"/>
              </w:rPr>
            </w:pPr>
            <w:r>
              <w:rPr>
                <w:rFonts w:eastAsiaTheme="minorEastAsia" w:hint="eastAsia"/>
                <w:kern w:val="2"/>
                <w:lang w:eastAsia="zh-CN"/>
              </w:rPr>
              <w:t>3</w:t>
            </w:r>
            <w:r>
              <w:rPr>
                <w:rFonts w:eastAsiaTheme="minorEastAsia"/>
                <w:kern w:val="2"/>
                <w:lang w:eastAsia="zh-CN"/>
              </w:rPr>
              <w:t>8.212</w:t>
            </w:r>
          </w:p>
          <w:tbl>
            <w:tblPr>
              <w:tblStyle w:val="TableGrid"/>
              <w:tblW w:w="0" w:type="auto"/>
              <w:tblLook w:val="04A0" w:firstRow="1" w:lastRow="0" w:firstColumn="1" w:lastColumn="0" w:noHBand="0" w:noVBand="1"/>
            </w:tblPr>
            <w:tblGrid>
              <w:gridCol w:w="7879"/>
            </w:tblGrid>
            <w:tr w:rsidR="00C77C3A" w14:paraId="7DF4C38B" w14:textId="77777777" w:rsidTr="00BF2FE1">
              <w:tc>
                <w:tcPr>
                  <w:tcW w:w="7879" w:type="dxa"/>
                </w:tcPr>
                <w:p w14:paraId="2C3164CC" w14:textId="77777777" w:rsidR="00C77C3A" w:rsidRPr="00891D15" w:rsidRDefault="00C77C3A" w:rsidP="00C77C3A">
                  <w:pPr>
                    <w:pStyle w:val="B1"/>
                    <w:rPr>
                      <w:lang w:eastAsia="zh-CN"/>
                    </w:rPr>
                  </w:pPr>
                  <w:r w:rsidRPr="002625EB">
                    <w:rPr>
                      <w:rFonts w:hint="eastAsia"/>
                      <w:lang w:eastAsia="zh-CN"/>
                    </w:rPr>
                    <w:t>-</w:t>
                  </w:r>
                  <w:r w:rsidRPr="002625EB">
                    <w:rPr>
                      <w:rFonts w:hint="eastAsia"/>
                      <w:lang w:eastAsia="zh-CN"/>
                    </w:rPr>
                    <w:tab/>
                  </w:r>
                  <w:proofErr w:type="spellStart"/>
                  <w:r>
                    <w:rPr>
                      <w:lang w:eastAsia="zh-CN"/>
                    </w:rPr>
                    <w:t>ChannelAccess-CPext</w:t>
                  </w:r>
                  <w:proofErr w:type="spellEnd"/>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proofErr w:type="spellStart"/>
                  <w:r w:rsidRPr="00F0038A">
                    <w:rPr>
                      <w:i/>
                      <w:iCs/>
                    </w:rPr>
                    <w:t>semistatic</w:t>
                  </w:r>
                  <w:proofErr w:type="spellEnd"/>
                  <w:r w:rsidRPr="00F0038A">
                    <w:t>" is provided</w:t>
                  </w:r>
                  <w:r>
                    <w:t xml:space="preserve">, for operation </w:t>
                  </w:r>
                  <w:r>
                    <w:rPr>
                      <w:lang w:eastAsia="zh-CN"/>
                    </w:rPr>
                    <w:t xml:space="preserve">in a cell </w:t>
                  </w:r>
                  <w:r w:rsidRPr="00891D15">
                    <w:rPr>
                      <w:highlight w:val="yellow"/>
                      <w:lang w:eastAsia="zh-CN"/>
                    </w:rPr>
                    <w:t>with shared spectrum channel access</w:t>
                  </w:r>
                  <w:r>
                    <w:t>; 0 bit otherwise.</w:t>
                  </w:r>
                </w:p>
              </w:tc>
            </w:tr>
          </w:tbl>
          <w:p w14:paraId="7A91F48C" w14:textId="77777777" w:rsidR="00C77C3A" w:rsidRPr="00B75A43" w:rsidRDefault="00C77C3A" w:rsidP="00C77C3A">
            <w:pPr>
              <w:spacing w:beforeLines="50" w:before="120" w:after="0"/>
              <w:rPr>
                <w:kern w:val="2"/>
                <w:lang w:eastAsia="zh-CN"/>
              </w:rPr>
            </w:pPr>
          </w:p>
        </w:tc>
      </w:tr>
      <w:tr w:rsidR="00B75A43" w:rsidRPr="00B75A43" w14:paraId="4BC4818A" w14:textId="77777777" w:rsidTr="00036D75">
        <w:tc>
          <w:tcPr>
            <w:tcW w:w="1529" w:type="dxa"/>
            <w:tcBorders>
              <w:top w:val="single" w:sz="4" w:space="0" w:color="auto"/>
              <w:left w:val="single" w:sz="4" w:space="0" w:color="auto"/>
              <w:bottom w:val="single" w:sz="4" w:space="0" w:color="auto"/>
              <w:right w:val="single" w:sz="4" w:space="0" w:color="auto"/>
            </w:tcBorders>
          </w:tcPr>
          <w:p w14:paraId="07E522EA" w14:textId="2D7A8D50"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79126B" w14:textId="7E49E571" w:rsidR="00B75A43" w:rsidRPr="00B75A43" w:rsidRDefault="009E6C97" w:rsidP="00B75A43">
            <w:pPr>
              <w:spacing w:beforeLines="50" w:before="120" w:after="0"/>
              <w:rPr>
                <w:kern w:val="2"/>
                <w:lang w:eastAsia="zh-CN"/>
              </w:rPr>
            </w:pPr>
            <w:r>
              <w:rPr>
                <w:kern w:val="2"/>
                <w:lang w:eastAsia="zh-CN"/>
              </w:rPr>
              <w:t>OK as a conclusion without specification impact as otherwise it would be a gNB misconfiguration and the UE does not need to care.</w:t>
            </w:r>
          </w:p>
        </w:tc>
      </w:tr>
      <w:tr w:rsidR="008070D2" w:rsidRPr="00B75A43" w14:paraId="6B190D6A" w14:textId="77777777" w:rsidTr="00036D75">
        <w:tc>
          <w:tcPr>
            <w:tcW w:w="1529" w:type="dxa"/>
            <w:tcBorders>
              <w:top w:val="single" w:sz="4" w:space="0" w:color="auto"/>
              <w:left w:val="single" w:sz="4" w:space="0" w:color="auto"/>
              <w:bottom w:val="single" w:sz="4" w:space="0" w:color="auto"/>
              <w:right w:val="single" w:sz="4" w:space="0" w:color="auto"/>
            </w:tcBorders>
          </w:tcPr>
          <w:p w14:paraId="4CAA6FE9" w14:textId="1F87AC6F" w:rsidR="008070D2" w:rsidRPr="00B75A43" w:rsidRDefault="008070D2" w:rsidP="008070D2">
            <w:pPr>
              <w:spacing w:beforeLines="50" w:before="120" w:after="0"/>
              <w:rPr>
                <w:kern w:val="2"/>
                <w:lang w:eastAsia="zh-CN"/>
              </w:rPr>
            </w:pPr>
            <w:r w:rsidRPr="008E2D5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2EEF1A5" w14:textId="77777777" w:rsidR="008070D2" w:rsidRPr="008E2D50" w:rsidRDefault="008070D2" w:rsidP="008070D2">
            <w:pPr>
              <w:spacing w:beforeLines="50" w:before="120" w:after="0"/>
              <w:rPr>
                <w:color w:val="0070C0"/>
                <w:kern w:val="2"/>
                <w:lang w:eastAsia="zh-CN"/>
              </w:rPr>
            </w:pPr>
            <w:r w:rsidRPr="008E2D50">
              <w:rPr>
                <w:color w:val="0070C0"/>
                <w:kern w:val="2"/>
                <w:lang w:eastAsia="zh-CN"/>
              </w:rPr>
              <w:t>I guess re-iterating this may not really help. Intel / Sergey &amp; Yuan / HW, could you please try to coordinate offline on a potentially agreeable proposal for HW? (to not spam the whole group if the situation continues to be like that)?</w:t>
            </w:r>
          </w:p>
          <w:p w14:paraId="4194233F" w14:textId="13B9202F" w:rsidR="008070D2" w:rsidRPr="00B75A43" w:rsidRDefault="008070D2" w:rsidP="008070D2">
            <w:pPr>
              <w:spacing w:beforeLines="50" w:before="120" w:after="0"/>
              <w:jc w:val="both"/>
              <w:rPr>
                <w:iCs/>
                <w:kern w:val="2"/>
                <w:lang w:eastAsia="zh-CN"/>
              </w:rPr>
            </w:pPr>
            <w:r w:rsidRPr="008E2D50">
              <w:rPr>
                <w:color w:val="0070C0"/>
                <w:kern w:val="2"/>
                <w:lang w:eastAsia="zh-CN"/>
              </w:rPr>
              <w:t xml:space="preserve">I can bring this back later on, when having some ‘acceptable version’ by Sergey Yuan. </w:t>
            </w:r>
          </w:p>
        </w:tc>
      </w:tr>
    </w:tbl>
    <w:p w14:paraId="3B247A11" w14:textId="77777777" w:rsidR="00B75A43" w:rsidRPr="00B75A43" w:rsidRDefault="00B75A43" w:rsidP="00B75A43">
      <w:pPr>
        <w:spacing w:after="160" w:line="259" w:lineRule="auto"/>
        <w:jc w:val="both"/>
        <w:rPr>
          <w:rFonts w:eastAsia="Calibri"/>
          <w:sz w:val="22"/>
          <w:szCs w:val="18"/>
          <w:lang w:val="en-US" w:eastAsia="zh-CN"/>
        </w:rPr>
      </w:pPr>
    </w:p>
    <w:p w14:paraId="016BC103" w14:textId="77777777" w:rsidR="00B75A43" w:rsidRPr="00B75A43" w:rsidRDefault="00B75A43" w:rsidP="00B75A43">
      <w:pPr>
        <w:spacing w:after="160" w:line="259" w:lineRule="auto"/>
        <w:rPr>
          <w:rFonts w:eastAsia="Calibri"/>
          <w:lang w:eastAsia="zh-CN"/>
        </w:rPr>
      </w:pPr>
    </w:p>
    <w:p w14:paraId="1DD8339C" w14:textId="77777777" w:rsidR="00B75A43" w:rsidRPr="00B75A43" w:rsidRDefault="00B75A43" w:rsidP="00B75A43">
      <w:pPr>
        <w:spacing w:after="160" w:line="259" w:lineRule="auto"/>
        <w:rPr>
          <w:rFonts w:eastAsia="Calibri"/>
          <w:lang w:eastAsia="zh-CN"/>
        </w:rPr>
      </w:pPr>
      <w:r w:rsidRPr="00B75A43">
        <w:rPr>
          <w:rFonts w:eastAsia="Calibri"/>
          <w:lang w:eastAsia="zh-CN"/>
        </w:rPr>
        <w:t>Intel also raises the issue of the 2</w:t>
      </w:r>
      <w:r w:rsidRPr="00B75A43">
        <w:rPr>
          <w:rFonts w:eastAsia="Calibri"/>
          <w:vertAlign w:val="superscript"/>
          <w:lang w:eastAsia="zh-CN"/>
        </w:rPr>
        <w:t>nd</w:t>
      </w:r>
      <w:r w:rsidRPr="00B75A43">
        <w:rPr>
          <w:rFonts w:eastAsia="Calibri"/>
          <w:lang w:eastAsia="zh-CN"/>
        </w:rPr>
        <w:t xml:space="preserve"> TPC command for scheduled PUCCH for M-TRP operation. Let’s simply check if this is agreeable or not: </w:t>
      </w:r>
    </w:p>
    <w:p w14:paraId="0A409EE6" w14:textId="7DC2158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6.2.2</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apply the same handling for ‘Second TPC command for scheduled PUCCH’ field size determination and zero-bit padding as for PRI and PDSCH-to-</w:t>
      </w:r>
      <w:proofErr w:type="spellStart"/>
      <w:r w:rsidRPr="00B75A43">
        <w:rPr>
          <w:rFonts w:eastAsia="Calibri"/>
          <w:b/>
          <w:bCs/>
          <w:sz w:val="22"/>
          <w:szCs w:val="22"/>
          <w:lang w:eastAsia="zh-CN"/>
        </w:rPr>
        <w:t>HARQ_feedback</w:t>
      </w:r>
      <w:proofErr w:type="spellEnd"/>
      <w:r w:rsidRPr="00B75A43">
        <w:rPr>
          <w:rFonts w:eastAsia="Calibri"/>
          <w:b/>
          <w:bCs/>
          <w:sz w:val="22"/>
          <w:szCs w:val="22"/>
          <w:lang w:eastAsia="zh-CN"/>
        </w:rPr>
        <w:t xml:space="preserve">. </w:t>
      </w:r>
    </w:p>
    <w:bookmarkEnd w:id="56"/>
    <w:p w14:paraId="6C1C9782"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B75A43" w14:paraId="0AEFBA1B" w14:textId="77777777" w:rsidTr="00036D75">
        <w:tc>
          <w:tcPr>
            <w:tcW w:w="2547" w:type="dxa"/>
            <w:tcBorders>
              <w:top w:val="single" w:sz="4" w:space="0" w:color="auto"/>
              <w:left w:val="single" w:sz="4" w:space="0" w:color="auto"/>
              <w:bottom w:val="single" w:sz="4" w:space="0" w:color="auto"/>
              <w:right w:val="single" w:sz="4" w:space="0" w:color="auto"/>
            </w:tcBorders>
          </w:tcPr>
          <w:p w14:paraId="1FED5665"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F181BCF" w14:textId="4C899457" w:rsidR="00B75A43" w:rsidRPr="00B75A43" w:rsidRDefault="00DC3103" w:rsidP="00B75A43">
            <w:pPr>
              <w:spacing w:beforeLines="50" w:before="120" w:after="0"/>
              <w:rPr>
                <w:iCs/>
                <w:kern w:val="2"/>
                <w:lang w:eastAsia="zh-CN"/>
              </w:rPr>
            </w:pPr>
            <w:r>
              <w:rPr>
                <w:iCs/>
                <w:kern w:val="2"/>
                <w:lang w:eastAsia="zh-CN"/>
              </w:rPr>
              <w:t>Intel</w:t>
            </w:r>
            <w:r w:rsidR="00BF37DC">
              <w:rPr>
                <w:iCs/>
                <w:kern w:val="2"/>
                <w:lang w:eastAsia="zh-CN"/>
              </w:rPr>
              <w:t>, QC</w:t>
            </w:r>
            <w:r w:rsidR="002F4B20">
              <w:rPr>
                <w:iCs/>
                <w:kern w:val="2"/>
                <w:lang w:eastAsia="zh-CN"/>
              </w:rPr>
              <w:t>, Panasonic</w:t>
            </w:r>
            <w:r w:rsidR="005C334B">
              <w:rPr>
                <w:iCs/>
                <w:kern w:val="2"/>
                <w:lang w:eastAsia="zh-CN"/>
              </w:rPr>
              <w:t xml:space="preserve"> Huawei/</w:t>
            </w:r>
            <w:proofErr w:type="spellStart"/>
            <w:r w:rsidR="005C334B">
              <w:rPr>
                <w:iCs/>
                <w:kern w:val="2"/>
                <w:lang w:eastAsia="zh-CN"/>
              </w:rPr>
              <w:t>Hisi</w:t>
            </w:r>
            <w:proofErr w:type="spellEnd"/>
          </w:p>
        </w:tc>
      </w:tr>
      <w:tr w:rsidR="00B75A43" w:rsidRPr="00B75A43" w14:paraId="4A0FE271" w14:textId="77777777" w:rsidTr="00036D75">
        <w:tc>
          <w:tcPr>
            <w:tcW w:w="2547" w:type="dxa"/>
            <w:tcBorders>
              <w:top w:val="single" w:sz="4" w:space="0" w:color="auto"/>
              <w:left w:val="single" w:sz="4" w:space="0" w:color="auto"/>
              <w:bottom w:val="single" w:sz="4" w:space="0" w:color="auto"/>
              <w:right w:val="single" w:sz="4" w:space="0" w:color="auto"/>
            </w:tcBorders>
          </w:tcPr>
          <w:p w14:paraId="29C3527C"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402D1F" w14:textId="77777777" w:rsidR="00B75A43" w:rsidRPr="00B75A43" w:rsidRDefault="00B75A43" w:rsidP="00B75A43">
            <w:pPr>
              <w:spacing w:beforeLines="50" w:before="120" w:after="0"/>
              <w:rPr>
                <w:kern w:val="2"/>
                <w:lang w:eastAsia="zh-CN"/>
              </w:rPr>
            </w:pPr>
          </w:p>
        </w:tc>
      </w:tr>
    </w:tbl>
    <w:p w14:paraId="5E6EDD45"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0A2A4AD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2B8033"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5E200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7E6024EC" w14:textId="77777777" w:rsidTr="00036D75">
        <w:tc>
          <w:tcPr>
            <w:tcW w:w="1529" w:type="dxa"/>
            <w:tcBorders>
              <w:top w:val="single" w:sz="4" w:space="0" w:color="auto"/>
              <w:left w:val="single" w:sz="4" w:space="0" w:color="auto"/>
              <w:bottom w:val="single" w:sz="4" w:space="0" w:color="auto"/>
              <w:right w:val="single" w:sz="4" w:space="0" w:color="auto"/>
            </w:tcBorders>
          </w:tcPr>
          <w:p w14:paraId="13862E2B" w14:textId="451324D5"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A5D81A" w14:textId="1704795B" w:rsidR="00DC3103" w:rsidRPr="00B75A43" w:rsidRDefault="00DC3103" w:rsidP="00B75A43">
            <w:pPr>
              <w:spacing w:beforeLines="50" w:before="120" w:after="0"/>
              <w:rPr>
                <w:iCs/>
                <w:kern w:val="2"/>
                <w:lang w:eastAsia="zh-CN"/>
              </w:rPr>
            </w:pPr>
            <w:r>
              <w:rPr>
                <w:iCs/>
                <w:kern w:val="2"/>
                <w:lang w:eastAsia="zh-CN"/>
              </w:rPr>
              <w:t xml:space="preserve">In general, we prefer not to artificially limit combinations of features, which can be straightforwardly supported. This is also applicable to m-TRP enhanced PUCCH transmission and PUCCH carrier switching. Thus, our preference is to handle the DCI field size of </w:t>
            </w:r>
            <w:r w:rsidRPr="00DC3103">
              <w:rPr>
                <w:iCs/>
                <w:kern w:val="2"/>
                <w:lang w:eastAsia="zh-CN"/>
              </w:rPr>
              <w:t>‘Second TPC command for scheduled PUCCH’</w:t>
            </w:r>
            <w:r>
              <w:rPr>
                <w:iCs/>
                <w:kern w:val="2"/>
                <w:lang w:eastAsia="zh-CN"/>
              </w:rPr>
              <w:t xml:space="preserve"> alignment same way as for PRI and k1 set. Note, in different PUCCH-Config structures for different cells the presence of this field may be separately configured.</w:t>
            </w:r>
          </w:p>
        </w:tc>
      </w:tr>
      <w:tr w:rsidR="00B75A43" w:rsidRPr="00B75A43" w14:paraId="4E647638" w14:textId="77777777" w:rsidTr="00036D75">
        <w:tc>
          <w:tcPr>
            <w:tcW w:w="1529" w:type="dxa"/>
            <w:tcBorders>
              <w:top w:val="single" w:sz="4" w:space="0" w:color="auto"/>
              <w:left w:val="single" w:sz="4" w:space="0" w:color="auto"/>
              <w:bottom w:val="single" w:sz="4" w:space="0" w:color="auto"/>
              <w:right w:val="single" w:sz="4" w:space="0" w:color="auto"/>
            </w:tcBorders>
          </w:tcPr>
          <w:p w14:paraId="49757CE0" w14:textId="6690F248"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B44830E" w14:textId="2B2598A6" w:rsidR="00B75A43" w:rsidRPr="00B75A43" w:rsidRDefault="009E6C97" w:rsidP="00B75A43">
            <w:pPr>
              <w:spacing w:beforeLines="50" w:before="120" w:after="0"/>
              <w:rPr>
                <w:kern w:val="2"/>
                <w:lang w:eastAsia="zh-CN"/>
              </w:rPr>
            </w:pPr>
            <w:r>
              <w:rPr>
                <w:kern w:val="2"/>
                <w:lang w:eastAsia="zh-CN"/>
              </w:rPr>
              <w:t>OK as a conclusion without specification impact – gNB can handle.</w:t>
            </w:r>
          </w:p>
        </w:tc>
      </w:tr>
      <w:tr w:rsidR="008070D2" w:rsidRPr="00B75A43" w14:paraId="50D5B00D" w14:textId="77777777" w:rsidTr="00036D75">
        <w:tc>
          <w:tcPr>
            <w:tcW w:w="1529" w:type="dxa"/>
            <w:tcBorders>
              <w:top w:val="single" w:sz="4" w:space="0" w:color="auto"/>
              <w:left w:val="single" w:sz="4" w:space="0" w:color="auto"/>
              <w:bottom w:val="single" w:sz="4" w:space="0" w:color="auto"/>
              <w:right w:val="single" w:sz="4" w:space="0" w:color="auto"/>
            </w:tcBorders>
          </w:tcPr>
          <w:p w14:paraId="7F181CC7" w14:textId="18C25DB9" w:rsidR="008070D2" w:rsidRPr="00B75A43" w:rsidRDefault="008070D2" w:rsidP="008070D2">
            <w:pPr>
              <w:spacing w:beforeLines="50" w:before="120" w:after="0"/>
              <w:rPr>
                <w:kern w:val="2"/>
                <w:lang w:eastAsia="zh-CN"/>
              </w:rPr>
            </w:pPr>
            <w:r w:rsidRPr="0052012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39235FB"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 xml:space="preserve">There was an objection by Samsung. </w:t>
            </w:r>
          </w:p>
          <w:p w14:paraId="4B2DCBBA"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@Intel / Sergey could you please try to coordinate offline on a potentially agreeable proposal with Samsung / Aris? (to not spam the whole group if the situation continues to be like that)?</w:t>
            </w:r>
          </w:p>
          <w:p w14:paraId="5B1507B6" w14:textId="0BC61AF6" w:rsidR="008070D2" w:rsidRPr="00B75A43" w:rsidRDefault="008070D2" w:rsidP="008070D2">
            <w:pPr>
              <w:spacing w:beforeLines="50" w:before="120" w:after="0"/>
              <w:rPr>
                <w:kern w:val="2"/>
                <w:lang w:eastAsia="zh-CN"/>
              </w:rPr>
            </w:pPr>
            <w:r w:rsidRPr="00520120">
              <w:rPr>
                <w:color w:val="0070C0"/>
                <w:kern w:val="2"/>
                <w:lang w:eastAsia="zh-CN"/>
              </w:rPr>
              <w:t xml:space="preserve">I can bring this back later on, when having some </w:t>
            </w:r>
            <w:proofErr w:type="spellStart"/>
            <w:r w:rsidRPr="00520120">
              <w:rPr>
                <w:color w:val="0070C0"/>
                <w:kern w:val="2"/>
                <w:lang w:eastAsia="zh-CN"/>
              </w:rPr>
              <w:t>versionby</w:t>
            </w:r>
            <w:proofErr w:type="spellEnd"/>
            <w:r w:rsidRPr="00520120">
              <w:rPr>
                <w:color w:val="0070C0"/>
                <w:kern w:val="2"/>
                <w:lang w:eastAsia="zh-CN"/>
              </w:rPr>
              <w:t xml:space="preserve"> Sergey </w:t>
            </w:r>
            <w:r>
              <w:rPr>
                <w:color w:val="0070C0"/>
                <w:kern w:val="2"/>
                <w:lang w:eastAsia="zh-CN"/>
              </w:rPr>
              <w:t>which is also acceptable to Aris / Samsung?</w:t>
            </w:r>
          </w:p>
        </w:tc>
      </w:tr>
      <w:tr w:rsidR="00B75A43" w:rsidRPr="00B75A43" w14:paraId="1C1D482D" w14:textId="77777777" w:rsidTr="00036D75">
        <w:tc>
          <w:tcPr>
            <w:tcW w:w="1529" w:type="dxa"/>
            <w:tcBorders>
              <w:top w:val="single" w:sz="4" w:space="0" w:color="auto"/>
              <w:left w:val="single" w:sz="4" w:space="0" w:color="auto"/>
              <w:bottom w:val="single" w:sz="4" w:space="0" w:color="auto"/>
              <w:right w:val="single" w:sz="4" w:space="0" w:color="auto"/>
            </w:tcBorders>
          </w:tcPr>
          <w:p w14:paraId="30CFC1E2"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4DC8CE" w14:textId="77777777" w:rsidR="00B75A43" w:rsidRPr="00B75A43" w:rsidRDefault="00B75A43" w:rsidP="00B75A43">
            <w:pPr>
              <w:spacing w:beforeLines="50" w:before="120" w:after="0"/>
              <w:jc w:val="both"/>
              <w:rPr>
                <w:iCs/>
                <w:kern w:val="2"/>
                <w:lang w:eastAsia="zh-CN"/>
              </w:rPr>
            </w:pPr>
          </w:p>
        </w:tc>
      </w:tr>
    </w:tbl>
    <w:p w14:paraId="2A66A8D0" w14:textId="2C082F74" w:rsidR="00B75A43" w:rsidRDefault="00B75A43" w:rsidP="00B75A43">
      <w:pPr>
        <w:spacing w:after="160" w:line="259" w:lineRule="auto"/>
        <w:jc w:val="both"/>
        <w:rPr>
          <w:rFonts w:eastAsia="Calibri"/>
          <w:sz w:val="22"/>
          <w:szCs w:val="18"/>
          <w:lang w:val="en-US" w:eastAsia="zh-CN"/>
        </w:rPr>
      </w:pPr>
    </w:p>
    <w:p w14:paraId="51115160" w14:textId="37A2E4FE" w:rsidR="00B75A43" w:rsidRDefault="00B75A43" w:rsidP="00B75A43">
      <w:pPr>
        <w:spacing w:after="160" w:line="259" w:lineRule="auto"/>
        <w:jc w:val="both"/>
        <w:rPr>
          <w:rFonts w:eastAsia="Calibri"/>
          <w:sz w:val="22"/>
          <w:szCs w:val="18"/>
          <w:lang w:val="en-US" w:eastAsia="zh-CN"/>
        </w:rPr>
      </w:pPr>
    </w:p>
    <w:p w14:paraId="6A367A46"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PUCCH repetition with dynamic PUCCH cell switching</w:t>
      </w:r>
    </w:p>
    <w:p w14:paraId="46FDC597" w14:textId="364A9B68" w:rsidR="00B75A43" w:rsidRPr="00B75A43" w:rsidRDefault="00B75A43" w:rsidP="00B75A43">
      <w:pPr>
        <w:spacing w:after="160" w:line="259" w:lineRule="auto"/>
        <w:rPr>
          <w:rFonts w:eastAsia="Calibri"/>
          <w:lang w:eastAsia="zh-CN"/>
        </w:rPr>
      </w:pPr>
      <w:r w:rsidRPr="00B75A43">
        <w:rPr>
          <w:rFonts w:eastAsia="Calibri"/>
          <w:lang w:eastAsia="zh-CN"/>
        </w:rPr>
        <w:t>Maybe it would be worth agreeing to support this as proposed by Intel &amp; HW/</w:t>
      </w:r>
      <w:proofErr w:type="spellStart"/>
      <w:r w:rsidRPr="00B75A43">
        <w:rPr>
          <w:rFonts w:eastAsia="Calibri"/>
          <w:lang w:eastAsia="zh-CN"/>
        </w:rPr>
        <w:t>HiS</w:t>
      </w:r>
      <w:r w:rsidR="00BF3F09">
        <w:rPr>
          <w:rFonts w:eastAsia="Calibri"/>
          <w:lang w:eastAsia="zh-CN"/>
        </w:rPr>
        <w:t>i</w:t>
      </w:r>
      <w:proofErr w:type="spellEnd"/>
      <w:r w:rsidRPr="00B75A43">
        <w:rPr>
          <w:rFonts w:eastAsia="Calibri"/>
          <w:lang w:eastAsia="zh-CN"/>
        </w:rPr>
        <w:t xml:space="preserve"> - as the discussions on the PUCCH repetition only focused on semi-static operation, assuming all the PUCCH repetitions are on the indicated PUCCH cell.  </w:t>
      </w:r>
    </w:p>
    <w:p w14:paraId="10921CDB" w14:textId="1EDA9A40" w:rsidR="00B75A43" w:rsidRPr="00B75A43" w:rsidRDefault="00B75A43" w:rsidP="00B75A43">
      <w:pPr>
        <w:spacing w:after="0" w:line="259" w:lineRule="auto"/>
        <w:rPr>
          <w:rFonts w:eastAsia="Calibri"/>
          <w:b/>
          <w:bCs/>
          <w:sz w:val="22"/>
          <w:szCs w:val="22"/>
          <w:lang w:eastAsia="zh-CN"/>
        </w:rPr>
      </w:pPr>
      <w:bookmarkStart w:id="57" w:name="_Hlk96456374"/>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6.2.3</w:t>
      </w:r>
      <w:r w:rsidRPr="00B75A43">
        <w:rPr>
          <w:rFonts w:eastAsia="Calibri"/>
          <w:b/>
          <w:bCs/>
          <w:sz w:val="22"/>
          <w:szCs w:val="22"/>
          <w:highlight w:val="yellow"/>
          <w:lang w:eastAsia="zh-CN"/>
        </w:rPr>
        <w:t>:</w:t>
      </w:r>
      <w:r w:rsidRPr="00B75A43">
        <w:rPr>
          <w:rFonts w:eastAsia="Calibri"/>
          <w:b/>
          <w:bCs/>
          <w:sz w:val="22"/>
          <w:szCs w:val="22"/>
          <w:lang w:eastAsia="zh-CN"/>
        </w:rPr>
        <w:t xml:space="preserve"> Support joint operation of PUCCH repetition and dynamic PUCCH carrier switching in Rel-17. </w:t>
      </w:r>
    </w:p>
    <w:p w14:paraId="5069BFB8" w14:textId="77777777" w:rsidR="00B75A43" w:rsidRPr="00B75A43" w:rsidRDefault="00B75A43" w:rsidP="00E67C01">
      <w:pPr>
        <w:numPr>
          <w:ilvl w:val="0"/>
          <w:numId w:val="121"/>
        </w:numPr>
        <w:spacing w:after="160" w:line="259" w:lineRule="auto"/>
        <w:contextualSpacing/>
        <w:rPr>
          <w:rFonts w:eastAsia="Calibri"/>
          <w:b/>
          <w:bCs/>
          <w:sz w:val="22"/>
          <w:szCs w:val="22"/>
          <w:lang w:eastAsia="zh-CN"/>
        </w:rPr>
      </w:pPr>
      <w:r w:rsidRPr="00B75A43">
        <w:rPr>
          <w:rFonts w:eastAsia="Calibri"/>
          <w:b/>
          <w:bCs/>
          <w:sz w:val="22"/>
          <w:szCs w:val="22"/>
          <w:lang w:eastAsia="zh-CN"/>
        </w:rPr>
        <w:t xml:space="preserve">The PUCCH cell indication in the DCI scheduling the PUCCH is applicable for all the PUCCH repetitions. </w:t>
      </w:r>
    </w:p>
    <w:tbl>
      <w:tblPr>
        <w:tblStyle w:val="TableGrid100"/>
        <w:tblW w:w="9634" w:type="dxa"/>
        <w:tblLook w:val="04A0" w:firstRow="1" w:lastRow="0" w:firstColumn="1" w:lastColumn="0" w:noHBand="0" w:noVBand="1"/>
      </w:tblPr>
      <w:tblGrid>
        <w:gridCol w:w="2547"/>
        <w:gridCol w:w="7087"/>
      </w:tblGrid>
      <w:tr w:rsidR="00B75A43" w:rsidRPr="00BF37DC" w14:paraId="57652084" w14:textId="77777777" w:rsidTr="00036D75">
        <w:tc>
          <w:tcPr>
            <w:tcW w:w="2547" w:type="dxa"/>
            <w:tcBorders>
              <w:top w:val="single" w:sz="4" w:space="0" w:color="auto"/>
              <w:left w:val="single" w:sz="4" w:space="0" w:color="auto"/>
              <w:bottom w:val="single" w:sz="4" w:space="0" w:color="auto"/>
              <w:right w:val="single" w:sz="4" w:space="0" w:color="auto"/>
            </w:tcBorders>
          </w:tcPr>
          <w:bookmarkEnd w:id="57"/>
          <w:p w14:paraId="03ECDE99"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1244483" w14:textId="432DBF52" w:rsidR="00B75A43" w:rsidRPr="002331F3" w:rsidRDefault="00C96955" w:rsidP="00B75A43">
            <w:pPr>
              <w:spacing w:beforeLines="50" w:before="120" w:after="0"/>
              <w:rPr>
                <w:rFonts w:eastAsiaTheme="minorEastAsia"/>
                <w:iCs/>
                <w:kern w:val="2"/>
                <w:lang w:eastAsia="zh-CN"/>
              </w:rPr>
            </w:pPr>
            <w:r w:rsidRPr="005F7309">
              <w:rPr>
                <w:iCs/>
                <w:kern w:val="2"/>
                <w:lang w:eastAsia="zh-CN"/>
              </w:rPr>
              <w:t>Nokia/NSB</w:t>
            </w:r>
            <w:r w:rsidR="00DC3103" w:rsidRPr="005F7309">
              <w:rPr>
                <w:iCs/>
                <w:kern w:val="2"/>
                <w:lang w:eastAsia="zh-CN"/>
              </w:rPr>
              <w:t>, Intel</w:t>
            </w:r>
            <w:r w:rsidR="00E15BE1" w:rsidRPr="005F7309">
              <w:rPr>
                <w:iCs/>
                <w:kern w:val="2"/>
                <w:lang w:eastAsia="zh-CN"/>
              </w:rPr>
              <w:t>, Ericsson</w:t>
            </w:r>
            <w:r w:rsidR="00BF37DC" w:rsidRPr="005F7309">
              <w:rPr>
                <w:iCs/>
                <w:kern w:val="2"/>
                <w:lang w:eastAsia="zh-CN"/>
              </w:rPr>
              <w:t>, QC</w:t>
            </w:r>
            <w:r w:rsidR="007244A2" w:rsidRPr="005F7309">
              <w:rPr>
                <w:iCs/>
                <w:kern w:val="2"/>
                <w:lang w:eastAsia="zh-CN"/>
              </w:rPr>
              <w:t xml:space="preserve">, </w:t>
            </w:r>
            <w:r w:rsidR="007244A2">
              <w:rPr>
                <w:iCs/>
                <w:kern w:val="2"/>
                <w:lang w:eastAsia="zh-CN"/>
              </w:rPr>
              <w:t>Lenovo</w:t>
            </w:r>
            <w:r w:rsidR="004B7C74">
              <w:rPr>
                <w:rFonts w:eastAsiaTheme="minorEastAsia" w:hint="eastAsia"/>
                <w:kern w:val="2"/>
                <w:lang w:eastAsia="zh-CN"/>
              </w:rPr>
              <w:t xml:space="preserve"> H</w:t>
            </w:r>
            <w:r w:rsidR="004B7C74">
              <w:rPr>
                <w:rFonts w:eastAsiaTheme="minorEastAsia"/>
                <w:kern w:val="2"/>
                <w:lang w:eastAsia="zh-CN"/>
              </w:rPr>
              <w:t>uawei/</w:t>
            </w:r>
            <w:proofErr w:type="spellStart"/>
            <w:r w:rsidR="004B7C74">
              <w:rPr>
                <w:rFonts w:eastAsiaTheme="minorEastAsia"/>
                <w:kern w:val="2"/>
                <w:lang w:eastAsia="zh-CN"/>
              </w:rPr>
              <w:t>Hisi</w:t>
            </w:r>
            <w:proofErr w:type="spellEnd"/>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E255DB">
              <w:rPr>
                <w:rFonts w:eastAsiaTheme="minorEastAsia"/>
                <w:iCs/>
                <w:kern w:val="2"/>
                <w:lang w:eastAsia="zh-CN"/>
              </w:rPr>
              <w:t xml:space="preserve">, </w:t>
            </w:r>
            <w:r w:rsidR="00054846">
              <w:t>MediaTek</w:t>
            </w:r>
          </w:p>
        </w:tc>
      </w:tr>
      <w:tr w:rsidR="00B75A43" w:rsidRPr="00B75A43" w14:paraId="478CC066" w14:textId="77777777" w:rsidTr="00036D75">
        <w:tc>
          <w:tcPr>
            <w:tcW w:w="2547" w:type="dxa"/>
            <w:tcBorders>
              <w:top w:val="single" w:sz="4" w:space="0" w:color="auto"/>
              <w:left w:val="single" w:sz="4" w:space="0" w:color="auto"/>
              <w:bottom w:val="single" w:sz="4" w:space="0" w:color="auto"/>
              <w:right w:val="single" w:sz="4" w:space="0" w:color="auto"/>
            </w:tcBorders>
          </w:tcPr>
          <w:p w14:paraId="5D9D5A5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0AFFF" w14:textId="0735C471" w:rsidR="00B75A43" w:rsidRPr="00B75A43" w:rsidRDefault="009E6C97" w:rsidP="00B75A43">
            <w:pPr>
              <w:spacing w:beforeLines="50" w:before="120" w:after="0"/>
              <w:rPr>
                <w:kern w:val="2"/>
                <w:lang w:eastAsia="zh-CN"/>
              </w:rPr>
            </w:pPr>
            <w:r>
              <w:rPr>
                <w:kern w:val="2"/>
                <w:lang w:eastAsia="zh-CN"/>
              </w:rPr>
              <w:t>Samsung</w:t>
            </w:r>
          </w:p>
        </w:tc>
      </w:tr>
    </w:tbl>
    <w:p w14:paraId="7DBDDF2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3DFCE803"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8268354"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889152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03672FC" w14:textId="77777777" w:rsidTr="00036D75">
        <w:tc>
          <w:tcPr>
            <w:tcW w:w="1529" w:type="dxa"/>
            <w:tcBorders>
              <w:top w:val="single" w:sz="4" w:space="0" w:color="auto"/>
              <w:left w:val="single" w:sz="4" w:space="0" w:color="auto"/>
              <w:bottom w:val="single" w:sz="4" w:space="0" w:color="auto"/>
              <w:right w:val="single" w:sz="4" w:space="0" w:color="auto"/>
            </w:tcBorders>
          </w:tcPr>
          <w:p w14:paraId="2A5D7E27" w14:textId="36A8F80D" w:rsidR="00B75A43" w:rsidRPr="00B75A43" w:rsidRDefault="009E6C97" w:rsidP="00B75A43">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297637" w14:textId="2AE3629D" w:rsidR="009E6C97" w:rsidRDefault="009E6C97" w:rsidP="00B75A43">
            <w:pPr>
              <w:spacing w:beforeLines="50" w:before="120" w:after="0"/>
              <w:rPr>
                <w:iCs/>
                <w:kern w:val="2"/>
                <w:lang w:eastAsia="zh-CN"/>
              </w:rPr>
            </w:pPr>
            <w:r>
              <w:rPr>
                <w:iCs/>
                <w:kern w:val="2"/>
                <w:lang w:eastAsia="zh-CN"/>
              </w:rPr>
              <w:t>As it has been repeatedly explained, there is no need and it is actually highly detrimental to have all PUCCH repetitions on the PUCCH-</w:t>
            </w:r>
            <w:proofErr w:type="spellStart"/>
            <w:r>
              <w:rPr>
                <w:iCs/>
                <w:kern w:val="2"/>
                <w:lang w:eastAsia="zh-CN"/>
              </w:rPr>
              <w:t>sSCell</w:t>
            </w:r>
            <w:proofErr w:type="spellEnd"/>
            <w:r>
              <w:rPr>
                <w:iCs/>
                <w:kern w:val="2"/>
                <w:lang w:eastAsia="zh-CN"/>
              </w:rPr>
              <w:t xml:space="preserve">. </w:t>
            </w:r>
          </w:p>
          <w:p w14:paraId="5FBD6772" w14:textId="5266C597" w:rsidR="00B75A43" w:rsidRPr="00B75A43" w:rsidRDefault="009E6C97" w:rsidP="00B75A43">
            <w:pPr>
              <w:spacing w:beforeLines="50" w:before="120" w:after="0"/>
              <w:rPr>
                <w:iCs/>
                <w:kern w:val="2"/>
                <w:lang w:eastAsia="zh-CN"/>
              </w:rPr>
            </w:pPr>
            <w:r>
              <w:rPr>
                <w:iCs/>
                <w:kern w:val="2"/>
                <w:lang w:eastAsia="zh-CN"/>
              </w:rPr>
              <w:t xml:space="preserve">The case of PUCCH repetitions is a primary use case for PUCCH cell switching. </w:t>
            </w:r>
          </w:p>
        </w:tc>
      </w:tr>
      <w:tr w:rsidR="00B75A43" w:rsidRPr="00B75A43" w14:paraId="7DB2382A" w14:textId="77777777" w:rsidTr="00036D75">
        <w:tc>
          <w:tcPr>
            <w:tcW w:w="1529" w:type="dxa"/>
            <w:tcBorders>
              <w:top w:val="single" w:sz="4" w:space="0" w:color="auto"/>
              <w:left w:val="single" w:sz="4" w:space="0" w:color="auto"/>
              <w:bottom w:val="single" w:sz="4" w:space="0" w:color="auto"/>
              <w:right w:val="single" w:sz="4" w:space="0" w:color="auto"/>
            </w:tcBorders>
          </w:tcPr>
          <w:p w14:paraId="43E5D69C" w14:textId="27C504BA" w:rsidR="00B75A43" w:rsidRPr="008070D2" w:rsidRDefault="008070D2" w:rsidP="00B75A43">
            <w:pPr>
              <w:spacing w:beforeLines="50" w:before="120" w:after="0"/>
              <w:rPr>
                <w:color w:val="0070C0"/>
                <w:kern w:val="2"/>
                <w:lang w:eastAsia="zh-CN"/>
              </w:rPr>
            </w:pPr>
            <w:r w:rsidRPr="008070D2">
              <w:rPr>
                <w:color w:val="0070C0"/>
                <w:kern w:val="2"/>
                <w:lang w:eastAsia="zh-CN"/>
              </w:rPr>
              <w:lastRenderedPageBreak/>
              <w:t xml:space="preserve">Moderator </w:t>
            </w:r>
          </w:p>
        </w:tc>
        <w:tc>
          <w:tcPr>
            <w:tcW w:w="8105" w:type="dxa"/>
            <w:tcBorders>
              <w:top w:val="single" w:sz="4" w:space="0" w:color="auto"/>
              <w:left w:val="single" w:sz="4" w:space="0" w:color="auto"/>
              <w:bottom w:val="single" w:sz="4" w:space="0" w:color="auto"/>
              <w:right w:val="single" w:sz="4" w:space="0" w:color="auto"/>
            </w:tcBorders>
          </w:tcPr>
          <w:p w14:paraId="6366E6D4" w14:textId="205B92A2" w:rsidR="008070D2" w:rsidRPr="008070D2" w:rsidRDefault="008070D2" w:rsidP="00B75A43">
            <w:pPr>
              <w:spacing w:beforeLines="50" w:before="120" w:after="0"/>
              <w:rPr>
                <w:color w:val="0070C0"/>
                <w:kern w:val="2"/>
                <w:lang w:eastAsia="zh-CN"/>
              </w:rPr>
            </w:pPr>
            <w:r w:rsidRPr="008070D2">
              <w:rPr>
                <w:color w:val="0070C0"/>
                <w:kern w:val="2"/>
                <w:lang w:eastAsia="zh-CN"/>
              </w:rPr>
              <w:t xml:space="preserve">Not sure what to do with this, except discussing this in GTW session (if having time). </w:t>
            </w:r>
            <w:r w:rsidR="009E0702">
              <w:rPr>
                <w:color w:val="0070C0"/>
                <w:kern w:val="2"/>
                <w:lang w:eastAsia="zh-CN"/>
              </w:rPr>
              <w:t>Not bringing this to 2</w:t>
            </w:r>
            <w:r w:rsidR="009E0702" w:rsidRPr="009E0702">
              <w:rPr>
                <w:color w:val="0070C0"/>
                <w:kern w:val="2"/>
                <w:vertAlign w:val="superscript"/>
                <w:lang w:eastAsia="zh-CN"/>
              </w:rPr>
              <w:t>nd</w:t>
            </w:r>
            <w:r w:rsidR="009E0702">
              <w:rPr>
                <w:color w:val="0070C0"/>
                <w:kern w:val="2"/>
                <w:lang w:eastAsia="zh-CN"/>
              </w:rPr>
              <w:t xml:space="preserve"> round again – but directly to GTW. </w:t>
            </w:r>
          </w:p>
        </w:tc>
      </w:tr>
      <w:tr w:rsidR="00B75A43" w:rsidRPr="00B75A43" w14:paraId="2C3A625E" w14:textId="77777777" w:rsidTr="00036D75">
        <w:tc>
          <w:tcPr>
            <w:tcW w:w="1529" w:type="dxa"/>
            <w:tcBorders>
              <w:top w:val="single" w:sz="4" w:space="0" w:color="auto"/>
              <w:left w:val="single" w:sz="4" w:space="0" w:color="auto"/>
              <w:bottom w:val="single" w:sz="4" w:space="0" w:color="auto"/>
              <w:right w:val="single" w:sz="4" w:space="0" w:color="auto"/>
            </w:tcBorders>
          </w:tcPr>
          <w:p w14:paraId="3921ABB4"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C4E963" w14:textId="77777777" w:rsidR="00B75A43" w:rsidRPr="00B75A43" w:rsidRDefault="00B75A43" w:rsidP="00B75A43">
            <w:pPr>
              <w:spacing w:beforeLines="50" w:before="120" w:after="0"/>
              <w:rPr>
                <w:kern w:val="2"/>
                <w:lang w:eastAsia="zh-CN"/>
              </w:rPr>
            </w:pPr>
          </w:p>
        </w:tc>
      </w:tr>
      <w:tr w:rsidR="00B75A43" w:rsidRPr="00B75A43" w14:paraId="28508853" w14:textId="77777777" w:rsidTr="00036D75">
        <w:tc>
          <w:tcPr>
            <w:tcW w:w="1529" w:type="dxa"/>
            <w:tcBorders>
              <w:top w:val="single" w:sz="4" w:space="0" w:color="auto"/>
              <w:left w:val="single" w:sz="4" w:space="0" w:color="auto"/>
              <w:bottom w:val="single" w:sz="4" w:space="0" w:color="auto"/>
              <w:right w:val="single" w:sz="4" w:space="0" w:color="auto"/>
            </w:tcBorders>
          </w:tcPr>
          <w:p w14:paraId="56DC7D19"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B816D3" w14:textId="77777777" w:rsidR="00B75A43" w:rsidRPr="00B75A43" w:rsidRDefault="00B75A43" w:rsidP="00B75A43">
            <w:pPr>
              <w:spacing w:beforeLines="50" w:before="120" w:after="0"/>
              <w:jc w:val="both"/>
              <w:rPr>
                <w:iCs/>
                <w:kern w:val="2"/>
                <w:lang w:eastAsia="zh-CN"/>
              </w:rPr>
            </w:pPr>
          </w:p>
        </w:tc>
      </w:tr>
    </w:tbl>
    <w:p w14:paraId="348AB2AB" w14:textId="77777777" w:rsidR="00B75A43" w:rsidRPr="00B75A43" w:rsidRDefault="00B75A43" w:rsidP="00B75A43">
      <w:pPr>
        <w:spacing w:after="160" w:line="259" w:lineRule="auto"/>
        <w:jc w:val="both"/>
        <w:rPr>
          <w:rFonts w:eastAsia="Calibri"/>
          <w:sz w:val="22"/>
          <w:szCs w:val="18"/>
          <w:lang w:val="en-US" w:eastAsia="zh-CN"/>
        </w:rPr>
      </w:pPr>
    </w:p>
    <w:p w14:paraId="47F50DC8"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1F1E8C52"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vivo [5] raises the issue, that SR resource configurations and CSI report configurations should not be configured in the PUCCH config(s) for the PUCCH </w:t>
      </w:r>
      <w:proofErr w:type="spellStart"/>
      <w:r w:rsidRPr="00B75A43">
        <w:rPr>
          <w:rFonts w:eastAsia="Calibri"/>
          <w:lang w:eastAsia="zh-CN"/>
        </w:rPr>
        <w:t>sSCell</w:t>
      </w:r>
      <w:proofErr w:type="spellEnd"/>
      <w:r w:rsidRPr="00B75A43">
        <w:rPr>
          <w:rFonts w:eastAsia="Calibri"/>
          <w:lang w:eastAsia="zh-CN"/>
        </w:rPr>
        <w:t xml:space="preserve">, as SR and CSI transmission on the PUCCH </w:t>
      </w:r>
      <w:proofErr w:type="spellStart"/>
      <w:r w:rsidRPr="00B75A43">
        <w:rPr>
          <w:rFonts w:eastAsia="Calibri"/>
          <w:lang w:eastAsia="zh-CN"/>
        </w:rPr>
        <w:t>sSCell</w:t>
      </w:r>
      <w:proofErr w:type="spellEnd"/>
      <w:r w:rsidRPr="00B75A43">
        <w:rPr>
          <w:rFonts w:eastAsia="Calibri"/>
          <w:lang w:eastAsia="zh-CN"/>
        </w:rPr>
        <w:t xml:space="preserve"> is not supported. </w:t>
      </w:r>
    </w:p>
    <w:p w14:paraId="71F9F762" w14:textId="5AF249BF"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6.2.4</w:t>
      </w:r>
      <w:r w:rsidRPr="00B75A43">
        <w:rPr>
          <w:rFonts w:eastAsia="Calibri"/>
          <w:b/>
          <w:bCs/>
          <w:sz w:val="22"/>
          <w:szCs w:val="22"/>
          <w:highlight w:val="yellow"/>
          <w:lang w:eastAsia="zh-CN"/>
        </w:rPr>
        <w:t>:</w:t>
      </w:r>
      <w:r w:rsidRPr="00B75A43">
        <w:rPr>
          <w:rFonts w:eastAsia="Calibri"/>
          <w:b/>
          <w:bCs/>
          <w:sz w:val="22"/>
          <w:szCs w:val="22"/>
          <w:lang w:eastAsia="zh-CN"/>
        </w:rPr>
        <w:t xml:space="preserve"> A UE configured with dynamic PUCCH cell switching is not expecting to be configured with SR resource configuration(s) and/or CSI report configuration(s) in the PUCCH configuration(s) of the PUCCH </w:t>
      </w:r>
      <w:proofErr w:type="spellStart"/>
      <w:r w:rsidRPr="00B75A43">
        <w:rPr>
          <w:rFonts w:eastAsia="Calibri"/>
          <w:b/>
          <w:bCs/>
          <w:sz w:val="22"/>
          <w:szCs w:val="22"/>
          <w:lang w:eastAsia="zh-CN"/>
        </w:rPr>
        <w:t>sSCell</w:t>
      </w:r>
      <w:proofErr w:type="spellEnd"/>
      <w:r w:rsidRPr="00B75A43">
        <w:rPr>
          <w:rFonts w:eastAsia="Calibri"/>
          <w:b/>
          <w:bCs/>
          <w:sz w:val="22"/>
          <w:szCs w:val="22"/>
          <w:lang w:eastAsia="zh-CN"/>
        </w:rPr>
        <w:t xml:space="preserve">. </w:t>
      </w:r>
    </w:p>
    <w:tbl>
      <w:tblPr>
        <w:tblStyle w:val="TableGrid100"/>
        <w:tblW w:w="9634" w:type="dxa"/>
        <w:tblLook w:val="04A0" w:firstRow="1" w:lastRow="0" w:firstColumn="1" w:lastColumn="0" w:noHBand="0" w:noVBand="1"/>
      </w:tblPr>
      <w:tblGrid>
        <w:gridCol w:w="2547"/>
        <w:gridCol w:w="7087"/>
      </w:tblGrid>
      <w:tr w:rsidR="00B75A43" w:rsidRPr="00B75A43" w14:paraId="32AD8B71" w14:textId="77777777" w:rsidTr="00036D75">
        <w:tc>
          <w:tcPr>
            <w:tcW w:w="2547" w:type="dxa"/>
            <w:tcBorders>
              <w:top w:val="single" w:sz="4" w:space="0" w:color="auto"/>
              <w:left w:val="single" w:sz="4" w:space="0" w:color="auto"/>
              <w:bottom w:val="single" w:sz="4" w:space="0" w:color="auto"/>
              <w:right w:val="single" w:sz="4" w:space="0" w:color="auto"/>
            </w:tcBorders>
          </w:tcPr>
          <w:p w14:paraId="1D946363"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B59F4F" w14:textId="48D1BA02"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8E5F89">
              <w:rPr>
                <w:iCs/>
                <w:kern w:val="2"/>
                <w:lang w:eastAsia="zh-CN"/>
              </w:rPr>
              <w:t>, Intel</w:t>
            </w:r>
            <w:r w:rsidR="00CB6556">
              <w:rPr>
                <w:iCs/>
                <w:kern w:val="2"/>
                <w:lang w:eastAsia="zh-CN"/>
              </w:rPr>
              <w:t>, Ericsson (but see the comment)</w:t>
            </w:r>
            <w:r w:rsidR="003D3F50">
              <w:rPr>
                <w:rFonts w:eastAsiaTheme="minorEastAsia" w:hint="eastAsia"/>
                <w:kern w:val="2"/>
                <w:lang w:eastAsia="zh-CN"/>
              </w:rPr>
              <w:t xml:space="preserve"> H</w:t>
            </w:r>
            <w:r w:rsidR="003D3F50">
              <w:rPr>
                <w:rFonts w:eastAsiaTheme="minorEastAsia"/>
                <w:kern w:val="2"/>
                <w:lang w:eastAsia="zh-CN"/>
              </w:rPr>
              <w:t>uawei/</w:t>
            </w:r>
            <w:proofErr w:type="spellStart"/>
            <w:r w:rsidR="003D3F50">
              <w:rPr>
                <w:rFonts w:eastAsiaTheme="minorEastAsia"/>
                <w:kern w:val="2"/>
                <w:lang w:eastAsia="zh-CN"/>
              </w:rPr>
              <w:t>Hisi</w:t>
            </w:r>
            <w:proofErr w:type="spellEnd"/>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9E6C97">
              <w:rPr>
                <w:rFonts w:eastAsiaTheme="minorEastAsia"/>
                <w:iCs/>
                <w:kern w:val="2"/>
                <w:lang w:eastAsia="zh-CN"/>
              </w:rPr>
              <w:t>, [Samsung]</w:t>
            </w:r>
          </w:p>
        </w:tc>
      </w:tr>
      <w:tr w:rsidR="00B75A43" w:rsidRPr="00B75A43" w14:paraId="24AA3DFB" w14:textId="77777777" w:rsidTr="00036D75">
        <w:tc>
          <w:tcPr>
            <w:tcW w:w="2547" w:type="dxa"/>
            <w:tcBorders>
              <w:top w:val="single" w:sz="4" w:space="0" w:color="auto"/>
              <w:left w:val="single" w:sz="4" w:space="0" w:color="auto"/>
              <w:bottom w:val="single" w:sz="4" w:space="0" w:color="auto"/>
              <w:right w:val="single" w:sz="4" w:space="0" w:color="auto"/>
            </w:tcBorders>
          </w:tcPr>
          <w:p w14:paraId="46CB3D8D"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051958" w14:textId="6F8E1044" w:rsidR="00B75A43" w:rsidRPr="00B75A43" w:rsidRDefault="00BF37DC" w:rsidP="00B75A43">
            <w:pPr>
              <w:spacing w:beforeLines="50" w:before="120" w:after="0"/>
              <w:rPr>
                <w:kern w:val="2"/>
                <w:lang w:eastAsia="zh-CN"/>
              </w:rPr>
            </w:pPr>
            <w:r>
              <w:rPr>
                <w:kern w:val="2"/>
                <w:lang w:eastAsia="zh-CN"/>
              </w:rPr>
              <w:t>QC</w:t>
            </w:r>
          </w:p>
        </w:tc>
      </w:tr>
    </w:tbl>
    <w:p w14:paraId="32188726"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3A7087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20582C9"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8774BE2"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61C0A5C1" w14:textId="77777777" w:rsidTr="00036D75">
        <w:tc>
          <w:tcPr>
            <w:tcW w:w="1529" w:type="dxa"/>
            <w:tcBorders>
              <w:top w:val="single" w:sz="4" w:space="0" w:color="auto"/>
              <w:left w:val="single" w:sz="4" w:space="0" w:color="auto"/>
              <w:bottom w:val="single" w:sz="4" w:space="0" w:color="auto"/>
              <w:right w:val="single" w:sz="4" w:space="0" w:color="auto"/>
            </w:tcBorders>
          </w:tcPr>
          <w:p w14:paraId="69FCEEF5" w14:textId="5E1D6FF6" w:rsidR="00B75A43" w:rsidRPr="00B75A43" w:rsidRDefault="00A427D0" w:rsidP="00B75A43">
            <w:pPr>
              <w:spacing w:beforeLines="50" w:before="120" w:after="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0A9644C" w14:textId="77777777" w:rsidR="00CB6556" w:rsidRDefault="008D0317" w:rsidP="00B75A43">
            <w:pPr>
              <w:spacing w:beforeLines="50" w:before="120" w:after="0"/>
              <w:rPr>
                <w:iCs/>
                <w:kern w:val="2"/>
                <w:lang w:eastAsia="zh-CN"/>
              </w:rPr>
            </w:pPr>
            <w:r>
              <w:rPr>
                <w:iCs/>
                <w:kern w:val="2"/>
                <w:lang w:eastAsia="zh-CN"/>
              </w:rPr>
              <w:t xml:space="preserve">We are Ok with the intention, but </w:t>
            </w:r>
            <w:r w:rsidR="00CB6556">
              <w:rPr>
                <w:iCs/>
                <w:kern w:val="2"/>
                <w:lang w:eastAsia="zh-CN"/>
              </w:rPr>
              <w:t xml:space="preserve">we are not sure if the proposal is really needed. </w:t>
            </w:r>
          </w:p>
          <w:p w14:paraId="264D3FDE" w14:textId="77777777" w:rsidR="005F45D9" w:rsidRDefault="00CB6556" w:rsidP="00B75A43">
            <w:pPr>
              <w:spacing w:beforeLines="50" w:before="120" w:after="0"/>
              <w:rPr>
                <w:iCs/>
                <w:kern w:val="2"/>
                <w:lang w:eastAsia="zh-CN"/>
              </w:rPr>
            </w:pPr>
            <w:r>
              <w:rPr>
                <w:iCs/>
                <w:kern w:val="2"/>
                <w:lang w:eastAsia="zh-CN"/>
              </w:rPr>
              <w:t xml:space="preserve">SR and CSI are not subject to dynamic PUCCH cell switching. </w:t>
            </w:r>
            <w:r w:rsidR="005F226A">
              <w:rPr>
                <w:iCs/>
                <w:kern w:val="2"/>
                <w:lang w:eastAsia="zh-CN"/>
              </w:rPr>
              <w:t xml:space="preserve">Therefore, </w:t>
            </w:r>
            <w:r w:rsidR="005F45D9">
              <w:rPr>
                <w:iCs/>
                <w:kern w:val="2"/>
                <w:lang w:eastAsia="zh-CN"/>
              </w:rPr>
              <w:t xml:space="preserve">their configuration is not using the PUCCH </w:t>
            </w:r>
            <w:proofErr w:type="spellStart"/>
            <w:r w:rsidR="005F45D9">
              <w:rPr>
                <w:iCs/>
                <w:kern w:val="2"/>
                <w:lang w:eastAsia="zh-CN"/>
              </w:rPr>
              <w:t>sSCell</w:t>
            </w:r>
            <w:proofErr w:type="spellEnd"/>
            <w:r w:rsidR="005F45D9">
              <w:rPr>
                <w:iCs/>
                <w:kern w:val="2"/>
                <w:lang w:eastAsia="zh-CN"/>
              </w:rPr>
              <w:t xml:space="preserve"> at all. </w:t>
            </w:r>
          </w:p>
          <w:p w14:paraId="1E5C32C0" w14:textId="77777777" w:rsidR="00873F27" w:rsidRDefault="005F45D9" w:rsidP="00B75A43">
            <w:pPr>
              <w:spacing w:beforeLines="50" w:before="120" w:after="0"/>
              <w:rPr>
                <w:iCs/>
                <w:kern w:val="2"/>
                <w:lang w:eastAsia="zh-CN"/>
              </w:rPr>
            </w:pPr>
            <w:r>
              <w:rPr>
                <w:iCs/>
                <w:kern w:val="2"/>
                <w:lang w:eastAsia="zh-CN"/>
              </w:rPr>
              <w:t>Then, when dynamic PUCCH cell switching is kicked in for HARQ-ACK, in slots that there is SR and CSI, the dynamic indication should follow the cell (</w:t>
            </w:r>
            <w:proofErr w:type="spellStart"/>
            <w:r>
              <w:rPr>
                <w:iCs/>
                <w:kern w:val="2"/>
                <w:lang w:eastAsia="zh-CN"/>
              </w:rPr>
              <w:t>Pcell</w:t>
            </w:r>
            <w:proofErr w:type="spellEnd"/>
            <w:r>
              <w:rPr>
                <w:iCs/>
                <w:kern w:val="2"/>
                <w:lang w:eastAsia="zh-CN"/>
              </w:rPr>
              <w:t>/</w:t>
            </w:r>
            <w:proofErr w:type="spellStart"/>
            <w:r>
              <w:rPr>
                <w:iCs/>
                <w:kern w:val="2"/>
                <w:lang w:eastAsia="zh-CN"/>
              </w:rPr>
              <w:t>PsCell</w:t>
            </w:r>
            <w:proofErr w:type="spellEnd"/>
            <w:r>
              <w:rPr>
                <w:iCs/>
                <w:kern w:val="2"/>
                <w:lang w:eastAsia="zh-CN"/>
              </w:rPr>
              <w:t>/..) of the SR or CSI</w:t>
            </w:r>
            <w:r w:rsidR="00873F27">
              <w:rPr>
                <w:iCs/>
                <w:kern w:val="2"/>
                <w:lang w:eastAsia="zh-CN"/>
              </w:rPr>
              <w:t>. Because we agreed that there will be only one cell with PUCCH at the time.</w:t>
            </w:r>
          </w:p>
          <w:p w14:paraId="27682783" w14:textId="5265393D" w:rsidR="00CB6556" w:rsidRPr="00B75A43" w:rsidRDefault="00CB6556" w:rsidP="00873F27">
            <w:pPr>
              <w:spacing w:beforeLines="50" w:before="120" w:after="0"/>
              <w:rPr>
                <w:iCs/>
                <w:kern w:val="2"/>
                <w:lang w:eastAsia="zh-CN"/>
              </w:rPr>
            </w:pPr>
          </w:p>
        </w:tc>
      </w:tr>
      <w:tr w:rsidR="006353FC" w:rsidRPr="00B75A43" w14:paraId="77F199EC" w14:textId="77777777" w:rsidTr="00036D75">
        <w:tc>
          <w:tcPr>
            <w:tcW w:w="1529" w:type="dxa"/>
            <w:tcBorders>
              <w:top w:val="single" w:sz="4" w:space="0" w:color="auto"/>
              <w:left w:val="single" w:sz="4" w:space="0" w:color="auto"/>
              <w:bottom w:val="single" w:sz="4" w:space="0" w:color="auto"/>
              <w:right w:val="single" w:sz="4" w:space="0" w:color="auto"/>
            </w:tcBorders>
          </w:tcPr>
          <w:p w14:paraId="36A3BCCC" w14:textId="12AE6FB5" w:rsidR="006353FC" w:rsidRPr="00B75A43" w:rsidRDefault="006353FC" w:rsidP="006353F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00385D" w14:textId="77777777" w:rsidR="006353FC" w:rsidRDefault="006353FC" w:rsidP="006353FC">
            <w:pPr>
              <w:spacing w:beforeLines="50" w:before="120" w:after="0"/>
              <w:rPr>
                <w:kern w:val="2"/>
                <w:lang w:eastAsia="zh-CN"/>
              </w:rPr>
            </w:pPr>
            <w:r>
              <w:rPr>
                <w:kern w:val="2"/>
                <w:lang w:eastAsia="zh-CN"/>
              </w:rPr>
              <w:t xml:space="preserve">Similar comment as Ericsson, we are not sure if this proposal is needed. It is obvious that CSI or SR does not follow dynamic DCI or the dynamic PUCCH cell switch has nothing to do with CSI and SR. </w:t>
            </w:r>
          </w:p>
          <w:p w14:paraId="428EB63A" w14:textId="287F17CF" w:rsidR="006353FC" w:rsidRPr="00B75A43" w:rsidRDefault="006353FC" w:rsidP="006353FC">
            <w:pPr>
              <w:spacing w:beforeLines="50" w:before="120" w:after="0"/>
              <w:rPr>
                <w:kern w:val="2"/>
                <w:lang w:eastAsia="zh-CN"/>
              </w:rPr>
            </w:pPr>
            <w:r>
              <w:rPr>
                <w:kern w:val="2"/>
                <w:lang w:eastAsia="zh-CN"/>
              </w:rPr>
              <w:t xml:space="preserve">Given that the RRC might reconfigure this UE to semi-static PUCCH cell switch, it is also a little stringent to prohibit SR or CSI to be “configured” on </w:t>
            </w:r>
            <w:proofErr w:type="spellStart"/>
            <w:r>
              <w:rPr>
                <w:kern w:val="2"/>
                <w:lang w:eastAsia="zh-CN"/>
              </w:rPr>
              <w:t>Scell</w:t>
            </w:r>
            <w:proofErr w:type="spellEnd"/>
            <w:r>
              <w:rPr>
                <w:kern w:val="2"/>
                <w:lang w:eastAsia="zh-CN"/>
              </w:rPr>
              <w:t xml:space="preserve">. </w:t>
            </w:r>
          </w:p>
        </w:tc>
      </w:tr>
      <w:tr w:rsidR="00F17EA9" w:rsidRPr="00B75A43" w14:paraId="0A4DA758" w14:textId="77777777" w:rsidTr="00036D75">
        <w:tc>
          <w:tcPr>
            <w:tcW w:w="1529" w:type="dxa"/>
            <w:tcBorders>
              <w:top w:val="single" w:sz="4" w:space="0" w:color="auto"/>
              <w:left w:val="single" w:sz="4" w:space="0" w:color="auto"/>
              <w:bottom w:val="single" w:sz="4" w:space="0" w:color="auto"/>
              <w:right w:val="single" w:sz="4" w:space="0" w:color="auto"/>
            </w:tcBorders>
          </w:tcPr>
          <w:p w14:paraId="0AAADE2F" w14:textId="2B519A54"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49A4534" w14:textId="7777777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some views as Ericsson. We think the sentence can be a proposal:</w:t>
            </w:r>
          </w:p>
          <w:p w14:paraId="581A76D5" w14:textId="5D5DE109" w:rsidR="00F17EA9" w:rsidRPr="00B75A43" w:rsidRDefault="00F17EA9" w:rsidP="00F17EA9">
            <w:pPr>
              <w:spacing w:beforeLines="50" w:before="120" w:after="0"/>
              <w:rPr>
                <w:kern w:val="2"/>
                <w:lang w:eastAsia="zh-CN"/>
              </w:rPr>
            </w:pPr>
            <w:r>
              <w:rPr>
                <w:iCs/>
                <w:kern w:val="2"/>
                <w:lang w:eastAsia="zh-CN"/>
              </w:rPr>
              <w:t>When dynamic PUCCH cell switching is kicked in for HARQ-ACK, in slots that there is SR and CSI, the dynamic indication should follow the cell (</w:t>
            </w:r>
            <w:proofErr w:type="spellStart"/>
            <w:r>
              <w:rPr>
                <w:iCs/>
                <w:kern w:val="2"/>
                <w:lang w:eastAsia="zh-CN"/>
              </w:rPr>
              <w:t>Pcell</w:t>
            </w:r>
            <w:proofErr w:type="spellEnd"/>
            <w:r>
              <w:rPr>
                <w:iCs/>
                <w:kern w:val="2"/>
                <w:lang w:eastAsia="zh-CN"/>
              </w:rPr>
              <w:t>/</w:t>
            </w:r>
            <w:proofErr w:type="spellStart"/>
            <w:r>
              <w:rPr>
                <w:iCs/>
                <w:kern w:val="2"/>
                <w:lang w:eastAsia="zh-CN"/>
              </w:rPr>
              <w:t>PsCell</w:t>
            </w:r>
            <w:proofErr w:type="spellEnd"/>
            <w:r>
              <w:rPr>
                <w:iCs/>
                <w:kern w:val="2"/>
                <w:lang w:eastAsia="zh-CN"/>
              </w:rPr>
              <w:t>/..) of the SR or CSI.</w:t>
            </w:r>
          </w:p>
        </w:tc>
      </w:tr>
      <w:tr w:rsidR="00F17EA9" w:rsidRPr="00B75A43" w14:paraId="0DC266D9" w14:textId="77777777" w:rsidTr="00036D75">
        <w:tc>
          <w:tcPr>
            <w:tcW w:w="1529" w:type="dxa"/>
            <w:tcBorders>
              <w:top w:val="single" w:sz="4" w:space="0" w:color="auto"/>
              <w:left w:val="single" w:sz="4" w:space="0" w:color="auto"/>
              <w:bottom w:val="single" w:sz="4" w:space="0" w:color="auto"/>
              <w:right w:val="single" w:sz="4" w:space="0" w:color="auto"/>
            </w:tcBorders>
          </w:tcPr>
          <w:p w14:paraId="601985E7" w14:textId="33CF857F" w:rsidR="00F17EA9" w:rsidRPr="00B75A43" w:rsidRDefault="009E6C97"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32CBD4" w14:textId="6320FE1F" w:rsidR="00F17EA9" w:rsidRPr="00B75A43" w:rsidRDefault="009E6C97" w:rsidP="00F17EA9">
            <w:pPr>
              <w:spacing w:beforeLines="50" w:before="120" w:after="0"/>
              <w:jc w:val="both"/>
              <w:rPr>
                <w:iCs/>
                <w:kern w:val="2"/>
                <w:lang w:eastAsia="zh-CN"/>
              </w:rPr>
            </w:pPr>
            <w:r>
              <w:rPr>
                <w:iCs/>
                <w:kern w:val="2"/>
                <w:lang w:eastAsia="zh-CN"/>
              </w:rPr>
              <w:t xml:space="preserve">Agree to the proposed statement as a conclusion. It would be a gNB misconfiguration since there are no specified UE procedures for it. </w:t>
            </w:r>
          </w:p>
        </w:tc>
      </w:tr>
      <w:tr w:rsidR="008070D2" w:rsidRPr="00AB6C15" w14:paraId="554679D6" w14:textId="77777777" w:rsidTr="008070D2">
        <w:tc>
          <w:tcPr>
            <w:tcW w:w="1529" w:type="dxa"/>
          </w:tcPr>
          <w:p w14:paraId="16966E8D" w14:textId="77777777" w:rsidR="008070D2" w:rsidRPr="00AB6C15" w:rsidRDefault="008070D2" w:rsidP="009E0702">
            <w:pPr>
              <w:spacing w:beforeLines="50" w:before="120" w:after="0"/>
              <w:rPr>
                <w:color w:val="0070C0"/>
                <w:kern w:val="2"/>
                <w:lang w:eastAsia="zh-CN"/>
              </w:rPr>
            </w:pPr>
            <w:r w:rsidRPr="00AB6C15">
              <w:rPr>
                <w:color w:val="0070C0"/>
                <w:kern w:val="2"/>
                <w:lang w:eastAsia="zh-CN"/>
              </w:rPr>
              <w:t>Moderator</w:t>
            </w:r>
          </w:p>
        </w:tc>
        <w:tc>
          <w:tcPr>
            <w:tcW w:w="8105" w:type="dxa"/>
          </w:tcPr>
          <w:p w14:paraId="5F2A968D" w14:textId="77777777" w:rsidR="008070D2" w:rsidRDefault="008070D2" w:rsidP="008070D2">
            <w:pPr>
              <w:spacing w:beforeLines="50" w:before="120" w:after="0"/>
              <w:jc w:val="both"/>
              <w:rPr>
                <w:iCs/>
                <w:color w:val="0070C0"/>
                <w:kern w:val="2"/>
                <w:lang w:eastAsia="zh-CN"/>
              </w:rPr>
            </w:pPr>
            <w:r w:rsidRPr="00AB6C15">
              <w:rPr>
                <w:iCs/>
                <w:color w:val="0070C0"/>
                <w:kern w:val="2"/>
                <w:lang w:eastAsia="zh-CN"/>
              </w:rPr>
              <w:t xml:space="preserve">Seems that some companies think there is no need for such restriction. @vivo (as originating company), companies may have a point that anyhow if you are configured with dynamic PUCCH cell switching, these configurations would anyhow not be used – so why to prevent the related configuration. </w:t>
            </w:r>
            <w:r>
              <w:rPr>
                <w:iCs/>
                <w:color w:val="0070C0"/>
                <w:kern w:val="2"/>
                <w:lang w:eastAsia="zh-CN"/>
              </w:rPr>
              <w:t xml:space="preserve">If combing back to this, there would be a need to say why such restriction is needed.  </w:t>
            </w:r>
          </w:p>
          <w:p w14:paraId="5916A861" w14:textId="34651D18" w:rsidR="008070D2" w:rsidRPr="00AB6C15" w:rsidRDefault="008070D2" w:rsidP="008070D2">
            <w:pPr>
              <w:spacing w:beforeLines="50" w:before="120" w:after="0"/>
              <w:jc w:val="both"/>
              <w:rPr>
                <w:iCs/>
                <w:color w:val="0070C0"/>
                <w:kern w:val="2"/>
                <w:lang w:eastAsia="zh-CN"/>
              </w:rPr>
            </w:pPr>
            <w:r>
              <w:rPr>
                <w:iCs/>
                <w:color w:val="0070C0"/>
                <w:kern w:val="2"/>
                <w:lang w:eastAsia="zh-CN"/>
              </w:rPr>
              <w:lastRenderedPageBreak/>
              <w:t>@all: If having good suggestion on how to proceed on this in a later round</w:t>
            </w:r>
            <w:r w:rsidR="004F0DBC">
              <w:rPr>
                <w:iCs/>
                <w:color w:val="0070C0"/>
                <w:kern w:val="2"/>
                <w:lang w:eastAsia="zh-CN"/>
              </w:rPr>
              <w:t xml:space="preserve"> (e.g. as a conclusion or which some changed description)</w:t>
            </w:r>
            <w:r>
              <w:rPr>
                <w:iCs/>
                <w:color w:val="0070C0"/>
                <w:kern w:val="2"/>
                <w:lang w:eastAsia="zh-CN"/>
              </w:rPr>
              <w:t>, please let the moderator to know offline.</w:t>
            </w:r>
            <w:r w:rsidR="004F0DBC">
              <w:rPr>
                <w:iCs/>
                <w:color w:val="0070C0"/>
                <w:kern w:val="2"/>
                <w:lang w:eastAsia="zh-CN"/>
              </w:rPr>
              <w:t xml:space="preserve"> Do not plan to continue the discussion directly in the 2</w:t>
            </w:r>
            <w:r w:rsidR="004F0DBC" w:rsidRPr="004F0DBC">
              <w:rPr>
                <w:iCs/>
                <w:color w:val="0070C0"/>
                <w:kern w:val="2"/>
                <w:vertAlign w:val="superscript"/>
                <w:lang w:eastAsia="zh-CN"/>
              </w:rPr>
              <w:t>nd</w:t>
            </w:r>
            <w:r w:rsidR="004F0DBC">
              <w:rPr>
                <w:iCs/>
                <w:color w:val="0070C0"/>
                <w:kern w:val="2"/>
                <w:lang w:eastAsia="zh-CN"/>
              </w:rPr>
              <w:t xml:space="preserve"> round. </w:t>
            </w:r>
          </w:p>
        </w:tc>
      </w:tr>
    </w:tbl>
    <w:p w14:paraId="75F05CB5" w14:textId="77777777" w:rsidR="00B75A43" w:rsidRPr="00B75A43" w:rsidRDefault="00B75A43" w:rsidP="00B75A43">
      <w:pPr>
        <w:spacing w:after="160" w:line="259" w:lineRule="auto"/>
        <w:jc w:val="both"/>
        <w:rPr>
          <w:rFonts w:eastAsia="Calibri"/>
          <w:sz w:val="22"/>
          <w:szCs w:val="18"/>
          <w:lang w:val="en-US" w:eastAsia="zh-CN"/>
        </w:rPr>
      </w:pPr>
    </w:p>
    <w:p w14:paraId="21218FB4" w14:textId="77777777" w:rsidR="00B75A43" w:rsidRPr="00B75A43" w:rsidRDefault="00B75A43" w:rsidP="00B75A43">
      <w:pPr>
        <w:spacing w:after="160" w:line="259" w:lineRule="auto"/>
        <w:rPr>
          <w:rFonts w:eastAsia="Calibri"/>
          <w:b/>
          <w:bCs/>
          <w:sz w:val="22"/>
          <w:szCs w:val="22"/>
          <w:lang w:eastAsia="zh-CN"/>
        </w:rPr>
      </w:pPr>
    </w:p>
    <w:p w14:paraId="1F92C149" w14:textId="77777777" w:rsidR="00B75A43" w:rsidRPr="00B75A43" w:rsidRDefault="00B75A43" w:rsidP="00B75A43">
      <w:pPr>
        <w:spacing w:after="0" w:line="259" w:lineRule="auto"/>
        <w:rPr>
          <w:rFonts w:eastAsia="Calibri"/>
          <w:lang w:eastAsia="zh-CN"/>
        </w:rPr>
      </w:pPr>
      <w:r w:rsidRPr="00B75A43">
        <w:rPr>
          <w:rFonts w:eastAsia="Calibri"/>
          <w:lang w:eastAsia="zh-CN"/>
        </w:rPr>
        <w:t xml:space="preserve">Intel [15] raises the issue on which PUCCH resource is to be considered in the limitations given by the dynamic PUCCH cell switching. Intel is suggesting to clarify the following: </w:t>
      </w:r>
    </w:p>
    <w:p w14:paraId="5C0DDFA4"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the valid PUCCH resource on Pcell means PUCCH resources before multiplexing on Pcell</w:t>
      </w:r>
    </w:p>
    <w:p w14:paraId="1B49736B"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for different priority UCI, any PUCCH resource before multiplexing/prioritization is considered</w:t>
      </w:r>
    </w:p>
    <w:p w14:paraId="6BDD855E" w14:textId="77777777" w:rsidR="00B75A43" w:rsidRPr="00B75A43" w:rsidRDefault="00B75A43" w:rsidP="00B75A43">
      <w:pPr>
        <w:spacing w:after="160" w:line="259" w:lineRule="auto"/>
        <w:rPr>
          <w:rFonts w:eastAsia="Calibri"/>
          <w:lang w:eastAsia="zh-CN"/>
        </w:rPr>
      </w:pPr>
    </w:p>
    <w:p w14:paraId="2C525B83" w14:textId="7683CF65"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6.2.5</w:t>
      </w:r>
      <w:r w:rsidRPr="00B75A43">
        <w:rPr>
          <w:rFonts w:eastAsia="Calibri"/>
          <w:b/>
          <w:bCs/>
          <w:sz w:val="22"/>
          <w:szCs w:val="22"/>
          <w:highlight w:val="yellow"/>
          <w:lang w:eastAsia="zh-CN"/>
        </w:rPr>
        <w:t>:</w:t>
      </w:r>
      <w:r w:rsidRPr="00B75A43">
        <w:rPr>
          <w:rFonts w:eastAsia="Calibri"/>
          <w:b/>
          <w:bCs/>
          <w:sz w:val="22"/>
          <w:szCs w:val="22"/>
          <w:lang w:eastAsia="zh-CN"/>
        </w:rPr>
        <w:t xml:space="preserve"> The earlier RAN1 conclusion from RAN1#107-e is further clarified as (with the additions in </w:t>
      </w:r>
      <w:r w:rsidRPr="00B75A43">
        <w:rPr>
          <w:rFonts w:eastAsia="Calibri"/>
          <w:b/>
          <w:bCs/>
          <w:color w:val="FF0000"/>
          <w:sz w:val="22"/>
          <w:szCs w:val="22"/>
          <w:lang w:eastAsia="zh-CN"/>
        </w:rPr>
        <w:t>red</w:t>
      </w:r>
      <w:r w:rsidRPr="00B75A43">
        <w:rPr>
          <w:rFonts w:eastAsia="Calibri"/>
          <w:b/>
          <w:bCs/>
          <w:sz w:val="22"/>
          <w:szCs w:val="22"/>
          <w:lang w:eastAsia="zh-CN"/>
        </w:rPr>
        <w:t xml:space="preserve">): </w:t>
      </w:r>
    </w:p>
    <w:tbl>
      <w:tblPr>
        <w:tblStyle w:val="TableGrid41"/>
        <w:tblW w:w="0" w:type="auto"/>
        <w:tblLook w:val="04A0" w:firstRow="1" w:lastRow="0" w:firstColumn="1" w:lastColumn="0" w:noHBand="0" w:noVBand="1"/>
      </w:tblPr>
      <w:tblGrid>
        <w:gridCol w:w="9062"/>
      </w:tblGrid>
      <w:tr w:rsidR="00B75A43" w:rsidRPr="00B75A43" w14:paraId="2F31EA9D" w14:textId="77777777" w:rsidTr="00036D75">
        <w:tc>
          <w:tcPr>
            <w:tcW w:w="9062" w:type="dxa"/>
          </w:tcPr>
          <w:p w14:paraId="6E8D8DE0" w14:textId="77777777" w:rsidR="00B75A43" w:rsidRPr="00B75A43" w:rsidRDefault="00B75A43" w:rsidP="00B75A43">
            <w:pPr>
              <w:spacing w:after="0"/>
              <w:rPr>
                <w:rFonts w:eastAsia="Batang"/>
                <w:b/>
                <w:bCs/>
                <w:lang w:eastAsia="zh-CN"/>
              </w:rPr>
            </w:pPr>
            <w:r w:rsidRPr="00B75A43">
              <w:rPr>
                <w:rFonts w:eastAsia="Batang"/>
                <w:b/>
                <w:bCs/>
                <w:lang w:eastAsia="zh-CN"/>
              </w:rPr>
              <w:t>Conclusion</w:t>
            </w:r>
          </w:p>
          <w:p w14:paraId="4788A9AF" w14:textId="77777777" w:rsidR="00B75A43" w:rsidRPr="00B75A43" w:rsidRDefault="00B75A43" w:rsidP="00B75A43">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to overlap with a PUCCH slot with HARQ-ACK on the dynamically indicated alternative PUCCH </w:t>
            </w:r>
            <w:proofErr w:type="spellStart"/>
            <w:r w:rsidRPr="00BF3F09">
              <w:rPr>
                <w:strike/>
                <w:color w:val="FF0000"/>
                <w:lang w:val="en-US" w:eastAsia="zh-CN"/>
              </w:rPr>
              <w:t>PUCCH</w:t>
            </w:r>
            <w:proofErr w:type="spellEnd"/>
            <w:r w:rsidRPr="00BF3F09">
              <w:rPr>
                <w:strike/>
                <w:color w:val="FF0000"/>
                <w:lang w:val="en-US" w:eastAsia="zh-CN"/>
              </w:rPr>
              <w:t xml:space="preserve"> </w:t>
            </w:r>
            <w:r w:rsidRPr="00B75A43">
              <w:rPr>
                <w:lang w:val="en-US" w:eastAsia="zh-CN"/>
              </w:rPr>
              <w:t>cell.</w:t>
            </w:r>
          </w:p>
          <w:p w14:paraId="60E27A36" w14:textId="77777777" w:rsidR="00B75A43" w:rsidRPr="00B75A43" w:rsidRDefault="00B75A43" w:rsidP="00E67C01">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 xml:space="preserve">The UCI 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dropped due to collision with semi-static DL symbols, SSB, and symbols indicated by pdcch-ConfigSIB1 in MIB for a CORESET for Type0-PDCCH CSS set is exempted and is not multiplexed on the PUCCH on the alternative PUCCH cell.</w:t>
            </w:r>
          </w:p>
          <w:p w14:paraId="6B774913" w14:textId="77777777" w:rsidR="00B75A43" w:rsidRPr="00B75A43" w:rsidRDefault="00B75A43" w:rsidP="00E67C01">
            <w:pPr>
              <w:numPr>
                <w:ilvl w:val="1"/>
                <w:numId w:val="69"/>
              </w:numPr>
              <w:overflowPunct w:val="0"/>
              <w:autoSpaceDE w:val="0"/>
              <w:autoSpaceDN w:val="0"/>
              <w:adjustRightInd w:val="0"/>
              <w:spacing w:after="0"/>
              <w:contextualSpacing/>
              <w:textAlignment w:val="baseline"/>
              <w:rPr>
                <w:color w:val="FF0000"/>
                <w:lang w:val="en-US" w:eastAsia="zh-CN"/>
              </w:rPr>
            </w:pPr>
            <w:r w:rsidRPr="00B75A43">
              <w:rPr>
                <w:color w:val="FF0000"/>
                <w:lang w:val="en-US" w:eastAsia="zh-CN"/>
              </w:rPr>
              <w:t>A valid PUCCH resource on Pcell means PUCCH resources before multiplexing on Pcell</w:t>
            </w:r>
          </w:p>
          <w:p w14:paraId="5A3B477A" w14:textId="77777777" w:rsidR="00B75A43" w:rsidRPr="00B75A43" w:rsidRDefault="00B75A43" w:rsidP="00E67C01">
            <w:pPr>
              <w:numPr>
                <w:ilvl w:val="0"/>
                <w:numId w:val="69"/>
              </w:numPr>
              <w:spacing w:after="0"/>
              <w:contextualSpacing/>
              <w:rPr>
                <w:lang w:val="en-US" w:eastAsia="zh-CN"/>
              </w:rPr>
            </w:pPr>
            <w:r w:rsidRPr="00B75A43">
              <w:rPr>
                <w:color w:val="FF0000"/>
                <w:lang w:val="en-US" w:eastAsia="zh-CN"/>
              </w:rPr>
              <w:t>For different priority UCI, any PUCCH resource before multiplexing/prioritization is considered</w:t>
            </w:r>
          </w:p>
        </w:tc>
      </w:tr>
    </w:tbl>
    <w:p w14:paraId="290253F7" w14:textId="77777777" w:rsidR="00B75A43" w:rsidRPr="00B75A43" w:rsidRDefault="00B75A43" w:rsidP="00B75A43">
      <w:pPr>
        <w:overflowPunct w:val="0"/>
        <w:autoSpaceDE w:val="0"/>
        <w:autoSpaceDN w:val="0"/>
        <w:adjustRightInd w:val="0"/>
        <w:textAlignment w:val="baseline"/>
      </w:pPr>
    </w:p>
    <w:tbl>
      <w:tblPr>
        <w:tblStyle w:val="TableGrid100"/>
        <w:tblW w:w="9634" w:type="dxa"/>
        <w:tblLook w:val="04A0" w:firstRow="1" w:lastRow="0" w:firstColumn="1" w:lastColumn="0" w:noHBand="0" w:noVBand="1"/>
      </w:tblPr>
      <w:tblGrid>
        <w:gridCol w:w="2547"/>
        <w:gridCol w:w="7087"/>
      </w:tblGrid>
      <w:tr w:rsidR="00B75A43" w:rsidRPr="00B75A43" w14:paraId="6EC5D19F" w14:textId="77777777" w:rsidTr="00036D75">
        <w:tc>
          <w:tcPr>
            <w:tcW w:w="2547" w:type="dxa"/>
            <w:tcBorders>
              <w:top w:val="single" w:sz="4" w:space="0" w:color="auto"/>
              <w:left w:val="single" w:sz="4" w:space="0" w:color="auto"/>
              <w:bottom w:val="single" w:sz="4" w:space="0" w:color="auto"/>
              <w:right w:val="single" w:sz="4" w:space="0" w:color="auto"/>
            </w:tcBorders>
          </w:tcPr>
          <w:p w14:paraId="595BF6C8"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8173E82" w14:textId="43680DBF" w:rsidR="00B75A43" w:rsidRPr="002331F3" w:rsidRDefault="008E5F89" w:rsidP="00B75A43">
            <w:pPr>
              <w:spacing w:beforeLines="50" w:before="120" w:after="0"/>
              <w:rPr>
                <w:rFonts w:eastAsiaTheme="minorEastAsia"/>
                <w:iCs/>
                <w:kern w:val="2"/>
                <w:lang w:eastAsia="zh-CN"/>
              </w:rPr>
            </w:pPr>
            <w:r>
              <w:rPr>
                <w:iCs/>
                <w:kern w:val="2"/>
                <w:lang w:eastAsia="zh-CN"/>
              </w:rPr>
              <w:t>Intel</w:t>
            </w:r>
            <w:r w:rsidR="004316F8">
              <w:rPr>
                <w:rFonts w:eastAsiaTheme="minorEastAsia" w:hint="eastAsia"/>
                <w:kern w:val="2"/>
                <w:lang w:eastAsia="zh-CN"/>
              </w:rPr>
              <w:t xml:space="preserve"> H</w:t>
            </w:r>
            <w:r w:rsidR="004316F8">
              <w:rPr>
                <w:rFonts w:eastAsiaTheme="minorEastAsia"/>
                <w:kern w:val="2"/>
                <w:lang w:eastAsia="zh-CN"/>
              </w:rPr>
              <w:t>uawei/</w:t>
            </w:r>
            <w:proofErr w:type="spellStart"/>
            <w:r w:rsidR="004316F8">
              <w:rPr>
                <w:rFonts w:eastAsiaTheme="minorEastAsia"/>
                <w:kern w:val="2"/>
                <w:lang w:eastAsia="zh-CN"/>
              </w:rPr>
              <w:t>Hisi</w:t>
            </w:r>
            <w:proofErr w:type="spellEnd"/>
            <w:r w:rsidR="001E3394">
              <w:rPr>
                <w:rFonts w:eastAsiaTheme="minorEastAsia"/>
                <w:kern w:val="2"/>
                <w:lang w:eastAsia="zh-CN"/>
              </w:rPr>
              <w:t xml:space="preserve">, </w:t>
            </w:r>
            <w:r w:rsidR="001E3394">
              <w:rPr>
                <w:iCs/>
                <w:kern w:val="2"/>
                <w:lang w:eastAsia="zh-CN"/>
              </w:rPr>
              <w:t>DOCOMO (with further clarification)</w:t>
            </w:r>
            <w:r w:rsidR="00BC6D0A">
              <w:rPr>
                <w:iCs/>
                <w:kern w:val="2"/>
                <w:lang w:eastAsia="zh-CN"/>
              </w:rPr>
              <w:t>, Panasonic</w:t>
            </w:r>
            <w:r w:rsidR="002331F3">
              <w:rPr>
                <w:rFonts w:eastAsiaTheme="minorEastAsia" w:hint="eastAsia"/>
                <w:iCs/>
                <w:kern w:val="2"/>
                <w:lang w:eastAsia="zh-CN"/>
              </w:rPr>
              <w:t>, CATT</w:t>
            </w:r>
            <w:r w:rsidR="005B0C72">
              <w:rPr>
                <w:rFonts w:eastAsiaTheme="minorEastAsia"/>
                <w:iCs/>
                <w:kern w:val="2"/>
                <w:lang w:eastAsia="zh-CN"/>
              </w:rPr>
              <w:t>, LG</w:t>
            </w:r>
            <w:r w:rsidR="00EA65D6">
              <w:rPr>
                <w:rFonts w:eastAsiaTheme="minorEastAsia"/>
                <w:iCs/>
                <w:kern w:val="2"/>
                <w:lang w:eastAsia="zh-CN"/>
              </w:rPr>
              <w:t>, NEC</w:t>
            </w:r>
          </w:p>
        </w:tc>
      </w:tr>
      <w:tr w:rsidR="00B75A43" w:rsidRPr="00B75A43" w14:paraId="4EA35162" w14:textId="77777777" w:rsidTr="00036D75">
        <w:tc>
          <w:tcPr>
            <w:tcW w:w="2547" w:type="dxa"/>
            <w:tcBorders>
              <w:top w:val="single" w:sz="4" w:space="0" w:color="auto"/>
              <w:left w:val="single" w:sz="4" w:space="0" w:color="auto"/>
              <w:bottom w:val="single" w:sz="4" w:space="0" w:color="auto"/>
              <w:right w:val="single" w:sz="4" w:space="0" w:color="auto"/>
            </w:tcBorders>
          </w:tcPr>
          <w:p w14:paraId="3607BD25"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EFFBFF" w14:textId="444A8D13" w:rsidR="00B75A43" w:rsidRPr="00B75A43" w:rsidRDefault="003277ED" w:rsidP="00B75A43">
            <w:pPr>
              <w:spacing w:beforeLines="50" w:before="120" w:after="0"/>
              <w:rPr>
                <w:kern w:val="2"/>
                <w:lang w:eastAsia="zh-CN"/>
              </w:rPr>
            </w:pPr>
            <w:r>
              <w:rPr>
                <w:kern w:val="2"/>
                <w:lang w:eastAsia="zh-CN"/>
              </w:rPr>
              <w:t>Ericsson (see comment)</w:t>
            </w:r>
            <w:r w:rsidR="009D2BAC">
              <w:rPr>
                <w:kern w:val="2"/>
                <w:lang w:eastAsia="zh-CN"/>
              </w:rPr>
              <w:t>, QC</w:t>
            </w:r>
            <w:r w:rsidR="006A1EFD">
              <w:rPr>
                <w:kern w:val="2"/>
                <w:lang w:eastAsia="zh-CN"/>
              </w:rPr>
              <w:t xml:space="preserve">, </w:t>
            </w:r>
            <w:r w:rsidR="006A1EFD">
              <w:rPr>
                <w:iCs/>
                <w:kern w:val="2"/>
                <w:lang w:eastAsia="zh-CN"/>
              </w:rPr>
              <w:t>Lenovo</w:t>
            </w:r>
            <w:r w:rsidR="00F17EA9">
              <w:rPr>
                <w:rFonts w:eastAsiaTheme="minorEastAsia"/>
                <w:kern w:val="2"/>
                <w:lang w:eastAsia="zh-CN"/>
              </w:rPr>
              <w:t>, ZTE</w:t>
            </w:r>
            <w:r w:rsidR="009E6C97">
              <w:rPr>
                <w:rFonts w:eastAsiaTheme="minorEastAsia"/>
                <w:kern w:val="2"/>
                <w:lang w:eastAsia="zh-CN"/>
              </w:rPr>
              <w:t>, Samsung</w:t>
            </w:r>
          </w:p>
        </w:tc>
      </w:tr>
    </w:tbl>
    <w:p w14:paraId="6A75FE1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378"/>
        <w:gridCol w:w="8256"/>
      </w:tblGrid>
      <w:tr w:rsidR="00B75A43" w:rsidRPr="00B75A43" w14:paraId="4E8E487D" w14:textId="77777777" w:rsidTr="002331F3">
        <w:tc>
          <w:tcPr>
            <w:tcW w:w="1378" w:type="dxa"/>
            <w:tcBorders>
              <w:top w:val="single" w:sz="4" w:space="0" w:color="auto"/>
              <w:left w:val="single" w:sz="4" w:space="0" w:color="auto"/>
              <w:bottom w:val="single" w:sz="4" w:space="0" w:color="auto"/>
              <w:right w:val="single" w:sz="4" w:space="0" w:color="auto"/>
            </w:tcBorders>
            <w:shd w:val="clear" w:color="auto" w:fill="ACB9CA"/>
            <w:hideMark/>
          </w:tcPr>
          <w:p w14:paraId="4BA15188"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256" w:type="dxa"/>
            <w:tcBorders>
              <w:top w:val="single" w:sz="4" w:space="0" w:color="auto"/>
              <w:left w:val="single" w:sz="4" w:space="0" w:color="auto"/>
              <w:bottom w:val="single" w:sz="4" w:space="0" w:color="auto"/>
              <w:right w:val="single" w:sz="4" w:space="0" w:color="auto"/>
            </w:tcBorders>
            <w:shd w:val="clear" w:color="auto" w:fill="ACB9CA"/>
            <w:hideMark/>
          </w:tcPr>
          <w:p w14:paraId="06C1A97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88D790A" w14:textId="77777777" w:rsidTr="002331F3">
        <w:tc>
          <w:tcPr>
            <w:tcW w:w="1378" w:type="dxa"/>
            <w:tcBorders>
              <w:top w:val="single" w:sz="4" w:space="0" w:color="auto"/>
              <w:left w:val="single" w:sz="4" w:space="0" w:color="auto"/>
              <w:bottom w:val="single" w:sz="4" w:space="0" w:color="auto"/>
              <w:right w:val="single" w:sz="4" w:space="0" w:color="auto"/>
            </w:tcBorders>
          </w:tcPr>
          <w:p w14:paraId="437FC797" w14:textId="587D339B" w:rsidR="00B75A43" w:rsidRPr="00B75A43" w:rsidRDefault="004C6DB6" w:rsidP="00B75A43">
            <w:pPr>
              <w:spacing w:beforeLines="50" w:before="120" w:after="0"/>
              <w:rPr>
                <w:iCs/>
                <w:kern w:val="2"/>
                <w:lang w:eastAsia="zh-CN"/>
              </w:rPr>
            </w:pPr>
            <w:r>
              <w:rPr>
                <w:iCs/>
                <w:kern w:val="2"/>
                <w:lang w:eastAsia="zh-CN"/>
              </w:rPr>
              <w:t>Ericsson</w:t>
            </w:r>
          </w:p>
        </w:tc>
        <w:tc>
          <w:tcPr>
            <w:tcW w:w="8256" w:type="dxa"/>
            <w:tcBorders>
              <w:top w:val="single" w:sz="4" w:space="0" w:color="auto"/>
              <w:left w:val="single" w:sz="4" w:space="0" w:color="auto"/>
              <w:bottom w:val="single" w:sz="4" w:space="0" w:color="auto"/>
              <w:right w:val="single" w:sz="4" w:space="0" w:color="auto"/>
            </w:tcBorders>
          </w:tcPr>
          <w:p w14:paraId="2A5C6AA9" w14:textId="77777777" w:rsidR="00B75A43" w:rsidRDefault="004C6DB6" w:rsidP="00B75A43">
            <w:pPr>
              <w:spacing w:beforeLines="50" w:before="120" w:after="0"/>
              <w:rPr>
                <w:iCs/>
                <w:kern w:val="2"/>
                <w:lang w:eastAsia="zh-CN"/>
              </w:rPr>
            </w:pPr>
            <w:r>
              <w:rPr>
                <w:iCs/>
                <w:kern w:val="2"/>
                <w:lang w:eastAsia="zh-CN"/>
              </w:rPr>
              <w:t xml:space="preserve">Is it really necessary? </w:t>
            </w:r>
            <w:r w:rsidR="003277ED">
              <w:rPr>
                <w:iCs/>
                <w:kern w:val="2"/>
                <w:lang w:eastAsia="zh-CN"/>
              </w:rPr>
              <w:t xml:space="preserve">The feature is about PUCCH cell switching, so what is important to determine </w:t>
            </w:r>
            <w:r w:rsidR="00851A08">
              <w:rPr>
                <w:iCs/>
                <w:kern w:val="2"/>
                <w:lang w:eastAsia="zh-CN"/>
              </w:rPr>
              <w:t xml:space="preserve">the cell  for PUCCH. After that is determined, everything else follows as if it was a </w:t>
            </w:r>
            <w:proofErr w:type="spellStart"/>
            <w:r w:rsidR="00851A08">
              <w:rPr>
                <w:iCs/>
                <w:kern w:val="2"/>
                <w:lang w:eastAsia="zh-CN"/>
              </w:rPr>
              <w:t>PCell</w:t>
            </w:r>
            <w:proofErr w:type="spellEnd"/>
            <w:r w:rsidR="00851A08">
              <w:rPr>
                <w:iCs/>
                <w:kern w:val="2"/>
                <w:lang w:eastAsia="zh-CN"/>
              </w:rPr>
              <w:t>, and that also include the PUCCH resource, etc.</w:t>
            </w:r>
          </w:p>
          <w:p w14:paraId="1818C014" w14:textId="397990F5" w:rsidR="00851A08" w:rsidRPr="00B75A43" w:rsidRDefault="00851A08" w:rsidP="00B75A43">
            <w:pPr>
              <w:spacing w:beforeLines="50" w:before="120" w:after="0"/>
              <w:rPr>
                <w:iCs/>
                <w:kern w:val="2"/>
                <w:lang w:eastAsia="zh-CN"/>
              </w:rPr>
            </w:pPr>
          </w:p>
        </w:tc>
      </w:tr>
      <w:tr w:rsidR="009D2BAC" w:rsidRPr="00B75A43" w14:paraId="12393A59" w14:textId="77777777" w:rsidTr="002331F3">
        <w:tc>
          <w:tcPr>
            <w:tcW w:w="1378" w:type="dxa"/>
            <w:tcBorders>
              <w:top w:val="single" w:sz="4" w:space="0" w:color="auto"/>
              <w:left w:val="single" w:sz="4" w:space="0" w:color="auto"/>
              <w:bottom w:val="single" w:sz="4" w:space="0" w:color="auto"/>
              <w:right w:val="single" w:sz="4" w:space="0" w:color="auto"/>
            </w:tcBorders>
          </w:tcPr>
          <w:p w14:paraId="366929D5" w14:textId="761F533C" w:rsidR="009D2BAC" w:rsidRPr="00B75A43" w:rsidRDefault="009D2BAC" w:rsidP="009D2BAC">
            <w:pPr>
              <w:spacing w:beforeLines="50" w:before="120" w:after="0"/>
              <w:rPr>
                <w:kern w:val="2"/>
                <w:lang w:eastAsia="zh-CN"/>
              </w:rPr>
            </w:pPr>
            <w:r>
              <w:rPr>
                <w:kern w:val="2"/>
                <w:lang w:eastAsia="zh-CN"/>
              </w:rPr>
              <w:t>QC</w:t>
            </w:r>
          </w:p>
        </w:tc>
        <w:tc>
          <w:tcPr>
            <w:tcW w:w="8256" w:type="dxa"/>
            <w:tcBorders>
              <w:top w:val="single" w:sz="4" w:space="0" w:color="auto"/>
              <w:left w:val="single" w:sz="4" w:space="0" w:color="auto"/>
              <w:bottom w:val="single" w:sz="4" w:space="0" w:color="auto"/>
              <w:right w:val="single" w:sz="4" w:space="0" w:color="auto"/>
            </w:tcBorders>
          </w:tcPr>
          <w:p w14:paraId="7B76A8DE" w14:textId="2AC90AED" w:rsidR="009D2BAC" w:rsidRPr="00B75A43" w:rsidRDefault="009D2BAC" w:rsidP="009D2BAC">
            <w:pPr>
              <w:spacing w:beforeLines="50" w:before="120" w:after="0"/>
              <w:rPr>
                <w:kern w:val="2"/>
                <w:lang w:eastAsia="zh-CN"/>
              </w:rPr>
            </w:pPr>
            <w:r>
              <w:rPr>
                <w:kern w:val="2"/>
                <w:lang w:eastAsia="zh-CN"/>
              </w:rPr>
              <w:t xml:space="preserve">We also do not see the need for this proposal. The UCI dropping on </w:t>
            </w:r>
            <w:proofErr w:type="spellStart"/>
            <w:r>
              <w:rPr>
                <w:kern w:val="2"/>
                <w:lang w:eastAsia="zh-CN"/>
              </w:rPr>
              <w:t>PCell</w:t>
            </w:r>
            <w:proofErr w:type="spellEnd"/>
            <w:r>
              <w:rPr>
                <w:kern w:val="2"/>
                <w:lang w:eastAsia="zh-CN"/>
              </w:rPr>
              <w:t>/</w:t>
            </w:r>
            <w:proofErr w:type="spellStart"/>
            <w:r>
              <w:rPr>
                <w:kern w:val="2"/>
                <w:lang w:eastAsia="zh-CN"/>
              </w:rPr>
              <w:t>SPCell</w:t>
            </w:r>
            <w:proofErr w:type="spellEnd"/>
            <w:r>
              <w:rPr>
                <w:kern w:val="2"/>
                <w:lang w:eastAsia="zh-CN"/>
              </w:rPr>
              <w:t xml:space="preserve">/PUCCH </w:t>
            </w:r>
            <w:proofErr w:type="spellStart"/>
            <w:r>
              <w:rPr>
                <w:kern w:val="2"/>
                <w:lang w:eastAsia="zh-CN"/>
              </w:rPr>
              <w:t>SCell</w:t>
            </w:r>
            <w:proofErr w:type="spellEnd"/>
            <w:r>
              <w:rPr>
                <w:kern w:val="2"/>
                <w:lang w:eastAsia="zh-CN"/>
              </w:rPr>
              <w:t xml:space="preserve"> follows whatever existing rule in spec. The key of the past agreement is that the dropped UCI is exempted for the condition check in the main text of the conclusion. We don’t see the conclusion has any ambiguity. </w:t>
            </w:r>
          </w:p>
        </w:tc>
      </w:tr>
      <w:tr w:rsidR="006A1EFD" w:rsidRPr="00B75A43" w14:paraId="5662A9C6" w14:textId="77777777" w:rsidTr="002331F3">
        <w:tc>
          <w:tcPr>
            <w:tcW w:w="1378" w:type="dxa"/>
            <w:tcBorders>
              <w:top w:val="single" w:sz="4" w:space="0" w:color="auto"/>
              <w:left w:val="single" w:sz="4" w:space="0" w:color="auto"/>
              <w:bottom w:val="single" w:sz="4" w:space="0" w:color="auto"/>
              <w:right w:val="single" w:sz="4" w:space="0" w:color="auto"/>
            </w:tcBorders>
          </w:tcPr>
          <w:p w14:paraId="388018D0" w14:textId="286A4924" w:rsidR="006A1EFD" w:rsidRPr="00B75A43" w:rsidRDefault="006A1EFD" w:rsidP="006A1EFD">
            <w:pPr>
              <w:spacing w:beforeLines="50" w:before="120" w:after="0"/>
              <w:rPr>
                <w:kern w:val="2"/>
                <w:lang w:eastAsia="zh-CN"/>
              </w:rPr>
            </w:pPr>
            <w:r>
              <w:rPr>
                <w:kern w:val="2"/>
                <w:lang w:eastAsia="zh-CN"/>
              </w:rPr>
              <w:t>Lenovo</w:t>
            </w:r>
          </w:p>
        </w:tc>
        <w:tc>
          <w:tcPr>
            <w:tcW w:w="8256" w:type="dxa"/>
            <w:tcBorders>
              <w:top w:val="single" w:sz="4" w:space="0" w:color="auto"/>
              <w:left w:val="single" w:sz="4" w:space="0" w:color="auto"/>
              <w:bottom w:val="single" w:sz="4" w:space="0" w:color="auto"/>
              <w:right w:val="single" w:sz="4" w:space="0" w:color="auto"/>
            </w:tcBorders>
          </w:tcPr>
          <w:p w14:paraId="2544AB0C" w14:textId="1084B48F" w:rsidR="006A1EFD" w:rsidRPr="00B75A43" w:rsidRDefault="006A1EFD" w:rsidP="006A1EFD">
            <w:pPr>
              <w:spacing w:beforeLines="50" w:before="120" w:after="0"/>
              <w:rPr>
                <w:kern w:val="2"/>
                <w:lang w:eastAsia="zh-CN"/>
              </w:rPr>
            </w:pPr>
            <w:r>
              <w:rPr>
                <w:kern w:val="2"/>
                <w:lang w:eastAsia="zh-CN"/>
              </w:rPr>
              <w:t>We think the existing conclusion is sufficient.</w:t>
            </w:r>
          </w:p>
        </w:tc>
      </w:tr>
      <w:tr w:rsidR="004316F8" w:rsidRPr="00B75A43" w14:paraId="66194362" w14:textId="77777777" w:rsidTr="002331F3">
        <w:tc>
          <w:tcPr>
            <w:tcW w:w="1378" w:type="dxa"/>
            <w:tcBorders>
              <w:top w:val="single" w:sz="4" w:space="0" w:color="auto"/>
              <w:left w:val="single" w:sz="4" w:space="0" w:color="auto"/>
              <w:bottom w:val="single" w:sz="4" w:space="0" w:color="auto"/>
              <w:right w:val="single" w:sz="4" w:space="0" w:color="auto"/>
            </w:tcBorders>
          </w:tcPr>
          <w:p w14:paraId="2217F689" w14:textId="194BC915" w:rsidR="004316F8" w:rsidRPr="00B75A43" w:rsidRDefault="004316F8" w:rsidP="004316F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256" w:type="dxa"/>
            <w:tcBorders>
              <w:top w:val="single" w:sz="4" w:space="0" w:color="auto"/>
              <w:left w:val="single" w:sz="4" w:space="0" w:color="auto"/>
              <w:bottom w:val="single" w:sz="4" w:space="0" w:color="auto"/>
              <w:right w:val="single" w:sz="4" w:space="0" w:color="auto"/>
            </w:tcBorders>
          </w:tcPr>
          <w:p w14:paraId="0C59A4F0" w14:textId="0B6DDD82" w:rsidR="004316F8" w:rsidRPr="00B75A43" w:rsidRDefault="004316F8" w:rsidP="004316F8">
            <w:pPr>
              <w:spacing w:beforeLines="50" w:before="120" w:after="0"/>
              <w:jc w:val="both"/>
              <w:rPr>
                <w:iCs/>
                <w:kern w:val="2"/>
                <w:lang w:eastAsia="zh-CN"/>
              </w:rPr>
            </w:pPr>
            <w:r>
              <w:rPr>
                <w:rFonts w:eastAsiaTheme="minorEastAsia" w:hint="eastAsia"/>
                <w:kern w:val="2"/>
                <w:lang w:eastAsia="zh-CN"/>
              </w:rPr>
              <w:t>A</w:t>
            </w:r>
            <w:r>
              <w:rPr>
                <w:rFonts w:eastAsiaTheme="minorEastAsia"/>
                <w:kern w:val="2"/>
                <w:lang w:eastAsia="zh-CN"/>
              </w:rPr>
              <w:t xml:space="preserve">gree with the intention, as it is simple for the UE not to handle/multiplex the potential UCIs on </w:t>
            </w:r>
            <w:proofErr w:type="spellStart"/>
            <w:r>
              <w:rPr>
                <w:rFonts w:eastAsiaTheme="minorEastAsia"/>
                <w:kern w:val="2"/>
                <w:lang w:eastAsia="zh-CN"/>
              </w:rPr>
              <w:t>PCell</w:t>
            </w:r>
            <w:proofErr w:type="spellEnd"/>
            <w:r>
              <w:rPr>
                <w:rFonts w:eastAsiaTheme="minorEastAsia"/>
                <w:kern w:val="2"/>
                <w:lang w:eastAsia="zh-CN"/>
              </w:rPr>
              <w:t xml:space="preserve"> when it receives the DCI indicating PUCCH on SCell. </w:t>
            </w:r>
          </w:p>
        </w:tc>
      </w:tr>
      <w:tr w:rsidR="002E072C" w:rsidRPr="005F2E43" w14:paraId="0BC27F82" w14:textId="77777777" w:rsidTr="002331F3">
        <w:tc>
          <w:tcPr>
            <w:tcW w:w="1378" w:type="dxa"/>
          </w:tcPr>
          <w:p w14:paraId="16EE19D7" w14:textId="77777777" w:rsidR="002E072C" w:rsidRPr="00873D3E"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256" w:type="dxa"/>
          </w:tcPr>
          <w:p w14:paraId="476215F0" w14:textId="77777777" w:rsidR="002E072C" w:rsidRDefault="002E072C" w:rsidP="009F4114">
            <w:pPr>
              <w:spacing w:beforeLines="50" w:before="120" w:after="0"/>
              <w:rPr>
                <w:lang w:val="en-US" w:eastAsia="zh-CN"/>
              </w:rPr>
            </w:pPr>
            <w:r>
              <w:rPr>
                <w:rFonts w:eastAsiaTheme="minorEastAsia"/>
                <w:iCs/>
                <w:kern w:val="2"/>
                <w:lang w:eastAsia="zh-CN"/>
              </w:rPr>
              <w:t xml:space="preserve">About the PUCCH resources that can be </w:t>
            </w:r>
            <w:r w:rsidRPr="00B75A43">
              <w:rPr>
                <w:lang w:val="en-US" w:eastAsia="zh-CN"/>
              </w:rPr>
              <w:t>exempted</w:t>
            </w:r>
            <w:r>
              <w:rPr>
                <w:lang w:val="en-US" w:eastAsia="zh-CN"/>
              </w:rPr>
              <w:t xml:space="preserve"> for dynamic PUCCH carrier switching, there can be two understandings for above </w:t>
            </w:r>
            <w:proofErr w:type="spellStart"/>
            <w:r>
              <w:rPr>
                <w:lang w:val="en-US" w:eastAsia="zh-CN"/>
              </w:rPr>
              <w:t>conlusion</w:t>
            </w:r>
            <w:proofErr w:type="spellEnd"/>
            <w:r>
              <w:rPr>
                <w:lang w:val="en-US" w:eastAsia="zh-CN"/>
              </w:rPr>
              <w:t xml:space="preserve">, </w:t>
            </w:r>
          </w:p>
          <w:p w14:paraId="18F060F2" w14:textId="77777777" w:rsidR="002E072C" w:rsidRDefault="002E072C" w:rsidP="009F4114">
            <w:pPr>
              <w:spacing w:beforeLines="50" w:before="120" w:after="0"/>
              <w:rPr>
                <w:lang w:val="en-US" w:eastAsia="zh-CN"/>
              </w:rPr>
            </w:pPr>
            <w:r>
              <w:rPr>
                <w:rFonts w:eastAsiaTheme="minorEastAsia"/>
                <w:iCs/>
                <w:kern w:val="2"/>
                <w:lang w:eastAsia="zh-CN"/>
              </w:rPr>
              <w:t>Alt.1: the PUCCH resource carrying t</w:t>
            </w:r>
            <w:r w:rsidRPr="00B75A43">
              <w:rPr>
                <w:lang w:val="en-US" w:eastAsia="zh-CN"/>
              </w:rPr>
              <w:t xml:space="preserve">he UCI </w:t>
            </w:r>
            <w:r w:rsidRPr="000D4F58">
              <w:rPr>
                <w:color w:val="FF0000"/>
                <w:u w:val="single"/>
                <w:lang w:val="en-US" w:eastAsia="zh-CN"/>
              </w:rPr>
              <w:t>after multiplexing</w:t>
            </w:r>
            <w:r>
              <w:rPr>
                <w:lang w:val="en-US" w:eastAsia="zh-CN"/>
              </w:rPr>
              <w:t xml:space="preserve"> </w:t>
            </w:r>
            <w:r w:rsidRPr="00B75A43">
              <w:rPr>
                <w:lang w:val="en-US" w:eastAsia="zh-CN"/>
              </w:rPr>
              <w:t xml:space="preserve">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dropped due to collision with semi-static DL symbols, SSB, and symbols </w:t>
            </w:r>
            <w:r w:rsidRPr="00B75A43">
              <w:rPr>
                <w:lang w:val="en-US" w:eastAsia="zh-CN"/>
              </w:rPr>
              <w:lastRenderedPageBreak/>
              <w:t>indicated by pdcch-ConfigSIB1 in MIB for a CORESET for Type0-PDCCH CSS set is exempted</w:t>
            </w:r>
            <w:r>
              <w:rPr>
                <w:lang w:val="en-US" w:eastAsia="zh-CN"/>
              </w:rPr>
              <w:t>, this is more aligned with Rel-16 intra-UE multiplexing rule.</w:t>
            </w:r>
          </w:p>
          <w:p w14:paraId="58C3E5B3" w14:textId="77777777" w:rsidR="002E072C" w:rsidRDefault="002E072C" w:rsidP="009F4114">
            <w:pPr>
              <w:spacing w:beforeLines="50" w:before="120" w:after="0"/>
              <w:rPr>
                <w:lang w:val="en-US" w:eastAsia="zh-CN"/>
              </w:rPr>
            </w:pPr>
            <w:r>
              <w:rPr>
                <w:lang w:val="en-US" w:eastAsia="zh-CN"/>
              </w:rPr>
              <w:t>Alt.2: t</w:t>
            </w:r>
            <w:r>
              <w:rPr>
                <w:rFonts w:eastAsiaTheme="minorEastAsia"/>
                <w:iCs/>
                <w:kern w:val="2"/>
                <w:lang w:eastAsia="zh-CN"/>
              </w:rPr>
              <w:t>he PUCCH resource carrying t</w:t>
            </w:r>
            <w:r w:rsidRPr="00B75A43">
              <w:rPr>
                <w:lang w:val="en-US" w:eastAsia="zh-CN"/>
              </w:rPr>
              <w:t xml:space="preserve">he UCI </w:t>
            </w:r>
            <w:r>
              <w:rPr>
                <w:color w:val="FF0000"/>
                <w:u w:val="single"/>
                <w:lang w:val="en-US" w:eastAsia="zh-CN"/>
              </w:rPr>
              <w:t>before</w:t>
            </w:r>
            <w:r w:rsidRPr="000D4F58">
              <w:rPr>
                <w:color w:val="FF0000"/>
                <w:u w:val="single"/>
                <w:lang w:val="en-US" w:eastAsia="zh-CN"/>
              </w:rPr>
              <w:t xml:space="preserve"> multiplexing</w:t>
            </w:r>
            <w:r>
              <w:rPr>
                <w:lang w:val="en-US" w:eastAsia="zh-CN"/>
              </w:rPr>
              <w:t xml:space="preserve"> </w:t>
            </w:r>
            <w:r w:rsidRPr="00B75A43">
              <w:rPr>
                <w:lang w:val="en-US" w:eastAsia="zh-CN"/>
              </w:rPr>
              <w:t xml:space="preserve">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dropped due to collision with semi-static DL symbols, SSB, and symbols indicated by pdcch-ConfigSIB1 in MIB for a CORESET for Type0-PDCCH CSS set is exempted</w:t>
            </w:r>
            <w:r>
              <w:rPr>
                <w:lang w:val="en-US" w:eastAsia="zh-CN"/>
              </w:rPr>
              <w:t xml:space="preserve">, this option is NOT aligned with Rel-16 intra-UE multiplexing rule, but it </w:t>
            </w:r>
            <w:proofErr w:type="spellStart"/>
            <w:r>
              <w:rPr>
                <w:lang w:val="en-US" w:eastAsia="zh-CN"/>
              </w:rPr>
              <w:t>maybe</w:t>
            </w:r>
            <w:proofErr w:type="spellEnd"/>
            <w:r>
              <w:rPr>
                <w:lang w:val="en-US" w:eastAsia="zh-CN"/>
              </w:rPr>
              <w:t xml:space="preserve"> simpler. </w:t>
            </w:r>
          </w:p>
          <w:p w14:paraId="6E4FF04C" w14:textId="77777777" w:rsidR="002E072C" w:rsidRPr="005F2E43" w:rsidRDefault="002E072C" w:rsidP="009F4114">
            <w:pPr>
              <w:spacing w:beforeLines="50" w:before="120" w:after="0"/>
              <w:rPr>
                <w:rFonts w:eastAsiaTheme="minorEastAsia"/>
                <w:iCs/>
                <w:kern w:val="2"/>
                <w:lang w:eastAsia="zh-CN"/>
              </w:rPr>
            </w:pPr>
            <w:r>
              <w:rPr>
                <w:rFonts w:eastAsiaTheme="minorEastAsia"/>
                <w:iCs/>
                <w:kern w:val="2"/>
                <w:lang w:eastAsia="zh-CN"/>
              </w:rPr>
              <w:t xml:space="preserve">We slightly prefer Alt.1. </w:t>
            </w:r>
          </w:p>
        </w:tc>
      </w:tr>
      <w:tr w:rsidR="001E3394" w:rsidRPr="005F2E43" w14:paraId="77966ACB" w14:textId="77777777" w:rsidTr="002331F3">
        <w:tc>
          <w:tcPr>
            <w:tcW w:w="1378" w:type="dxa"/>
          </w:tcPr>
          <w:p w14:paraId="3E59CAD0" w14:textId="1EDB62CC" w:rsidR="001E3394" w:rsidRDefault="001E3394" w:rsidP="001E3394">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256" w:type="dxa"/>
          </w:tcPr>
          <w:p w14:paraId="6169DE62" w14:textId="61191BC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think the issue is valid, that the PUCCH slot collision checking is for PUCCH resource before or after multiplexing/prioritization. </w:t>
            </w:r>
            <w:r>
              <w:rPr>
                <w:rFonts w:eastAsiaTheme="minorEastAsia" w:hint="eastAsia"/>
                <w:kern w:val="2"/>
                <w:lang w:eastAsia="zh-CN"/>
              </w:rPr>
              <w:t>W</w:t>
            </w:r>
            <w:r>
              <w:rPr>
                <w:rFonts w:eastAsiaTheme="minorEastAsia"/>
                <w:kern w:val="2"/>
                <w:lang w:eastAsia="zh-CN"/>
              </w:rPr>
              <w:t xml:space="preserve">e are fine with current proposal that PUCCH resource on </w:t>
            </w:r>
            <w:proofErr w:type="spellStart"/>
            <w:r>
              <w:rPr>
                <w:rFonts w:eastAsiaTheme="minorEastAsia"/>
                <w:kern w:val="2"/>
                <w:lang w:eastAsia="zh-CN"/>
              </w:rPr>
              <w:t>PCell</w:t>
            </w:r>
            <w:proofErr w:type="spellEnd"/>
            <w:r>
              <w:rPr>
                <w:rFonts w:eastAsiaTheme="minorEastAsia"/>
                <w:kern w:val="2"/>
                <w:lang w:eastAsia="zh-CN"/>
              </w:rPr>
              <w:t xml:space="preserve"> for the collision checking is before UCI multiplexing/prioritization on Pcell. </w:t>
            </w:r>
            <w:proofErr w:type="spellStart"/>
            <w:r w:rsidR="009145CD">
              <w:rPr>
                <w:rFonts w:eastAsiaTheme="minorEastAsia"/>
                <w:kern w:val="2"/>
                <w:lang w:eastAsia="zh-CN"/>
              </w:rPr>
              <w:t>Vivo’s</w:t>
            </w:r>
            <w:proofErr w:type="spellEnd"/>
            <w:r w:rsidR="009145CD">
              <w:rPr>
                <w:rFonts w:eastAsiaTheme="minorEastAsia"/>
                <w:kern w:val="2"/>
                <w:lang w:eastAsia="zh-CN"/>
              </w:rPr>
              <w:t xml:space="preserve"> </w:t>
            </w:r>
            <w:proofErr w:type="spellStart"/>
            <w:r w:rsidR="009145CD">
              <w:rPr>
                <w:rFonts w:eastAsiaTheme="minorEastAsia"/>
                <w:kern w:val="2"/>
                <w:lang w:eastAsia="zh-CN"/>
              </w:rPr>
              <w:t>mofication</w:t>
            </w:r>
            <w:proofErr w:type="spellEnd"/>
            <w:r w:rsidR="009145CD">
              <w:rPr>
                <w:rFonts w:eastAsiaTheme="minorEastAsia"/>
                <w:kern w:val="2"/>
                <w:lang w:eastAsia="zh-CN"/>
              </w:rPr>
              <w:t xml:space="preserve"> (Alt 1 or Alt 2) is also fine.</w:t>
            </w:r>
          </w:p>
          <w:p w14:paraId="3585513C" w14:textId="7777777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dditionally, we think UCI multiplexing on PUSCH should also be clarified, as following examples. </w:t>
            </w:r>
          </w:p>
          <w:p w14:paraId="0FC8C64A" w14:textId="34F58FCD" w:rsidR="009145CD" w:rsidRPr="009145CD" w:rsidRDefault="001E3394" w:rsidP="009145CD">
            <w:pPr>
              <w:spacing w:beforeLines="50" w:before="120" w:after="0"/>
              <w:rPr>
                <w:rFonts w:eastAsiaTheme="minorEastAsia"/>
                <w:kern w:val="2"/>
                <w:lang w:eastAsia="zh-CN"/>
              </w:rPr>
            </w:pPr>
            <w:r w:rsidRPr="009978C9">
              <w:rPr>
                <w:rFonts w:eastAsiaTheme="minorEastAsia"/>
                <w:noProof/>
                <w:kern w:val="2"/>
                <w:lang w:val="en-US" w:eastAsia="zh-CN"/>
              </w:rPr>
              <w:drawing>
                <wp:inline distT="0" distB="0" distL="0" distR="0" wp14:anchorId="23A3FFF1" wp14:editId="659E94FE">
                  <wp:extent cx="5105940" cy="18900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128244" cy="1898285"/>
                          </a:xfrm>
                          <a:prstGeom prst="rect">
                            <a:avLst/>
                          </a:prstGeom>
                        </pic:spPr>
                      </pic:pic>
                    </a:graphicData>
                  </a:graphic>
                </wp:inline>
              </w:drawing>
            </w:r>
          </w:p>
          <w:p w14:paraId="15C66827" w14:textId="1B4B81BA" w:rsidR="001E3394" w:rsidRDefault="001E3394" w:rsidP="001E3394">
            <w:pPr>
              <w:spacing w:beforeLines="50" w:before="120" w:after="0"/>
              <w:rPr>
                <w:rFonts w:eastAsiaTheme="minorEastAsia"/>
                <w:iCs/>
                <w:kern w:val="2"/>
                <w:lang w:eastAsia="zh-CN"/>
              </w:rPr>
            </w:pPr>
          </w:p>
        </w:tc>
      </w:tr>
      <w:tr w:rsidR="002331F3" w:rsidRPr="005F2E43" w14:paraId="5C943AE2" w14:textId="77777777" w:rsidTr="002331F3">
        <w:tc>
          <w:tcPr>
            <w:tcW w:w="1378" w:type="dxa"/>
          </w:tcPr>
          <w:p w14:paraId="4E98E0C0" w14:textId="0C5E4DD0"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CATT</w:t>
            </w:r>
          </w:p>
        </w:tc>
        <w:tc>
          <w:tcPr>
            <w:tcW w:w="8256" w:type="dxa"/>
          </w:tcPr>
          <w:p w14:paraId="59F30F06" w14:textId="18DBE3F4"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We think the proposal is simpler from implementation perspective.</w:t>
            </w:r>
          </w:p>
        </w:tc>
      </w:tr>
      <w:tr w:rsidR="00F17EA9" w:rsidRPr="005F2E43" w14:paraId="0763C356" w14:textId="77777777" w:rsidTr="002331F3">
        <w:tc>
          <w:tcPr>
            <w:tcW w:w="1378" w:type="dxa"/>
          </w:tcPr>
          <w:p w14:paraId="121C0573" w14:textId="593046A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56" w:type="dxa"/>
          </w:tcPr>
          <w:p w14:paraId="5809B4A3" w14:textId="2C134EA9"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current specification describes the </w:t>
            </w:r>
            <w:proofErr w:type="spellStart"/>
            <w:r>
              <w:rPr>
                <w:rFonts w:eastAsiaTheme="minorEastAsia"/>
                <w:kern w:val="2"/>
                <w:lang w:eastAsia="zh-CN"/>
              </w:rPr>
              <w:t>the</w:t>
            </w:r>
            <w:proofErr w:type="spellEnd"/>
            <w:r>
              <w:rPr>
                <w:rFonts w:eastAsiaTheme="minorEastAsia"/>
                <w:kern w:val="2"/>
                <w:lang w:eastAsia="zh-CN"/>
              </w:rPr>
              <w:t xml:space="preserve"> collision checking is after UCI multiplexing. What's the benefit to revert the behaviour with much cost?</w:t>
            </w:r>
          </w:p>
        </w:tc>
      </w:tr>
      <w:tr w:rsidR="005B0C72" w:rsidRPr="005F2E43" w14:paraId="70F362C3" w14:textId="77777777" w:rsidTr="002331F3">
        <w:tc>
          <w:tcPr>
            <w:tcW w:w="1378" w:type="dxa"/>
          </w:tcPr>
          <w:p w14:paraId="5DA286CD" w14:textId="4E0FD4C7" w:rsidR="005B0C72" w:rsidRDefault="005B0C72" w:rsidP="005B0C72">
            <w:pPr>
              <w:spacing w:beforeLines="50" w:before="120" w:after="0"/>
              <w:rPr>
                <w:rFonts w:eastAsiaTheme="minorEastAsia"/>
                <w:kern w:val="2"/>
                <w:lang w:eastAsia="zh-CN"/>
              </w:rPr>
            </w:pPr>
            <w:r>
              <w:rPr>
                <w:rFonts w:eastAsia="Malgun Gothic"/>
                <w:kern w:val="2"/>
                <w:lang w:eastAsia="ko-KR"/>
              </w:rPr>
              <w:t>LG</w:t>
            </w:r>
          </w:p>
        </w:tc>
        <w:tc>
          <w:tcPr>
            <w:tcW w:w="8256" w:type="dxa"/>
          </w:tcPr>
          <w:p w14:paraId="3F1A59CA" w14:textId="5062A531" w:rsidR="005B0C72" w:rsidRDefault="005B0C72" w:rsidP="005B0C72">
            <w:pPr>
              <w:spacing w:beforeLines="50" w:before="120" w:after="0"/>
              <w:rPr>
                <w:rFonts w:eastAsiaTheme="minorEastAsia"/>
                <w:kern w:val="2"/>
                <w:lang w:eastAsia="zh-CN"/>
              </w:rPr>
            </w:pPr>
            <w:r>
              <w:rPr>
                <w:rFonts w:eastAsia="Malgun Gothic" w:hint="eastAsia"/>
                <w:kern w:val="2"/>
                <w:lang w:eastAsia="ko-KR"/>
              </w:rPr>
              <w:t>We believe the agreement was</w:t>
            </w:r>
            <w:r>
              <w:rPr>
                <w:rFonts w:eastAsia="Malgun Gothic"/>
                <w:kern w:val="2"/>
                <w:lang w:eastAsia="ko-KR"/>
              </w:rPr>
              <w:t xml:space="preserve"> made</w:t>
            </w:r>
            <w:r>
              <w:rPr>
                <w:rFonts w:eastAsia="Malgun Gothic" w:hint="eastAsia"/>
                <w:kern w:val="2"/>
                <w:lang w:eastAsia="ko-KR"/>
              </w:rPr>
              <w:t xml:space="preserve"> to avoid </w:t>
            </w:r>
            <w:r>
              <w:rPr>
                <w:rFonts w:eastAsia="Malgun Gothic"/>
                <w:kern w:val="2"/>
                <w:lang w:eastAsia="ko-KR"/>
              </w:rPr>
              <w:t xml:space="preserve">any collision/multiplexing handling between configured UCI transmission and dynamically switched HARQ-ACK transmission. Thus current agreement can be read as Alt. 2 in </w:t>
            </w:r>
            <w:proofErr w:type="spellStart"/>
            <w:r>
              <w:rPr>
                <w:rFonts w:eastAsia="Malgun Gothic"/>
                <w:kern w:val="2"/>
                <w:lang w:eastAsia="ko-KR"/>
              </w:rPr>
              <w:t>vivo’s</w:t>
            </w:r>
            <w:proofErr w:type="spellEnd"/>
            <w:r>
              <w:rPr>
                <w:rFonts w:eastAsia="Malgun Gothic"/>
                <w:kern w:val="2"/>
                <w:lang w:eastAsia="ko-KR"/>
              </w:rPr>
              <w:t xml:space="preserve"> comment.</w:t>
            </w:r>
          </w:p>
        </w:tc>
      </w:tr>
      <w:tr w:rsidR="00EA65D6" w:rsidRPr="005F2E43" w14:paraId="0527555B" w14:textId="77777777" w:rsidTr="002331F3">
        <w:tc>
          <w:tcPr>
            <w:tcW w:w="1378" w:type="dxa"/>
          </w:tcPr>
          <w:p w14:paraId="460CEACB" w14:textId="5DB9E102"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256" w:type="dxa"/>
          </w:tcPr>
          <w:p w14:paraId="789848A2" w14:textId="3EFA02D0" w:rsidR="00EA65D6" w:rsidRDefault="00EA65D6" w:rsidP="00EA65D6">
            <w:pPr>
              <w:spacing w:beforeLines="50" w:before="120" w:after="0"/>
              <w:rPr>
                <w:rFonts w:eastAsia="Malgun Gothic"/>
                <w:kern w:val="2"/>
                <w:lang w:eastAsia="ko-KR"/>
              </w:rPr>
            </w:pPr>
            <w:r>
              <w:rPr>
                <w:rFonts w:eastAsiaTheme="minorEastAsia" w:hint="eastAsia"/>
                <w:kern w:val="2"/>
                <w:lang w:eastAsia="zh-CN"/>
              </w:rPr>
              <w:t>W</w:t>
            </w:r>
            <w:r>
              <w:rPr>
                <w:rFonts w:eastAsiaTheme="minorEastAsia"/>
                <w:kern w:val="2"/>
                <w:lang w:eastAsia="zh-CN"/>
              </w:rPr>
              <w:t>e think the issue is valid and agree with the intention.</w:t>
            </w:r>
          </w:p>
        </w:tc>
      </w:tr>
      <w:tr w:rsidR="009E6C97" w:rsidRPr="005F2E43" w14:paraId="55EAAFAB" w14:textId="77777777" w:rsidTr="002331F3">
        <w:tc>
          <w:tcPr>
            <w:tcW w:w="1378" w:type="dxa"/>
          </w:tcPr>
          <w:p w14:paraId="64346ECA" w14:textId="5669EF97" w:rsidR="009E6C97" w:rsidRDefault="009E6C97" w:rsidP="00EA65D6">
            <w:pPr>
              <w:spacing w:beforeLines="50" w:before="120" w:after="0"/>
              <w:rPr>
                <w:rFonts w:eastAsiaTheme="minorEastAsia"/>
                <w:kern w:val="2"/>
                <w:lang w:eastAsia="zh-CN"/>
              </w:rPr>
            </w:pPr>
            <w:r>
              <w:rPr>
                <w:rFonts w:eastAsiaTheme="minorEastAsia"/>
                <w:kern w:val="2"/>
                <w:lang w:eastAsia="zh-CN"/>
              </w:rPr>
              <w:t>Samsung</w:t>
            </w:r>
          </w:p>
        </w:tc>
        <w:tc>
          <w:tcPr>
            <w:tcW w:w="8256" w:type="dxa"/>
          </w:tcPr>
          <w:p w14:paraId="4A8B1D2A" w14:textId="676DE41A" w:rsidR="009E6C97" w:rsidRDefault="009E6C97" w:rsidP="00EA65D6">
            <w:pPr>
              <w:spacing w:beforeLines="50" w:before="120" w:after="0"/>
              <w:rPr>
                <w:rFonts w:eastAsiaTheme="minorEastAsia"/>
                <w:kern w:val="2"/>
                <w:lang w:eastAsia="zh-CN"/>
              </w:rPr>
            </w:pPr>
            <w:r>
              <w:rPr>
                <w:rFonts w:eastAsiaTheme="minorEastAsia"/>
                <w:kern w:val="2"/>
                <w:lang w:eastAsia="zh-CN"/>
              </w:rPr>
              <w:t xml:space="preserve">A main reason for the agreement was to avoid additional complications in determining timelines, </w:t>
            </w:r>
            <w:proofErr w:type="spellStart"/>
            <w:r>
              <w:rPr>
                <w:rFonts w:eastAsiaTheme="minorEastAsia"/>
                <w:kern w:val="2"/>
                <w:lang w:eastAsia="zh-CN"/>
              </w:rPr>
              <w:t>expecially</w:t>
            </w:r>
            <w:proofErr w:type="spellEnd"/>
            <w:r>
              <w:rPr>
                <w:rFonts w:eastAsiaTheme="minorEastAsia"/>
                <w:kern w:val="2"/>
                <w:lang w:eastAsia="zh-CN"/>
              </w:rPr>
              <w:t xml:space="preserve"> for different SCS (as that would likely be the case). The proposed amendment overturns that.</w:t>
            </w:r>
          </w:p>
        </w:tc>
      </w:tr>
      <w:tr w:rsidR="004F0DBC" w:rsidRPr="00520120" w14:paraId="386179BF" w14:textId="77777777" w:rsidTr="004F0DBC">
        <w:tc>
          <w:tcPr>
            <w:tcW w:w="1378" w:type="dxa"/>
          </w:tcPr>
          <w:p w14:paraId="11AD9D09"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Moderator</w:t>
            </w:r>
          </w:p>
        </w:tc>
        <w:tc>
          <w:tcPr>
            <w:tcW w:w="8256" w:type="dxa"/>
          </w:tcPr>
          <w:p w14:paraId="4C6E23D5"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Let’s try to clarify Alt. 1 or Alt. 2 by vivo in the 2</w:t>
            </w:r>
            <w:r w:rsidRPr="00520120">
              <w:rPr>
                <w:rFonts w:eastAsiaTheme="minorEastAsia"/>
                <w:color w:val="0070C0"/>
                <w:kern w:val="2"/>
                <w:vertAlign w:val="superscript"/>
                <w:lang w:eastAsia="zh-CN"/>
              </w:rPr>
              <w:t>nd</w:t>
            </w:r>
            <w:r w:rsidRPr="00520120">
              <w:rPr>
                <w:rFonts w:eastAsiaTheme="minorEastAsia"/>
                <w:color w:val="0070C0"/>
                <w:kern w:val="2"/>
                <w:lang w:eastAsia="zh-CN"/>
              </w:rPr>
              <w:t xml:space="preserve"> round. Clearly, the current agreement seems to be more hinting towards Alt. 1. </w:t>
            </w:r>
          </w:p>
        </w:tc>
      </w:tr>
    </w:tbl>
    <w:p w14:paraId="723AE948" w14:textId="630F540D" w:rsidR="00B75A43" w:rsidRPr="001E3394" w:rsidRDefault="00B75A43" w:rsidP="00B75A43">
      <w:pPr>
        <w:spacing w:after="160" w:line="259" w:lineRule="auto"/>
        <w:jc w:val="both"/>
        <w:rPr>
          <w:rFonts w:eastAsiaTheme="minorEastAsia"/>
          <w:sz w:val="22"/>
          <w:szCs w:val="18"/>
          <w:lang w:val="en-US" w:eastAsia="zh-CN"/>
        </w:rPr>
      </w:pPr>
    </w:p>
    <w:p w14:paraId="59145176" w14:textId="77777777" w:rsidR="00B75A43" w:rsidRPr="00B75A43" w:rsidRDefault="00B75A43" w:rsidP="00B75A43">
      <w:pPr>
        <w:spacing w:after="160" w:line="259" w:lineRule="auto"/>
        <w:rPr>
          <w:rFonts w:eastAsia="Calibri"/>
          <w:lang w:eastAsia="zh-CN"/>
        </w:rPr>
      </w:pPr>
    </w:p>
    <w:p w14:paraId="7B8601B1" w14:textId="77777777" w:rsidR="00B75A43" w:rsidRPr="00B75A43" w:rsidRDefault="00B75A43" w:rsidP="00B75A43">
      <w:pPr>
        <w:spacing w:after="160" w:line="259" w:lineRule="auto"/>
        <w:rPr>
          <w:rFonts w:eastAsia="Calibri"/>
          <w:b/>
          <w:bCs/>
          <w:sz w:val="28"/>
          <w:szCs w:val="28"/>
          <w:u w:val="single"/>
          <w:lang w:eastAsia="zh-CN"/>
        </w:rPr>
      </w:pPr>
      <w:r w:rsidRPr="00B75A43">
        <w:rPr>
          <w:rFonts w:eastAsia="Calibri"/>
          <w:b/>
          <w:bCs/>
          <w:sz w:val="28"/>
          <w:szCs w:val="28"/>
          <w:u w:val="single"/>
          <w:lang w:eastAsia="zh-CN"/>
        </w:rPr>
        <w:t>PUCCH carrier switching based on semi-static pattern</w:t>
      </w:r>
    </w:p>
    <w:p w14:paraId="5EFBDDBB" w14:textId="77777777" w:rsidR="00B75A43" w:rsidRPr="00B75A43" w:rsidRDefault="00B75A43" w:rsidP="00B75A43">
      <w:pPr>
        <w:spacing w:after="160" w:line="259" w:lineRule="auto"/>
        <w:rPr>
          <w:rFonts w:eastAsia="Calibri"/>
          <w:sz w:val="22"/>
          <w:szCs w:val="22"/>
        </w:rPr>
      </w:pPr>
    </w:p>
    <w:p w14:paraId="7F7647A4" w14:textId="77777777" w:rsidR="00B75A43" w:rsidRPr="00B75A43" w:rsidRDefault="00B75A43" w:rsidP="00B75A43">
      <w:pPr>
        <w:rPr>
          <w:b/>
          <w:bCs/>
          <w:sz w:val="24"/>
          <w:szCs w:val="24"/>
          <w:lang w:val="en-US" w:eastAsia="zh-CN"/>
        </w:rPr>
      </w:pPr>
      <w:r w:rsidRPr="00B75A43">
        <w:rPr>
          <w:b/>
          <w:bCs/>
          <w:sz w:val="24"/>
          <w:szCs w:val="24"/>
          <w:lang w:val="en-US" w:eastAsia="zh-CN"/>
        </w:rPr>
        <w:lastRenderedPageBreak/>
        <w:t>SPS PUCCH resource using n1PUCCH-AN (</w:t>
      </w:r>
      <w:r w:rsidRPr="00B75A43">
        <w:rPr>
          <w:b/>
          <w:bCs/>
          <w:color w:val="FF0000"/>
          <w:sz w:val="24"/>
          <w:szCs w:val="24"/>
          <w:highlight w:val="yellow"/>
          <w:lang w:val="en-US" w:eastAsia="zh-CN"/>
        </w:rPr>
        <w:t>potential RRC impact</w:t>
      </w:r>
      <w:r w:rsidRPr="00B75A43">
        <w:rPr>
          <w:b/>
          <w:bCs/>
          <w:sz w:val="24"/>
          <w:szCs w:val="24"/>
          <w:lang w:val="en-US" w:eastAsia="zh-CN"/>
        </w:rPr>
        <w:t xml:space="preserve">)  </w:t>
      </w:r>
    </w:p>
    <w:p w14:paraId="77A75051" w14:textId="77777777" w:rsidR="00B75A43" w:rsidRPr="00B75A43" w:rsidRDefault="00B75A43" w:rsidP="00B75A43">
      <w:pPr>
        <w:contextualSpacing/>
        <w:rPr>
          <w:lang w:val="en-US" w:eastAsia="zh-CN"/>
        </w:rPr>
      </w:pPr>
      <w:r w:rsidRPr="00B75A43">
        <w:rPr>
          <w:lang w:val="en-US" w:eastAsia="zh-CN"/>
        </w:rPr>
        <w:t xml:space="preserve">vivo [5] raises the issue of </w:t>
      </w:r>
      <w:r w:rsidRPr="00B75A43">
        <w:rPr>
          <w:i/>
          <w:lang w:eastAsia="zh-CN"/>
        </w:rPr>
        <w:t>n1PUCCH-AN</w:t>
      </w:r>
      <w:r w:rsidRPr="00B75A43">
        <w:rPr>
          <w:iCs/>
          <w:lang w:eastAsia="zh-CN"/>
        </w:rPr>
        <w:t xml:space="preserve"> being configured in SPS-Config and therefore is not separately available for </w:t>
      </w:r>
      <w:proofErr w:type="spellStart"/>
      <w:r w:rsidRPr="00B75A43">
        <w:rPr>
          <w:iCs/>
          <w:lang w:eastAsia="zh-CN"/>
        </w:rPr>
        <w:t>PCell</w:t>
      </w:r>
      <w:proofErr w:type="spellEnd"/>
      <w:r w:rsidRPr="00B75A43">
        <w:rPr>
          <w:iCs/>
          <w:lang w:eastAsia="zh-CN"/>
        </w:rPr>
        <w:t xml:space="preserve"> and PUCCH </w:t>
      </w:r>
      <w:proofErr w:type="spellStart"/>
      <w:r w:rsidRPr="00B75A43">
        <w:rPr>
          <w:iCs/>
          <w:lang w:eastAsia="zh-CN"/>
        </w:rPr>
        <w:t>sSCell</w:t>
      </w:r>
      <w:proofErr w:type="spellEnd"/>
      <w:r w:rsidRPr="00B75A43">
        <w:rPr>
          <w:iCs/>
          <w:lang w:eastAsia="zh-CN"/>
        </w:rPr>
        <w:t>. Two alternatives on the handling are presented (where Alt. 2 is having RRC impact):</w:t>
      </w:r>
    </w:p>
    <w:p w14:paraId="68C12970" w14:textId="77777777" w:rsidR="00B75A43" w:rsidRPr="00B75A43" w:rsidRDefault="00B75A43" w:rsidP="00B75A43">
      <w:pPr>
        <w:widowControl w:val="0"/>
        <w:numPr>
          <w:ilvl w:val="0"/>
          <w:numId w:val="28"/>
        </w:numPr>
        <w:spacing w:after="0" w:line="259" w:lineRule="auto"/>
        <w:ind w:left="360"/>
        <w:jc w:val="both"/>
        <w:rPr>
          <w:bCs/>
          <w:i/>
          <w:lang w:eastAsia="zh-CN"/>
        </w:rPr>
      </w:pPr>
      <w:r w:rsidRPr="00B75A43">
        <w:rPr>
          <w:bCs/>
          <w:i/>
          <w:lang w:eastAsia="zh-CN"/>
        </w:rPr>
        <w:t xml:space="preserve">Alt. 1: SPS-Config-&gt;n1PUCCH-AN corresponds to a configured PUCCH resource on the </w:t>
      </w:r>
      <w:proofErr w:type="spellStart"/>
      <w:r w:rsidRPr="00B75A43">
        <w:rPr>
          <w:bCs/>
          <w:i/>
          <w:lang w:eastAsia="zh-CN"/>
        </w:rPr>
        <w:t>PCell</w:t>
      </w:r>
      <w:proofErr w:type="spellEnd"/>
      <w:r w:rsidRPr="00B75A43">
        <w:rPr>
          <w:bCs/>
          <w:i/>
          <w:lang w:eastAsia="zh-CN"/>
        </w:rPr>
        <w:t>/</w:t>
      </w:r>
      <w:proofErr w:type="spellStart"/>
      <w:r w:rsidRPr="00B75A43">
        <w:rPr>
          <w:bCs/>
          <w:i/>
          <w:lang w:eastAsia="zh-CN"/>
        </w:rPr>
        <w:t>PSCell</w:t>
      </w:r>
      <w:proofErr w:type="spellEnd"/>
      <w:r w:rsidRPr="00B75A43">
        <w:rPr>
          <w:bCs/>
          <w:i/>
          <w:lang w:eastAsia="zh-CN"/>
        </w:rPr>
        <w:t>/PUCCH-</w:t>
      </w:r>
      <w:proofErr w:type="spellStart"/>
      <w:r w:rsidRPr="00B75A43">
        <w:rPr>
          <w:bCs/>
          <w:i/>
          <w:lang w:eastAsia="zh-CN"/>
        </w:rPr>
        <w:t>SCell</w:t>
      </w:r>
      <w:proofErr w:type="spellEnd"/>
      <w:r w:rsidRPr="00B75A43">
        <w:rPr>
          <w:bCs/>
          <w:i/>
          <w:lang w:eastAsia="zh-CN"/>
        </w:rPr>
        <w:t xml:space="preserve">, as well as a configured PUCCH resource on the PUCCH </w:t>
      </w:r>
      <w:proofErr w:type="spellStart"/>
      <w:r w:rsidRPr="00B75A43">
        <w:rPr>
          <w:bCs/>
          <w:i/>
          <w:lang w:eastAsia="zh-CN"/>
        </w:rPr>
        <w:t>sSCell</w:t>
      </w:r>
      <w:proofErr w:type="spellEnd"/>
      <w:r w:rsidRPr="00B75A43">
        <w:rPr>
          <w:bCs/>
          <w:i/>
          <w:lang w:eastAsia="zh-CN"/>
        </w:rPr>
        <w:t>, where the two configured PUCCH resources have the same resource ID.</w:t>
      </w:r>
    </w:p>
    <w:p w14:paraId="555F8AD3" w14:textId="77777777" w:rsidR="00B75A43" w:rsidRPr="00B75A43" w:rsidRDefault="00B75A43" w:rsidP="00B75A43">
      <w:pPr>
        <w:widowControl w:val="0"/>
        <w:numPr>
          <w:ilvl w:val="0"/>
          <w:numId w:val="28"/>
        </w:numPr>
        <w:spacing w:afterLines="100" w:after="240" w:line="259" w:lineRule="auto"/>
        <w:ind w:left="360"/>
        <w:jc w:val="both"/>
        <w:rPr>
          <w:bCs/>
          <w:i/>
          <w:lang w:eastAsia="zh-CN"/>
        </w:rPr>
      </w:pPr>
      <w:r w:rsidRPr="00B75A43">
        <w:rPr>
          <w:bCs/>
          <w:i/>
          <w:lang w:eastAsia="zh-CN"/>
        </w:rPr>
        <w:t xml:space="preserve">Alt. 2: SPS-Config-&gt;n1PUCCH-AN can be extended so that two resource IDs can be configured independently for the </w:t>
      </w:r>
      <w:proofErr w:type="spellStart"/>
      <w:r w:rsidRPr="00B75A43">
        <w:rPr>
          <w:bCs/>
          <w:i/>
          <w:lang w:eastAsia="zh-CN"/>
        </w:rPr>
        <w:t>PCell</w:t>
      </w:r>
      <w:proofErr w:type="spellEnd"/>
      <w:r w:rsidRPr="00B75A43">
        <w:rPr>
          <w:bCs/>
          <w:i/>
          <w:lang w:eastAsia="zh-CN"/>
        </w:rPr>
        <w:t>/</w:t>
      </w:r>
      <w:proofErr w:type="spellStart"/>
      <w:r w:rsidRPr="00B75A43">
        <w:rPr>
          <w:bCs/>
          <w:i/>
          <w:lang w:eastAsia="zh-CN"/>
        </w:rPr>
        <w:t>PSCell</w:t>
      </w:r>
      <w:proofErr w:type="spellEnd"/>
      <w:r w:rsidRPr="00B75A43">
        <w:rPr>
          <w:bCs/>
          <w:i/>
          <w:lang w:eastAsia="zh-CN"/>
        </w:rPr>
        <w:t>/PUCCH-</w:t>
      </w:r>
      <w:proofErr w:type="spellStart"/>
      <w:r w:rsidRPr="00B75A43">
        <w:rPr>
          <w:bCs/>
          <w:i/>
          <w:lang w:eastAsia="zh-CN"/>
        </w:rPr>
        <w:t>SCell</w:t>
      </w:r>
      <w:proofErr w:type="spellEnd"/>
      <w:r w:rsidRPr="00B75A43">
        <w:rPr>
          <w:bCs/>
          <w:i/>
          <w:lang w:eastAsia="zh-CN"/>
        </w:rPr>
        <w:t xml:space="preserve"> and the PUCCH </w:t>
      </w:r>
      <w:proofErr w:type="spellStart"/>
      <w:r w:rsidRPr="00B75A43">
        <w:rPr>
          <w:bCs/>
          <w:i/>
          <w:lang w:eastAsia="zh-CN"/>
        </w:rPr>
        <w:t>sSCell</w:t>
      </w:r>
      <w:proofErr w:type="spellEnd"/>
      <w:r w:rsidRPr="00B75A43">
        <w:rPr>
          <w:bCs/>
          <w:i/>
          <w:lang w:eastAsia="zh-CN"/>
        </w:rPr>
        <w:t>, respectively.</w:t>
      </w:r>
    </w:p>
    <w:p w14:paraId="4D5D9206" w14:textId="13ACA8F8" w:rsidR="00B75A43" w:rsidRPr="00B75A43" w:rsidRDefault="00B75A43" w:rsidP="00B75A43">
      <w:pPr>
        <w:spacing w:after="160" w:line="259" w:lineRule="auto"/>
        <w:rPr>
          <w:rFonts w:eastAsia="Calibri"/>
          <w:lang w:val="en-US"/>
        </w:rPr>
      </w:pPr>
      <w:r w:rsidRPr="00B75A43">
        <w:rPr>
          <w:rFonts w:eastAsia="Calibri"/>
        </w:rPr>
        <w:t xml:space="preserve">Based on moderator understanding, Alt. 1 is basically what the current 38.213 would imply (so Alt. 1 would not require any specification or RRC changes). And if Alt. 1 would be adopted, gNB </w:t>
      </w:r>
      <w:r w:rsidR="002871AA">
        <w:rPr>
          <w:rFonts w:eastAsia="Calibri"/>
        </w:rPr>
        <w:t xml:space="preserve">could still be the appropriate configuration of PUCCH resource ID mapping to PUCCH resources in </w:t>
      </w:r>
      <w:proofErr w:type="spellStart"/>
      <w:r w:rsidR="002871AA">
        <w:rPr>
          <w:rFonts w:eastAsia="Calibri"/>
        </w:rPr>
        <w:t>PCell</w:t>
      </w:r>
      <w:proofErr w:type="spellEnd"/>
      <w:r w:rsidR="002871AA">
        <w:rPr>
          <w:rFonts w:eastAsia="Calibri"/>
        </w:rPr>
        <w:t xml:space="preserve"> &amp; PUCCH </w:t>
      </w:r>
      <w:proofErr w:type="spellStart"/>
      <w:r w:rsidR="002871AA">
        <w:rPr>
          <w:rFonts w:eastAsia="Calibri"/>
        </w:rPr>
        <w:t>sSCell</w:t>
      </w:r>
      <w:proofErr w:type="spellEnd"/>
      <w:r w:rsidR="002871AA">
        <w:rPr>
          <w:rFonts w:eastAsia="Calibri"/>
        </w:rPr>
        <w:t xml:space="preserve"> have the intended mapping on the two cells. In addition, gNB could also </w:t>
      </w:r>
      <w:r w:rsidRPr="00B75A43">
        <w:rPr>
          <w:rFonts w:eastAsia="Calibri"/>
        </w:rPr>
        <w:t xml:space="preserve">still configure the UE with </w:t>
      </w:r>
      <w:r w:rsidRPr="00B75A43">
        <w:rPr>
          <w:rFonts w:eastAsia="Calibri"/>
          <w:i/>
          <w:iCs/>
          <w:lang w:val="en-US"/>
        </w:rPr>
        <w:t>SPS-PUCCH-AN-List</w:t>
      </w:r>
      <w:r w:rsidRPr="00B75A43">
        <w:rPr>
          <w:rFonts w:eastAsia="Calibri"/>
        </w:rPr>
        <w:t xml:space="preserve"> to provide the UE with a different PUCCH resources for PUCCH cell and PUCCH </w:t>
      </w:r>
      <w:proofErr w:type="spellStart"/>
      <w:r w:rsidRPr="00B75A43">
        <w:rPr>
          <w:rFonts w:eastAsia="Calibri"/>
        </w:rPr>
        <w:t>sSCell</w:t>
      </w:r>
      <w:proofErr w:type="spellEnd"/>
      <w:r w:rsidRPr="00B75A43">
        <w:rPr>
          <w:rFonts w:eastAsia="Calibri"/>
        </w:rPr>
        <w:t xml:space="preserve">, </w:t>
      </w:r>
      <w:r w:rsidRPr="00B75A43">
        <w:rPr>
          <w:rFonts w:eastAsia="Calibri"/>
          <w:lang w:val="en-US"/>
        </w:rPr>
        <w:t xml:space="preserve">which solves the problem as this is configured within PUCCH-config of each of the PUCCH cells and is used instead of </w:t>
      </w:r>
      <w:r w:rsidRPr="00B75A43">
        <w:rPr>
          <w:bCs/>
          <w:i/>
          <w:lang w:eastAsia="zh-CN"/>
        </w:rPr>
        <w:t>n1PUCCH-AN</w:t>
      </w:r>
      <w:r w:rsidRPr="00B75A43">
        <w:rPr>
          <w:rFonts w:eastAsia="Calibri"/>
          <w:lang w:val="en-US"/>
        </w:rPr>
        <w:t xml:space="preserve"> if configured. In contrast, Alt. 2 would first of all have RRC impact (i.e. we need to define an additional RRC parameter in SPS-Config) and would also require corresponding changes to 38.213. </w:t>
      </w:r>
    </w:p>
    <w:p w14:paraId="19B7D410" w14:textId="77777777" w:rsidR="00B75A43" w:rsidRPr="00B75A43" w:rsidRDefault="00B75A43" w:rsidP="00B75A43">
      <w:pPr>
        <w:spacing w:after="160" w:line="259" w:lineRule="auto"/>
        <w:rPr>
          <w:rFonts w:eastAsia="Calibri"/>
          <w:lang w:val="en-US"/>
        </w:rPr>
      </w:pPr>
      <w:r w:rsidRPr="00B75A43">
        <w:rPr>
          <w:rFonts w:eastAsia="Calibri"/>
          <w:lang w:val="en-US"/>
        </w:rPr>
        <w:t>So let’s see if we could agree the Alt. 1 interpretation as a conclusion below. I bring this conclusion forward (i.e. going for Alt. 1) as this is the current specifications and for a change there (e.g. going for Alt. 1) would require an agreement to the currently specified behavior (which seems to be less likely).</w:t>
      </w:r>
    </w:p>
    <w:p w14:paraId="3C4F2229" w14:textId="77777777" w:rsidR="00B75A43" w:rsidRPr="00B75A43" w:rsidRDefault="00B75A43" w:rsidP="00B75A43">
      <w:pPr>
        <w:spacing w:after="160" w:line="259" w:lineRule="auto"/>
        <w:rPr>
          <w:rFonts w:eastAsia="Calibri"/>
        </w:rPr>
      </w:pPr>
      <w:r w:rsidRPr="00B75A43">
        <w:rPr>
          <w:rFonts w:eastAsia="Calibri"/>
          <w:lang w:val="en-US"/>
        </w:rPr>
        <w:t xml:space="preserve">In case you do not support the proposed conclusion below, please indicate if either Alt. 2 or any different interpretation is according to your views applicable. </w:t>
      </w:r>
    </w:p>
    <w:p w14:paraId="42DE4926" w14:textId="6BF06CC1" w:rsidR="00B75A43" w:rsidRPr="00B75A43" w:rsidRDefault="00B75A43" w:rsidP="00B75A43">
      <w:pPr>
        <w:spacing w:after="0" w:line="259" w:lineRule="auto"/>
        <w:rPr>
          <w:b/>
          <w:iCs/>
          <w:sz w:val="22"/>
          <w:szCs w:val="22"/>
          <w:lang w:eastAsia="zh-CN"/>
        </w:rPr>
      </w:pPr>
      <w:r w:rsidRPr="00B75A43">
        <w:rPr>
          <w:rFonts w:eastAsia="Calibri"/>
          <w:b/>
          <w:bCs/>
          <w:sz w:val="22"/>
          <w:szCs w:val="22"/>
          <w:highlight w:val="yellow"/>
        </w:rPr>
        <w:t xml:space="preserve">Proposed Conclusion </w:t>
      </w:r>
      <w:r>
        <w:rPr>
          <w:rFonts w:eastAsia="Calibri"/>
          <w:b/>
          <w:bCs/>
          <w:sz w:val="22"/>
          <w:szCs w:val="22"/>
          <w:highlight w:val="yellow"/>
        </w:rPr>
        <w:t>6.2.6</w:t>
      </w:r>
      <w:r w:rsidRPr="00B75A43">
        <w:rPr>
          <w:rFonts w:eastAsia="Calibri"/>
          <w:b/>
          <w:bCs/>
          <w:sz w:val="22"/>
          <w:szCs w:val="22"/>
          <w:highlight w:val="yellow"/>
        </w:rPr>
        <w:t>:</w:t>
      </w:r>
      <w:r w:rsidRPr="00B75A43">
        <w:rPr>
          <w:rFonts w:eastAsia="Calibri"/>
          <w:b/>
          <w:bCs/>
          <w:sz w:val="22"/>
          <w:szCs w:val="22"/>
        </w:rPr>
        <w:t xml:space="preserve"> For PUCCH cell switching, </w:t>
      </w:r>
      <w:r w:rsidRPr="00B75A43">
        <w:rPr>
          <w:b/>
          <w:i/>
          <w:sz w:val="22"/>
          <w:szCs w:val="22"/>
          <w:lang w:eastAsia="zh-CN"/>
        </w:rPr>
        <w:t>n1PUCCH-AN</w:t>
      </w:r>
      <w:r w:rsidRPr="00B75A43">
        <w:rPr>
          <w:b/>
          <w:iCs/>
          <w:sz w:val="22"/>
          <w:szCs w:val="22"/>
          <w:lang w:eastAsia="zh-CN"/>
        </w:rPr>
        <w:t xml:space="preserve"> in </w:t>
      </w:r>
      <w:r w:rsidRPr="00B75A43">
        <w:rPr>
          <w:b/>
          <w:i/>
          <w:sz w:val="22"/>
          <w:szCs w:val="22"/>
          <w:lang w:eastAsia="zh-CN"/>
        </w:rPr>
        <w:t xml:space="preserve">SPS-Config </w:t>
      </w:r>
      <w:r w:rsidRPr="00B75A43">
        <w:rPr>
          <w:b/>
          <w:iCs/>
          <w:sz w:val="22"/>
          <w:szCs w:val="22"/>
          <w:lang w:eastAsia="zh-CN"/>
        </w:rPr>
        <w:t xml:space="preserve">corresponds to a configured PUCCH resource on the </w:t>
      </w:r>
      <w:proofErr w:type="spellStart"/>
      <w:r w:rsidRPr="00B75A43">
        <w:rPr>
          <w:b/>
          <w:iCs/>
          <w:sz w:val="22"/>
          <w:szCs w:val="22"/>
          <w:lang w:eastAsia="zh-CN"/>
        </w:rPr>
        <w:t>PCell</w:t>
      </w:r>
      <w:proofErr w:type="spellEnd"/>
      <w:r w:rsidRPr="00B75A43">
        <w:rPr>
          <w:b/>
          <w:iCs/>
          <w:sz w:val="22"/>
          <w:szCs w:val="22"/>
          <w:lang w:eastAsia="zh-CN"/>
        </w:rPr>
        <w:t>/</w:t>
      </w:r>
      <w:proofErr w:type="spellStart"/>
      <w:r w:rsidRPr="00B75A43">
        <w:rPr>
          <w:b/>
          <w:iCs/>
          <w:sz w:val="22"/>
          <w:szCs w:val="22"/>
          <w:lang w:eastAsia="zh-CN"/>
        </w:rPr>
        <w:t>PSCell</w:t>
      </w:r>
      <w:proofErr w:type="spellEnd"/>
      <w:r w:rsidRPr="00B75A43">
        <w:rPr>
          <w:b/>
          <w:iCs/>
          <w:sz w:val="22"/>
          <w:szCs w:val="22"/>
          <w:lang w:eastAsia="zh-CN"/>
        </w:rPr>
        <w:t>/PUCCH-</w:t>
      </w:r>
      <w:proofErr w:type="spellStart"/>
      <w:r w:rsidRPr="00B75A43">
        <w:rPr>
          <w:b/>
          <w:iCs/>
          <w:sz w:val="22"/>
          <w:szCs w:val="22"/>
          <w:lang w:eastAsia="zh-CN"/>
        </w:rPr>
        <w:t>SCell</w:t>
      </w:r>
      <w:proofErr w:type="spellEnd"/>
      <w:r w:rsidRPr="00B75A43">
        <w:rPr>
          <w:b/>
          <w:iCs/>
          <w:sz w:val="22"/>
          <w:szCs w:val="22"/>
          <w:lang w:eastAsia="zh-CN"/>
        </w:rPr>
        <w:t xml:space="preserve">, as well as a configured PUCCH resource on the PUCCH </w:t>
      </w:r>
      <w:proofErr w:type="spellStart"/>
      <w:r w:rsidRPr="00B75A43">
        <w:rPr>
          <w:b/>
          <w:iCs/>
          <w:sz w:val="22"/>
          <w:szCs w:val="22"/>
          <w:lang w:eastAsia="zh-CN"/>
        </w:rPr>
        <w:t>sSCell</w:t>
      </w:r>
      <w:proofErr w:type="spellEnd"/>
      <w:r w:rsidRPr="00B75A43">
        <w:rPr>
          <w:b/>
          <w:iCs/>
          <w:sz w:val="22"/>
          <w:szCs w:val="22"/>
          <w:lang w:eastAsia="zh-CN"/>
        </w:rPr>
        <w:t>, where the two configured PUCCH resources have the same resource ID.</w:t>
      </w:r>
    </w:p>
    <w:p w14:paraId="64A910DE" w14:textId="77777777" w:rsidR="00B75A43" w:rsidRPr="00B75A43" w:rsidRDefault="00B75A43" w:rsidP="00E67C01">
      <w:pPr>
        <w:widowControl w:val="0"/>
        <w:numPr>
          <w:ilvl w:val="0"/>
          <w:numId w:val="122"/>
        </w:numPr>
        <w:spacing w:after="0" w:line="259" w:lineRule="auto"/>
        <w:jc w:val="both"/>
        <w:rPr>
          <w:b/>
          <w:iCs/>
          <w:sz w:val="22"/>
          <w:szCs w:val="22"/>
          <w:lang w:eastAsia="zh-CN"/>
        </w:rPr>
      </w:pPr>
      <w:r w:rsidRPr="00B75A43">
        <w:rPr>
          <w:b/>
          <w:i/>
          <w:sz w:val="22"/>
          <w:szCs w:val="22"/>
          <w:lang w:eastAsia="zh-CN"/>
        </w:rPr>
        <w:t>Note: this seems the operation based on the current version of 38.213</w:t>
      </w:r>
    </w:p>
    <w:p w14:paraId="44F8FB3A" w14:textId="77777777" w:rsidR="00B75A43" w:rsidRPr="00B75A43" w:rsidRDefault="00B75A43" w:rsidP="00B75A43">
      <w:pPr>
        <w:widowControl w:val="0"/>
        <w:spacing w:after="0"/>
        <w:ind w:left="1440"/>
        <w:jc w:val="both"/>
        <w:rPr>
          <w:b/>
          <w:iCs/>
          <w:sz w:val="22"/>
          <w:szCs w:val="22"/>
          <w:lang w:eastAsia="zh-CN"/>
        </w:rPr>
      </w:pPr>
    </w:p>
    <w:p w14:paraId="1ECAAD19" w14:textId="77777777" w:rsidR="00B75A43" w:rsidRPr="00B75A43" w:rsidRDefault="00B75A43" w:rsidP="00B75A43">
      <w:pPr>
        <w:widowControl w:val="0"/>
        <w:spacing w:after="0"/>
        <w:ind w:left="1440"/>
        <w:jc w:val="both"/>
        <w:rPr>
          <w:b/>
          <w:iCs/>
          <w:sz w:val="22"/>
          <w:szCs w:val="22"/>
          <w:lang w:eastAsia="zh-CN"/>
        </w:rPr>
      </w:pPr>
    </w:p>
    <w:tbl>
      <w:tblPr>
        <w:tblStyle w:val="TableGrid100"/>
        <w:tblW w:w="9634" w:type="dxa"/>
        <w:tblLook w:val="04A0" w:firstRow="1" w:lastRow="0" w:firstColumn="1" w:lastColumn="0" w:noHBand="0" w:noVBand="1"/>
      </w:tblPr>
      <w:tblGrid>
        <w:gridCol w:w="2547"/>
        <w:gridCol w:w="7087"/>
      </w:tblGrid>
      <w:tr w:rsidR="00B75A43" w:rsidRPr="00B75A43" w14:paraId="4472527A" w14:textId="77777777" w:rsidTr="00036D75">
        <w:tc>
          <w:tcPr>
            <w:tcW w:w="2547" w:type="dxa"/>
            <w:tcBorders>
              <w:top w:val="single" w:sz="4" w:space="0" w:color="auto"/>
              <w:left w:val="single" w:sz="4" w:space="0" w:color="auto"/>
              <w:bottom w:val="single" w:sz="4" w:space="0" w:color="auto"/>
              <w:right w:val="single" w:sz="4" w:space="0" w:color="auto"/>
            </w:tcBorders>
          </w:tcPr>
          <w:p w14:paraId="605F676E"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70FCE83" w14:textId="7E8F8D87" w:rsidR="00B75A43" w:rsidRPr="00B75A43" w:rsidRDefault="00C96955" w:rsidP="00B75A43">
            <w:pPr>
              <w:spacing w:beforeLines="50" w:before="120" w:after="0"/>
              <w:rPr>
                <w:iCs/>
                <w:kern w:val="2"/>
                <w:lang w:eastAsia="zh-CN"/>
              </w:rPr>
            </w:pPr>
            <w:r>
              <w:rPr>
                <w:iCs/>
                <w:kern w:val="2"/>
                <w:lang w:eastAsia="zh-CN"/>
              </w:rPr>
              <w:t xml:space="preserve">Nokia/NSB, </w:t>
            </w:r>
            <w:r w:rsidR="009145CD">
              <w:rPr>
                <w:iCs/>
                <w:kern w:val="2"/>
                <w:lang w:eastAsia="zh-CN"/>
              </w:rPr>
              <w:t>DOCOMO</w:t>
            </w:r>
            <w:r w:rsidR="005B0C72">
              <w:rPr>
                <w:iCs/>
                <w:kern w:val="2"/>
                <w:lang w:eastAsia="zh-CN"/>
              </w:rPr>
              <w:t>, LG</w:t>
            </w:r>
          </w:p>
        </w:tc>
      </w:tr>
      <w:tr w:rsidR="00B75A43" w:rsidRPr="00B75A43" w14:paraId="6FDD25A9" w14:textId="77777777" w:rsidTr="00036D75">
        <w:tc>
          <w:tcPr>
            <w:tcW w:w="2547" w:type="dxa"/>
            <w:tcBorders>
              <w:top w:val="single" w:sz="4" w:space="0" w:color="auto"/>
              <w:left w:val="single" w:sz="4" w:space="0" w:color="auto"/>
              <w:bottom w:val="single" w:sz="4" w:space="0" w:color="auto"/>
              <w:right w:val="single" w:sz="4" w:space="0" w:color="auto"/>
            </w:tcBorders>
          </w:tcPr>
          <w:p w14:paraId="70D2F8D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07CB5" w14:textId="546F6E49" w:rsidR="00B75A43" w:rsidRPr="00B75A43" w:rsidRDefault="00116F4B" w:rsidP="00B75A43">
            <w:pPr>
              <w:spacing w:beforeLines="50" w:before="120" w:after="0"/>
              <w:rPr>
                <w:kern w:val="2"/>
                <w:lang w:eastAsia="zh-CN"/>
              </w:rPr>
            </w:pPr>
            <w:r>
              <w:rPr>
                <w:kern w:val="2"/>
                <w:lang w:eastAsia="zh-CN"/>
              </w:rPr>
              <w:t>Intel</w:t>
            </w:r>
            <w:r w:rsidR="009521FB">
              <w:rPr>
                <w:kern w:val="2"/>
                <w:lang w:eastAsia="zh-CN"/>
              </w:rPr>
              <w:t>, Ericsson</w:t>
            </w:r>
            <w:r w:rsidR="00B41721">
              <w:rPr>
                <w:kern w:val="2"/>
                <w:lang w:eastAsia="zh-CN"/>
              </w:rPr>
              <w:t>, Lenovo</w:t>
            </w:r>
            <w:r w:rsidR="00BD1173">
              <w:rPr>
                <w:rFonts w:eastAsiaTheme="minorEastAsia" w:hint="eastAsia"/>
                <w:kern w:val="2"/>
                <w:lang w:eastAsia="zh-CN"/>
              </w:rPr>
              <w:t xml:space="preserve"> H</w:t>
            </w:r>
            <w:r w:rsidR="00BD1173">
              <w:rPr>
                <w:rFonts w:eastAsiaTheme="minorEastAsia"/>
                <w:kern w:val="2"/>
                <w:lang w:eastAsia="zh-CN"/>
              </w:rPr>
              <w:t>uawei/</w:t>
            </w:r>
            <w:proofErr w:type="spellStart"/>
            <w:r w:rsidR="00BD1173">
              <w:rPr>
                <w:rFonts w:eastAsiaTheme="minorEastAsia"/>
                <w:kern w:val="2"/>
                <w:lang w:eastAsia="zh-CN"/>
              </w:rPr>
              <w:t>Hisi</w:t>
            </w:r>
            <w:proofErr w:type="spellEnd"/>
            <w:r w:rsidR="003415E9">
              <w:rPr>
                <w:rFonts w:eastAsiaTheme="minorEastAsia"/>
                <w:kern w:val="2"/>
                <w:lang w:eastAsia="zh-CN"/>
              </w:rPr>
              <w:t xml:space="preserve"> New H3C</w:t>
            </w:r>
            <w:r w:rsidR="00BC6D0A">
              <w:rPr>
                <w:rFonts w:eastAsiaTheme="minorEastAsia"/>
                <w:kern w:val="2"/>
                <w:lang w:eastAsia="zh-CN"/>
              </w:rPr>
              <w:t xml:space="preserve">, </w:t>
            </w:r>
            <w:r w:rsidR="00BC6D0A">
              <w:rPr>
                <w:iCs/>
                <w:kern w:val="2"/>
                <w:lang w:eastAsia="zh-CN"/>
              </w:rPr>
              <w:t>Panasonic</w:t>
            </w:r>
            <w:r w:rsidR="00F17EA9">
              <w:rPr>
                <w:rFonts w:eastAsiaTheme="minorEastAsia"/>
                <w:kern w:val="2"/>
                <w:lang w:eastAsia="zh-CN"/>
              </w:rPr>
              <w:t>, ZTE</w:t>
            </w:r>
            <w:r w:rsidR="00EA65D6">
              <w:rPr>
                <w:rFonts w:eastAsiaTheme="minorEastAsia" w:hint="eastAsia"/>
                <w:kern w:val="2"/>
                <w:lang w:eastAsia="zh-CN"/>
              </w:rPr>
              <w:t>, NEC</w:t>
            </w:r>
            <w:r w:rsidR="00164380">
              <w:rPr>
                <w:rFonts w:eastAsiaTheme="minorEastAsia"/>
                <w:kern w:val="2"/>
                <w:lang w:eastAsia="zh-CN"/>
              </w:rPr>
              <w:t>, ETRI</w:t>
            </w:r>
            <w:r w:rsidR="008C5965">
              <w:rPr>
                <w:rFonts w:eastAsiaTheme="minorEastAsia"/>
                <w:kern w:val="2"/>
                <w:lang w:eastAsia="zh-CN"/>
              </w:rPr>
              <w:t>, Samsung</w:t>
            </w:r>
          </w:p>
        </w:tc>
      </w:tr>
    </w:tbl>
    <w:p w14:paraId="11FAB28B"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117AED82"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9A0329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1C0EE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5D1395AA" w14:textId="77777777" w:rsidTr="00036D75">
        <w:tc>
          <w:tcPr>
            <w:tcW w:w="1529" w:type="dxa"/>
            <w:tcBorders>
              <w:top w:val="single" w:sz="4" w:space="0" w:color="auto"/>
              <w:left w:val="single" w:sz="4" w:space="0" w:color="auto"/>
              <w:bottom w:val="single" w:sz="4" w:space="0" w:color="auto"/>
              <w:right w:val="single" w:sz="4" w:space="0" w:color="auto"/>
            </w:tcBorders>
          </w:tcPr>
          <w:p w14:paraId="33F63F29" w14:textId="20981CEE" w:rsidR="00B75A43" w:rsidRPr="00B75A43" w:rsidRDefault="00116F4B"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E1E4CF" w14:textId="6B5846E9" w:rsidR="00B75A43" w:rsidRPr="00B75A43" w:rsidRDefault="00116F4B" w:rsidP="00B75A43">
            <w:pPr>
              <w:spacing w:beforeLines="50" w:before="120" w:after="0"/>
              <w:rPr>
                <w:iCs/>
                <w:kern w:val="2"/>
                <w:lang w:eastAsia="zh-CN"/>
              </w:rPr>
            </w:pPr>
            <w:r>
              <w:rPr>
                <w:iCs/>
                <w:kern w:val="2"/>
                <w:lang w:eastAsia="zh-CN"/>
              </w:rPr>
              <w:t>vivo arguments are understood, we would like to see if Alt.2 would be acceptable</w:t>
            </w:r>
          </w:p>
        </w:tc>
      </w:tr>
      <w:tr w:rsidR="00B75A43" w:rsidRPr="00B75A43" w14:paraId="07D2BB51" w14:textId="77777777" w:rsidTr="00036D75">
        <w:tc>
          <w:tcPr>
            <w:tcW w:w="1529" w:type="dxa"/>
            <w:tcBorders>
              <w:top w:val="single" w:sz="4" w:space="0" w:color="auto"/>
              <w:left w:val="single" w:sz="4" w:space="0" w:color="auto"/>
              <w:bottom w:val="single" w:sz="4" w:space="0" w:color="auto"/>
              <w:right w:val="single" w:sz="4" w:space="0" w:color="auto"/>
            </w:tcBorders>
          </w:tcPr>
          <w:p w14:paraId="53618B00" w14:textId="232F0A5D" w:rsidR="00B75A43" w:rsidRPr="00B75A43" w:rsidRDefault="009521FB" w:rsidP="00B75A43">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A268C10" w14:textId="77777777" w:rsidR="00B75A43" w:rsidRDefault="009521FB" w:rsidP="00B75A43">
            <w:pPr>
              <w:spacing w:beforeLines="50" w:before="120" w:after="0"/>
              <w:rPr>
                <w:kern w:val="2"/>
                <w:lang w:eastAsia="zh-CN"/>
              </w:rPr>
            </w:pPr>
            <w:r>
              <w:rPr>
                <w:kern w:val="2"/>
                <w:lang w:eastAsia="zh-CN"/>
              </w:rPr>
              <w:t xml:space="preserve">It seems Alt-2 is a cleaner approach. The same way that the configuration of dedicated PUCCH resource sets are extended to the </w:t>
            </w:r>
            <w:r w:rsidR="00BE0FB9">
              <w:rPr>
                <w:kern w:val="2"/>
                <w:lang w:eastAsia="zh-CN"/>
              </w:rPr>
              <w:t xml:space="preserve">PUCCH </w:t>
            </w:r>
            <w:proofErr w:type="spellStart"/>
            <w:r w:rsidR="00BE0FB9">
              <w:rPr>
                <w:kern w:val="2"/>
                <w:lang w:eastAsia="zh-CN"/>
              </w:rPr>
              <w:t>sSCell</w:t>
            </w:r>
            <w:proofErr w:type="spellEnd"/>
            <w:r w:rsidR="00BE0FB9">
              <w:rPr>
                <w:kern w:val="2"/>
                <w:lang w:eastAsia="zh-CN"/>
              </w:rPr>
              <w:t xml:space="preserve">, it would be cleaner to do the same extension for </w:t>
            </w:r>
            <w:proofErr w:type="spellStart"/>
            <w:r w:rsidR="001867B3">
              <w:rPr>
                <w:kern w:val="2"/>
                <w:lang w:eastAsia="zh-CN"/>
              </w:rPr>
              <w:t>PUCCh</w:t>
            </w:r>
            <w:proofErr w:type="spellEnd"/>
            <w:r w:rsidR="001867B3">
              <w:rPr>
                <w:kern w:val="2"/>
                <w:lang w:eastAsia="zh-CN"/>
              </w:rPr>
              <w:t xml:space="preserve"> resource for DL SPS. </w:t>
            </w:r>
          </w:p>
          <w:p w14:paraId="512D8086" w14:textId="77777777" w:rsidR="001867B3" w:rsidRDefault="001867B3" w:rsidP="00B75A43">
            <w:pPr>
              <w:spacing w:beforeLines="50" w:before="120" w:after="0"/>
              <w:rPr>
                <w:kern w:val="2"/>
                <w:lang w:eastAsia="zh-CN"/>
              </w:rPr>
            </w:pPr>
            <w:r>
              <w:rPr>
                <w:kern w:val="2"/>
                <w:lang w:eastAsia="zh-CN"/>
              </w:rPr>
              <w:t xml:space="preserve">Also, maybe applying the same configuration for both cells are not </w:t>
            </w:r>
            <w:r w:rsidR="000B46BC">
              <w:rPr>
                <w:kern w:val="2"/>
                <w:lang w:eastAsia="zh-CN"/>
              </w:rPr>
              <w:t xml:space="preserve">suitable, since the configuration involves payload range and </w:t>
            </w:r>
            <w:proofErr w:type="spellStart"/>
            <w:r w:rsidR="000B46BC">
              <w:rPr>
                <w:kern w:val="2"/>
                <w:lang w:eastAsia="zh-CN"/>
              </w:rPr>
              <w:t>PUCCh</w:t>
            </w:r>
            <w:proofErr w:type="spellEnd"/>
            <w:r w:rsidR="000B46BC">
              <w:rPr>
                <w:kern w:val="2"/>
                <w:lang w:eastAsia="zh-CN"/>
              </w:rPr>
              <w:t xml:space="preserve"> resource. </w:t>
            </w:r>
          </w:p>
          <w:p w14:paraId="601E5C95" w14:textId="59241F16" w:rsidR="000B46BC" w:rsidRPr="000B46BC" w:rsidRDefault="000B46BC" w:rsidP="00B75A43">
            <w:pPr>
              <w:spacing w:beforeLines="50" w:before="120" w:after="0"/>
              <w:rPr>
                <w:b/>
                <w:bCs/>
                <w:kern w:val="2"/>
                <w:lang w:eastAsia="zh-CN"/>
              </w:rPr>
            </w:pPr>
            <w:r w:rsidRPr="000B46BC">
              <w:rPr>
                <w:b/>
                <w:bCs/>
                <w:kern w:val="2"/>
                <w:lang w:eastAsia="zh-CN"/>
              </w:rPr>
              <w:t xml:space="preserve">We acknowledge this is high priority since it has </w:t>
            </w:r>
            <w:proofErr w:type="spellStart"/>
            <w:r w:rsidRPr="000B46BC">
              <w:rPr>
                <w:b/>
                <w:bCs/>
                <w:kern w:val="2"/>
                <w:lang w:eastAsia="zh-CN"/>
              </w:rPr>
              <w:t>RRc</w:t>
            </w:r>
            <w:proofErr w:type="spellEnd"/>
            <w:r w:rsidRPr="000B46BC">
              <w:rPr>
                <w:b/>
                <w:bCs/>
                <w:kern w:val="2"/>
                <w:lang w:eastAsia="zh-CN"/>
              </w:rPr>
              <w:t xml:space="preserve"> impact.</w:t>
            </w:r>
          </w:p>
        </w:tc>
      </w:tr>
      <w:tr w:rsidR="00A4768C" w:rsidRPr="00B75A43" w14:paraId="48A367AD" w14:textId="77777777" w:rsidTr="00036D75">
        <w:tc>
          <w:tcPr>
            <w:tcW w:w="1529" w:type="dxa"/>
            <w:tcBorders>
              <w:top w:val="single" w:sz="4" w:space="0" w:color="auto"/>
              <w:left w:val="single" w:sz="4" w:space="0" w:color="auto"/>
              <w:bottom w:val="single" w:sz="4" w:space="0" w:color="auto"/>
              <w:right w:val="single" w:sz="4" w:space="0" w:color="auto"/>
            </w:tcBorders>
          </w:tcPr>
          <w:p w14:paraId="3A68B737" w14:textId="6085C7EE" w:rsidR="00A4768C" w:rsidRPr="00B75A43" w:rsidRDefault="00A4768C" w:rsidP="00A4768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4999F0" w14:textId="0753D67F" w:rsidR="00A4768C" w:rsidRPr="00B75A43" w:rsidRDefault="00A4768C" w:rsidP="00A4768C">
            <w:pPr>
              <w:spacing w:beforeLines="50" w:before="120" w:after="0"/>
              <w:rPr>
                <w:kern w:val="2"/>
                <w:lang w:eastAsia="zh-CN"/>
              </w:rPr>
            </w:pPr>
            <w:r>
              <w:rPr>
                <w:kern w:val="2"/>
                <w:lang w:eastAsia="zh-CN"/>
              </w:rPr>
              <w:t xml:space="preserve">Either Alt-1 or Alt 2 can work. We slightly prefer Alt-2, but we can accept Alt-1 as well. </w:t>
            </w:r>
          </w:p>
        </w:tc>
      </w:tr>
      <w:tr w:rsidR="006529BB" w:rsidRPr="00B75A43" w14:paraId="1D679633" w14:textId="77777777" w:rsidTr="00036D75">
        <w:tc>
          <w:tcPr>
            <w:tcW w:w="1529" w:type="dxa"/>
            <w:tcBorders>
              <w:top w:val="single" w:sz="4" w:space="0" w:color="auto"/>
              <w:left w:val="single" w:sz="4" w:space="0" w:color="auto"/>
              <w:bottom w:val="single" w:sz="4" w:space="0" w:color="auto"/>
              <w:right w:val="single" w:sz="4" w:space="0" w:color="auto"/>
            </w:tcBorders>
          </w:tcPr>
          <w:p w14:paraId="3FCD295F" w14:textId="242A12EC" w:rsidR="006529BB" w:rsidRPr="00B75A43" w:rsidRDefault="006529BB" w:rsidP="006529BB">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3CB8ECF7" w14:textId="7D24AF4A" w:rsidR="006529BB" w:rsidRPr="00B75A43" w:rsidRDefault="006529BB" w:rsidP="006529BB">
            <w:pPr>
              <w:spacing w:beforeLines="50" w:before="120" w:after="0"/>
              <w:jc w:val="both"/>
              <w:rPr>
                <w:iCs/>
                <w:kern w:val="2"/>
                <w:lang w:eastAsia="zh-CN"/>
              </w:rPr>
            </w:pPr>
            <w:r>
              <w:rPr>
                <w:kern w:val="2"/>
                <w:lang w:eastAsia="zh-CN"/>
              </w:rPr>
              <w:t>The proposed conclusion overly limits scheduling flexibility. We prefer Alt. 2.</w:t>
            </w:r>
          </w:p>
        </w:tc>
      </w:tr>
      <w:tr w:rsidR="00BD1173" w:rsidRPr="00B75A43" w14:paraId="5DF6DB58" w14:textId="77777777" w:rsidTr="00036D75">
        <w:tc>
          <w:tcPr>
            <w:tcW w:w="1529" w:type="dxa"/>
            <w:tcBorders>
              <w:top w:val="single" w:sz="4" w:space="0" w:color="auto"/>
              <w:left w:val="single" w:sz="4" w:space="0" w:color="auto"/>
              <w:bottom w:val="single" w:sz="4" w:space="0" w:color="auto"/>
              <w:right w:val="single" w:sz="4" w:space="0" w:color="auto"/>
            </w:tcBorders>
          </w:tcPr>
          <w:p w14:paraId="304A88B8" w14:textId="197008BE" w:rsidR="00BD1173" w:rsidRDefault="00BD1173" w:rsidP="00BD117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66BBB22" w14:textId="7A0C29ED" w:rsidR="00BD1173" w:rsidRDefault="00BD1173" w:rsidP="00BD1173">
            <w:pPr>
              <w:spacing w:beforeLines="50" w:before="120" w:after="0"/>
              <w:jc w:val="both"/>
              <w:rPr>
                <w:kern w:val="2"/>
                <w:lang w:eastAsia="zh-CN"/>
              </w:rPr>
            </w:pPr>
            <w:r>
              <w:rPr>
                <w:rFonts w:eastAsiaTheme="minorEastAsia" w:hint="eastAsia"/>
                <w:kern w:val="2"/>
                <w:lang w:eastAsia="zh-CN"/>
              </w:rPr>
              <w:t>W</w:t>
            </w:r>
            <w:r>
              <w:rPr>
                <w:rFonts w:eastAsiaTheme="minorEastAsia"/>
                <w:kern w:val="2"/>
                <w:lang w:eastAsia="zh-CN"/>
              </w:rPr>
              <w:t xml:space="preserve">e </w:t>
            </w:r>
            <w:proofErr w:type="spellStart"/>
            <w:r>
              <w:rPr>
                <w:rFonts w:eastAsiaTheme="minorEastAsia"/>
                <w:kern w:val="2"/>
                <w:lang w:eastAsia="zh-CN"/>
              </w:rPr>
              <w:t>prefere</w:t>
            </w:r>
            <w:proofErr w:type="spellEnd"/>
            <w:r>
              <w:rPr>
                <w:rFonts w:eastAsiaTheme="minorEastAsia"/>
                <w:kern w:val="2"/>
                <w:lang w:eastAsia="zh-CN"/>
              </w:rPr>
              <w:t xml:space="preserve"> Alt.2 as a more flexible solution, as the PUCCH resource configurations of the two PUCCH cells may be different.</w:t>
            </w:r>
          </w:p>
        </w:tc>
      </w:tr>
      <w:tr w:rsidR="002E072C" w:rsidRPr="00A2017F" w14:paraId="5649EE00" w14:textId="77777777" w:rsidTr="002E072C">
        <w:tc>
          <w:tcPr>
            <w:tcW w:w="1529" w:type="dxa"/>
          </w:tcPr>
          <w:p w14:paraId="51C34F8D"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CCFADC3"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prefer Alt.2 for better flexibility. We understand at this stage, the bar for introducing the RRC parameter is high, but it would be good to check whether Alt.2 is acceptable.</w:t>
            </w:r>
          </w:p>
        </w:tc>
      </w:tr>
      <w:tr w:rsidR="00CD1EDB" w:rsidRPr="00A2017F" w14:paraId="52B09777" w14:textId="77777777" w:rsidTr="002E072C">
        <w:tc>
          <w:tcPr>
            <w:tcW w:w="1529" w:type="dxa"/>
          </w:tcPr>
          <w:p w14:paraId="58D2DCDB" w14:textId="5BAF8460" w:rsidR="00CD1EDB" w:rsidRDefault="00CD1EDB" w:rsidP="00CD1EDB">
            <w:pPr>
              <w:spacing w:beforeLines="50" w:before="120" w:after="0"/>
              <w:rPr>
                <w:rFonts w:eastAsiaTheme="minorEastAsia"/>
                <w:iCs/>
                <w:kern w:val="2"/>
                <w:lang w:eastAsia="zh-CN"/>
              </w:rPr>
            </w:pPr>
            <w:r>
              <w:rPr>
                <w:iCs/>
                <w:kern w:val="2"/>
                <w:lang w:eastAsia="zh-CN"/>
              </w:rPr>
              <w:t>Panasonic</w:t>
            </w:r>
          </w:p>
        </w:tc>
        <w:tc>
          <w:tcPr>
            <w:tcW w:w="8105" w:type="dxa"/>
          </w:tcPr>
          <w:p w14:paraId="2C6FA8EF" w14:textId="4D000D5E" w:rsidR="00CD1EDB" w:rsidRDefault="00CD1EDB" w:rsidP="00CD1EDB">
            <w:pPr>
              <w:spacing w:beforeLines="50" w:before="120" w:after="0"/>
              <w:rPr>
                <w:rFonts w:eastAsiaTheme="minorEastAsia"/>
                <w:iCs/>
                <w:kern w:val="2"/>
                <w:lang w:eastAsia="zh-CN"/>
              </w:rPr>
            </w:pPr>
            <w:r>
              <w:rPr>
                <w:kern w:val="2"/>
                <w:lang w:eastAsia="zh-CN"/>
              </w:rPr>
              <w:t>The possibility of having separate PUCCH resource IDs improves the flexibility.</w:t>
            </w:r>
          </w:p>
        </w:tc>
      </w:tr>
      <w:tr w:rsidR="002331F3" w:rsidRPr="00A2017F" w14:paraId="2BD9DC63" w14:textId="77777777" w:rsidTr="002E072C">
        <w:tc>
          <w:tcPr>
            <w:tcW w:w="1529" w:type="dxa"/>
          </w:tcPr>
          <w:p w14:paraId="27E41409" w14:textId="75005482" w:rsidR="002331F3" w:rsidRDefault="002331F3" w:rsidP="00CD1EDB">
            <w:pPr>
              <w:spacing w:beforeLines="50" w:before="120" w:after="0"/>
              <w:rPr>
                <w:iCs/>
                <w:kern w:val="2"/>
                <w:lang w:eastAsia="zh-CN"/>
              </w:rPr>
            </w:pPr>
            <w:r>
              <w:rPr>
                <w:rFonts w:eastAsiaTheme="minorEastAsia" w:hint="eastAsia"/>
                <w:iCs/>
                <w:kern w:val="2"/>
                <w:lang w:eastAsia="zh-CN"/>
              </w:rPr>
              <w:t>CATT</w:t>
            </w:r>
          </w:p>
        </w:tc>
        <w:tc>
          <w:tcPr>
            <w:tcW w:w="8105" w:type="dxa"/>
          </w:tcPr>
          <w:p w14:paraId="73E17888" w14:textId="28B6F6F7" w:rsidR="002331F3" w:rsidRDefault="002331F3" w:rsidP="00CD1EDB">
            <w:pPr>
              <w:spacing w:beforeLines="50" w:before="120" w:after="0"/>
              <w:rPr>
                <w:kern w:val="2"/>
                <w:lang w:eastAsia="zh-CN"/>
              </w:rPr>
            </w:pPr>
            <w:r>
              <w:rPr>
                <w:rFonts w:eastAsiaTheme="minorEastAsia" w:hint="eastAsia"/>
                <w:iCs/>
                <w:kern w:val="2"/>
                <w:lang w:eastAsia="zh-CN"/>
              </w:rPr>
              <w:t>We also prefer Alt. 2 for better flexibility.</w:t>
            </w:r>
          </w:p>
        </w:tc>
      </w:tr>
      <w:tr w:rsidR="005B0C72" w:rsidRPr="00A2017F" w14:paraId="474EE67A" w14:textId="77777777" w:rsidTr="002E072C">
        <w:tc>
          <w:tcPr>
            <w:tcW w:w="1529" w:type="dxa"/>
          </w:tcPr>
          <w:p w14:paraId="1A918B56" w14:textId="04ACAC29"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LG</w:t>
            </w:r>
          </w:p>
        </w:tc>
        <w:tc>
          <w:tcPr>
            <w:tcW w:w="8105" w:type="dxa"/>
          </w:tcPr>
          <w:p w14:paraId="5C9B27B3" w14:textId="6F5544EF"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We think Alt. 1 is clearly aligned with current framework of PUCCH cell </w:t>
            </w:r>
            <w:r>
              <w:rPr>
                <w:rFonts w:eastAsia="Malgun Gothic"/>
                <w:iCs/>
                <w:kern w:val="2"/>
                <w:lang w:eastAsia="ko-KR"/>
              </w:rPr>
              <w:t>switching</w:t>
            </w:r>
            <w:r>
              <w:rPr>
                <w:rFonts w:eastAsia="Malgun Gothic" w:hint="eastAsia"/>
                <w:iCs/>
                <w:kern w:val="2"/>
                <w:lang w:eastAsia="ko-KR"/>
              </w:rPr>
              <w:t>.</w:t>
            </w:r>
            <w:r>
              <w:rPr>
                <w:rFonts w:eastAsia="Malgun Gothic"/>
                <w:iCs/>
                <w:kern w:val="2"/>
                <w:lang w:eastAsia="ko-KR"/>
              </w:rPr>
              <w:t xml:space="preserve"> We prefer Alt. 1 for consistency. </w:t>
            </w:r>
          </w:p>
        </w:tc>
      </w:tr>
      <w:tr w:rsidR="00EA65D6" w:rsidRPr="00A2017F" w14:paraId="35E47405" w14:textId="77777777" w:rsidTr="002E072C">
        <w:tc>
          <w:tcPr>
            <w:tcW w:w="1529" w:type="dxa"/>
          </w:tcPr>
          <w:p w14:paraId="541503F9" w14:textId="331AE5F5" w:rsidR="00EA65D6" w:rsidRPr="00EA65D6" w:rsidRDefault="00EA65D6" w:rsidP="005B0C72">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54652D4" w14:textId="5689B23B" w:rsidR="00EA65D6" w:rsidRDefault="00EA65D6" w:rsidP="00EA65D6">
            <w:pPr>
              <w:spacing w:beforeLines="50" w:before="120" w:after="0"/>
              <w:rPr>
                <w:rFonts w:eastAsia="Malgun Gothic"/>
                <w:iCs/>
                <w:kern w:val="2"/>
                <w:lang w:eastAsia="ko-KR"/>
              </w:rPr>
            </w:pPr>
            <w:r>
              <w:rPr>
                <w:rFonts w:eastAsiaTheme="minorEastAsia"/>
                <w:iCs/>
                <w:kern w:val="2"/>
                <w:lang w:eastAsia="zh-CN"/>
              </w:rPr>
              <w:t>Both two alternatives are fine to us. Alt.2 is slightly preferred for flexibility.</w:t>
            </w:r>
          </w:p>
        </w:tc>
      </w:tr>
      <w:tr w:rsidR="005C334B" w:rsidRPr="00A2017F" w14:paraId="3BBD1DF7" w14:textId="77777777" w:rsidTr="002E072C">
        <w:tc>
          <w:tcPr>
            <w:tcW w:w="1529" w:type="dxa"/>
          </w:tcPr>
          <w:p w14:paraId="5DCB4299" w14:textId="7B0E3745" w:rsidR="005C334B" w:rsidRDefault="005C334B" w:rsidP="005C334B">
            <w:pPr>
              <w:spacing w:beforeLines="50" w:before="120" w:after="0"/>
              <w:rPr>
                <w:rFonts w:eastAsiaTheme="minorEastAsia"/>
                <w:iCs/>
                <w:kern w:val="2"/>
                <w:lang w:eastAsia="zh-CN"/>
              </w:rPr>
            </w:pPr>
            <w:r>
              <w:rPr>
                <w:rFonts w:eastAsiaTheme="minorEastAsia"/>
                <w:kern w:val="2"/>
                <w:lang w:eastAsia="zh-CN"/>
              </w:rPr>
              <w:t>Huawei/Hisi2</w:t>
            </w:r>
            <w:r>
              <w:rPr>
                <w:rFonts w:eastAsiaTheme="minorEastAsia"/>
                <w:kern w:val="2"/>
                <w:lang w:eastAsia="zh-CN"/>
              </w:rPr>
              <w:tab/>
            </w:r>
          </w:p>
        </w:tc>
        <w:tc>
          <w:tcPr>
            <w:tcW w:w="8105" w:type="dxa"/>
          </w:tcPr>
          <w:p w14:paraId="59C6D3ED" w14:textId="5F7A5B89" w:rsidR="005C334B" w:rsidRDefault="005C334B" w:rsidP="005C334B">
            <w:pPr>
              <w:spacing w:beforeLines="50" w:before="120" w:after="0"/>
              <w:rPr>
                <w:rFonts w:eastAsiaTheme="minorEastAsia"/>
                <w:iCs/>
                <w:kern w:val="2"/>
                <w:lang w:eastAsia="zh-CN"/>
              </w:rPr>
            </w:pPr>
            <w:r w:rsidRPr="004B3917">
              <w:t xml:space="preserve">Note that </w:t>
            </w:r>
            <w:r w:rsidRPr="001475B3">
              <w:rPr>
                <w:i/>
              </w:rPr>
              <w:t>CSI-</w:t>
            </w:r>
            <w:proofErr w:type="spellStart"/>
            <w:r w:rsidRPr="001475B3">
              <w:rPr>
                <w:i/>
              </w:rPr>
              <w:t>ReportConfig</w:t>
            </w:r>
            <w:proofErr w:type="spellEnd"/>
            <w:r w:rsidRPr="001475B3">
              <w:rPr>
                <w:i/>
              </w:rPr>
              <w:t xml:space="preserve"> </w:t>
            </w:r>
            <w:r w:rsidRPr="001475B3">
              <w:rPr>
                <w:bCs/>
                <w:i/>
                <w:lang w:eastAsia="zh-CN"/>
              </w:rPr>
              <w:t>-&gt;</w:t>
            </w:r>
            <w:r w:rsidRPr="001475B3">
              <w:rPr>
                <w:i/>
              </w:rPr>
              <w:t xml:space="preserve"> PUCCH-CSI-Resource</w:t>
            </w:r>
            <w:r>
              <w:t xml:space="preserve"> may also be extended to SCell following the same principle of Alt.2.</w:t>
            </w:r>
          </w:p>
        </w:tc>
      </w:tr>
      <w:tr w:rsidR="00164380" w:rsidRPr="00A2017F" w14:paraId="2FC1BF0A" w14:textId="77777777" w:rsidTr="002E072C">
        <w:tc>
          <w:tcPr>
            <w:tcW w:w="1529" w:type="dxa"/>
          </w:tcPr>
          <w:p w14:paraId="7C75CF08" w14:textId="420F9A70" w:rsidR="00164380" w:rsidRDefault="00164380" w:rsidP="00164380">
            <w:pPr>
              <w:spacing w:beforeLines="50" w:before="120" w:after="0"/>
              <w:rPr>
                <w:rFonts w:eastAsiaTheme="minorEastAsia"/>
                <w:kern w:val="2"/>
                <w:lang w:eastAsia="zh-CN"/>
              </w:rPr>
            </w:pPr>
            <w:r w:rsidRPr="00C76112">
              <w:rPr>
                <w:rFonts w:eastAsia="Malgun Gothic" w:cs="Times New Roman"/>
                <w:iCs/>
                <w:kern w:val="2"/>
                <w:lang w:eastAsia="ko-KR"/>
              </w:rPr>
              <w:t>ETRI</w:t>
            </w:r>
          </w:p>
        </w:tc>
        <w:tc>
          <w:tcPr>
            <w:tcW w:w="8105" w:type="dxa"/>
          </w:tcPr>
          <w:p w14:paraId="4E94710C" w14:textId="6BA490A1" w:rsidR="00164380" w:rsidRPr="004B3917" w:rsidRDefault="00164380" w:rsidP="00164380">
            <w:pPr>
              <w:spacing w:beforeLines="50" w:before="120" w:after="0"/>
            </w:pPr>
            <w:r>
              <w:rPr>
                <w:rFonts w:eastAsia="Malgun Gothic"/>
                <w:iCs/>
                <w:kern w:val="2"/>
                <w:lang w:eastAsia="ko-KR"/>
              </w:rPr>
              <w:t xml:space="preserve">We understand the intention, and the gNB may not allocate an </w:t>
            </w:r>
            <w:proofErr w:type="spellStart"/>
            <w:r>
              <w:rPr>
                <w:rFonts w:eastAsia="Malgun Gothic"/>
                <w:iCs/>
                <w:kern w:val="2"/>
                <w:lang w:eastAsia="ko-KR"/>
              </w:rPr>
              <w:t>appropriorate</w:t>
            </w:r>
            <w:proofErr w:type="spellEnd"/>
            <w:r>
              <w:rPr>
                <w:rFonts w:eastAsia="Malgun Gothic"/>
                <w:iCs/>
                <w:kern w:val="2"/>
                <w:lang w:eastAsia="ko-KR"/>
              </w:rPr>
              <w:t xml:space="preserve"> index to </w:t>
            </w:r>
            <w:r w:rsidRPr="00B75A43">
              <w:rPr>
                <w:bCs/>
                <w:i/>
                <w:lang w:eastAsia="zh-CN"/>
              </w:rPr>
              <w:t>n1PUCCH-AN</w:t>
            </w:r>
            <w:r>
              <w:rPr>
                <w:bCs/>
                <w:i/>
                <w:lang w:eastAsia="zh-CN"/>
              </w:rPr>
              <w:t>.</w:t>
            </w:r>
          </w:p>
        </w:tc>
      </w:tr>
      <w:tr w:rsidR="008C5965" w:rsidRPr="00A2017F" w14:paraId="0CBF660F" w14:textId="77777777" w:rsidTr="002E072C">
        <w:tc>
          <w:tcPr>
            <w:tcW w:w="1529" w:type="dxa"/>
          </w:tcPr>
          <w:p w14:paraId="5EF106FF" w14:textId="404277EE" w:rsidR="008C5965" w:rsidRPr="00C76112" w:rsidRDefault="008C5965"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FA6600B" w14:textId="4A563A3C" w:rsidR="008C5965" w:rsidRDefault="008C5965" w:rsidP="00164380">
            <w:pPr>
              <w:spacing w:beforeLines="50" w:before="120" w:after="0"/>
              <w:rPr>
                <w:rFonts w:eastAsia="Malgun Gothic"/>
                <w:iCs/>
                <w:kern w:val="2"/>
                <w:lang w:eastAsia="ko-KR"/>
              </w:rPr>
            </w:pPr>
            <w:r>
              <w:rPr>
                <w:rFonts w:eastAsia="Malgun Gothic"/>
                <w:iCs/>
                <w:kern w:val="2"/>
                <w:lang w:eastAsia="ko-KR"/>
              </w:rPr>
              <w:t xml:space="preserve">There are separate </w:t>
            </w:r>
            <w:r w:rsidRPr="008C5965">
              <w:rPr>
                <w:rFonts w:eastAsia="Malgun Gothic"/>
                <w:i/>
                <w:iCs/>
                <w:kern w:val="2"/>
                <w:lang w:eastAsia="ko-KR"/>
              </w:rPr>
              <w:t>PUCCH-Config</w:t>
            </w:r>
            <w:r>
              <w:rPr>
                <w:rFonts w:eastAsia="Malgun Gothic"/>
                <w:iCs/>
                <w:kern w:val="2"/>
                <w:lang w:eastAsia="ko-KR"/>
              </w:rPr>
              <w:t xml:space="preserve">s and no reason for that to not apply to </w:t>
            </w:r>
            <w:r w:rsidRPr="00B75A43">
              <w:rPr>
                <w:bCs/>
                <w:i/>
                <w:lang w:eastAsia="zh-CN"/>
              </w:rPr>
              <w:t>n1PUCCH-AN</w:t>
            </w:r>
          </w:p>
        </w:tc>
      </w:tr>
      <w:tr w:rsidR="004F0DBC" w:rsidRPr="00520120" w14:paraId="1A7C0F76" w14:textId="77777777" w:rsidTr="004F0DBC">
        <w:tc>
          <w:tcPr>
            <w:tcW w:w="1529" w:type="dxa"/>
          </w:tcPr>
          <w:p w14:paraId="0C83B613"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Moderator</w:t>
            </w:r>
          </w:p>
        </w:tc>
        <w:tc>
          <w:tcPr>
            <w:tcW w:w="8105" w:type="dxa"/>
          </w:tcPr>
          <w:p w14:paraId="33ECB22C"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Let’s try in the 2</w:t>
            </w:r>
            <w:r w:rsidRPr="00520120">
              <w:rPr>
                <w:rFonts w:eastAsia="Malgun Gothic"/>
                <w:iCs/>
                <w:color w:val="0070C0"/>
                <w:kern w:val="2"/>
                <w:vertAlign w:val="superscript"/>
                <w:lang w:eastAsia="ko-KR"/>
              </w:rPr>
              <w:t>nd</w:t>
            </w:r>
            <w:r w:rsidRPr="00520120">
              <w:rPr>
                <w:rFonts w:eastAsia="Malgun Gothic"/>
                <w:iCs/>
                <w:color w:val="0070C0"/>
                <w:kern w:val="2"/>
                <w:lang w:eastAsia="ko-KR"/>
              </w:rPr>
              <w:t xml:space="preserve"> round to introduce a new RRC parameter. </w:t>
            </w:r>
          </w:p>
        </w:tc>
      </w:tr>
    </w:tbl>
    <w:p w14:paraId="29F9ED88" w14:textId="77777777" w:rsidR="00B75A43" w:rsidRPr="002E072C" w:rsidRDefault="00B75A43" w:rsidP="00B75A43">
      <w:pPr>
        <w:widowControl w:val="0"/>
        <w:spacing w:afterLines="100" w:after="240"/>
        <w:ind w:left="720"/>
        <w:jc w:val="both"/>
        <w:rPr>
          <w:b/>
          <w:iCs/>
          <w:lang w:eastAsia="zh-CN"/>
        </w:rPr>
      </w:pPr>
    </w:p>
    <w:p w14:paraId="741A4D6D" w14:textId="77777777" w:rsidR="00B75A43" w:rsidRPr="00B75A43" w:rsidRDefault="00B75A43" w:rsidP="00B75A43">
      <w:pPr>
        <w:spacing w:after="160" w:line="259" w:lineRule="auto"/>
        <w:rPr>
          <w:rFonts w:eastAsia="Calibri"/>
          <w:b/>
          <w:bCs/>
          <w:sz w:val="24"/>
          <w:szCs w:val="24"/>
        </w:rPr>
      </w:pPr>
      <w:r w:rsidRPr="00B75A43">
        <w:rPr>
          <w:rFonts w:eastAsia="Calibri"/>
          <w:b/>
          <w:bCs/>
          <w:sz w:val="24"/>
          <w:szCs w:val="24"/>
        </w:rPr>
        <w:t>PUCCH repetition and semi-static PUCCH cell switching</w:t>
      </w:r>
    </w:p>
    <w:p w14:paraId="30193254" w14:textId="14745C7D" w:rsidR="00B75A43" w:rsidRPr="00B75A43" w:rsidRDefault="00B75A43" w:rsidP="00B75A43">
      <w:pPr>
        <w:spacing w:after="160" w:line="259" w:lineRule="auto"/>
        <w:rPr>
          <w:rFonts w:eastAsia="Calibri"/>
        </w:rPr>
      </w:pPr>
      <w:r w:rsidRPr="00B75A43">
        <w:rPr>
          <w:rFonts w:eastAsia="Calibri"/>
        </w:rPr>
        <w:t xml:space="preserve">On the PUCCH repetition operation, there are 14 companies suggesting </w:t>
      </w:r>
      <w:r w:rsidR="00BF3F09" w:rsidRPr="00B75A43">
        <w:rPr>
          <w:rFonts w:eastAsia="Calibri"/>
        </w:rPr>
        <w:t>keeping</w:t>
      </w:r>
      <w:r w:rsidRPr="00B75A43">
        <w:rPr>
          <w:rFonts w:eastAsia="Calibri"/>
        </w:rPr>
        <w:t xml:space="preserve"> the PUCCH repetition on the cell of the first PUCCH repetition (Alt. 2A, 2B or 2C) whereas 4 companies think there should be PUCCH carrier switching within a PUCCH repetition bundle to be supported (Alt. 1). </w:t>
      </w:r>
    </w:p>
    <w:p w14:paraId="51AC915D" w14:textId="77777777" w:rsidR="00B75A43" w:rsidRPr="00B75A43" w:rsidRDefault="00B75A43" w:rsidP="00B75A43">
      <w:pPr>
        <w:spacing w:after="160" w:line="259" w:lineRule="auto"/>
        <w:rPr>
          <w:rFonts w:eastAsia="Calibri"/>
        </w:rPr>
      </w:pPr>
      <w:r w:rsidRPr="00B75A43">
        <w:rPr>
          <w:rFonts w:eastAsia="Calibri"/>
        </w:rPr>
        <w:t xml:space="preserve">12 companies support Options 2A (post-pone a repetition from a PUCCH slot on a different PUCCH cell), 3 companies prefer 2B (drop a repetition from a PUCCH slot on a different PUCCH cell) and one company suggests Alt. 2C (UE does not expect the PUCCH switching pattern to indicate a different cell). </w:t>
      </w:r>
    </w:p>
    <w:p w14:paraId="24324A72" w14:textId="77777777" w:rsidR="00B75A43" w:rsidRPr="00B75A43" w:rsidRDefault="00B75A43" w:rsidP="00B75A43">
      <w:pPr>
        <w:spacing w:after="160" w:line="259" w:lineRule="auto"/>
        <w:rPr>
          <w:rFonts w:eastAsia="Calibri"/>
        </w:rPr>
      </w:pPr>
      <w:r w:rsidRPr="00B75A43">
        <w:rPr>
          <w:rFonts w:eastAsia="Calibri"/>
        </w:rPr>
        <w:t xml:space="preserve">And maybe we could further reduce the number of options to be further discussed in the first round, by focusing on Alt. 1 (with details being FFS) and Alt. 2A (which seems the most popular option from the Alt. 2 ‘camp) for further discussions. I don’t expect that we can resolve (down-select) by email from 4 to 1 option, but having only two options left would be at least one tiny step closer to getting this resolved: </w:t>
      </w:r>
    </w:p>
    <w:p w14:paraId="385EBF0C" w14:textId="781515CB" w:rsidR="00B75A43" w:rsidRPr="00B75A43" w:rsidRDefault="00B75A43" w:rsidP="00B75A43">
      <w:pPr>
        <w:spacing w:after="0" w:line="259" w:lineRule="auto"/>
        <w:rPr>
          <w:rFonts w:eastAsia="Calibri"/>
          <w:b/>
          <w:bCs/>
          <w:sz w:val="22"/>
          <w:szCs w:val="22"/>
        </w:rPr>
      </w:pP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25D3FBB7"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Alt. 1: The target cell is determined for each PUCCH repetition individually (i.e., switching within the repetition bundle supported)</w:t>
      </w:r>
    </w:p>
    <w:p w14:paraId="506C527A" w14:textId="77777777" w:rsidR="00B75A43" w:rsidRPr="00B75A43" w:rsidRDefault="00B75A43" w:rsidP="00E67C01">
      <w:pPr>
        <w:numPr>
          <w:ilvl w:val="1"/>
          <w:numId w:val="123"/>
        </w:numPr>
        <w:spacing w:after="160" w:line="259" w:lineRule="auto"/>
        <w:contextualSpacing/>
        <w:rPr>
          <w:rFonts w:eastAsia="Calibri"/>
          <w:b/>
          <w:bCs/>
          <w:sz w:val="22"/>
          <w:szCs w:val="22"/>
          <w:highlight w:val="yellow"/>
        </w:rPr>
      </w:pPr>
      <w:r w:rsidRPr="00B75A43">
        <w:rPr>
          <w:rFonts w:eastAsia="Calibri"/>
          <w:b/>
          <w:bCs/>
          <w:sz w:val="22"/>
          <w:szCs w:val="22"/>
          <w:highlight w:val="yellow"/>
        </w:rPr>
        <w:t>FFS further details and/or restrictions</w:t>
      </w:r>
    </w:p>
    <w:p w14:paraId="66A4F898"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61E1DD19" w14:textId="4F0CDD82" w:rsidR="00B75A43" w:rsidRDefault="00B75A43" w:rsidP="00E67C01">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612861F9" w14:textId="77777777" w:rsidR="00B75A43" w:rsidRPr="00B75A43" w:rsidRDefault="00B75A43" w:rsidP="00B75A43">
      <w:pPr>
        <w:spacing w:after="160" w:line="259" w:lineRule="auto"/>
        <w:ind w:left="1440"/>
        <w:contextualSpacing/>
        <w:rPr>
          <w:rFonts w:eastAsia="Calibri"/>
          <w:b/>
          <w:bCs/>
          <w:sz w:val="22"/>
          <w:szCs w:val="22"/>
        </w:rPr>
      </w:pPr>
    </w:p>
    <w:tbl>
      <w:tblPr>
        <w:tblStyle w:val="TableGrid100"/>
        <w:tblW w:w="9634" w:type="dxa"/>
        <w:tblLook w:val="04A0" w:firstRow="1" w:lastRow="0" w:firstColumn="1" w:lastColumn="0" w:noHBand="0" w:noVBand="1"/>
      </w:tblPr>
      <w:tblGrid>
        <w:gridCol w:w="2547"/>
        <w:gridCol w:w="7087"/>
      </w:tblGrid>
      <w:tr w:rsidR="00B75A43" w:rsidRPr="00B75A43" w14:paraId="05E9426D" w14:textId="77777777" w:rsidTr="00036D75">
        <w:tc>
          <w:tcPr>
            <w:tcW w:w="2547" w:type="dxa"/>
            <w:tcBorders>
              <w:top w:val="single" w:sz="4" w:space="0" w:color="auto"/>
              <w:left w:val="single" w:sz="4" w:space="0" w:color="auto"/>
              <w:bottom w:val="single" w:sz="4" w:space="0" w:color="auto"/>
              <w:right w:val="single" w:sz="4" w:space="0" w:color="auto"/>
            </w:tcBorders>
          </w:tcPr>
          <w:p w14:paraId="30EBE7EB"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2CE20F" w14:textId="36A7F53A"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946B5C">
              <w:rPr>
                <w:iCs/>
                <w:kern w:val="2"/>
                <w:lang w:eastAsia="zh-CN"/>
              </w:rPr>
              <w:t>, Ericsson</w:t>
            </w:r>
            <w:r w:rsidR="0055345E">
              <w:rPr>
                <w:iCs/>
                <w:kern w:val="2"/>
                <w:lang w:eastAsia="zh-CN"/>
              </w:rPr>
              <w:t>, QC</w:t>
            </w:r>
            <w:r w:rsidR="000A56DB">
              <w:rPr>
                <w:rFonts w:eastAsiaTheme="minorEastAsia" w:hint="eastAsia"/>
                <w:kern w:val="2"/>
                <w:lang w:eastAsia="zh-CN"/>
              </w:rPr>
              <w:t xml:space="preserve"> H</w:t>
            </w:r>
            <w:r w:rsidR="000A56DB">
              <w:rPr>
                <w:rFonts w:eastAsiaTheme="minorEastAsia"/>
                <w:kern w:val="2"/>
                <w:lang w:eastAsia="zh-CN"/>
              </w:rPr>
              <w:t>uawei/</w:t>
            </w:r>
            <w:proofErr w:type="spellStart"/>
            <w:r w:rsidR="000A56DB">
              <w:rPr>
                <w:rFonts w:eastAsiaTheme="minorEastAsia"/>
                <w:kern w:val="2"/>
                <w:lang w:eastAsia="zh-CN"/>
              </w:rPr>
              <w:t>Hisi</w:t>
            </w:r>
            <w:proofErr w:type="spellEnd"/>
            <w:r w:rsidR="003415E9">
              <w:rPr>
                <w:rFonts w:eastAsiaTheme="minorEastAsia"/>
                <w:kern w:val="2"/>
                <w:lang w:eastAsia="zh-CN"/>
              </w:rPr>
              <w:t xml:space="preserve"> New H3C</w:t>
            </w:r>
            <w:r w:rsidR="002E072C">
              <w:rPr>
                <w:rFonts w:eastAsiaTheme="minorEastAsia"/>
                <w:kern w:val="2"/>
                <w:lang w:eastAsia="zh-CN"/>
              </w:rPr>
              <w:t>, vivo</w:t>
            </w:r>
            <w:r w:rsidR="00361EEC">
              <w:rPr>
                <w:rFonts w:eastAsiaTheme="minorEastAsia"/>
                <w:kern w:val="2"/>
                <w:lang w:eastAsia="zh-CN"/>
              </w:rPr>
              <w:t xml:space="preserve">, </w:t>
            </w:r>
            <w:r w:rsidR="00361EEC">
              <w:rPr>
                <w:iCs/>
                <w:kern w:val="2"/>
                <w:lang w:eastAsia="zh-CN"/>
              </w:rPr>
              <w:t>Panasonic</w:t>
            </w:r>
            <w:r w:rsidR="002331F3">
              <w:rPr>
                <w:rFonts w:eastAsiaTheme="minorEastAsia" w:hint="eastAsia"/>
                <w:iCs/>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E255DB">
              <w:rPr>
                <w:rFonts w:eastAsiaTheme="minorEastAsia"/>
                <w:kern w:val="2"/>
                <w:lang w:eastAsia="zh-CN"/>
              </w:rPr>
              <w:t xml:space="preserve">, </w:t>
            </w:r>
            <w:r w:rsidR="00054846">
              <w:t>MediaTek</w:t>
            </w:r>
          </w:p>
        </w:tc>
      </w:tr>
      <w:tr w:rsidR="00B75A43" w:rsidRPr="00B75A43" w14:paraId="7C025500" w14:textId="77777777" w:rsidTr="00036D75">
        <w:tc>
          <w:tcPr>
            <w:tcW w:w="2547" w:type="dxa"/>
            <w:tcBorders>
              <w:top w:val="single" w:sz="4" w:space="0" w:color="auto"/>
              <w:left w:val="single" w:sz="4" w:space="0" w:color="auto"/>
              <w:bottom w:val="single" w:sz="4" w:space="0" w:color="auto"/>
              <w:right w:val="single" w:sz="4" w:space="0" w:color="auto"/>
            </w:tcBorders>
          </w:tcPr>
          <w:p w14:paraId="60A6156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E9101E3" w14:textId="5A538BB8" w:rsidR="00B75A43" w:rsidRPr="00B75A43" w:rsidRDefault="008C5965" w:rsidP="00B75A43">
            <w:pPr>
              <w:spacing w:beforeLines="50" w:before="120" w:after="0"/>
              <w:rPr>
                <w:kern w:val="2"/>
                <w:lang w:eastAsia="zh-CN"/>
              </w:rPr>
            </w:pPr>
            <w:r>
              <w:rPr>
                <w:kern w:val="2"/>
                <w:lang w:eastAsia="zh-CN"/>
              </w:rPr>
              <w:t>Samsung</w:t>
            </w:r>
          </w:p>
        </w:tc>
      </w:tr>
    </w:tbl>
    <w:p w14:paraId="0083E4A7"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48A204B"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E793B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19A98B"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2E71DF4E" w14:textId="77777777" w:rsidTr="00036D75">
        <w:tc>
          <w:tcPr>
            <w:tcW w:w="1529" w:type="dxa"/>
            <w:tcBorders>
              <w:top w:val="single" w:sz="4" w:space="0" w:color="auto"/>
              <w:left w:val="single" w:sz="4" w:space="0" w:color="auto"/>
              <w:bottom w:val="single" w:sz="4" w:space="0" w:color="auto"/>
              <w:right w:val="single" w:sz="4" w:space="0" w:color="auto"/>
            </w:tcBorders>
          </w:tcPr>
          <w:p w14:paraId="7205E58A" w14:textId="41E7EC27" w:rsidR="00B75A43" w:rsidRPr="00B75A43" w:rsidRDefault="00C96955" w:rsidP="00B75A43">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43C88E" w14:textId="6E780D20" w:rsidR="00B75A43" w:rsidRPr="00B75A43" w:rsidRDefault="00C96955" w:rsidP="00B75A43">
            <w:pPr>
              <w:spacing w:beforeLines="50" w:before="120" w:after="0"/>
              <w:rPr>
                <w:iCs/>
                <w:kern w:val="2"/>
                <w:lang w:eastAsia="zh-CN"/>
              </w:rPr>
            </w:pPr>
            <w:r>
              <w:rPr>
                <w:iCs/>
                <w:kern w:val="2"/>
                <w:lang w:eastAsia="zh-CN"/>
              </w:rPr>
              <w:t xml:space="preserve">From the two remaining, we support Alt. 2A. </w:t>
            </w:r>
          </w:p>
        </w:tc>
      </w:tr>
      <w:tr w:rsidR="00B75A43" w:rsidRPr="00B75A43" w14:paraId="07A5CDF1" w14:textId="77777777" w:rsidTr="00036D75">
        <w:tc>
          <w:tcPr>
            <w:tcW w:w="1529" w:type="dxa"/>
            <w:tcBorders>
              <w:top w:val="single" w:sz="4" w:space="0" w:color="auto"/>
              <w:left w:val="single" w:sz="4" w:space="0" w:color="auto"/>
              <w:bottom w:val="single" w:sz="4" w:space="0" w:color="auto"/>
              <w:right w:val="single" w:sz="4" w:space="0" w:color="auto"/>
            </w:tcBorders>
          </w:tcPr>
          <w:p w14:paraId="61908681" w14:textId="09059A6E" w:rsidR="00B75A43" w:rsidRPr="00B75A43" w:rsidRDefault="00116F4B" w:rsidP="00B75A43">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84F489" w14:textId="7A556783" w:rsidR="00B75A43" w:rsidRPr="00B75A43" w:rsidRDefault="00116F4B" w:rsidP="00B75A43">
            <w:pPr>
              <w:spacing w:beforeLines="50" w:before="120" w:after="0"/>
              <w:rPr>
                <w:kern w:val="2"/>
                <w:lang w:eastAsia="zh-CN"/>
              </w:rPr>
            </w:pPr>
            <w:r>
              <w:rPr>
                <w:kern w:val="2"/>
                <w:lang w:eastAsia="zh-CN"/>
              </w:rPr>
              <w:t>We think Alt. 2C is also a viable option. But we won’t object limiting the discussion to Alt 1 vs 2A</w:t>
            </w:r>
          </w:p>
        </w:tc>
      </w:tr>
      <w:tr w:rsidR="00B75A43" w:rsidRPr="00B75A43" w14:paraId="0F9DAD2E" w14:textId="77777777" w:rsidTr="00036D75">
        <w:tc>
          <w:tcPr>
            <w:tcW w:w="1529" w:type="dxa"/>
            <w:tcBorders>
              <w:top w:val="single" w:sz="4" w:space="0" w:color="auto"/>
              <w:left w:val="single" w:sz="4" w:space="0" w:color="auto"/>
              <w:bottom w:val="single" w:sz="4" w:space="0" w:color="auto"/>
              <w:right w:val="single" w:sz="4" w:space="0" w:color="auto"/>
            </w:tcBorders>
          </w:tcPr>
          <w:p w14:paraId="7EDA436E" w14:textId="701F4A5D" w:rsidR="00B75A43" w:rsidRPr="00B75A43" w:rsidRDefault="00946B5C" w:rsidP="00B75A43">
            <w:pPr>
              <w:spacing w:beforeLines="50" w:before="120" w:after="0"/>
              <w:rPr>
                <w:kern w:val="2"/>
                <w:lang w:eastAsia="zh-CN"/>
              </w:rPr>
            </w:pPr>
            <w:r>
              <w:rPr>
                <w:kern w:val="2"/>
                <w:lang w:eastAsia="zh-CN"/>
              </w:rPr>
              <w:t xml:space="preserve">Ericsson </w:t>
            </w:r>
          </w:p>
        </w:tc>
        <w:tc>
          <w:tcPr>
            <w:tcW w:w="8105" w:type="dxa"/>
            <w:tcBorders>
              <w:top w:val="single" w:sz="4" w:space="0" w:color="auto"/>
              <w:left w:val="single" w:sz="4" w:space="0" w:color="auto"/>
              <w:bottom w:val="single" w:sz="4" w:space="0" w:color="auto"/>
              <w:right w:val="single" w:sz="4" w:space="0" w:color="auto"/>
            </w:tcBorders>
          </w:tcPr>
          <w:p w14:paraId="1659D71A" w14:textId="1C836ED2" w:rsidR="00B75A43" w:rsidRPr="00B75A43" w:rsidRDefault="00946B5C" w:rsidP="00B75A43">
            <w:pPr>
              <w:spacing w:beforeLines="50" w:before="120" w:after="0"/>
              <w:rPr>
                <w:kern w:val="2"/>
                <w:lang w:eastAsia="zh-CN"/>
              </w:rPr>
            </w:pPr>
            <w:r>
              <w:rPr>
                <w:kern w:val="2"/>
                <w:lang w:eastAsia="zh-CN"/>
              </w:rPr>
              <w:t>Support 2A.</w:t>
            </w:r>
          </w:p>
        </w:tc>
      </w:tr>
      <w:tr w:rsidR="00441292" w:rsidRPr="00B75A43" w14:paraId="0B81ECF7" w14:textId="77777777" w:rsidTr="00036D75">
        <w:tc>
          <w:tcPr>
            <w:tcW w:w="1529" w:type="dxa"/>
            <w:tcBorders>
              <w:top w:val="single" w:sz="4" w:space="0" w:color="auto"/>
              <w:left w:val="single" w:sz="4" w:space="0" w:color="auto"/>
              <w:bottom w:val="single" w:sz="4" w:space="0" w:color="auto"/>
              <w:right w:val="single" w:sz="4" w:space="0" w:color="auto"/>
            </w:tcBorders>
          </w:tcPr>
          <w:p w14:paraId="2F09820C" w14:textId="61BBC30A" w:rsidR="00441292" w:rsidRPr="00B75A43" w:rsidRDefault="00441292" w:rsidP="00441292">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1ACED303" w14:textId="7B364AC5" w:rsidR="00441292" w:rsidRPr="00B75A43" w:rsidRDefault="00441292" w:rsidP="00441292">
            <w:pPr>
              <w:spacing w:beforeLines="50" w:before="120" w:after="0"/>
              <w:jc w:val="both"/>
              <w:rPr>
                <w:iCs/>
                <w:kern w:val="2"/>
                <w:lang w:eastAsia="zh-CN"/>
              </w:rPr>
            </w:pPr>
            <w:r>
              <w:rPr>
                <w:iCs/>
                <w:kern w:val="2"/>
                <w:lang w:eastAsia="zh-CN"/>
              </w:rPr>
              <w:t>Okay with Alt 2A.</w:t>
            </w:r>
          </w:p>
        </w:tc>
      </w:tr>
      <w:tr w:rsidR="000A56DB" w:rsidRPr="00B75A43" w14:paraId="4B69FC69" w14:textId="77777777" w:rsidTr="00036D75">
        <w:tc>
          <w:tcPr>
            <w:tcW w:w="1529" w:type="dxa"/>
            <w:tcBorders>
              <w:top w:val="single" w:sz="4" w:space="0" w:color="auto"/>
              <w:left w:val="single" w:sz="4" w:space="0" w:color="auto"/>
              <w:bottom w:val="single" w:sz="4" w:space="0" w:color="auto"/>
              <w:right w:val="single" w:sz="4" w:space="0" w:color="auto"/>
            </w:tcBorders>
          </w:tcPr>
          <w:p w14:paraId="060837CF" w14:textId="155248E1" w:rsidR="000A56DB" w:rsidRDefault="000A56DB" w:rsidP="000A56D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451A66B" w14:textId="10C29E15" w:rsidR="000A56DB" w:rsidRDefault="000A56DB" w:rsidP="000A56DB">
            <w:pPr>
              <w:spacing w:beforeLines="50" w:before="120" w:after="0"/>
              <w:jc w:val="both"/>
              <w:rPr>
                <w:iCs/>
                <w:kern w:val="2"/>
                <w:lang w:eastAsia="zh-CN"/>
              </w:rPr>
            </w:pPr>
            <w:r>
              <w:rPr>
                <w:kern w:val="2"/>
                <w:lang w:eastAsia="zh-CN"/>
              </w:rPr>
              <w:t xml:space="preserve">Support </w:t>
            </w:r>
            <w:r>
              <w:rPr>
                <w:rFonts w:eastAsiaTheme="minorEastAsia" w:hint="eastAsia"/>
                <w:iCs/>
                <w:kern w:val="2"/>
                <w:lang w:eastAsia="zh-CN"/>
              </w:rPr>
              <w:t>2</w:t>
            </w:r>
            <w:r>
              <w:rPr>
                <w:rFonts w:eastAsiaTheme="minorEastAsia"/>
                <w:iCs/>
                <w:kern w:val="2"/>
                <w:lang w:eastAsia="zh-CN"/>
              </w:rPr>
              <w:t xml:space="preserve">A. </w:t>
            </w:r>
          </w:p>
        </w:tc>
      </w:tr>
      <w:tr w:rsidR="003415E9" w:rsidRPr="00B75A43" w14:paraId="13D4F67B" w14:textId="77777777" w:rsidTr="00036D75">
        <w:tc>
          <w:tcPr>
            <w:tcW w:w="1529" w:type="dxa"/>
            <w:tcBorders>
              <w:top w:val="single" w:sz="4" w:space="0" w:color="auto"/>
              <w:left w:val="single" w:sz="4" w:space="0" w:color="auto"/>
              <w:bottom w:val="single" w:sz="4" w:space="0" w:color="auto"/>
              <w:right w:val="single" w:sz="4" w:space="0" w:color="auto"/>
            </w:tcBorders>
          </w:tcPr>
          <w:p w14:paraId="3AE7853B" w14:textId="6C009417" w:rsidR="003415E9" w:rsidRDefault="003415E9" w:rsidP="000A56DB">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5EEF0D10" w14:textId="6D3E142A" w:rsidR="003415E9" w:rsidRDefault="003415E9" w:rsidP="000A56DB">
            <w:pPr>
              <w:spacing w:beforeLines="50" w:before="120" w:after="0"/>
              <w:jc w:val="both"/>
              <w:rPr>
                <w:kern w:val="2"/>
                <w:lang w:eastAsia="zh-CN"/>
              </w:rPr>
            </w:pPr>
            <w:r>
              <w:rPr>
                <w:kern w:val="2"/>
                <w:lang w:eastAsia="zh-CN"/>
              </w:rPr>
              <w:t>Support 2A</w:t>
            </w:r>
          </w:p>
        </w:tc>
      </w:tr>
      <w:tr w:rsidR="002E072C" w:rsidRPr="00A2017F" w14:paraId="5C7314A8" w14:textId="77777777" w:rsidTr="002E072C">
        <w:tc>
          <w:tcPr>
            <w:tcW w:w="1529" w:type="dxa"/>
          </w:tcPr>
          <w:p w14:paraId="4F5ADF4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6C35866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ur preference is Alt.2A. Alt.1 requires more discussions and spec efforts. </w:t>
            </w:r>
          </w:p>
        </w:tc>
      </w:tr>
      <w:tr w:rsidR="009145CD" w:rsidRPr="00A2017F" w14:paraId="731DD1AB" w14:textId="77777777" w:rsidTr="002E072C">
        <w:tc>
          <w:tcPr>
            <w:tcW w:w="1529" w:type="dxa"/>
          </w:tcPr>
          <w:p w14:paraId="7671C03D" w14:textId="2675BC72" w:rsidR="009145CD" w:rsidRDefault="009145CD" w:rsidP="009145CD">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04E8D41B" w14:textId="726B0F42" w:rsidR="009145CD" w:rsidRDefault="009145CD" w:rsidP="009145CD">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Alt. 2C is the simplest one. But no objection. Prefer Alt 2A to Alt 1.</w:t>
            </w:r>
          </w:p>
        </w:tc>
      </w:tr>
      <w:tr w:rsidR="00323848" w:rsidRPr="00A2017F" w14:paraId="595BCFF1" w14:textId="77777777" w:rsidTr="002E072C">
        <w:tc>
          <w:tcPr>
            <w:tcW w:w="1529" w:type="dxa"/>
          </w:tcPr>
          <w:p w14:paraId="0EDFA811" w14:textId="14A78C96" w:rsidR="00323848" w:rsidRDefault="00016ABD" w:rsidP="009145CD">
            <w:pPr>
              <w:spacing w:beforeLines="50" w:before="120" w:after="0"/>
              <w:rPr>
                <w:rFonts w:eastAsiaTheme="minorEastAsia"/>
                <w:kern w:val="2"/>
                <w:lang w:eastAsia="zh-CN"/>
              </w:rPr>
            </w:pPr>
            <w:r>
              <w:rPr>
                <w:kern w:val="2"/>
                <w:lang w:eastAsia="zh-CN"/>
              </w:rPr>
              <w:t>Panasonic</w:t>
            </w:r>
          </w:p>
        </w:tc>
        <w:tc>
          <w:tcPr>
            <w:tcW w:w="8105" w:type="dxa"/>
          </w:tcPr>
          <w:p w14:paraId="353F52E4" w14:textId="3A5EAEFC" w:rsidR="00323848" w:rsidRDefault="00E33347" w:rsidP="009145CD">
            <w:pPr>
              <w:spacing w:beforeLines="50" w:before="120" w:after="0"/>
              <w:rPr>
                <w:rFonts w:eastAsiaTheme="minorEastAsia"/>
                <w:iCs/>
                <w:kern w:val="2"/>
                <w:lang w:eastAsia="zh-CN"/>
              </w:rPr>
            </w:pPr>
            <w:r>
              <w:rPr>
                <w:kern w:val="2"/>
                <w:lang w:eastAsia="zh-CN"/>
              </w:rPr>
              <w:t>Alt. 1 can achieve a lower latency.</w:t>
            </w:r>
          </w:p>
        </w:tc>
      </w:tr>
      <w:tr w:rsidR="002331F3" w:rsidRPr="00A2017F" w14:paraId="3CE1EF6A" w14:textId="77777777" w:rsidTr="002E072C">
        <w:tc>
          <w:tcPr>
            <w:tcW w:w="1529" w:type="dxa"/>
          </w:tcPr>
          <w:p w14:paraId="5583A0D1" w14:textId="730B1527" w:rsidR="002331F3" w:rsidRDefault="002331F3" w:rsidP="009145CD">
            <w:pPr>
              <w:spacing w:beforeLines="50" w:before="120" w:after="0"/>
              <w:rPr>
                <w:kern w:val="2"/>
                <w:lang w:eastAsia="zh-CN"/>
              </w:rPr>
            </w:pPr>
            <w:r>
              <w:rPr>
                <w:rFonts w:eastAsiaTheme="minorEastAsia" w:hint="eastAsia"/>
                <w:kern w:val="2"/>
                <w:lang w:eastAsia="zh-CN"/>
              </w:rPr>
              <w:t>CATT</w:t>
            </w:r>
          </w:p>
        </w:tc>
        <w:tc>
          <w:tcPr>
            <w:tcW w:w="8105" w:type="dxa"/>
          </w:tcPr>
          <w:p w14:paraId="35BD5E93" w14:textId="0B376C30" w:rsidR="002331F3" w:rsidRDefault="002331F3" w:rsidP="009145CD">
            <w:pPr>
              <w:spacing w:beforeLines="50" w:before="120" w:after="0"/>
              <w:rPr>
                <w:kern w:val="2"/>
                <w:lang w:eastAsia="zh-CN"/>
              </w:rPr>
            </w:pPr>
            <w:r>
              <w:rPr>
                <w:rFonts w:eastAsiaTheme="minorEastAsia" w:hint="eastAsia"/>
                <w:iCs/>
                <w:kern w:val="2"/>
                <w:lang w:eastAsia="zh-CN"/>
              </w:rPr>
              <w:t>Support Alt. 2A.</w:t>
            </w:r>
          </w:p>
        </w:tc>
      </w:tr>
      <w:tr w:rsidR="00F17EA9" w:rsidRPr="00A2017F" w14:paraId="7C155C0E" w14:textId="77777777" w:rsidTr="002E072C">
        <w:tc>
          <w:tcPr>
            <w:tcW w:w="1529" w:type="dxa"/>
          </w:tcPr>
          <w:p w14:paraId="6FCB3402" w14:textId="0366D041"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1971534" w14:textId="1A4FEDD6"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1</w:t>
            </w:r>
          </w:p>
        </w:tc>
      </w:tr>
      <w:tr w:rsidR="005B0C72" w:rsidRPr="00A2017F" w14:paraId="7BCF7388" w14:textId="77777777" w:rsidTr="002E072C">
        <w:tc>
          <w:tcPr>
            <w:tcW w:w="1529" w:type="dxa"/>
          </w:tcPr>
          <w:p w14:paraId="2D2B11D2" w14:textId="7D466D46"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68576520" w14:textId="11DB148A"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Support Alt. </w:t>
            </w:r>
            <w:r>
              <w:rPr>
                <w:rFonts w:eastAsia="Malgun Gothic"/>
                <w:iCs/>
                <w:kern w:val="2"/>
                <w:lang w:eastAsia="ko-KR"/>
              </w:rPr>
              <w:t>2A</w:t>
            </w:r>
          </w:p>
        </w:tc>
      </w:tr>
      <w:tr w:rsidR="00EA65D6" w:rsidRPr="00A2017F" w14:paraId="3544DD46" w14:textId="77777777" w:rsidTr="002E072C">
        <w:tc>
          <w:tcPr>
            <w:tcW w:w="1529" w:type="dxa"/>
          </w:tcPr>
          <w:p w14:paraId="0FC8646D" w14:textId="0B5C4CD7" w:rsidR="00EA65D6" w:rsidRPr="00EA65D6" w:rsidRDefault="00EA65D6" w:rsidP="005B0C72">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15C15775" w14:textId="430B5ACA" w:rsidR="00EA65D6" w:rsidRDefault="00EA65D6" w:rsidP="005B0C72">
            <w:pPr>
              <w:spacing w:beforeLines="50" w:before="120" w:after="0"/>
              <w:rPr>
                <w:rFonts w:eastAsia="Malgun Gothic"/>
                <w:iCs/>
                <w:kern w:val="2"/>
                <w:lang w:eastAsia="ko-KR"/>
              </w:rPr>
            </w:pPr>
            <w:r>
              <w:rPr>
                <w:rFonts w:eastAsiaTheme="minorEastAsia"/>
                <w:iCs/>
                <w:kern w:val="2"/>
                <w:lang w:eastAsia="zh-CN"/>
              </w:rPr>
              <w:t>Both two alternatives are fine to us. Alt.2A is slightly preferred for simplicity.</w:t>
            </w:r>
          </w:p>
        </w:tc>
      </w:tr>
      <w:tr w:rsidR="00164380" w:rsidRPr="00A2017F" w14:paraId="587E161C" w14:textId="77777777" w:rsidTr="002E072C">
        <w:tc>
          <w:tcPr>
            <w:tcW w:w="1529" w:type="dxa"/>
          </w:tcPr>
          <w:p w14:paraId="024B6336" w14:textId="3E69A15D"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2129B7D4" w14:textId="75603DA1" w:rsidR="00164380" w:rsidRDefault="00164380" w:rsidP="00164380">
            <w:pPr>
              <w:spacing w:beforeLines="50" w:before="120" w:after="0"/>
              <w:rPr>
                <w:rFonts w:eastAsiaTheme="minorEastAsia"/>
                <w:iCs/>
                <w:kern w:val="2"/>
                <w:lang w:eastAsia="zh-CN"/>
              </w:rPr>
            </w:pPr>
            <w:r>
              <w:rPr>
                <w:rFonts w:eastAsia="Malgun Gothic" w:hint="eastAsia"/>
                <w:iCs/>
                <w:kern w:val="2"/>
                <w:lang w:eastAsia="ko-KR"/>
              </w:rPr>
              <w:t>S</w:t>
            </w:r>
            <w:r>
              <w:rPr>
                <w:rFonts w:eastAsia="Malgun Gothic"/>
                <w:iCs/>
                <w:kern w:val="2"/>
                <w:lang w:eastAsia="ko-KR"/>
              </w:rPr>
              <w:t>upport 2A</w:t>
            </w:r>
          </w:p>
        </w:tc>
      </w:tr>
      <w:tr w:rsidR="008C5965" w:rsidRPr="00A2017F" w14:paraId="34076CBD" w14:textId="77777777" w:rsidTr="002E072C">
        <w:tc>
          <w:tcPr>
            <w:tcW w:w="1529" w:type="dxa"/>
          </w:tcPr>
          <w:p w14:paraId="13A42B34" w14:textId="10BA97F8" w:rsidR="008C5965" w:rsidRDefault="008C5965"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1C1A3246" w14:textId="52D9C455" w:rsidR="008C5965" w:rsidRDefault="008C5965" w:rsidP="00164380">
            <w:pPr>
              <w:spacing w:beforeLines="50" w:before="120" w:after="0"/>
              <w:rPr>
                <w:rFonts w:eastAsia="Malgun Gothic"/>
                <w:iCs/>
                <w:kern w:val="2"/>
                <w:lang w:eastAsia="ko-KR"/>
              </w:rPr>
            </w:pPr>
            <w:r>
              <w:rPr>
                <w:rFonts w:eastAsia="Malgun Gothic"/>
                <w:iCs/>
                <w:kern w:val="2"/>
                <w:lang w:eastAsia="ko-KR"/>
              </w:rPr>
              <w:t>We do not support 2A, there is no reason for it as it has been repeatedly explained, and do not agree to a proposal that includes it as a possibility.</w:t>
            </w:r>
          </w:p>
        </w:tc>
      </w:tr>
      <w:tr w:rsidR="004F0DBC" w:rsidRPr="00AF3E92" w14:paraId="3082BF28" w14:textId="77777777" w:rsidTr="004F0DBC">
        <w:tc>
          <w:tcPr>
            <w:tcW w:w="1529" w:type="dxa"/>
          </w:tcPr>
          <w:p w14:paraId="49C6FA85" w14:textId="77777777" w:rsidR="004F0DBC" w:rsidRPr="00AF3E92" w:rsidRDefault="004F0DBC" w:rsidP="009E0702">
            <w:pPr>
              <w:spacing w:beforeLines="50" w:before="120" w:after="0"/>
              <w:rPr>
                <w:rFonts w:eastAsia="Malgun Gothic"/>
                <w:color w:val="0070C0"/>
                <w:kern w:val="2"/>
                <w:lang w:eastAsia="ko-KR"/>
              </w:rPr>
            </w:pPr>
            <w:r w:rsidRPr="00AF3E92">
              <w:rPr>
                <w:rFonts w:eastAsia="Malgun Gothic"/>
                <w:color w:val="0070C0"/>
                <w:kern w:val="2"/>
                <w:lang w:eastAsia="ko-KR"/>
              </w:rPr>
              <w:t>Moderator</w:t>
            </w:r>
          </w:p>
        </w:tc>
        <w:tc>
          <w:tcPr>
            <w:tcW w:w="8105" w:type="dxa"/>
          </w:tcPr>
          <w:p w14:paraId="7185AE75" w14:textId="77777777" w:rsidR="004F0DBC" w:rsidRPr="00AF3E92" w:rsidRDefault="004F0DBC" w:rsidP="009E0702">
            <w:pPr>
              <w:spacing w:beforeLines="50" w:before="120" w:after="0"/>
              <w:rPr>
                <w:rFonts w:eastAsia="Malgun Gothic"/>
                <w:iCs/>
                <w:color w:val="0070C0"/>
                <w:kern w:val="2"/>
                <w:lang w:eastAsia="ko-KR"/>
              </w:rPr>
            </w:pPr>
            <w:r w:rsidRPr="00AF3E92">
              <w:rPr>
                <w:rFonts w:eastAsia="Malgun Gothic"/>
                <w:iCs/>
                <w:color w:val="0070C0"/>
                <w:kern w:val="2"/>
                <w:lang w:eastAsia="ko-KR"/>
              </w:rPr>
              <w:t xml:space="preserve">Samsung objected to the down-selection, even though Alt. 1 is included. Need to take this in GTW (seems not possible to proceed here further). </w:t>
            </w:r>
          </w:p>
        </w:tc>
      </w:tr>
    </w:tbl>
    <w:p w14:paraId="126C6F2A" w14:textId="77777777" w:rsidR="00B75A43" w:rsidRPr="002E072C" w:rsidRDefault="00B75A43" w:rsidP="00B75A43">
      <w:pPr>
        <w:spacing w:after="160" w:line="259" w:lineRule="auto"/>
        <w:jc w:val="both"/>
        <w:rPr>
          <w:rFonts w:eastAsia="Calibri"/>
          <w:sz w:val="22"/>
          <w:szCs w:val="18"/>
          <w:lang w:eastAsia="zh-CN"/>
        </w:rPr>
      </w:pPr>
    </w:p>
    <w:p w14:paraId="5C125D75" w14:textId="77777777" w:rsidR="00B75A43" w:rsidRPr="00EA0140" w:rsidRDefault="00B75A43" w:rsidP="00B75A43">
      <w:pPr>
        <w:spacing w:after="0"/>
        <w:rPr>
          <w:rFonts w:eastAsia="Batang"/>
          <w:b/>
          <w:bCs/>
          <w:color w:val="FF0000"/>
          <w:lang w:eastAsia="x-none"/>
        </w:rPr>
      </w:pPr>
      <w:r w:rsidRPr="00EA0140">
        <w:rPr>
          <w:b/>
          <w:bCs/>
          <w:sz w:val="24"/>
          <w:szCs w:val="24"/>
        </w:rPr>
        <w:t>SR operation with semi-static PUCCH cell switching</w:t>
      </w:r>
    </w:p>
    <w:p w14:paraId="47984771" w14:textId="77777777" w:rsidR="00B75A43" w:rsidRPr="00EA0140" w:rsidRDefault="00B75A43" w:rsidP="00B75A43"/>
    <w:p w14:paraId="37F99025" w14:textId="77777777" w:rsidR="00B75A43" w:rsidRPr="00EA0140" w:rsidRDefault="00B75A43" w:rsidP="00B75A43">
      <w:r w:rsidRPr="00EA0140">
        <w:t xml:space="preserve">vivo [5] discusses SR operation. Let’s check if their proposed handling would be agreeable. </w:t>
      </w:r>
    </w:p>
    <w:p w14:paraId="7C1BA9F7" w14:textId="373AFDBF" w:rsidR="00B75A43" w:rsidRPr="00B75A43" w:rsidRDefault="00B75A43" w:rsidP="00B75A43">
      <w:pPr>
        <w:spacing w:after="0"/>
        <w:rPr>
          <w:b/>
          <w:bCs/>
          <w:sz w:val="22"/>
          <w:szCs w:val="22"/>
        </w:rPr>
      </w:pPr>
      <w:r w:rsidRPr="00B75A43">
        <w:rPr>
          <w:b/>
          <w:bCs/>
          <w:sz w:val="22"/>
          <w:szCs w:val="22"/>
          <w:highlight w:val="yellow"/>
        </w:rPr>
        <w:t>Proposal 6.2.8:</w:t>
      </w:r>
      <w:r w:rsidRPr="00B75A43">
        <w:rPr>
          <w:b/>
          <w:bCs/>
          <w:sz w:val="22"/>
          <w:szCs w:val="22"/>
        </w:rPr>
        <w:t xml:space="preserve"> When an SR configuration is triggered, PUCCH resource(s) of the associated SR resource configuration(s) on corresponding PUCCH cell(s) will be validated based on the time domain pattern. </w:t>
      </w:r>
    </w:p>
    <w:p w14:paraId="4C54505B" w14:textId="77777777" w:rsidR="00B75A43" w:rsidRDefault="00B75A43" w:rsidP="00B75A43">
      <w:pPr>
        <w:rPr>
          <w:b/>
          <w:bCs/>
        </w:rPr>
      </w:pPr>
    </w:p>
    <w:tbl>
      <w:tblPr>
        <w:tblStyle w:val="TableGrid"/>
        <w:tblW w:w="9634" w:type="dxa"/>
        <w:tblLook w:val="04A0" w:firstRow="1" w:lastRow="0" w:firstColumn="1" w:lastColumn="0" w:noHBand="0" w:noVBand="1"/>
      </w:tblPr>
      <w:tblGrid>
        <w:gridCol w:w="2547"/>
        <w:gridCol w:w="7087"/>
      </w:tblGrid>
      <w:tr w:rsidR="00B75A43" w:rsidRPr="00EA0140" w14:paraId="2B4AA7A7" w14:textId="77777777" w:rsidTr="00036D75">
        <w:tc>
          <w:tcPr>
            <w:tcW w:w="2547" w:type="dxa"/>
            <w:tcBorders>
              <w:top w:val="single" w:sz="4" w:space="0" w:color="auto"/>
              <w:left w:val="single" w:sz="4" w:space="0" w:color="auto"/>
              <w:bottom w:val="single" w:sz="4" w:space="0" w:color="auto"/>
              <w:right w:val="single" w:sz="4" w:space="0" w:color="auto"/>
            </w:tcBorders>
          </w:tcPr>
          <w:p w14:paraId="599B94FD"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0AF9742" w14:textId="1DEC1509" w:rsidR="00B75A43" w:rsidRPr="00EA0140" w:rsidRDefault="009145CD" w:rsidP="00036D75">
            <w:pPr>
              <w:spacing w:beforeLines="50" w:before="120"/>
              <w:rPr>
                <w:iCs/>
                <w:kern w:val="2"/>
                <w:lang w:eastAsia="zh-CN"/>
              </w:rPr>
            </w:pPr>
            <w:r>
              <w:rPr>
                <w:iCs/>
                <w:kern w:val="2"/>
                <w:lang w:eastAsia="zh-CN"/>
              </w:rPr>
              <w:t>V</w:t>
            </w:r>
            <w:r w:rsidR="002E072C">
              <w:rPr>
                <w:iCs/>
                <w:kern w:val="2"/>
                <w:lang w:eastAsia="zh-CN"/>
              </w:rPr>
              <w:t>ivo</w:t>
            </w:r>
            <w:r>
              <w:rPr>
                <w:iCs/>
                <w:kern w:val="2"/>
                <w:lang w:eastAsia="zh-CN"/>
              </w:rPr>
              <w:t>, DOCOMO</w:t>
            </w:r>
            <w:r w:rsidR="00455EAC">
              <w:rPr>
                <w:iCs/>
                <w:kern w:val="2"/>
                <w:lang w:eastAsia="zh-CN"/>
              </w:rPr>
              <w:t>, Panasonic</w:t>
            </w:r>
            <w:r w:rsidR="00F17EA9">
              <w:rPr>
                <w:iCs/>
                <w:kern w:val="2"/>
                <w:lang w:eastAsia="zh-CN"/>
              </w:rPr>
              <w:t>, ZTE</w:t>
            </w:r>
          </w:p>
        </w:tc>
      </w:tr>
      <w:tr w:rsidR="00B75A43" w:rsidRPr="00EA0140" w14:paraId="434E87D4" w14:textId="77777777" w:rsidTr="00036D75">
        <w:tc>
          <w:tcPr>
            <w:tcW w:w="2547" w:type="dxa"/>
            <w:tcBorders>
              <w:top w:val="single" w:sz="4" w:space="0" w:color="auto"/>
              <w:left w:val="single" w:sz="4" w:space="0" w:color="auto"/>
              <w:bottom w:val="single" w:sz="4" w:space="0" w:color="auto"/>
              <w:right w:val="single" w:sz="4" w:space="0" w:color="auto"/>
            </w:tcBorders>
          </w:tcPr>
          <w:p w14:paraId="6A0E81FD"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DBC53" w14:textId="77777777" w:rsidR="00B75A43" w:rsidRPr="00EA0140" w:rsidRDefault="00B75A43" w:rsidP="00036D75">
            <w:pPr>
              <w:widowControl w:val="0"/>
              <w:spacing w:beforeLines="50" w:before="120"/>
              <w:rPr>
                <w:kern w:val="2"/>
                <w:lang w:eastAsia="zh-CN"/>
              </w:rPr>
            </w:pPr>
          </w:p>
        </w:tc>
      </w:tr>
    </w:tbl>
    <w:p w14:paraId="36BDBB64"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5BD6F453"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CAA9F8"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7633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621932C6" w14:textId="77777777" w:rsidTr="00036D75">
        <w:tc>
          <w:tcPr>
            <w:tcW w:w="1529" w:type="dxa"/>
            <w:tcBorders>
              <w:top w:val="single" w:sz="4" w:space="0" w:color="auto"/>
              <w:left w:val="single" w:sz="4" w:space="0" w:color="auto"/>
              <w:bottom w:val="single" w:sz="4" w:space="0" w:color="auto"/>
              <w:right w:val="single" w:sz="4" w:space="0" w:color="auto"/>
            </w:tcBorders>
          </w:tcPr>
          <w:p w14:paraId="6067F3D6" w14:textId="22EBC31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0230DC" w14:textId="752EC2A7" w:rsidR="00B75A43" w:rsidRPr="00EA0140" w:rsidRDefault="00116F4B" w:rsidP="00036D75">
            <w:pPr>
              <w:spacing w:beforeLines="50" w:before="120"/>
              <w:rPr>
                <w:iCs/>
                <w:kern w:val="2"/>
                <w:lang w:eastAsia="zh-CN"/>
              </w:rPr>
            </w:pPr>
            <w:r>
              <w:rPr>
                <w:iCs/>
                <w:kern w:val="2"/>
                <w:lang w:eastAsia="zh-CN"/>
              </w:rPr>
              <w:t>We would like to clarify what would the spec impact for this potential agreement?</w:t>
            </w:r>
          </w:p>
        </w:tc>
      </w:tr>
      <w:tr w:rsidR="00B75A43" w:rsidRPr="00EA0140" w14:paraId="402633EE" w14:textId="77777777" w:rsidTr="00036D75">
        <w:tc>
          <w:tcPr>
            <w:tcW w:w="1529" w:type="dxa"/>
            <w:tcBorders>
              <w:top w:val="single" w:sz="4" w:space="0" w:color="auto"/>
              <w:left w:val="single" w:sz="4" w:space="0" w:color="auto"/>
              <w:bottom w:val="single" w:sz="4" w:space="0" w:color="auto"/>
              <w:right w:val="single" w:sz="4" w:space="0" w:color="auto"/>
            </w:tcBorders>
          </w:tcPr>
          <w:p w14:paraId="7BBDC160" w14:textId="2C557E50" w:rsidR="00B75A43" w:rsidRPr="00EA0140" w:rsidRDefault="00930FC8" w:rsidP="00036D75">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9B06BD9" w14:textId="1ECC84B7" w:rsidR="00B75A43" w:rsidRPr="00EA0140" w:rsidRDefault="00930FC8" w:rsidP="00036D75">
            <w:pPr>
              <w:widowControl w:val="0"/>
              <w:spacing w:beforeLines="50" w:before="120"/>
              <w:rPr>
                <w:kern w:val="2"/>
                <w:lang w:eastAsia="zh-CN"/>
              </w:rPr>
            </w:pPr>
            <w:r>
              <w:rPr>
                <w:kern w:val="2"/>
                <w:lang w:eastAsia="zh-CN"/>
              </w:rPr>
              <w:t>Same comment as Intel.</w:t>
            </w:r>
          </w:p>
        </w:tc>
      </w:tr>
      <w:tr w:rsidR="00126E9A" w:rsidRPr="00EA0140" w14:paraId="2F1E159A" w14:textId="77777777" w:rsidTr="00036D75">
        <w:tc>
          <w:tcPr>
            <w:tcW w:w="1529" w:type="dxa"/>
            <w:tcBorders>
              <w:top w:val="single" w:sz="4" w:space="0" w:color="auto"/>
              <w:left w:val="single" w:sz="4" w:space="0" w:color="auto"/>
              <w:bottom w:val="single" w:sz="4" w:space="0" w:color="auto"/>
              <w:right w:val="single" w:sz="4" w:space="0" w:color="auto"/>
            </w:tcBorders>
          </w:tcPr>
          <w:p w14:paraId="14A311F9" w14:textId="333C5379" w:rsidR="00126E9A" w:rsidRPr="00EA0140" w:rsidRDefault="00126E9A" w:rsidP="00126E9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EF52F22" w14:textId="2C5B16F5" w:rsidR="00126E9A" w:rsidRPr="00EA0140" w:rsidRDefault="00126E9A" w:rsidP="00126E9A">
            <w:pPr>
              <w:widowControl w:val="0"/>
              <w:spacing w:beforeLines="50" w:before="120"/>
              <w:rPr>
                <w:kern w:val="2"/>
                <w:lang w:eastAsia="zh-CN"/>
              </w:rPr>
            </w:pPr>
            <w:r>
              <w:rPr>
                <w:kern w:val="2"/>
                <w:lang w:eastAsia="zh-CN"/>
              </w:rPr>
              <w:t xml:space="preserve">What proposed in the proposal seems obvious. Same comment as above companies that on whether there is any spec impact? If not, then the proposal seems not needed. </w:t>
            </w:r>
          </w:p>
        </w:tc>
      </w:tr>
      <w:tr w:rsidR="00624E29" w:rsidRPr="00EA0140" w14:paraId="1B7D39F7" w14:textId="77777777" w:rsidTr="00036D75">
        <w:tc>
          <w:tcPr>
            <w:tcW w:w="1529" w:type="dxa"/>
            <w:tcBorders>
              <w:top w:val="single" w:sz="4" w:space="0" w:color="auto"/>
              <w:left w:val="single" w:sz="4" w:space="0" w:color="auto"/>
              <w:bottom w:val="single" w:sz="4" w:space="0" w:color="auto"/>
              <w:right w:val="single" w:sz="4" w:space="0" w:color="auto"/>
            </w:tcBorders>
          </w:tcPr>
          <w:p w14:paraId="302F7E27" w14:textId="309C345D"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39193EC" w14:textId="77777777" w:rsidR="00624E29" w:rsidRDefault="00624E29" w:rsidP="00624E29">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TableGrid"/>
              <w:tblW w:w="0" w:type="auto"/>
              <w:tblLook w:val="04A0" w:firstRow="1" w:lastRow="0" w:firstColumn="1" w:lastColumn="0" w:noHBand="0" w:noVBand="1"/>
            </w:tblPr>
            <w:tblGrid>
              <w:gridCol w:w="7879"/>
            </w:tblGrid>
            <w:tr w:rsidR="00624E29" w14:paraId="0A6D1F14" w14:textId="77777777" w:rsidTr="00BF2FE1">
              <w:tc>
                <w:tcPr>
                  <w:tcW w:w="7879" w:type="dxa"/>
                </w:tcPr>
                <w:p w14:paraId="32E4B128" w14:textId="77777777" w:rsidR="00624E29" w:rsidRDefault="00624E29" w:rsidP="00624E29">
                  <w:pPr>
                    <w:widowControl w:val="0"/>
                    <w:spacing w:beforeLines="50" w:before="120"/>
                    <w:rPr>
                      <w:kern w:val="2"/>
                      <w:lang w:eastAsia="zh-CN"/>
                    </w:rPr>
                  </w:pPr>
                  <w:r w:rsidRPr="00111FF6">
                    <w:t xml:space="preserve">A UE can be provided a periodic cell switching pattern for PUCCH transmissions by </w:t>
                  </w:r>
                  <w:proofErr w:type="spellStart"/>
                  <w:r w:rsidRPr="00111FF6">
                    <w:rPr>
                      <w:i/>
                      <w:iCs/>
                    </w:rPr>
                    <w:t>pucch-sSCellPattern</w:t>
                  </w:r>
                  <w:proofErr w:type="spellEnd"/>
                  <w:r w:rsidRPr="00111FF6">
                    <w:rPr>
                      <w:i/>
                      <w:iCs/>
                    </w:rPr>
                    <w:t>.</w:t>
                  </w:r>
                  <w:r w:rsidRPr="00111FF6">
                    <w:t xml:space="preserve"> Each bit of the pattern corresponds to a slot for a reference SCS configuration </w:t>
                  </w:r>
                  <w:r>
                    <w:t xml:space="preserve">provided </w:t>
                  </w:r>
                  <w:r w:rsidRPr="00C41FD7">
                    <w:rPr>
                      <w:rFonts w:eastAsia="Times New Roman"/>
                    </w:rPr>
                    <w:t>by </w:t>
                  </w:r>
                  <w:proofErr w:type="spellStart"/>
                  <w:r w:rsidRPr="00C41FD7">
                    <w:rPr>
                      <w:rFonts w:eastAsia="Times New Roman"/>
                      <w:i/>
                      <w:iCs/>
                    </w:rPr>
                    <w:t>tdd</w:t>
                  </w:r>
                  <w:proofErr w:type="spellEnd"/>
                  <w:r w:rsidRPr="00C41FD7">
                    <w:rPr>
                      <w:rFonts w:eastAsia="Times New Roman"/>
                      <w:i/>
                      <w:iCs/>
                    </w:rPr>
                    <w:t>-UL-DL-</w:t>
                  </w:r>
                  <w:proofErr w:type="spellStart"/>
                  <w:r w:rsidRPr="00C41FD7">
                    <w:rPr>
                      <w:rFonts w:eastAsia="Times New Roman"/>
                      <w:i/>
                      <w:iCs/>
                    </w:rPr>
                    <w:t>ConfigurationCommon</w:t>
                  </w:r>
                  <w:proofErr w:type="spellEnd"/>
                  <w:r w:rsidRPr="00C41FD7">
                    <w:rPr>
                      <w:rFonts w:eastAsia="Times New Roman"/>
                    </w:rPr>
                    <w:t> </w:t>
                  </w:r>
                  <w:r>
                    <w:rPr>
                      <w:rFonts w:eastAsia="Times New Roman"/>
                    </w:rPr>
                    <w:t xml:space="preserve">for the </w:t>
                  </w:r>
                  <w:proofErr w:type="spellStart"/>
                  <w:r>
                    <w:rPr>
                      <w:rFonts w:eastAsia="Times New Roman"/>
                    </w:rPr>
                    <w:t>PCell</w:t>
                  </w:r>
                  <w:proofErr w:type="spellEnd"/>
                  <w:r>
                    <w:rPr>
                      <w:rFonts w:eastAsia="Times New Roman"/>
                    </w:rPr>
                    <w:t xml:space="preserve">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w:t>
                  </w:r>
                  <w:r w:rsidRPr="007B2FFF">
                    <w:rPr>
                      <w:highlight w:val="yellow"/>
                    </w:rPr>
                    <w:t xml:space="preserve">the </w:t>
                  </w:r>
                  <w:proofErr w:type="spellStart"/>
                  <w:r w:rsidRPr="007B2FFF">
                    <w:rPr>
                      <w:highlight w:val="yellow"/>
                    </w:rPr>
                    <w:t>PCell</w:t>
                  </w:r>
                  <w:proofErr w:type="spellEnd"/>
                  <w:r w:rsidRPr="007B2FFF">
                    <w:rPr>
                      <w:highlight w:val="yellow"/>
                    </w:rPr>
                    <w:t xml:space="preserve"> or the PUCCH-</w:t>
                  </w:r>
                  <w:proofErr w:type="spellStart"/>
                  <w:r w:rsidRPr="007B2FFF">
                    <w:rPr>
                      <w:highlight w:val="yellow"/>
                    </w:rPr>
                    <w:t>sSCell</w:t>
                  </w:r>
                  <w:proofErr w:type="spellEnd"/>
                  <w:r w:rsidRPr="007B2FFF">
                    <w:rPr>
                      <w:highlight w:val="yellow"/>
                    </w:rPr>
                    <w:t xml:space="preserve"> as the cell for PUCCH transmissions</w:t>
                  </w:r>
                  <w:r w:rsidRPr="00111FF6">
                    <w:t xml:space="preserve"> during the slot of the reference SCS configuration.</w:t>
                  </w:r>
                </w:p>
              </w:tc>
            </w:tr>
          </w:tbl>
          <w:p w14:paraId="29076367" w14:textId="77777777" w:rsidR="00624E29" w:rsidRPr="00EA0140" w:rsidRDefault="00624E29" w:rsidP="00624E29">
            <w:pPr>
              <w:widowControl w:val="0"/>
              <w:spacing w:beforeLines="50" w:before="120"/>
              <w:jc w:val="both"/>
              <w:rPr>
                <w:iCs/>
                <w:kern w:val="2"/>
                <w:lang w:eastAsia="zh-CN"/>
              </w:rPr>
            </w:pPr>
          </w:p>
        </w:tc>
      </w:tr>
      <w:tr w:rsidR="002E072C" w:rsidRPr="00EA0140" w14:paraId="4A6B37F3" w14:textId="77777777" w:rsidTr="002E072C">
        <w:tc>
          <w:tcPr>
            <w:tcW w:w="1529" w:type="dxa"/>
          </w:tcPr>
          <w:p w14:paraId="72F28645" w14:textId="77777777" w:rsidR="002E072C" w:rsidRPr="00EA0140" w:rsidRDefault="002E072C" w:rsidP="009F411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D15E7BF" w14:textId="77777777" w:rsidR="002E072C" w:rsidRDefault="002E072C" w:rsidP="009F4114">
            <w:pPr>
              <w:widowControl w:val="0"/>
              <w:spacing w:beforeLines="50" w:before="120"/>
              <w:rPr>
                <w:kern w:val="2"/>
                <w:lang w:eastAsia="zh-CN"/>
              </w:rPr>
            </w:pPr>
            <w:r>
              <w:rPr>
                <w:rFonts w:hint="eastAsia"/>
                <w:kern w:val="2"/>
                <w:lang w:eastAsia="zh-CN"/>
              </w:rPr>
              <w:t>I</w:t>
            </w:r>
            <w:r>
              <w:rPr>
                <w:kern w:val="2"/>
                <w:lang w:eastAsia="zh-CN"/>
              </w:rPr>
              <w:t xml:space="preserve">n our opinion, the spec impact is we need to define UE behaviour or define the available PUCCH resource for SR PUCCH </w:t>
            </w:r>
            <w:proofErr w:type="spellStart"/>
            <w:r>
              <w:rPr>
                <w:kern w:val="2"/>
                <w:lang w:eastAsia="zh-CN"/>
              </w:rPr>
              <w:t>trasmissions</w:t>
            </w:r>
            <w:proofErr w:type="spellEnd"/>
            <w:r>
              <w:rPr>
                <w:kern w:val="2"/>
                <w:lang w:eastAsia="zh-CN"/>
              </w:rPr>
              <w:t xml:space="preserve"> for semi-static PUCCH cell switching </w:t>
            </w:r>
          </w:p>
          <w:p w14:paraId="2C686CC5" w14:textId="77777777" w:rsidR="002E072C" w:rsidRDefault="002E072C" w:rsidP="009F4114">
            <w:pPr>
              <w:widowControl w:val="0"/>
              <w:spacing w:beforeLines="50" w:before="120"/>
              <w:rPr>
                <w:kern w:val="2"/>
                <w:lang w:eastAsia="zh-CN"/>
              </w:rPr>
            </w:pPr>
            <w:r>
              <w:rPr>
                <w:kern w:val="2"/>
                <w:lang w:eastAsia="zh-CN"/>
              </w:rPr>
              <w:t xml:space="preserve">For example, in TS38.331.for a </w:t>
            </w:r>
            <w:r w:rsidRPr="005F512D">
              <w:rPr>
                <w:i/>
                <w:kern w:val="2"/>
                <w:lang w:eastAsia="zh-CN"/>
              </w:rPr>
              <w:t>PUCCH-Config</w:t>
            </w:r>
            <w:r>
              <w:rPr>
                <w:kern w:val="2"/>
                <w:lang w:eastAsia="zh-CN"/>
              </w:rPr>
              <w:t xml:space="preserve">, in the description for parameter </w:t>
            </w:r>
            <w:proofErr w:type="spellStart"/>
            <w:r w:rsidRPr="005F512D">
              <w:rPr>
                <w:i/>
                <w:kern w:val="2"/>
                <w:lang w:eastAsia="zh-CN"/>
              </w:rPr>
              <w:t>schedulingRequestResourceToAddModList</w:t>
            </w:r>
            <w:proofErr w:type="spellEnd"/>
            <w:r>
              <w:rPr>
                <w:kern w:val="2"/>
                <w:lang w:eastAsia="zh-CN"/>
              </w:rPr>
              <w:t xml:space="preserve">, it should be stated that a PUCCH resource configured by the parameter </w:t>
            </w:r>
            <w:r w:rsidRPr="005F512D">
              <w:rPr>
                <w:i/>
                <w:kern w:val="2"/>
                <w:lang w:eastAsia="zh-CN"/>
              </w:rPr>
              <w:t>resource</w:t>
            </w:r>
            <w:r>
              <w:rPr>
                <w:kern w:val="2"/>
                <w:lang w:eastAsia="zh-CN"/>
              </w:rPr>
              <w:t xml:space="preserve"> in a </w:t>
            </w:r>
            <w:proofErr w:type="spellStart"/>
            <w:r w:rsidRPr="005F512D">
              <w:rPr>
                <w:i/>
                <w:kern w:val="2"/>
                <w:lang w:eastAsia="zh-CN"/>
              </w:rPr>
              <w:t>SchedulingRequestResourceConfig</w:t>
            </w:r>
            <w:proofErr w:type="spellEnd"/>
            <w:r>
              <w:rPr>
                <w:kern w:val="2"/>
                <w:lang w:eastAsia="zh-CN"/>
              </w:rPr>
              <w:t xml:space="preserve"> configured in </w:t>
            </w:r>
            <w:proofErr w:type="spellStart"/>
            <w:r w:rsidRPr="00926353">
              <w:rPr>
                <w:i/>
                <w:kern w:val="2"/>
                <w:lang w:eastAsia="zh-CN"/>
              </w:rPr>
              <w:t>schedulingRequestResourceToAddModList</w:t>
            </w:r>
            <w:proofErr w:type="spellEnd"/>
            <w:r>
              <w:rPr>
                <w:kern w:val="2"/>
                <w:lang w:eastAsia="zh-CN"/>
              </w:rPr>
              <w:t xml:space="preserve"> is valid only when the PUCCH cell corresponding to the </w:t>
            </w:r>
            <w:r w:rsidRPr="005F512D">
              <w:rPr>
                <w:i/>
                <w:kern w:val="2"/>
                <w:lang w:eastAsia="zh-CN"/>
              </w:rPr>
              <w:t>PUCCH-Config</w:t>
            </w:r>
            <w:r>
              <w:rPr>
                <w:kern w:val="2"/>
                <w:lang w:eastAsia="zh-CN"/>
              </w:rPr>
              <w:t xml:space="preserve"> is applicable based on the time domain pattern if semi-static PUCCH cell switching is enabled or its validation can be referred to TS 38.213. Furthermore, when an SR configuration is triggered, only if a PUCCH resource of the associated SR resource configuration(s) is valid, corresponding SR PUCCH transmission will be performed by the UE. </w:t>
            </w:r>
          </w:p>
          <w:p w14:paraId="3D218800" w14:textId="77777777" w:rsidR="002E072C" w:rsidRPr="00EA0140" w:rsidRDefault="002E072C" w:rsidP="009F4114">
            <w:pPr>
              <w:widowControl w:val="0"/>
              <w:spacing w:beforeLines="50" w:before="120"/>
              <w:rPr>
                <w:kern w:val="2"/>
                <w:lang w:eastAsia="zh-CN"/>
              </w:rPr>
            </w:pPr>
            <w:r>
              <w:rPr>
                <w:rFonts w:hint="eastAsia"/>
                <w:kern w:val="2"/>
                <w:lang w:eastAsia="zh-CN"/>
              </w:rPr>
              <w:t>B</w:t>
            </w:r>
            <w:r>
              <w:rPr>
                <w:kern w:val="2"/>
                <w:lang w:eastAsia="zh-CN"/>
              </w:rPr>
              <w:t xml:space="preserve">esides, in the clause 9.A of TS38.213, a general description for SR PUCCH resource validation based on the time domain pattern when semi-static PUCCH cell switching is enabled should also be added to clarify UE behaviour in terms of SR PUCCH </w:t>
            </w:r>
            <w:proofErr w:type="spellStart"/>
            <w:r>
              <w:rPr>
                <w:kern w:val="2"/>
                <w:lang w:eastAsia="zh-CN"/>
              </w:rPr>
              <w:t>trasmissions</w:t>
            </w:r>
            <w:proofErr w:type="spellEnd"/>
            <w:r>
              <w:rPr>
                <w:kern w:val="2"/>
                <w:lang w:eastAsia="zh-CN"/>
              </w:rPr>
              <w:t xml:space="preserve"> for semi-static PUCCH cell switching.</w:t>
            </w:r>
          </w:p>
        </w:tc>
      </w:tr>
      <w:tr w:rsidR="009145CD" w:rsidRPr="00EA0140" w14:paraId="1A92BB6E" w14:textId="77777777" w:rsidTr="002E072C">
        <w:tc>
          <w:tcPr>
            <w:tcW w:w="1529" w:type="dxa"/>
          </w:tcPr>
          <w:p w14:paraId="78ACF7B3" w14:textId="6BA6912F" w:rsidR="009145CD" w:rsidRDefault="009145CD" w:rsidP="009145C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1EA77DD3" w14:textId="701C9762" w:rsidR="009145CD" w:rsidRDefault="009145CD" w:rsidP="009145CD">
            <w:pPr>
              <w:widowControl w:val="0"/>
              <w:spacing w:beforeLines="50" w:before="120"/>
              <w:rPr>
                <w:kern w:val="2"/>
                <w:lang w:eastAsia="zh-CN"/>
              </w:rPr>
            </w:pPr>
            <w:r>
              <w:rPr>
                <w:rFonts w:hint="eastAsia"/>
                <w:kern w:val="2"/>
                <w:lang w:eastAsia="zh-CN"/>
              </w:rPr>
              <w:t>A</w:t>
            </w:r>
            <w:r>
              <w:rPr>
                <w:kern w:val="2"/>
                <w:lang w:eastAsia="zh-CN"/>
              </w:rPr>
              <w:t>gree with the intention, and same principle should be applied for the case of CSI PUCCH reporting configured on multiple PUCCH cells.</w:t>
            </w:r>
          </w:p>
        </w:tc>
      </w:tr>
      <w:tr w:rsidR="00F17EA9" w:rsidRPr="00EA0140" w14:paraId="214600BC" w14:textId="77777777" w:rsidTr="002E072C">
        <w:tc>
          <w:tcPr>
            <w:tcW w:w="1529" w:type="dxa"/>
          </w:tcPr>
          <w:p w14:paraId="5B390F0F" w14:textId="750DC641" w:rsidR="00F17EA9"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3703A10B" w14:textId="2C7BA12D" w:rsidR="00F17EA9" w:rsidRDefault="00F17EA9" w:rsidP="00F17EA9">
            <w:pPr>
              <w:widowControl w:val="0"/>
              <w:spacing w:beforeLines="50" w:before="120"/>
              <w:rPr>
                <w:kern w:val="2"/>
                <w:lang w:eastAsia="zh-CN"/>
              </w:rPr>
            </w:pPr>
            <w:r>
              <w:rPr>
                <w:kern w:val="2"/>
                <w:lang w:eastAsia="zh-CN"/>
              </w:rPr>
              <w:t>There is only one general agreement on SR and CSI before, so we need this detailed proposal for specification.</w:t>
            </w:r>
          </w:p>
        </w:tc>
      </w:tr>
      <w:tr w:rsidR="005B0C72" w:rsidRPr="00EA0140" w14:paraId="2F9D6A8B" w14:textId="77777777" w:rsidTr="002E072C">
        <w:tc>
          <w:tcPr>
            <w:tcW w:w="1529" w:type="dxa"/>
          </w:tcPr>
          <w:p w14:paraId="7545BCDF" w14:textId="383D3987" w:rsidR="005B0C72" w:rsidRDefault="005B0C72" w:rsidP="005B0C72">
            <w:pPr>
              <w:widowControl w:val="0"/>
              <w:spacing w:beforeLines="50" w:before="120"/>
              <w:rPr>
                <w:kern w:val="2"/>
                <w:lang w:eastAsia="zh-CN"/>
              </w:rPr>
            </w:pPr>
            <w:r>
              <w:rPr>
                <w:rFonts w:eastAsia="Malgun Gothic" w:hint="eastAsia"/>
                <w:kern w:val="2"/>
                <w:lang w:eastAsia="ko-KR"/>
              </w:rPr>
              <w:t>LG</w:t>
            </w:r>
          </w:p>
        </w:tc>
        <w:tc>
          <w:tcPr>
            <w:tcW w:w="8105" w:type="dxa"/>
          </w:tcPr>
          <w:p w14:paraId="0F6BA4C9" w14:textId="1FD4C2FE" w:rsidR="005B0C72" w:rsidRDefault="005B0C72" w:rsidP="005B0C72">
            <w:pPr>
              <w:widowControl w:val="0"/>
              <w:spacing w:beforeLines="50" w:before="120"/>
              <w:rPr>
                <w:kern w:val="2"/>
                <w:lang w:eastAsia="zh-CN"/>
              </w:rPr>
            </w:pPr>
            <w:r>
              <w:rPr>
                <w:rFonts w:eastAsia="Malgun Gothic"/>
                <w:kern w:val="2"/>
                <w:lang w:eastAsia="ko-KR"/>
              </w:rPr>
              <w:t xml:space="preserve">Based on Huawei’s comment, it would be Ok to leave since UE knows which slot/cell combination is valid for UL transmission. If further clarification is needed, </w:t>
            </w:r>
            <w:r>
              <w:rPr>
                <w:rFonts w:eastAsia="Malgun Gothic" w:hint="eastAsia"/>
                <w:kern w:val="2"/>
                <w:lang w:eastAsia="ko-KR"/>
              </w:rPr>
              <w:t>it could be MAC issue to choose which slot for SR transmission.</w:t>
            </w:r>
          </w:p>
        </w:tc>
      </w:tr>
      <w:tr w:rsidR="008C5965" w:rsidRPr="00EA0140" w14:paraId="7BCB94A7" w14:textId="77777777" w:rsidTr="002E072C">
        <w:tc>
          <w:tcPr>
            <w:tcW w:w="1529" w:type="dxa"/>
          </w:tcPr>
          <w:p w14:paraId="1668BF90" w14:textId="3A1D9154" w:rsidR="008C5965" w:rsidRDefault="008C5965" w:rsidP="005B0C72">
            <w:pPr>
              <w:widowControl w:val="0"/>
              <w:spacing w:beforeLines="50" w:before="120"/>
              <w:rPr>
                <w:rFonts w:eastAsia="Malgun Gothic"/>
                <w:kern w:val="2"/>
                <w:lang w:eastAsia="ko-KR"/>
              </w:rPr>
            </w:pPr>
            <w:r>
              <w:rPr>
                <w:rFonts w:eastAsia="Malgun Gothic"/>
                <w:kern w:val="2"/>
                <w:lang w:eastAsia="ko-KR"/>
              </w:rPr>
              <w:t>Samsung</w:t>
            </w:r>
          </w:p>
        </w:tc>
        <w:tc>
          <w:tcPr>
            <w:tcW w:w="8105" w:type="dxa"/>
          </w:tcPr>
          <w:p w14:paraId="4B89AD56" w14:textId="35499F39" w:rsidR="008C5965" w:rsidRDefault="008C5965" w:rsidP="005B0C72">
            <w:pPr>
              <w:widowControl w:val="0"/>
              <w:spacing w:beforeLines="50" w:before="120"/>
              <w:rPr>
                <w:rFonts w:eastAsia="Malgun Gothic"/>
                <w:kern w:val="2"/>
                <w:lang w:eastAsia="ko-KR"/>
              </w:rPr>
            </w:pPr>
            <w:r>
              <w:rPr>
                <w:rFonts w:eastAsia="Malgun Gothic"/>
                <w:kern w:val="2"/>
                <w:lang w:eastAsia="ko-KR"/>
              </w:rPr>
              <w:t>No apparent need for the proposal.</w:t>
            </w:r>
          </w:p>
        </w:tc>
      </w:tr>
      <w:tr w:rsidR="004F0DBC" w:rsidRPr="00EA0140" w14:paraId="14148048" w14:textId="77777777" w:rsidTr="002E072C">
        <w:tc>
          <w:tcPr>
            <w:tcW w:w="1529" w:type="dxa"/>
          </w:tcPr>
          <w:p w14:paraId="27AE0E60" w14:textId="477B5DCB"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48BB5312" w14:textId="77777777"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It seems that several companies think there is no need for such agreement, as this is captured in the specifications already. </w:t>
            </w:r>
          </w:p>
          <w:p w14:paraId="5B6A3232" w14:textId="7C227BD1"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@vivo (as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bl>
    <w:p w14:paraId="2E258083" w14:textId="77777777" w:rsidR="00B75A43" w:rsidRPr="002E072C" w:rsidRDefault="00B75A43" w:rsidP="00B75A43">
      <w:pPr>
        <w:jc w:val="both"/>
        <w:rPr>
          <w:szCs w:val="18"/>
          <w:lang w:eastAsia="zh-CN"/>
        </w:rPr>
      </w:pPr>
    </w:p>
    <w:p w14:paraId="6FBFFBE0" w14:textId="77777777" w:rsidR="00B75A43" w:rsidRPr="00EA0140" w:rsidRDefault="00B75A43" w:rsidP="00B75A43">
      <w:pPr>
        <w:rPr>
          <w:b/>
          <w:bCs/>
        </w:rPr>
      </w:pPr>
    </w:p>
    <w:p w14:paraId="332EBBDC" w14:textId="77777777" w:rsidR="00B75A43" w:rsidRPr="00EA0140" w:rsidRDefault="00B75A43" w:rsidP="00B75A43">
      <w:pPr>
        <w:rPr>
          <w:b/>
          <w:bCs/>
          <w:sz w:val="24"/>
          <w:szCs w:val="24"/>
          <w:lang w:val="en-US" w:eastAsia="zh-CN"/>
        </w:rPr>
      </w:pPr>
      <w:r w:rsidRPr="00EA0140">
        <w:rPr>
          <w:b/>
          <w:bCs/>
          <w:sz w:val="24"/>
          <w:szCs w:val="24"/>
          <w:lang w:val="en-US" w:eastAsia="zh-CN"/>
        </w:rPr>
        <w:t xml:space="preserve">Order of semi-static PUCCH cell switching and UCI multiplexing: </w:t>
      </w:r>
    </w:p>
    <w:p w14:paraId="22E9A796" w14:textId="77777777" w:rsidR="00B75A43" w:rsidRPr="00EA0140" w:rsidRDefault="00B75A43" w:rsidP="00B75A43">
      <w:pPr>
        <w:contextualSpacing/>
        <w:rPr>
          <w:lang w:val="en-US" w:eastAsia="zh-CN"/>
        </w:rPr>
      </w:pPr>
      <w:r w:rsidRPr="00EA0140">
        <w:rPr>
          <w:lang w:val="en-US" w:eastAsia="zh-CN"/>
        </w:rPr>
        <w:lastRenderedPageBreak/>
        <w:t xml:space="preserve">CATT [8] discusses, that it would be good to clarify the order of cell switching and UCI multiplexing / prioritization. Clearly, this should not hurt so let’s see if we could have a related conclusion. </w:t>
      </w:r>
    </w:p>
    <w:p w14:paraId="78CEF5F6" w14:textId="77777777" w:rsidR="00B75A43" w:rsidRPr="00EA0140" w:rsidRDefault="00B75A43" w:rsidP="00B75A43">
      <w:pPr>
        <w:contextualSpacing/>
        <w:rPr>
          <w:lang w:val="en-US" w:eastAsia="zh-CN"/>
        </w:rPr>
      </w:pPr>
    </w:p>
    <w:p w14:paraId="53E6135A" w14:textId="04E97C45" w:rsidR="00B75A43" w:rsidRPr="00B75A43" w:rsidRDefault="00B75A43" w:rsidP="00B75A43">
      <w:pPr>
        <w:contextualSpacing/>
        <w:rPr>
          <w:b/>
          <w:bCs/>
          <w:i/>
          <w:iCs/>
          <w:sz w:val="22"/>
          <w:szCs w:val="22"/>
          <w:lang w:val="en-US" w:eastAsia="zh-CN"/>
        </w:rPr>
      </w:pPr>
      <w:r w:rsidRPr="00B75A43">
        <w:rPr>
          <w:b/>
          <w:bCs/>
          <w:sz w:val="22"/>
          <w:szCs w:val="22"/>
          <w:highlight w:val="yellow"/>
          <w:lang w:val="en-US" w:eastAsia="zh-CN"/>
        </w:rPr>
        <w:t>Proposed Conclusion 6.2.9:</w:t>
      </w:r>
      <w:r w:rsidRPr="00B75A43">
        <w:rPr>
          <w:b/>
          <w:bCs/>
          <w:sz w:val="22"/>
          <w:szCs w:val="22"/>
          <w:lang w:val="en-US" w:eastAsia="zh-CN"/>
        </w:rPr>
        <w:t xml:space="preserve">  Semi-static PUCCH cell switching, i.e. the PUCCH cell determination based on the time-domain pattern, should be performed before UCI multiplexing/prioritization. </w:t>
      </w:r>
    </w:p>
    <w:p w14:paraId="3C8156C9" w14:textId="77777777" w:rsidR="00B75A43" w:rsidRDefault="00B75A43" w:rsidP="00B75A43">
      <w:pPr>
        <w:rPr>
          <w:i/>
          <w:iCs/>
          <w:highlight w:val="yellow"/>
          <w:lang w:val="en-US" w:eastAsia="zh-CN"/>
        </w:rPr>
      </w:pPr>
    </w:p>
    <w:tbl>
      <w:tblPr>
        <w:tblStyle w:val="TableGrid"/>
        <w:tblW w:w="9634" w:type="dxa"/>
        <w:tblLook w:val="04A0" w:firstRow="1" w:lastRow="0" w:firstColumn="1" w:lastColumn="0" w:noHBand="0" w:noVBand="1"/>
      </w:tblPr>
      <w:tblGrid>
        <w:gridCol w:w="2547"/>
        <w:gridCol w:w="7087"/>
      </w:tblGrid>
      <w:tr w:rsidR="00B75A43" w:rsidRPr="00151289" w14:paraId="78270B9B" w14:textId="77777777" w:rsidTr="00036D75">
        <w:tc>
          <w:tcPr>
            <w:tcW w:w="2547" w:type="dxa"/>
            <w:tcBorders>
              <w:top w:val="single" w:sz="4" w:space="0" w:color="auto"/>
              <w:left w:val="single" w:sz="4" w:space="0" w:color="auto"/>
              <w:bottom w:val="single" w:sz="4" w:space="0" w:color="auto"/>
              <w:right w:val="single" w:sz="4" w:space="0" w:color="auto"/>
            </w:tcBorders>
          </w:tcPr>
          <w:p w14:paraId="48EB36DC"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2A46799" w14:textId="5D3C35D0" w:rsidR="00B75A43" w:rsidRPr="005F7309" w:rsidRDefault="00C96955" w:rsidP="00036D75">
            <w:pPr>
              <w:spacing w:beforeLines="50" w:before="120"/>
              <w:rPr>
                <w:iCs/>
                <w:kern w:val="2"/>
                <w:lang w:eastAsia="zh-CN"/>
              </w:rPr>
            </w:pPr>
            <w:r w:rsidRPr="005F7309">
              <w:rPr>
                <w:iCs/>
                <w:kern w:val="2"/>
                <w:lang w:eastAsia="zh-CN"/>
              </w:rPr>
              <w:t>Nokia/NSB</w:t>
            </w:r>
            <w:r w:rsidR="00116F4B" w:rsidRPr="005F7309">
              <w:rPr>
                <w:iCs/>
                <w:kern w:val="2"/>
                <w:lang w:eastAsia="zh-CN"/>
              </w:rPr>
              <w:t>, Intel</w:t>
            </w:r>
            <w:r w:rsidR="00AA2219" w:rsidRPr="005F7309">
              <w:rPr>
                <w:iCs/>
                <w:kern w:val="2"/>
                <w:lang w:eastAsia="zh-CN"/>
              </w:rPr>
              <w:t>, Ericsson</w:t>
            </w:r>
            <w:r w:rsidR="00151289" w:rsidRPr="005F7309">
              <w:rPr>
                <w:iCs/>
                <w:kern w:val="2"/>
                <w:lang w:eastAsia="zh-CN"/>
              </w:rPr>
              <w:t>, QC</w:t>
            </w:r>
            <w:r w:rsidR="00326AC7" w:rsidRPr="005F7309">
              <w:rPr>
                <w:iCs/>
                <w:kern w:val="2"/>
                <w:lang w:eastAsia="zh-CN"/>
              </w:rPr>
              <w:t xml:space="preserve">, </w:t>
            </w:r>
            <w:r w:rsidR="00326AC7">
              <w:rPr>
                <w:iCs/>
                <w:kern w:val="2"/>
                <w:lang w:eastAsia="zh-CN"/>
              </w:rPr>
              <w:t>Lenovo</w:t>
            </w:r>
            <w:r w:rsidR="00624E29">
              <w:rPr>
                <w:rFonts w:hint="eastAsia"/>
                <w:kern w:val="2"/>
                <w:lang w:eastAsia="zh-CN"/>
              </w:rPr>
              <w:t xml:space="preserve"> H</w:t>
            </w:r>
            <w:r w:rsidR="00624E29">
              <w:rPr>
                <w:kern w:val="2"/>
                <w:lang w:eastAsia="zh-CN"/>
              </w:rPr>
              <w:t>uawei/</w:t>
            </w:r>
            <w:proofErr w:type="spellStart"/>
            <w:r w:rsidR="00624E29">
              <w:rPr>
                <w:kern w:val="2"/>
                <w:lang w:eastAsia="zh-CN"/>
              </w:rPr>
              <w:t>Hisi</w:t>
            </w:r>
            <w:proofErr w:type="spellEnd"/>
            <w:r w:rsidR="003415E9">
              <w:rPr>
                <w:kern w:val="2"/>
                <w:lang w:eastAsia="zh-CN"/>
              </w:rPr>
              <w:t xml:space="preserve"> </w:t>
            </w:r>
            <w:r w:rsidR="003415E9">
              <w:rPr>
                <w:rFonts w:eastAsiaTheme="minorEastAsia"/>
                <w:kern w:val="2"/>
                <w:lang w:eastAsia="zh-CN"/>
              </w:rPr>
              <w:t>New H3C</w:t>
            </w:r>
            <w:r w:rsidR="002E072C">
              <w:rPr>
                <w:rFonts w:eastAsiaTheme="minorEastAsia"/>
                <w:kern w:val="2"/>
                <w:lang w:eastAsia="zh-CN"/>
              </w:rPr>
              <w:t>, vivo</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8C5965">
              <w:rPr>
                <w:rFonts w:eastAsiaTheme="minorEastAsia"/>
                <w:kern w:val="2"/>
                <w:lang w:eastAsia="zh-CN"/>
              </w:rPr>
              <w:t>, Samsung</w:t>
            </w:r>
          </w:p>
        </w:tc>
      </w:tr>
      <w:tr w:rsidR="00B75A43" w:rsidRPr="00EA0140" w14:paraId="4464A6D8" w14:textId="77777777" w:rsidTr="00036D75">
        <w:tc>
          <w:tcPr>
            <w:tcW w:w="2547" w:type="dxa"/>
            <w:tcBorders>
              <w:top w:val="single" w:sz="4" w:space="0" w:color="auto"/>
              <w:left w:val="single" w:sz="4" w:space="0" w:color="auto"/>
              <w:bottom w:val="single" w:sz="4" w:space="0" w:color="auto"/>
              <w:right w:val="single" w:sz="4" w:space="0" w:color="auto"/>
            </w:tcBorders>
          </w:tcPr>
          <w:p w14:paraId="0CF52DE7"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EEB363" w14:textId="1CE5A82B" w:rsidR="00B75A43" w:rsidRPr="00EA0140" w:rsidRDefault="00C30DFF" w:rsidP="00036D75">
            <w:pPr>
              <w:widowControl w:val="0"/>
              <w:spacing w:beforeLines="50" w:before="120"/>
              <w:rPr>
                <w:kern w:val="2"/>
                <w:lang w:eastAsia="zh-CN"/>
              </w:rPr>
            </w:pPr>
            <w:r>
              <w:rPr>
                <w:rFonts w:hint="eastAsia"/>
                <w:kern w:val="2"/>
                <w:lang w:eastAsia="zh-CN"/>
              </w:rPr>
              <w:t>D</w:t>
            </w:r>
            <w:r>
              <w:rPr>
                <w:kern w:val="2"/>
                <w:lang w:eastAsia="zh-CN"/>
              </w:rPr>
              <w:t>OCOMO</w:t>
            </w:r>
          </w:p>
        </w:tc>
      </w:tr>
    </w:tbl>
    <w:p w14:paraId="64618A0D"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09073D49"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A0FE9"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41026F"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581EB19D" w14:textId="77777777" w:rsidTr="00036D75">
        <w:tc>
          <w:tcPr>
            <w:tcW w:w="1529" w:type="dxa"/>
            <w:tcBorders>
              <w:top w:val="single" w:sz="4" w:space="0" w:color="auto"/>
              <w:left w:val="single" w:sz="4" w:space="0" w:color="auto"/>
              <w:bottom w:val="single" w:sz="4" w:space="0" w:color="auto"/>
              <w:right w:val="single" w:sz="4" w:space="0" w:color="auto"/>
            </w:tcBorders>
          </w:tcPr>
          <w:p w14:paraId="75C6CECA" w14:textId="3AB5053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F82134" w14:textId="49A030DC" w:rsidR="00B75A43" w:rsidRPr="00EA0140" w:rsidRDefault="00116F4B" w:rsidP="00036D75">
            <w:pPr>
              <w:spacing w:beforeLines="50" w:before="120"/>
              <w:rPr>
                <w:iCs/>
                <w:kern w:val="2"/>
                <w:lang w:eastAsia="zh-CN"/>
              </w:rPr>
            </w:pPr>
            <w:r>
              <w:rPr>
                <w:iCs/>
                <w:kern w:val="2"/>
                <w:lang w:eastAsia="zh-CN"/>
              </w:rPr>
              <w:t>Should this be discussed together with 6.2.5?</w:t>
            </w:r>
          </w:p>
        </w:tc>
      </w:tr>
      <w:tr w:rsidR="00624E29" w:rsidRPr="00EA0140" w14:paraId="4973E73D" w14:textId="77777777" w:rsidTr="00036D75">
        <w:tc>
          <w:tcPr>
            <w:tcW w:w="1529" w:type="dxa"/>
            <w:tcBorders>
              <w:top w:val="single" w:sz="4" w:space="0" w:color="auto"/>
              <w:left w:val="single" w:sz="4" w:space="0" w:color="auto"/>
              <w:bottom w:val="single" w:sz="4" w:space="0" w:color="auto"/>
              <w:right w:val="single" w:sz="4" w:space="0" w:color="auto"/>
            </w:tcBorders>
          </w:tcPr>
          <w:p w14:paraId="2C90B931" w14:textId="7BFD8F46"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71D4885" w14:textId="496E7A99" w:rsidR="00624E29" w:rsidRPr="00EA0140" w:rsidRDefault="00624E29" w:rsidP="00624E29">
            <w:pPr>
              <w:widowControl w:val="0"/>
              <w:spacing w:beforeLines="50" w:before="120"/>
              <w:rPr>
                <w:kern w:val="2"/>
                <w:lang w:eastAsia="zh-CN"/>
              </w:rPr>
            </w:pPr>
            <w:r>
              <w:rPr>
                <w:rFonts w:hint="eastAsia"/>
                <w:kern w:val="2"/>
                <w:lang w:eastAsia="zh-CN"/>
              </w:rPr>
              <w:t>S</w:t>
            </w:r>
            <w:r>
              <w:rPr>
                <w:kern w:val="2"/>
                <w:lang w:eastAsia="zh-CN"/>
              </w:rPr>
              <w:t>ame understanding with Intel, that the two proposals are clarifying the same issue.</w:t>
            </w:r>
          </w:p>
        </w:tc>
      </w:tr>
      <w:tr w:rsidR="00C30DFF" w:rsidRPr="00EA0140" w14:paraId="218EE467" w14:textId="77777777" w:rsidTr="00036D75">
        <w:tc>
          <w:tcPr>
            <w:tcW w:w="1529" w:type="dxa"/>
            <w:tcBorders>
              <w:top w:val="single" w:sz="4" w:space="0" w:color="auto"/>
              <w:left w:val="single" w:sz="4" w:space="0" w:color="auto"/>
              <w:bottom w:val="single" w:sz="4" w:space="0" w:color="auto"/>
              <w:right w:val="single" w:sz="4" w:space="0" w:color="auto"/>
            </w:tcBorders>
          </w:tcPr>
          <w:p w14:paraId="7E7AEF97" w14:textId="7936E8EC" w:rsidR="00C30DFF" w:rsidRPr="00EA0140" w:rsidRDefault="00C30DFF" w:rsidP="00C30DFF">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92AA5B" w14:textId="77777777" w:rsidR="00C30DFF" w:rsidRDefault="00C30DFF" w:rsidP="00C30DFF">
            <w:pPr>
              <w:widowControl w:val="0"/>
              <w:spacing w:beforeLines="50" w:before="120"/>
              <w:rPr>
                <w:kern w:val="2"/>
                <w:lang w:eastAsia="zh-CN"/>
              </w:rPr>
            </w:pPr>
            <w:r>
              <w:rPr>
                <w:rFonts w:hint="eastAsia"/>
                <w:kern w:val="2"/>
                <w:lang w:eastAsia="zh-CN"/>
              </w:rPr>
              <w:t>W</w:t>
            </w:r>
            <w:r>
              <w:rPr>
                <w:kern w:val="2"/>
                <w:lang w:eastAsia="zh-CN"/>
              </w:rPr>
              <w:t xml:space="preserve">e don’t think Question 6.2.9 and Question 6.2.5 are discussing the same thing. Since Question 6.2.5 is for </w:t>
            </w:r>
            <w:r w:rsidRPr="0083565F">
              <w:rPr>
                <w:color w:val="FF0000"/>
                <w:kern w:val="2"/>
                <w:lang w:eastAsia="zh-CN"/>
              </w:rPr>
              <w:t xml:space="preserve">dynamic </w:t>
            </w:r>
            <w:r>
              <w:rPr>
                <w:kern w:val="2"/>
                <w:lang w:eastAsia="zh-CN"/>
              </w:rPr>
              <w:t xml:space="preserve">cell switching case, and for </w:t>
            </w:r>
            <w:r w:rsidRPr="0083565F">
              <w:rPr>
                <w:color w:val="FF0000"/>
                <w:kern w:val="2"/>
                <w:lang w:eastAsia="zh-CN"/>
              </w:rPr>
              <w:t>inter-cell PUCCH collision</w:t>
            </w:r>
            <w:r>
              <w:rPr>
                <w:kern w:val="2"/>
                <w:lang w:eastAsia="zh-CN"/>
              </w:rPr>
              <w:t xml:space="preserve"> checking. However, Question 6.2.9 is for</w:t>
            </w:r>
            <w:r w:rsidRPr="0083565F">
              <w:rPr>
                <w:color w:val="FF0000"/>
                <w:kern w:val="2"/>
                <w:lang w:eastAsia="zh-CN"/>
              </w:rPr>
              <w:t xml:space="preserve"> semi-static</w:t>
            </w:r>
            <w:r>
              <w:rPr>
                <w:kern w:val="2"/>
                <w:lang w:eastAsia="zh-CN"/>
              </w:rPr>
              <w:t xml:space="preserve"> PUCCH cell switching case, and for </w:t>
            </w:r>
            <w:r w:rsidRPr="0083565F">
              <w:rPr>
                <w:color w:val="FF0000"/>
                <w:kern w:val="2"/>
                <w:lang w:eastAsia="zh-CN"/>
              </w:rPr>
              <w:t>intra-cell UCI multiplexing</w:t>
            </w:r>
            <w:r>
              <w:rPr>
                <w:kern w:val="2"/>
                <w:lang w:eastAsia="zh-CN"/>
              </w:rPr>
              <w:t xml:space="preserve"> or multiplexing of UCI to PUSCH.</w:t>
            </w:r>
          </w:p>
          <w:p w14:paraId="779E5260" w14:textId="77777777" w:rsidR="00C30DFF" w:rsidRDefault="00C30DFF" w:rsidP="00C30DFF">
            <w:pPr>
              <w:widowControl w:val="0"/>
              <w:spacing w:beforeLines="50" w:before="120"/>
              <w:rPr>
                <w:kern w:val="2"/>
                <w:lang w:eastAsia="zh-CN"/>
              </w:rPr>
            </w:pPr>
            <w:r>
              <w:rPr>
                <w:kern w:val="2"/>
                <w:lang w:eastAsia="zh-CN"/>
              </w:rPr>
              <w:t xml:space="preserve">We don’t think the conclusion is needed for Question 6.2.9. UE </w:t>
            </w:r>
            <w:proofErr w:type="spellStart"/>
            <w:r>
              <w:rPr>
                <w:kern w:val="2"/>
                <w:lang w:eastAsia="zh-CN"/>
              </w:rPr>
              <w:t>behavior</w:t>
            </w:r>
            <w:proofErr w:type="spellEnd"/>
            <w:r>
              <w:rPr>
                <w:kern w:val="2"/>
                <w:lang w:eastAsia="zh-CN"/>
              </w:rPr>
              <w:t xml:space="preserve"> is clear enough.</w:t>
            </w:r>
          </w:p>
          <w:p w14:paraId="0FCB2D9B" w14:textId="77777777" w:rsidR="00C30DFF" w:rsidRDefault="00C30DFF" w:rsidP="00C30DFF">
            <w:pPr>
              <w:widowControl w:val="0"/>
              <w:spacing w:beforeLines="50" w:before="120"/>
              <w:rPr>
                <w:kern w:val="2"/>
                <w:lang w:eastAsia="zh-CN"/>
              </w:rPr>
            </w:pPr>
            <w:r>
              <w:rPr>
                <w:kern w:val="2"/>
                <w:lang w:eastAsia="zh-CN"/>
              </w:rPr>
              <w:t xml:space="preserve">We had an agreement in RAN1#106bis-e that PRI is </w:t>
            </w:r>
            <w:proofErr w:type="spellStart"/>
            <w:r>
              <w:rPr>
                <w:kern w:val="2"/>
                <w:lang w:eastAsia="zh-CN"/>
              </w:rPr>
              <w:t>interpreatetd</w:t>
            </w:r>
            <w:proofErr w:type="spellEnd"/>
            <w:r>
              <w:rPr>
                <w:kern w:val="2"/>
                <w:lang w:eastAsia="zh-CN"/>
              </w:rPr>
              <w:t xml:space="preserve"> based on target PUCCH cell for PUCCH resource determination. In our understanding, the agreement implies that </w:t>
            </w:r>
            <w:r w:rsidRPr="000A5D8C">
              <w:rPr>
                <w:color w:val="FF0000"/>
                <w:kern w:val="2"/>
                <w:lang w:eastAsia="zh-CN"/>
              </w:rPr>
              <w:t>PUCCH resource is determined after PUCCH cell switching, i.e. no PUCCH resource is determined before cell switching</w:t>
            </w:r>
            <w:r>
              <w:rPr>
                <w:kern w:val="2"/>
                <w:lang w:eastAsia="zh-CN"/>
              </w:rPr>
              <w:t>. Since UCI multiplexing/prioritization is based on determined PUCCH resource, it’s natural that UCI multiplexing/prioritization is after cell switching.</w:t>
            </w:r>
          </w:p>
          <w:p w14:paraId="00A14930" w14:textId="77777777" w:rsidR="00C30DFF" w:rsidRPr="00B45F00" w:rsidRDefault="00C30DFF" w:rsidP="00C30DFF">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D466B4A" w14:textId="46815A8E" w:rsidR="00C30DFF" w:rsidRPr="00EA0140" w:rsidRDefault="00C30DFF" w:rsidP="00C30DFF">
            <w:pPr>
              <w:widowControl w:val="0"/>
              <w:spacing w:beforeLines="50" w:before="120"/>
              <w:rPr>
                <w:kern w:val="2"/>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tc>
      </w:tr>
      <w:tr w:rsidR="002331F3" w:rsidRPr="00EA0140" w14:paraId="00014A2F" w14:textId="77777777" w:rsidTr="00036D75">
        <w:tc>
          <w:tcPr>
            <w:tcW w:w="1529" w:type="dxa"/>
            <w:tcBorders>
              <w:top w:val="single" w:sz="4" w:space="0" w:color="auto"/>
              <w:left w:val="single" w:sz="4" w:space="0" w:color="auto"/>
              <w:bottom w:val="single" w:sz="4" w:space="0" w:color="auto"/>
              <w:right w:val="single" w:sz="4" w:space="0" w:color="auto"/>
            </w:tcBorders>
          </w:tcPr>
          <w:p w14:paraId="01DD1A30" w14:textId="51D8EC3F" w:rsidR="002331F3" w:rsidRPr="00EA0140" w:rsidRDefault="002331F3" w:rsidP="00C30DFF">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9EC19FC" w14:textId="77777777" w:rsidR="002331F3" w:rsidRDefault="002331F3" w:rsidP="009F4114">
            <w:pPr>
              <w:widowControl w:val="0"/>
              <w:spacing w:beforeLines="50" w:before="120"/>
              <w:jc w:val="both"/>
              <w:rPr>
                <w:iCs/>
                <w:kern w:val="2"/>
                <w:lang w:eastAsia="zh-CN"/>
              </w:rPr>
            </w:pPr>
            <w:r>
              <w:rPr>
                <w:rFonts w:hint="eastAsia"/>
                <w:iCs/>
                <w:kern w:val="2"/>
                <w:lang w:eastAsia="zh-CN"/>
              </w:rPr>
              <w:t>For the relationship with proposal 6.2.5, we share the same view as DOCOMO.</w:t>
            </w:r>
          </w:p>
          <w:p w14:paraId="1A4263F4" w14:textId="41AD9E01" w:rsidR="002331F3" w:rsidRPr="00EA0140" w:rsidRDefault="002331F3" w:rsidP="00C30DFF">
            <w:pPr>
              <w:widowControl w:val="0"/>
              <w:spacing w:beforeLines="50" w:before="120"/>
              <w:jc w:val="both"/>
              <w:rPr>
                <w:iCs/>
                <w:kern w:val="2"/>
                <w:lang w:eastAsia="zh-CN"/>
              </w:rPr>
            </w:pPr>
            <w:r>
              <w:rPr>
                <w:rFonts w:hint="eastAsia"/>
                <w:iCs/>
                <w:kern w:val="2"/>
                <w:lang w:eastAsia="zh-CN"/>
              </w:rPr>
              <w:t xml:space="preserve">For the comment from DOCOMO, we think the agreement is not clear enough. It is also possible that UE determine the PUCCH resources twice based on </w:t>
            </w:r>
            <w:proofErr w:type="spellStart"/>
            <w:r>
              <w:rPr>
                <w:rFonts w:hint="eastAsia"/>
                <w:iCs/>
                <w:kern w:val="2"/>
                <w:lang w:eastAsia="zh-CN"/>
              </w:rPr>
              <w:t>PCell</w:t>
            </w:r>
            <w:proofErr w:type="spellEnd"/>
            <w:r>
              <w:rPr>
                <w:rFonts w:hint="eastAsia"/>
                <w:iCs/>
                <w:kern w:val="2"/>
                <w:lang w:eastAsia="zh-CN"/>
              </w:rPr>
              <w:t xml:space="preserve"> and target cell respectively. Regardless, if DOCOMO share the same understanding, a conclusion for clarification should not harm.</w:t>
            </w:r>
          </w:p>
        </w:tc>
      </w:tr>
      <w:tr w:rsidR="00875BF0" w:rsidRPr="00656F91" w14:paraId="03ED07BF" w14:textId="77777777" w:rsidTr="00875BF0">
        <w:tc>
          <w:tcPr>
            <w:tcW w:w="1529" w:type="dxa"/>
          </w:tcPr>
          <w:p w14:paraId="18FEDB5A"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Moderator</w:t>
            </w:r>
          </w:p>
        </w:tc>
        <w:tc>
          <w:tcPr>
            <w:tcW w:w="8105" w:type="dxa"/>
          </w:tcPr>
          <w:p w14:paraId="0431C206"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@DCM: Based on your reply, it seems clear that you first determine the target PUCCH cell (i.e. the cell switching) and then apply the multiplexing including the related PUCCH resource selection (e.g. based on PRI). The intention here was exactly to clarify that one. Is there something wrong with the proposed conclusion or do you prefer some wording change here??</w:t>
            </w:r>
          </w:p>
        </w:tc>
      </w:tr>
    </w:tbl>
    <w:p w14:paraId="4C879C94" w14:textId="77777777" w:rsidR="00B75A43" w:rsidRPr="00EA0140" w:rsidRDefault="00B75A43" w:rsidP="00B75A43">
      <w:pPr>
        <w:jc w:val="both"/>
        <w:rPr>
          <w:szCs w:val="18"/>
          <w:lang w:val="en-US" w:eastAsia="zh-CN"/>
        </w:rPr>
      </w:pPr>
    </w:p>
    <w:p w14:paraId="3EE41E13" w14:textId="77777777" w:rsidR="00EB28C1" w:rsidRPr="00EB28C1" w:rsidRDefault="00EB28C1" w:rsidP="00EB28C1">
      <w:pPr>
        <w:rPr>
          <w:b/>
          <w:bCs/>
          <w:sz w:val="28"/>
          <w:szCs w:val="28"/>
          <w:u w:val="single"/>
          <w:lang w:val="en-US" w:eastAsia="zh-CN"/>
        </w:rPr>
      </w:pPr>
    </w:p>
    <w:p w14:paraId="26BAEC53" w14:textId="77CE0F49" w:rsidR="00B75A43" w:rsidRPr="008E6CEE" w:rsidRDefault="00B75A43" w:rsidP="00B75A43">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discussions</w:t>
      </w:r>
    </w:p>
    <w:p w14:paraId="211F08CD" w14:textId="77777777" w:rsidR="00B75A43" w:rsidRPr="00523C3F" w:rsidRDefault="00B75A43" w:rsidP="00B75A43">
      <w:pPr>
        <w:spacing w:after="160" w:line="259" w:lineRule="auto"/>
        <w:rPr>
          <w:rFonts w:eastAsia="Calibri"/>
          <w:sz w:val="22"/>
          <w:szCs w:val="22"/>
          <w:lang w:val="fr-FR" w:eastAsia="zh-CN"/>
        </w:rPr>
      </w:pPr>
      <w:r w:rsidRPr="00523C3F">
        <w:rPr>
          <w:rFonts w:eastAsia="Calibri"/>
          <w:b/>
          <w:bCs/>
          <w:sz w:val="24"/>
          <w:szCs w:val="24"/>
          <w:lang w:val="fr-FR" w:eastAsia="zh-CN"/>
        </w:rPr>
        <w:t>Clarification on dormant UL/DL active BWP</w:t>
      </w:r>
    </w:p>
    <w:p w14:paraId="3EA16A81" w14:textId="3B9AA39C" w:rsidR="00B75A43" w:rsidRPr="00B75A43" w:rsidRDefault="00B75A43" w:rsidP="00B75A43">
      <w:pPr>
        <w:spacing w:after="160" w:line="259" w:lineRule="auto"/>
        <w:rPr>
          <w:rFonts w:eastAsia="Calibri"/>
          <w:lang w:eastAsia="zh-CN"/>
        </w:rPr>
      </w:pPr>
      <w:r w:rsidRPr="00B75A43">
        <w:rPr>
          <w:rFonts w:eastAsia="Calibri"/>
          <w:lang w:eastAsia="zh-CN"/>
        </w:rPr>
        <w:t>ETRI raises the issue that it is not fully clear how to handle dorm</w:t>
      </w:r>
      <w:r w:rsidR="00BF3F09">
        <w:rPr>
          <w:rFonts w:eastAsia="Calibri"/>
          <w:lang w:eastAsia="zh-CN"/>
        </w:rPr>
        <w:t>a</w:t>
      </w:r>
      <w:r w:rsidRPr="00B75A43">
        <w:rPr>
          <w:rFonts w:eastAsia="Calibri"/>
          <w:lang w:eastAsia="zh-CN"/>
        </w:rPr>
        <w:t xml:space="preserve">nt UL/DL active BWP. </w:t>
      </w:r>
    </w:p>
    <w:tbl>
      <w:tblPr>
        <w:tblStyle w:val="TableGrid11"/>
        <w:tblW w:w="0" w:type="auto"/>
        <w:tblLook w:val="04A0" w:firstRow="1" w:lastRow="0" w:firstColumn="1" w:lastColumn="0" w:noHBand="0" w:noVBand="1"/>
      </w:tblPr>
      <w:tblGrid>
        <w:gridCol w:w="9016"/>
      </w:tblGrid>
      <w:tr w:rsidR="00B75A43" w:rsidRPr="00B75A43" w14:paraId="62DD056D" w14:textId="77777777" w:rsidTr="00036D75">
        <w:tc>
          <w:tcPr>
            <w:tcW w:w="9016" w:type="dxa"/>
            <w:tcBorders>
              <w:top w:val="single" w:sz="4" w:space="0" w:color="auto"/>
              <w:left w:val="single" w:sz="4" w:space="0" w:color="auto"/>
              <w:bottom w:val="single" w:sz="4" w:space="0" w:color="auto"/>
              <w:right w:val="single" w:sz="4" w:space="0" w:color="auto"/>
            </w:tcBorders>
          </w:tcPr>
          <w:p w14:paraId="517F9C05" w14:textId="77777777" w:rsidR="00B75A43" w:rsidRPr="00B75A43" w:rsidRDefault="00B75A43" w:rsidP="00B75A43">
            <w:pPr>
              <w:spacing w:after="0"/>
              <w:rPr>
                <w:rFonts w:eastAsia="Batang"/>
                <w:lang w:val="en-US" w:eastAsia="ko-KR"/>
              </w:rPr>
            </w:pPr>
            <w:r w:rsidRPr="00B75A43">
              <w:rPr>
                <w:rFonts w:eastAsia="Batang"/>
                <w:shd w:val="clear" w:color="auto" w:fill="00FF00"/>
                <w:lang w:val="en-US" w:eastAsia="ko-KR"/>
              </w:rPr>
              <w:t>Agreement</w:t>
            </w:r>
          </w:p>
          <w:p w14:paraId="27915EC2" w14:textId="77777777" w:rsidR="00B75A43" w:rsidRPr="00B75A43" w:rsidRDefault="00B75A43" w:rsidP="00B75A43">
            <w:pPr>
              <w:spacing w:after="0"/>
              <w:rPr>
                <w:rFonts w:eastAsia="Batang"/>
                <w:lang w:eastAsia="ko-KR"/>
              </w:rPr>
            </w:pPr>
            <w:r w:rsidRPr="00B75A43">
              <w:rPr>
                <w:rFonts w:eastAsia="Batang"/>
                <w:lang w:eastAsia="ko-KR"/>
              </w:rPr>
              <w:t xml:space="preserve">For semi-static PUCCH cell switching, if the alternative PUCCH cell (i.e. PUCCH </w:t>
            </w:r>
            <w:proofErr w:type="spellStart"/>
            <w:r w:rsidRPr="00B75A43">
              <w:rPr>
                <w:rFonts w:eastAsia="Batang"/>
                <w:lang w:eastAsia="ko-KR"/>
              </w:rPr>
              <w:t>sCell</w:t>
            </w:r>
            <w:proofErr w:type="spellEnd"/>
            <w:r w:rsidRPr="00B75A43">
              <w:rPr>
                <w:rFonts w:eastAsia="Batang"/>
                <w:lang w:eastAsia="ko-KR"/>
              </w:rPr>
              <w:t xml:space="preserve">) is deactivated or the alternative PUCCH Cell is dormant, the UE does not apply time-domain pattern and the UCI is to be transmitted on </w:t>
            </w:r>
            <w:proofErr w:type="spellStart"/>
            <w:r w:rsidRPr="00B75A43">
              <w:rPr>
                <w:rFonts w:eastAsia="Batang"/>
                <w:lang w:eastAsia="ko-KR"/>
              </w:rPr>
              <w:t>PCell</w:t>
            </w:r>
            <w:proofErr w:type="spellEnd"/>
            <w:r w:rsidRPr="00B75A43">
              <w:rPr>
                <w:rFonts w:eastAsia="Batang"/>
                <w:lang w:eastAsia="ko-KR"/>
              </w:rPr>
              <w:t xml:space="preserve"> / </w:t>
            </w:r>
            <w:proofErr w:type="spellStart"/>
            <w:r w:rsidRPr="00B75A43">
              <w:rPr>
                <w:rFonts w:eastAsia="Batang"/>
                <w:lang w:eastAsia="ko-KR"/>
              </w:rPr>
              <w:t>SPCell</w:t>
            </w:r>
            <w:proofErr w:type="spellEnd"/>
            <w:r w:rsidRPr="00B75A43">
              <w:rPr>
                <w:rFonts w:eastAsia="Batang"/>
                <w:lang w:eastAsia="ko-KR"/>
              </w:rPr>
              <w:t xml:space="preserve"> / PUCCH SCell. </w:t>
            </w:r>
          </w:p>
          <w:p w14:paraId="0EED0462" w14:textId="77777777" w:rsidR="00B75A43" w:rsidRPr="00B75A43" w:rsidRDefault="00B75A43" w:rsidP="00B75A43">
            <w:pPr>
              <w:spacing w:after="0"/>
              <w:rPr>
                <w:szCs w:val="24"/>
                <w:lang w:eastAsia="ko-KR"/>
              </w:rPr>
            </w:pPr>
          </w:p>
          <w:p w14:paraId="35CDD727" w14:textId="77777777" w:rsidR="00B75A43" w:rsidRPr="00B75A43" w:rsidRDefault="00B75A43" w:rsidP="00B75A43">
            <w:pPr>
              <w:rPr>
                <w:b/>
                <w:u w:val="single"/>
                <w:lang w:eastAsia="ko-KR"/>
              </w:rPr>
            </w:pPr>
            <w:r w:rsidRPr="00B75A43">
              <w:rPr>
                <w:b/>
                <w:u w:val="single"/>
                <w:lang w:eastAsia="ko-KR"/>
              </w:rPr>
              <w:t>TS38.213-h00</w:t>
            </w:r>
          </w:p>
          <w:p w14:paraId="34C3CBCF" w14:textId="77777777" w:rsidR="00B75A43" w:rsidRPr="00B75A43" w:rsidRDefault="00B75A43" w:rsidP="00B75A43">
            <w:pPr>
              <w:spacing w:after="0"/>
              <w:rPr>
                <w:szCs w:val="24"/>
                <w:lang w:eastAsia="ko-KR"/>
              </w:rPr>
            </w:pPr>
            <w:r w:rsidRPr="00B75A43">
              <w:rPr>
                <w:szCs w:val="24"/>
                <w:lang w:eastAsia="ko-KR"/>
              </w:rPr>
              <w:t>9.A PUCCH Cell Switching</w:t>
            </w:r>
          </w:p>
          <w:p w14:paraId="566E9977" w14:textId="77777777" w:rsidR="00B75A43" w:rsidRPr="00B75A43" w:rsidRDefault="00B75A43" w:rsidP="00B75A43">
            <w:pPr>
              <w:spacing w:after="0"/>
              <w:rPr>
                <w:szCs w:val="24"/>
                <w:lang w:eastAsia="ko-KR"/>
              </w:rPr>
            </w:pPr>
            <w:r w:rsidRPr="00B75A43">
              <w:rPr>
                <w:szCs w:val="24"/>
                <w:lang w:eastAsia="ko-KR"/>
              </w:rPr>
              <w:t>…</w:t>
            </w:r>
          </w:p>
          <w:p w14:paraId="6C025F31" w14:textId="77777777" w:rsidR="00B75A43" w:rsidRPr="00B75A43" w:rsidRDefault="00B75A43" w:rsidP="00B75A43">
            <w:pPr>
              <w:spacing w:after="0"/>
              <w:rPr>
                <w:rFonts w:eastAsia="Batang"/>
                <w:szCs w:val="24"/>
                <w:lang w:eastAsia="ko-KR"/>
              </w:rPr>
            </w:pPr>
            <w:r w:rsidRPr="00B75A43">
              <w:rPr>
                <w:rFonts w:eastAsia="Batang"/>
                <w:szCs w:val="24"/>
                <w:lang w:eastAsia="ko-KR"/>
              </w:rPr>
              <w:t xml:space="preserve">This clause is applicable when a UE is provided a </w:t>
            </w:r>
            <w:r w:rsidRPr="00B75A43">
              <w:rPr>
                <w:rFonts w:eastAsia="Batang"/>
                <w:szCs w:val="24"/>
                <w:lang w:eastAsia="zh-CN"/>
              </w:rPr>
              <w:t>PUCCH-</w:t>
            </w:r>
            <w:proofErr w:type="spellStart"/>
            <w:r w:rsidRPr="00B75A43">
              <w:rPr>
                <w:rFonts w:eastAsia="Batang"/>
                <w:szCs w:val="24"/>
                <w:lang w:eastAsia="zh-CN"/>
              </w:rPr>
              <w:t>sSCell</w:t>
            </w:r>
            <w:proofErr w:type="spellEnd"/>
            <w:r w:rsidRPr="00B75A43">
              <w:rPr>
                <w:rFonts w:eastAsia="Batang"/>
                <w:szCs w:val="24"/>
                <w:lang w:eastAsia="zh-CN"/>
              </w:rPr>
              <w:t xml:space="preserve"> by</w:t>
            </w:r>
            <w:r w:rsidRPr="00B75A43">
              <w:rPr>
                <w:rFonts w:eastAsia="Batang"/>
                <w:szCs w:val="24"/>
                <w:lang w:eastAsia="ko-KR"/>
              </w:rPr>
              <w:t xml:space="preserve"> </w:t>
            </w:r>
            <w:proofErr w:type="spellStart"/>
            <w:r w:rsidRPr="00B75A43">
              <w:rPr>
                <w:rFonts w:eastAsia="Batang"/>
                <w:i/>
                <w:iCs/>
                <w:szCs w:val="24"/>
                <w:lang w:eastAsia="ko-KR"/>
              </w:rPr>
              <w:t>pucch-sSCell</w:t>
            </w:r>
            <w:proofErr w:type="spellEnd"/>
            <w:r w:rsidRPr="00B75A43">
              <w:rPr>
                <w:rFonts w:eastAsia="Batang"/>
                <w:szCs w:val="24"/>
                <w:lang w:eastAsia="ko-KR"/>
              </w:rPr>
              <w:t xml:space="preserve"> and the </w:t>
            </w:r>
            <w:r w:rsidRPr="00B75A43">
              <w:rPr>
                <w:rFonts w:eastAsia="Batang"/>
                <w:szCs w:val="24"/>
                <w:lang w:eastAsia="zh-CN"/>
              </w:rPr>
              <w:t>PUCCH-</w:t>
            </w:r>
            <w:proofErr w:type="spellStart"/>
            <w:r w:rsidRPr="00B75A43">
              <w:rPr>
                <w:rFonts w:eastAsia="Batang"/>
                <w:szCs w:val="24"/>
                <w:lang w:eastAsia="zh-CN"/>
              </w:rPr>
              <w:t>sSCell</w:t>
            </w:r>
            <w:proofErr w:type="spellEnd"/>
            <w:r w:rsidRPr="00B75A43">
              <w:rPr>
                <w:rFonts w:eastAsia="Batang"/>
                <w:szCs w:val="24"/>
                <w:lang w:eastAsia="zh-CN"/>
              </w:rPr>
              <w:t xml:space="preserve"> is activated </w:t>
            </w:r>
            <w:r w:rsidRPr="00B75A43">
              <w:rPr>
                <w:rFonts w:eastAsia="Batang"/>
                <w:szCs w:val="24"/>
                <w:highlight w:val="yellow"/>
                <w:lang w:eastAsia="zh-CN"/>
              </w:rPr>
              <w:t>and does not have a dormant UL/DL active BWP</w:t>
            </w:r>
            <w:r w:rsidRPr="00B75A43">
              <w:rPr>
                <w:rFonts w:eastAsia="Batang"/>
                <w:szCs w:val="24"/>
                <w:lang w:eastAsia="ko-KR"/>
              </w:rPr>
              <w:t xml:space="preserve">. </w:t>
            </w:r>
          </w:p>
          <w:p w14:paraId="320AC965" w14:textId="77777777" w:rsidR="00B75A43" w:rsidRPr="00B75A43" w:rsidRDefault="00B75A43" w:rsidP="00B75A43">
            <w:pPr>
              <w:spacing w:after="0"/>
              <w:rPr>
                <w:szCs w:val="24"/>
                <w:lang w:eastAsia="ko-KR"/>
              </w:rPr>
            </w:pPr>
            <w:r w:rsidRPr="00B75A43">
              <w:rPr>
                <w:szCs w:val="24"/>
                <w:lang w:eastAsia="ko-KR"/>
              </w:rPr>
              <w:t>…</w:t>
            </w:r>
          </w:p>
        </w:tc>
      </w:tr>
    </w:tbl>
    <w:p w14:paraId="5426095A" w14:textId="77777777" w:rsidR="00B75A43" w:rsidRPr="00B75A43" w:rsidRDefault="00B75A43" w:rsidP="00B75A43">
      <w:pPr>
        <w:rPr>
          <w:rFonts w:eastAsia="Malgun Gothic"/>
          <w:sz w:val="2"/>
          <w:szCs w:val="2"/>
          <w:lang w:eastAsia="ko-KR"/>
        </w:rPr>
      </w:pPr>
    </w:p>
    <w:p w14:paraId="5241AAF8" w14:textId="77777777" w:rsidR="00B75A43" w:rsidRPr="00B75A43" w:rsidRDefault="00B75A43" w:rsidP="00B75A43">
      <w:pPr>
        <w:rPr>
          <w:rFonts w:eastAsia="Malgun Gothic"/>
          <w:lang w:eastAsia="ko-KR"/>
        </w:rPr>
      </w:pPr>
      <w:r w:rsidRPr="00B75A43">
        <w:rPr>
          <w:rFonts w:eastAsia="Malgun Gothic"/>
          <w:lang w:eastAsia="ko-KR"/>
        </w:rPr>
        <w:t>According to agreement, the activated serving cell with non-dormant BWP can be used for PUCCH transmissions. The specification describes that the PUCCH-</w:t>
      </w:r>
      <w:proofErr w:type="spellStart"/>
      <w:r w:rsidRPr="00B75A43">
        <w:rPr>
          <w:rFonts w:eastAsia="Malgun Gothic"/>
          <w:lang w:eastAsia="ko-KR"/>
        </w:rPr>
        <w:t>sSCell</w:t>
      </w:r>
      <w:proofErr w:type="spellEnd"/>
      <w:r w:rsidRPr="00B75A43">
        <w:rPr>
          <w:rFonts w:eastAsia="Malgun Gothic"/>
          <w:lang w:eastAsia="ko-KR"/>
        </w:rPr>
        <w:t xml:space="preserve"> does not have a dormant BWP. In ETRI’s understanding, this serving cell can have a dormant BWP but does not fall into a dormant BWP, otherwise, the PUCCH-</w:t>
      </w:r>
      <w:proofErr w:type="spellStart"/>
      <w:r w:rsidRPr="00B75A43">
        <w:rPr>
          <w:rFonts w:eastAsia="Malgun Gothic"/>
          <w:lang w:eastAsia="ko-KR"/>
        </w:rPr>
        <w:t>sSCell</w:t>
      </w:r>
      <w:proofErr w:type="spellEnd"/>
      <w:r w:rsidRPr="00B75A43">
        <w:rPr>
          <w:rFonts w:eastAsia="Malgun Gothic"/>
          <w:lang w:eastAsia="ko-KR"/>
        </w:rPr>
        <w:t xml:space="preserve"> is not configured to have a dormant BWP. ETRI would like to clarify either alternative below.</w:t>
      </w:r>
    </w:p>
    <w:p w14:paraId="3C48CDCD" w14:textId="77777777" w:rsidR="00B75A43" w:rsidRPr="00B75A43" w:rsidRDefault="00B75A43" w:rsidP="00B75A43">
      <w:pPr>
        <w:spacing w:after="0"/>
        <w:rPr>
          <w:rFonts w:eastAsia="Malgun Gothic"/>
          <w:b/>
          <w:bCs/>
          <w:sz w:val="22"/>
          <w:szCs w:val="22"/>
          <w:highlight w:val="yellow"/>
          <w:lang w:eastAsia="ko-KR"/>
        </w:rPr>
      </w:pPr>
    </w:p>
    <w:p w14:paraId="500C05EB" w14:textId="259B8485" w:rsidR="00B75A43" w:rsidRPr="00B75A43" w:rsidRDefault="00B75A43" w:rsidP="00B75A43">
      <w:pPr>
        <w:spacing w:after="0"/>
        <w:rPr>
          <w:rFonts w:eastAsia="Malgun Gothic"/>
          <w:b/>
          <w:bCs/>
          <w:sz w:val="22"/>
          <w:szCs w:val="22"/>
          <w:lang w:eastAsia="ko-KR"/>
        </w:rPr>
      </w:pPr>
      <w:r w:rsidRPr="00B75A43">
        <w:rPr>
          <w:rFonts w:eastAsia="Malgun Gothic"/>
          <w:b/>
          <w:bCs/>
          <w:sz w:val="22"/>
          <w:szCs w:val="22"/>
          <w:highlight w:val="yellow"/>
          <w:lang w:eastAsia="ko-KR"/>
        </w:rPr>
        <w:t xml:space="preserve">Question </w:t>
      </w:r>
      <w:r>
        <w:rPr>
          <w:rFonts w:eastAsia="Malgun Gothic"/>
          <w:b/>
          <w:bCs/>
          <w:sz w:val="22"/>
          <w:szCs w:val="22"/>
          <w:highlight w:val="yellow"/>
          <w:lang w:eastAsia="ko-KR"/>
        </w:rPr>
        <w:t>6.3.1</w:t>
      </w:r>
      <w:r w:rsidRPr="00B75A43">
        <w:rPr>
          <w:rFonts w:eastAsia="Malgun Gothic"/>
          <w:b/>
          <w:bCs/>
          <w:sz w:val="22"/>
          <w:szCs w:val="22"/>
          <w:highlight w:val="yellow"/>
          <w:lang w:eastAsia="ko-KR"/>
        </w:rPr>
        <w:t>:</w:t>
      </w:r>
      <w:r w:rsidRPr="00B75A43">
        <w:rPr>
          <w:rFonts w:eastAsia="Malgun Gothic"/>
          <w:b/>
          <w:bCs/>
          <w:sz w:val="22"/>
          <w:szCs w:val="22"/>
          <w:lang w:eastAsia="ko-KR"/>
        </w:rPr>
        <w:t xml:space="preserve"> For active dormant UL/DL active BWP handling and PUCCH cell switching, PUCCH cell switching is supported, if</w:t>
      </w:r>
    </w:p>
    <w:p w14:paraId="784BD70B" w14:textId="77777777" w:rsidR="00B75A43" w:rsidRPr="00B75A43" w:rsidRDefault="00B75A43" w:rsidP="00E67C01">
      <w:pPr>
        <w:numPr>
          <w:ilvl w:val="0"/>
          <w:numId w:val="120"/>
        </w:numPr>
        <w:spacing w:after="0" w:line="259" w:lineRule="auto"/>
        <w:rPr>
          <w:rFonts w:eastAsia="Calibri"/>
          <w:b/>
          <w:bCs/>
          <w:sz w:val="22"/>
          <w:szCs w:val="22"/>
        </w:rPr>
      </w:pPr>
      <w:r w:rsidRPr="00B75A43">
        <w:rPr>
          <w:rFonts w:eastAsia="Times New Roman"/>
          <w:b/>
          <w:bCs/>
          <w:sz w:val="22"/>
          <w:szCs w:val="22"/>
          <w:lang w:eastAsia="ko-KR"/>
        </w:rPr>
        <w:t xml:space="preserve">Alt 1: … </w:t>
      </w:r>
      <w:r w:rsidRPr="00B75A43">
        <w:rPr>
          <w:rFonts w:eastAsia="Calibri"/>
          <w:b/>
          <w:bCs/>
          <w:sz w:val="22"/>
          <w:szCs w:val="22"/>
        </w:rPr>
        <w:t xml:space="preserve">the </w:t>
      </w:r>
      <w:r w:rsidRPr="00B75A43">
        <w:rPr>
          <w:rFonts w:eastAsia="Calibri"/>
          <w:b/>
          <w:bCs/>
          <w:sz w:val="22"/>
          <w:szCs w:val="22"/>
          <w:lang w:eastAsia="zh-CN"/>
        </w:rPr>
        <w:t>PUCCH-</w:t>
      </w:r>
      <w:proofErr w:type="spellStart"/>
      <w:r w:rsidRPr="00B75A43">
        <w:rPr>
          <w:rFonts w:eastAsia="Calibri"/>
          <w:b/>
          <w:bCs/>
          <w:sz w:val="22"/>
          <w:szCs w:val="22"/>
          <w:lang w:eastAsia="zh-CN"/>
        </w:rPr>
        <w:t>sSCell</w:t>
      </w:r>
      <w:proofErr w:type="spellEnd"/>
      <w:r w:rsidRPr="00B75A43">
        <w:rPr>
          <w:rFonts w:eastAsia="Calibri"/>
          <w:b/>
          <w:bCs/>
          <w:sz w:val="22"/>
          <w:szCs w:val="22"/>
          <w:lang w:eastAsia="zh-CN"/>
        </w:rPr>
        <w:t xml:space="preserve"> is activated and does not </w:t>
      </w:r>
      <w:r w:rsidRPr="00B75A43">
        <w:rPr>
          <w:rFonts w:eastAsia="Calibri"/>
          <w:b/>
          <w:bCs/>
          <w:sz w:val="22"/>
          <w:szCs w:val="22"/>
          <w:u w:val="single"/>
          <w:lang w:eastAsia="zh-CN"/>
        </w:rPr>
        <w:t>switch into</w:t>
      </w:r>
      <w:r w:rsidRPr="00B75A43">
        <w:rPr>
          <w:rFonts w:eastAsia="Calibri"/>
          <w:b/>
          <w:bCs/>
          <w:sz w:val="22"/>
          <w:szCs w:val="22"/>
          <w:lang w:eastAsia="zh-CN"/>
        </w:rPr>
        <w:t xml:space="preserve"> a dormant UL/DL active BWP</w:t>
      </w:r>
      <w:r w:rsidRPr="00B75A43">
        <w:rPr>
          <w:rFonts w:eastAsia="Calibri"/>
          <w:b/>
          <w:bCs/>
          <w:sz w:val="22"/>
          <w:szCs w:val="22"/>
        </w:rPr>
        <w:t xml:space="preserve">. </w:t>
      </w:r>
    </w:p>
    <w:p w14:paraId="1085B690" w14:textId="77777777" w:rsidR="00B75A43" w:rsidRPr="00B75A43" w:rsidRDefault="00B75A43" w:rsidP="00E67C01">
      <w:pPr>
        <w:numPr>
          <w:ilvl w:val="0"/>
          <w:numId w:val="120"/>
        </w:numPr>
        <w:spacing w:after="160" w:line="259" w:lineRule="auto"/>
        <w:rPr>
          <w:rFonts w:eastAsia="Times New Roman"/>
          <w:b/>
          <w:bCs/>
          <w:sz w:val="22"/>
          <w:szCs w:val="22"/>
          <w:lang w:eastAsia="ko-KR"/>
        </w:rPr>
      </w:pPr>
      <w:r w:rsidRPr="00B75A43">
        <w:rPr>
          <w:rFonts w:eastAsia="Times New Roman"/>
          <w:b/>
          <w:bCs/>
          <w:sz w:val="22"/>
          <w:szCs w:val="22"/>
          <w:lang w:eastAsia="ko-KR"/>
        </w:rPr>
        <w:t>Alt 2:</w:t>
      </w:r>
      <w:r w:rsidRPr="00B75A43">
        <w:rPr>
          <w:rFonts w:eastAsia="Calibri"/>
          <w:b/>
          <w:bCs/>
          <w:sz w:val="22"/>
          <w:szCs w:val="22"/>
          <w:lang w:val="x-none"/>
        </w:rPr>
        <w:t xml:space="preserve"> … the </w:t>
      </w:r>
      <w:r w:rsidRPr="00B75A43">
        <w:rPr>
          <w:rFonts w:eastAsia="Calibri"/>
          <w:b/>
          <w:bCs/>
          <w:sz w:val="22"/>
          <w:szCs w:val="22"/>
          <w:lang w:val="x-none" w:eastAsia="zh-CN"/>
        </w:rPr>
        <w:t>PUCCH-</w:t>
      </w:r>
      <w:proofErr w:type="spellStart"/>
      <w:r w:rsidRPr="00B75A43">
        <w:rPr>
          <w:rFonts w:eastAsia="Calibri"/>
          <w:b/>
          <w:bCs/>
          <w:sz w:val="22"/>
          <w:szCs w:val="22"/>
          <w:lang w:val="x-none" w:eastAsia="zh-CN"/>
        </w:rPr>
        <w:t>sSCell</w:t>
      </w:r>
      <w:proofErr w:type="spellEnd"/>
      <w:r w:rsidRPr="00B75A43">
        <w:rPr>
          <w:rFonts w:eastAsia="Calibri"/>
          <w:b/>
          <w:bCs/>
          <w:sz w:val="22"/>
          <w:szCs w:val="22"/>
          <w:lang w:val="x-none" w:eastAsia="zh-CN"/>
        </w:rPr>
        <w:t xml:space="preserve"> is activated and </w:t>
      </w:r>
      <w:r w:rsidRPr="00B75A43">
        <w:rPr>
          <w:rFonts w:eastAsia="Calibri"/>
          <w:b/>
          <w:bCs/>
          <w:sz w:val="22"/>
          <w:szCs w:val="22"/>
          <w:u w:val="single"/>
          <w:lang w:val="x-none" w:eastAsia="zh-CN"/>
        </w:rPr>
        <w:t>is</w:t>
      </w:r>
      <w:r w:rsidRPr="00B75A43">
        <w:rPr>
          <w:rFonts w:eastAsia="Calibri"/>
          <w:b/>
          <w:bCs/>
          <w:sz w:val="22"/>
          <w:szCs w:val="22"/>
          <w:lang w:val="x-none" w:eastAsia="zh-CN"/>
        </w:rPr>
        <w:t xml:space="preserve"> not </w:t>
      </w:r>
      <w:r w:rsidRPr="00B75A43">
        <w:rPr>
          <w:rFonts w:eastAsia="Calibri"/>
          <w:b/>
          <w:bCs/>
          <w:sz w:val="22"/>
          <w:szCs w:val="22"/>
          <w:u w:val="single"/>
          <w:lang w:val="x-none" w:eastAsia="zh-CN"/>
        </w:rPr>
        <w:t>configured to have</w:t>
      </w:r>
      <w:r w:rsidRPr="00B75A43">
        <w:rPr>
          <w:rFonts w:eastAsia="Calibri"/>
          <w:b/>
          <w:bCs/>
          <w:sz w:val="22"/>
          <w:szCs w:val="22"/>
          <w:lang w:val="x-none" w:eastAsia="zh-CN"/>
        </w:rPr>
        <w:t xml:space="preserve"> a dormant UL/DL active BWP</w:t>
      </w:r>
      <w:r w:rsidRPr="00B75A43">
        <w:rPr>
          <w:rFonts w:eastAsia="Calibri"/>
          <w:b/>
          <w:bCs/>
          <w:sz w:val="22"/>
          <w:szCs w:val="22"/>
          <w:lang w:val="x-none"/>
        </w:rPr>
        <w:t>.</w:t>
      </w:r>
    </w:p>
    <w:p w14:paraId="74B965A3" w14:textId="77777777" w:rsidR="00B75A43" w:rsidRPr="00B75A43" w:rsidRDefault="00B75A43" w:rsidP="00E67C01">
      <w:pPr>
        <w:numPr>
          <w:ilvl w:val="0"/>
          <w:numId w:val="120"/>
        </w:numPr>
        <w:spacing w:after="160" w:line="259" w:lineRule="auto"/>
        <w:contextualSpacing/>
        <w:rPr>
          <w:rFonts w:eastAsia="Malgun Gothic"/>
          <w:b/>
          <w:bCs/>
          <w:sz w:val="22"/>
          <w:szCs w:val="22"/>
          <w:lang w:eastAsia="ko-KR"/>
        </w:rPr>
      </w:pPr>
      <w:r w:rsidRPr="00B75A43">
        <w:rPr>
          <w:rFonts w:eastAsia="Malgun Gothic"/>
          <w:b/>
          <w:bCs/>
          <w:sz w:val="22"/>
          <w:szCs w:val="22"/>
          <w:lang w:eastAsia="ko-KR"/>
        </w:rPr>
        <w:t xml:space="preserve">Other: </w:t>
      </w:r>
    </w:p>
    <w:p w14:paraId="077D0851" w14:textId="77777777" w:rsidR="00B75A43" w:rsidRPr="00B75A43" w:rsidRDefault="00B75A43" w:rsidP="00B75A43">
      <w:pPr>
        <w:rPr>
          <w:rFonts w:eastAsia="Malgun Gothic"/>
          <w:b/>
          <w:bCs/>
          <w:sz w:val="22"/>
          <w:szCs w:val="22"/>
          <w:lang w:eastAsia="ko-KR"/>
        </w:rPr>
      </w:pPr>
    </w:p>
    <w:tbl>
      <w:tblPr>
        <w:tblStyle w:val="TableGrid9"/>
        <w:tblW w:w="9634" w:type="dxa"/>
        <w:tblLook w:val="04A0" w:firstRow="1" w:lastRow="0" w:firstColumn="1" w:lastColumn="0" w:noHBand="0" w:noVBand="1"/>
      </w:tblPr>
      <w:tblGrid>
        <w:gridCol w:w="1624"/>
        <w:gridCol w:w="8010"/>
      </w:tblGrid>
      <w:tr w:rsidR="00B75A43" w:rsidRPr="00B75A43" w14:paraId="04A2FFE1" w14:textId="77777777" w:rsidTr="00036D75">
        <w:tc>
          <w:tcPr>
            <w:tcW w:w="1624" w:type="dxa"/>
          </w:tcPr>
          <w:p w14:paraId="62B4C6B1" w14:textId="77777777" w:rsidR="00B75A43" w:rsidRPr="00B75A43" w:rsidRDefault="00B75A43" w:rsidP="00B75A43">
            <w:pPr>
              <w:spacing w:after="0"/>
              <w:jc w:val="both"/>
              <w:rPr>
                <w:lang w:eastAsia="zh-CN"/>
              </w:rPr>
            </w:pPr>
            <w:r w:rsidRPr="00B75A43">
              <w:rPr>
                <w:lang w:eastAsia="zh-CN"/>
              </w:rPr>
              <w:t>Alt. 1</w:t>
            </w:r>
          </w:p>
        </w:tc>
        <w:tc>
          <w:tcPr>
            <w:tcW w:w="8010" w:type="dxa"/>
          </w:tcPr>
          <w:p w14:paraId="4C376824" w14:textId="6843A113" w:rsidR="00B75A43" w:rsidRPr="00B75A43" w:rsidRDefault="00151289" w:rsidP="00B75A43">
            <w:pPr>
              <w:spacing w:after="0"/>
              <w:jc w:val="both"/>
              <w:rPr>
                <w:lang w:eastAsia="zh-CN"/>
              </w:rPr>
            </w:pPr>
            <w:r>
              <w:rPr>
                <w:lang w:eastAsia="zh-CN"/>
              </w:rPr>
              <w:t>QC</w:t>
            </w:r>
            <w:r w:rsidR="00AE4BC3">
              <w:rPr>
                <w:lang w:eastAsia="zh-CN"/>
              </w:rPr>
              <w:t>, DOCOMO</w:t>
            </w:r>
            <w:r w:rsidR="00164380">
              <w:rPr>
                <w:lang w:eastAsia="zh-CN"/>
              </w:rPr>
              <w:t>, ETRI</w:t>
            </w:r>
          </w:p>
        </w:tc>
      </w:tr>
      <w:tr w:rsidR="00B75A43" w:rsidRPr="00B75A43" w14:paraId="4C6F8334" w14:textId="77777777" w:rsidTr="00036D75">
        <w:tc>
          <w:tcPr>
            <w:tcW w:w="1624" w:type="dxa"/>
          </w:tcPr>
          <w:p w14:paraId="7C3F0332" w14:textId="77777777" w:rsidR="00B75A43" w:rsidRPr="00B75A43" w:rsidRDefault="00B75A43" w:rsidP="00B75A43">
            <w:pPr>
              <w:spacing w:after="0"/>
              <w:jc w:val="both"/>
              <w:rPr>
                <w:lang w:eastAsia="zh-CN"/>
              </w:rPr>
            </w:pPr>
            <w:r w:rsidRPr="00B75A43">
              <w:rPr>
                <w:lang w:eastAsia="zh-CN"/>
              </w:rPr>
              <w:t>Alt. 2</w:t>
            </w:r>
          </w:p>
        </w:tc>
        <w:tc>
          <w:tcPr>
            <w:tcW w:w="8010" w:type="dxa"/>
          </w:tcPr>
          <w:p w14:paraId="186A98AA" w14:textId="65950ADC"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p>
        </w:tc>
      </w:tr>
      <w:tr w:rsidR="00B75A43" w:rsidRPr="00B75A43" w14:paraId="432266F4" w14:textId="77777777" w:rsidTr="00036D75">
        <w:tc>
          <w:tcPr>
            <w:tcW w:w="1624" w:type="dxa"/>
          </w:tcPr>
          <w:p w14:paraId="6D094CBC" w14:textId="77777777" w:rsidR="00B75A43" w:rsidRPr="00B75A43" w:rsidRDefault="00B75A43" w:rsidP="00B75A43">
            <w:pPr>
              <w:spacing w:after="0"/>
              <w:jc w:val="both"/>
              <w:rPr>
                <w:lang w:eastAsia="zh-CN"/>
              </w:rPr>
            </w:pPr>
            <w:r w:rsidRPr="00B75A43">
              <w:rPr>
                <w:lang w:eastAsia="zh-CN"/>
              </w:rPr>
              <w:t>Other</w:t>
            </w:r>
          </w:p>
        </w:tc>
        <w:tc>
          <w:tcPr>
            <w:tcW w:w="8010" w:type="dxa"/>
          </w:tcPr>
          <w:p w14:paraId="18D1C940" w14:textId="24E1B0CF"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r w:rsidR="00677B01">
              <w:rPr>
                <w:rFonts w:eastAsiaTheme="minorEastAsia"/>
                <w:lang w:eastAsia="zh-CN"/>
              </w:rPr>
              <w:t>, Samsung</w:t>
            </w:r>
          </w:p>
        </w:tc>
      </w:tr>
    </w:tbl>
    <w:p w14:paraId="19D47C27"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87007F1"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7ABB206"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D939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2E072C" w:rsidRPr="00B75A43" w14:paraId="7E5683D2" w14:textId="77777777" w:rsidTr="00036D75">
        <w:tc>
          <w:tcPr>
            <w:tcW w:w="1529" w:type="dxa"/>
            <w:tcBorders>
              <w:top w:val="single" w:sz="4" w:space="0" w:color="auto"/>
              <w:left w:val="single" w:sz="4" w:space="0" w:color="auto"/>
              <w:bottom w:val="single" w:sz="4" w:space="0" w:color="auto"/>
              <w:right w:val="single" w:sz="4" w:space="0" w:color="auto"/>
            </w:tcBorders>
          </w:tcPr>
          <w:p w14:paraId="4CED6132" w14:textId="3664ABC8" w:rsidR="002E072C" w:rsidRPr="00B75A43" w:rsidRDefault="002E072C" w:rsidP="002E072C">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B6A14B" w14:textId="4F1EF132" w:rsidR="002E072C" w:rsidRPr="00B75A43" w:rsidRDefault="002E072C" w:rsidP="002E072C">
            <w:pPr>
              <w:spacing w:beforeLines="50" w:before="120" w:after="0"/>
              <w:rPr>
                <w:iCs/>
                <w:kern w:val="2"/>
                <w:lang w:eastAsia="zh-CN"/>
              </w:rPr>
            </w:pPr>
            <w:r>
              <w:rPr>
                <w:rFonts w:eastAsiaTheme="minorEastAsia"/>
                <w:iCs/>
                <w:kern w:val="2"/>
                <w:lang w:eastAsia="zh-CN"/>
              </w:rPr>
              <w:t xml:space="preserve">We are fine with Alt.2 </w:t>
            </w:r>
            <w:proofErr w:type="spellStart"/>
            <w:r>
              <w:rPr>
                <w:rFonts w:eastAsiaTheme="minorEastAsia"/>
                <w:iCs/>
                <w:kern w:val="2"/>
                <w:lang w:eastAsia="zh-CN"/>
              </w:rPr>
              <w:t>simialr</w:t>
            </w:r>
            <w:proofErr w:type="spellEnd"/>
            <w:r>
              <w:rPr>
                <w:rFonts w:eastAsiaTheme="minorEastAsia"/>
                <w:iCs/>
                <w:kern w:val="2"/>
                <w:lang w:eastAsia="zh-CN"/>
              </w:rPr>
              <w:t xml:space="preserve"> as PUCCH </w:t>
            </w:r>
            <w:proofErr w:type="spellStart"/>
            <w:r>
              <w:rPr>
                <w:rFonts w:eastAsiaTheme="minorEastAsia"/>
                <w:iCs/>
                <w:kern w:val="2"/>
                <w:lang w:eastAsia="zh-CN"/>
              </w:rPr>
              <w:t>SCell</w:t>
            </w:r>
            <w:proofErr w:type="spellEnd"/>
            <w:r>
              <w:rPr>
                <w:rFonts w:eastAsiaTheme="minorEastAsia"/>
                <w:iCs/>
                <w:kern w:val="2"/>
                <w:lang w:eastAsia="zh-CN"/>
              </w:rPr>
              <w:t xml:space="preserve">. Alternatively, we are also fine with that UE can just fallback to </w:t>
            </w:r>
            <w:proofErr w:type="spellStart"/>
            <w:r>
              <w:rPr>
                <w:rFonts w:eastAsiaTheme="minorEastAsia"/>
                <w:iCs/>
                <w:kern w:val="2"/>
                <w:lang w:eastAsia="zh-CN"/>
              </w:rPr>
              <w:t>PCell</w:t>
            </w:r>
            <w:proofErr w:type="spellEnd"/>
            <w:r>
              <w:rPr>
                <w:rFonts w:eastAsiaTheme="minorEastAsia"/>
                <w:iCs/>
                <w:kern w:val="2"/>
                <w:lang w:eastAsia="zh-CN"/>
              </w:rPr>
              <w:t xml:space="preserve"> to transmit the PUCCH same as Rel-15/16.</w:t>
            </w:r>
          </w:p>
        </w:tc>
      </w:tr>
      <w:tr w:rsidR="00AE4BC3" w:rsidRPr="00B75A43" w14:paraId="3C0433E7" w14:textId="77777777" w:rsidTr="00036D75">
        <w:tc>
          <w:tcPr>
            <w:tcW w:w="1529" w:type="dxa"/>
            <w:tcBorders>
              <w:top w:val="single" w:sz="4" w:space="0" w:color="auto"/>
              <w:left w:val="single" w:sz="4" w:space="0" w:color="auto"/>
              <w:bottom w:val="single" w:sz="4" w:space="0" w:color="auto"/>
              <w:right w:val="single" w:sz="4" w:space="0" w:color="auto"/>
            </w:tcBorders>
          </w:tcPr>
          <w:p w14:paraId="580C1DBA" w14:textId="73FF929A" w:rsidR="00AE4BC3" w:rsidRPr="00B75A43" w:rsidRDefault="00AE4BC3" w:rsidP="00AE4BC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3DD4DF2" w14:textId="2EA82292" w:rsidR="00AE4BC3" w:rsidRPr="00B75A43" w:rsidRDefault="00AE4BC3" w:rsidP="00AE4BC3">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e think Alt 1 provides more flexibility for PUCCH </w:t>
            </w:r>
            <w:proofErr w:type="spellStart"/>
            <w:r>
              <w:rPr>
                <w:rFonts w:eastAsiaTheme="minorEastAsia"/>
                <w:iCs/>
                <w:kern w:val="2"/>
                <w:lang w:eastAsia="zh-CN"/>
              </w:rPr>
              <w:t>Scell</w:t>
            </w:r>
            <w:proofErr w:type="spellEnd"/>
            <w:r>
              <w:rPr>
                <w:rFonts w:eastAsiaTheme="minorEastAsia"/>
                <w:iCs/>
                <w:kern w:val="2"/>
                <w:lang w:eastAsia="zh-CN"/>
              </w:rPr>
              <w:t xml:space="preserve"> configuration. </w:t>
            </w:r>
          </w:p>
        </w:tc>
      </w:tr>
      <w:tr w:rsidR="00AE4BC3" w:rsidRPr="00B75A43" w14:paraId="04115440" w14:textId="77777777" w:rsidTr="00036D75">
        <w:tc>
          <w:tcPr>
            <w:tcW w:w="1529" w:type="dxa"/>
            <w:tcBorders>
              <w:top w:val="single" w:sz="4" w:space="0" w:color="auto"/>
              <w:left w:val="single" w:sz="4" w:space="0" w:color="auto"/>
              <w:bottom w:val="single" w:sz="4" w:space="0" w:color="auto"/>
              <w:right w:val="single" w:sz="4" w:space="0" w:color="auto"/>
            </w:tcBorders>
          </w:tcPr>
          <w:p w14:paraId="0847E97B" w14:textId="74C5B73E" w:rsidR="00AE4BC3" w:rsidRPr="00B75A43" w:rsidRDefault="00E7479F" w:rsidP="00AE4BC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D4CEE0" w14:textId="59C73B36" w:rsidR="00AE4BC3" w:rsidRPr="00B75A43" w:rsidRDefault="00E7479F" w:rsidP="00AE4BC3">
            <w:pPr>
              <w:spacing w:beforeLines="50" w:before="120" w:after="0"/>
              <w:rPr>
                <w:kern w:val="2"/>
                <w:lang w:eastAsia="zh-CN"/>
              </w:rPr>
            </w:pPr>
            <w:r>
              <w:rPr>
                <w:kern w:val="2"/>
                <w:lang w:eastAsia="zh-CN"/>
              </w:rPr>
              <w:t xml:space="preserve">Agree with vivo. The fallback to </w:t>
            </w:r>
            <w:proofErr w:type="spellStart"/>
            <w:r>
              <w:rPr>
                <w:kern w:val="2"/>
                <w:lang w:eastAsia="zh-CN"/>
              </w:rPr>
              <w:t>PCell</w:t>
            </w:r>
            <w:proofErr w:type="spellEnd"/>
            <w:r>
              <w:rPr>
                <w:kern w:val="2"/>
                <w:lang w:eastAsia="zh-CN"/>
              </w:rPr>
              <w:t xml:space="preserve"> could be an option as well. </w:t>
            </w:r>
            <w:r>
              <w:rPr>
                <w:kern w:val="2"/>
                <w:lang w:eastAsia="zh-CN"/>
              </w:rPr>
              <w:br/>
              <w:t xml:space="preserve">On Alt. 1: especially with semi-static PUCCH cell switching it will be hard to prevent this (if you want to get the power saving of dormancy as well). </w:t>
            </w:r>
          </w:p>
        </w:tc>
      </w:tr>
      <w:tr w:rsidR="005B0C72" w:rsidRPr="00B75A43" w14:paraId="7F830D2C" w14:textId="77777777" w:rsidTr="00036D75">
        <w:tc>
          <w:tcPr>
            <w:tcW w:w="1529" w:type="dxa"/>
            <w:tcBorders>
              <w:top w:val="single" w:sz="4" w:space="0" w:color="auto"/>
              <w:left w:val="single" w:sz="4" w:space="0" w:color="auto"/>
              <w:bottom w:val="single" w:sz="4" w:space="0" w:color="auto"/>
              <w:right w:val="single" w:sz="4" w:space="0" w:color="auto"/>
            </w:tcBorders>
          </w:tcPr>
          <w:p w14:paraId="27D9CBCE" w14:textId="683B6A82" w:rsidR="005B0C72" w:rsidRPr="00B75A43" w:rsidRDefault="005B0C72" w:rsidP="005B0C72">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96C6C49" w14:textId="4A71FB1B" w:rsidR="005B0C72" w:rsidRPr="00B75A43" w:rsidRDefault="005B0C72" w:rsidP="005B0C72">
            <w:pPr>
              <w:spacing w:beforeLines="50" w:before="120" w:after="0"/>
              <w:jc w:val="both"/>
              <w:rPr>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would like to check what common understanding of current agreement and specification is. Our understanding is that configuring PUCCH cell switching itself doesn’t affect to UE </w:t>
            </w:r>
            <w:proofErr w:type="spellStart"/>
            <w:r>
              <w:rPr>
                <w:rFonts w:eastAsia="Malgun Gothic"/>
                <w:iCs/>
                <w:kern w:val="2"/>
                <w:lang w:eastAsia="ko-KR"/>
              </w:rPr>
              <w:t>behavior</w:t>
            </w:r>
            <w:proofErr w:type="spellEnd"/>
            <w:r>
              <w:rPr>
                <w:rFonts w:eastAsia="Malgun Gothic"/>
                <w:iCs/>
                <w:kern w:val="2"/>
                <w:lang w:eastAsia="ko-KR"/>
              </w:rPr>
              <w:t xml:space="preserve"> related to dormant BWP. </w:t>
            </w:r>
          </w:p>
        </w:tc>
      </w:tr>
      <w:tr w:rsidR="00164380" w:rsidRPr="00B75A43" w14:paraId="6AAB9DB8" w14:textId="77777777" w:rsidTr="00036D75">
        <w:tc>
          <w:tcPr>
            <w:tcW w:w="1529" w:type="dxa"/>
          </w:tcPr>
          <w:p w14:paraId="619D5D53" w14:textId="37F315DA" w:rsidR="00164380" w:rsidRPr="00B75A43" w:rsidRDefault="00164380" w:rsidP="00164380">
            <w:pPr>
              <w:spacing w:beforeLines="50" w:before="120" w:after="0"/>
              <w:rPr>
                <w:iCs/>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039A22BE"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According to the current specification, the PUCCH-</w:t>
            </w:r>
            <w:proofErr w:type="spellStart"/>
            <w:r>
              <w:rPr>
                <w:rFonts w:eastAsia="Malgun Gothic"/>
                <w:iCs/>
                <w:kern w:val="2"/>
                <w:lang w:eastAsia="ko-KR"/>
              </w:rPr>
              <w:t>SCell</w:t>
            </w:r>
            <w:proofErr w:type="spellEnd"/>
            <w:r>
              <w:rPr>
                <w:rFonts w:eastAsia="Malgun Gothic"/>
                <w:iCs/>
                <w:kern w:val="2"/>
                <w:lang w:eastAsia="ko-KR"/>
              </w:rPr>
              <w:t xml:space="preserve">, </w:t>
            </w:r>
            <w:proofErr w:type="spellStart"/>
            <w:r>
              <w:rPr>
                <w:rFonts w:eastAsia="Malgun Gothic"/>
                <w:iCs/>
                <w:kern w:val="2"/>
                <w:lang w:eastAsia="ko-KR"/>
              </w:rPr>
              <w:t>SpCell</w:t>
            </w:r>
            <w:proofErr w:type="spellEnd"/>
            <w:r>
              <w:rPr>
                <w:rFonts w:eastAsia="Malgun Gothic"/>
                <w:iCs/>
                <w:kern w:val="2"/>
                <w:lang w:eastAsia="ko-KR"/>
              </w:rPr>
              <w:t xml:space="preserve"> does not have a dormant DL BWP, and it is about the search space monitoring. Anyway, the previous </w:t>
            </w:r>
            <w:r>
              <w:rPr>
                <w:rFonts w:eastAsia="Malgun Gothic"/>
                <w:iCs/>
                <w:kern w:val="2"/>
                <w:lang w:eastAsia="ko-KR"/>
              </w:rPr>
              <w:lastRenderedPageBreak/>
              <w:t>agreement does not allow dormant BWP in the activated PUCCH-</w:t>
            </w:r>
            <w:proofErr w:type="spellStart"/>
            <w:r>
              <w:rPr>
                <w:rFonts w:eastAsia="Malgun Gothic"/>
                <w:iCs/>
                <w:kern w:val="2"/>
                <w:lang w:eastAsia="ko-KR"/>
              </w:rPr>
              <w:t>sSCell</w:t>
            </w:r>
            <w:proofErr w:type="spellEnd"/>
            <w:r>
              <w:rPr>
                <w:rFonts w:eastAsia="Malgun Gothic"/>
                <w:iCs/>
                <w:kern w:val="2"/>
                <w:lang w:eastAsia="ko-KR"/>
              </w:rPr>
              <w:t>, though our understanding is that PUCCH could be transmitted for the UL BWP in the PUCCH-</w:t>
            </w:r>
            <w:proofErr w:type="spellStart"/>
            <w:r>
              <w:rPr>
                <w:rFonts w:eastAsia="Malgun Gothic"/>
                <w:iCs/>
                <w:kern w:val="2"/>
                <w:lang w:eastAsia="ko-KR"/>
              </w:rPr>
              <w:t>sSCell</w:t>
            </w:r>
            <w:proofErr w:type="spellEnd"/>
            <w:r>
              <w:rPr>
                <w:rFonts w:eastAsia="Malgun Gothic"/>
                <w:iCs/>
                <w:kern w:val="2"/>
                <w:lang w:eastAsia="ko-KR"/>
              </w:rPr>
              <w:t xml:space="preserve">. </w:t>
            </w:r>
          </w:p>
          <w:p w14:paraId="6D121B3B" w14:textId="4B337EA2" w:rsidR="00164380" w:rsidRPr="00B75A43"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e think the intention of the previous agreement is to transmit PUCCH to the PUCCH-</w:t>
            </w:r>
            <w:proofErr w:type="spellStart"/>
            <w:r>
              <w:rPr>
                <w:rFonts w:eastAsia="Malgun Gothic"/>
                <w:iCs/>
                <w:kern w:val="2"/>
                <w:lang w:eastAsia="ko-KR"/>
              </w:rPr>
              <w:t>sSCell</w:t>
            </w:r>
            <w:proofErr w:type="spellEnd"/>
            <w:r>
              <w:rPr>
                <w:rFonts w:eastAsia="Malgun Gothic"/>
                <w:iCs/>
                <w:kern w:val="2"/>
                <w:lang w:eastAsia="ko-KR"/>
              </w:rPr>
              <w:t xml:space="preserve"> based on the semi-static pattern. In this sense, we think Alt 1 is more flexible but fine to Alt 2 as well.</w:t>
            </w:r>
          </w:p>
        </w:tc>
      </w:tr>
      <w:tr w:rsidR="00677B01" w:rsidRPr="00B75A43" w14:paraId="2F4B140B" w14:textId="77777777" w:rsidTr="00036D75">
        <w:tc>
          <w:tcPr>
            <w:tcW w:w="1529" w:type="dxa"/>
          </w:tcPr>
          <w:p w14:paraId="212AC643" w14:textId="7935B7FF" w:rsidR="00677B01" w:rsidRDefault="00677B01" w:rsidP="00164380">
            <w:pPr>
              <w:spacing w:beforeLines="50" w:before="120" w:after="0"/>
              <w:rPr>
                <w:rFonts w:eastAsia="Malgun Gothic"/>
                <w:iCs/>
                <w:kern w:val="2"/>
                <w:lang w:eastAsia="ko-KR"/>
              </w:rPr>
            </w:pPr>
            <w:r>
              <w:rPr>
                <w:rFonts w:eastAsia="Malgun Gothic"/>
                <w:iCs/>
                <w:kern w:val="2"/>
                <w:lang w:eastAsia="ko-KR"/>
              </w:rPr>
              <w:lastRenderedPageBreak/>
              <w:t>Samsung</w:t>
            </w:r>
          </w:p>
        </w:tc>
        <w:tc>
          <w:tcPr>
            <w:tcW w:w="8105" w:type="dxa"/>
          </w:tcPr>
          <w:p w14:paraId="0104C6CB" w14:textId="1D023492" w:rsidR="00677B01" w:rsidRDefault="00677B01" w:rsidP="00164380">
            <w:pPr>
              <w:spacing w:beforeLines="50" w:before="120" w:after="0"/>
              <w:rPr>
                <w:rFonts w:eastAsia="Malgun Gothic"/>
                <w:iCs/>
                <w:kern w:val="2"/>
                <w:lang w:eastAsia="ko-KR"/>
              </w:rPr>
            </w:pPr>
            <w:r>
              <w:rPr>
                <w:rFonts w:eastAsia="Malgun Gothic"/>
                <w:iCs/>
                <w:kern w:val="2"/>
                <w:lang w:eastAsia="ko-KR"/>
              </w:rPr>
              <w:t>No apparent need for a conclusion or restriction. It is a gNB issue.</w:t>
            </w:r>
          </w:p>
        </w:tc>
      </w:tr>
    </w:tbl>
    <w:p w14:paraId="54CE7C47" w14:textId="77777777" w:rsidR="00B75A43" w:rsidRPr="00B75A43" w:rsidRDefault="00B75A43" w:rsidP="00B75A43">
      <w:pPr>
        <w:spacing w:after="160" w:line="259" w:lineRule="auto"/>
        <w:jc w:val="both"/>
        <w:rPr>
          <w:rFonts w:eastAsia="Calibri"/>
          <w:sz w:val="22"/>
          <w:szCs w:val="22"/>
          <w:lang w:eastAsia="zh-CN"/>
        </w:rPr>
      </w:pPr>
    </w:p>
    <w:p w14:paraId="108280DE" w14:textId="77777777" w:rsidR="00B75A43" w:rsidRPr="00B75A43" w:rsidRDefault="00B75A43" w:rsidP="00B75A43">
      <w:pPr>
        <w:spacing w:after="160" w:line="259" w:lineRule="auto"/>
        <w:rPr>
          <w:rFonts w:eastAsia="Calibri"/>
          <w:b/>
          <w:bCs/>
          <w:sz w:val="28"/>
          <w:szCs w:val="28"/>
          <w:u w:val="single"/>
          <w:lang w:eastAsia="zh-CN"/>
        </w:rPr>
      </w:pPr>
      <w:bookmarkStart w:id="58" w:name="_Hlk93167846"/>
      <w:r w:rsidRPr="00B75A43">
        <w:rPr>
          <w:rFonts w:eastAsia="Calibri"/>
          <w:b/>
          <w:bCs/>
          <w:sz w:val="28"/>
          <w:szCs w:val="28"/>
          <w:u w:val="single"/>
          <w:lang w:eastAsia="zh-CN"/>
        </w:rPr>
        <w:t>PUCCH carrier switching based on dynamic indication</w:t>
      </w:r>
    </w:p>
    <w:p w14:paraId="79968CA7" w14:textId="77777777" w:rsidR="00B75A43" w:rsidRPr="00B75A43" w:rsidRDefault="00B75A43" w:rsidP="00B75A43">
      <w:pPr>
        <w:spacing w:after="160" w:line="259" w:lineRule="auto"/>
        <w:rPr>
          <w:rFonts w:eastAsia="Calibri"/>
          <w:sz w:val="22"/>
          <w:szCs w:val="22"/>
          <w:lang w:eastAsia="zh-CN"/>
        </w:rPr>
      </w:pPr>
    </w:p>
    <w:p w14:paraId="1F9ED1DD"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2AE5D40B"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Basically the same options as discussed last time – are again on the table. The input from different companies is summarized below: </w:t>
      </w:r>
    </w:p>
    <w:tbl>
      <w:tblPr>
        <w:tblStyle w:val="TableGrid9"/>
        <w:tblW w:w="0" w:type="auto"/>
        <w:tblLook w:val="04A0" w:firstRow="1" w:lastRow="0" w:firstColumn="1" w:lastColumn="0" w:noHBand="0" w:noVBand="1"/>
      </w:tblPr>
      <w:tblGrid>
        <w:gridCol w:w="9062"/>
      </w:tblGrid>
      <w:tr w:rsidR="00B75A43" w:rsidRPr="00B75A43" w14:paraId="4CC991C8" w14:textId="77777777" w:rsidTr="00036D75">
        <w:tc>
          <w:tcPr>
            <w:tcW w:w="9062" w:type="dxa"/>
          </w:tcPr>
          <w:p w14:paraId="4E046BC8" w14:textId="77777777" w:rsidR="00B75A43" w:rsidRPr="00B75A43" w:rsidRDefault="00B75A43" w:rsidP="00E67C01">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without associated DCI is to be transmitted on </w:t>
            </w:r>
            <w:proofErr w:type="spellStart"/>
            <w:r w:rsidRPr="00B75A43">
              <w:rPr>
                <w:b/>
                <w:bCs/>
                <w:lang w:eastAsia="zh-CN"/>
              </w:rPr>
              <w:t>PCell</w:t>
            </w:r>
            <w:proofErr w:type="spellEnd"/>
            <w:r w:rsidRPr="00B75A43">
              <w:rPr>
                <w:b/>
                <w:bCs/>
                <w:lang w:eastAsia="zh-CN"/>
              </w:rPr>
              <w:t xml:space="preserve"> / </w:t>
            </w:r>
            <w:proofErr w:type="spellStart"/>
            <w:r w:rsidRPr="00B75A43">
              <w:rPr>
                <w:b/>
                <w:bCs/>
                <w:lang w:eastAsia="zh-CN"/>
              </w:rPr>
              <w:t>SPCell</w:t>
            </w:r>
            <w:proofErr w:type="spellEnd"/>
            <w:r w:rsidRPr="00B75A43">
              <w:rPr>
                <w:b/>
                <w:bCs/>
                <w:lang w:eastAsia="zh-CN"/>
              </w:rPr>
              <w:t xml:space="preserve">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1AA7C3EE" w14:textId="77777777" w:rsidR="00B75A43" w:rsidRPr="00B75A43" w:rsidRDefault="00B75A43" w:rsidP="00E67C01">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w:t>
            </w:r>
            <w:proofErr w:type="spellStart"/>
            <w:r w:rsidRPr="00B75A43">
              <w:rPr>
                <w:b/>
                <w:bCs/>
                <w:i/>
                <w:iCs/>
                <w:lang w:eastAsia="zh-CN"/>
              </w:rPr>
              <w:t>sSCell</w:t>
            </w:r>
            <w:proofErr w:type="spellEnd"/>
            <w:r w:rsidRPr="00B75A43">
              <w:rPr>
                <w:b/>
                <w:bCs/>
                <w:i/>
                <w:iCs/>
                <w:lang w:eastAsia="zh-CN"/>
              </w:rPr>
              <w:t xml:space="preserve"> in the SPS activation DCI in a slot overlapping with a </w:t>
            </w:r>
            <w:r w:rsidRPr="00B75A43">
              <w:rPr>
                <w:b/>
                <w:bCs/>
                <w:i/>
                <w:iCs/>
                <w:color w:val="FF0000"/>
                <w:lang w:eastAsia="zh-CN"/>
              </w:rPr>
              <w:t xml:space="preserve">PUCCH slot with UCI on </w:t>
            </w:r>
            <w:proofErr w:type="spellStart"/>
            <w:r w:rsidRPr="00B75A43">
              <w:rPr>
                <w:b/>
                <w:bCs/>
                <w:i/>
                <w:iCs/>
                <w:lang w:eastAsia="zh-CN"/>
              </w:rPr>
              <w:t>PCell</w:t>
            </w:r>
            <w:proofErr w:type="spellEnd"/>
            <w:r w:rsidRPr="00B75A43">
              <w:rPr>
                <w:b/>
                <w:bCs/>
                <w:i/>
                <w:iCs/>
                <w:lang w:eastAsia="zh-CN"/>
              </w:rPr>
              <w:t xml:space="preserve"> / </w:t>
            </w:r>
            <w:proofErr w:type="spellStart"/>
            <w:r w:rsidRPr="00B75A43">
              <w:rPr>
                <w:b/>
                <w:bCs/>
                <w:i/>
                <w:iCs/>
                <w:lang w:eastAsia="zh-CN"/>
              </w:rPr>
              <w:t>SPCell</w:t>
            </w:r>
            <w:proofErr w:type="spellEnd"/>
            <w:r w:rsidRPr="00B75A43">
              <w:rPr>
                <w:b/>
                <w:bCs/>
                <w:i/>
                <w:iCs/>
                <w:lang w:eastAsia="zh-CN"/>
              </w:rPr>
              <w:t xml:space="preserve"> / PUCCH-SCell slot. </w:t>
            </w:r>
          </w:p>
          <w:p w14:paraId="311446FF" w14:textId="77777777" w:rsidR="00B75A43" w:rsidRPr="00B75A43" w:rsidRDefault="00B75A43" w:rsidP="00E67C01">
            <w:pPr>
              <w:numPr>
                <w:ilvl w:val="2"/>
                <w:numId w:val="92"/>
              </w:numPr>
              <w:spacing w:after="0"/>
              <w:contextualSpacing/>
              <w:rPr>
                <w:b/>
                <w:bCs/>
                <w:i/>
                <w:iCs/>
                <w:sz w:val="24"/>
                <w:szCs w:val="24"/>
                <w:lang w:eastAsia="zh-CN"/>
              </w:rPr>
            </w:pPr>
            <w:r w:rsidRPr="00B75A43">
              <w:rPr>
                <w:b/>
                <w:bCs/>
                <w:lang w:val="en-US" w:eastAsia="zh-CN"/>
              </w:rPr>
              <w:t xml:space="preserve">The UCI on </w:t>
            </w:r>
            <w:proofErr w:type="spellStart"/>
            <w:r w:rsidRPr="00B75A43">
              <w:rPr>
                <w:b/>
                <w:bCs/>
                <w:lang w:val="en-US" w:eastAsia="zh-CN"/>
              </w:rPr>
              <w:t>PCell</w:t>
            </w:r>
            <w:proofErr w:type="spellEnd"/>
            <w:r w:rsidRPr="00B75A43">
              <w:rPr>
                <w:b/>
                <w:bCs/>
                <w:lang w:val="en-US" w:eastAsia="zh-CN"/>
              </w:rPr>
              <w:t xml:space="preserve"> /</w:t>
            </w:r>
            <w:proofErr w:type="spellStart"/>
            <w:r w:rsidRPr="00B75A43">
              <w:rPr>
                <w:b/>
                <w:bCs/>
                <w:lang w:val="en-US" w:eastAsia="zh-CN"/>
              </w:rPr>
              <w:t>SPCell</w:t>
            </w:r>
            <w:proofErr w:type="spellEnd"/>
            <w:r w:rsidRPr="00B75A43">
              <w:rPr>
                <w:b/>
                <w:bCs/>
                <w:lang w:val="en-US" w:eastAsia="zh-CN"/>
              </w:rPr>
              <w:t xml:space="preserve"> / PUCCH SCell dropped due to collision with semi-static DL symbols, SSB, and symbols indicated by pdcch-ConfigSIB1 in MIB for a CORESET for Type0-PDCCH CSS set is exempted and is not multiplexed on the PUCCH on the PUCCH </w:t>
            </w:r>
            <w:proofErr w:type="spellStart"/>
            <w:r w:rsidRPr="00B75A43">
              <w:rPr>
                <w:rFonts w:eastAsia="Times New Roman"/>
                <w:b/>
                <w:bCs/>
                <w:lang w:val="en-US" w:eastAsia="zh-CN"/>
              </w:rPr>
              <w:t>sS</w:t>
            </w:r>
            <w:r w:rsidRPr="00B75A43">
              <w:rPr>
                <w:b/>
                <w:bCs/>
                <w:lang w:val="en-US" w:eastAsia="zh-CN"/>
              </w:rPr>
              <w:t>cell</w:t>
            </w:r>
            <w:proofErr w:type="spellEnd"/>
            <w:r w:rsidRPr="00B75A43">
              <w:rPr>
                <w:b/>
                <w:bCs/>
                <w:lang w:val="en-US" w:eastAsia="zh-CN"/>
              </w:rPr>
              <w:t>.</w:t>
            </w:r>
          </w:p>
          <w:p w14:paraId="71F46DB0" w14:textId="77777777" w:rsidR="00B75A43" w:rsidRPr="00B75A43" w:rsidRDefault="00B75A43" w:rsidP="00E67C01">
            <w:pPr>
              <w:numPr>
                <w:ilvl w:val="1"/>
                <w:numId w:val="92"/>
              </w:numPr>
              <w:spacing w:after="0"/>
              <w:contextualSpacing/>
              <w:rPr>
                <w:i/>
                <w:iCs/>
                <w:lang w:eastAsia="zh-CN"/>
              </w:rPr>
            </w:pPr>
            <w:r w:rsidRPr="00B75A43">
              <w:rPr>
                <w:b/>
                <w:bCs/>
                <w:lang w:eastAsia="zh-CN"/>
              </w:rPr>
              <w:t xml:space="preserve">Support: </w:t>
            </w:r>
            <w:r w:rsidRPr="00B75A43">
              <w:rPr>
                <w:lang w:eastAsia="zh-CN"/>
              </w:rPr>
              <w:t>HW/</w:t>
            </w:r>
            <w:proofErr w:type="spellStart"/>
            <w:r w:rsidRPr="00B75A43">
              <w:rPr>
                <w:lang w:eastAsia="zh-CN"/>
              </w:rPr>
              <w:t>HiSi</w:t>
            </w:r>
            <w:proofErr w:type="spellEnd"/>
            <w:r w:rsidRPr="00B75A43">
              <w:rPr>
                <w:lang w:eastAsia="zh-CN"/>
              </w:rPr>
              <w:t xml:space="preserve"> [1], New H3C [4],vivo [5], CATT [8], CAICT [12], Panasonic [13], Intel [15], NEC [17],</w:t>
            </w:r>
          </w:p>
          <w:p w14:paraId="4920FCF6" w14:textId="77777777" w:rsidR="00B75A43" w:rsidRPr="00B75A43" w:rsidRDefault="00B75A43" w:rsidP="00E67C01">
            <w:pPr>
              <w:numPr>
                <w:ilvl w:val="1"/>
                <w:numId w:val="92"/>
              </w:numPr>
              <w:spacing w:after="0"/>
              <w:contextualSpacing/>
              <w:rPr>
                <w:i/>
                <w:iCs/>
                <w:lang w:eastAsia="zh-CN"/>
              </w:rPr>
            </w:pPr>
            <w:r w:rsidRPr="00B75A43">
              <w:rPr>
                <w:b/>
                <w:bCs/>
                <w:lang w:eastAsia="zh-CN"/>
              </w:rPr>
              <w:t>Further details:</w:t>
            </w:r>
          </w:p>
          <w:p w14:paraId="1195454F" w14:textId="77777777" w:rsidR="00B75A43" w:rsidRPr="00B75A43" w:rsidRDefault="00B75A43" w:rsidP="00E67C01">
            <w:pPr>
              <w:numPr>
                <w:ilvl w:val="2"/>
                <w:numId w:val="92"/>
              </w:numPr>
              <w:spacing w:after="0"/>
              <w:contextualSpacing/>
              <w:rPr>
                <w:lang w:eastAsia="zh-CN"/>
              </w:rPr>
            </w:pPr>
            <w:r w:rsidRPr="00B75A43">
              <w:rPr>
                <w:lang w:eastAsia="zh-CN"/>
              </w:rPr>
              <w:t>HW/</w:t>
            </w:r>
            <w:proofErr w:type="spellStart"/>
            <w:r w:rsidRPr="00B75A43">
              <w:rPr>
                <w:lang w:eastAsia="zh-CN"/>
              </w:rPr>
              <w:t>HiSi</w:t>
            </w:r>
            <w:proofErr w:type="spellEnd"/>
            <w:r w:rsidRPr="00B75A43">
              <w:rPr>
                <w:lang w:eastAsia="zh-CN"/>
              </w:rPr>
              <w:t xml:space="preserve"> [1]: For dynamic PUCCH cell switching, if the HARQ-ACK for the first SPS PDSCH is indicated on the PUCCH </w:t>
            </w:r>
            <w:proofErr w:type="spellStart"/>
            <w:r w:rsidRPr="00B75A43">
              <w:rPr>
                <w:lang w:eastAsia="zh-CN"/>
              </w:rPr>
              <w:t>sSCell</w:t>
            </w:r>
            <w:proofErr w:type="spellEnd"/>
            <w:r w:rsidRPr="00B75A43">
              <w:rPr>
                <w:lang w:eastAsia="zh-CN"/>
              </w:rPr>
              <w:t xml:space="preserve"> based on the activation DCI, </w:t>
            </w:r>
          </w:p>
          <w:p w14:paraId="2690964E" w14:textId="77777777" w:rsidR="00B75A43" w:rsidRPr="00B75A43" w:rsidRDefault="00B75A43" w:rsidP="00E67C01">
            <w:pPr>
              <w:numPr>
                <w:ilvl w:val="3"/>
                <w:numId w:val="92"/>
              </w:numPr>
              <w:spacing w:after="0"/>
              <w:contextualSpacing/>
              <w:rPr>
                <w:lang w:eastAsia="zh-CN"/>
              </w:rPr>
            </w:pPr>
            <w:r w:rsidRPr="00B75A43">
              <w:rPr>
                <w:lang w:eastAsia="zh-CN"/>
              </w:rPr>
              <w:t xml:space="preserve">the UE determines for the first SPS PDSCH a k1 value from the PUCCH </w:t>
            </w:r>
            <w:proofErr w:type="spellStart"/>
            <w:r w:rsidRPr="00B75A43">
              <w:rPr>
                <w:lang w:eastAsia="zh-CN"/>
              </w:rPr>
              <w:t>sSCell’s</w:t>
            </w:r>
            <w:proofErr w:type="spellEnd"/>
            <w:r w:rsidRPr="00B75A43">
              <w:rPr>
                <w:lang w:eastAsia="zh-CN"/>
              </w:rPr>
              <w:t xml:space="preserve"> K1 set according to the K1 indicator field in the activation DCI</w:t>
            </w:r>
          </w:p>
          <w:p w14:paraId="13E3076E" w14:textId="77777777" w:rsidR="00B75A43" w:rsidRPr="00B75A43" w:rsidRDefault="00B75A43" w:rsidP="00E67C01">
            <w:pPr>
              <w:numPr>
                <w:ilvl w:val="3"/>
                <w:numId w:val="92"/>
              </w:numPr>
              <w:spacing w:after="0"/>
              <w:contextualSpacing/>
              <w:rPr>
                <w:lang w:eastAsia="zh-CN"/>
              </w:rPr>
            </w:pPr>
            <w:r w:rsidRPr="00B75A43">
              <w:rPr>
                <w:lang w:eastAsia="zh-CN"/>
              </w:rPr>
              <w:t xml:space="preserve">the UE determines for the other SPS PDSCHs without associated DCI a k1 value from </w:t>
            </w:r>
            <w:proofErr w:type="spellStart"/>
            <w:r w:rsidRPr="00B75A43">
              <w:rPr>
                <w:lang w:eastAsia="zh-CN"/>
              </w:rPr>
              <w:t>PCell’s</w:t>
            </w:r>
            <w:proofErr w:type="spellEnd"/>
            <w:r w:rsidRPr="00B75A43">
              <w:rPr>
                <w:lang w:eastAsia="zh-CN"/>
              </w:rPr>
              <w:t xml:space="preserve"> K1 set according to the K1 indicator field in the activation DCI</w:t>
            </w:r>
          </w:p>
          <w:p w14:paraId="07A0B951" w14:textId="77777777" w:rsidR="00B75A43" w:rsidRPr="00B75A43" w:rsidRDefault="00B75A43" w:rsidP="00E67C01">
            <w:pPr>
              <w:numPr>
                <w:ilvl w:val="2"/>
                <w:numId w:val="92"/>
              </w:numPr>
              <w:spacing w:after="0"/>
              <w:contextualSpacing/>
              <w:rPr>
                <w:i/>
                <w:iCs/>
                <w:lang w:eastAsia="zh-CN"/>
              </w:rPr>
            </w:pPr>
            <w:r w:rsidRPr="00B75A43">
              <w:rPr>
                <w:lang w:eastAsia="zh-CN"/>
              </w:rPr>
              <w:t xml:space="preserve">vivo [5]: When HARQ-ACK corresponding to the PDSCH scheduled by an SPS activation DCI is indicated to be reported on the PUCCH </w:t>
            </w:r>
            <w:proofErr w:type="spellStart"/>
            <w:r w:rsidRPr="00B75A43">
              <w:rPr>
                <w:lang w:eastAsia="zh-CN"/>
              </w:rPr>
              <w:t>sSCell</w:t>
            </w:r>
            <w:proofErr w:type="spellEnd"/>
            <w:r w:rsidRPr="00B75A43">
              <w:rPr>
                <w:lang w:eastAsia="zh-CN"/>
              </w:rPr>
              <w:t xml:space="preserve">, the K1 value for SPS PDSCH(s) corresponding to the SPS activation DCI is determined based on the K1 indicator field in the SPS activation DCI, as well as the K1 set for the </w:t>
            </w:r>
            <w:bookmarkStart w:id="59" w:name="_Hlk95928919"/>
            <w:proofErr w:type="spellStart"/>
            <w:r w:rsidRPr="00B75A43">
              <w:rPr>
                <w:lang w:eastAsia="zh-CN"/>
              </w:rPr>
              <w:t>PCell</w:t>
            </w:r>
            <w:proofErr w:type="spellEnd"/>
            <w:r w:rsidRPr="00B75A43">
              <w:rPr>
                <w:lang w:eastAsia="zh-CN"/>
              </w:rPr>
              <w:t>/</w:t>
            </w:r>
            <w:proofErr w:type="spellStart"/>
            <w:r w:rsidRPr="00B75A43">
              <w:rPr>
                <w:lang w:eastAsia="zh-CN"/>
              </w:rPr>
              <w:t>PSCell</w:t>
            </w:r>
            <w:proofErr w:type="spellEnd"/>
            <w:r w:rsidRPr="00B75A43">
              <w:rPr>
                <w:lang w:eastAsia="zh-CN"/>
              </w:rPr>
              <w:t>/PUCCH-</w:t>
            </w:r>
            <w:proofErr w:type="spellStart"/>
            <w:r w:rsidRPr="00B75A43">
              <w:rPr>
                <w:lang w:eastAsia="zh-CN"/>
              </w:rPr>
              <w:t>SCell</w:t>
            </w:r>
            <w:bookmarkEnd w:id="59"/>
            <w:proofErr w:type="spellEnd"/>
            <w:r w:rsidRPr="00B75A43">
              <w:rPr>
                <w:lang w:eastAsia="zh-CN"/>
              </w:rPr>
              <w:t>.</w:t>
            </w:r>
          </w:p>
          <w:p w14:paraId="3BF20E4D" w14:textId="77777777" w:rsidR="00B75A43" w:rsidRPr="00B75A43" w:rsidRDefault="00B75A43" w:rsidP="00E67C01">
            <w:pPr>
              <w:numPr>
                <w:ilvl w:val="2"/>
                <w:numId w:val="92"/>
              </w:numPr>
              <w:spacing w:after="0"/>
              <w:contextualSpacing/>
              <w:rPr>
                <w:i/>
                <w:iCs/>
                <w:lang w:eastAsia="zh-CN"/>
              </w:rPr>
            </w:pPr>
            <w:r w:rsidRPr="00B75A43">
              <w:rPr>
                <w:lang w:eastAsia="zh-CN"/>
              </w:rPr>
              <w:t>CAICT [12]: When dynamic PUCCH cell switching is configured, if the DCI is for SPS PDSCH activation, the PDSCH-to-</w:t>
            </w:r>
            <w:proofErr w:type="spellStart"/>
            <w:r w:rsidRPr="00B75A43">
              <w:rPr>
                <w:lang w:eastAsia="zh-CN"/>
              </w:rPr>
              <w:t>HARQ_feedback</w:t>
            </w:r>
            <w:proofErr w:type="spellEnd"/>
            <w:r w:rsidRPr="00B75A43">
              <w:rPr>
                <w:lang w:eastAsia="zh-CN"/>
              </w:rPr>
              <w:t xml:space="preserve"> timing indicator field value maps to the </w:t>
            </w:r>
            <w:proofErr w:type="spellStart"/>
            <w:r w:rsidRPr="00B75A43">
              <w:rPr>
                <w:lang w:eastAsia="zh-CN"/>
              </w:rPr>
              <w:t>Pcell’s</w:t>
            </w:r>
            <w:proofErr w:type="spellEnd"/>
            <w:r w:rsidRPr="00B75A43">
              <w:rPr>
                <w:lang w:eastAsia="zh-CN"/>
              </w:rPr>
              <w:t xml:space="preserve"> K1 set.</w:t>
            </w:r>
          </w:p>
          <w:p w14:paraId="501B6A73" w14:textId="77777777" w:rsidR="00B75A43" w:rsidRPr="00B75A43" w:rsidRDefault="00B75A43" w:rsidP="00E67C01">
            <w:pPr>
              <w:numPr>
                <w:ilvl w:val="0"/>
                <w:numId w:val="92"/>
              </w:numPr>
              <w:spacing w:after="0"/>
              <w:contextualSpacing/>
              <w:rPr>
                <w:b/>
                <w:bCs/>
                <w:i/>
                <w:iCs/>
                <w:lang w:eastAsia="zh-CN"/>
              </w:rPr>
            </w:pPr>
            <w:r w:rsidRPr="00B75A43">
              <w:rPr>
                <w:b/>
                <w:bCs/>
                <w:lang w:eastAsia="zh-CN"/>
              </w:rPr>
              <w:lastRenderedPageBreak/>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w:t>
            </w:r>
            <w:proofErr w:type="spellStart"/>
            <w:r w:rsidRPr="00B75A43">
              <w:rPr>
                <w:b/>
                <w:bCs/>
                <w:lang w:eastAsia="zh-CN"/>
              </w:rPr>
              <w:t>PCell</w:t>
            </w:r>
            <w:proofErr w:type="spellEnd"/>
            <w:r w:rsidRPr="00B75A43">
              <w:rPr>
                <w:b/>
                <w:bCs/>
                <w:lang w:eastAsia="zh-CN"/>
              </w:rPr>
              <w:t xml:space="preserve"> / </w:t>
            </w:r>
            <w:proofErr w:type="spellStart"/>
            <w:r w:rsidRPr="00B75A43">
              <w:rPr>
                <w:b/>
                <w:bCs/>
                <w:lang w:eastAsia="zh-CN"/>
              </w:rPr>
              <w:t>SPCell</w:t>
            </w:r>
            <w:proofErr w:type="spellEnd"/>
            <w:r w:rsidRPr="00B75A43">
              <w:rPr>
                <w:b/>
                <w:bCs/>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6CFACBF" w14:textId="77777777" w:rsidR="00B75A43" w:rsidRPr="00B75A43" w:rsidRDefault="00B75A43" w:rsidP="00E67C01">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w:t>
            </w:r>
            <w:proofErr w:type="spellStart"/>
            <w:r w:rsidRPr="00B75A43">
              <w:rPr>
                <w:b/>
                <w:bCs/>
                <w:color w:val="FF0000"/>
                <w:lang w:eastAsia="zh-CN"/>
              </w:rPr>
              <w:t>sSCell</w:t>
            </w:r>
            <w:proofErr w:type="spellEnd"/>
            <w:r w:rsidRPr="00B75A43">
              <w:rPr>
                <w:b/>
                <w:bCs/>
                <w:color w:val="FF0000"/>
                <w:lang w:eastAsia="zh-CN"/>
              </w:rPr>
              <w:t xml:space="preserve"> in the SPS activation DCI. </w:t>
            </w:r>
          </w:p>
          <w:p w14:paraId="2822F59A" w14:textId="77777777" w:rsidR="00B75A43" w:rsidRPr="00B75A43" w:rsidRDefault="00B75A43" w:rsidP="00E67C01">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w:t>
            </w:r>
            <w:proofErr w:type="spellStart"/>
            <w:r w:rsidRPr="00B75A43">
              <w:rPr>
                <w:lang w:eastAsia="zh-CN"/>
              </w:rPr>
              <w:t>Spreadtrum</w:t>
            </w:r>
            <w:proofErr w:type="spellEnd"/>
            <w:r w:rsidRPr="00B75A43">
              <w:rPr>
                <w:lang w:eastAsia="zh-CN"/>
              </w:rPr>
              <w:t xml:space="preserve"> [10], Intel [15], LG [20]</w:t>
            </w:r>
          </w:p>
          <w:p w14:paraId="6034E318" w14:textId="77777777" w:rsidR="00B75A43" w:rsidRPr="00B75A43" w:rsidRDefault="00B75A43" w:rsidP="00E67C01">
            <w:pPr>
              <w:numPr>
                <w:ilvl w:val="0"/>
                <w:numId w:val="74"/>
              </w:numPr>
              <w:spacing w:after="0"/>
              <w:ind w:left="284"/>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w:t>
            </w:r>
            <w:proofErr w:type="spellStart"/>
            <w:r w:rsidRPr="00B75A43">
              <w:rPr>
                <w:b/>
                <w:bCs/>
                <w:color w:val="FF0000"/>
                <w:lang w:eastAsia="zh-CN"/>
              </w:rPr>
              <w:t>PCell</w:t>
            </w:r>
            <w:proofErr w:type="spellEnd"/>
            <w:r w:rsidRPr="00B75A43">
              <w:rPr>
                <w:b/>
                <w:bCs/>
                <w:color w:val="FF0000"/>
                <w:lang w:eastAsia="zh-CN"/>
              </w:rPr>
              <w:t xml:space="preserve"> / </w:t>
            </w:r>
            <w:proofErr w:type="spellStart"/>
            <w:r w:rsidRPr="00B75A43">
              <w:rPr>
                <w:b/>
                <w:bCs/>
                <w:color w:val="FF0000"/>
                <w:lang w:eastAsia="zh-CN"/>
              </w:rPr>
              <w:t>SPCell</w:t>
            </w:r>
            <w:proofErr w:type="spellEnd"/>
            <w:r w:rsidRPr="00B75A43">
              <w:rPr>
                <w:b/>
                <w:bCs/>
                <w:color w:val="FF0000"/>
                <w:lang w:eastAsia="zh-CN"/>
              </w:rPr>
              <w:t xml:space="preserve"> / PUCCH-SCell </w:t>
            </w:r>
            <w:r w:rsidRPr="00B75A43">
              <w:rPr>
                <w:b/>
                <w:bCs/>
                <w:lang w:eastAsia="zh-CN"/>
              </w:rPr>
              <w:t xml:space="preserve">independently of the dynamically indicated PUCCH cell in the SPS activation DCI </w:t>
            </w:r>
          </w:p>
          <w:p w14:paraId="67F8FADD" w14:textId="4C467308" w:rsidR="00B75A43" w:rsidRPr="00B75A43" w:rsidRDefault="00B75A43" w:rsidP="00E67C01">
            <w:pPr>
              <w:numPr>
                <w:ilvl w:val="1"/>
                <w:numId w:val="74"/>
              </w:numPr>
              <w:spacing w:after="0"/>
              <w:ind w:left="1004"/>
              <w:contextualSpacing/>
              <w:rPr>
                <w:b/>
                <w:bCs/>
                <w:i/>
                <w:iCs/>
                <w:lang w:eastAsia="zh-CN"/>
              </w:rPr>
            </w:pPr>
            <w:r w:rsidRPr="00B75A43">
              <w:rPr>
                <w:b/>
                <w:bCs/>
                <w:i/>
                <w:iCs/>
                <w:lang w:eastAsia="zh-CN"/>
              </w:rPr>
              <w:t>Note: This changes an earlier agreement in terms of handling for the first SPS PDSCH activated by Activation DCI</w:t>
            </w:r>
          </w:p>
          <w:p w14:paraId="55BCE6BF"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4AED0DE5" w14:textId="77777777" w:rsidR="00B75A43" w:rsidRPr="00B75A43" w:rsidRDefault="00B75A43" w:rsidP="00E67C01">
            <w:pPr>
              <w:numPr>
                <w:ilvl w:val="0"/>
                <w:numId w:val="74"/>
              </w:numPr>
              <w:spacing w:after="0"/>
              <w:ind w:left="284"/>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033AE23C"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Support: </w:t>
            </w:r>
            <w:r w:rsidRPr="00B75A43">
              <w:rPr>
                <w:lang w:eastAsia="zh-CN"/>
              </w:rPr>
              <w:t>Samsung [18]</w:t>
            </w:r>
          </w:p>
          <w:p w14:paraId="0505DBB0" w14:textId="77777777" w:rsidR="00B75A43" w:rsidRPr="00B75A43" w:rsidRDefault="00B75A43" w:rsidP="00B75A43">
            <w:pPr>
              <w:spacing w:after="0"/>
              <w:rPr>
                <w:lang w:eastAsia="zh-CN"/>
              </w:rPr>
            </w:pPr>
          </w:p>
        </w:tc>
      </w:tr>
    </w:tbl>
    <w:p w14:paraId="6BEA81E2" w14:textId="77777777" w:rsidR="00B75A43" w:rsidRPr="00B75A43" w:rsidRDefault="00B75A43" w:rsidP="00B75A43">
      <w:pPr>
        <w:spacing w:after="160" w:line="259" w:lineRule="auto"/>
        <w:rPr>
          <w:rFonts w:eastAsia="Calibri"/>
          <w:sz w:val="22"/>
          <w:szCs w:val="22"/>
          <w:lang w:eastAsia="zh-CN"/>
        </w:rPr>
      </w:pPr>
    </w:p>
    <w:p w14:paraId="1E859CA9" w14:textId="77777777" w:rsidR="00B75A43" w:rsidRPr="00B75A43" w:rsidRDefault="00B75A43" w:rsidP="00B75A43">
      <w:pPr>
        <w:spacing w:after="160" w:line="259" w:lineRule="auto"/>
        <w:rPr>
          <w:rFonts w:eastAsia="Calibri"/>
          <w:lang w:eastAsia="zh-CN"/>
        </w:rPr>
      </w:pPr>
      <w:r w:rsidRPr="00B75A43">
        <w:rPr>
          <w:rFonts w:eastAsia="Calibri"/>
          <w:lang w:eastAsia="zh-CN"/>
        </w:rPr>
        <w:t>Clearly, Option 1 has the largest support between the options, but as discussed by HW/</w:t>
      </w:r>
      <w:proofErr w:type="spellStart"/>
      <w:r w:rsidRPr="00B75A43">
        <w:rPr>
          <w:rFonts w:eastAsia="Calibri"/>
          <w:lang w:eastAsia="zh-CN"/>
        </w:rPr>
        <w:t>HiSi</w:t>
      </w:r>
      <w:proofErr w:type="spellEnd"/>
      <w:r w:rsidRPr="00B75A43">
        <w:rPr>
          <w:rFonts w:eastAsia="Calibri"/>
          <w:lang w:eastAsia="zh-CN"/>
        </w:rPr>
        <w:t>, vivo &amp; CAICT, we still would need to define which K1 set is to be used by the UE for the first SPS PDSCH – namely the one of the indicated PUCCH cell (</w:t>
      </w:r>
      <w:proofErr w:type="spellStart"/>
      <w:r w:rsidRPr="00B75A43">
        <w:rPr>
          <w:rFonts w:eastAsia="Calibri"/>
          <w:lang w:eastAsia="zh-CN"/>
        </w:rPr>
        <w:t>PCell</w:t>
      </w:r>
      <w:proofErr w:type="spellEnd"/>
      <w:r w:rsidRPr="00B75A43">
        <w:rPr>
          <w:rFonts w:eastAsia="Calibri"/>
          <w:lang w:eastAsia="zh-CN"/>
        </w:rPr>
        <w:t xml:space="preserve"> or PUCCH </w:t>
      </w:r>
      <w:proofErr w:type="spellStart"/>
      <w:r w:rsidRPr="00B75A43">
        <w:rPr>
          <w:rFonts w:eastAsia="Calibri"/>
          <w:lang w:eastAsia="zh-CN"/>
        </w:rPr>
        <w:t>sSCell</w:t>
      </w:r>
      <w:proofErr w:type="spellEnd"/>
      <w:r w:rsidRPr="00B75A43">
        <w:rPr>
          <w:rFonts w:eastAsia="Calibri"/>
          <w:lang w:eastAsia="zh-CN"/>
        </w:rPr>
        <w:t>, depending on the indication) as proposed by HW/</w:t>
      </w:r>
      <w:proofErr w:type="spellStart"/>
      <w:r w:rsidRPr="00B75A43">
        <w:rPr>
          <w:rFonts w:eastAsia="Calibri"/>
          <w:lang w:eastAsia="zh-CN"/>
        </w:rPr>
        <w:t>HiSi</w:t>
      </w:r>
      <w:proofErr w:type="spellEnd"/>
      <w:r w:rsidRPr="00B75A43">
        <w:rPr>
          <w:rFonts w:eastAsia="Calibri"/>
          <w:lang w:eastAsia="zh-CN"/>
        </w:rPr>
        <w:t xml:space="preserve">, or if independently of the PUCCH cell indication always the set the K1 set(s) from </w:t>
      </w:r>
      <w:proofErr w:type="spellStart"/>
      <w:r w:rsidRPr="00B75A43">
        <w:rPr>
          <w:rFonts w:eastAsia="Calibri"/>
          <w:lang w:eastAsia="zh-CN"/>
        </w:rPr>
        <w:t>PCell</w:t>
      </w:r>
      <w:proofErr w:type="spellEnd"/>
      <w:r w:rsidRPr="00B75A43">
        <w:rPr>
          <w:rFonts w:eastAsia="Calibri"/>
          <w:lang w:eastAsia="zh-CN"/>
        </w:rPr>
        <w:t>/</w:t>
      </w:r>
      <w:proofErr w:type="spellStart"/>
      <w:r w:rsidRPr="00B75A43">
        <w:rPr>
          <w:rFonts w:eastAsia="Calibri"/>
          <w:lang w:eastAsia="zh-CN"/>
        </w:rPr>
        <w:t>PSCell</w:t>
      </w:r>
      <w:proofErr w:type="spellEnd"/>
      <w:r w:rsidRPr="00B75A43">
        <w:rPr>
          <w:rFonts w:eastAsia="Calibri"/>
          <w:lang w:eastAsia="zh-CN"/>
        </w:rPr>
        <w:t>/PUCCH-</w:t>
      </w:r>
      <w:proofErr w:type="spellStart"/>
      <w:r w:rsidRPr="00B75A43">
        <w:rPr>
          <w:rFonts w:eastAsia="Calibri"/>
          <w:lang w:eastAsia="zh-CN"/>
        </w:rPr>
        <w:t>SCell</w:t>
      </w:r>
      <w:proofErr w:type="spellEnd"/>
      <w:r w:rsidRPr="00B75A43">
        <w:rPr>
          <w:rFonts w:eastAsia="Calibri"/>
          <w:lang w:eastAsia="zh-CN"/>
        </w:rPr>
        <w:t xml:space="preserve"> are always used as suggested by vivo &amp; CAICT. </w:t>
      </w:r>
    </w:p>
    <w:p w14:paraId="06D7C60E" w14:textId="50EBFAD4" w:rsidR="00B75A43" w:rsidRPr="00B75A43" w:rsidRDefault="00B75A43" w:rsidP="00B75A43">
      <w:pPr>
        <w:spacing w:after="160" w:line="259" w:lineRule="auto"/>
        <w:rPr>
          <w:rFonts w:eastAsia="Calibri"/>
          <w:lang w:eastAsia="zh-CN"/>
        </w:rPr>
      </w:pPr>
      <w:r w:rsidRPr="00B75A43">
        <w:rPr>
          <w:rFonts w:eastAsia="Calibri"/>
          <w:lang w:eastAsia="zh-CN"/>
        </w:rPr>
        <w:t>The moderator would like to note here, that there are ongoing Re</w:t>
      </w:r>
      <w:r>
        <w:rPr>
          <w:rFonts w:eastAsia="Calibri"/>
          <w:lang w:eastAsia="zh-CN"/>
        </w:rPr>
        <w:t>l</w:t>
      </w:r>
      <w:r w:rsidRPr="00B75A43">
        <w:rPr>
          <w:rFonts w:eastAsia="Calibri"/>
          <w:lang w:eastAsia="zh-CN"/>
        </w:rPr>
        <w:t xml:space="preserve">-15 maintenance discussions in AI 7.1 on how to handle the HARQ-ACK of the first SPS PDSCH. Therefore, the discussions on the understanding there may also influence finally which Option is to be chosen. Therefore, it seems to better to wait still here a bit having slightly more clarity on the intended Rel-15 UE operation here.  </w:t>
      </w:r>
    </w:p>
    <w:p w14:paraId="1ED5C594"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Let’s therefore maybe try in the first round (before the having more clarity on the Rel-15 operation) to see, in case we go for Option 1 above, which K1 set to use for the first SPS PDSCH. Please note, that for the Option 2 &amp; Option 3, clearly the K1 set from </w:t>
      </w:r>
      <w:proofErr w:type="spellStart"/>
      <w:r w:rsidRPr="00B75A43">
        <w:rPr>
          <w:rFonts w:eastAsia="Calibri"/>
          <w:lang w:eastAsia="zh-CN"/>
        </w:rPr>
        <w:t>PCell</w:t>
      </w:r>
      <w:proofErr w:type="spellEnd"/>
      <w:r w:rsidRPr="00B75A43">
        <w:rPr>
          <w:rFonts w:eastAsia="Calibri"/>
          <w:lang w:eastAsia="zh-CN"/>
        </w:rPr>
        <w:t>/</w:t>
      </w:r>
      <w:proofErr w:type="spellStart"/>
      <w:r w:rsidRPr="00B75A43">
        <w:rPr>
          <w:rFonts w:eastAsia="Calibri"/>
          <w:lang w:eastAsia="zh-CN"/>
        </w:rPr>
        <w:t>PSCell</w:t>
      </w:r>
      <w:proofErr w:type="spellEnd"/>
      <w:r w:rsidRPr="00B75A43">
        <w:rPr>
          <w:rFonts w:eastAsia="Calibri"/>
          <w:lang w:eastAsia="zh-CN"/>
        </w:rPr>
        <w:t>/PUCCH-</w:t>
      </w:r>
      <w:proofErr w:type="spellStart"/>
      <w:r w:rsidRPr="00B75A43">
        <w:rPr>
          <w:rFonts w:eastAsia="Calibri"/>
          <w:lang w:eastAsia="zh-CN"/>
        </w:rPr>
        <w:t>SCell</w:t>
      </w:r>
      <w:proofErr w:type="spellEnd"/>
      <w:r w:rsidRPr="00B75A43">
        <w:rPr>
          <w:rFonts w:eastAsia="Calibri"/>
          <w:lang w:eastAsia="zh-CN"/>
        </w:rPr>
        <w:t xml:space="preserve"> is to be used for all SPS HARQ and for Option 4, as the HARQ is always carried on the indicated PUCCH cell, the K1 set(s) of the indicated PUCCH cell would apply here. </w:t>
      </w:r>
    </w:p>
    <w:p w14:paraId="0A0984FA" w14:textId="55EE5788" w:rsidR="00B75A43" w:rsidRPr="00B75A43" w:rsidRDefault="00B75A43" w:rsidP="00B75A43">
      <w:pPr>
        <w:spacing w:after="0" w:line="259" w:lineRule="auto"/>
        <w:rPr>
          <w:rFonts w:eastAsia="Calibri"/>
          <w:b/>
          <w:bCs/>
          <w:sz w:val="22"/>
          <w:szCs w:val="22"/>
          <w:lang w:eastAsia="zh-CN"/>
        </w:rPr>
      </w:pPr>
      <w:r w:rsidRPr="00B75A43">
        <w:rPr>
          <w:rFonts w:eastAsia="Calibri"/>
          <w:b/>
          <w:bCs/>
          <w:sz w:val="22"/>
          <w:szCs w:val="22"/>
          <w:highlight w:val="yellow"/>
          <w:lang w:eastAsia="zh-CN"/>
        </w:rPr>
        <w:t xml:space="preserve">Question </w:t>
      </w:r>
      <w:r>
        <w:rPr>
          <w:rFonts w:eastAsia="Calibri"/>
          <w:b/>
          <w:bCs/>
          <w:sz w:val="22"/>
          <w:szCs w:val="22"/>
          <w:highlight w:val="yellow"/>
          <w:lang w:eastAsia="zh-CN"/>
        </w:rPr>
        <w:t>6.3.2</w:t>
      </w:r>
      <w:r w:rsidRPr="00B75A43">
        <w:rPr>
          <w:rFonts w:eastAsia="Calibri"/>
          <w:b/>
          <w:bCs/>
          <w:sz w:val="22"/>
          <w:szCs w:val="22"/>
          <w:highlight w:val="yellow"/>
          <w:lang w:eastAsia="zh-CN"/>
        </w:rPr>
        <w:t>:</w:t>
      </w:r>
      <w:r w:rsidRPr="00B75A43">
        <w:rPr>
          <w:rFonts w:eastAsia="Calibri"/>
          <w:b/>
          <w:bCs/>
          <w:sz w:val="22"/>
          <w:szCs w:val="22"/>
          <w:lang w:eastAsia="zh-CN"/>
        </w:rPr>
        <w:t xml:space="preserve"> If Option 1 for SPS HARQ-ACK handling with dynamic PUCCH cell switching would be supported, </w:t>
      </w:r>
    </w:p>
    <w:p w14:paraId="2A3F25DE"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1: </w:t>
      </w:r>
    </w:p>
    <w:p w14:paraId="539C6E38"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sz w:val="22"/>
          <w:szCs w:val="22"/>
          <w:lang w:val="en-US" w:eastAsia="zh-CN"/>
        </w:rPr>
        <w:t xml:space="preserve">For the HARQ-ACK first SPS PDSCH, the UE determines a k1 value from </w:t>
      </w:r>
      <w:r w:rsidRPr="00B75A43">
        <w:rPr>
          <w:rFonts w:eastAsia="Calibri"/>
          <w:b/>
          <w:bCs/>
          <w:color w:val="FF0000"/>
          <w:sz w:val="22"/>
          <w:szCs w:val="22"/>
          <w:lang w:val="en-US" w:eastAsia="zh-CN"/>
        </w:rPr>
        <w:t xml:space="preserve">K1 set(s) of the indicated PUCCH cell </w:t>
      </w:r>
      <w:r w:rsidRPr="00B75A43">
        <w:rPr>
          <w:rFonts w:eastAsia="Calibri"/>
          <w:b/>
          <w:bCs/>
          <w:sz w:val="22"/>
          <w:szCs w:val="22"/>
          <w:lang w:val="en-US" w:eastAsia="zh-CN"/>
        </w:rPr>
        <w:t>(</w:t>
      </w:r>
      <w:proofErr w:type="spellStart"/>
      <w:r w:rsidRPr="00B75A43">
        <w:rPr>
          <w:rFonts w:eastAsia="Calibri"/>
          <w:b/>
          <w:bCs/>
          <w:sz w:val="22"/>
          <w:szCs w:val="22"/>
          <w:lang w:val="en-US" w:eastAsia="zh-CN"/>
        </w:rPr>
        <w:t>PCell</w:t>
      </w:r>
      <w:proofErr w:type="spellEnd"/>
      <w:r w:rsidRPr="00B75A43">
        <w:rPr>
          <w:rFonts w:eastAsia="Calibri"/>
          <w:b/>
          <w:bCs/>
          <w:sz w:val="22"/>
          <w:szCs w:val="22"/>
          <w:lang w:val="en-US" w:eastAsia="zh-CN"/>
        </w:rPr>
        <w:t>/</w:t>
      </w:r>
      <w:proofErr w:type="spellStart"/>
      <w:r w:rsidRPr="00B75A43">
        <w:rPr>
          <w:rFonts w:eastAsia="Calibri"/>
          <w:b/>
          <w:bCs/>
          <w:sz w:val="22"/>
          <w:szCs w:val="22"/>
          <w:lang w:val="en-US" w:eastAsia="zh-CN"/>
        </w:rPr>
        <w:t>PSCell</w:t>
      </w:r>
      <w:proofErr w:type="spellEnd"/>
      <w:r w:rsidRPr="00B75A43">
        <w:rPr>
          <w:rFonts w:eastAsia="Calibri"/>
          <w:b/>
          <w:bCs/>
          <w:sz w:val="22"/>
          <w:szCs w:val="22"/>
          <w:lang w:val="en-US" w:eastAsia="zh-CN"/>
        </w:rPr>
        <w:t>/PUCCH-</w:t>
      </w:r>
      <w:proofErr w:type="spellStart"/>
      <w:r w:rsidRPr="00B75A43">
        <w:rPr>
          <w:rFonts w:eastAsia="Calibri"/>
          <w:b/>
          <w:bCs/>
          <w:sz w:val="22"/>
          <w:szCs w:val="22"/>
          <w:lang w:val="en-US" w:eastAsia="zh-CN"/>
        </w:rPr>
        <w:t>SCell</w:t>
      </w:r>
      <w:proofErr w:type="spellEnd"/>
      <w:r w:rsidRPr="00B75A43">
        <w:rPr>
          <w:rFonts w:eastAsia="Calibri"/>
          <w:b/>
          <w:bCs/>
          <w:sz w:val="22"/>
          <w:szCs w:val="22"/>
          <w:lang w:val="en-US" w:eastAsia="zh-CN"/>
        </w:rPr>
        <w:t xml:space="preserve"> or PUCCH </w:t>
      </w:r>
      <w:proofErr w:type="spellStart"/>
      <w:r w:rsidRPr="00B75A43">
        <w:rPr>
          <w:rFonts w:eastAsia="Calibri"/>
          <w:b/>
          <w:bCs/>
          <w:sz w:val="22"/>
          <w:szCs w:val="22"/>
          <w:lang w:val="en-US" w:eastAsia="zh-CN"/>
        </w:rPr>
        <w:t>sSCell’s</w:t>
      </w:r>
      <w:proofErr w:type="spellEnd"/>
      <w:r w:rsidRPr="00B75A43">
        <w:rPr>
          <w:rFonts w:eastAsia="Calibri"/>
          <w:b/>
          <w:bCs/>
          <w:sz w:val="22"/>
          <w:szCs w:val="22"/>
          <w:lang w:val="en-US" w:eastAsia="zh-CN"/>
        </w:rPr>
        <w:t xml:space="preserve"> ) according to the PDSCH-to-</w:t>
      </w:r>
      <w:proofErr w:type="spellStart"/>
      <w:r w:rsidRPr="00B75A43">
        <w:rPr>
          <w:rFonts w:eastAsia="Calibri"/>
          <w:b/>
          <w:bCs/>
          <w:sz w:val="22"/>
          <w:szCs w:val="22"/>
          <w:lang w:val="en-US" w:eastAsia="zh-CN"/>
        </w:rPr>
        <w:t>HARQ_feedback</w:t>
      </w:r>
      <w:proofErr w:type="spellEnd"/>
      <w:r w:rsidRPr="00B75A43">
        <w:rPr>
          <w:rFonts w:eastAsia="Calibri"/>
          <w:b/>
          <w:bCs/>
          <w:sz w:val="22"/>
          <w:szCs w:val="22"/>
          <w:lang w:val="en-US" w:eastAsia="zh-CN"/>
        </w:rPr>
        <w:t xml:space="preserve"> timing indicator field in the activation DCI</w:t>
      </w:r>
    </w:p>
    <w:p w14:paraId="333D3981"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color w:val="FF0000"/>
          <w:sz w:val="22"/>
          <w:szCs w:val="22"/>
          <w:lang w:val="en-US" w:eastAsia="zh-CN"/>
        </w:rPr>
        <w:t>For all other SPS PDSCHs except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w:t>
      </w:r>
      <w:proofErr w:type="spellStart"/>
      <w:r w:rsidRPr="00B75A43">
        <w:rPr>
          <w:rFonts w:eastAsia="Calibri"/>
          <w:b/>
          <w:bCs/>
          <w:color w:val="FF0000"/>
          <w:sz w:val="22"/>
          <w:szCs w:val="22"/>
          <w:lang w:val="en-US" w:eastAsia="zh-CN"/>
        </w:rPr>
        <w:t>PCell</w:t>
      </w:r>
      <w:proofErr w:type="spellEnd"/>
      <w:r w:rsidRPr="00B75A43">
        <w:rPr>
          <w:rFonts w:eastAsia="Calibri"/>
          <w:b/>
          <w:bCs/>
          <w:color w:val="FF0000"/>
          <w:sz w:val="22"/>
          <w:szCs w:val="22"/>
          <w:lang w:val="en-US" w:eastAsia="zh-CN"/>
        </w:rPr>
        <w:t>/</w:t>
      </w:r>
      <w:proofErr w:type="spellStart"/>
      <w:r w:rsidRPr="00B75A43">
        <w:rPr>
          <w:rFonts w:eastAsia="Calibri"/>
          <w:b/>
          <w:bCs/>
          <w:color w:val="FF0000"/>
          <w:sz w:val="22"/>
          <w:szCs w:val="22"/>
          <w:lang w:val="en-US" w:eastAsia="zh-CN"/>
        </w:rPr>
        <w:t>PSCell</w:t>
      </w:r>
      <w:proofErr w:type="spellEnd"/>
      <w:r w:rsidRPr="00B75A43">
        <w:rPr>
          <w:rFonts w:eastAsia="Calibri"/>
          <w:b/>
          <w:bCs/>
          <w:color w:val="FF0000"/>
          <w:sz w:val="22"/>
          <w:szCs w:val="22"/>
          <w:lang w:val="en-US" w:eastAsia="zh-CN"/>
        </w:rPr>
        <w:t>/PUCCH-</w:t>
      </w:r>
      <w:proofErr w:type="spellStart"/>
      <w:r w:rsidRPr="00B75A43">
        <w:rPr>
          <w:rFonts w:eastAsia="Calibri"/>
          <w:b/>
          <w:bCs/>
          <w:color w:val="FF0000"/>
          <w:sz w:val="22"/>
          <w:szCs w:val="22"/>
          <w:lang w:val="en-US" w:eastAsia="zh-CN"/>
        </w:rPr>
        <w:t>SCell</w:t>
      </w:r>
      <w:proofErr w:type="spellEnd"/>
      <w:r w:rsidRPr="00B75A43">
        <w:rPr>
          <w:rFonts w:eastAsia="Calibri"/>
          <w:b/>
          <w:bCs/>
          <w:color w:val="FF0000"/>
          <w:sz w:val="22"/>
          <w:szCs w:val="22"/>
          <w:lang w:val="en-US" w:eastAsia="zh-CN"/>
        </w:rPr>
        <w:t xml:space="preserve"> </w:t>
      </w:r>
      <w:r w:rsidRPr="00B75A43">
        <w:rPr>
          <w:rFonts w:eastAsia="Calibri"/>
          <w:b/>
          <w:bCs/>
          <w:sz w:val="22"/>
          <w:szCs w:val="22"/>
          <w:lang w:val="en-US" w:eastAsia="zh-CN"/>
        </w:rPr>
        <w:t>according to the PDSCH-to-</w:t>
      </w:r>
      <w:proofErr w:type="spellStart"/>
      <w:r w:rsidRPr="00B75A43">
        <w:rPr>
          <w:rFonts w:eastAsia="Calibri"/>
          <w:b/>
          <w:bCs/>
          <w:sz w:val="22"/>
          <w:szCs w:val="22"/>
          <w:lang w:val="en-US" w:eastAsia="zh-CN"/>
        </w:rPr>
        <w:t>HARQ_feedback</w:t>
      </w:r>
      <w:proofErr w:type="spellEnd"/>
      <w:r w:rsidRPr="00B75A43">
        <w:rPr>
          <w:rFonts w:eastAsia="Calibri"/>
          <w:b/>
          <w:bCs/>
          <w:sz w:val="22"/>
          <w:szCs w:val="22"/>
          <w:lang w:val="en-US" w:eastAsia="zh-CN"/>
        </w:rPr>
        <w:t xml:space="preserve"> timing indicator field in the activation DCI</w:t>
      </w:r>
    </w:p>
    <w:p w14:paraId="4ED3D790"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2: </w:t>
      </w:r>
      <w:r w:rsidRPr="00B75A43">
        <w:rPr>
          <w:rFonts w:eastAsia="Calibri"/>
          <w:b/>
          <w:bCs/>
          <w:color w:val="FF0000"/>
          <w:sz w:val="22"/>
          <w:szCs w:val="22"/>
          <w:lang w:val="en-US" w:eastAsia="zh-CN"/>
        </w:rPr>
        <w:t>For all SPS PDSCHs including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w:t>
      </w:r>
      <w:proofErr w:type="spellStart"/>
      <w:r w:rsidRPr="00B75A43">
        <w:rPr>
          <w:rFonts w:eastAsia="Calibri"/>
          <w:b/>
          <w:bCs/>
          <w:color w:val="FF0000"/>
          <w:sz w:val="22"/>
          <w:szCs w:val="22"/>
          <w:lang w:val="en-US" w:eastAsia="zh-CN"/>
        </w:rPr>
        <w:t>PCell</w:t>
      </w:r>
      <w:proofErr w:type="spellEnd"/>
      <w:r w:rsidRPr="00B75A43">
        <w:rPr>
          <w:rFonts w:eastAsia="Calibri"/>
          <w:b/>
          <w:bCs/>
          <w:color w:val="FF0000"/>
          <w:sz w:val="22"/>
          <w:szCs w:val="22"/>
          <w:lang w:val="en-US" w:eastAsia="zh-CN"/>
        </w:rPr>
        <w:t>/</w:t>
      </w:r>
      <w:proofErr w:type="spellStart"/>
      <w:r w:rsidRPr="00B75A43">
        <w:rPr>
          <w:rFonts w:eastAsia="Calibri"/>
          <w:b/>
          <w:bCs/>
          <w:color w:val="FF0000"/>
          <w:sz w:val="22"/>
          <w:szCs w:val="22"/>
          <w:lang w:val="en-US" w:eastAsia="zh-CN"/>
        </w:rPr>
        <w:t>PSCell</w:t>
      </w:r>
      <w:proofErr w:type="spellEnd"/>
      <w:r w:rsidRPr="00B75A43">
        <w:rPr>
          <w:rFonts w:eastAsia="Calibri"/>
          <w:b/>
          <w:bCs/>
          <w:color w:val="FF0000"/>
          <w:sz w:val="22"/>
          <w:szCs w:val="22"/>
          <w:lang w:val="en-US" w:eastAsia="zh-CN"/>
        </w:rPr>
        <w:t>/PUCCH-</w:t>
      </w:r>
      <w:proofErr w:type="spellStart"/>
      <w:r w:rsidRPr="00B75A43">
        <w:rPr>
          <w:rFonts w:eastAsia="Calibri"/>
          <w:b/>
          <w:bCs/>
          <w:color w:val="FF0000"/>
          <w:sz w:val="22"/>
          <w:szCs w:val="22"/>
          <w:lang w:val="en-US" w:eastAsia="zh-CN"/>
        </w:rPr>
        <w:t>SCell</w:t>
      </w:r>
      <w:proofErr w:type="spellEnd"/>
      <w:r w:rsidRPr="00B75A43">
        <w:rPr>
          <w:rFonts w:eastAsia="Calibri"/>
          <w:b/>
          <w:bCs/>
          <w:color w:val="FF0000"/>
          <w:sz w:val="22"/>
          <w:szCs w:val="22"/>
          <w:lang w:val="en-US" w:eastAsia="zh-CN"/>
        </w:rPr>
        <w:t xml:space="preserve"> </w:t>
      </w:r>
      <w:r w:rsidRPr="00B75A43">
        <w:rPr>
          <w:rFonts w:eastAsia="Calibri"/>
          <w:b/>
          <w:bCs/>
          <w:sz w:val="22"/>
          <w:szCs w:val="22"/>
          <w:lang w:val="en-US" w:eastAsia="zh-CN"/>
        </w:rPr>
        <w:t>according to the PDSCH-to-</w:t>
      </w:r>
      <w:proofErr w:type="spellStart"/>
      <w:r w:rsidRPr="00B75A43">
        <w:rPr>
          <w:rFonts w:eastAsia="Calibri"/>
          <w:b/>
          <w:bCs/>
          <w:sz w:val="22"/>
          <w:szCs w:val="22"/>
          <w:lang w:val="en-US" w:eastAsia="zh-CN"/>
        </w:rPr>
        <w:t>HARQ_feedback</w:t>
      </w:r>
      <w:proofErr w:type="spellEnd"/>
      <w:r w:rsidRPr="00B75A43">
        <w:rPr>
          <w:rFonts w:eastAsia="Calibri"/>
          <w:b/>
          <w:bCs/>
          <w:sz w:val="22"/>
          <w:szCs w:val="22"/>
          <w:lang w:val="en-US" w:eastAsia="zh-CN"/>
        </w:rPr>
        <w:t xml:space="preserve"> timing indicator field in the activation DCI. </w:t>
      </w:r>
    </w:p>
    <w:p w14:paraId="30019704"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lastRenderedPageBreak/>
        <w:t xml:space="preserve">Other: </w:t>
      </w:r>
    </w:p>
    <w:bookmarkEnd w:id="58"/>
    <w:p w14:paraId="480B36EA" w14:textId="77777777" w:rsidR="00B75A43" w:rsidRPr="00B75A43" w:rsidRDefault="00B75A43" w:rsidP="00B75A43">
      <w:pPr>
        <w:spacing w:after="160" w:line="259" w:lineRule="auto"/>
        <w:rPr>
          <w:rFonts w:eastAsia="Calibri"/>
          <w:b/>
          <w:bCs/>
          <w:sz w:val="22"/>
          <w:szCs w:val="22"/>
          <w:lang w:eastAsia="zh-CN"/>
        </w:rPr>
      </w:pPr>
    </w:p>
    <w:tbl>
      <w:tblPr>
        <w:tblStyle w:val="TableGrid9"/>
        <w:tblW w:w="9634" w:type="dxa"/>
        <w:tblLook w:val="04A0" w:firstRow="1" w:lastRow="0" w:firstColumn="1" w:lastColumn="0" w:noHBand="0" w:noVBand="1"/>
      </w:tblPr>
      <w:tblGrid>
        <w:gridCol w:w="1624"/>
        <w:gridCol w:w="8010"/>
      </w:tblGrid>
      <w:tr w:rsidR="00B75A43" w:rsidRPr="005F7309" w14:paraId="1A5F9BE1" w14:textId="77777777" w:rsidTr="00036D75">
        <w:tc>
          <w:tcPr>
            <w:tcW w:w="1624" w:type="dxa"/>
          </w:tcPr>
          <w:p w14:paraId="71468D44" w14:textId="77777777" w:rsidR="00B75A43" w:rsidRPr="00B75A43" w:rsidRDefault="00B75A43" w:rsidP="00B75A43">
            <w:pPr>
              <w:spacing w:after="0"/>
              <w:jc w:val="both"/>
              <w:rPr>
                <w:lang w:eastAsia="zh-CN"/>
              </w:rPr>
            </w:pPr>
            <w:r w:rsidRPr="00B75A43">
              <w:rPr>
                <w:lang w:eastAsia="zh-CN"/>
              </w:rPr>
              <w:t>Alt. 1</w:t>
            </w:r>
          </w:p>
        </w:tc>
        <w:tc>
          <w:tcPr>
            <w:tcW w:w="8010" w:type="dxa"/>
          </w:tcPr>
          <w:p w14:paraId="3AA656E0" w14:textId="60E59870" w:rsidR="00B75A43" w:rsidRPr="006E612B" w:rsidRDefault="005132C5" w:rsidP="00E255DB">
            <w:pPr>
              <w:spacing w:after="0"/>
              <w:rPr>
                <w:lang w:eastAsia="zh-CN"/>
              </w:rPr>
            </w:pPr>
            <w:r w:rsidRPr="006E612B">
              <w:rPr>
                <w:lang w:eastAsia="zh-CN"/>
              </w:rPr>
              <w:t>Intel</w:t>
            </w:r>
            <w:r w:rsidR="0009471F" w:rsidRPr="006E612B">
              <w:rPr>
                <w:lang w:eastAsia="zh-CN"/>
              </w:rPr>
              <w:t>, QC</w:t>
            </w:r>
            <w:r w:rsidR="00A74413" w:rsidRPr="006E612B">
              <w:rPr>
                <w:lang w:eastAsia="zh-CN"/>
              </w:rPr>
              <w:t xml:space="preserve"> Huawei/</w:t>
            </w:r>
            <w:proofErr w:type="spellStart"/>
            <w:r w:rsidR="00A74413" w:rsidRPr="006E612B">
              <w:rPr>
                <w:lang w:eastAsia="zh-CN"/>
              </w:rPr>
              <w:t>Hisi</w:t>
            </w:r>
            <w:proofErr w:type="spellEnd"/>
            <w:r w:rsidR="002E072C" w:rsidRPr="006E612B">
              <w:rPr>
                <w:lang w:eastAsia="zh-CN"/>
              </w:rPr>
              <w:t>, vivo</w:t>
            </w:r>
            <w:r w:rsidR="00A91033" w:rsidRPr="006E612B">
              <w:rPr>
                <w:lang w:eastAsia="zh-CN"/>
              </w:rPr>
              <w:t>, DOCOMO</w:t>
            </w:r>
            <w:r w:rsidR="00455EAC" w:rsidRPr="006E612B">
              <w:rPr>
                <w:lang w:eastAsia="zh-CN"/>
              </w:rPr>
              <w:t xml:space="preserve">, </w:t>
            </w:r>
            <w:r w:rsidR="00455EAC" w:rsidRPr="006E612B">
              <w:rPr>
                <w:iCs/>
                <w:kern w:val="2"/>
                <w:lang w:eastAsia="zh-CN"/>
              </w:rPr>
              <w:t>Panasonic</w:t>
            </w:r>
            <w:r w:rsidR="00E7479F" w:rsidRPr="006E612B">
              <w:rPr>
                <w:iCs/>
                <w:kern w:val="2"/>
                <w:lang w:eastAsia="zh-CN"/>
              </w:rPr>
              <w:t>, Nokia/NSB</w:t>
            </w:r>
            <w:r w:rsidR="005B0C72" w:rsidRPr="006E612B">
              <w:rPr>
                <w:iCs/>
                <w:kern w:val="2"/>
                <w:lang w:eastAsia="zh-CN"/>
              </w:rPr>
              <w:t>, LG</w:t>
            </w:r>
            <w:r w:rsidR="00EA65D6" w:rsidRPr="006E612B">
              <w:rPr>
                <w:iCs/>
                <w:kern w:val="2"/>
                <w:lang w:eastAsia="zh-CN"/>
              </w:rPr>
              <w:t>, NEC</w:t>
            </w:r>
            <w:r w:rsidR="00164380" w:rsidRPr="006E612B">
              <w:rPr>
                <w:iCs/>
                <w:kern w:val="2"/>
                <w:lang w:eastAsia="zh-CN"/>
              </w:rPr>
              <w:t>, ETRI</w:t>
            </w:r>
            <w:r w:rsidR="00E255DB">
              <w:rPr>
                <w:iCs/>
                <w:kern w:val="2"/>
                <w:lang w:eastAsia="zh-CN"/>
              </w:rPr>
              <w:t xml:space="preserve">, </w:t>
            </w:r>
            <w:r w:rsidR="00054846">
              <w:t>MediaTek</w:t>
            </w:r>
          </w:p>
        </w:tc>
      </w:tr>
      <w:tr w:rsidR="00B75A43" w:rsidRPr="00B75A43" w14:paraId="5783BD95" w14:textId="77777777" w:rsidTr="00036D75">
        <w:tc>
          <w:tcPr>
            <w:tcW w:w="1624" w:type="dxa"/>
          </w:tcPr>
          <w:p w14:paraId="60EBCBAC" w14:textId="77777777" w:rsidR="00B75A43" w:rsidRPr="00B75A43" w:rsidRDefault="00B75A43" w:rsidP="00B75A43">
            <w:pPr>
              <w:spacing w:after="0"/>
              <w:jc w:val="both"/>
              <w:rPr>
                <w:lang w:eastAsia="zh-CN"/>
              </w:rPr>
            </w:pPr>
            <w:r w:rsidRPr="00B75A43">
              <w:rPr>
                <w:lang w:eastAsia="zh-CN"/>
              </w:rPr>
              <w:t>Alt. 2</w:t>
            </w:r>
          </w:p>
        </w:tc>
        <w:tc>
          <w:tcPr>
            <w:tcW w:w="8010" w:type="dxa"/>
          </w:tcPr>
          <w:p w14:paraId="50F16385" w14:textId="4C87AD86" w:rsidR="00B75A43" w:rsidRPr="00B75A43" w:rsidRDefault="00B75A43" w:rsidP="00B75A43">
            <w:pPr>
              <w:spacing w:after="0"/>
              <w:jc w:val="both"/>
              <w:rPr>
                <w:lang w:eastAsia="zh-CN"/>
              </w:rPr>
            </w:pPr>
          </w:p>
        </w:tc>
      </w:tr>
      <w:tr w:rsidR="00B75A43" w:rsidRPr="00B75A43" w14:paraId="21CCA320" w14:textId="77777777" w:rsidTr="00036D75">
        <w:tc>
          <w:tcPr>
            <w:tcW w:w="1624" w:type="dxa"/>
          </w:tcPr>
          <w:p w14:paraId="740CD5EB" w14:textId="77777777" w:rsidR="00B75A43" w:rsidRPr="00B75A43" w:rsidRDefault="00B75A43" w:rsidP="00B75A43">
            <w:pPr>
              <w:spacing w:after="0"/>
              <w:jc w:val="both"/>
              <w:rPr>
                <w:lang w:eastAsia="zh-CN"/>
              </w:rPr>
            </w:pPr>
            <w:r w:rsidRPr="00B75A43">
              <w:rPr>
                <w:lang w:eastAsia="zh-CN"/>
              </w:rPr>
              <w:t>Other</w:t>
            </w:r>
          </w:p>
        </w:tc>
        <w:tc>
          <w:tcPr>
            <w:tcW w:w="8010" w:type="dxa"/>
          </w:tcPr>
          <w:p w14:paraId="2B777B94" w14:textId="6871C7BD" w:rsidR="00B75A43" w:rsidRPr="00B75A43" w:rsidRDefault="00B75A43" w:rsidP="00B75A43">
            <w:pPr>
              <w:spacing w:after="0"/>
              <w:jc w:val="both"/>
              <w:rPr>
                <w:lang w:eastAsia="zh-CN"/>
              </w:rPr>
            </w:pPr>
          </w:p>
        </w:tc>
      </w:tr>
    </w:tbl>
    <w:p w14:paraId="429ACB9B"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373044E"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781D00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156FE8"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A74413" w:rsidRPr="00B75A43" w14:paraId="30A95D31" w14:textId="77777777" w:rsidTr="00036D75">
        <w:tc>
          <w:tcPr>
            <w:tcW w:w="1529" w:type="dxa"/>
            <w:tcBorders>
              <w:top w:val="single" w:sz="4" w:space="0" w:color="auto"/>
              <w:left w:val="single" w:sz="4" w:space="0" w:color="auto"/>
              <w:bottom w:val="single" w:sz="4" w:space="0" w:color="auto"/>
              <w:right w:val="single" w:sz="4" w:space="0" w:color="auto"/>
            </w:tcBorders>
          </w:tcPr>
          <w:p w14:paraId="6E78E2D3" w14:textId="30418F16" w:rsidR="00A74413" w:rsidRPr="00B75A43" w:rsidRDefault="00A74413" w:rsidP="00A74413">
            <w:pPr>
              <w:spacing w:beforeLines="50" w:before="120" w:after="0"/>
              <w:rPr>
                <w:iCs/>
                <w:kern w:val="2"/>
                <w:lang w:eastAsia="zh-CN"/>
              </w:rPr>
            </w:pPr>
            <w:r>
              <w:rPr>
                <w:lang w:eastAsia="zh-CN"/>
              </w:rPr>
              <w:t>Huawei/</w:t>
            </w:r>
            <w:proofErr w:type="spellStart"/>
            <w:r>
              <w:rPr>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E1AFF47" w14:textId="77777777" w:rsidR="00A74413" w:rsidRDefault="00A74413" w:rsidP="00A74413">
            <w:pPr>
              <w:spacing w:beforeLines="50" w:before="120" w:after="0"/>
              <w:rPr>
                <w:rFonts w:eastAsiaTheme="minorEastAsia"/>
                <w:iCs/>
                <w:kern w:val="2"/>
                <w:lang w:eastAsia="zh-CN"/>
              </w:rPr>
            </w:pPr>
            <w:r>
              <w:rPr>
                <w:rFonts w:eastAsiaTheme="minorEastAsia"/>
                <w:iCs/>
                <w:kern w:val="2"/>
                <w:lang w:eastAsia="zh-CN"/>
              </w:rPr>
              <w:t xml:space="preserve">If the first activated SPS HARQ-ACK can be indicated on SCell, </w:t>
            </w:r>
            <w:r>
              <w:rPr>
                <w:rFonts w:eastAsiaTheme="minorEastAsia" w:hint="eastAsia"/>
                <w:iCs/>
                <w:kern w:val="2"/>
                <w:lang w:eastAsia="zh-CN"/>
              </w:rPr>
              <w:t>A</w:t>
            </w:r>
            <w:r>
              <w:rPr>
                <w:rFonts w:eastAsiaTheme="minorEastAsia"/>
                <w:iCs/>
                <w:kern w:val="2"/>
                <w:lang w:eastAsia="zh-CN"/>
              </w:rPr>
              <w:t xml:space="preserve">lt.2 is problematic since the </w:t>
            </w:r>
            <w:proofErr w:type="spellStart"/>
            <w:r>
              <w:rPr>
                <w:rFonts w:eastAsiaTheme="minorEastAsia"/>
                <w:iCs/>
                <w:kern w:val="2"/>
                <w:lang w:eastAsia="zh-CN"/>
              </w:rPr>
              <w:t>PCell</w:t>
            </w:r>
            <w:proofErr w:type="spellEnd"/>
            <w:r>
              <w:rPr>
                <w:rFonts w:eastAsiaTheme="minorEastAsia"/>
                <w:iCs/>
                <w:kern w:val="2"/>
                <w:lang w:eastAsia="zh-CN"/>
              </w:rPr>
              <w:t xml:space="preserve"> K1 set may not include k1 values of SCell when constructing the Type 1 CB.</w:t>
            </w:r>
          </w:p>
          <w:p w14:paraId="2EA2A53A" w14:textId="4CC04127" w:rsidR="00A74413" w:rsidRPr="00B75A43" w:rsidRDefault="00A74413" w:rsidP="00A74413">
            <w:pPr>
              <w:spacing w:beforeLines="50" w:before="120" w:after="0"/>
              <w:rPr>
                <w:iCs/>
                <w:kern w:val="2"/>
                <w:lang w:eastAsia="zh-CN"/>
              </w:rPr>
            </w:pPr>
            <w:r>
              <w:rPr>
                <w:rFonts w:eastAsiaTheme="minorEastAsia"/>
                <w:iCs/>
                <w:kern w:val="2"/>
                <w:lang w:eastAsia="zh-CN"/>
              </w:rPr>
              <w:t>In addition, we agree with Moderator to hold on the decision among the options till the clarification in AI 7.1 and think the preference of the option here should be aligned with the AI 7.1 conclusion.</w:t>
            </w:r>
          </w:p>
        </w:tc>
      </w:tr>
      <w:tr w:rsidR="00A91033" w:rsidRPr="00B75A43" w14:paraId="771D3C17" w14:textId="77777777" w:rsidTr="00036D75">
        <w:tc>
          <w:tcPr>
            <w:tcW w:w="1529" w:type="dxa"/>
            <w:tcBorders>
              <w:top w:val="single" w:sz="4" w:space="0" w:color="auto"/>
              <w:left w:val="single" w:sz="4" w:space="0" w:color="auto"/>
              <w:bottom w:val="single" w:sz="4" w:space="0" w:color="auto"/>
              <w:right w:val="single" w:sz="4" w:space="0" w:color="auto"/>
            </w:tcBorders>
          </w:tcPr>
          <w:p w14:paraId="6C68E056" w14:textId="41C3B851" w:rsidR="00A91033" w:rsidRPr="00B75A43" w:rsidRDefault="00A91033" w:rsidP="00A9103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E7344A6" w14:textId="0C82CAC7" w:rsidR="00A91033" w:rsidRPr="00B75A43" w:rsidRDefault="00A91033" w:rsidP="00A91033">
            <w:pPr>
              <w:spacing w:beforeLines="50" w:before="120" w:after="0"/>
              <w:rPr>
                <w:kern w:val="2"/>
                <w:lang w:eastAsia="zh-CN"/>
              </w:rPr>
            </w:pPr>
            <w:r>
              <w:rPr>
                <w:rFonts w:eastAsiaTheme="minorEastAsia" w:hint="eastAsia"/>
                <w:iCs/>
                <w:kern w:val="2"/>
                <w:lang w:eastAsia="zh-CN"/>
              </w:rPr>
              <w:t>T</w:t>
            </w:r>
            <w:r>
              <w:rPr>
                <w:rFonts w:eastAsiaTheme="minorEastAsia"/>
                <w:iCs/>
                <w:kern w:val="2"/>
                <w:lang w:eastAsia="zh-CN"/>
              </w:rPr>
              <w:t xml:space="preserve">hough </w:t>
            </w:r>
            <w:proofErr w:type="spellStart"/>
            <w:r>
              <w:rPr>
                <w:rFonts w:eastAsiaTheme="minorEastAsia"/>
                <w:iCs/>
                <w:kern w:val="2"/>
                <w:lang w:eastAsia="zh-CN"/>
              </w:rPr>
              <w:t>Opt</w:t>
            </w:r>
            <w:proofErr w:type="spellEnd"/>
            <w:r>
              <w:rPr>
                <w:rFonts w:eastAsiaTheme="minorEastAsia"/>
                <w:iCs/>
                <w:kern w:val="2"/>
                <w:lang w:eastAsia="zh-CN"/>
              </w:rPr>
              <w:t xml:space="preserve"> 1 is not our preference, but if adopted, we prefer Alt 1. It is more reasonable that appliable K1 set is consistent with corresponding PUCCH transmission cell.</w:t>
            </w:r>
          </w:p>
        </w:tc>
      </w:tr>
      <w:tr w:rsidR="00A91033" w:rsidRPr="00B75A43" w14:paraId="1130C29F" w14:textId="77777777" w:rsidTr="00036D75">
        <w:tc>
          <w:tcPr>
            <w:tcW w:w="1529" w:type="dxa"/>
            <w:tcBorders>
              <w:top w:val="single" w:sz="4" w:space="0" w:color="auto"/>
              <w:left w:val="single" w:sz="4" w:space="0" w:color="auto"/>
              <w:bottom w:val="single" w:sz="4" w:space="0" w:color="auto"/>
              <w:right w:val="single" w:sz="4" w:space="0" w:color="auto"/>
            </w:tcBorders>
          </w:tcPr>
          <w:p w14:paraId="37972981" w14:textId="37EA33DA" w:rsidR="00A91033" w:rsidRPr="00B75A43" w:rsidRDefault="00E7479F" w:rsidP="00A9103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200A1D" w14:textId="0B44D61D" w:rsidR="00A91033" w:rsidRPr="00B75A43" w:rsidRDefault="00E7479F" w:rsidP="00A91033">
            <w:pPr>
              <w:spacing w:beforeLines="50" w:before="120" w:after="0"/>
              <w:rPr>
                <w:kern w:val="2"/>
                <w:lang w:eastAsia="zh-CN"/>
              </w:rPr>
            </w:pPr>
            <w:r>
              <w:rPr>
                <w:kern w:val="2"/>
                <w:lang w:eastAsia="zh-CN"/>
              </w:rPr>
              <w:t xml:space="preserve">Agree with DCM. </w:t>
            </w:r>
          </w:p>
        </w:tc>
      </w:tr>
      <w:tr w:rsidR="00F17EA9" w:rsidRPr="00B75A43" w14:paraId="4F86216B" w14:textId="77777777" w:rsidTr="00036D75">
        <w:tc>
          <w:tcPr>
            <w:tcW w:w="1529" w:type="dxa"/>
            <w:tcBorders>
              <w:top w:val="single" w:sz="4" w:space="0" w:color="auto"/>
              <w:left w:val="single" w:sz="4" w:space="0" w:color="auto"/>
              <w:bottom w:val="single" w:sz="4" w:space="0" w:color="auto"/>
              <w:right w:val="single" w:sz="4" w:space="0" w:color="auto"/>
            </w:tcBorders>
          </w:tcPr>
          <w:p w14:paraId="16A6F733" w14:textId="1C3150A8"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66242A" w14:textId="2AEFFD3F" w:rsidR="00F17EA9" w:rsidRPr="00B75A43" w:rsidRDefault="00F17EA9" w:rsidP="00F17EA9">
            <w:pPr>
              <w:spacing w:beforeLines="50" w:before="120" w:after="0"/>
              <w:jc w:val="both"/>
              <w:rPr>
                <w:iCs/>
                <w:kern w:val="2"/>
                <w:lang w:eastAsia="zh-CN"/>
              </w:rPr>
            </w:pPr>
            <w:r>
              <w:rPr>
                <w:rFonts w:eastAsiaTheme="minorEastAsia"/>
                <w:kern w:val="2"/>
                <w:lang w:eastAsia="zh-CN"/>
              </w:rPr>
              <w:t xml:space="preserve">Option 1 is not our choice, our intention is Option 2 or Option 3 </w:t>
            </w:r>
          </w:p>
        </w:tc>
      </w:tr>
      <w:tr w:rsidR="005B0C72" w:rsidRPr="00B75A43" w14:paraId="69CFE103" w14:textId="77777777" w:rsidTr="00036D75">
        <w:tc>
          <w:tcPr>
            <w:tcW w:w="1529" w:type="dxa"/>
          </w:tcPr>
          <w:p w14:paraId="67BCEE9E" w14:textId="18B35C2B" w:rsidR="005B0C72" w:rsidRPr="00B75A43" w:rsidRDefault="005B0C72" w:rsidP="005B0C72">
            <w:pPr>
              <w:spacing w:beforeLines="50" w:before="120" w:after="0"/>
              <w:rPr>
                <w:iCs/>
                <w:kern w:val="2"/>
                <w:lang w:eastAsia="zh-CN"/>
              </w:rPr>
            </w:pPr>
            <w:r>
              <w:rPr>
                <w:rFonts w:eastAsia="Malgun Gothic" w:hint="eastAsia"/>
                <w:kern w:val="2"/>
                <w:lang w:eastAsia="ko-KR"/>
              </w:rPr>
              <w:t>LG</w:t>
            </w:r>
          </w:p>
        </w:tc>
        <w:tc>
          <w:tcPr>
            <w:tcW w:w="8105" w:type="dxa"/>
          </w:tcPr>
          <w:p w14:paraId="561B210D" w14:textId="33E3973E" w:rsidR="005B0C72" w:rsidRPr="00B75A43" w:rsidRDefault="005B0C72" w:rsidP="005B0C72">
            <w:pPr>
              <w:spacing w:beforeLines="50" w:before="120" w:after="0"/>
              <w:rPr>
                <w:iCs/>
                <w:kern w:val="2"/>
                <w:lang w:eastAsia="zh-CN"/>
              </w:rPr>
            </w:pPr>
            <w:r>
              <w:rPr>
                <w:rFonts w:eastAsia="Malgun Gothic"/>
                <w:iCs/>
                <w:kern w:val="2"/>
                <w:lang w:eastAsia="ko-KR"/>
              </w:rPr>
              <w:t xml:space="preserve">If supported, Alt. 1 is reasonable to keep consistency. </w:t>
            </w:r>
          </w:p>
        </w:tc>
      </w:tr>
      <w:tr w:rsidR="005B0C72" w:rsidRPr="00B75A43" w14:paraId="635249A7" w14:textId="77777777" w:rsidTr="00036D75">
        <w:tc>
          <w:tcPr>
            <w:tcW w:w="1529" w:type="dxa"/>
          </w:tcPr>
          <w:p w14:paraId="678E22F2" w14:textId="4E1EF741" w:rsidR="005B0C72" w:rsidRPr="00B75A43" w:rsidRDefault="00677B01" w:rsidP="005B0C72">
            <w:pPr>
              <w:spacing w:beforeLines="50" w:before="120" w:after="0"/>
              <w:rPr>
                <w:iCs/>
                <w:kern w:val="2"/>
                <w:lang w:eastAsia="zh-CN"/>
              </w:rPr>
            </w:pPr>
            <w:r>
              <w:rPr>
                <w:iCs/>
                <w:kern w:val="2"/>
                <w:lang w:eastAsia="zh-CN"/>
              </w:rPr>
              <w:t>Samsung</w:t>
            </w:r>
          </w:p>
        </w:tc>
        <w:tc>
          <w:tcPr>
            <w:tcW w:w="8105" w:type="dxa"/>
          </w:tcPr>
          <w:p w14:paraId="52DF8085" w14:textId="01189127" w:rsidR="005B0C72" w:rsidRPr="00B75A43" w:rsidRDefault="00677B01" w:rsidP="005B0C72">
            <w:pPr>
              <w:spacing w:beforeLines="50" w:before="120" w:after="0"/>
              <w:rPr>
                <w:iCs/>
                <w:kern w:val="2"/>
                <w:lang w:eastAsia="zh-CN"/>
              </w:rPr>
            </w:pPr>
            <w:r>
              <w:rPr>
                <w:iCs/>
                <w:kern w:val="2"/>
                <w:lang w:eastAsia="zh-CN"/>
              </w:rPr>
              <w:t>It would be good to first resolve the main issue.</w:t>
            </w:r>
            <w:r w:rsidR="00FB2D55">
              <w:rPr>
                <w:iCs/>
                <w:kern w:val="2"/>
                <w:lang w:eastAsia="zh-CN"/>
              </w:rPr>
              <w:t xml:space="preserve"> We do not agree to option 1.</w:t>
            </w:r>
          </w:p>
        </w:tc>
      </w:tr>
      <w:tr w:rsidR="004F0DBC" w:rsidRPr="00AF3E92" w14:paraId="22321FB4" w14:textId="77777777" w:rsidTr="004F0DBC">
        <w:tc>
          <w:tcPr>
            <w:tcW w:w="1529" w:type="dxa"/>
          </w:tcPr>
          <w:p w14:paraId="7B910F41"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Moderator</w:t>
            </w:r>
          </w:p>
        </w:tc>
        <w:tc>
          <w:tcPr>
            <w:tcW w:w="8105" w:type="dxa"/>
          </w:tcPr>
          <w:p w14:paraId="07033C6F"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 xml:space="preserve">Seems Alt. 1 is the </w:t>
            </w:r>
            <w:proofErr w:type="spellStart"/>
            <w:r w:rsidRPr="00AF3E92">
              <w:rPr>
                <w:iCs/>
                <w:color w:val="0070C0"/>
                <w:kern w:val="2"/>
                <w:lang w:eastAsia="zh-CN"/>
              </w:rPr>
              <w:t>favorite</w:t>
            </w:r>
            <w:proofErr w:type="spellEnd"/>
            <w:r w:rsidRPr="00AF3E92">
              <w:rPr>
                <w:iCs/>
                <w:color w:val="0070C0"/>
                <w:kern w:val="2"/>
                <w:lang w:eastAsia="zh-CN"/>
              </w:rPr>
              <w:t xml:space="preserve"> of companies. Let’s use this to clarify the Alt. 1 of the SPS operation. </w:t>
            </w:r>
          </w:p>
        </w:tc>
      </w:tr>
    </w:tbl>
    <w:p w14:paraId="66F82281" w14:textId="77777777" w:rsidR="00B75A43" w:rsidRPr="00B75A43" w:rsidRDefault="00B75A43" w:rsidP="00B75A43">
      <w:pPr>
        <w:spacing w:after="160" w:line="259" w:lineRule="auto"/>
        <w:rPr>
          <w:rFonts w:eastAsia="Calibri"/>
          <w:b/>
          <w:bCs/>
          <w:sz w:val="22"/>
          <w:szCs w:val="22"/>
          <w:lang w:eastAsia="zh-CN"/>
        </w:rPr>
      </w:pPr>
    </w:p>
    <w:p w14:paraId="3E9825EB" w14:textId="77777777" w:rsidR="00B75A43" w:rsidRPr="00EA0140" w:rsidRDefault="00B75A43" w:rsidP="00B75A43">
      <w:pPr>
        <w:rPr>
          <w:b/>
          <w:bCs/>
          <w:sz w:val="24"/>
          <w:szCs w:val="24"/>
        </w:rPr>
      </w:pPr>
      <w:r w:rsidRPr="00EA0140">
        <w:rPr>
          <w:b/>
          <w:bCs/>
          <w:sz w:val="24"/>
          <w:szCs w:val="24"/>
        </w:rPr>
        <w:t>PUCCH repetition and semi-static PUCCH cell switching</w:t>
      </w:r>
    </w:p>
    <w:p w14:paraId="4AA41E17" w14:textId="47BD0CC2" w:rsidR="00B75A43" w:rsidRPr="00EA0140" w:rsidRDefault="00B75A43" w:rsidP="00B75A43">
      <w:r>
        <w:t xml:space="preserve">On parallel to trying to prune the number of options here from 4 to 2, </w:t>
      </w:r>
      <w:r w:rsidRPr="00EA0140">
        <w:t xml:space="preserve"> </w:t>
      </w:r>
      <w:r w:rsidR="00481591">
        <w:t xml:space="preserve">it would be good to also discuss some needed clarifications for Alt. 1 (if this is to be supported). </w:t>
      </w:r>
    </w:p>
    <w:p w14:paraId="152347C7" w14:textId="77777777" w:rsidR="00B75A43" w:rsidRPr="00EA0140" w:rsidRDefault="00B75A43" w:rsidP="00B75A43">
      <w:pPr>
        <w:spacing w:after="0"/>
      </w:pPr>
      <w:r w:rsidRPr="00EA0140">
        <w:rPr>
          <w:b/>
          <w:bCs/>
        </w:rPr>
        <w:t>On Alt. 1</w:t>
      </w:r>
      <w:r w:rsidRPr="00EA0140">
        <w:t xml:space="preserve">, the following operation additions has been provided: </w:t>
      </w:r>
    </w:p>
    <w:p w14:paraId="05855498" w14:textId="77777777" w:rsidR="00B75A43" w:rsidRPr="00EA0140" w:rsidRDefault="00B75A43" w:rsidP="00E67C01">
      <w:pPr>
        <w:pStyle w:val="ListParagraph"/>
        <w:numPr>
          <w:ilvl w:val="0"/>
          <w:numId w:val="124"/>
        </w:numPr>
        <w:spacing w:after="160" w:line="259" w:lineRule="auto"/>
      </w:pPr>
      <w:r w:rsidRPr="00EA0140">
        <w:rPr>
          <w:b/>
          <w:bCs/>
        </w:rPr>
        <w:t>(A)</w:t>
      </w:r>
      <w:r w:rsidRPr="00EA0140">
        <w:t xml:space="preserve"> The required number of repetition is derived according to the defined number of repetition associated to the cell initiating the PUCCH repetitions (Panasonic)</w:t>
      </w:r>
    </w:p>
    <w:p w14:paraId="670B00A4" w14:textId="77777777" w:rsidR="00B75A43" w:rsidRPr="00EA0140" w:rsidRDefault="00B75A43" w:rsidP="00E67C01">
      <w:pPr>
        <w:pStyle w:val="ListParagraph"/>
        <w:numPr>
          <w:ilvl w:val="0"/>
          <w:numId w:val="124"/>
        </w:numPr>
        <w:spacing w:after="160" w:line="259" w:lineRule="auto"/>
      </w:pPr>
      <w:r w:rsidRPr="00EA0140">
        <w:rPr>
          <w:b/>
          <w:bCs/>
        </w:rPr>
        <w:t>(B)</w:t>
      </w:r>
      <w:r w:rsidRPr="00EA0140">
        <w:t xml:space="preserve"> If more than one slot on the PUCCH-</w:t>
      </w:r>
      <w:proofErr w:type="spellStart"/>
      <w:r w:rsidRPr="00EA0140">
        <w:t>sSCell</w:t>
      </w:r>
      <w:proofErr w:type="spellEnd"/>
      <w:r w:rsidRPr="00EA0140">
        <w:t xml:space="preserve"> overlaps with a slot on the </w:t>
      </w:r>
      <w:proofErr w:type="spellStart"/>
      <w:r w:rsidRPr="00EA0140">
        <w:t>PCell</w:t>
      </w:r>
      <w:proofErr w:type="spellEnd"/>
      <w:r w:rsidRPr="00EA0140">
        <w:t>, all slots where the PUCCH can be transmitted on the PUCCH-</w:t>
      </w:r>
      <w:proofErr w:type="spellStart"/>
      <w:r w:rsidRPr="00EA0140">
        <w:t>sSCell</w:t>
      </w:r>
      <w:proofErr w:type="spellEnd"/>
      <w:r w:rsidRPr="00EA0140">
        <w:t xml:space="preserve"> are used (Samsung)</w:t>
      </w:r>
    </w:p>
    <w:p w14:paraId="2C2480FA" w14:textId="77777777" w:rsidR="00B75A43" w:rsidRPr="00EA0140" w:rsidRDefault="00B75A43" w:rsidP="00E67C01">
      <w:pPr>
        <w:pStyle w:val="ListParagraph"/>
        <w:numPr>
          <w:ilvl w:val="1"/>
          <w:numId w:val="124"/>
        </w:numPr>
        <w:spacing w:after="160" w:line="259" w:lineRule="auto"/>
      </w:pPr>
      <w:r w:rsidRPr="00EA0140">
        <w:rPr>
          <w:b/>
          <w:bCs/>
        </w:rPr>
        <w:t>(C)</w:t>
      </w:r>
      <w:r w:rsidRPr="00EA0140">
        <w:t xml:space="preserve"> For the other cell, the effective PUCCH transmission is counted towards the required number of repetitions (Panasonic)</w:t>
      </w:r>
    </w:p>
    <w:p w14:paraId="0F74B1CB" w14:textId="77777777" w:rsidR="00B75A43" w:rsidRPr="00EA0140" w:rsidRDefault="00B75A43" w:rsidP="00E67C01">
      <w:pPr>
        <w:pStyle w:val="ListParagraph"/>
        <w:numPr>
          <w:ilvl w:val="0"/>
          <w:numId w:val="124"/>
        </w:numPr>
        <w:spacing w:after="160" w:line="259" w:lineRule="auto"/>
      </w:pPr>
      <w:r w:rsidRPr="00EA0140">
        <w:rPr>
          <w:b/>
          <w:bCs/>
        </w:rPr>
        <w:t>(D)</w:t>
      </w:r>
      <w:r w:rsidRPr="00EA0140">
        <w:t xml:space="preserve"> PUCCH resources corresponding to PUCCH repetitions other than the first PUCCH repetition are determined from the determined PUCCH cell based on the PRI in the (activated) DCI corresponding to the PUCCH (ZTE)</w:t>
      </w:r>
    </w:p>
    <w:p w14:paraId="0AD56A5A" w14:textId="77777777" w:rsidR="00B75A43" w:rsidRPr="00EA0140" w:rsidRDefault="00B75A43" w:rsidP="00E67C01">
      <w:pPr>
        <w:pStyle w:val="ListParagraph"/>
        <w:numPr>
          <w:ilvl w:val="0"/>
          <w:numId w:val="124"/>
        </w:numPr>
        <w:spacing w:after="160" w:line="259" w:lineRule="auto"/>
      </w:pPr>
      <w:r w:rsidRPr="00EA0140">
        <w:t>On ‘alignment’ of PUCCH resources:</w:t>
      </w:r>
    </w:p>
    <w:p w14:paraId="385DBB9D" w14:textId="77777777" w:rsidR="00B75A43" w:rsidRPr="00EA0140" w:rsidRDefault="00B75A43" w:rsidP="00E67C01">
      <w:pPr>
        <w:pStyle w:val="ListParagraph"/>
        <w:numPr>
          <w:ilvl w:val="1"/>
          <w:numId w:val="124"/>
        </w:numPr>
        <w:spacing w:after="160" w:line="259" w:lineRule="auto"/>
      </w:pPr>
      <w:r w:rsidRPr="00EA0140">
        <w:rPr>
          <w:b/>
          <w:bCs/>
        </w:rPr>
        <w:t>(E)</w:t>
      </w:r>
      <w:r w:rsidRPr="00EA0140">
        <w:t xml:space="preserve"> UE expects that PUCCH resources from </w:t>
      </w:r>
      <w:proofErr w:type="spellStart"/>
      <w:r w:rsidRPr="00EA0140">
        <w:t>PCell</w:t>
      </w:r>
      <w:proofErr w:type="spellEnd"/>
      <w:r w:rsidRPr="00EA0140">
        <w:t>/</w:t>
      </w:r>
      <w:proofErr w:type="spellStart"/>
      <w:r w:rsidRPr="00EA0140">
        <w:t>SPCell</w:t>
      </w:r>
      <w:proofErr w:type="spellEnd"/>
      <w:r w:rsidRPr="00EA0140">
        <w:t xml:space="preserve">/PUCCH </w:t>
      </w:r>
      <w:proofErr w:type="spellStart"/>
      <w:r w:rsidRPr="00EA0140">
        <w:t>SCell</w:t>
      </w:r>
      <w:proofErr w:type="spellEnd"/>
      <w:r w:rsidRPr="00EA0140">
        <w:t xml:space="preserve"> and PUCCH </w:t>
      </w:r>
      <w:proofErr w:type="spellStart"/>
      <w:r w:rsidRPr="00EA0140">
        <w:t>sScell</w:t>
      </w:r>
      <w:proofErr w:type="spellEnd"/>
      <w:r w:rsidRPr="00EA0140">
        <w:t xml:space="preserve"> have the same number of symbols for each PUCCH repetition (ZTE)</w:t>
      </w:r>
    </w:p>
    <w:p w14:paraId="7EF3435C" w14:textId="77777777" w:rsidR="00B75A43" w:rsidRPr="00EA0140" w:rsidRDefault="00B75A43" w:rsidP="00E67C01">
      <w:pPr>
        <w:pStyle w:val="ListParagraph"/>
        <w:numPr>
          <w:ilvl w:val="1"/>
          <w:numId w:val="124"/>
        </w:numPr>
        <w:spacing w:after="160" w:line="259" w:lineRule="auto"/>
      </w:pPr>
      <w:r w:rsidRPr="00EA0140">
        <w:rPr>
          <w:b/>
          <w:bCs/>
        </w:rPr>
        <w:t>(F)</w:t>
      </w:r>
      <w:r w:rsidRPr="00EA0140">
        <w:t xml:space="preserve"> A UE does not expect different number of REs in the PUCCH resources to transmit the repetition (QC)</w:t>
      </w:r>
    </w:p>
    <w:p w14:paraId="556C0BA5" w14:textId="77777777" w:rsidR="00B75A43" w:rsidRPr="00EA0140" w:rsidRDefault="00B75A43" w:rsidP="00B75A43"/>
    <w:p w14:paraId="2D079016" w14:textId="721A0E82" w:rsidR="00B75A43" w:rsidRPr="00B75A43" w:rsidRDefault="00B75A43" w:rsidP="00B75A43">
      <w:pPr>
        <w:rPr>
          <w:b/>
          <w:bCs/>
          <w:sz w:val="22"/>
          <w:szCs w:val="22"/>
          <w:highlight w:val="yellow"/>
        </w:rPr>
      </w:pPr>
      <w:r w:rsidRPr="00B75A43">
        <w:rPr>
          <w:b/>
          <w:bCs/>
          <w:sz w:val="22"/>
          <w:szCs w:val="22"/>
          <w:highlight w:val="yellow"/>
        </w:rPr>
        <w:lastRenderedPageBreak/>
        <w:t>Question 6.3.3:</w:t>
      </w:r>
      <w:r w:rsidRPr="00B75A43">
        <w:rPr>
          <w:b/>
          <w:bCs/>
          <w:sz w:val="22"/>
          <w:szCs w:val="22"/>
        </w:rPr>
        <w:t xml:space="preserve"> If Alt. 1, i.e. the target cell is determined for each PUCCH repetition individually, is supported, which additional clarifications do you think would be needed? Please also check the input below – you can refer here also to (A) to (F) from the company inputs.  </w:t>
      </w:r>
    </w:p>
    <w:tbl>
      <w:tblPr>
        <w:tblStyle w:val="TableGrid"/>
        <w:tblW w:w="9634" w:type="dxa"/>
        <w:tblLook w:val="04A0" w:firstRow="1" w:lastRow="0" w:firstColumn="1" w:lastColumn="0" w:noHBand="0" w:noVBand="1"/>
      </w:tblPr>
      <w:tblGrid>
        <w:gridCol w:w="1529"/>
        <w:gridCol w:w="8105"/>
      </w:tblGrid>
      <w:tr w:rsidR="00B75A43" w:rsidRPr="00EA0140" w14:paraId="061C1236"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F58FD"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758FD8"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09471F" w:rsidRPr="00EA0140" w14:paraId="0BCFD85F" w14:textId="77777777" w:rsidTr="00036D75">
        <w:tc>
          <w:tcPr>
            <w:tcW w:w="1529" w:type="dxa"/>
            <w:tcBorders>
              <w:top w:val="single" w:sz="4" w:space="0" w:color="auto"/>
              <w:left w:val="single" w:sz="4" w:space="0" w:color="auto"/>
              <w:bottom w:val="single" w:sz="4" w:space="0" w:color="auto"/>
              <w:right w:val="single" w:sz="4" w:space="0" w:color="auto"/>
            </w:tcBorders>
          </w:tcPr>
          <w:p w14:paraId="7DF352B1" w14:textId="67331118" w:rsidR="0009471F" w:rsidRPr="00EA0140" w:rsidRDefault="0009471F" w:rsidP="0009471F">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D23A40E" w14:textId="77777777" w:rsidR="0009471F" w:rsidRDefault="0009471F" w:rsidP="0009471F">
            <w:pPr>
              <w:spacing w:beforeLines="50" w:before="120"/>
              <w:rPr>
                <w:iCs/>
                <w:kern w:val="2"/>
                <w:lang w:eastAsia="zh-CN"/>
              </w:rPr>
            </w:pPr>
            <w:r>
              <w:rPr>
                <w:iCs/>
                <w:kern w:val="2"/>
                <w:lang w:eastAsia="zh-CN"/>
              </w:rPr>
              <w:t xml:space="preserve">F is needed otherwise UE has to do recoding for each repetition and gNB cannot combine repetitions with different coding rate with Polar encoding. </w:t>
            </w:r>
          </w:p>
          <w:p w14:paraId="7AB84F87" w14:textId="4B597ADC" w:rsidR="0009471F" w:rsidRPr="00EA0140" w:rsidRDefault="0009471F" w:rsidP="0009471F">
            <w:pPr>
              <w:spacing w:beforeLines="50" w:before="120"/>
              <w:rPr>
                <w:iCs/>
                <w:kern w:val="2"/>
                <w:lang w:eastAsia="zh-CN"/>
              </w:rPr>
            </w:pPr>
            <w:r>
              <w:rPr>
                <w:iCs/>
                <w:kern w:val="2"/>
                <w:lang w:eastAsia="zh-CN"/>
              </w:rPr>
              <w:t>B &amp; D also need to be discussed.</w:t>
            </w:r>
          </w:p>
        </w:tc>
      </w:tr>
      <w:tr w:rsidR="00F17EA9" w:rsidRPr="00EA0140" w14:paraId="00860985" w14:textId="77777777" w:rsidTr="00036D75">
        <w:tc>
          <w:tcPr>
            <w:tcW w:w="1529" w:type="dxa"/>
            <w:tcBorders>
              <w:top w:val="single" w:sz="4" w:space="0" w:color="auto"/>
              <w:left w:val="single" w:sz="4" w:space="0" w:color="auto"/>
              <w:bottom w:val="single" w:sz="4" w:space="0" w:color="auto"/>
              <w:right w:val="single" w:sz="4" w:space="0" w:color="auto"/>
            </w:tcBorders>
          </w:tcPr>
          <w:p w14:paraId="3FAC5E66" w14:textId="151FBCFA" w:rsidR="00F17EA9" w:rsidRPr="00EA0140"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AE3723" w14:textId="7DA17133" w:rsidR="00F17EA9" w:rsidRPr="00EA0140" w:rsidRDefault="00F17EA9" w:rsidP="00F17EA9">
            <w:pPr>
              <w:widowControl w:val="0"/>
              <w:spacing w:beforeLines="50" w:before="120"/>
              <w:rPr>
                <w:kern w:val="2"/>
                <w:lang w:eastAsia="zh-CN"/>
              </w:rPr>
            </w:pPr>
            <w:r>
              <w:rPr>
                <w:rFonts w:hint="eastAsia"/>
                <w:kern w:val="2"/>
                <w:lang w:eastAsia="zh-CN"/>
              </w:rPr>
              <w:t>W</w:t>
            </w:r>
            <w:r>
              <w:rPr>
                <w:kern w:val="2"/>
                <w:lang w:eastAsia="zh-CN"/>
              </w:rPr>
              <w:t>e think A/D/E/F can be considered to simplify the issue of this joint processing.</w:t>
            </w:r>
          </w:p>
        </w:tc>
      </w:tr>
      <w:tr w:rsidR="00F17EA9" w:rsidRPr="00EA0140" w14:paraId="242A9DB5" w14:textId="77777777" w:rsidTr="00036D75">
        <w:tc>
          <w:tcPr>
            <w:tcW w:w="1529" w:type="dxa"/>
            <w:tcBorders>
              <w:top w:val="single" w:sz="4" w:space="0" w:color="auto"/>
              <w:left w:val="single" w:sz="4" w:space="0" w:color="auto"/>
              <w:bottom w:val="single" w:sz="4" w:space="0" w:color="auto"/>
              <w:right w:val="single" w:sz="4" w:space="0" w:color="auto"/>
            </w:tcBorders>
          </w:tcPr>
          <w:p w14:paraId="3127D197" w14:textId="0B75390C" w:rsidR="00F17EA9" w:rsidRPr="00EA0140" w:rsidRDefault="00677B01" w:rsidP="00F17EA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26AC3A" w14:textId="0E852150" w:rsidR="00677B01" w:rsidRDefault="00677B01" w:rsidP="00F17EA9">
            <w:pPr>
              <w:widowControl w:val="0"/>
              <w:spacing w:beforeLines="50" w:before="120"/>
              <w:rPr>
                <w:iCs/>
                <w:kern w:val="2"/>
                <w:lang w:eastAsia="zh-CN"/>
              </w:rPr>
            </w:pPr>
            <w:r>
              <w:rPr>
                <w:iCs/>
                <w:kern w:val="2"/>
                <w:lang w:eastAsia="zh-CN"/>
              </w:rPr>
              <w:t xml:space="preserve">Only D is necessary. </w:t>
            </w:r>
          </w:p>
          <w:p w14:paraId="5FA05004" w14:textId="20540A95" w:rsidR="00F17EA9" w:rsidRPr="00EA0140" w:rsidRDefault="00677B01" w:rsidP="00F17EA9">
            <w:pPr>
              <w:widowControl w:val="0"/>
              <w:spacing w:beforeLines="50" w:before="120"/>
              <w:rPr>
                <w:kern w:val="2"/>
                <w:lang w:eastAsia="zh-CN"/>
              </w:rPr>
            </w:pPr>
            <w:r>
              <w:rPr>
                <w:iCs/>
                <w:kern w:val="2"/>
                <w:lang w:eastAsia="zh-CN"/>
              </w:rPr>
              <w:t>B can also be considered to maximize the benefit from switching in case of different SCS.</w:t>
            </w:r>
          </w:p>
        </w:tc>
      </w:tr>
      <w:tr w:rsidR="00F17EA9" w:rsidRPr="00EA0140" w14:paraId="0FD69E99" w14:textId="77777777" w:rsidTr="00036D75">
        <w:tc>
          <w:tcPr>
            <w:tcW w:w="1529" w:type="dxa"/>
            <w:tcBorders>
              <w:top w:val="single" w:sz="4" w:space="0" w:color="auto"/>
              <w:left w:val="single" w:sz="4" w:space="0" w:color="auto"/>
              <w:bottom w:val="single" w:sz="4" w:space="0" w:color="auto"/>
              <w:right w:val="single" w:sz="4" w:space="0" w:color="auto"/>
            </w:tcBorders>
          </w:tcPr>
          <w:p w14:paraId="11F0E84C" w14:textId="77777777" w:rsidR="00F17EA9" w:rsidRPr="00EA0140" w:rsidRDefault="00F17EA9" w:rsidP="00F17E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C6048" w14:textId="77777777" w:rsidR="00F17EA9" w:rsidRPr="00EA0140" w:rsidRDefault="00F17EA9" w:rsidP="00F17EA9">
            <w:pPr>
              <w:widowControl w:val="0"/>
              <w:spacing w:beforeLines="50" w:before="120"/>
              <w:jc w:val="both"/>
              <w:rPr>
                <w:iCs/>
                <w:kern w:val="2"/>
                <w:lang w:eastAsia="zh-CN"/>
              </w:rPr>
            </w:pPr>
          </w:p>
        </w:tc>
      </w:tr>
      <w:tr w:rsidR="00F17EA9" w:rsidRPr="00EA0140" w14:paraId="0E7D3F91" w14:textId="77777777" w:rsidTr="00036D75">
        <w:tc>
          <w:tcPr>
            <w:tcW w:w="1529" w:type="dxa"/>
          </w:tcPr>
          <w:p w14:paraId="378F1166" w14:textId="77777777" w:rsidR="00F17EA9" w:rsidRPr="00EA0140" w:rsidRDefault="00F17EA9" w:rsidP="00F17EA9">
            <w:pPr>
              <w:spacing w:beforeLines="50" w:before="120"/>
              <w:rPr>
                <w:iCs/>
                <w:kern w:val="2"/>
                <w:lang w:eastAsia="zh-CN"/>
              </w:rPr>
            </w:pPr>
          </w:p>
        </w:tc>
        <w:tc>
          <w:tcPr>
            <w:tcW w:w="8105" w:type="dxa"/>
          </w:tcPr>
          <w:p w14:paraId="069B4A47" w14:textId="77777777" w:rsidR="00F17EA9" w:rsidRPr="00EA0140" w:rsidRDefault="00F17EA9" w:rsidP="00F17EA9">
            <w:pPr>
              <w:spacing w:beforeLines="50" w:before="120"/>
              <w:rPr>
                <w:iCs/>
                <w:kern w:val="2"/>
                <w:lang w:eastAsia="zh-CN"/>
              </w:rPr>
            </w:pPr>
          </w:p>
        </w:tc>
      </w:tr>
    </w:tbl>
    <w:p w14:paraId="75FC52DF" w14:textId="77777777" w:rsidR="00B75A43" w:rsidRDefault="00B75A43" w:rsidP="00B75A43">
      <w:pPr>
        <w:rPr>
          <w:b/>
          <w:bCs/>
          <w:lang w:eastAsia="zh-CN"/>
        </w:rPr>
      </w:pPr>
    </w:p>
    <w:p w14:paraId="6C0433DD" w14:textId="77777777" w:rsidR="00B75A43" w:rsidRDefault="00B75A43" w:rsidP="00B75A43">
      <w:pPr>
        <w:rPr>
          <w:b/>
          <w:bCs/>
          <w:lang w:eastAsia="zh-CN"/>
        </w:rPr>
      </w:pPr>
    </w:p>
    <w:p w14:paraId="5F15E3DC" w14:textId="77777777" w:rsidR="00B75A43" w:rsidRPr="00EA0140" w:rsidRDefault="00B75A43" w:rsidP="00B75A43">
      <w:pPr>
        <w:spacing w:after="0"/>
        <w:rPr>
          <w:rFonts w:eastAsia="Batang"/>
          <w:b/>
          <w:bCs/>
          <w:color w:val="FF0000"/>
          <w:lang w:eastAsia="x-none"/>
        </w:rPr>
      </w:pPr>
      <w:r w:rsidRPr="00EA0140">
        <w:rPr>
          <w:b/>
          <w:bCs/>
          <w:sz w:val="24"/>
          <w:szCs w:val="24"/>
        </w:rPr>
        <w:t>CSI operation with semi-static PUCCH cell switching</w:t>
      </w:r>
    </w:p>
    <w:p w14:paraId="65D356EC" w14:textId="77777777" w:rsidR="00B75A43" w:rsidRPr="00EA0140" w:rsidRDefault="00B75A43" w:rsidP="00B75A43"/>
    <w:p w14:paraId="77BA7A11" w14:textId="77777777" w:rsidR="00B75A43" w:rsidRPr="00EA0140" w:rsidRDefault="00B75A43" w:rsidP="00B75A43">
      <w:bookmarkStart w:id="60" w:name="_Hlk93168029"/>
      <w:r w:rsidRPr="00EA0140">
        <w:t xml:space="preserve">DOCOMO &amp; vivo on how to operate CSI reporting, and have slightly different proposed operation here. So let’s see if companies are more towards the DOCOMO or vivo proposal. </w:t>
      </w:r>
    </w:p>
    <w:p w14:paraId="47E9D251" w14:textId="5D2E06D7" w:rsidR="00B75A43" w:rsidRPr="000E11E7" w:rsidRDefault="00B75A43" w:rsidP="00B75A43">
      <w:pPr>
        <w:spacing w:after="0"/>
        <w:rPr>
          <w:b/>
          <w:bCs/>
          <w:sz w:val="22"/>
          <w:szCs w:val="22"/>
        </w:rPr>
      </w:pPr>
      <w:r w:rsidRPr="000E11E7">
        <w:rPr>
          <w:b/>
          <w:bCs/>
          <w:sz w:val="22"/>
          <w:szCs w:val="22"/>
          <w:highlight w:val="yellow"/>
        </w:rPr>
        <w:t xml:space="preserve">Question </w:t>
      </w:r>
      <w:r w:rsidR="000E11E7">
        <w:rPr>
          <w:b/>
          <w:bCs/>
          <w:sz w:val="22"/>
          <w:szCs w:val="22"/>
          <w:highlight w:val="yellow"/>
        </w:rPr>
        <w:t>6.3.4</w:t>
      </w:r>
      <w:r w:rsidRPr="000E11E7">
        <w:rPr>
          <w:b/>
          <w:bCs/>
          <w:sz w:val="22"/>
          <w:szCs w:val="22"/>
          <w:highlight w:val="yellow"/>
        </w:rPr>
        <w:t>:</w:t>
      </w:r>
      <w:r w:rsidRPr="000E11E7">
        <w:rPr>
          <w:b/>
          <w:bCs/>
          <w:sz w:val="22"/>
          <w:szCs w:val="22"/>
        </w:rPr>
        <w:t xml:space="preserve"> When CSI reporting on PUCCH is configured on both the </w:t>
      </w:r>
      <w:proofErr w:type="spellStart"/>
      <w:r w:rsidRPr="000E11E7">
        <w:rPr>
          <w:b/>
          <w:bCs/>
          <w:sz w:val="22"/>
          <w:szCs w:val="22"/>
        </w:rPr>
        <w:t>PCell</w:t>
      </w:r>
      <w:proofErr w:type="spellEnd"/>
      <w:r w:rsidRPr="000E11E7">
        <w:rPr>
          <w:b/>
          <w:bCs/>
          <w:sz w:val="22"/>
          <w:szCs w:val="22"/>
        </w:rPr>
        <w:t>/</w:t>
      </w:r>
      <w:proofErr w:type="spellStart"/>
      <w:r w:rsidRPr="000E11E7">
        <w:rPr>
          <w:b/>
          <w:bCs/>
          <w:sz w:val="22"/>
          <w:szCs w:val="22"/>
        </w:rPr>
        <w:t>PSCell</w:t>
      </w:r>
      <w:proofErr w:type="spellEnd"/>
      <w:r w:rsidRPr="000E11E7">
        <w:rPr>
          <w:b/>
          <w:bCs/>
          <w:sz w:val="22"/>
          <w:szCs w:val="22"/>
        </w:rPr>
        <w:t>/PUCCH-</w:t>
      </w:r>
      <w:proofErr w:type="spellStart"/>
      <w:r w:rsidRPr="000E11E7">
        <w:rPr>
          <w:b/>
          <w:bCs/>
          <w:sz w:val="22"/>
          <w:szCs w:val="22"/>
        </w:rPr>
        <w:t>SCell</w:t>
      </w:r>
      <w:proofErr w:type="spellEnd"/>
      <w:r w:rsidRPr="000E11E7">
        <w:rPr>
          <w:b/>
          <w:bCs/>
          <w:sz w:val="22"/>
          <w:szCs w:val="22"/>
        </w:rPr>
        <w:t xml:space="preserve"> and the PUCCH </w:t>
      </w:r>
      <w:proofErr w:type="spellStart"/>
      <w:r w:rsidRPr="000E11E7">
        <w:rPr>
          <w:b/>
          <w:bCs/>
          <w:sz w:val="22"/>
          <w:szCs w:val="22"/>
        </w:rPr>
        <w:t>sSCell</w:t>
      </w:r>
      <w:proofErr w:type="spellEnd"/>
      <w:r w:rsidRPr="000E11E7">
        <w:rPr>
          <w:b/>
          <w:bCs/>
          <w:sz w:val="22"/>
          <w:szCs w:val="22"/>
        </w:rPr>
        <w:t>, which of the following formulations for a potential agreement do you prefer:</w:t>
      </w:r>
    </w:p>
    <w:p w14:paraId="703635E1" w14:textId="77777777" w:rsidR="00B75A43" w:rsidRPr="000E11E7" w:rsidRDefault="00B75A43" w:rsidP="00E67C01">
      <w:pPr>
        <w:pStyle w:val="ListParagraph"/>
        <w:numPr>
          <w:ilvl w:val="0"/>
          <w:numId w:val="125"/>
        </w:numPr>
        <w:spacing w:after="160" w:line="259" w:lineRule="auto"/>
        <w:rPr>
          <w:b/>
          <w:bCs/>
          <w:sz w:val="22"/>
          <w:szCs w:val="22"/>
        </w:rPr>
      </w:pPr>
      <w:r w:rsidRPr="000E11E7">
        <w:rPr>
          <w:b/>
          <w:bCs/>
          <w:sz w:val="22"/>
          <w:szCs w:val="22"/>
        </w:rPr>
        <w:t>Alt. 1 (DCM): the PUCCH cell pattern is applied to determine whether CSI PUCCH will be transmitted or not.</w:t>
      </w:r>
    </w:p>
    <w:p w14:paraId="6ABDEB60" w14:textId="77777777" w:rsidR="00B75A43" w:rsidRPr="000E11E7" w:rsidRDefault="00B75A43" w:rsidP="00E67C01">
      <w:pPr>
        <w:pStyle w:val="ListParagraph"/>
        <w:numPr>
          <w:ilvl w:val="0"/>
          <w:numId w:val="125"/>
        </w:numPr>
        <w:spacing w:after="160" w:line="259" w:lineRule="auto"/>
        <w:rPr>
          <w:b/>
          <w:bCs/>
          <w:sz w:val="22"/>
          <w:szCs w:val="22"/>
        </w:rPr>
      </w:pPr>
      <w:r w:rsidRPr="000E11E7">
        <w:rPr>
          <w:b/>
          <w:bCs/>
          <w:sz w:val="22"/>
          <w:szCs w:val="22"/>
        </w:rPr>
        <w:t>Alt. 2 (vivo): corresponding CSI PUCCH resource(s) on a PUCCH cell will be validated based on the time domain pattern.</w:t>
      </w:r>
    </w:p>
    <w:tbl>
      <w:tblPr>
        <w:tblStyle w:val="TableGrid"/>
        <w:tblW w:w="9634" w:type="dxa"/>
        <w:tblLook w:val="04A0" w:firstRow="1" w:lastRow="0" w:firstColumn="1" w:lastColumn="0" w:noHBand="0" w:noVBand="1"/>
      </w:tblPr>
      <w:tblGrid>
        <w:gridCol w:w="1624"/>
        <w:gridCol w:w="8010"/>
      </w:tblGrid>
      <w:tr w:rsidR="00B75A43" w:rsidRPr="00EA0140" w14:paraId="589A7F63" w14:textId="77777777" w:rsidTr="00036D75">
        <w:tc>
          <w:tcPr>
            <w:tcW w:w="1624" w:type="dxa"/>
          </w:tcPr>
          <w:p w14:paraId="12FBBEC9" w14:textId="77777777" w:rsidR="00B75A43" w:rsidRPr="00EA0140" w:rsidRDefault="00B75A43" w:rsidP="00036D75">
            <w:pPr>
              <w:jc w:val="both"/>
              <w:rPr>
                <w:lang w:eastAsia="zh-CN"/>
              </w:rPr>
            </w:pPr>
            <w:bookmarkStart w:id="61" w:name="_Hlk95986385"/>
            <w:bookmarkEnd w:id="60"/>
            <w:r w:rsidRPr="00EA0140">
              <w:rPr>
                <w:lang w:eastAsia="zh-CN"/>
              </w:rPr>
              <w:t>Alt. 1</w:t>
            </w:r>
          </w:p>
        </w:tc>
        <w:tc>
          <w:tcPr>
            <w:tcW w:w="8010" w:type="dxa"/>
          </w:tcPr>
          <w:p w14:paraId="5ED2D0A0" w14:textId="48EC588E" w:rsidR="00B75A43" w:rsidRPr="00EA0140" w:rsidRDefault="008E4273"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677B01">
              <w:rPr>
                <w:lang w:eastAsia="zh-CN"/>
              </w:rPr>
              <w:t>, Samsung</w:t>
            </w:r>
          </w:p>
        </w:tc>
      </w:tr>
      <w:tr w:rsidR="00B75A43" w:rsidRPr="00EA0140" w14:paraId="5EF9D1A3" w14:textId="77777777" w:rsidTr="00036D75">
        <w:tc>
          <w:tcPr>
            <w:tcW w:w="1624" w:type="dxa"/>
          </w:tcPr>
          <w:p w14:paraId="3A15DD12" w14:textId="77777777" w:rsidR="00B75A43" w:rsidRPr="00EA0140" w:rsidRDefault="00B75A43" w:rsidP="00036D75">
            <w:pPr>
              <w:jc w:val="both"/>
              <w:rPr>
                <w:lang w:eastAsia="zh-CN"/>
              </w:rPr>
            </w:pPr>
            <w:r w:rsidRPr="00EA0140">
              <w:rPr>
                <w:lang w:eastAsia="zh-CN"/>
              </w:rPr>
              <w:t>Alt. 2</w:t>
            </w:r>
          </w:p>
        </w:tc>
        <w:tc>
          <w:tcPr>
            <w:tcW w:w="8010" w:type="dxa"/>
          </w:tcPr>
          <w:p w14:paraId="73CEC8CA" w14:textId="453E5C3C" w:rsidR="00B75A43" w:rsidRPr="00EA0140" w:rsidRDefault="00A108BF"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5B0C72">
              <w:rPr>
                <w:lang w:eastAsia="zh-CN"/>
              </w:rPr>
              <w:t>, LG</w:t>
            </w:r>
          </w:p>
        </w:tc>
      </w:tr>
      <w:tr w:rsidR="00B75A43" w:rsidRPr="00EA0140" w14:paraId="5BAA07AE" w14:textId="77777777" w:rsidTr="00036D75">
        <w:tc>
          <w:tcPr>
            <w:tcW w:w="1624" w:type="dxa"/>
          </w:tcPr>
          <w:p w14:paraId="30EC358E" w14:textId="77777777" w:rsidR="00B75A43" w:rsidRPr="00EA0140" w:rsidRDefault="00B75A43" w:rsidP="00036D75">
            <w:pPr>
              <w:jc w:val="both"/>
              <w:rPr>
                <w:lang w:eastAsia="zh-CN"/>
              </w:rPr>
            </w:pPr>
            <w:r w:rsidRPr="00EA0140">
              <w:rPr>
                <w:lang w:eastAsia="zh-CN"/>
              </w:rPr>
              <w:t>Other</w:t>
            </w:r>
          </w:p>
        </w:tc>
        <w:tc>
          <w:tcPr>
            <w:tcW w:w="8010" w:type="dxa"/>
          </w:tcPr>
          <w:p w14:paraId="70CF4C2B" w14:textId="77777777" w:rsidR="00B75A43" w:rsidRPr="00EA0140" w:rsidRDefault="00B75A43" w:rsidP="00036D75">
            <w:pPr>
              <w:jc w:val="both"/>
              <w:rPr>
                <w:lang w:eastAsia="zh-CN"/>
              </w:rPr>
            </w:pPr>
          </w:p>
        </w:tc>
      </w:tr>
    </w:tbl>
    <w:p w14:paraId="24F57401"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3160D0FB"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02360" w14:textId="77777777" w:rsidR="00B75A43" w:rsidRPr="00EA0140" w:rsidRDefault="00B75A43" w:rsidP="00036D75">
            <w:pPr>
              <w:spacing w:beforeLines="50" w:before="120"/>
              <w:rPr>
                <w:i/>
                <w:kern w:val="2"/>
                <w:lang w:val="en-US" w:eastAsia="zh-CN"/>
              </w:rPr>
            </w:pPr>
            <w:bookmarkStart w:id="62" w:name="_Hlk95986404"/>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0A11F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01031962" w14:textId="77777777" w:rsidTr="00036D75">
        <w:tc>
          <w:tcPr>
            <w:tcW w:w="1529" w:type="dxa"/>
            <w:tcBorders>
              <w:top w:val="single" w:sz="4" w:space="0" w:color="auto"/>
              <w:left w:val="single" w:sz="4" w:space="0" w:color="auto"/>
              <w:bottom w:val="single" w:sz="4" w:space="0" w:color="auto"/>
              <w:right w:val="single" w:sz="4" w:space="0" w:color="auto"/>
            </w:tcBorders>
          </w:tcPr>
          <w:p w14:paraId="6A3DFE41" w14:textId="3291AA3F" w:rsidR="00B75A43" w:rsidRPr="00EA0140" w:rsidRDefault="005132C5"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4FF1FB" w14:textId="0AAB5C04" w:rsidR="00B75A43" w:rsidRPr="00EA0140" w:rsidRDefault="005132C5" w:rsidP="00036D75">
            <w:pPr>
              <w:spacing w:beforeLines="50" w:before="120"/>
              <w:rPr>
                <w:iCs/>
                <w:kern w:val="2"/>
                <w:lang w:eastAsia="zh-CN"/>
              </w:rPr>
            </w:pPr>
            <w:r>
              <w:rPr>
                <w:iCs/>
                <w:kern w:val="2"/>
                <w:lang w:eastAsia="zh-CN"/>
              </w:rPr>
              <w:t>Would be good to understand first how Alt.2 is going to be captured in specs.</w:t>
            </w:r>
          </w:p>
        </w:tc>
      </w:tr>
      <w:tr w:rsidR="00AB5776" w:rsidRPr="00EA0140" w14:paraId="7B48550B" w14:textId="77777777" w:rsidTr="00036D75">
        <w:tc>
          <w:tcPr>
            <w:tcW w:w="1529" w:type="dxa"/>
            <w:tcBorders>
              <w:top w:val="single" w:sz="4" w:space="0" w:color="auto"/>
              <w:left w:val="single" w:sz="4" w:space="0" w:color="auto"/>
              <w:bottom w:val="single" w:sz="4" w:space="0" w:color="auto"/>
              <w:right w:val="single" w:sz="4" w:space="0" w:color="auto"/>
            </w:tcBorders>
          </w:tcPr>
          <w:p w14:paraId="6EF166FE" w14:textId="48C9A0FC" w:rsidR="00AB5776" w:rsidRPr="00EA0140" w:rsidRDefault="00AB5776" w:rsidP="00AB5776">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A31B105" w14:textId="77777777" w:rsidR="00AB5776" w:rsidRDefault="00AB5776" w:rsidP="00AB5776">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TableGrid"/>
              <w:tblW w:w="0" w:type="auto"/>
              <w:tblLook w:val="04A0" w:firstRow="1" w:lastRow="0" w:firstColumn="1" w:lastColumn="0" w:noHBand="0" w:noVBand="1"/>
            </w:tblPr>
            <w:tblGrid>
              <w:gridCol w:w="7879"/>
            </w:tblGrid>
            <w:tr w:rsidR="00AB5776" w14:paraId="282F16B9" w14:textId="77777777" w:rsidTr="00BF2FE1">
              <w:tc>
                <w:tcPr>
                  <w:tcW w:w="7879" w:type="dxa"/>
                </w:tcPr>
                <w:p w14:paraId="5F6105F9" w14:textId="77777777" w:rsidR="00AB5776" w:rsidRDefault="00AB5776" w:rsidP="00AB5776">
                  <w:pPr>
                    <w:widowControl w:val="0"/>
                    <w:spacing w:beforeLines="50" w:before="120"/>
                    <w:rPr>
                      <w:kern w:val="2"/>
                      <w:lang w:eastAsia="zh-CN"/>
                    </w:rPr>
                  </w:pPr>
                  <w:r w:rsidRPr="00111FF6">
                    <w:t xml:space="preserve">A UE can be provided a periodic cell switching pattern for PUCCH transmissions by </w:t>
                  </w:r>
                  <w:proofErr w:type="spellStart"/>
                  <w:r w:rsidRPr="00111FF6">
                    <w:rPr>
                      <w:i/>
                      <w:iCs/>
                    </w:rPr>
                    <w:t>pucch-sSCellPattern</w:t>
                  </w:r>
                  <w:proofErr w:type="spellEnd"/>
                  <w:r w:rsidRPr="00111FF6">
                    <w:rPr>
                      <w:i/>
                      <w:iCs/>
                    </w:rPr>
                    <w:t>.</w:t>
                  </w:r>
                  <w:r w:rsidRPr="00111FF6">
                    <w:t xml:space="preserve"> Each bit of the pattern corresponds to a slot for a reference SCS configuration </w:t>
                  </w:r>
                  <w:r>
                    <w:t xml:space="preserve">provided </w:t>
                  </w:r>
                  <w:r w:rsidRPr="00C41FD7">
                    <w:rPr>
                      <w:rFonts w:eastAsia="Times New Roman"/>
                    </w:rPr>
                    <w:t>by </w:t>
                  </w:r>
                  <w:proofErr w:type="spellStart"/>
                  <w:r w:rsidRPr="00C41FD7">
                    <w:rPr>
                      <w:rFonts w:eastAsia="Times New Roman"/>
                      <w:i/>
                      <w:iCs/>
                    </w:rPr>
                    <w:t>tdd</w:t>
                  </w:r>
                  <w:proofErr w:type="spellEnd"/>
                  <w:r w:rsidRPr="00C41FD7">
                    <w:rPr>
                      <w:rFonts w:eastAsia="Times New Roman"/>
                      <w:i/>
                      <w:iCs/>
                    </w:rPr>
                    <w:t>-UL-DL-</w:t>
                  </w:r>
                  <w:proofErr w:type="spellStart"/>
                  <w:r w:rsidRPr="00C41FD7">
                    <w:rPr>
                      <w:rFonts w:eastAsia="Times New Roman"/>
                      <w:i/>
                      <w:iCs/>
                    </w:rPr>
                    <w:t>ConfigurationCommon</w:t>
                  </w:r>
                  <w:proofErr w:type="spellEnd"/>
                  <w:r w:rsidRPr="00C41FD7">
                    <w:rPr>
                      <w:rFonts w:eastAsia="Times New Roman"/>
                    </w:rPr>
                    <w:t> </w:t>
                  </w:r>
                  <w:r>
                    <w:rPr>
                      <w:rFonts w:eastAsia="Times New Roman"/>
                    </w:rPr>
                    <w:t xml:space="preserve">for the </w:t>
                  </w:r>
                  <w:proofErr w:type="spellStart"/>
                  <w:r>
                    <w:rPr>
                      <w:rFonts w:eastAsia="Times New Roman"/>
                    </w:rPr>
                    <w:t>PCell</w:t>
                  </w:r>
                  <w:proofErr w:type="spellEnd"/>
                  <w:r>
                    <w:rPr>
                      <w:rFonts w:eastAsia="Times New Roman"/>
                    </w:rPr>
                    <w:t xml:space="preserve"> </w:t>
                  </w:r>
                  <w:r w:rsidRPr="00111FF6">
                    <w:t xml:space="preserve">with a value of </w:t>
                  </w:r>
                  <w:r>
                    <w:t>'</w:t>
                  </w:r>
                  <w:r w:rsidRPr="00111FF6">
                    <w:t>0</w:t>
                  </w:r>
                  <w:r>
                    <w:t>'</w:t>
                  </w:r>
                  <w:r w:rsidRPr="00111FF6">
                    <w:t xml:space="preserve"> or a value of </w:t>
                  </w:r>
                  <w:r>
                    <w:t>'</w:t>
                  </w:r>
                  <w:r w:rsidRPr="00111FF6">
                    <w:t>1</w:t>
                  </w:r>
                  <w:r>
                    <w:t>'</w:t>
                  </w:r>
                  <w:r w:rsidRPr="00111FF6">
                    <w:t xml:space="preserve"> </w:t>
                  </w:r>
                  <w:r w:rsidRPr="00111FF6">
                    <w:lastRenderedPageBreak/>
                    <w:t xml:space="preserve">indicating, respectively, </w:t>
                  </w:r>
                  <w:r w:rsidRPr="007B2FFF">
                    <w:rPr>
                      <w:highlight w:val="yellow"/>
                    </w:rPr>
                    <w:t xml:space="preserve">the </w:t>
                  </w:r>
                  <w:proofErr w:type="spellStart"/>
                  <w:r w:rsidRPr="007B2FFF">
                    <w:rPr>
                      <w:highlight w:val="yellow"/>
                    </w:rPr>
                    <w:t>PCell</w:t>
                  </w:r>
                  <w:proofErr w:type="spellEnd"/>
                  <w:r w:rsidRPr="007B2FFF">
                    <w:rPr>
                      <w:highlight w:val="yellow"/>
                    </w:rPr>
                    <w:t xml:space="preserve"> or the PUCCH-</w:t>
                  </w:r>
                  <w:proofErr w:type="spellStart"/>
                  <w:r w:rsidRPr="007B2FFF">
                    <w:rPr>
                      <w:highlight w:val="yellow"/>
                    </w:rPr>
                    <w:t>sSCell</w:t>
                  </w:r>
                  <w:proofErr w:type="spellEnd"/>
                  <w:r w:rsidRPr="007B2FFF">
                    <w:rPr>
                      <w:highlight w:val="yellow"/>
                    </w:rPr>
                    <w:t xml:space="preserve"> as the cell for PUCCH transmissions</w:t>
                  </w:r>
                  <w:r w:rsidRPr="00111FF6">
                    <w:t xml:space="preserve"> during the slot of the reference SCS configuration.</w:t>
                  </w:r>
                </w:p>
              </w:tc>
            </w:tr>
          </w:tbl>
          <w:p w14:paraId="3E09066D" w14:textId="77777777" w:rsidR="00AB5776" w:rsidRPr="00EA0140" w:rsidRDefault="00AB5776" w:rsidP="00AB5776">
            <w:pPr>
              <w:widowControl w:val="0"/>
              <w:spacing w:beforeLines="50" w:before="120"/>
              <w:rPr>
                <w:kern w:val="2"/>
                <w:lang w:eastAsia="zh-CN"/>
              </w:rPr>
            </w:pPr>
          </w:p>
        </w:tc>
      </w:tr>
      <w:tr w:rsidR="002E072C" w:rsidRPr="00EA0140" w14:paraId="198937D2" w14:textId="77777777" w:rsidTr="00036D75">
        <w:tc>
          <w:tcPr>
            <w:tcW w:w="1529" w:type="dxa"/>
            <w:tcBorders>
              <w:top w:val="single" w:sz="4" w:space="0" w:color="auto"/>
              <w:left w:val="single" w:sz="4" w:space="0" w:color="auto"/>
              <w:bottom w:val="single" w:sz="4" w:space="0" w:color="auto"/>
              <w:right w:val="single" w:sz="4" w:space="0" w:color="auto"/>
            </w:tcBorders>
          </w:tcPr>
          <w:p w14:paraId="20F371D9" w14:textId="4B0B2EC3" w:rsidR="002E072C" w:rsidRPr="00EA0140" w:rsidRDefault="002E072C" w:rsidP="002E072C">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70DDAF7" w14:textId="77777777" w:rsidR="002E072C" w:rsidRDefault="002E072C" w:rsidP="002E072C">
            <w:pPr>
              <w:widowControl w:val="0"/>
              <w:spacing w:afterLines="50" w:after="120"/>
              <w:rPr>
                <w:kern w:val="2"/>
                <w:lang w:eastAsia="zh-CN"/>
              </w:rPr>
            </w:pPr>
            <w:r>
              <w:rPr>
                <w:kern w:val="2"/>
                <w:lang w:eastAsia="zh-CN"/>
              </w:rPr>
              <w:t xml:space="preserve">We think our intention is the same as DCM, just wording is different. We would like to clarify that although the CSI reporting on </w:t>
            </w:r>
            <w:r w:rsidRPr="00F8496C">
              <w:rPr>
                <w:kern w:val="2"/>
                <w:lang w:eastAsia="zh-CN"/>
              </w:rPr>
              <w:t xml:space="preserve">PUCCH is configured on both the </w:t>
            </w:r>
            <w:proofErr w:type="spellStart"/>
            <w:r w:rsidRPr="00F8496C">
              <w:rPr>
                <w:kern w:val="2"/>
                <w:lang w:eastAsia="zh-CN"/>
              </w:rPr>
              <w:t>PCell</w:t>
            </w:r>
            <w:proofErr w:type="spellEnd"/>
            <w:r w:rsidRPr="00F8496C">
              <w:rPr>
                <w:kern w:val="2"/>
                <w:lang w:eastAsia="zh-CN"/>
              </w:rPr>
              <w:t>/</w:t>
            </w:r>
            <w:proofErr w:type="spellStart"/>
            <w:r w:rsidRPr="00F8496C">
              <w:rPr>
                <w:kern w:val="2"/>
                <w:lang w:eastAsia="zh-CN"/>
              </w:rPr>
              <w:t>PSCell</w:t>
            </w:r>
            <w:proofErr w:type="spellEnd"/>
            <w:r w:rsidRPr="00F8496C">
              <w:rPr>
                <w:kern w:val="2"/>
                <w:lang w:eastAsia="zh-CN"/>
              </w:rPr>
              <w:t>/PUCCH-</w:t>
            </w:r>
            <w:proofErr w:type="spellStart"/>
            <w:r w:rsidRPr="00F8496C">
              <w:rPr>
                <w:kern w:val="2"/>
                <w:lang w:eastAsia="zh-CN"/>
              </w:rPr>
              <w:t>SCell</w:t>
            </w:r>
            <w:proofErr w:type="spellEnd"/>
            <w:r w:rsidRPr="00F8496C">
              <w:rPr>
                <w:kern w:val="2"/>
                <w:lang w:eastAsia="zh-CN"/>
              </w:rPr>
              <w:t xml:space="preserve"> and the PUCCH </w:t>
            </w:r>
            <w:proofErr w:type="spellStart"/>
            <w:r w:rsidRPr="00F8496C">
              <w:rPr>
                <w:kern w:val="2"/>
                <w:lang w:eastAsia="zh-CN"/>
              </w:rPr>
              <w:t>sSCell</w:t>
            </w:r>
            <w:proofErr w:type="spellEnd"/>
            <w:r w:rsidRPr="00F8496C">
              <w:rPr>
                <w:kern w:val="2"/>
                <w:lang w:eastAsia="zh-CN"/>
              </w:rPr>
              <w:t xml:space="preserve">, </w:t>
            </w:r>
            <w:r>
              <w:rPr>
                <w:kern w:val="2"/>
                <w:lang w:eastAsia="zh-CN"/>
              </w:rPr>
              <w:t xml:space="preserve">based on the </w:t>
            </w:r>
            <w:r w:rsidRPr="00F8496C">
              <w:rPr>
                <w:kern w:val="2"/>
                <w:lang w:eastAsia="zh-CN"/>
              </w:rPr>
              <w:t xml:space="preserve">PUCCH cell pattern, the </w:t>
            </w:r>
            <w:r>
              <w:rPr>
                <w:kern w:val="2"/>
                <w:lang w:eastAsia="zh-CN"/>
              </w:rPr>
              <w:t xml:space="preserve">CSI PUCCH resources are valid/invalid for CSI transmission. </w:t>
            </w:r>
          </w:p>
          <w:p w14:paraId="3995ED54" w14:textId="77777777" w:rsidR="002E072C" w:rsidRDefault="002E072C" w:rsidP="002E072C">
            <w:pPr>
              <w:widowControl w:val="0"/>
              <w:spacing w:afterLines="50" w:after="120"/>
              <w:rPr>
                <w:kern w:val="2"/>
                <w:lang w:eastAsia="zh-CN"/>
              </w:rPr>
            </w:pPr>
            <w:r>
              <w:rPr>
                <w:kern w:val="2"/>
                <w:lang w:eastAsia="zh-CN"/>
              </w:rPr>
              <w:t>Similar as for SR</w:t>
            </w:r>
            <w:r w:rsidRPr="009525CC">
              <w:rPr>
                <w:kern w:val="2"/>
                <w:lang w:eastAsia="zh-CN"/>
              </w:rPr>
              <w:t xml:space="preserve">, the </w:t>
            </w:r>
            <w:r>
              <w:rPr>
                <w:kern w:val="2"/>
                <w:lang w:eastAsia="zh-CN"/>
              </w:rPr>
              <w:t xml:space="preserve">potential </w:t>
            </w:r>
            <w:r w:rsidRPr="009525CC">
              <w:rPr>
                <w:kern w:val="2"/>
                <w:lang w:eastAsia="zh-CN"/>
              </w:rPr>
              <w:t xml:space="preserve">spec impacts are </w:t>
            </w:r>
            <w:r>
              <w:rPr>
                <w:kern w:val="2"/>
                <w:lang w:eastAsia="zh-CN"/>
              </w:rPr>
              <w:t>following:</w:t>
            </w:r>
          </w:p>
          <w:p w14:paraId="47BE80D0" w14:textId="77777777" w:rsidR="002E072C" w:rsidRPr="009525CC" w:rsidRDefault="002E072C" w:rsidP="002E072C">
            <w:pPr>
              <w:widowControl w:val="0"/>
              <w:spacing w:afterLines="50" w:after="120"/>
              <w:rPr>
                <w:kern w:val="2"/>
                <w:lang w:eastAsia="zh-CN"/>
              </w:rPr>
            </w:pPr>
            <w:r>
              <w:rPr>
                <w:kern w:val="2"/>
                <w:lang w:eastAsia="zh-CN"/>
              </w:rPr>
              <w:t>F</w:t>
            </w:r>
            <w:r w:rsidRPr="009525CC">
              <w:rPr>
                <w:kern w:val="2"/>
                <w:lang w:eastAsia="zh-CN"/>
              </w:rPr>
              <w:t xml:space="preserve">or RRC parameters, e.g. in TS38.331. For example, for the </w:t>
            </w:r>
            <w:proofErr w:type="spellStart"/>
            <w:r w:rsidRPr="009525CC">
              <w:rPr>
                <w:kern w:val="2"/>
                <w:lang w:eastAsia="zh-CN"/>
              </w:rPr>
              <w:t>csi-MeasConfig</w:t>
            </w:r>
            <w:proofErr w:type="spellEnd"/>
            <w:r w:rsidRPr="009525CC">
              <w:rPr>
                <w:kern w:val="2"/>
                <w:lang w:eastAsia="zh-CN"/>
              </w:rPr>
              <w:t xml:space="preserve"> of a PUCCH cell, in the description for parameter </w:t>
            </w:r>
            <w:proofErr w:type="spellStart"/>
            <w:r w:rsidRPr="009525CC">
              <w:rPr>
                <w:kern w:val="2"/>
                <w:lang w:eastAsia="zh-CN"/>
              </w:rPr>
              <w:t>csi-ReportConfigToAddModList</w:t>
            </w:r>
            <w:proofErr w:type="spellEnd"/>
            <w:r w:rsidRPr="009525CC">
              <w:rPr>
                <w:kern w:val="2"/>
                <w:lang w:eastAsia="zh-CN"/>
              </w:rPr>
              <w:t xml:space="preserve">, it may be stated that a PUCCH resource configured by the parameter </w:t>
            </w:r>
            <w:proofErr w:type="spellStart"/>
            <w:r w:rsidRPr="009525CC">
              <w:rPr>
                <w:kern w:val="2"/>
                <w:lang w:eastAsia="zh-CN"/>
              </w:rPr>
              <w:t>pucch</w:t>
            </w:r>
            <w:proofErr w:type="spellEnd"/>
            <w:r w:rsidRPr="009525CC">
              <w:rPr>
                <w:kern w:val="2"/>
                <w:lang w:eastAsia="zh-CN"/>
              </w:rPr>
              <w:t>-Resource in a CSI-</w:t>
            </w:r>
            <w:proofErr w:type="spellStart"/>
            <w:r w:rsidRPr="009525CC">
              <w:rPr>
                <w:kern w:val="2"/>
                <w:lang w:eastAsia="zh-CN"/>
              </w:rPr>
              <w:t>ReportConfig</w:t>
            </w:r>
            <w:proofErr w:type="spellEnd"/>
            <w:r w:rsidRPr="009525CC">
              <w:rPr>
                <w:kern w:val="2"/>
                <w:lang w:eastAsia="zh-CN"/>
              </w:rPr>
              <w:t xml:space="preserve"> configured in </w:t>
            </w:r>
            <w:proofErr w:type="spellStart"/>
            <w:r w:rsidRPr="009525CC">
              <w:rPr>
                <w:kern w:val="2"/>
                <w:lang w:eastAsia="zh-CN"/>
              </w:rPr>
              <w:t>csi-ReportConfigToAddModList</w:t>
            </w:r>
            <w:proofErr w:type="spellEnd"/>
            <w:r w:rsidRPr="009525CC">
              <w:rPr>
                <w:kern w:val="2"/>
                <w:lang w:eastAsia="zh-CN"/>
              </w:rPr>
              <w:t xml:space="preserve"> is valid only when the PUCCH cell is applicable based on the time domain pattern if semi-static PUCCH cell switching is enabled. Furthermore, only if a CSI PUCCH resource is valid, corresponding CSI PUCCH transmission will be performed by the UE. </w:t>
            </w:r>
          </w:p>
          <w:p w14:paraId="36634635" w14:textId="72608879" w:rsidR="002E072C" w:rsidRPr="00EA0140" w:rsidRDefault="002E072C" w:rsidP="002E072C">
            <w:pPr>
              <w:widowControl w:val="0"/>
              <w:spacing w:beforeLines="50" w:before="120"/>
              <w:rPr>
                <w:kern w:val="2"/>
                <w:lang w:eastAsia="zh-CN"/>
              </w:rPr>
            </w:pPr>
            <w:r w:rsidRPr="009525CC">
              <w:rPr>
                <w:kern w:val="2"/>
                <w:lang w:eastAsia="zh-CN"/>
              </w:rPr>
              <w:t xml:space="preserve">Besides, in the clause 9.A of TS38.213, a general description for CSI PUCCH resource validation based on the time domain pattern when semi-static PUCCH cell switching is enabled can also be added to clarify UE behaviour in terms of CSI PUCCH </w:t>
            </w:r>
            <w:proofErr w:type="spellStart"/>
            <w:r w:rsidRPr="009525CC">
              <w:rPr>
                <w:kern w:val="2"/>
                <w:lang w:eastAsia="zh-CN"/>
              </w:rPr>
              <w:t>trasmissions</w:t>
            </w:r>
            <w:proofErr w:type="spellEnd"/>
            <w:r w:rsidRPr="009525CC">
              <w:rPr>
                <w:kern w:val="2"/>
                <w:lang w:eastAsia="zh-CN"/>
              </w:rPr>
              <w:t xml:space="preserve"> for semi-static PUCCH cell switching.</w:t>
            </w:r>
          </w:p>
        </w:tc>
      </w:tr>
      <w:tr w:rsidR="008E4273" w:rsidRPr="00EA0140" w14:paraId="012CC5A0" w14:textId="77777777" w:rsidTr="00036D75">
        <w:tc>
          <w:tcPr>
            <w:tcW w:w="1529" w:type="dxa"/>
            <w:tcBorders>
              <w:top w:val="single" w:sz="4" w:space="0" w:color="auto"/>
              <w:left w:val="single" w:sz="4" w:space="0" w:color="auto"/>
              <w:bottom w:val="single" w:sz="4" w:space="0" w:color="auto"/>
              <w:right w:val="single" w:sz="4" w:space="0" w:color="auto"/>
            </w:tcBorders>
          </w:tcPr>
          <w:p w14:paraId="402F4197" w14:textId="11285374" w:rsidR="008E4273" w:rsidRPr="00EA0140" w:rsidRDefault="008E4273" w:rsidP="008E4273">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31655F1" w14:textId="0CC48B8C" w:rsidR="008E4273" w:rsidRDefault="008E4273" w:rsidP="008E4273">
            <w:pPr>
              <w:widowControl w:val="0"/>
              <w:spacing w:beforeLines="50" w:before="120"/>
              <w:rPr>
                <w:kern w:val="2"/>
                <w:lang w:eastAsia="zh-CN"/>
              </w:rPr>
            </w:pPr>
            <w:r>
              <w:rPr>
                <w:kern w:val="2"/>
                <w:lang w:eastAsia="zh-CN"/>
              </w:rPr>
              <w:t xml:space="preserve">Our understanding of Alt 1 </w:t>
            </w:r>
            <w:r w:rsidR="00FC66A1">
              <w:rPr>
                <w:kern w:val="2"/>
                <w:lang w:eastAsia="zh-CN"/>
              </w:rPr>
              <w:t xml:space="preserve">and Alt 2 are similar, </w:t>
            </w:r>
            <w:r>
              <w:rPr>
                <w:kern w:val="2"/>
                <w:lang w:eastAsia="zh-CN"/>
              </w:rPr>
              <w:t>that the PUCCH cell pattern determines whether a CSI PUCCH can be transmitted, as in the following example.</w:t>
            </w:r>
          </w:p>
          <w:p w14:paraId="65E499F8" w14:textId="79A99C01" w:rsidR="008E4273" w:rsidRDefault="008E4273" w:rsidP="008E4273">
            <w:pPr>
              <w:widowControl w:val="0"/>
              <w:spacing w:beforeLines="50" w:before="120"/>
              <w:rPr>
                <w:kern w:val="2"/>
                <w:lang w:eastAsia="zh-CN"/>
              </w:rPr>
            </w:pPr>
            <w:r w:rsidRPr="00F8349D">
              <w:rPr>
                <w:noProof/>
                <w:kern w:val="2"/>
                <w:lang w:val="en-US" w:eastAsia="zh-CN"/>
              </w:rPr>
              <w:drawing>
                <wp:inline distT="0" distB="0" distL="0" distR="0" wp14:anchorId="5AFBB869" wp14:editId="05DE71A9">
                  <wp:extent cx="3969546" cy="1249054"/>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985079" cy="1253941"/>
                          </a:xfrm>
                          <a:prstGeom prst="rect">
                            <a:avLst/>
                          </a:prstGeom>
                        </pic:spPr>
                      </pic:pic>
                    </a:graphicData>
                  </a:graphic>
                </wp:inline>
              </w:drawing>
            </w:r>
            <w:r>
              <w:rPr>
                <w:kern w:val="2"/>
                <w:lang w:eastAsia="zh-CN"/>
              </w:rPr>
              <w:t xml:space="preserve"> </w:t>
            </w:r>
          </w:p>
          <w:p w14:paraId="6FF41093" w14:textId="0DF3BF39" w:rsidR="008E4273" w:rsidRPr="00EA0140" w:rsidRDefault="008E4273" w:rsidP="008E4273">
            <w:pPr>
              <w:widowControl w:val="0"/>
              <w:spacing w:beforeLines="50" w:before="120"/>
              <w:jc w:val="both"/>
              <w:rPr>
                <w:iCs/>
                <w:kern w:val="2"/>
                <w:lang w:eastAsia="zh-CN"/>
              </w:rPr>
            </w:pPr>
            <w:r>
              <w:rPr>
                <w:rFonts w:hint="eastAsia"/>
                <w:kern w:val="2"/>
                <w:lang w:eastAsia="zh-CN"/>
              </w:rPr>
              <w:t>I</w:t>
            </w:r>
            <w:r>
              <w:rPr>
                <w:kern w:val="2"/>
                <w:lang w:eastAsia="zh-CN"/>
              </w:rPr>
              <w:t>f it is common understanding on Huawei’s highlighted part, we are fine with no further clarification.</w:t>
            </w:r>
          </w:p>
        </w:tc>
      </w:tr>
      <w:tr w:rsidR="005B0C72" w:rsidRPr="00EA0140" w14:paraId="33FACE5B" w14:textId="77777777" w:rsidTr="00036D75">
        <w:tc>
          <w:tcPr>
            <w:tcW w:w="1529" w:type="dxa"/>
          </w:tcPr>
          <w:p w14:paraId="2DA64618" w14:textId="3014FE9F" w:rsidR="005B0C72" w:rsidRPr="00EA0140" w:rsidRDefault="005B0C72" w:rsidP="005B0C72">
            <w:pPr>
              <w:spacing w:beforeLines="50" w:before="120"/>
              <w:rPr>
                <w:iCs/>
                <w:kern w:val="2"/>
                <w:lang w:eastAsia="zh-CN"/>
              </w:rPr>
            </w:pPr>
            <w:r>
              <w:rPr>
                <w:rFonts w:eastAsia="Malgun Gothic" w:hint="eastAsia"/>
                <w:iCs/>
                <w:kern w:val="2"/>
                <w:lang w:eastAsia="ko-KR"/>
              </w:rPr>
              <w:t>LG</w:t>
            </w:r>
          </w:p>
        </w:tc>
        <w:tc>
          <w:tcPr>
            <w:tcW w:w="8105" w:type="dxa"/>
          </w:tcPr>
          <w:p w14:paraId="5EDBDEAF" w14:textId="3078F434" w:rsidR="005B0C72" w:rsidRPr="00EA0140" w:rsidRDefault="005B0C72" w:rsidP="005B0C72">
            <w:pPr>
              <w:spacing w:beforeLines="50" w:before="120"/>
              <w:rPr>
                <w:iCs/>
                <w:kern w:val="2"/>
                <w:lang w:eastAsia="zh-CN"/>
              </w:rPr>
            </w:pPr>
            <w:r>
              <w:rPr>
                <w:rFonts w:eastAsia="Malgun Gothic" w:hint="eastAsia"/>
                <w:iCs/>
                <w:kern w:val="2"/>
                <w:lang w:eastAsia="ko-KR"/>
              </w:rPr>
              <w:t xml:space="preserve">For our </w:t>
            </w:r>
            <w:proofErr w:type="spellStart"/>
            <w:r>
              <w:rPr>
                <w:rFonts w:eastAsia="Malgun Gothic" w:hint="eastAsia"/>
                <w:iCs/>
                <w:kern w:val="2"/>
                <w:lang w:eastAsia="ko-KR"/>
              </w:rPr>
              <w:t>understaning</w:t>
            </w:r>
            <w:proofErr w:type="spellEnd"/>
            <w:r>
              <w:rPr>
                <w:rFonts w:eastAsia="Malgun Gothic" w:hint="eastAsia"/>
                <w:iCs/>
                <w:kern w:val="2"/>
                <w:lang w:eastAsia="ko-KR"/>
              </w:rPr>
              <w:t xml:space="preserve">, Alt. </w:t>
            </w:r>
            <w:r>
              <w:rPr>
                <w:rFonts w:eastAsia="Malgun Gothic"/>
                <w:iCs/>
                <w:kern w:val="2"/>
                <w:lang w:eastAsia="ko-KR"/>
              </w:rPr>
              <w:t>1 needs to configure alternative CSI configuration in PUCCH-</w:t>
            </w:r>
            <w:proofErr w:type="spellStart"/>
            <w:r>
              <w:rPr>
                <w:rFonts w:eastAsia="Malgun Gothic"/>
                <w:iCs/>
                <w:kern w:val="2"/>
                <w:lang w:eastAsia="ko-KR"/>
              </w:rPr>
              <w:t>sSCell</w:t>
            </w:r>
            <w:proofErr w:type="spellEnd"/>
            <w:r>
              <w:rPr>
                <w:rFonts w:eastAsia="Malgun Gothic"/>
                <w:iCs/>
                <w:kern w:val="2"/>
                <w:lang w:eastAsia="ko-KR"/>
              </w:rPr>
              <w:t>. Meanwhile, Alt 2 would require to configure alternative PUCCH resource for CSI configuration in PUCCH-</w:t>
            </w:r>
            <w:proofErr w:type="spellStart"/>
            <w:r>
              <w:rPr>
                <w:rFonts w:eastAsia="Malgun Gothic"/>
                <w:iCs/>
                <w:kern w:val="2"/>
                <w:lang w:eastAsia="ko-KR"/>
              </w:rPr>
              <w:t>sSCell</w:t>
            </w:r>
            <w:proofErr w:type="spellEnd"/>
            <w:r>
              <w:rPr>
                <w:rFonts w:eastAsia="Malgun Gothic"/>
                <w:iCs/>
                <w:kern w:val="2"/>
                <w:lang w:eastAsia="ko-KR"/>
              </w:rPr>
              <w:t xml:space="preserve">. We think alt.2 is more aligned with current framework. </w:t>
            </w:r>
          </w:p>
        </w:tc>
      </w:tr>
      <w:tr w:rsidR="007E774D" w:rsidRPr="004F0DBC" w14:paraId="4A1C5A20" w14:textId="77777777" w:rsidTr="007E774D">
        <w:tc>
          <w:tcPr>
            <w:tcW w:w="1529" w:type="dxa"/>
          </w:tcPr>
          <w:p w14:paraId="038CF415" w14:textId="7777777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517C83EC" w14:textId="008729A6" w:rsidR="007E774D" w:rsidRPr="004F0DBC" w:rsidRDefault="007E774D" w:rsidP="009E0702">
            <w:pPr>
              <w:widowControl w:val="0"/>
              <w:spacing w:beforeLines="50" w:before="120"/>
              <w:rPr>
                <w:rFonts w:eastAsia="Malgun Gothic"/>
                <w:color w:val="0070C0"/>
                <w:kern w:val="2"/>
                <w:lang w:eastAsia="ko-KR"/>
              </w:rPr>
            </w:pPr>
            <w:r>
              <w:rPr>
                <w:rFonts w:eastAsia="Malgun Gothic"/>
                <w:color w:val="0070C0"/>
                <w:kern w:val="2"/>
                <w:lang w:eastAsia="ko-KR"/>
              </w:rPr>
              <w:t>As for the proposal on SR in Sec. 6.2, i</w:t>
            </w:r>
            <w:r w:rsidRPr="004F0DBC">
              <w:rPr>
                <w:rFonts w:eastAsia="Malgun Gothic"/>
                <w:color w:val="0070C0"/>
                <w:kern w:val="2"/>
                <w:lang w:eastAsia="ko-KR"/>
              </w:rPr>
              <w:t xml:space="preserve">t seems that several companies think there is no need for such agreement, as this is captured in the specifications already. </w:t>
            </w:r>
          </w:p>
          <w:p w14:paraId="30DDDAB7" w14:textId="321E895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@vivo </w:t>
            </w:r>
            <w:r>
              <w:rPr>
                <w:rFonts w:eastAsia="Malgun Gothic"/>
                <w:color w:val="0070C0"/>
                <w:kern w:val="2"/>
                <w:lang w:eastAsia="ko-KR"/>
              </w:rPr>
              <w:t xml:space="preserve">/DoCoMo </w:t>
            </w:r>
            <w:r w:rsidRPr="004F0DBC">
              <w:rPr>
                <w:rFonts w:eastAsia="Malgun Gothic"/>
                <w:color w:val="0070C0"/>
                <w:kern w:val="2"/>
                <w:lang w:eastAsia="ko-KR"/>
              </w:rPr>
              <w:t>(as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r w:rsidR="0025490E" w:rsidRPr="000328D6" w14:paraId="54D66A96" w14:textId="77777777" w:rsidTr="0025490E">
        <w:tc>
          <w:tcPr>
            <w:tcW w:w="1529" w:type="dxa"/>
          </w:tcPr>
          <w:p w14:paraId="0332D450"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v</w:t>
            </w:r>
            <w:r w:rsidRPr="000328D6">
              <w:rPr>
                <w:rFonts w:eastAsia="Malgun Gothic"/>
                <w:iCs/>
                <w:kern w:val="2"/>
                <w:lang w:eastAsia="ko-KR"/>
              </w:rPr>
              <w:t>ivo</w:t>
            </w:r>
          </w:p>
        </w:tc>
        <w:tc>
          <w:tcPr>
            <w:tcW w:w="8105" w:type="dxa"/>
          </w:tcPr>
          <w:p w14:paraId="5007C326"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T</w:t>
            </w:r>
            <w:r w:rsidRPr="000328D6">
              <w:rPr>
                <w:rFonts w:eastAsia="Malgun Gothic"/>
                <w:iCs/>
                <w:kern w:val="2"/>
                <w:lang w:eastAsia="ko-KR"/>
              </w:rPr>
              <w:t>hanks a lot moderator’s efforts. Sure, we are fine with your suggestion and  consider related TP for next meeting.</w:t>
            </w:r>
          </w:p>
        </w:tc>
      </w:tr>
    </w:tbl>
    <w:p w14:paraId="37CB5512" w14:textId="77777777" w:rsidR="00B75A43" w:rsidRPr="0025490E" w:rsidRDefault="00B75A43" w:rsidP="00B75A43">
      <w:pPr>
        <w:rPr>
          <w:b/>
          <w:bCs/>
          <w:lang w:eastAsia="zh-CN"/>
        </w:rPr>
      </w:pPr>
    </w:p>
    <w:bookmarkEnd w:id="61"/>
    <w:bookmarkEnd w:id="62"/>
    <w:p w14:paraId="0E8B6F7B" w14:textId="6860233D" w:rsidR="00B75A43" w:rsidRDefault="00B75A43" w:rsidP="00B75A43">
      <w:pPr>
        <w:rPr>
          <w:b/>
          <w:bCs/>
        </w:rPr>
      </w:pPr>
    </w:p>
    <w:p w14:paraId="40752E25" w14:textId="77777777" w:rsidR="009E0702" w:rsidRDefault="009E0702" w:rsidP="009E0702"/>
    <w:p w14:paraId="6A78240B" w14:textId="77777777" w:rsidR="009E0702" w:rsidRPr="008E6CEE" w:rsidRDefault="009E0702" w:rsidP="009E0702">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D37238">
        <w:rPr>
          <w:rFonts w:ascii="Arial" w:hAnsi="Arial"/>
          <w:sz w:val="32"/>
          <w:vertAlign w:val="superscript"/>
        </w:rPr>
        <w:t>nd</w:t>
      </w:r>
      <w:r>
        <w:rPr>
          <w:rFonts w:ascii="Arial" w:hAnsi="Arial"/>
          <w:sz w:val="32"/>
        </w:rPr>
        <w:t xml:space="preserve"> round of approvals discussions</w:t>
      </w:r>
    </w:p>
    <w:p w14:paraId="5A756A36" w14:textId="77777777" w:rsidR="009E58C2" w:rsidRDefault="009E58C2" w:rsidP="009E58C2">
      <w:pPr>
        <w:spacing w:after="0" w:line="259" w:lineRule="auto"/>
        <w:rPr>
          <w:rFonts w:eastAsia="Calibri"/>
          <w:b/>
          <w:bCs/>
          <w:color w:val="FF0000"/>
          <w:sz w:val="22"/>
          <w:szCs w:val="22"/>
          <w:highlight w:val="yellow"/>
        </w:rPr>
      </w:pPr>
    </w:p>
    <w:p w14:paraId="0CC6808E" w14:textId="3094E080" w:rsidR="009E58C2" w:rsidRPr="00B75A43" w:rsidRDefault="009E58C2" w:rsidP="009E58C2">
      <w:pPr>
        <w:spacing w:after="0" w:line="259" w:lineRule="auto"/>
        <w:rPr>
          <w:b/>
          <w:iCs/>
          <w:sz w:val="22"/>
          <w:szCs w:val="22"/>
          <w:lang w:eastAsia="zh-CN"/>
        </w:rPr>
      </w:pPr>
      <w:r w:rsidRPr="00C41281">
        <w:rPr>
          <w:rFonts w:eastAsia="Calibri"/>
          <w:b/>
          <w:bCs/>
          <w:color w:val="FF0000"/>
          <w:sz w:val="22"/>
          <w:szCs w:val="22"/>
          <w:highlight w:val="yellow"/>
        </w:rPr>
        <w:t xml:space="preserve">Mod </w:t>
      </w:r>
      <w:r w:rsidRPr="00B75A43">
        <w:rPr>
          <w:rFonts w:eastAsia="Calibri"/>
          <w:b/>
          <w:bCs/>
          <w:sz w:val="22"/>
          <w:szCs w:val="22"/>
          <w:highlight w:val="yellow"/>
        </w:rPr>
        <w:t>Propos</w:t>
      </w:r>
      <w:r>
        <w:rPr>
          <w:rFonts w:eastAsia="Calibri"/>
          <w:b/>
          <w:bCs/>
          <w:sz w:val="22"/>
          <w:szCs w:val="22"/>
          <w:highlight w:val="yellow"/>
        </w:rPr>
        <w:t xml:space="preserve">al 6.4.1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SPS-Config</w:t>
      </w:r>
      <w:r>
        <w:rPr>
          <w:rFonts w:eastAsia="Calibri"/>
          <w:b/>
          <w:bCs/>
          <w:sz w:val="22"/>
          <w:szCs w:val="22"/>
        </w:rPr>
        <w:t xml:space="preserve"> to allow configuring a separate ‘</w:t>
      </w:r>
      <w:r w:rsidRPr="00B75A43">
        <w:rPr>
          <w:b/>
          <w:i/>
          <w:sz w:val="22"/>
          <w:szCs w:val="22"/>
          <w:lang w:eastAsia="zh-CN"/>
        </w:rPr>
        <w:t>n1PUCCH-AN</w:t>
      </w:r>
      <w:r>
        <w:rPr>
          <w:b/>
          <w:i/>
          <w:sz w:val="22"/>
          <w:szCs w:val="22"/>
          <w:lang w:eastAsia="zh-CN"/>
        </w:rPr>
        <w:t xml:space="preserve">’ </w:t>
      </w:r>
      <w:r w:rsidRPr="00B75A43">
        <w:rPr>
          <w:b/>
          <w:iCs/>
          <w:sz w:val="22"/>
          <w:szCs w:val="22"/>
          <w:lang w:eastAsia="zh-CN"/>
        </w:rPr>
        <w:t xml:space="preserve"> </w:t>
      </w:r>
      <w:r>
        <w:rPr>
          <w:b/>
          <w:iCs/>
          <w:sz w:val="22"/>
          <w:szCs w:val="22"/>
          <w:lang w:eastAsia="zh-CN"/>
        </w:rPr>
        <w:t xml:space="preserve">(i.e. PUCCH resource ID) </w:t>
      </w:r>
      <w:r w:rsidRPr="00C41281">
        <w:rPr>
          <w:b/>
          <w:iCs/>
          <w:color w:val="FF0000"/>
          <w:sz w:val="22"/>
          <w:szCs w:val="22"/>
          <w:lang w:eastAsia="zh-CN"/>
        </w:rPr>
        <w:t xml:space="preserve">for PUCCH </w:t>
      </w:r>
      <w:proofErr w:type="spellStart"/>
      <w:r w:rsidRPr="00C41281">
        <w:rPr>
          <w:b/>
          <w:iCs/>
          <w:color w:val="FF0000"/>
          <w:sz w:val="22"/>
          <w:szCs w:val="22"/>
          <w:lang w:eastAsia="zh-CN"/>
        </w:rPr>
        <w:t>sSCell</w:t>
      </w:r>
      <w:proofErr w:type="spellEnd"/>
      <w:r>
        <w:rPr>
          <w:b/>
          <w:iCs/>
          <w:sz w:val="22"/>
          <w:szCs w:val="22"/>
          <w:lang w:eastAsia="zh-CN"/>
        </w:rPr>
        <w:t xml:space="preserve"> for SPS HARQ operation. </w:t>
      </w:r>
    </w:p>
    <w:p w14:paraId="432C859D" w14:textId="77777777" w:rsidR="009E0702" w:rsidRPr="00B75A43" w:rsidRDefault="009E0702" w:rsidP="009E0702">
      <w:pPr>
        <w:widowControl w:val="0"/>
        <w:spacing w:after="0"/>
        <w:ind w:left="1440"/>
        <w:jc w:val="both"/>
        <w:rPr>
          <w:b/>
          <w:iCs/>
          <w:sz w:val="22"/>
          <w:szCs w:val="22"/>
          <w:lang w:eastAsia="zh-CN"/>
        </w:rPr>
      </w:pPr>
    </w:p>
    <w:tbl>
      <w:tblPr>
        <w:tblStyle w:val="TableGrid"/>
        <w:tblW w:w="9634" w:type="dxa"/>
        <w:tblLook w:val="04A0" w:firstRow="1" w:lastRow="0" w:firstColumn="1" w:lastColumn="0" w:noHBand="0" w:noVBand="1"/>
      </w:tblPr>
      <w:tblGrid>
        <w:gridCol w:w="2547"/>
        <w:gridCol w:w="7087"/>
      </w:tblGrid>
      <w:tr w:rsidR="009E0702" w:rsidRPr="00EA0140" w14:paraId="6FA08D64" w14:textId="77777777" w:rsidTr="009E0702">
        <w:tc>
          <w:tcPr>
            <w:tcW w:w="2547" w:type="dxa"/>
            <w:tcBorders>
              <w:top w:val="single" w:sz="4" w:space="0" w:color="auto"/>
              <w:left w:val="single" w:sz="4" w:space="0" w:color="auto"/>
              <w:bottom w:val="single" w:sz="4" w:space="0" w:color="auto"/>
              <w:right w:val="single" w:sz="4" w:space="0" w:color="auto"/>
            </w:tcBorders>
          </w:tcPr>
          <w:p w14:paraId="6A3DD2AB" w14:textId="77777777" w:rsidR="009E0702" w:rsidRPr="00EA0140" w:rsidRDefault="009E0702"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C7E4C7" w14:textId="6A879BCE" w:rsidR="00163D7A" w:rsidRPr="00163D7A" w:rsidRDefault="000375E0" w:rsidP="009E0702">
            <w:pPr>
              <w:spacing w:beforeLines="50" w:before="120"/>
              <w:rPr>
                <w:rFonts w:eastAsia="Malgun Gothic"/>
                <w:lang w:eastAsia="ko-KR"/>
              </w:rPr>
            </w:pPr>
            <w:r>
              <w:t>Huawei/</w:t>
            </w:r>
            <w:proofErr w:type="spellStart"/>
            <w:r>
              <w:t>Hisi</w:t>
            </w:r>
            <w:proofErr w:type="spellEnd"/>
            <w:r w:rsidR="00CE5F21">
              <w:t>, DOCOMO</w:t>
            </w:r>
            <w:r w:rsidR="0025490E">
              <w:t>, vivo</w:t>
            </w:r>
            <w:r w:rsidR="00163D7A">
              <w:t xml:space="preserve">, LG </w:t>
            </w:r>
            <w:r w:rsidR="00163D7A">
              <w:rPr>
                <w:rFonts w:eastAsia="Malgun Gothic" w:hint="eastAsia"/>
                <w:lang w:eastAsia="ko-KR"/>
              </w:rPr>
              <w:t xml:space="preserve">(can </w:t>
            </w:r>
            <w:r w:rsidR="00163D7A">
              <w:rPr>
                <w:rFonts w:eastAsia="Malgun Gothic"/>
                <w:lang w:eastAsia="ko-KR"/>
              </w:rPr>
              <w:t>accept</w:t>
            </w:r>
            <w:r w:rsidR="00163D7A">
              <w:rPr>
                <w:rFonts w:eastAsia="Malgun Gothic" w:hint="eastAsia"/>
                <w:lang w:eastAsia="ko-KR"/>
              </w:rPr>
              <w:t>)</w:t>
            </w:r>
            <w:r w:rsidR="00BB35B5">
              <w:rPr>
                <w:rFonts w:eastAsia="Malgun Gothic"/>
                <w:lang w:eastAsia="ko-KR"/>
              </w:rPr>
              <w:t>, Panasonic</w:t>
            </w:r>
            <w:r w:rsidR="00DA2125">
              <w:rPr>
                <w:iCs/>
                <w:kern w:val="2"/>
                <w:lang w:eastAsia="zh-CN"/>
              </w:rPr>
              <w:t>, ZTE</w:t>
            </w:r>
            <w:r w:rsidR="006051B0">
              <w:rPr>
                <w:iCs/>
                <w:kern w:val="2"/>
                <w:lang w:eastAsia="zh-CN"/>
              </w:rPr>
              <w:t>, Samsung</w:t>
            </w:r>
            <w:r w:rsidR="00AF710F">
              <w:rPr>
                <w:iCs/>
                <w:kern w:val="2"/>
                <w:lang w:eastAsia="zh-CN"/>
              </w:rPr>
              <w:t>, Intel</w:t>
            </w:r>
            <w:r w:rsidR="005A196E">
              <w:rPr>
                <w:iCs/>
                <w:kern w:val="2"/>
                <w:lang w:eastAsia="zh-CN"/>
              </w:rPr>
              <w:t>, NEC</w:t>
            </w:r>
            <w:r w:rsidR="006E0C38">
              <w:rPr>
                <w:iCs/>
                <w:kern w:val="2"/>
                <w:lang w:eastAsia="zh-CN"/>
              </w:rPr>
              <w:t xml:space="preserve">, </w:t>
            </w:r>
            <w:proofErr w:type="spellStart"/>
            <w:r w:rsidR="006E0C38">
              <w:rPr>
                <w:iCs/>
                <w:kern w:val="2"/>
                <w:lang w:eastAsia="zh-CN"/>
              </w:rPr>
              <w:t>Spreadtrum</w:t>
            </w:r>
            <w:proofErr w:type="spellEnd"/>
            <w:r w:rsidR="0032598C">
              <w:rPr>
                <w:iCs/>
                <w:kern w:val="2"/>
                <w:lang w:eastAsia="zh-CN"/>
              </w:rPr>
              <w:t xml:space="preserve">, </w:t>
            </w:r>
            <w:r w:rsidR="0032598C">
              <w:rPr>
                <w:rFonts w:eastAsia="Malgun Gothic"/>
                <w:lang w:eastAsia="ko-KR"/>
              </w:rPr>
              <w:t>Nokia/NSB (can accept)</w:t>
            </w:r>
            <w:r w:rsidR="00431AF4">
              <w:rPr>
                <w:rFonts w:eastAsia="Malgun Gothic"/>
                <w:lang w:eastAsia="ko-KR"/>
              </w:rPr>
              <w:t>, QC</w:t>
            </w:r>
          </w:p>
        </w:tc>
      </w:tr>
      <w:tr w:rsidR="009E0702" w:rsidRPr="00EA0140" w14:paraId="6436A019" w14:textId="77777777" w:rsidTr="009E0702">
        <w:tc>
          <w:tcPr>
            <w:tcW w:w="2547" w:type="dxa"/>
            <w:tcBorders>
              <w:top w:val="single" w:sz="4" w:space="0" w:color="auto"/>
              <w:left w:val="single" w:sz="4" w:space="0" w:color="auto"/>
              <w:bottom w:val="single" w:sz="4" w:space="0" w:color="auto"/>
              <w:right w:val="single" w:sz="4" w:space="0" w:color="auto"/>
            </w:tcBorders>
          </w:tcPr>
          <w:p w14:paraId="7D5D3321" w14:textId="11CB5C20" w:rsidR="009E0702" w:rsidRPr="00EA0140" w:rsidRDefault="009E0702"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B7F784A" w14:textId="77777777" w:rsidR="009E0702" w:rsidRPr="00EA0140" w:rsidRDefault="009E0702" w:rsidP="009E0702">
            <w:pPr>
              <w:widowControl w:val="0"/>
              <w:spacing w:beforeLines="50" w:before="120"/>
              <w:rPr>
                <w:kern w:val="2"/>
                <w:lang w:eastAsia="zh-CN"/>
              </w:rPr>
            </w:pPr>
          </w:p>
        </w:tc>
      </w:tr>
    </w:tbl>
    <w:p w14:paraId="1EA8CA9B" w14:textId="77777777" w:rsidR="009E0702" w:rsidRPr="00EA0140" w:rsidRDefault="009E0702" w:rsidP="009E0702">
      <w:pPr>
        <w:jc w:val="both"/>
        <w:rPr>
          <w:lang w:eastAsia="zh-CN"/>
        </w:rPr>
      </w:pPr>
    </w:p>
    <w:tbl>
      <w:tblPr>
        <w:tblStyle w:val="TableGrid"/>
        <w:tblW w:w="9634" w:type="dxa"/>
        <w:tblLook w:val="04A0" w:firstRow="1" w:lastRow="0" w:firstColumn="1" w:lastColumn="0" w:noHBand="0" w:noVBand="1"/>
      </w:tblPr>
      <w:tblGrid>
        <w:gridCol w:w="1529"/>
        <w:gridCol w:w="8105"/>
      </w:tblGrid>
      <w:tr w:rsidR="009E0702" w:rsidRPr="00EA0140" w14:paraId="44CF2810"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7168E3"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1985E"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0375E0" w:rsidRPr="00EA0140" w14:paraId="5A49FBBE" w14:textId="77777777" w:rsidTr="009E0702">
        <w:tc>
          <w:tcPr>
            <w:tcW w:w="1529" w:type="dxa"/>
            <w:tcBorders>
              <w:top w:val="single" w:sz="4" w:space="0" w:color="auto"/>
              <w:left w:val="single" w:sz="4" w:space="0" w:color="auto"/>
              <w:bottom w:val="single" w:sz="4" w:space="0" w:color="auto"/>
              <w:right w:val="single" w:sz="4" w:space="0" w:color="auto"/>
            </w:tcBorders>
          </w:tcPr>
          <w:p w14:paraId="5A40C674" w14:textId="496761EC" w:rsidR="000375E0" w:rsidRPr="00EA0140" w:rsidRDefault="000375E0" w:rsidP="000375E0">
            <w:pPr>
              <w:spacing w:beforeLines="50" w:before="120"/>
              <w:rPr>
                <w:iCs/>
                <w:kern w:val="2"/>
                <w:lang w:eastAsia="zh-CN"/>
              </w:rPr>
            </w:pPr>
            <w:r>
              <w:t>Huawei/</w:t>
            </w:r>
            <w:proofErr w:type="spellStart"/>
            <w: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20A256A" w14:textId="672DD454" w:rsidR="000375E0" w:rsidRPr="00EA0140" w:rsidRDefault="000375E0" w:rsidP="000375E0">
            <w:pPr>
              <w:spacing w:beforeLines="50" w:before="120"/>
              <w:rPr>
                <w:iCs/>
                <w:kern w:val="2"/>
                <w:lang w:eastAsia="zh-CN"/>
              </w:rPr>
            </w:pPr>
            <w:r>
              <w:t>If this proposal is agreed, shall we also consider</w:t>
            </w:r>
            <w:r w:rsidRPr="004B3917">
              <w:t xml:space="preserve"> </w:t>
            </w:r>
            <w:r w:rsidRPr="001475B3">
              <w:rPr>
                <w:i/>
              </w:rPr>
              <w:t>CSI-</w:t>
            </w:r>
            <w:proofErr w:type="spellStart"/>
            <w:r w:rsidRPr="001475B3">
              <w:rPr>
                <w:i/>
              </w:rPr>
              <w:t>ReportConfig</w:t>
            </w:r>
            <w:proofErr w:type="spellEnd"/>
            <w:r w:rsidRPr="001475B3">
              <w:rPr>
                <w:i/>
              </w:rPr>
              <w:t xml:space="preserve"> </w:t>
            </w:r>
            <w:r w:rsidRPr="001475B3">
              <w:rPr>
                <w:bCs/>
                <w:i/>
                <w:lang w:eastAsia="zh-CN"/>
              </w:rPr>
              <w:t>-&gt;</w:t>
            </w:r>
            <w:r w:rsidRPr="001475B3">
              <w:rPr>
                <w:i/>
              </w:rPr>
              <w:t xml:space="preserve"> </w:t>
            </w:r>
            <w:proofErr w:type="spellStart"/>
            <w:r w:rsidRPr="00EF6CFB">
              <w:rPr>
                <w:i/>
              </w:rPr>
              <w:t>pucch</w:t>
            </w:r>
            <w:proofErr w:type="spellEnd"/>
            <w:r w:rsidRPr="00EF6CFB">
              <w:rPr>
                <w:i/>
              </w:rPr>
              <w:t>-CSI-</w:t>
            </w:r>
            <w:proofErr w:type="spellStart"/>
            <w:r w:rsidRPr="00EF6CFB">
              <w:rPr>
                <w:i/>
              </w:rPr>
              <w:t>ResourceList</w:t>
            </w:r>
            <w:proofErr w:type="spellEnd"/>
            <w:r>
              <w:t xml:space="preserve"> (single CSI report) to be extended to SCell, following the same principl</w:t>
            </w:r>
            <w:r w:rsidRPr="00271AE6">
              <w:t xml:space="preserve">e of </w:t>
            </w:r>
            <w:r w:rsidRPr="00271AE6">
              <w:rPr>
                <w:i/>
                <w:lang w:eastAsia="zh-CN"/>
              </w:rPr>
              <w:t>n1PUCCH-AN?</w:t>
            </w:r>
            <w:r>
              <w:rPr>
                <w:i/>
                <w:lang w:eastAsia="zh-CN"/>
              </w:rPr>
              <w:t xml:space="preserve"> </w:t>
            </w:r>
            <w:r w:rsidRPr="001475B3">
              <w:rPr>
                <w:i/>
              </w:rPr>
              <w:t>PUCCH-CSI-Resource</w:t>
            </w:r>
            <w:r>
              <w:rPr>
                <w:i/>
              </w:rPr>
              <w:t xml:space="preserve"> is not included by PUCCH-config. </w:t>
            </w:r>
            <w:r w:rsidRPr="009E2E3B">
              <w:rPr>
                <w:color w:val="FF0000"/>
              </w:rPr>
              <w:t>Note there is RRC impact</w:t>
            </w:r>
            <w:r w:rsidR="009E2E3B">
              <w:rPr>
                <w:color w:val="FF0000"/>
              </w:rPr>
              <w:t xml:space="preserve"> if considered</w:t>
            </w:r>
            <w:r w:rsidRPr="00580FD6">
              <w:t>.</w:t>
            </w:r>
          </w:p>
        </w:tc>
      </w:tr>
      <w:tr w:rsidR="000375E0" w:rsidRPr="00EA0140" w14:paraId="1583B868" w14:textId="77777777" w:rsidTr="009E0702">
        <w:tc>
          <w:tcPr>
            <w:tcW w:w="1529" w:type="dxa"/>
            <w:tcBorders>
              <w:top w:val="single" w:sz="4" w:space="0" w:color="auto"/>
              <w:left w:val="single" w:sz="4" w:space="0" w:color="auto"/>
              <w:bottom w:val="single" w:sz="4" w:space="0" w:color="auto"/>
              <w:right w:val="single" w:sz="4" w:space="0" w:color="auto"/>
            </w:tcBorders>
          </w:tcPr>
          <w:p w14:paraId="634B969E" w14:textId="57C09C00" w:rsidR="000375E0" w:rsidRPr="00163D7A" w:rsidRDefault="00163D7A" w:rsidP="000375E0">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5DE2022" w14:textId="65C613C4" w:rsidR="000375E0" w:rsidRPr="00163D7A" w:rsidRDefault="00163D7A" w:rsidP="000375E0">
            <w:pPr>
              <w:widowControl w:val="0"/>
              <w:spacing w:beforeLines="50" w:before="120"/>
              <w:rPr>
                <w:rFonts w:eastAsia="Malgun Gothic"/>
                <w:kern w:val="2"/>
                <w:lang w:eastAsia="ko-KR"/>
              </w:rPr>
            </w:pPr>
            <w:r>
              <w:rPr>
                <w:rFonts w:eastAsia="Malgun Gothic"/>
                <w:kern w:val="2"/>
                <w:lang w:eastAsia="ko-KR"/>
              </w:rPr>
              <w:t>W</w:t>
            </w:r>
            <w:r>
              <w:rPr>
                <w:rFonts w:eastAsia="Malgun Gothic" w:hint="eastAsia"/>
                <w:kern w:val="2"/>
                <w:lang w:eastAsia="ko-KR"/>
              </w:rPr>
              <w:t xml:space="preserve">e </w:t>
            </w:r>
            <w:r>
              <w:rPr>
                <w:rFonts w:eastAsia="Malgun Gothic"/>
                <w:kern w:val="2"/>
                <w:lang w:eastAsia="ko-KR"/>
              </w:rPr>
              <w:t xml:space="preserve">still prefer Alt. 1 but we can live with the proposal. </w:t>
            </w:r>
          </w:p>
        </w:tc>
      </w:tr>
      <w:tr w:rsidR="000375E0" w:rsidRPr="00EA0140" w14:paraId="6860260A" w14:textId="77777777" w:rsidTr="009E0702">
        <w:tc>
          <w:tcPr>
            <w:tcW w:w="1529" w:type="dxa"/>
            <w:tcBorders>
              <w:top w:val="single" w:sz="4" w:space="0" w:color="auto"/>
              <w:left w:val="single" w:sz="4" w:space="0" w:color="auto"/>
              <w:bottom w:val="single" w:sz="4" w:space="0" w:color="auto"/>
              <w:right w:val="single" w:sz="4" w:space="0" w:color="auto"/>
            </w:tcBorders>
          </w:tcPr>
          <w:p w14:paraId="7946318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E67696" w14:textId="77777777" w:rsidR="000375E0" w:rsidRPr="00EA0140" w:rsidRDefault="000375E0" w:rsidP="000375E0">
            <w:pPr>
              <w:widowControl w:val="0"/>
              <w:spacing w:beforeLines="50" w:before="120"/>
              <w:rPr>
                <w:kern w:val="2"/>
                <w:lang w:eastAsia="zh-CN"/>
              </w:rPr>
            </w:pPr>
          </w:p>
        </w:tc>
      </w:tr>
      <w:tr w:rsidR="000375E0" w:rsidRPr="00EA0140" w14:paraId="628C3E01" w14:textId="77777777" w:rsidTr="009E0702">
        <w:tc>
          <w:tcPr>
            <w:tcW w:w="1529" w:type="dxa"/>
            <w:tcBorders>
              <w:top w:val="single" w:sz="4" w:space="0" w:color="auto"/>
              <w:left w:val="single" w:sz="4" w:space="0" w:color="auto"/>
              <w:bottom w:val="single" w:sz="4" w:space="0" w:color="auto"/>
              <w:right w:val="single" w:sz="4" w:space="0" w:color="auto"/>
            </w:tcBorders>
          </w:tcPr>
          <w:p w14:paraId="4BA04DC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D3FC8B" w14:textId="77777777" w:rsidR="000375E0" w:rsidRPr="00EA0140" w:rsidRDefault="000375E0" w:rsidP="000375E0">
            <w:pPr>
              <w:widowControl w:val="0"/>
              <w:spacing w:beforeLines="50" w:before="120"/>
              <w:jc w:val="both"/>
              <w:rPr>
                <w:iCs/>
                <w:kern w:val="2"/>
                <w:lang w:eastAsia="zh-CN"/>
              </w:rPr>
            </w:pPr>
          </w:p>
        </w:tc>
      </w:tr>
    </w:tbl>
    <w:p w14:paraId="3933A094" w14:textId="2D705B1B" w:rsidR="009E0702" w:rsidRDefault="009E0702" w:rsidP="009E0702">
      <w:pPr>
        <w:jc w:val="both"/>
        <w:rPr>
          <w:szCs w:val="18"/>
          <w:lang w:val="en-US" w:eastAsia="zh-CN"/>
        </w:rPr>
      </w:pPr>
    </w:p>
    <w:p w14:paraId="4A63F53F" w14:textId="09D2C687" w:rsidR="004C328A" w:rsidRDefault="004C328A" w:rsidP="009E0702">
      <w:pPr>
        <w:jc w:val="both"/>
        <w:rPr>
          <w:szCs w:val="18"/>
          <w:lang w:val="en-US" w:eastAsia="zh-CN"/>
        </w:rPr>
      </w:pPr>
    </w:p>
    <w:p w14:paraId="3D671052" w14:textId="03402DB4" w:rsidR="009E58C2" w:rsidRDefault="009E58C2" w:rsidP="009E58C2">
      <w:pPr>
        <w:jc w:val="both"/>
        <w:rPr>
          <w:szCs w:val="18"/>
          <w:lang w:val="en-US" w:eastAsia="zh-CN"/>
        </w:rPr>
      </w:pPr>
      <w:r>
        <w:rPr>
          <w:szCs w:val="18"/>
          <w:lang w:val="en-US" w:eastAsia="zh-CN"/>
        </w:rPr>
        <w:t xml:space="preserve">Based on input by Huawei above same case for CSI, an additional proposal is brought forward. I will also include a proposal on this to the RRC parameter thread in 8.3: </w:t>
      </w:r>
    </w:p>
    <w:p w14:paraId="35E9DF79" w14:textId="77777777" w:rsidR="009E58C2" w:rsidRDefault="009E58C2" w:rsidP="009E58C2">
      <w:pPr>
        <w:spacing w:after="0" w:line="259" w:lineRule="auto"/>
        <w:rPr>
          <w:rFonts w:eastAsia="Calibri"/>
          <w:b/>
          <w:bCs/>
          <w:color w:val="FF0000"/>
          <w:sz w:val="22"/>
          <w:szCs w:val="22"/>
          <w:highlight w:val="yellow"/>
        </w:rPr>
      </w:pPr>
    </w:p>
    <w:p w14:paraId="682EFBF2" w14:textId="77777777" w:rsidR="009E58C2" w:rsidRPr="00B75A43" w:rsidRDefault="009E58C2" w:rsidP="009E58C2">
      <w:pPr>
        <w:spacing w:after="0" w:line="259" w:lineRule="auto"/>
        <w:rPr>
          <w:b/>
          <w:iCs/>
          <w:sz w:val="22"/>
          <w:szCs w:val="22"/>
          <w:lang w:eastAsia="zh-CN"/>
        </w:rPr>
      </w:pPr>
      <w:r>
        <w:rPr>
          <w:rFonts w:eastAsia="Calibri"/>
          <w:b/>
          <w:bCs/>
          <w:color w:val="FF0000"/>
          <w:sz w:val="22"/>
          <w:szCs w:val="22"/>
          <w:highlight w:val="yellow"/>
        </w:rPr>
        <w:t>New</w:t>
      </w:r>
      <w:r w:rsidRPr="00C41281">
        <w:rPr>
          <w:rFonts w:eastAsia="Calibri"/>
          <w:b/>
          <w:bCs/>
          <w:color w:val="FF0000"/>
          <w:sz w:val="22"/>
          <w:szCs w:val="22"/>
          <w:highlight w:val="yellow"/>
        </w:rPr>
        <w:t xml:space="preserve"> </w:t>
      </w:r>
      <w:r w:rsidRPr="00B75A43">
        <w:rPr>
          <w:rFonts w:eastAsia="Calibri"/>
          <w:b/>
          <w:bCs/>
          <w:sz w:val="22"/>
          <w:szCs w:val="22"/>
          <w:highlight w:val="yellow"/>
        </w:rPr>
        <w:t>Propos</w:t>
      </w:r>
      <w:r>
        <w:rPr>
          <w:rFonts w:eastAsia="Calibri"/>
          <w:b/>
          <w:bCs/>
          <w:sz w:val="22"/>
          <w:szCs w:val="22"/>
          <w:highlight w:val="yellow"/>
        </w:rPr>
        <w:t xml:space="preserve">al 6.4.2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CSI-</w:t>
      </w:r>
      <w:proofErr w:type="spellStart"/>
      <w:r w:rsidRPr="00C41281">
        <w:rPr>
          <w:rFonts w:eastAsia="Calibri"/>
          <w:b/>
          <w:bCs/>
          <w:i/>
          <w:iCs/>
          <w:sz w:val="22"/>
          <w:szCs w:val="22"/>
        </w:rPr>
        <w:t>ReportConfig</w:t>
      </w:r>
      <w:proofErr w:type="spellEnd"/>
      <w:r>
        <w:rPr>
          <w:rFonts w:eastAsia="Calibri"/>
          <w:b/>
          <w:bCs/>
          <w:sz w:val="22"/>
          <w:szCs w:val="22"/>
        </w:rPr>
        <w:t xml:space="preserve"> to allow configuring a separate ‘</w:t>
      </w:r>
      <w:proofErr w:type="spellStart"/>
      <w:r w:rsidRPr="00C41281">
        <w:rPr>
          <w:rFonts w:eastAsia="Calibri"/>
          <w:b/>
          <w:bCs/>
          <w:i/>
          <w:iCs/>
          <w:sz w:val="22"/>
          <w:szCs w:val="22"/>
        </w:rPr>
        <w:t>pucch</w:t>
      </w:r>
      <w:proofErr w:type="spellEnd"/>
      <w:r w:rsidRPr="00C41281">
        <w:rPr>
          <w:rFonts w:eastAsia="Calibri"/>
          <w:b/>
          <w:bCs/>
          <w:i/>
          <w:iCs/>
          <w:sz w:val="22"/>
          <w:szCs w:val="22"/>
        </w:rPr>
        <w:t>-CSI-</w:t>
      </w:r>
      <w:proofErr w:type="spellStart"/>
      <w:r w:rsidRPr="00C41281">
        <w:rPr>
          <w:rFonts w:eastAsia="Calibri"/>
          <w:b/>
          <w:bCs/>
          <w:i/>
          <w:iCs/>
          <w:sz w:val="22"/>
          <w:szCs w:val="22"/>
        </w:rPr>
        <w:t>ResourceList</w:t>
      </w:r>
      <w:proofErr w:type="spellEnd"/>
      <w:r>
        <w:rPr>
          <w:rFonts w:eastAsia="Calibri"/>
          <w:b/>
          <w:bCs/>
          <w:sz w:val="22"/>
          <w:szCs w:val="22"/>
        </w:rPr>
        <w:t>’</w:t>
      </w:r>
      <w:r w:rsidRPr="00C41281">
        <w:rPr>
          <w:rFonts w:eastAsia="Calibri"/>
          <w:b/>
          <w:bCs/>
          <w:sz w:val="22"/>
          <w:szCs w:val="22"/>
        </w:rPr>
        <w:t xml:space="preserve"> </w:t>
      </w:r>
      <w:r w:rsidRPr="00C41281">
        <w:rPr>
          <w:b/>
          <w:iCs/>
          <w:color w:val="FF0000"/>
          <w:sz w:val="22"/>
          <w:szCs w:val="22"/>
          <w:lang w:eastAsia="zh-CN"/>
        </w:rPr>
        <w:t xml:space="preserve">for PUCCH </w:t>
      </w:r>
      <w:proofErr w:type="spellStart"/>
      <w:r w:rsidRPr="00C41281">
        <w:rPr>
          <w:b/>
          <w:iCs/>
          <w:color w:val="FF0000"/>
          <w:sz w:val="22"/>
          <w:szCs w:val="22"/>
          <w:lang w:eastAsia="zh-CN"/>
        </w:rPr>
        <w:t>sSCell</w:t>
      </w:r>
      <w:proofErr w:type="spellEnd"/>
      <w:r>
        <w:rPr>
          <w:b/>
          <w:iCs/>
          <w:sz w:val="22"/>
          <w:szCs w:val="22"/>
          <w:lang w:eastAsia="zh-CN"/>
        </w:rPr>
        <w:t xml:space="preserve">. </w:t>
      </w:r>
    </w:p>
    <w:p w14:paraId="6D846EB1" w14:textId="77777777" w:rsidR="009E58C2" w:rsidRDefault="009E58C2" w:rsidP="009E58C2">
      <w:pPr>
        <w:jc w:val="both"/>
        <w:rPr>
          <w:szCs w:val="18"/>
          <w:lang w:val="en-US" w:eastAsia="zh-CN"/>
        </w:rPr>
      </w:pPr>
    </w:p>
    <w:tbl>
      <w:tblPr>
        <w:tblStyle w:val="TableGrid"/>
        <w:tblW w:w="9634" w:type="dxa"/>
        <w:tblLook w:val="04A0" w:firstRow="1" w:lastRow="0" w:firstColumn="1" w:lastColumn="0" w:noHBand="0" w:noVBand="1"/>
      </w:tblPr>
      <w:tblGrid>
        <w:gridCol w:w="2547"/>
        <w:gridCol w:w="7087"/>
      </w:tblGrid>
      <w:tr w:rsidR="009E58C2" w:rsidRPr="00EA0140" w14:paraId="7AD94F17" w14:textId="77777777" w:rsidTr="00DE2DFF">
        <w:tc>
          <w:tcPr>
            <w:tcW w:w="2547" w:type="dxa"/>
            <w:tcBorders>
              <w:top w:val="single" w:sz="4" w:space="0" w:color="auto"/>
              <w:left w:val="single" w:sz="4" w:space="0" w:color="auto"/>
              <w:bottom w:val="single" w:sz="4" w:space="0" w:color="auto"/>
              <w:right w:val="single" w:sz="4" w:space="0" w:color="auto"/>
            </w:tcBorders>
          </w:tcPr>
          <w:p w14:paraId="0C977F34" w14:textId="77777777" w:rsidR="009E58C2" w:rsidRPr="00EA0140" w:rsidRDefault="009E58C2" w:rsidP="00DE2DFF">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AF7ADF5" w14:textId="6A93A9BF"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 (if 6.4.1 is agreed)</w:t>
            </w:r>
            <w:r w:rsidR="002E2D56">
              <w:rPr>
                <w:rFonts w:eastAsia="Malgun Gothic"/>
                <w:iCs/>
                <w:kern w:val="2"/>
                <w:lang w:eastAsia="ko-KR"/>
              </w:rPr>
              <w:t>, Panasonic</w:t>
            </w:r>
            <w:r w:rsidR="00DA2125">
              <w:rPr>
                <w:iCs/>
                <w:kern w:val="2"/>
                <w:lang w:eastAsia="zh-CN"/>
              </w:rPr>
              <w:t>, ZTE</w:t>
            </w:r>
            <w:r w:rsidR="006051B0">
              <w:rPr>
                <w:iCs/>
                <w:kern w:val="2"/>
                <w:lang w:eastAsia="zh-CN"/>
              </w:rPr>
              <w:t>, Samsung</w:t>
            </w:r>
            <w:r w:rsidR="00AF710F">
              <w:rPr>
                <w:iCs/>
                <w:kern w:val="2"/>
                <w:lang w:eastAsia="zh-CN"/>
              </w:rPr>
              <w:t>, Intel</w:t>
            </w:r>
            <w:r w:rsidR="006E0C38">
              <w:rPr>
                <w:iCs/>
                <w:kern w:val="2"/>
                <w:lang w:eastAsia="zh-CN"/>
              </w:rPr>
              <w:t xml:space="preserve">, </w:t>
            </w:r>
            <w:proofErr w:type="spellStart"/>
            <w:r w:rsidR="006E0C38">
              <w:rPr>
                <w:iCs/>
                <w:kern w:val="2"/>
                <w:lang w:eastAsia="zh-CN"/>
              </w:rPr>
              <w:t>Spreadtrum</w:t>
            </w:r>
            <w:proofErr w:type="spellEnd"/>
            <w:r w:rsidR="0032598C">
              <w:rPr>
                <w:iCs/>
                <w:kern w:val="2"/>
                <w:lang w:eastAsia="zh-CN"/>
              </w:rPr>
              <w:t>, Nokia/NSB (can accept)</w:t>
            </w:r>
          </w:p>
        </w:tc>
      </w:tr>
      <w:tr w:rsidR="009E58C2" w:rsidRPr="00EA0140" w14:paraId="5ABC1460" w14:textId="77777777" w:rsidTr="00DE2DFF">
        <w:tc>
          <w:tcPr>
            <w:tcW w:w="2547" w:type="dxa"/>
            <w:tcBorders>
              <w:top w:val="single" w:sz="4" w:space="0" w:color="auto"/>
              <w:left w:val="single" w:sz="4" w:space="0" w:color="auto"/>
              <w:bottom w:val="single" w:sz="4" w:space="0" w:color="auto"/>
              <w:right w:val="single" w:sz="4" w:space="0" w:color="auto"/>
            </w:tcBorders>
          </w:tcPr>
          <w:p w14:paraId="7DBC234E" w14:textId="77777777" w:rsidR="009E58C2" w:rsidRPr="00EA0140" w:rsidRDefault="009E58C2"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A37494" w14:textId="77777777" w:rsidR="009E58C2" w:rsidRPr="00EA0140" w:rsidRDefault="009E58C2" w:rsidP="00DE2DFF">
            <w:pPr>
              <w:widowControl w:val="0"/>
              <w:spacing w:beforeLines="50" w:before="120"/>
              <w:rPr>
                <w:kern w:val="2"/>
                <w:lang w:eastAsia="zh-CN"/>
              </w:rPr>
            </w:pPr>
          </w:p>
        </w:tc>
      </w:tr>
    </w:tbl>
    <w:p w14:paraId="7C669311" w14:textId="77777777" w:rsidR="009E58C2" w:rsidRPr="00EA0140" w:rsidRDefault="009E58C2" w:rsidP="009E58C2">
      <w:pPr>
        <w:jc w:val="both"/>
        <w:rPr>
          <w:lang w:eastAsia="zh-CN"/>
        </w:rPr>
      </w:pPr>
    </w:p>
    <w:tbl>
      <w:tblPr>
        <w:tblStyle w:val="TableGrid"/>
        <w:tblW w:w="9634" w:type="dxa"/>
        <w:tblLook w:val="04A0" w:firstRow="1" w:lastRow="0" w:firstColumn="1" w:lastColumn="0" w:noHBand="0" w:noVBand="1"/>
      </w:tblPr>
      <w:tblGrid>
        <w:gridCol w:w="1529"/>
        <w:gridCol w:w="8105"/>
      </w:tblGrid>
      <w:tr w:rsidR="009E58C2" w:rsidRPr="00EA0140" w14:paraId="2B9D58B9"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24FE79" w14:textId="77777777" w:rsidR="009E58C2" w:rsidRPr="00EA0140" w:rsidRDefault="009E58C2"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430ED8" w14:textId="77777777" w:rsidR="009E58C2" w:rsidRPr="00EA0140" w:rsidRDefault="009E58C2" w:rsidP="00DE2DFF">
            <w:pPr>
              <w:spacing w:beforeLines="50" w:before="120"/>
              <w:rPr>
                <w:i/>
                <w:kern w:val="2"/>
                <w:lang w:eastAsia="zh-CN"/>
              </w:rPr>
            </w:pPr>
            <w:r w:rsidRPr="00EA0140">
              <w:rPr>
                <w:i/>
                <w:kern w:val="2"/>
                <w:lang w:eastAsia="zh-CN"/>
              </w:rPr>
              <w:t xml:space="preserve">Comments </w:t>
            </w:r>
          </w:p>
        </w:tc>
      </w:tr>
      <w:tr w:rsidR="009E58C2" w:rsidRPr="00EA0140" w14:paraId="1EFA0754" w14:textId="77777777" w:rsidTr="00DE2DFF">
        <w:tc>
          <w:tcPr>
            <w:tcW w:w="1529" w:type="dxa"/>
            <w:tcBorders>
              <w:top w:val="single" w:sz="4" w:space="0" w:color="auto"/>
              <w:left w:val="single" w:sz="4" w:space="0" w:color="auto"/>
              <w:bottom w:val="single" w:sz="4" w:space="0" w:color="auto"/>
              <w:right w:val="single" w:sz="4" w:space="0" w:color="auto"/>
            </w:tcBorders>
          </w:tcPr>
          <w:p w14:paraId="4E618C65" w14:textId="0639EDD2"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53DAB5" w14:textId="1284E263" w:rsidR="009E58C2" w:rsidRPr="00DF3D9C" w:rsidRDefault="00DF3D9C" w:rsidP="00DE2DFF">
            <w:pPr>
              <w:spacing w:beforeLines="50" w:before="12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f </w:t>
            </w:r>
            <w:r>
              <w:rPr>
                <w:rFonts w:eastAsia="Malgun Gothic"/>
                <w:iCs/>
                <w:kern w:val="2"/>
                <w:lang w:eastAsia="ko-KR"/>
              </w:rPr>
              <w:t xml:space="preserve">proposal 6.4.1 is agreed, we prefer to have consistency for the similar issue. However, we still prefer the way of Alt. 1, which have least RRC parameter impact. </w:t>
            </w:r>
          </w:p>
        </w:tc>
      </w:tr>
      <w:tr w:rsidR="00AF710F" w:rsidRPr="00EA0140" w14:paraId="351F3382" w14:textId="77777777" w:rsidTr="00DE2DFF">
        <w:tc>
          <w:tcPr>
            <w:tcW w:w="1529" w:type="dxa"/>
            <w:tcBorders>
              <w:top w:val="single" w:sz="4" w:space="0" w:color="auto"/>
              <w:left w:val="single" w:sz="4" w:space="0" w:color="auto"/>
              <w:bottom w:val="single" w:sz="4" w:space="0" w:color="auto"/>
              <w:right w:val="single" w:sz="4" w:space="0" w:color="auto"/>
            </w:tcBorders>
          </w:tcPr>
          <w:p w14:paraId="78F7F67B" w14:textId="4711E16E" w:rsidR="00AF710F" w:rsidRPr="00EA0140" w:rsidRDefault="00AF710F" w:rsidP="00AF710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BB7CC23" w14:textId="140209F6" w:rsidR="00AF710F" w:rsidRPr="00EA0140" w:rsidRDefault="00AF710F" w:rsidP="00AF710F">
            <w:pPr>
              <w:widowControl w:val="0"/>
              <w:spacing w:beforeLines="50" w:before="120"/>
              <w:rPr>
                <w:kern w:val="2"/>
                <w:lang w:eastAsia="zh-CN"/>
              </w:rPr>
            </w:pPr>
            <w:r>
              <w:rPr>
                <w:kern w:val="2"/>
                <w:lang w:eastAsia="zh-CN"/>
              </w:rPr>
              <w:t>OK to support</w:t>
            </w:r>
          </w:p>
        </w:tc>
      </w:tr>
      <w:tr w:rsidR="009E58C2" w:rsidRPr="00EA0140" w14:paraId="0BB5CF8A" w14:textId="77777777" w:rsidTr="00DE2DFF">
        <w:tc>
          <w:tcPr>
            <w:tcW w:w="1529" w:type="dxa"/>
            <w:tcBorders>
              <w:top w:val="single" w:sz="4" w:space="0" w:color="auto"/>
              <w:left w:val="single" w:sz="4" w:space="0" w:color="auto"/>
              <w:bottom w:val="single" w:sz="4" w:space="0" w:color="auto"/>
              <w:right w:val="single" w:sz="4" w:space="0" w:color="auto"/>
            </w:tcBorders>
          </w:tcPr>
          <w:p w14:paraId="0907BF12"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39DBE7" w14:textId="77777777" w:rsidR="009E58C2" w:rsidRPr="00EA0140" w:rsidRDefault="009E58C2" w:rsidP="00DE2DFF">
            <w:pPr>
              <w:widowControl w:val="0"/>
              <w:spacing w:beforeLines="50" w:before="120"/>
              <w:rPr>
                <w:kern w:val="2"/>
                <w:lang w:eastAsia="zh-CN"/>
              </w:rPr>
            </w:pPr>
          </w:p>
        </w:tc>
      </w:tr>
      <w:tr w:rsidR="009E58C2" w:rsidRPr="00EA0140" w14:paraId="713607F3" w14:textId="77777777" w:rsidTr="00DE2DFF">
        <w:tc>
          <w:tcPr>
            <w:tcW w:w="1529" w:type="dxa"/>
            <w:tcBorders>
              <w:top w:val="single" w:sz="4" w:space="0" w:color="auto"/>
              <w:left w:val="single" w:sz="4" w:space="0" w:color="auto"/>
              <w:bottom w:val="single" w:sz="4" w:space="0" w:color="auto"/>
              <w:right w:val="single" w:sz="4" w:space="0" w:color="auto"/>
            </w:tcBorders>
          </w:tcPr>
          <w:p w14:paraId="58E79176"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6C43BC6" w14:textId="77777777" w:rsidR="009E58C2" w:rsidRPr="00EA0140" w:rsidRDefault="009E58C2" w:rsidP="00DE2DFF">
            <w:pPr>
              <w:widowControl w:val="0"/>
              <w:spacing w:beforeLines="50" w:before="120"/>
              <w:jc w:val="both"/>
              <w:rPr>
                <w:iCs/>
                <w:kern w:val="2"/>
                <w:lang w:eastAsia="zh-CN"/>
              </w:rPr>
            </w:pPr>
          </w:p>
        </w:tc>
      </w:tr>
    </w:tbl>
    <w:p w14:paraId="40DBDA22" w14:textId="77777777" w:rsidR="009E58C2" w:rsidRDefault="009E58C2" w:rsidP="009E58C2">
      <w:pPr>
        <w:jc w:val="both"/>
        <w:rPr>
          <w:szCs w:val="18"/>
          <w:lang w:val="en-US" w:eastAsia="zh-CN"/>
        </w:rPr>
      </w:pPr>
    </w:p>
    <w:p w14:paraId="7616EDF9" w14:textId="68B46DDA" w:rsidR="009E58C2" w:rsidRDefault="009E58C2" w:rsidP="009E0702">
      <w:pPr>
        <w:jc w:val="both"/>
        <w:rPr>
          <w:szCs w:val="18"/>
          <w:lang w:val="en-US" w:eastAsia="zh-CN"/>
        </w:rPr>
      </w:pPr>
    </w:p>
    <w:p w14:paraId="6CE742E6" w14:textId="7EFE514F" w:rsidR="009E58C2" w:rsidRDefault="009E58C2" w:rsidP="009E0702">
      <w:pPr>
        <w:jc w:val="both"/>
        <w:rPr>
          <w:szCs w:val="18"/>
          <w:lang w:val="en-US" w:eastAsia="zh-CN"/>
        </w:rPr>
      </w:pPr>
    </w:p>
    <w:p w14:paraId="7D82494B" w14:textId="77777777" w:rsidR="009E58C2" w:rsidRDefault="009E58C2" w:rsidP="009E0702">
      <w:pPr>
        <w:jc w:val="both"/>
        <w:rPr>
          <w:szCs w:val="18"/>
          <w:lang w:val="en-US" w:eastAsia="zh-CN"/>
        </w:rPr>
      </w:pPr>
    </w:p>
    <w:p w14:paraId="41FB8056" w14:textId="388E4B05" w:rsidR="004C328A" w:rsidRDefault="004C328A" w:rsidP="009E0702">
      <w:pPr>
        <w:jc w:val="both"/>
        <w:rPr>
          <w:szCs w:val="18"/>
          <w:lang w:val="en-US" w:eastAsia="zh-CN"/>
        </w:rPr>
      </w:pPr>
      <w:r>
        <w:rPr>
          <w:szCs w:val="18"/>
          <w:lang w:val="en-US" w:eastAsia="zh-CN"/>
        </w:rPr>
        <w:t xml:space="preserve">Based on the input in the first round, clarifying the PUCCH repetition for Alt. 1 better based on the input in Question 6.3.3.  </w:t>
      </w:r>
    </w:p>
    <w:p w14:paraId="090D743E" w14:textId="64311689" w:rsidR="004C328A" w:rsidRDefault="004C328A" w:rsidP="009E0702">
      <w:pPr>
        <w:jc w:val="both"/>
        <w:rPr>
          <w:szCs w:val="18"/>
          <w:lang w:val="en-US" w:eastAsia="zh-CN"/>
        </w:rPr>
      </w:pPr>
    </w:p>
    <w:p w14:paraId="3C6CF59A" w14:textId="1F2B8D83" w:rsidR="004C328A" w:rsidRPr="00B75A43" w:rsidRDefault="004C328A" w:rsidP="004C328A">
      <w:pPr>
        <w:spacing w:after="0" w:line="259" w:lineRule="auto"/>
        <w:rPr>
          <w:rFonts w:eastAsia="Calibri"/>
          <w:b/>
          <w:bCs/>
          <w:sz w:val="22"/>
          <w:szCs w:val="22"/>
        </w:rPr>
      </w:pPr>
      <w:r w:rsidRPr="004C328A">
        <w:rPr>
          <w:rFonts w:eastAsia="Calibri"/>
          <w:b/>
          <w:bCs/>
          <w:color w:val="FF0000"/>
          <w:sz w:val="22"/>
          <w:szCs w:val="22"/>
          <w:highlight w:val="yellow"/>
        </w:rPr>
        <w:t xml:space="preserve">Mod </w:t>
      </w: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3B16F694" w14:textId="77777777" w:rsidR="004C328A" w:rsidRPr="004C328A"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Alt. 1</w:t>
      </w:r>
      <w:r w:rsidRPr="004C328A">
        <w:rPr>
          <w:rFonts w:eastAsia="Calibri"/>
          <w:b/>
          <w:bCs/>
          <w:sz w:val="22"/>
          <w:szCs w:val="22"/>
        </w:rPr>
        <w:t>: The target cell is determined for each PUCCH repetition individually (i.e., switching within the repetition bundle supported)</w:t>
      </w:r>
    </w:p>
    <w:p w14:paraId="1E8DC050" w14:textId="5B721515"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If more than one slot on the PUCCH-</w:t>
      </w:r>
      <w:proofErr w:type="spellStart"/>
      <w:r w:rsidRPr="004C328A">
        <w:rPr>
          <w:rFonts w:eastAsia="Calibri"/>
          <w:b/>
          <w:bCs/>
          <w:color w:val="00B050"/>
          <w:sz w:val="22"/>
          <w:szCs w:val="22"/>
        </w:rPr>
        <w:t>sSCell</w:t>
      </w:r>
      <w:proofErr w:type="spellEnd"/>
      <w:r w:rsidRPr="004C328A">
        <w:rPr>
          <w:rFonts w:eastAsia="Calibri"/>
          <w:b/>
          <w:bCs/>
          <w:color w:val="00B050"/>
          <w:sz w:val="22"/>
          <w:szCs w:val="22"/>
        </w:rPr>
        <w:t xml:space="preserve"> overlaps with a slot on the </w:t>
      </w:r>
      <w:proofErr w:type="spellStart"/>
      <w:r w:rsidRPr="004C328A">
        <w:rPr>
          <w:rFonts w:eastAsia="Calibri"/>
          <w:b/>
          <w:bCs/>
          <w:color w:val="00B050"/>
          <w:sz w:val="22"/>
          <w:szCs w:val="22"/>
        </w:rPr>
        <w:t>PCell</w:t>
      </w:r>
      <w:proofErr w:type="spellEnd"/>
      <w:r w:rsidRPr="004C328A">
        <w:rPr>
          <w:rFonts w:eastAsia="Calibri"/>
          <w:b/>
          <w:bCs/>
          <w:color w:val="00B050"/>
          <w:sz w:val="22"/>
          <w:szCs w:val="22"/>
        </w:rPr>
        <w:t>, all slots where the PUCCH can be transmitted on the PUCCH-</w:t>
      </w:r>
      <w:proofErr w:type="spellStart"/>
      <w:r w:rsidRPr="004C328A">
        <w:rPr>
          <w:rFonts w:eastAsia="Calibri"/>
          <w:b/>
          <w:bCs/>
          <w:color w:val="00B050"/>
          <w:sz w:val="22"/>
          <w:szCs w:val="22"/>
        </w:rPr>
        <w:t>sSCell</w:t>
      </w:r>
      <w:proofErr w:type="spellEnd"/>
      <w:r w:rsidRPr="004C328A">
        <w:rPr>
          <w:rFonts w:eastAsia="Calibri"/>
          <w:b/>
          <w:bCs/>
          <w:color w:val="00B050"/>
          <w:sz w:val="22"/>
          <w:szCs w:val="22"/>
        </w:rPr>
        <w:t xml:space="preserve"> are used</w:t>
      </w:r>
    </w:p>
    <w:p w14:paraId="429FB346" w14:textId="02679F8B"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PUCCH resources corresponding to PUCCH repetitions other than the first PUCCH repetition are determined from the determined PUCCH cell based on the PRI in the (activated) DCI corresponding to the PUCCH</w:t>
      </w:r>
    </w:p>
    <w:p w14:paraId="5C604922" w14:textId="5BB50AE9"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A UE does not expect different number of REs in the PUCCH resources to transmit the repetition</w:t>
      </w:r>
    </w:p>
    <w:p w14:paraId="7AFE593D" w14:textId="27E1DAA5" w:rsidR="004C328A" w:rsidRPr="004C328A" w:rsidRDefault="004C328A" w:rsidP="004C328A">
      <w:pPr>
        <w:numPr>
          <w:ilvl w:val="1"/>
          <w:numId w:val="123"/>
        </w:numPr>
        <w:spacing w:after="160" w:line="259" w:lineRule="auto"/>
        <w:contextualSpacing/>
        <w:rPr>
          <w:rFonts w:eastAsia="Calibri"/>
          <w:b/>
          <w:bCs/>
          <w:strike/>
          <w:color w:val="00B050"/>
          <w:sz w:val="22"/>
          <w:szCs w:val="22"/>
        </w:rPr>
      </w:pPr>
      <w:r w:rsidRPr="004C328A">
        <w:rPr>
          <w:rFonts w:eastAsia="Calibri"/>
          <w:b/>
          <w:bCs/>
          <w:strike/>
          <w:color w:val="00B050"/>
          <w:sz w:val="22"/>
          <w:szCs w:val="22"/>
        </w:rPr>
        <w:t>FFS further details and/or restrictions</w:t>
      </w:r>
    </w:p>
    <w:p w14:paraId="0AB27253" w14:textId="77777777" w:rsidR="004C328A" w:rsidRPr="00B75A43"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7AD882AF" w14:textId="7687A9DA" w:rsidR="004C328A" w:rsidRDefault="004C328A" w:rsidP="004C328A">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4D8C1292" w14:textId="11B146FB" w:rsidR="004C328A" w:rsidRDefault="004C328A" w:rsidP="004C328A">
      <w:pPr>
        <w:spacing w:after="160" w:line="259" w:lineRule="auto"/>
        <w:contextualSpacing/>
        <w:rPr>
          <w:rFonts w:eastAsia="Calibri"/>
          <w:b/>
          <w:bCs/>
          <w:sz w:val="22"/>
          <w:szCs w:val="22"/>
        </w:rPr>
      </w:pPr>
    </w:p>
    <w:p w14:paraId="58FCB9CA" w14:textId="77777777" w:rsidR="004C328A" w:rsidRDefault="004C328A" w:rsidP="004C328A">
      <w:pPr>
        <w:spacing w:after="160" w:line="259" w:lineRule="auto"/>
        <w:contextualSpacing/>
        <w:rPr>
          <w:rFonts w:eastAsia="Calibri"/>
          <w:b/>
          <w:bCs/>
          <w:sz w:val="22"/>
          <w:szCs w:val="22"/>
        </w:rPr>
      </w:pPr>
    </w:p>
    <w:tbl>
      <w:tblPr>
        <w:tblStyle w:val="TableGrid"/>
        <w:tblW w:w="9634" w:type="dxa"/>
        <w:tblLook w:val="04A0" w:firstRow="1" w:lastRow="0" w:firstColumn="1" w:lastColumn="0" w:noHBand="0" w:noVBand="1"/>
      </w:tblPr>
      <w:tblGrid>
        <w:gridCol w:w="2547"/>
        <w:gridCol w:w="7087"/>
      </w:tblGrid>
      <w:tr w:rsidR="004C328A" w:rsidRPr="002E2D56" w14:paraId="1C1580BF" w14:textId="77777777" w:rsidTr="00DE2DFF">
        <w:tc>
          <w:tcPr>
            <w:tcW w:w="2547" w:type="dxa"/>
            <w:tcBorders>
              <w:top w:val="single" w:sz="4" w:space="0" w:color="auto"/>
              <w:left w:val="single" w:sz="4" w:space="0" w:color="auto"/>
              <w:bottom w:val="single" w:sz="4" w:space="0" w:color="auto"/>
              <w:right w:val="single" w:sz="4" w:space="0" w:color="auto"/>
            </w:tcBorders>
          </w:tcPr>
          <w:p w14:paraId="30569285" w14:textId="55513441" w:rsidR="004C328A" w:rsidRPr="00EA0140" w:rsidRDefault="004C328A" w:rsidP="00DE2DFF">
            <w:pPr>
              <w:spacing w:beforeLines="50" w:before="120"/>
              <w:rPr>
                <w:iCs/>
                <w:color w:val="00B050"/>
                <w:kern w:val="2"/>
                <w:lang w:eastAsia="zh-CN"/>
              </w:rPr>
            </w:pPr>
            <w:r w:rsidRPr="00EA0140">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43FBBD5" w14:textId="3E773235" w:rsidR="004C328A" w:rsidRPr="006E612B" w:rsidRDefault="00DA60FE" w:rsidP="00DE2DFF">
            <w:pPr>
              <w:spacing w:beforeLines="50" w:before="120"/>
              <w:rPr>
                <w:iCs/>
                <w:kern w:val="2"/>
                <w:lang w:val="es-ES" w:eastAsia="zh-CN"/>
              </w:rPr>
            </w:pPr>
            <w:r w:rsidRPr="006E612B">
              <w:rPr>
                <w:lang w:val="es-ES"/>
              </w:rPr>
              <w:t>Huawei/</w:t>
            </w:r>
            <w:proofErr w:type="spellStart"/>
            <w:r w:rsidRPr="006E612B">
              <w:rPr>
                <w:lang w:val="es-ES"/>
              </w:rPr>
              <w:t>Hisi</w:t>
            </w:r>
            <w:proofErr w:type="spellEnd"/>
            <w:r w:rsidR="00CE5F21" w:rsidRPr="006E612B">
              <w:rPr>
                <w:lang w:val="es-ES"/>
              </w:rPr>
              <w:t>, DOCOMO</w:t>
            </w:r>
            <w:r w:rsidR="0025490E" w:rsidRPr="006E612B">
              <w:rPr>
                <w:lang w:val="es-ES"/>
              </w:rPr>
              <w:t>, vivo</w:t>
            </w:r>
            <w:r w:rsidR="00DF3D9C" w:rsidRPr="006E612B">
              <w:rPr>
                <w:lang w:val="es-ES"/>
              </w:rPr>
              <w:t>, LG</w:t>
            </w:r>
            <w:r w:rsidR="006E612B">
              <w:rPr>
                <w:lang w:val="es-ES"/>
              </w:rPr>
              <w:t>, Panasonic</w:t>
            </w:r>
            <w:r w:rsidR="00DA2125">
              <w:rPr>
                <w:iCs/>
                <w:kern w:val="2"/>
                <w:lang w:eastAsia="zh-CN"/>
              </w:rPr>
              <w:t>, ZTE</w:t>
            </w:r>
            <w:r w:rsidR="00E255DB">
              <w:rPr>
                <w:iCs/>
                <w:kern w:val="2"/>
                <w:lang w:eastAsia="zh-CN"/>
              </w:rPr>
              <w:t xml:space="preserve">, </w:t>
            </w:r>
            <w:r w:rsidR="00054846">
              <w:t>MediaTek</w:t>
            </w:r>
            <w:r w:rsidR="00AF710F">
              <w:t>, Intel</w:t>
            </w:r>
            <w:r w:rsidR="005A196E">
              <w:t>, NEC</w:t>
            </w:r>
            <w:r w:rsidR="006E0C38">
              <w:t xml:space="preserve">, </w:t>
            </w:r>
            <w:proofErr w:type="spellStart"/>
            <w:r w:rsidR="006E0C38">
              <w:rPr>
                <w:iCs/>
                <w:kern w:val="2"/>
                <w:lang w:eastAsia="zh-CN"/>
              </w:rPr>
              <w:t>Spreadtrum</w:t>
            </w:r>
            <w:proofErr w:type="spellEnd"/>
            <w:r w:rsidR="0032598C">
              <w:rPr>
                <w:iCs/>
                <w:kern w:val="2"/>
                <w:lang w:eastAsia="zh-CN"/>
              </w:rPr>
              <w:t>, Nokia/NSB</w:t>
            </w:r>
            <w:r w:rsidR="00242A14">
              <w:rPr>
                <w:iCs/>
                <w:kern w:val="2"/>
                <w:lang w:eastAsia="zh-CN"/>
              </w:rPr>
              <w:t>, QC</w:t>
            </w:r>
          </w:p>
        </w:tc>
      </w:tr>
      <w:tr w:rsidR="004C328A" w:rsidRPr="00EA0140" w14:paraId="27C2458C" w14:textId="77777777" w:rsidTr="00DE2DFF">
        <w:tc>
          <w:tcPr>
            <w:tcW w:w="2547" w:type="dxa"/>
            <w:tcBorders>
              <w:top w:val="single" w:sz="4" w:space="0" w:color="auto"/>
              <w:left w:val="single" w:sz="4" w:space="0" w:color="auto"/>
              <w:bottom w:val="single" w:sz="4" w:space="0" w:color="auto"/>
              <w:right w:val="single" w:sz="4" w:space="0" w:color="auto"/>
            </w:tcBorders>
          </w:tcPr>
          <w:p w14:paraId="7FF8D2DC" w14:textId="77777777" w:rsidR="004C328A" w:rsidRPr="00EA0140" w:rsidRDefault="004C328A"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BE39F6" w14:textId="51F3FF48" w:rsidR="004C328A" w:rsidRPr="00EA0140" w:rsidRDefault="006051B0" w:rsidP="00DE2DFF">
            <w:pPr>
              <w:widowControl w:val="0"/>
              <w:spacing w:beforeLines="50" w:before="120"/>
              <w:rPr>
                <w:kern w:val="2"/>
                <w:lang w:eastAsia="zh-CN"/>
              </w:rPr>
            </w:pPr>
            <w:r>
              <w:rPr>
                <w:kern w:val="2"/>
                <w:lang w:eastAsia="zh-CN"/>
              </w:rPr>
              <w:t>Samsung</w:t>
            </w:r>
          </w:p>
        </w:tc>
      </w:tr>
    </w:tbl>
    <w:p w14:paraId="62F2C1A8" w14:textId="274E886B" w:rsidR="004C328A" w:rsidRDefault="004C328A" w:rsidP="004C328A">
      <w:pPr>
        <w:jc w:val="both"/>
        <w:rPr>
          <w:lang w:eastAsia="zh-CN"/>
        </w:rPr>
      </w:pPr>
    </w:p>
    <w:tbl>
      <w:tblPr>
        <w:tblStyle w:val="TableGrid"/>
        <w:tblW w:w="9634" w:type="dxa"/>
        <w:tblLook w:val="04A0" w:firstRow="1" w:lastRow="0" w:firstColumn="1" w:lastColumn="0" w:noHBand="0" w:noVBand="1"/>
      </w:tblPr>
      <w:tblGrid>
        <w:gridCol w:w="1624"/>
        <w:gridCol w:w="8010"/>
      </w:tblGrid>
      <w:tr w:rsidR="004C328A" w:rsidRPr="00EA0140" w14:paraId="14A25DB3" w14:textId="77777777" w:rsidTr="00DE2DFF">
        <w:tc>
          <w:tcPr>
            <w:tcW w:w="1624" w:type="dxa"/>
          </w:tcPr>
          <w:p w14:paraId="75F22D38" w14:textId="77777777" w:rsidR="004C328A" w:rsidRPr="00EA0140" w:rsidRDefault="004C328A" w:rsidP="00DE2DFF">
            <w:pPr>
              <w:jc w:val="both"/>
              <w:rPr>
                <w:lang w:eastAsia="zh-CN"/>
              </w:rPr>
            </w:pPr>
            <w:r w:rsidRPr="00EA0140">
              <w:rPr>
                <w:lang w:eastAsia="zh-CN"/>
              </w:rPr>
              <w:t>Alt. 1</w:t>
            </w:r>
          </w:p>
        </w:tc>
        <w:tc>
          <w:tcPr>
            <w:tcW w:w="8010" w:type="dxa"/>
          </w:tcPr>
          <w:p w14:paraId="66BDA651" w14:textId="3C6945DE" w:rsidR="004C328A" w:rsidRPr="00EA0140" w:rsidRDefault="00CE5F21" w:rsidP="00DE2DFF">
            <w:pPr>
              <w:jc w:val="both"/>
              <w:rPr>
                <w:lang w:eastAsia="zh-CN"/>
              </w:rPr>
            </w:pPr>
            <w:r>
              <w:rPr>
                <w:rFonts w:hint="eastAsia"/>
                <w:lang w:eastAsia="zh-CN"/>
              </w:rPr>
              <w:t>D</w:t>
            </w:r>
            <w:r>
              <w:rPr>
                <w:lang w:eastAsia="zh-CN"/>
              </w:rPr>
              <w:t>OCOMO (can accept if more clarification)</w:t>
            </w:r>
            <w:r w:rsidR="00B917A3">
              <w:rPr>
                <w:lang w:eastAsia="zh-CN"/>
              </w:rPr>
              <w:t>, Panasonic</w:t>
            </w:r>
            <w:r w:rsidR="00DA2125">
              <w:rPr>
                <w:lang w:eastAsia="zh-CN"/>
              </w:rPr>
              <w:t>, ZTE</w:t>
            </w:r>
            <w:r w:rsidR="00DA2125">
              <w:rPr>
                <w:iCs/>
                <w:kern w:val="2"/>
                <w:lang w:val="en-US" w:eastAsia="zh-CN"/>
              </w:rPr>
              <w:t>(some other restrictions are needed)</w:t>
            </w:r>
            <w:r w:rsidR="005A196E">
              <w:rPr>
                <w:iCs/>
                <w:kern w:val="2"/>
                <w:lang w:val="en-US" w:eastAsia="zh-CN"/>
              </w:rPr>
              <w:t>, NEC</w:t>
            </w:r>
          </w:p>
        </w:tc>
      </w:tr>
      <w:tr w:rsidR="004C328A" w:rsidRPr="002E2D56" w14:paraId="6C86E5CE" w14:textId="77777777" w:rsidTr="00DE2DFF">
        <w:tc>
          <w:tcPr>
            <w:tcW w:w="1624" w:type="dxa"/>
          </w:tcPr>
          <w:p w14:paraId="33F16190" w14:textId="0D508AEF" w:rsidR="004C328A" w:rsidRPr="00EA0140" w:rsidRDefault="004C328A" w:rsidP="00DE2DFF">
            <w:pPr>
              <w:jc w:val="both"/>
              <w:rPr>
                <w:lang w:eastAsia="zh-CN"/>
              </w:rPr>
            </w:pPr>
            <w:r w:rsidRPr="00EA0140">
              <w:rPr>
                <w:lang w:eastAsia="zh-CN"/>
              </w:rPr>
              <w:t>Alt. 2</w:t>
            </w:r>
            <w:r>
              <w:rPr>
                <w:lang w:eastAsia="zh-CN"/>
              </w:rPr>
              <w:t>A</w:t>
            </w:r>
          </w:p>
        </w:tc>
        <w:tc>
          <w:tcPr>
            <w:tcW w:w="8010" w:type="dxa"/>
          </w:tcPr>
          <w:p w14:paraId="4E389A5E" w14:textId="35CFACC2" w:rsidR="004C328A" w:rsidRPr="006E612B" w:rsidRDefault="00FE0AF0" w:rsidP="00DE2DFF">
            <w:pPr>
              <w:jc w:val="both"/>
              <w:rPr>
                <w:lang w:val="es-ES" w:eastAsia="zh-CN"/>
              </w:rPr>
            </w:pPr>
            <w:r w:rsidRPr="006E612B">
              <w:rPr>
                <w:lang w:val="es-ES"/>
              </w:rPr>
              <w:t>Huawei/</w:t>
            </w:r>
            <w:proofErr w:type="spellStart"/>
            <w:r w:rsidRPr="006E612B">
              <w:rPr>
                <w:lang w:val="es-ES"/>
              </w:rPr>
              <w:t>Hisi</w:t>
            </w:r>
            <w:proofErr w:type="spellEnd"/>
            <w:r w:rsidR="00CE5F21" w:rsidRPr="006E612B">
              <w:rPr>
                <w:lang w:val="es-ES"/>
              </w:rPr>
              <w:t xml:space="preserve">, </w:t>
            </w:r>
            <w:r w:rsidR="00CE5F21" w:rsidRPr="006E612B">
              <w:rPr>
                <w:rFonts w:hint="eastAsia"/>
                <w:lang w:val="es-ES" w:eastAsia="zh-CN"/>
              </w:rPr>
              <w:t>D</w:t>
            </w:r>
            <w:r w:rsidR="00CE5F21" w:rsidRPr="006E612B">
              <w:rPr>
                <w:lang w:val="es-ES" w:eastAsia="zh-CN"/>
              </w:rPr>
              <w:t>OCOMO (1</w:t>
            </w:r>
            <w:r w:rsidR="00CE5F21" w:rsidRPr="006E612B">
              <w:rPr>
                <w:vertAlign w:val="superscript"/>
                <w:lang w:val="es-ES" w:eastAsia="zh-CN"/>
              </w:rPr>
              <w:t>st</w:t>
            </w:r>
            <w:r w:rsidR="00CE5F21" w:rsidRPr="006E612B">
              <w:rPr>
                <w:lang w:val="es-ES" w:eastAsia="zh-CN"/>
              </w:rPr>
              <w:t xml:space="preserve"> </w:t>
            </w:r>
            <w:proofErr w:type="spellStart"/>
            <w:r w:rsidR="00CE5F21" w:rsidRPr="006E612B">
              <w:rPr>
                <w:lang w:val="es-ES" w:eastAsia="zh-CN"/>
              </w:rPr>
              <w:t>preference</w:t>
            </w:r>
            <w:proofErr w:type="spellEnd"/>
            <w:r w:rsidR="00CE5F21" w:rsidRPr="006E612B">
              <w:rPr>
                <w:lang w:val="es-ES" w:eastAsia="zh-CN"/>
              </w:rPr>
              <w:t>)</w:t>
            </w:r>
            <w:r w:rsidR="0025490E" w:rsidRPr="006E612B">
              <w:rPr>
                <w:lang w:val="es-ES" w:eastAsia="zh-CN"/>
              </w:rPr>
              <w:t>, vivo</w:t>
            </w:r>
            <w:r w:rsidR="00DF3D9C" w:rsidRPr="006E612B">
              <w:rPr>
                <w:lang w:val="es-ES" w:eastAsia="zh-CN"/>
              </w:rPr>
              <w:t>, LG</w:t>
            </w:r>
            <w:r w:rsidR="00E255DB">
              <w:rPr>
                <w:lang w:val="es-ES" w:eastAsia="zh-CN"/>
              </w:rPr>
              <w:t xml:space="preserve">, </w:t>
            </w:r>
            <w:r w:rsidR="00054846">
              <w:t>MediaTek</w:t>
            </w:r>
            <w:r w:rsidR="00AF710F">
              <w:t>, Intel</w:t>
            </w:r>
            <w:r w:rsidR="005A196E">
              <w:t>, NEC</w:t>
            </w:r>
            <w:r w:rsidR="006E0C38">
              <w:t xml:space="preserve">, </w:t>
            </w:r>
            <w:proofErr w:type="spellStart"/>
            <w:r w:rsidR="006E0C38">
              <w:rPr>
                <w:iCs/>
                <w:kern w:val="2"/>
                <w:lang w:eastAsia="zh-CN"/>
              </w:rPr>
              <w:t>Spreadtrum</w:t>
            </w:r>
            <w:proofErr w:type="spellEnd"/>
            <w:r w:rsidR="0032598C">
              <w:rPr>
                <w:iCs/>
                <w:kern w:val="2"/>
                <w:lang w:eastAsia="zh-CN"/>
              </w:rPr>
              <w:t>, Nokia/NSB</w:t>
            </w:r>
          </w:p>
        </w:tc>
      </w:tr>
    </w:tbl>
    <w:p w14:paraId="565677F1" w14:textId="77777777" w:rsidR="004C328A" w:rsidRPr="006E612B" w:rsidRDefault="004C328A" w:rsidP="004C328A">
      <w:pPr>
        <w:jc w:val="both"/>
        <w:rPr>
          <w:lang w:val="es-ES" w:eastAsia="zh-CN"/>
        </w:rPr>
      </w:pPr>
    </w:p>
    <w:tbl>
      <w:tblPr>
        <w:tblStyle w:val="TableGrid"/>
        <w:tblW w:w="9634" w:type="dxa"/>
        <w:tblLook w:val="04A0" w:firstRow="1" w:lastRow="0" w:firstColumn="1" w:lastColumn="0" w:noHBand="0" w:noVBand="1"/>
      </w:tblPr>
      <w:tblGrid>
        <w:gridCol w:w="1529"/>
        <w:gridCol w:w="8105"/>
      </w:tblGrid>
      <w:tr w:rsidR="004C328A" w:rsidRPr="00EA0140" w14:paraId="0C85DE92"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FC33E8" w14:textId="77777777" w:rsidR="004C328A" w:rsidRPr="00EA0140" w:rsidRDefault="004C328A"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01803" w14:textId="77777777" w:rsidR="004C328A" w:rsidRPr="00EA0140" w:rsidRDefault="004C328A" w:rsidP="00DE2DFF">
            <w:pPr>
              <w:spacing w:beforeLines="50" w:before="120"/>
              <w:rPr>
                <w:i/>
                <w:kern w:val="2"/>
                <w:lang w:eastAsia="zh-CN"/>
              </w:rPr>
            </w:pPr>
            <w:r w:rsidRPr="00EA0140">
              <w:rPr>
                <w:i/>
                <w:kern w:val="2"/>
                <w:lang w:eastAsia="zh-CN"/>
              </w:rPr>
              <w:t xml:space="preserve">Comments </w:t>
            </w:r>
          </w:p>
        </w:tc>
      </w:tr>
      <w:tr w:rsidR="00716D15" w:rsidRPr="00EA0140" w14:paraId="682EDC6E" w14:textId="77777777" w:rsidTr="00DE2DFF">
        <w:tc>
          <w:tcPr>
            <w:tcW w:w="1529" w:type="dxa"/>
            <w:tcBorders>
              <w:top w:val="single" w:sz="4" w:space="0" w:color="auto"/>
              <w:left w:val="single" w:sz="4" w:space="0" w:color="auto"/>
              <w:bottom w:val="single" w:sz="4" w:space="0" w:color="auto"/>
              <w:right w:val="single" w:sz="4" w:space="0" w:color="auto"/>
            </w:tcBorders>
          </w:tcPr>
          <w:p w14:paraId="06B8325A" w14:textId="43921966" w:rsidR="00716D15" w:rsidRPr="00EA0140" w:rsidRDefault="00716D15" w:rsidP="00716D15">
            <w:pPr>
              <w:spacing w:beforeLines="50" w:before="120"/>
              <w:rPr>
                <w:iCs/>
                <w:kern w:val="2"/>
                <w:lang w:eastAsia="zh-CN"/>
              </w:rPr>
            </w:pPr>
            <w:r>
              <w:lastRenderedPageBreak/>
              <w:t>Huawei/</w:t>
            </w:r>
            <w:proofErr w:type="spellStart"/>
            <w: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6E53A24" w14:textId="77777777" w:rsidR="00716D15" w:rsidRDefault="00716D15" w:rsidP="00716D15">
            <w:pPr>
              <w:spacing w:beforeLines="50" w:before="120"/>
              <w:rPr>
                <w:iCs/>
                <w:kern w:val="2"/>
                <w:lang w:eastAsia="zh-CN"/>
              </w:rPr>
            </w:pPr>
            <w:r>
              <w:rPr>
                <w:iCs/>
                <w:kern w:val="2"/>
                <w:lang w:eastAsia="zh-CN"/>
              </w:rPr>
              <w:t>It is too restrictive for gNB to configure PUCCHs over the two PUCCH cells associated with the same PRI with the same RE number for ensuring the soft combining.</w:t>
            </w:r>
          </w:p>
          <w:p w14:paraId="32F459FC" w14:textId="4F741B6A" w:rsidR="00716D15" w:rsidRDefault="00716D15" w:rsidP="00716D15">
            <w:pPr>
              <w:spacing w:beforeLines="50" w:before="120"/>
              <w:rPr>
                <w:iCs/>
                <w:kern w:val="2"/>
                <w:lang w:eastAsia="zh-CN"/>
              </w:rPr>
            </w:pPr>
            <w:r>
              <w:rPr>
                <w:iCs/>
                <w:kern w:val="2"/>
                <w:lang w:eastAsia="zh-CN"/>
              </w:rPr>
              <w:t xml:space="preserve">Moreover, the processing functionalities are per carrier operated for gNB, which means it is highly challenging to perform TTI level combination over carriers, not to say </w:t>
            </w:r>
            <w:r w:rsidR="00DB70F4">
              <w:rPr>
                <w:iCs/>
                <w:kern w:val="2"/>
                <w:lang w:eastAsia="zh-CN"/>
              </w:rPr>
              <w:t xml:space="preserve">it is not clear </w:t>
            </w:r>
            <w:r>
              <w:rPr>
                <w:iCs/>
                <w:kern w:val="2"/>
                <w:lang w:eastAsia="zh-CN"/>
              </w:rPr>
              <w:t>how it can work under the cross-site CA mode.</w:t>
            </w:r>
          </w:p>
          <w:p w14:paraId="632CE965" w14:textId="0A3E62BA" w:rsidR="00716D15" w:rsidRDefault="00716D15" w:rsidP="00716D15">
            <w:pPr>
              <w:spacing w:beforeLines="50" w:before="120"/>
              <w:rPr>
                <w:iCs/>
                <w:kern w:val="2"/>
                <w:lang w:eastAsia="zh-CN"/>
              </w:rPr>
            </w:pPr>
            <w:r>
              <w:rPr>
                <w:iCs/>
                <w:kern w:val="2"/>
                <w:lang w:eastAsia="zh-CN"/>
              </w:rPr>
              <w:t>In addition, Alt.1 may suffer reliability/coverage loss if the SCell is with short slot length as shown in below (Alt.1 actually transmits repetitions over 1.5ms, while it is supposed to achieve the coverage goal by transmitting 2ms as Alt.2A).</w:t>
            </w:r>
          </w:p>
          <w:p w14:paraId="637059B8" w14:textId="76A71ACF" w:rsidR="00716D15" w:rsidRPr="00EA0140" w:rsidRDefault="00716D15" w:rsidP="00716D15">
            <w:pPr>
              <w:spacing w:beforeLines="50" w:before="120"/>
              <w:rPr>
                <w:iCs/>
                <w:kern w:val="2"/>
                <w:lang w:eastAsia="zh-CN"/>
              </w:rPr>
            </w:pPr>
            <w:r>
              <w:rPr>
                <w:noProof/>
                <w:lang w:val="en-US" w:eastAsia="zh-CN"/>
              </w:rPr>
              <w:drawing>
                <wp:inline distT="0" distB="0" distL="0" distR="0" wp14:anchorId="03BC5E28" wp14:editId="0B165C48">
                  <wp:extent cx="4332254" cy="259827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341023" cy="2603533"/>
                          </a:xfrm>
                          <a:prstGeom prst="rect">
                            <a:avLst/>
                          </a:prstGeom>
                        </pic:spPr>
                      </pic:pic>
                    </a:graphicData>
                  </a:graphic>
                </wp:inline>
              </w:drawing>
            </w:r>
          </w:p>
        </w:tc>
      </w:tr>
      <w:tr w:rsidR="001A7B82" w:rsidRPr="00EA0140" w14:paraId="57109468" w14:textId="77777777" w:rsidTr="00DE2DFF">
        <w:tc>
          <w:tcPr>
            <w:tcW w:w="1529" w:type="dxa"/>
            <w:tcBorders>
              <w:top w:val="single" w:sz="4" w:space="0" w:color="auto"/>
              <w:left w:val="single" w:sz="4" w:space="0" w:color="auto"/>
              <w:bottom w:val="single" w:sz="4" w:space="0" w:color="auto"/>
              <w:right w:val="single" w:sz="4" w:space="0" w:color="auto"/>
            </w:tcBorders>
          </w:tcPr>
          <w:p w14:paraId="68CB5A13" w14:textId="0D5575DB" w:rsidR="001A7B82" w:rsidRPr="00EA0140" w:rsidRDefault="001A7B82" w:rsidP="001A7B82">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2971D90" w14:textId="77777777" w:rsidR="001A7B82" w:rsidRDefault="001A7B82" w:rsidP="001A7B82">
            <w:pPr>
              <w:spacing w:beforeLines="50" w:before="120"/>
              <w:rPr>
                <w:iCs/>
                <w:kern w:val="2"/>
                <w:lang w:eastAsia="zh-CN"/>
              </w:rPr>
            </w:pPr>
            <w:r>
              <w:rPr>
                <w:iCs/>
                <w:kern w:val="2"/>
                <w:lang w:eastAsia="zh-CN"/>
              </w:rPr>
              <w:t xml:space="preserve">Two questions for Alt 1: </w:t>
            </w:r>
          </w:p>
          <w:p w14:paraId="1A55F056" w14:textId="77777777" w:rsidR="001A7B82" w:rsidRDefault="001A7B82" w:rsidP="001A7B82">
            <w:pPr>
              <w:spacing w:beforeLines="50" w:before="120"/>
              <w:rPr>
                <w:iCs/>
                <w:kern w:val="2"/>
                <w:lang w:eastAsia="zh-CN"/>
              </w:rPr>
            </w:pPr>
            <w:r>
              <w:rPr>
                <w:rFonts w:hint="eastAsia"/>
                <w:iCs/>
                <w:kern w:val="2"/>
                <w:lang w:eastAsia="zh-CN"/>
              </w:rPr>
              <w:t>Q</w:t>
            </w:r>
            <w:r>
              <w:rPr>
                <w:iCs/>
                <w:kern w:val="2"/>
                <w:lang w:eastAsia="zh-CN"/>
              </w:rPr>
              <w:t xml:space="preserve">1: For the first sub-bullet under Alt 1, for all PUCCH </w:t>
            </w:r>
            <w:proofErr w:type="spellStart"/>
            <w:r>
              <w:rPr>
                <w:iCs/>
                <w:kern w:val="2"/>
                <w:lang w:eastAsia="zh-CN"/>
              </w:rPr>
              <w:t>Scell</w:t>
            </w:r>
            <w:proofErr w:type="spellEnd"/>
            <w:r>
              <w:rPr>
                <w:iCs/>
                <w:kern w:val="2"/>
                <w:lang w:eastAsia="zh-CN"/>
              </w:rPr>
              <w:t xml:space="preserve"> slots overlapping with one </w:t>
            </w:r>
            <w:proofErr w:type="spellStart"/>
            <w:r>
              <w:rPr>
                <w:iCs/>
                <w:kern w:val="2"/>
                <w:lang w:eastAsia="zh-CN"/>
              </w:rPr>
              <w:t>PCell</w:t>
            </w:r>
            <w:proofErr w:type="spellEnd"/>
            <w:r>
              <w:rPr>
                <w:iCs/>
                <w:kern w:val="2"/>
                <w:lang w:eastAsia="zh-CN"/>
              </w:rPr>
              <w:t xml:space="preserve"> slot, each slot is counted for PUCCH repetition number counting, is that right understanding?</w:t>
            </w:r>
          </w:p>
          <w:p w14:paraId="6DF1D09B" w14:textId="77777777" w:rsidR="001A7B82" w:rsidRPr="00E05925" w:rsidRDefault="001A7B82" w:rsidP="001A7B82">
            <w:pPr>
              <w:spacing w:beforeLines="50" w:before="120"/>
              <w:rPr>
                <w:iCs/>
              </w:rPr>
            </w:pPr>
            <w:r>
              <w:rPr>
                <w:rFonts w:hint="eastAsia"/>
                <w:iCs/>
                <w:kern w:val="2"/>
                <w:lang w:eastAsia="zh-CN"/>
              </w:rPr>
              <w:t>Q</w:t>
            </w:r>
            <w:r>
              <w:rPr>
                <w:iCs/>
                <w:kern w:val="2"/>
                <w:lang w:eastAsia="zh-CN"/>
              </w:rPr>
              <w:t xml:space="preserve">2: For the second bullet, we are now wondering whether the rule can be applied to CSI/SR PUCCH repetition? As CSI/SR PUCCH resource is configured with periodicity/offset. There may be no CSI/SR resource in the overlapping slot of the cell. Note that there is no PUCCH resource selection rule based on UCI payload and PRI for CSI/SR (except multiplexing multiple CSI reports when </w:t>
            </w:r>
            <w:r w:rsidRPr="007A3016">
              <w:rPr>
                <w:i/>
              </w:rPr>
              <w:t>multi-CSI-PUCCH-</w:t>
            </w:r>
            <w:proofErr w:type="spellStart"/>
            <w:r w:rsidRPr="007A3016">
              <w:rPr>
                <w:i/>
              </w:rPr>
              <w:t>ResourceList</w:t>
            </w:r>
            <w:proofErr w:type="spellEnd"/>
            <w:r>
              <w:rPr>
                <w:i/>
              </w:rPr>
              <w:t xml:space="preserve"> </w:t>
            </w:r>
            <w:r w:rsidRPr="00513F0C">
              <w:rPr>
                <w:iCs/>
              </w:rPr>
              <w:t>is configured)</w:t>
            </w:r>
            <w:r>
              <w:rPr>
                <w:i/>
              </w:rPr>
              <w:t xml:space="preserve">. </w:t>
            </w:r>
            <w:r>
              <w:rPr>
                <w:iCs/>
              </w:rPr>
              <w:t>Therefore, our understanding is that current Alt 1 can’t work for CSI/SR PUCCH repetition case. If unified solution is targeted for all UCI types, Alt 1 with separate PUCCH resource determination on two cells is not a good solution.</w:t>
            </w:r>
          </w:p>
          <w:p w14:paraId="5C4B7D3E" w14:textId="70DCC171" w:rsidR="001A7B82" w:rsidRPr="00EA0140" w:rsidRDefault="001A7B82" w:rsidP="001A7B82">
            <w:pPr>
              <w:widowControl w:val="0"/>
              <w:spacing w:beforeLines="50" w:before="120"/>
              <w:rPr>
                <w:kern w:val="2"/>
                <w:lang w:eastAsia="zh-CN"/>
              </w:rPr>
            </w:pPr>
            <w:r>
              <w:rPr>
                <w:iCs/>
                <w:lang w:eastAsia="zh-CN"/>
              </w:rPr>
              <w:t>For sake of progress, w</w:t>
            </w:r>
            <w:r w:rsidRPr="00E05925">
              <w:rPr>
                <w:iCs/>
                <w:lang w:eastAsia="zh-CN"/>
              </w:rPr>
              <w:t>e can accept Alt 1 if above two questions are clarified.</w:t>
            </w:r>
          </w:p>
        </w:tc>
      </w:tr>
      <w:tr w:rsidR="001A7B82" w:rsidRPr="00EA0140" w14:paraId="0D9D197B" w14:textId="77777777" w:rsidTr="00DE2DFF">
        <w:tc>
          <w:tcPr>
            <w:tcW w:w="1529" w:type="dxa"/>
            <w:tcBorders>
              <w:top w:val="single" w:sz="4" w:space="0" w:color="auto"/>
              <w:left w:val="single" w:sz="4" w:space="0" w:color="auto"/>
              <w:bottom w:val="single" w:sz="4" w:space="0" w:color="auto"/>
              <w:right w:val="single" w:sz="4" w:space="0" w:color="auto"/>
            </w:tcBorders>
          </w:tcPr>
          <w:p w14:paraId="321A2E4D" w14:textId="4FD3E03B" w:rsidR="001A7B82" w:rsidRPr="00EA0140" w:rsidRDefault="00B917A3" w:rsidP="001A7B82">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316F159E" w14:textId="2C2FB64E" w:rsidR="001A7B82" w:rsidRPr="00EA0140" w:rsidRDefault="009528D8" w:rsidP="001A7B82">
            <w:pPr>
              <w:widowControl w:val="0"/>
              <w:spacing w:beforeLines="50" w:before="120"/>
              <w:rPr>
                <w:kern w:val="2"/>
                <w:lang w:eastAsia="zh-CN"/>
              </w:rPr>
            </w:pPr>
            <w:r>
              <w:rPr>
                <w:iCs/>
                <w:kern w:val="2"/>
                <w:lang w:eastAsia="zh-CN"/>
              </w:rPr>
              <w:t xml:space="preserve">Alt. 1 ensures both reliability and latency requirements. The </w:t>
            </w:r>
            <w:r w:rsidR="0019191E">
              <w:rPr>
                <w:iCs/>
                <w:kern w:val="2"/>
                <w:lang w:eastAsia="zh-CN"/>
              </w:rPr>
              <w:t xml:space="preserve">repetition </w:t>
            </w:r>
            <w:proofErr w:type="spellStart"/>
            <w:r w:rsidR="0019191E">
              <w:rPr>
                <w:iCs/>
                <w:kern w:val="2"/>
                <w:lang w:eastAsia="zh-CN"/>
              </w:rPr>
              <w:t>ocassions</w:t>
            </w:r>
            <w:proofErr w:type="spellEnd"/>
            <w:r w:rsidR="0019191E">
              <w:rPr>
                <w:iCs/>
                <w:kern w:val="2"/>
                <w:lang w:eastAsia="zh-CN"/>
              </w:rPr>
              <w:t xml:space="preserve"> and counting on SCell should be clarified.</w:t>
            </w:r>
          </w:p>
        </w:tc>
      </w:tr>
      <w:tr w:rsidR="00DA2125" w:rsidRPr="00EA0140" w14:paraId="5E3BF4D8" w14:textId="77777777" w:rsidTr="00DE2DFF">
        <w:tc>
          <w:tcPr>
            <w:tcW w:w="1529" w:type="dxa"/>
            <w:tcBorders>
              <w:top w:val="single" w:sz="4" w:space="0" w:color="auto"/>
              <w:left w:val="single" w:sz="4" w:space="0" w:color="auto"/>
              <w:bottom w:val="single" w:sz="4" w:space="0" w:color="auto"/>
              <w:right w:val="single" w:sz="4" w:space="0" w:color="auto"/>
            </w:tcBorders>
          </w:tcPr>
          <w:p w14:paraId="5EE7374F" w14:textId="48A9B499" w:rsidR="00DA2125" w:rsidRPr="00EA0140" w:rsidRDefault="00DA2125" w:rsidP="00DA2125">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1822D72" w14:textId="77777777" w:rsidR="00DA2125" w:rsidRDefault="00DA2125" w:rsidP="00DA2125">
            <w:pPr>
              <w:spacing w:beforeLines="50" w:before="120"/>
              <w:rPr>
                <w:iCs/>
                <w:kern w:val="2"/>
                <w:lang w:eastAsia="zh-CN"/>
              </w:rPr>
            </w:pPr>
            <w:r>
              <w:rPr>
                <w:iCs/>
                <w:kern w:val="2"/>
                <w:lang w:eastAsia="zh-CN"/>
              </w:rPr>
              <w:t>Regarding concern on Alt.1 reliability/coverage loss, that is why the option E in question 6.3.3 should be considered as a restriction for Alt.1.</w:t>
            </w:r>
          </w:p>
          <w:p w14:paraId="6A163C6A" w14:textId="77777777" w:rsidR="00DA2125" w:rsidRDefault="00DA2125" w:rsidP="00DA2125">
            <w:pPr>
              <w:spacing w:beforeLines="50" w:before="120"/>
              <w:rPr>
                <w:iCs/>
                <w:kern w:val="2"/>
                <w:lang w:eastAsia="zh-CN"/>
              </w:rPr>
            </w:pPr>
            <w:r>
              <w:rPr>
                <w:iCs/>
                <w:kern w:val="2"/>
                <w:lang w:eastAsia="zh-CN"/>
              </w:rPr>
              <w:t xml:space="preserve">For DOCOMO question 1: I think your understanding is correct. For question 2:  The proposal is not limited to HARQ, can also be applied to SR/CSI. The SR/CSI resource determination doesn’t depend on PRI but follow legacy way, e.g., the configuration on SR/CSI. </w:t>
            </w:r>
          </w:p>
          <w:p w14:paraId="72188BB7" w14:textId="77777777" w:rsidR="00DA2125" w:rsidRDefault="00DA2125" w:rsidP="00DA2125">
            <w:pPr>
              <w:spacing w:beforeLines="50" w:before="120"/>
              <w:rPr>
                <w:iCs/>
                <w:kern w:val="2"/>
                <w:lang w:eastAsia="zh-CN"/>
              </w:rPr>
            </w:pPr>
            <w:r>
              <w:rPr>
                <w:rFonts w:hint="eastAsia"/>
                <w:iCs/>
                <w:kern w:val="2"/>
                <w:lang w:eastAsia="zh-CN"/>
              </w:rPr>
              <w:lastRenderedPageBreak/>
              <w:t>F</w:t>
            </w:r>
            <w:r>
              <w:rPr>
                <w:iCs/>
                <w:kern w:val="2"/>
                <w:lang w:eastAsia="zh-CN"/>
              </w:rPr>
              <w:t xml:space="preserve">or the second sub-bullet of Alt.1, the PUCCH resources should be valid for transmission, e.g., the PUCCH resources colliding with DL </w:t>
            </w:r>
            <w:proofErr w:type="spellStart"/>
            <w:r>
              <w:rPr>
                <w:iCs/>
                <w:kern w:val="2"/>
                <w:lang w:eastAsia="zh-CN"/>
              </w:rPr>
              <w:t>can not</w:t>
            </w:r>
            <w:proofErr w:type="spellEnd"/>
            <w:r>
              <w:rPr>
                <w:iCs/>
                <w:kern w:val="2"/>
                <w:lang w:eastAsia="zh-CN"/>
              </w:rPr>
              <w:t xml:space="preserve"> be regarded as valid PUCCH resources. So we suggest a minor improvement on the wording.</w:t>
            </w:r>
          </w:p>
          <w:p w14:paraId="32B4EA2F" w14:textId="77777777" w:rsidR="00DA2125" w:rsidRDefault="00DA2125" w:rsidP="00DA2125">
            <w:pPr>
              <w:numPr>
                <w:ilvl w:val="1"/>
                <w:numId w:val="123"/>
              </w:numPr>
              <w:spacing w:after="160" w:line="259" w:lineRule="auto"/>
              <w:contextualSpacing/>
              <w:rPr>
                <w:rFonts w:eastAsia="Calibri"/>
                <w:b/>
                <w:bCs/>
                <w:color w:val="00B050"/>
                <w:sz w:val="22"/>
                <w:szCs w:val="22"/>
              </w:rPr>
            </w:pPr>
            <w:r w:rsidRPr="0031418E">
              <w:rPr>
                <w:rFonts w:eastAsia="Calibri"/>
                <w:b/>
                <w:bCs/>
                <w:color w:val="FF0000"/>
                <w:sz w:val="22"/>
                <w:szCs w:val="22"/>
              </w:rPr>
              <w:t>Valid</w:t>
            </w:r>
            <w:r>
              <w:rPr>
                <w:rFonts w:eastAsia="Calibri"/>
                <w:b/>
                <w:bCs/>
                <w:color w:val="00B050"/>
                <w:sz w:val="22"/>
                <w:szCs w:val="22"/>
              </w:rPr>
              <w:t xml:space="preserve"> PUCCH resources corresponding to PUCCH repetitions other than the first PUCCH repetition are determined from the determined PUCCH cell based on the PRI in the (activated) DCI corresponding to the PUCCH</w:t>
            </w:r>
          </w:p>
          <w:p w14:paraId="6741B14E" w14:textId="6188ECE8" w:rsidR="00DA2125" w:rsidRPr="00EA0140" w:rsidRDefault="00DA2125" w:rsidP="00DA2125">
            <w:pPr>
              <w:widowControl w:val="0"/>
              <w:spacing w:beforeLines="50" w:before="120"/>
              <w:jc w:val="both"/>
              <w:rPr>
                <w:iCs/>
                <w:kern w:val="2"/>
                <w:lang w:eastAsia="zh-CN"/>
              </w:rPr>
            </w:pPr>
            <w:r>
              <w:rPr>
                <w:rFonts w:hint="eastAsia"/>
                <w:kern w:val="2"/>
                <w:lang w:eastAsia="zh-CN"/>
              </w:rPr>
              <w:t>W</w:t>
            </w:r>
            <w:r>
              <w:rPr>
                <w:kern w:val="2"/>
                <w:lang w:eastAsia="zh-CN"/>
              </w:rPr>
              <w:t xml:space="preserve">e also propose to add </w:t>
            </w:r>
            <w:r>
              <w:rPr>
                <w:iCs/>
                <w:kern w:val="2"/>
                <w:lang w:eastAsia="zh-CN"/>
              </w:rPr>
              <w:t>the option E in question 6.3.3 as a sub-bullet for Alt.1</w:t>
            </w:r>
          </w:p>
        </w:tc>
      </w:tr>
      <w:tr w:rsidR="006051B0" w:rsidRPr="00EA0140" w14:paraId="4BACC2EB" w14:textId="77777777" w:rsidTr="00DE2DFF">
        <w:tc>
          <w:tcPr>
            <w:tcW w:w="1529" w:type="dxa"/>
            <w:tcBorders>
              <w:top w:val="single" w:sz="4" w:space="0" w:color="auto"/>
              <w:left w:val="single" w:sz="4" w:space="0" w:color="auto"/>
              <w:bottom w:val="single" w:sz="4" w:space="0" w:color="auto"/>
              <w:right w:val="single" w:sz="4" w:space="0" w:color="auto"/>
            </w:tcBorders>
          </w:tcPr>
          <w:p w14:paraId="27DA720F" w14:textId="7966478D" w:rsidR="006051B0" w:rsidRDefault="006051B0" w:rsidP="00DA2125">
            <w:pPr>
              <w:widowControl w:val="0"/>
              <w:spacing w:beforeLines="50" w:before="120"/>
              <w:rPr>
                <w:iCs/>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6E237EFA" w14:textId="6F5C9A0B" w:rsidR="006051B0" w:rsidRDefault="006051B0" w:rsidP="006051B0">
            <w:pPr>
              <w:spacing w:beforeLines="50" w:before="120"/>
              <w:rPr>
                <w:iCs/>
                <w:kern w:val="2"/>
                <w:lang w:eastAsia="zh-CN"/>
              </w:rPr>
            </w:pPr>
            <w:r>
              <w:rPr>
                <w:iCs/>
                <w:kern w:val="2"/>
                <w:lang w:eastAsia="zh-CN"/>
              </w:rPr>
              <w:t>What Alt. 2A intends to introduce, on top of Rel-16, is worse than Rel-16 and therefore Alt. 2A is not agreeable for further consideration.</w:t>
            </w:r>
          </w:p>
          <w:p w14:paraId="62CB3035" w14:textId="70E95B77" w:rsidR="006051B0" w:rsidRDefault="006051B0" w:rsidP="006051B0">
            <w:pPr>
              <w:spacing w:beforeLines="50" w:before="120"/>
              <w:rPr>
                <w:iCs/>
                <w:kern w:val="2"/>
                <w:lang w:eastAsia="zh-CN"/>
              </w:rPr>
            </w:pPr>
            <w:r>
              <w:rPr>
                <w:iCs/>
                <w:kern w:val="2"/>
                <w:lang w:eastAsia="zh-CN"/>
              </w:rPr>
              <w:t xml:space="preserve">For Alt.1, the condition in the third bullet is unnecessary (not only for UCI payloads less than 12 bits which is typical for repetitions but, from a specification perspective, for any payload). It is a gNB implementation issue and there is no reason for a UE to care. </w:t>
            </w:r>
          </w:p>
          <w:p w14:paraId="02568158" w14:textId="6C681797" w:rsidR="006051B0" w:rsidRDefault="006051B0" w:rsidP="006051B0">
            <w:pPr>
              <w:spacing w:beforeLines="50" w:before="120"/>
              <w:rPr>
                <w:iCs/>
                <w:kern w:val="2"/>
                <w:lang w:eastAsia="zh-CN"/>
              </w:rPr>
            </w:pPr>
            <w:r>
              <w:rPr>
                <w:iCs/>
                <w:kern w:val="2"/>
                <w:lang w:eastAsia="zh-CN"/>
              </w:rPr>
              <w:t xml:space="preserve">The second bullet, the (activated) should be removed for now. </w:t>
            </w:r>
          </w:p>
        </w:tc>
      </w:tr>
      <w:tr w:rsidR="00AF710F" w:rsidRPr="00EA0140" w14:paraId="15068791" w14:textId="77777777" w:rsidTr="00DE2DFF">
        <w:tc>
          <w:tcPr>
            <w:tcW w:w="1529" w:type="dxa"/>
            <w:tcBorders>
              <w:top w:val="single" w:sz="4" w:space="0" w:color="auto"/>
              <w:left w:val="single" w:sz="4" w:space="0" w:color="auto"/>
              <w:bottom w:val="single" w:sz="4" w:space="0" w:color="auto"/>
              <w:right w:val="single" w:sz="4" w:space="0" w:color="auto"/>
            </w:tcBorders>
          </w:tcPr>
          <w:p w14:paraId="0927180E" w14:textId="32642A17" w:rsidR="00AF710F" w:rsidRDefault="00AF710F" w:rsidP="00AF710F">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BD27CB2" w14:textId="47AF904B" w:rsidR="00AF710F" w:rsidRDefault="00AF710F" w:rsidP="00AF710F">
            <w:pPr>
              <w:spacing w:beforeLines="50" w:before="120"/>
              <w:rPr>
                <w:iCs/>
                <w:kern w:val="2"/>
                <w:lang w:eastAsia="zh-CN"/>
              </w:rPr>
            </w:pPr>
            <w:r>
              <w:rPr>
                <w:kern w:val="2"/>
                <w:lang w:eastAsia="zh-CN"/>
              </w:rPr>
              <w:t>We agree with questions / comments from HW/</w:t>
            </w:r>
            <w:proofErr w:type="spellStart"/>
            <w:r>
              <w:rPr>
                <w:kern w:val="2"/>
                <w:lang w:eastAsia="zh-CN"/>
              </w:rPr>
              <w:t>HiSi</w:t>
            </w:r>
            <w:proofErr w:type="spellEnd"/>
            <w:r>
              <w:rPr>
                <w:kern w:val="2"/>
                <w:lang w:eastAsia="zh-CN"/>
              </w:rPr>
              <w:t xml:space="preserve"> and DOCOMO</w:t>
            </w:r>
          </w:p>
        </w:tc>
      </w:tr>
      <w:tr w:rsidR="005A196E" w:rsidRPr="00EA0140" w14:paraId="2BA9EE8B" w14:textId="77777777" w:rsidTr="00DE2DFF">
        <w:tc>
          <w:tcPr>
            <w:tcW w:w="1529" w:type="dxa"/>
            <w:tcBorders>
              <w:top w:val="single" w:sz="4" w:space="0" w:color="auto"/>
              <w:left w:val="single" w:sz="4" w:space="0" w:color="auto"/>
              <w:bottom w:val="single" w:sz="4" w:space="0" w:color="auto"/>
              <w:right w:val="single" w:sz="4" w:space="0" w:color="auto"/>
            </w:tcBorders>
          </w:tcPr>
          <w:p w14:paraId="21426E05" w14:textId="1A24B82C" w:rsidR="005A196E" w:rsidRDefault="005A196E" w:rsidP="005A196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C837EF3" w14:textId="0DBA251D" w:rsidR="005A196E" w:rsidRDefault="005A196E" w:rsidP="005A196E">
            <w:pPr>
              <w:spacing w:beforeLines="50" w:before="120"/>
              <w:rPr>
                <w:kern w:val="2"/>
                <w:lang w:eastAsia="zh-CN"/>
              </w:rPr>
            </w:pPr>
            <w:r>
              <w:rPr>
                <w:kern w:val="2"/>
                <w:lang w:eastAsia="zh-CN"/>
              </w:rPr>
              <w:t xml:space="preserve">Alt.1 can achieve lower latency, Alt.2A is simple, and we are fine with both two alternatives. </w:t>
            </w:r>
          </w:p>
        </w:tc>
      </w:tr>
      <w:tr w:rsidR="00B805B7" w:rsidRPr="00EA0140" w14:paraId="2E373A13" w14:textId="77777777" w:rsidTr="00DE2DFF">
        <w:tc>
          <w:tcPr>
            <w:tcW w:w="1529" w:type="dxa"/>
            <w:tcBorders>
              <w:top w:val="single" w:sz="4" w:space="0" w:color="auto"/>
              <w:left w:val="single" w:sz="4" w:space="0" w:color="auto"/>
              <w:bottom w:val="single" w:sz="4" w:space="0" w:color="auto"/>
              <w:right w:val="single" w:sz="4" w:space="0" w:color="auto"/>
            </w:tcBorders>
          </w:tcPr>
          <w:p w14:paraId="7DA79CB3" w14:textId="0FA0BD9E" w:rsidR="00B805B7" w:rsidRDefault="00B805B7" w:rsidP="00B805B7">
            <w:pPr>
              <w:widowControl w:val="0"/>
              <w:spacing w:beforeLines="50" w:before="120"/>
              <w:rPr>
                <w:rFonts w:hint="eastAsia"/>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4970395" w14:textId="77777777" w:rsidR="00B805B7" w:rsidRDefault="00B805B7" w:rsidP="00B805B7">
            <w:pPr>
              <w:spacing w:beforeLines="50" w:before="120"/>
              <w:rPr>
                <w:iCs/>
                <w:kern w:val="2"/>
                <w:lang w:eastAsia="zh-CN"/>
              </w:rPr>
            </w:pPr>
            <w:r>
              <w:rPr>
                <w:iCs/>
                <w:kern w:val="2"/>
                <w:lang w:eastAsia="zh-CN"/>
              </w:rPr>
              <w:t>Thank FL for the proposal. For Alt 1, with the bullet “</w:t>
            </w:r>
            <w:r w:rsidRPr="00CB50B1">
              <w:rPr>
                <w:iCs/>
                <w:kern w:val="2"/>
                <w:lang w:eastAsia="zh-CN"/>
              </w:rPr>
              <w:t>A UE does not expect different number of REs in the PUCCH resources to transmit the repetition</w:t>
            </w:r>
            <w:r>
              <w:rPr>
                <w:iCs/>
                <w:kern w:val="2"/>
                <w:lang w:eastAsia="zh-CN"/>
              </w:rPr>
              <w:t xml:space="preserve">”, which avoids UE to redo encoding for each repletion, we can live with Alt 1. If this bullet is removed, we don’t support Alt 1. </w:t>
            </w:r>
          </w:p>
          <w:p w14:paraId="223389B9" w14:textId="507132E9" w:rsidR="00B805B7" w:rsidRDefault="00B805B7" w:rsidP="00B805B7">
            <w:pPr>
              <w:spacing w:beforeLines="50" w:before="120"/>
              <w:rPr>
                <w:kern w:val="2"/>
                <w:lang w:eastAsia="zh-CN"/>
              </w:rPr>
            </w:pPr>
            <w:r>
              <w:rPr>
                <w:iCs/>
                <w:kern w:val="2"/>
                <w:lang w:eastAsia="zh-CN"/>
              </w:rPr>
              <w:t>Of course, we support Alt 2 as well.</w:t>
            </w:r>
          </w:p>
        </w:tc>
      </w:tr>
    </w:tbl>
    <w:p w14:paraId="3D2CF7CF" w14:textId="77777777" w:rsidR="004C328A" w:rsidRPr="00EA0140" w:rsidRDefault="004C328A" w:rsidP="004C328A">
      <w:pPr>
        <w:jc w:val="both"/>
        <w:rPr>
          <w:szCs w:val="18"/>
          <w:lang w:val="en-US" w:eastAsia="zh-CN"/>
        </w:rPr>
      </w:pPr>
    </w:p>
    <w:p w14:paraId="1E0EABBC" w14:textId="77777777" w:rsidR="009E0702" w:rsidRDefault="009E0702" w:rsidP="009E0702"/>
    <w:p w14:paraId="33DEFAA7" w14:textId="77777777" w:rsidR="009E0702" w:rsidRPr="008E6CEE" w:rsidRDefault="009E0702" w:rsidP="009E0702">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D37238">
        <w:rPr>
          <w:rFonts w:ascii="Arial" w:hAnsi="Arial"/>
          <w:sz w:val="32"/>
          <w:vertAlign w:val="superscript"/>
        </w:rPr>
        <w:t>nd</w:t>
      </w:r>
      <w:r>
        <w:rPr>
          <w:rFonts w:ascii="Arial" w:hAnsi="Arial"/>
          <w:sz w:val="32"/>
        </w:rPr>
        <w:t xml:space="preserve"> round of email discussions</w:t>
      </w:r>
    </w:p>
    <w:p w14:paraId="205FAA51" w14:textId="2C540325" w:rsidR="009E0702" w:rsidRDefault="009E0702" w:rsidP="009E0702"/>
    <w:p w14:paraId="0D49EAFB" w14:textId="77777777" w:rsidR="009E0702" w:rsidRPr="00B75A43" w:rsidRDefault="009E0702" w:rsidP="009E0702">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67C85714" w14:textId="02C13443" w:rsidR="009E0702" w:rsidRPr="001735AF" w:rsidRDefault="009E0702" w:rsidP="009E0702">
      <w:pPr>
        <w:spacing w:after="0"/>
        <w:rPr>
          <w:b/>
          <w:bCs/>
        </w:rPr>
      </w:pPr>
      <w:r w:rsidRPr="001735AF">
        <w:rPr>
          <w:b/>
          <w:bCs/>
          <w:highlight w:val="yellow"/>
        </w:rPr>
        <w:t>Question 6.</w:t>
      </w:r>
      <w:r>
        <w:rPr>
          <w:b/>
          <w:bCs/>
          <w:highlight w:val="yellow"/>
        </w:rPr>
        <w:t>5</w:t>
      </w:r>
      <w:r w:rsidRPr="001735AF">
        <w:rPr>
          <w:b/>
          <w:bCs/>
          <w:highlight w:val="yellow"/>
        </w:rPr>
        <w:t>.1:</w:t>
      </w:r>
      <w:r w:rsidRPr="001735AF">
        <w:rPr>
          <w:b/>
          <w:bCs/>
        </w:rPr>
        <w:t xml:space="preserve"> For dynamic PUCCH cell switching the following RAN1 conclusion</w:t>
      </w:r>
    </w:p>
    <w:tbl>
      <w:tblPr>
        <w:tblStyle w:val="TableGrid41"/>
        <w:tblW w:w="0" w:type="auto"/>
        <w:tblLook w:val="04A0" w:firstRow="1" w:lastRow="0" w:firstColumn="1" w:lastColumn="0" w:noHBand="0" w:noVBand="1"/>
      </w:tblPr>
      <w:tblGrid>
        <w:gridCol w:w="9062"/>
      </w:tblGrid>
      <w:tr w:rsidR="009E0702" w:rsidRPr="00B75A43" w14:paraId="7CD36C70" w14:textId="77777777" w:rsidTr="009E0702">
        <w:tc>
          <w:tcPr>
            <w:tcW w:w="9062" w:type="dxa"/>
          </w:tcPr>
          <w:p w14:paraId="0BC18771" w14:textId="77777777" w:rsidR="009E0702" w:rsidRPr="00B75A43" w:rsidRDefault="009E0702" w:rsidP="009E0702">
            <w:pPr>
              <w:spacing w:after="0"/>
              <w:rPr>
                <w:rFonts w:eastAsia="Batang"/>
                <w:b/>
                <w:bCs/>
                <w:lang w:eastAsia="zh-CN"/>
              </w:rPr>
            </w:pPr>
            <w:r w:rsidRPr="00B75A43">
              <w:rPr>
                <w:rFonts w:eastAsia="Batang"/>
                <w:b/>
                <w:bCs/>
                <w:lang w:eastAsia="zh-CN"/>
              </w:rPr>
              <w:t>Conclusion</w:t>
            </w:r>
          </w:p>
          <w:p w14:paraId="1A75A01E" w14:textId="77777777" w:rsidR="009E0702" w:rsidRPr="00B75A43" w:rsidRDefault="009E0702" w:rsidP="009E0702">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to overlap with a PUCCH slot with HARQ-ACK on the dynamically indicated alternative PUCCH cell.</w:t>
            </w:r>
          </w:p>
          <w:p w14:paraId="2D8C5CDE" w14:textId="77777777" w:rsidR="009E0702" w:rsidRPr="001735AF" w:rsidRDefault="009E0702" w:rsidP="009E0702">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 xml:space="preserve">The UCI 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dropped due to collision with semi-static DL symbols, SSB, and symbols indicated by pdcch-ConfigSIB1 in MIB for a CORESET for Type0-PDCCH CSS set is exempted and is not multiplexed on the PUCCH on the alternative PUCCH cell.</w:t>
            </w:r>
          </w:p>
        </w:tc>
      </w:tr>
    </w:tbl>
    <w:p w14:paraId="55F402F1" w14:textId="77777777" w:rsidR="009E0702" w:rsidRPr="001735AF" w:rsidRDefault="009E0702" w:rsidP="009E0702">
      <w:pPr>
        <w:spacing w:after="0"/>
        <w:rPr>
          <w:b/>
          <w:bCs/>
        </w:rPr>
      </w:pPr>
      <w:r w:rsidRPr="001735AF">
        <w:rPr>
          <w:b/>
          <w:bCs/>
        </w:rPr>
        <w:t xml:space="preserve">is applicable for: </w:t>
      </w:r>
    </w:p>
    <w:p w14:paraId="0D21B3F1" w14:textId="77777777" w:rsidR="009E0702" w:rsidRPr="001735AF" w:rsidRDefault="009E0702" w:rsidP="009E0702">
      <w:pPr>
        <w:pStyle w:val="ListParagraph"/>
        <w:numPr>
          <w:ilvl w:val="0"/>
          <w:numId w:val="139"/>
        </w:numPr>
        <w:spacing w:after="0"/>
        <w:rPr>
          <w:b/>
          <w:bCs/>
        </w:rPr>
      </w:pPr>
      <w:r w:rsidRPr="001735AF">
        <w:rPr>
          <w:b/>
          <w:bCs/>
        </w:rPr>
        <w:t xml:space="preserve">Alt. 1: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after multiplexing</w:t>
      </w:r>
      <w:r w:rsidRPr="001735AF">
        <w:rPr>
          <w:b/>
          <w:bCs/>
          <w:lang w:val="en-US" w:eastAsia="zh-CN"/>
        </w:rPr>
        <w:t xml:space="preserve"> on </w:t>
      </w:r>
      <w:proofErr w:type="spellStart"/>
      <w:r w:rsidRPr="001735AF">
        <w:rPr>
          <w:b/>
          <w:bCs/>
          <w:lang w:val="en-US" w:eastAsia="zh-CN"/>
        </w:rPr>
        <w:t>PCell</w:t>
      </w:r>
      <w:proofErr w:type="spellEnd"/>
      <w:r w:rsidRPr="001735AF">
        <w:rPr>
          <w:b/>
          <w:bCs/>
          <w:lang w:val="en-US" w:eastAsia="zh-CN"/>
        </w:rPr>
        <w:t xml:space="preserve"> /</w:t>
      </w:r>
      <w:proofErr w:type="spellStart"/>
      <w:r w:rsidRPr="001735AF">
        <w:rPr>
          <w:b/>
          <w:bCs/>
          <w:lang w:val="en-US" w:eastAsia="zh-CN"/>
        </w:rPr>
        <w:t>SPCell</w:t>
      </w:r>
      <w:proofErr w:type="spellEnd"/>
      <w:r w:rsidRPr="001735AF">
        <w:rPr>
          <w:b/>
          <w:bCs/>
          <w:lang w:val="en-US" w:eastAsia="zh-CN"/>
        </w:rPr>
        <w:t xml:space="preserve"> / PUCCH </w:t>
      </w:r>
      <w:proofErr w:type="spellStart"/>
      <w:r w:rsidRPr="001735AF">
        <w:rPr>
          <w:b/>
          <w:bCs/>
          <w:lang w:val="en-US" w:eastAsia="zh-CN"/>
        </w:rPr>
        <w:t>Scell</w:t>
      </w:r>
      <w:proofErr w:type="spellEnd"/>
      <w:r w:rsidRPr="001735AF">
        <w:rPr>
          <w:b/>
          <w:bCs/>
          <w:lang w:val="en-US" w:eastAsia="zh-CN"/>
        </w:rPr>
        <w:t xml:space="preserve">… </w:t>
      </w:r>
    </w:p>
    <w:p w14:paraId="6100D69A" w14:textId="77777777" w:rsidR="009E0702" w:rsidRPr="001735AF" w:rsidRDefault="009E0702" w:rsidP="009E0702">
      <w:pPr>
        <w:pStyle w:val="ListParagraph"/>
        <w:numPr>
          <w:ilvl w:val="0"/>
          <w:numId w:val="139"/>
        </w:numPr>
        <w:spacing w:after="0"/>
        <w:rPr>
          <w:b/>
          <w:bCs/>
        </w:rPr>
      </w:pPr>
      <w:r w:rsidRPr="001735AF">
        <w:rPr>
          <w:b/>
          <w:bCs/>
          <w:lang w:val="en-US" w:eastAsia="zh-CN"/>
        </w:rPr>
        <w:t xml:space="preserve">Alt. 2: </w:t>
      </w:r>
      <w:r w:rsidRPr="001735AF">
        <w:rPr>
          <w:b/>
          <w:bCs/>
        </w:rPr>
        <w:t xml:space="preserve">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before multiplexing</w:t>
      </w:r>
      <w:r w:rsidRPr="001735AF">
        <w:rPr>
          <w:b/>
          <w:bCs/>
          <w:lang w:val="en-US" w:eastAsia="zh-CN"/>
        </w:rPr>
        <w:t xml:space="preserve"> on </w:t>
      </w:r>
      <w:proofErr w:type="spellStart"/>
      <w:r w:rsidRPr="001735AF">
        <w:rPr>
          <w:b/>
          <w:bCs/>
          <w:lang w:val="en-US" w:eastAsia="zh-CN"/>
        </w:rPr>
        <w:t>PCell</w:t>
      </w:r>
      <w:proofErr w:type="spellEnd"/>
      <w:r w:rsidRPr="001735AF">
        <w:rPr>
          <w:b/>
          <w:bCs/>
          <w:lang w:val="en-US" w:eastAsia="zh-CN"/>
        </w:rPr>
        <w:t xml:space="preserve"> /</w:t>
      </w:r>
      <w:proofErr w:type="spellStart"/>
      <w:r w:rsidRPr="001735AF">
        <w:rPr>
          <w:b/>
          <w:bCs/>
          <w:lang w:val="en-US" w:eastAsia="zh-CN"/>
        </w:rPr>
        <w:t>SPCell</w:t>
      </w:r>
      <w:proofErr w:type="spellEnd"/>
      <w:r w:rsidRPr="001735AF">
        <w:rPr>
          <w:b/>
          <w:bCs/>
          <w:lang w:val="en-US" w:eastAsia="zh-CN"/>
        </w:rPr>
        <w:t xml:space="preserve"> / PUCCH </w:t>
      </w:r>
      <w:proofErr w:type="spellStart"/>
      <w:r w:rsidRPr="001735AF">
        <w:rPr>
          <w:b/>
          <w:bCs/>
          <w:lang w:val="en-US" w:eastAsia="zh-CN"/>
        </w:rPr>
        <w:t>Scell</w:t>
      </w:r>
      <w:proofErr w:type="spellEnd"/>
      <w:r w:rsidRPr="001735AF">
        <w:rPr>
          <w:b/>
          <w:bCs/>
          <w:lang w:val="en-US" w:eastAsia="zh-CN"/>
        </w:rPr>
        <w:t xml:space="preserve">… </w:t>
      </w:r>
    </w:p>
    <w:p w14:paraId="7835B8AB" w14:textId="780B7C42" w:rsidR="009E0702" w:rsidRDefault="009E0702" w:rsidP="009E0702">
      <w:pPr>
        <w:pStyle w:val="ListParagraph"/>
      </w:pPr>
    </w:p>
    <w:p w14:paraId="6BAAE8FC" w14:textId="16B8F2E0" w:rsidR="009E0702" w:rsidRDefault="009E0702" w:rsidP="009E0702">
      <w:pPr>
        <w:pStyle w:val="ListParagraph"/>
      </w:pPr>
    </w:p>
    <w:tbl>
      <w:tblPr>
        <w:tblStyle w:val="TableGrid"/>
        <w:tblW w:w="9634" w:type="dxa"/>
        <w:tblLook w:val="04A0" w:firstRow="1" w:lastRow="0" w:firstColumn="1" w:lastColumn="0" w:noHBand="0" w:noVBand="1"/>
      </w:tblPr>
      <w:tblGrid>
        <w:gridCol w:w="1624"/>
        <w:gridCol w:w="8010"/>
      </w:tblGrid>
      <w:tr w:rsidR="003120FE" w:rsidRPr="006E612B" w14:paraId="63D62824" w14:textId="77777777" w:rsidTr="009E0702">
        <w:tc>
          <w:tcPr>
            <w:tcW w:w="1624" w:type="dxa"/>
          </w:tcPr>
          <w:p w14:paraId="4BBD12CB" w14:textId="77777777" w:rsidR="003120FE" w:rsidRPr="00EA0140" w:rsidRDefault="003120FE" w:rsidP="003120FE">
            <w:pPr>
              <w:jc w:val="both"/>
              <w:rPr>
                <w:lang w:eastAsia="zh-CN"/>
              </w:rPr>
            </w:pPr>
            <w:r w:rsidRPr="00EA0140">
              <w:rPr>
                <w:lang w:eastAsia="zh-CN"/>
              </w:rPr>
              <w:t>Alt. 1</w:t>
            </w:r>
          </w:p>
        </w:tc>
        <w:tc>
          <w:tcPr>
            <w:tcW w:w="8010" w:type="dxa"/>
          </w:tcPr>
          <w:p w14:paraId="2F86DCEC" w14:textId="68FF3A18" w:rsidR="003120FE" w:rsidRPr="006E612B" w:rsidRDefault="003120FE" w:rsidP="003120FE">
            <w:pPr>
              <w:jc w:val="both"/>
              <w:rPr>
                <w:lang w:val="es-ES" w:eastAsia="zh-CN"/>
              </w:rPr>
            </w:pPr>
            <w:r w:rsidRPr="006E612B">
              <w:rPr>
                <w:lang w:val="es-ES"/>
              </w:rPr>
              <w:t>Huawei/</w:t>
            </w:r>
            <w:proofErr w:type="spellStart"/>
            <w:r w:rsidRPr="006E612B">
              <w:rPr>
                <w:lang w:val="es-ES"/>
              </w:rPr>
              <w:t>Hisi</w:t>
            </w:r>
            <w:proofErr w:type="spellEnd"/>
            <w:r w:rsidRPr="006E612B">
              <w:rPr>
                <w:lang w:val="es-ES"/>
              </w:rPr>
              <w:t>(2</w:t>
            </w:r>
            <w:r w:rsidRPr="006E612B">
              <w:rPr>
                <w:vertAlign w:val="superscript"/>
                <w:lang w:val="es-ES"/>
              </w:rPr>
              <w:t>nd</w:t>
            </w:r>
            <w:r w:rsidRPr="006E612B">
              <w:rPr>
                <w:lang w:val="es-ES"/>
              </w:rPr>
              <w:t>)</w:t>
            </w:r>
            <w:r w:rsidR="00055A0E" w:rsidRPr="006E612B">
              <w:rPr>
                <w:lang w:val="es-ES"/>
              </w:rPr>
              <w:t>, DOCOMO (2</w:t>
            </w:r>
            <w:r w:rsidR="00055A0E" w:rsidRPr="006E612B">
              <w:rPr>
                <w:vertAlign w:val="superscript"/>
                <w:lang w:val="es-ES"/>
              </w:rPr>
              <w:t>nd</w:t>
            </w:r>
            <w:r w:rsidR="00055A0E" w:rsidRPr="006E612B">
              <w:rPr>
                <w:lang w:val="es-ES"/>
              </w:rPr>
              <w:t>)</w:t>
            </w:r>
            <w:r w:rsidR="0025490E" w:rsidRPr="006E612B">
              <w:rPr>
                <w:lang w:val="es-ES"/>
              </w:rPr>
              <w:t>, vivo</w:t>
            </w:r>
            <w:r w:rsidR="00DA2125">
              <w:t>, ZTE</w:t>
            </w:r>
            <w:r w:rsidR="005A196E">
              <w:t>,NEC</w:t>
            </w:r>
          </w:p>
        </w:tc>
      </w:tr>
      <w:tr w:rsidR="003120FE" w:rsidRPr="00EA0140" w14:paraId="147EE1D8" w14:textId="77777777" w:rsidTr="009E0702">
        <w:tc>
          <w:tcPr>
            <w:tcW w:w="1624" w:type="dxa"/>
          </w:tcPr>
          <w:p w14:paraId="29CEE830" w14:textId="77777777" w:rsidR="003120FE" w:rsidRPr="00EA0140" w:rsidRDefault="003120FE" w:rsidP="003120FE">
            <w:pPr>
              <w:jc w:val="both"/>
              <w:rPr>
                <w:lang w:eastAsia="zh-CN"/>
              </w:rPr>
            </w:pPr>
            <w:r w:rsidRPr="00EA0140">
              <w:rPr>
                <w:lang w:eastAsia="zh-CN"/>
              </w:rPr>
              <w:t>Alt. 2</w:t>
            </w:r>
          </w:p>
        </w:tc>
        <w:tc>
          <w:tcPr>
            <w:tcW w:w="8010" w:type="dxa"/>
          </w:tcPr>
          <w:p w14:paraId="01AE3DA0" w14:textId="6C28FE7F" w:rsidR="003120FE" w:rsidRPr="00EA0140" w:rsidRDefault="003120FE" w:rsidP="003120FE">
            <w:pPr>
              <w:jc w:val="both"/>
              <w:rPr>
                <w:lang w:eastAsia="zh-CN"/>
              </w:rPr>
            </w:pPr>
            <w:r>
              <w:t>Huawei/</w:t>
            </w:r>
            <w:proofErr w:type="spellStart"/>
            <w:r>
              <w:t>Hisi</w:t>
            </w:r>
            <w:proofErr w:type="spellEnd"/>
            <w:r>
              <w:t>(1</w:t>
            </w:r>
            <w:r w:rsidRPr="00A72F22">
              <w:rPr>
                <w:vertAlign w:val="superscript"/>
              </w:rPr>
              <w:t>st</w:t>
            </w:r>
            <w:r>
              <w:t>)</w:t>
            </w:r>
            <w:r w:rsidR="00CE5F21">
              <w:t>, DOCOMO</w:t>
            </w:r>
            <w:r w:rsidR="00055A0E">
              <w:t xml:space="preserve"> (1</w:t>
            </w:r>
            <w:r w:rsidR="00055A0E" w:rsidRPr="00055A0E">
              <w:rPr>
                <w:vertAlign w:val="superscript"/>
              </w:rPr>
              <w:t>st</w:t>
            </w:r>
            <w:r w:rsidR="00055A0E">
              <w:t>)</w:t>
            </w:r>
            <w:r w:rsidR="0025490E">
              <w:t>, vivo</w:t>
            </w:r>
            <w:r w:rsidR="006051B0">
              <w:t>, Samsung</w:t>
            </w:r>
            <w:r w:rsidR="00AF710F">
              <w:t>, Intel</w:t>
            </w:r>
            <w:r w:rsidR="005A196E">
              <w:t>, NEC</w:t>
            </w:r>
            <w:r w:rsidR="006E0C38">
              <w:t xml:space="preserve">, </w:t>
            </w:r>
            <w:proofErr w:type="spellStart"/>
            <w:r w:rsidR="006E0C38">
              <w:rPr>
                <w:iCs/>
                <w:kern w:val="2"/>
                <w:lang w:eastAsia="zh-CN"/>
              </w:rPr>
              <w:t>Spreadtrum</w:t>
            </w:r>
            <w:proofErr w:type="spellEnd"/>
            <w:r w:rsidR="0032598C">
              <w:rPr>
                <w:iCs/>
                <w:kern w:val="2"/>
                <w:lang w:eastAsia="zh-CN"/>
              </w:rPr>
              <w:t>, Nokia/NSB</w:t>
            </w:r>
          </w:p>
        </w:tc>
      </w:tr>
      <w:tr w:rsidR="009E0702" w:rsidRPr="00EA0140" w14:paraId="5F673351" w14:textId="77777777" w:rsidTr="009E0702">
        <w:tc>
          <w:tcPr>
            <w:tcW w:w="1624" w:type="dxa"/>
          </w:tcPr>
          <w:p w14:paraId="62AAD038" w14:textId="77777777" w:rsidR="009E0702" w:rsidRPr="00EA0140" w:rsidRDefault="009E0702" w:rsidP="009E0702">
            <w:pPr>
              <w:jc w:val="both"/>
              <w:rPr>
                <w:lang w:eastAsia="zh-CN"/>
              </w:rPr>
            </w:pPr>
            <w:r w:rsidRPr="00EA0140">
              <w:rPr>
                <w:lang w:eastAsia="zh-CN"/>
              </w:rPr>
              <w:lastRenderedPageBreak/>
              <w:t>Other</w:t>
            </w:r>
          </w:p>
        </w:tc>
        <w:tc>
          <w:tcPr>
            <w:tcW w:w="8010" w:type="dxa"/>
          </w:tcPr>
          <w:p w14:paraId="4E02E064" w14:textId="095AAE45" w:rsidR="009E0702" w:rsidRPr="00EA0140" w:rsidRDefault="00ED403B" w:rsidP="009E0702">
            <w:pPr>
              <w:jc w:val="both"/>
              <w:rPr>
                <w:lang w:eastAsia="zh-CN"/>
              </w:rPr>
            </w:pPr>
            <w:r>
              <w:rPr>
                <w:lang w:eastAsia="zh-CN"/>
              </w:rPr>
              <w:t>QC</w:t>
            </w:r>
          </w:p>
        </w:tc>
      </w:tr>
    </w:tbl>
    <w:p w14:paraId="1528A636" w14:textId="77777777" w:rsidR="009E0702" w:rsidRPr="00EA0140" w:rsidRDefault="009E0702" w:rsidP="009E0702">
      <w:pPr>
        <w:jc w:val="both"/>
        <w:rPr>
          <w:lang w:eastAsia="zh-CN"/>
        </w:rPr>
      </w:pPr>
    </w:p>
    <w:tbl>
      <w:tblPr>
        <w:tblStyle w:val="TableGrid"/>
        <w:tblW w:w="9634" w:type="dxa"/>
        <w:tblLook w:val="04A0" w:firstRow="1" w:lastRow="0" w:firstColumn="1" w:lastColumn="0" w:noHBand="0" w:noVBand="1"/>
      </w:tblPr>
      <w:tblGrid>
        <w:gridCol w:w="1529"/>
        <w:gridCol w:w="8105"/>
      </w:tblGrid>
      <w:tr w:rsidR="009E0702" w:rsidRPr="00EA0140" w14:paraId="7162DCC7"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D1BCA"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FFABD"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3120FE" w:rsidRPr="00EA0140" w14:paraId="5D05E503" w14:textId="77777777" w:rsidTr="009E0702">
        <w:tc>
          <w:tcPr>
            <w:tcW w:w="1529" w:type="dxa"/>
            <w:tcBorders>
              <w:top w:val="single" w:sz="4" w:space="0" w:color="auto"/>
              <w:left w:val="single" w:sz="4" w:space="0" w:color="auto"/>
              <w:bottom w:val="single" w:sz="4" w:space="0" w:color="auto"/>
              <w:right w:val="single" w:sz="4" w:space="0" w:color="auto"/>
            </w:tcBorders>
          </w:tcPr>
          <w:p w14:paraId="78BCC05E" w14:textId="4BE37DC0" w:rsidR="003120FE" w:rsidRPr="00EA0140" w:rsidRDefault="003120FE" w:rsidP="003120FE">
            <w:pPr>
              <w:spacing w:beforeLines="50" w:before="120"/>
              <w:rPr>
                <w:iCs/>
                <w:kern w:val="2"/>
                <w:lang w:eastAsia="zh-CN"/>
              </w:rPr>
            </w:pPr>
            <w:r>
              <w:t>Huawei/</w:t>
            </w:r>
            <w:proofErr w:type="spellStart"/>
            <w: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C2CC81C" w14:textId="715C0151" w:rsidR="003120FE" w:rsidRPr="00EA0140" w:rsidRDefault="003120FE" w:rsidP="003120FE">
            <w:pPr>
              <w:spacing w:beforeLines="50" w:before="120"/>
              <w:rPr>
                <w:iCs/>
                <w:kern w:val="2"/>
                <w:lang w:eastAsia="zh-CN"/>
              </w:rPr>
            </w:pPr>
            <w:r>
              <w:rPr>
                <w:rFonts w:hint="eastAsia"/>
                <w:iCs/>
                <w:kern w:val="2"/>
                <w:lang w:eastAsia="zh-CN"/>
              </w:rPr>
              <w:t>O</w:t>
            </w:r>
            <w:r>
              <w:rPr>
                <w:iCs/>
                <w:kern w:val="2"/>
                <w:lang w:eastAsia="zh-CN"/>
              </w:rPr>
              <w:t xml:space="preserve">ur thinking is </w:t>
            </w:r>
            <w:r>
              <w:rPr>
                <w:rFonts w:eastAsiaTheme="minorEastAsia"/>
                <w:kern w:val="2"/>
                <w:lang w:eastAsia="zh-CN"/>
              </w:rPr>
              <w:t xml:space="preserve">the UE does not to handle/multiplex the potential UCIs on </w:t>
            </w:r>
            <w:proofErr w:type="spellStart"/>
            <w:r>
              <w:rPr>
                <w:rFonts w:eastAsiaTheme="minorEastAsia"/>
                <w:kern w:val="2"/>
                <w:lang w:eastAsia="zh-CN"/>
              </w:rPr>
              <w:t>PCell</w:t>
            </w:r>
            <w:proofErr w:type="spellEnd"/>
            <w:r>
              <w:rPr>
                <w:rFonts w:eastAsiaTheme="minorEastAsia"/>
                <w:kern w:val="2"/>
                <w:lang w:eastAsia="zh-CN"/>
              </w:rPr>
              <w:t xml:space="preserve"> when it receives the DCI indicating PUCCH on SCell, by assuming the potential UCIs on </w:t>
            </w:r>
            <w:proofErr w:type="spellStart"/>
            <w:r>
              <w:rPr>
                <w:rFonts w:eastAsiaTheme="minorEastAsia"/>
                <w:kern w:val="2"/>
                <w:lang w:eastAsia="zh-CN"/>
              </w:rPr>
              <w:t>PCell</w:t>
            </w:r>
            <w:proofErr w:type="spellEnd"/>
            <w:r>
              <w:rPr>
                <w:rFonts w:eastAsiaTheme="minorEastAsia"/>
                <w:kern w:val="2"/>
                <w:lang w:eastAsia="zh-CN"/>
              </w:rPr>
              <w:t xml:space="preserve"> must be conflict the DL symbols. But we are also fine with Alt.1 as it is more close to the description of the agreement, i.e., UE has to finish multiplexing before judging the collision with DL symbols as the procedure in R15/16.</w:t>
            </w:r>
          </w:p>
        </w:tc>
      </w:tr>
      <w:tr w:rsidR="00055A0E" w:rsidRPr="00EA0140" w14:paraId="79A06628" w14:textId="77777777" w:rsidTr="009E0702">
        <w:tc>
          <w:tcPr>
            <w:tcW w:w="1529" w:type="dxa"/>
            <w:tcBorders>
              <w:top w:val="single" w:sz="4" w:space="0" w:color="auto"/>
              <w:left w:val="single" w:sz="4" w:space="0" w:color="auto"/>
              <w:bottom w:val="single" w:sz="4" w:space="0" w:color="auto"/>
              <w:right w:val="single" w:sz="4" w:space="0" w:color="auto"/>
            </w:tcBorders>
          </w:tcPr>
          <w:p w14:paraId="462F9442" w14:textId="52412EC9" w:rsidR="00055A0E" w:rsidRPr="00EA0140" w:rsidRDefault="00055A0E" w:rsidP="00055A0E">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A577E98" w14:textId="6742FA9F" w:rsidR="00055A0E" w:rsidRPr="00EA0140" w:rsidRDefault="00055A0E" w:rsidP="00055A0E">
            <w:pPr>
              <w:widowControl w:val="0"/>
              <w:spacing w:beforeLines="50" w:before="120"/>
              <w:rPr>
                <w:kern w:val="2"/>
                <w:lang w:eastAsia="zh-CN"/>
              </w:rPr>
            </w:pPr>
            <w:r>
              <w:rPr>
                <w:rFonts w:hint="eastAsia"/>
                <w:iCs/>
                <w:kern w:val="2"/>
                <w:lang w:eastAsia="zh-CN"/>
              </w:rPr>
              <w:t>A</w:t>
            </w:r>
            <w:r>
              <w:rPr>
                <w:iCs/>
                <w:kern w:val="2"/>
                <w:lang w:eastAsia="zh-CN"/>
              </w:rPr>
              <w:t>lt 2 is simpler. Also fine with Alt 1 for sake of progress.</w:t>
            </w:r>
          </w:p>
        </w:tc>
      </w:tr>
      <w:tr w:rsidR="0025490E" w:rsidRPr="00EA0140" w14:paraId="04A1F435" w14:textId="77777777" w:rsidTr="009E0702">
        <w:tc>
          <w:tcPr>
            <w:tcW w:w="1529" w:type="dxa"/>
            <w:tcBorders>
              <w:top w:val="single" w:sz="4" w:space="0" w:color="auto"/>
              <w:left w:val="single" w:sz="4" w:space="0" w:color="auto"/>
              <w:bottom w:val="single" w:sz="4" w:space="0" w:color="auto"/>
              <w:right w:val="single" w:sz="4" w:space="0" w:color="auto"/>
            </w:tcBorders>
          </w:tcPr>
          <w:p w14:paraId="197BFDAD" w14:textId="063169A6"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4BF941D" w14:textId="30AEBF57" w:rsidR="0025490E" w:rsidRPr="00EA0140" w:rsidRDefault="0025490E" w:rsidP="0025490E">
            <w:pPr>
              <w:widowControl w:val="0"/>
              <w:spacing w:beforeLines="50" w:before="120"/>
              <w:rPr>
                <w:kern w:val="2"/>
                <w:lang w:eastAsia="zh-CN"/>
              </w:rPr>
            </w:pPr>
            <w:r>
              <w:rPr>
                <w:rFonts w:hint="eastAsia"/>
                <w:iCs/>
                <w:kern w:val="2"/>
                <w:lang w:eastAsia="zh-CN"/>
              </w:rPr>
              <w:t>W</w:t>
            </w:r>
            <w:r>
              <w:rPr>
                <w:iCs/>
                <w:kern w:val="2"/>
                <w:lang w:eastAsia="zh-CN"/>
              </w:rPr>
              <w:t xml:space="preserve">e would be fine with either Alt.1 or Alt.2. For Alt.1, the overall Rel-16 intra-UE multiplexing procedure can be reused to find the </w:t>
            </w:r>
            <w:proofErr w:type="spellStart"/>
            <w:r>
              <w:rPr>
                <w:iCs/>
                <w:kern w:val="2"/>
                <w:lang w:eastAsia="zh-CN"/>
              </w:rPr>
              <w:t>exmept</w:t>
            </w:r>
            <w:proofErr w:type="spellEnd"/>
            <w:r>
              <w:rPr>
                <w:iCs/>
                <w:kern w:val="2"/>
                <w:lang w:eastAsia="zh-CN"/>
              </w:rPr>
              <w:t xml:space="preserve"> resource on </w:t>
            </w:r>
            <w:proofErr w:type="spellStart"/>
            <w:r>
              <w:rPr>
                <w:iCs/>
                <w:kern w:val="2"/>
                <w:lang w:eastAsia="zh-CN"/>
              </w:rPr>
              <w:t>PCell</w:t>
            </w:r>
            <w:proofErr w:type="spellEnd"/>
            <w:r>
              <w:rPr>
                <w:iCs/>
                <w:kern w:val="2"/>
                <w:lang w:eastAsia="zh-CN"/>
              </w:rPr>
              <w:t xml:space="preserve">. For Alt.2, it seems simpler. </w:t>
            </w:r>
          </w:p>
        </w:tc>
      </w:tr>
      <w:tr w:rsidR="0025490E" w:rsidRPr="00EA0140" w14:paraId="274CF599" w14:textId="77777777" w:rsidTr="009E0702">
        <w:tc>
          <w:tcPr>
            <w:tcW w:w="1529" w:type="dxa"/>
            <w:tcBorders>
              <w:top w:val="single" w:sz="4" w:space="0" w:color="auto"/>
              <w:left w:val="single" w:sz="4" w:space="0" w:color="auto"/>
              <w:bottom w:val="single" w:sz="4" w:space="0" w:color="auto"/>
              <w:right w:val="single" w:sz="4" w:space="0" w:color="auto"/>
            </w:tcBorders>
          </w:tcPr>
          <w:p w14:paraId="5422364C" w14:textId="2D593957" w:rsidR="0025490E" w:rsidRPr="00EA0140" w:rsidRDefault="006051B0" w:rsidP="0025490E">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F89DF6C" w14:textId="741D3D33" w:rsidR="0025490E" w:rsidRPr="00EA0140" w:rsidRDefault="006051B0" w:rsidP="0025490E">
            <w:pPr>
              <w:widowControl w:val="0"/>
              <w:spacing w:beforeLines="50" w:before="120"/>
              <w:jc w:val="both"/>
              <w:rPr>
                <w:iCs/>
                <w:kern w:val="2"/>
                <w:lang w:eastAsia="zh-CN"/>
              </w:rPr>
            </w:pPr>
            <w:r>
              <w:rPr>
                <w:iCs/>
                <w:kern w:val="2"/>
                <w:lang w:eastAsia="zh-CN"/>
              </w:rPr>
              <w:t>A main objective is to avoid new timeline considerations resulting from different SCS.</w:t>
            </w:r>
          </w:p>
        </w:tc>
      </w:tr>
      <w:tr w:rsidR="00AF710F" w:rsidRPr="00EA0140" w14:paraId="46585324" w14:textId="77777777" w:rsidTr="009E0702">
        <w:tc>
          <w:tcPr>
            <w:tcW w:w="1529" w:type="dxa"/>
          </w:tcPr>
          <w:p w14:paraId="4E76AD5F" w14:textId="56214B9C" w:rsidR="00AF710F" w:rsidRPr="00EA0140" w:rsidRDefault="00AF710F" w:rsidP="00AF710F">
            <w:pPr>
              <w:spacing w:beforeLines="50" w:before="120"/>
              <w:rPr>
                <w:iCs/>
                <w:kern w:val="2"/>
                <w:lang w:eastAsia="zh-CN"/>
              </w:rPr>
            </w:pPr>
            <w:r>
              <w:rPr>
                <w:kern w:val="2"/>
                <w:lang w:eastAsia="zh-CN"/>
              </w:rPr>
              <w:t>Intel</w:t>
            </w:r>
          </w:p>
        </w:tc>
        <w:tc>
          <w:tcPr>
            <w:tcW w:w="8105" w:type="dxa"/>
          </w:tcPr>
          <w:p w14:paraId="39E5F798" w14:textId="565E8DD1" w:rsidR="00AF710F" w:rsidRPr="00EA0140" w:rsidRDefault="00AF710F" w:rsidP="00AF710F">
            <w:pPr>
              <w:spacing w:beforeLines="50" w:before="120"/>
              <w:rPr>
                <w:iCs/>
                <w:kern w:val="2"/>
                <w:lang w:eastAsia="zh-CN"/>
              </w:rPr>
            </w:pPr>
            <w:r>
              <w:rPr>
                <w:iCs/>
                <w:kern w:val="2"/>
                <w:lang w:eastAsia="zh-CN"/>
              </w:rPr>
              <w:t>As in the original proposal, we think the agreement should be read as Alt.2 which is simpler for a UE implementation and the procedure overall</w:t>
            </w:r>
          </w:p>
        </w:tc>
      </w:tr>
      <w:tr w:rsidR="0032598C" w:rsidRPr="00EA0140" w14:paraId="32597AEE" w14:textId="77777777" w:rsidTr="009E0702">
        <w:tc>
          <w:tcPr>
            <w:tcW w:w="1529" w:type="dxa"/>
          </w:tcPr>
          <w:p w14:paraId="1DB5DA1C" w14:textId="4663B966" w:rsidR="0032598C" w:rsidRDefault="0032598C" w:rsidP="0032598C">
            <w:pPr>
              <w:spacing w:beforeLines="50" w:before="120"/>
              <w:rPr>
                <w:kern w:val="2"/>
                <w:lang w:eastAsia="zh-CN"/>
              </w:rPr>
            </w:pPr>
            <w:r>
              <w:rPr>
                <w:kern w:val="2"/>
                <w:lang w:eastAsia="zh-CN"/>
              </w:rPr>
              <w:t>Nokia/NSB</w:t>
            </w:r>
          </w:p>
        </w:tc>
        <w:tc>
          <w:tcPr>
            <w:tcW w:w="8105" w:type="dxa"/>
          </w:tcPr>
          <w:p w14:paraId="7ACC4A41" w14:textId="77777777" w:rsidR="0032598C" w:rsidRDefault="0032598C" w:rsidP="0032598C">
            <w:pPr>
              <w:widowControl w:val="0"/>
              <w:spacing w:beforeLines="50" w:before="120"/>
              <w:jc w:val="both"/>
              <w:rPr>
                <w:iCs/>
                <w:kern w:val="2"/>
                <w:lang w:eastAsia="zh-CN"/>
              </w:rPr>
            </w:pPr>
            <w:r>
              <w:rPr>
                <w:iCs/>
                <w:kern w:val="2"/>
                <w:lang w:eastAsia="zh-CN"/>
              </w:rPr>
              <w:t xml:space="preserve">Actually, there seems to be little difference between these two alternatives. But clearly Alt. 2 would simplify the operation. </w:t>
            </w:r>
          </w:p>
          <w:p w14:paraId="647D34A5" w14:textId="0A499567" w:rsidR="0032598C" w:rsidRDefault="0032598C" w:rsidP="0032598C">
            <w:pPr>
              <w:spacing w:beforeLines="50" w:before="120"/>
              <w:rPr>
                <w:iCs/>
                <w:kern w:val="2"/>
                <w:lang w:eastAsia="zh-CN"/>
              </w:rPr>
            </w:pPr>
            <w:r>
              <w:rPr>
                <w:iCs/>
                <w:kern w:val="2"/>
                <w:lang w:eastAsia="zh-CN"/>
              </w:rPr>
              <w:t xml:space="preserve">This is now only for same PHY priority, how about cross-priority operation? Can there actually be a LP PUCCH on </w:t>
            </w:r>
            <w:proofErr w:type="spellStart"/>
            <w:r>
              <w:rPr>
                <w:iCs/>
                <w:kern w:val="2"/>
                <w:lang w:eastAsia="zh-CN"/>
              </w:rPr>
              <w:t>PCell</w:t>
            </w:r>
            <w:proofErr w:type="spellEnd"/>
            <w:r>
              <w:rPr>
                <w:iCs/>
                <w:kern w:val="2"/>
                <w:lang w:eastAsia="zh-CN"/>
              </w:rPr>
              <w:t xml:space="preserve"> overlapping HP PUCCH on </w:t>
            </w:r>
            <w:proofErr w:type="spellStart"/>
            <w:r>
              <w:rPr>
                <w:iCs/>
                <w:kern w:val="2"/>
                <w:lang w:eastAsia="zh-CN"/>
              </w:rPr>
              <w:t>Scell</w:t>
            </w:r>
            <w:proofErr w:type="spellEnd"/>
            <w:r>
              <w:rPr>
                <w:iCs/>
                <w:kern w:val="2"/>
                <w:lang w:eastAsia="zh-CN"/>
              </w:rPr>
              <w:t>?</w:t>
            </w:r>
          </w:p>
        </w:tc>
      </w:tr>
      <w:tr w:rsidR="00ED403B" w:rsidRPr="00EA0140" w14:paraId="144BB421" w14:textId="77777777" w:rsidTr="009E0702">
        <w:tc>
          <w:tcPr>
            <w:tcW w:w="1529" w:type="dxa"/>
          </w:tcPr>
          <w:p w14:paraId="3129C41A" w14:textId="45CDE718" w:rsidR="00ED403B" w:rsidRDefault="00ED403B" w:rsidP="00ED403B">
            <w:pPr>
              <w:spacing w:beforeLines="50" w:before="120"/>
              <w:rPr>
                <w:kern w:val="2"/>
                <w:lang w:eastAsia="zh-CN"/>
              </w:rPr>
            </w:pPr>
            <w:r>
              <w:rPr>
                <w:iCs/>
                <w:kern w:val="2"/>
                <w:lang w:eastAsia="zh-CN"/>
              </w:rPr>
              <w:t>QC</w:t>
            </w:r>
          </w:p>
        </w:tc>
        <w:tc>
          <w:tcPr>
            <w:tcW w:w="8105" w:type="dxa"/>
          </w:tcPr>
          <w:p w14:paraId="2A54DA69" w14:textId="07276701" w:rsidR="00ED403B" w:rsidRDefault="00ED403B" w:rsidP="00ED403B">
            <w:pPr>
              <w:widowControl w:val="0"/>
              <w:spacing w:beforeLines="50" w:before="120"/>
              <w:jc w:val="both"/>
              <w:rPr>
                <w:iCs/>
                <w:kern w:val="2"/>
                <w:lang w:eastAsia="zh-CN"/>
              </w:rPr>
            </w:pPr>
            <w:r>
              <w:rPr>
                <w:iCs/>
                <w:kern w:val="2"/>
                <w:lang w:eastAsia="zh-CN"/>
              </w:rPr>
              <w:t xml:space="preserve">Just to repeat our comment in first round: Current (Rel-16) spec already define the dropping due to semi-static DL, SSB, etc…, is after UCI multiplexing. We think UE </w:t>
            </w:r>
            <w:proofErr w:type="spellStart"/>
            <w:r>
              <w:rPr>
                <w:iCs/>
                <w:kern w:val="2"/>
                <w:lang w:eastAsia="zh-CN"/>
              </w:rPr>
              <w:t>behavior</w:t>
            </w:r>
            <w:proofErr w:type="spellEnd"/>
            <w:r>
              <w:rPr>
                <w:iCs/>
                <w:kern w:val="2"/>
                <w:lang w:eastAsia="zh-CN"/>
              </w:rPr>
              <w:t xml:space="preserve"> is clear. No need to further discuss this issue. The clarification is not needed. </w:t>
            </w:r>
          </w:p>
        </w:tc>
      </w:tr>
    </w:tbl>
    <w:p w14:paraId="457A6C83" w14:textId="77777777" w:rsidR="009E0702" w:rsidRDefault="009E0702" w:rsidP="009E0702">
      <w:pPr>
        <w:rPr>
          <w:b/>
          <w:bCs/>
          <w:lang w:eastAsia="zh-CN"/>
        </w:rPr>
      </w:pPr>
    </w:p>
    <w:p w14:paraId="504A416F" w14:textId="77777777" w:rsidR="009E0702" w:rsidRDefault="009E0702" w:rsidP="009E0702">
      <w:pPr>
        <w:pStyle w:val="ListParagraph"/>
      </w:pPr>
    </w:p>
    <w:p w14:paraId="6907DA73" w14:textId="77777777" w:rsidR="008E5FA5" w:rsidRPr="00B75A43" w:rsidRDefault="008E5FA5" w:rsidP="008E5FA5">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3FFA7973" w14:textId="58AF6BF4" w:rsidR="009E0702" w:rsidRDefault="008E5FA5" w:rsidP="009E0702">
      <w:r>
        <w:t xml:space="preserve">In the first round, it seems that could further clarify based on Question 1, that the K1 set(s) of the indicated PUCCH cell are to be used for the first SPS PDSCH. Which basically leaves us with the current status: </w:t>
      </w:r>
    </w:p>
    <w:tbl>
      <w:tblPr>
        <w:tblStyle w:val="TableGrid9"/>
        <w:tblW w:w="0" w:type="auto"/>
        <w:tblLook w:val="04A0" w:firstRow="1" w:lastRow="0" w:firstColumn="1" w:lastColumn="0" w:noHBand="0" w:noVBand="1"/>
      </w:tblPr>
      <w:tblGrid>
        <w:gridCol w:w="9062"/>
      </w:tblGrid>
      <w:tr w:rsidR="008E5FA5" w:rsidRPr="00B75A43" w14:paraId="595F2067" w14:textId="77777777" w:rsidTr="00DE2DFF">
        <w:tc>
          <w:tcPr>
            <w:tcW w:w="9062" w:type="dxa"/>
          </w:tcPr>
          <w:p w14:paraId="21B2CF52"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t>
            </w:r>
            <w:bookmarkStart w:id="63" w:name="_Hlk96459241"/>
            <w:r w:rsidRPr="00B75A43">
              <w:rPr>
                <w:b/>
                <w:bCs/>
                <w:lang w:eastAsia="zh-CN"/>
              </w:rPr>
              <w:t xml:space="preserve">without associated DCI is to be transmitted on </w:t>
            </w:r>
            <w:proofErr w:type="spellStart"/>
            <w:r w:rsidRPr="00B75A43">
              <w:rPr>
                <w:b/>
                <w:bCs/>
                <w:lang w:eastAsia="zh-CN"/>
              </w:rPr>
              <w:t>PCell</w:t>
            </w:r>
            <w:proofErr w:type="spellEnd"/>
            <w:r w:rsidRPr="00B75A43">
              <w:rPr>
                <w:b/>
                <w:bCs/>
                <w:lang w:eastAsia="zh-CN"/>
              </w:rPr>
              <w:t xml:space="preserve"> / </w:t>
            </w:r>
            <w:proofErr w:type="spellStart"/>
            <w:r w:rsidRPr="00B75A43">
              <w:rPr>
                <w:b/>
                <w:bCs/>
                <w:lang w:eastAsia="zh-CN"/>
              </w:rPr>
              <w:t>SPCell</w:t>
            </w:r>
            <w:proofErr w:type="spellEnd"/>
            <w:r w:rsidRPr="00B75A43">
              <w:rPr>
                <w:b/>
                <w:bCs/>
                <w:lang w:eastAsia="zh-CN"/>
              </w:rPr>
              <w:t xml:space="preserve">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63C84086"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w:t>
            </w:r>
            <w:proofErr w:type="spellStart"/>
            <w:r w:rsidRPr="00B75A43">
              <w:rPr>
                <w:b/>
                <w:bCs/>
                <w:i/>
                <w:iCs/>
                <w:lang w:eastAsia="zh-CN"/>
              </w:rPr>
              <w:t>sSCell</w:t>
            </w:r>
            <w:proofErr w:type="spellEnd"/>
            <w:r w:rsidRPr="00B75A43">
              <w:rPr>
                <w:b/>
                <w:bCs/>
                <w:i/>
                <w:iCs/>
                <w:lang w:eastAsia="zh-CN"/>
              </w:rPr>
              <w:t xml:space="preserve"> in the SPS activation DCI in a slot overlapping with a </w:t>
            </w:r>
            <w:r w:rsidRPr="00B75A43">
              <w:rPr>
                <w:b/>
                <w:bCs/>
                <w:i/>
                <w:iCs/>
                <w:color w:val="FF0000"/>
                <w:lang w:eastAsia="zh-CN"/>
              </w:rPr>
              <w:t xml:space="preserve">PUCCH slot with UCI on </w:t>
            </w:r>
            <w:proofErr w:type="spellStart"/>
            <w:r w:rsidRPr="00B75A43">
              <w:rPr>
                <w:b/>
                <w:bCs/>
                <w:i/>
                <w:iCs/>
                <w:lang w:eastAsia="zh-CN"/>
              </w:rPr>
              <w:t>PCell</w:t>
            </w:r>
            <w:proofErr w:type="spellEnd"/>
            <w:r w:rsidRPr="00B75A43">
              <w:rPr>
                <w:b/>
                <w:bCs/>
                <w:i/>
                <w:iCs/>
                <w:lang w:eastAsia="zh-CN"/>
              </w:rPr>
              <w:t xml:space="preserve"> / </w:t>
            </w:r>
            <w:proofErr w:type="spellStart"/>
            <w:r w:rsidRPr="00B75A43">
              <w:rPr>
                <w:b/>
                <w:bCs/>
                <w:i/>
                <w:iCs/>
                <w:lang w:eastAsia="zh-CN"/>
              </w:rPr>
              <w:t>SPCell</w:t>
            </w:r>
            <w:proofErr w:type="spellEnd"/>
            <w:r w:rsidRPr="00B75A43">
              <w:rPr>
                <w:b/>
                <w:bCs/>
                <w:i/>
                <w:iCs/>
                <w:lang w:eastAsia="zh-CN"/>
              </w:rPr>
              <w:t xml:space="preserve"> / PUCCH-SCell slot. </w:t>
            </w:r>
          </w:p>
          <w:p w14:paraId="14603650" w14:textId="77777777" w:rsidR="008E5FA5" w:rsidRPr="00B75A43" w:rsidRDefault="008E5FA5" w:rsidP="008E5FA5">
            <w:pPr>
              <w:numPr>
                <w:ilvl w:val="2"/>
                <w:numId w:val="92"/>
              </w:numPr>
              <w:spacing w:after="0"/>
              <w:contextualSpacing/>
              <w:rPr>
                <w:b/>
                <w:bCs/>
                <w:i/>
                <w:iCs/>
                <w:sz w:val="24"/>
                <w:szCs w:val="24"/>
                <w:lang w:eastAsia="zh-CN"/>
              </w:rPr>
            </w:pPr>
            <w:r w:rsidRPr="00B75A43">
              <w:rPr>
                <w:b/>
                <w:bCs/>
                <w:lang w:val="en-US" w:eastAsia="zh-CN"/>
              </w:rPr>
              <w:t xml:space="preserve">The UCI on </w:t>
            </w:r>
            <w:proofErr w:type="spellStart"/>
            <w:r w:rsidRPr="00B75A43">
              <w:rPr>
                <w:b/>
                <w:bCs/>
                <w:lang w:val="en-US" w:eastAsia="zh-CN"/>
              </w:rPr>
              <w:t>PCell</w:t>
            </w:r>
            <w:proofErr w:type="spellEnd"/>
            <w:r w:rsidRPr="00B75A43">
              <w:rPr>
                <w:b/>
                <w:bCs/>
                <w:lang w:val="en-US" w:eastAsia="zh-CN"/>
              </w:rPr>
              <w:t xml:space="preserve"> /</w:t>
            </w:r>
            <w:proofErr w:type="spellStart"/>
            <w:r w:rsidRPr="00B75A43">
              <w:rPr>
                <w:b/>
                <w:bCs/>
                <w:lang w:val="en-US" w:eastAsia="zh-CN"/>
              </w:rPr>
              <w:t>SPCell</w:t>
            </w:r>
            <w:proofErr w:type="spellEnd"/>
            <w:r w:rsidRPr="00B75A43">
              <w:rPr>
                <w:b/>
                <w:bCs/>
                <w:lang w:val="en-US" w:eastAsia="zh-CN"/>
              </w:rPr>
              <w:t xml:space="preserve"> / PUCCH SCell dropped due to collision with semi-static DL symbols, SSB, and symbols indicated by pdcch-ConfigSIB1 in MIB for a CORESET for Type0-PDCCH CSS set is exempted and is not multiplexed on the PUCCH on the PUCCH </w:t>
            </w:r>
            <w:proofErr w:type="spellStart"/>
            <w:r w:rsidRPr="00B75A43">
              <w:rPr>
                <w:rFonts w:eastAsia="Times New Roman"/>
                <w:b/>
                <w:bCs/>
                <w:lang w:val="en-US" w:eastAsia="zh-CN"/>
              </w:rPr>
              <w:t>sS</w:t>
            </w:r>
            <w:r w:rsidRPr="00B75A43">
              <w:rPr>
                <w:b/>
                <w:bCs/>
                <w:lang w:val="en-US" w:eastAsia="zh-CN"/>
              </w:rPr>
              <w:t>cell</w:t>
            </w:r>
            <w:proofErr w:type="spellEnd"/>
            <w:r w:rsidRPr="00B75A43">
              <w:rPr>
                <w:b/>
                <w:bCs/>
                <w:lang w:val="en-US" w:eastAsia="zh-CN"/>
              </w:rPr>
              <w:t>.</w:t>
            </w:r>
          </w:p>
          <w:p w14:paraId="2FDB1037" w14:textId="77777777"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lastRenderedPageBreak/>
              <w:t>For the HARQ-ACK first SPS PDSCH, the UE determines a k1 value from K1 set(s) of the indicated PUCCH cell (</w:t>
            </w:r>
            <w:proofErr w:type="spellStart"/>
            <w:r w:rsidRPr="008E5FA5">
              <w:rPr>
                <w:b/>
                <w:bCs/>
                <w:color w:val="00B050"/>
                <w:lang w:val="en-US" w:eastAsia="zh-CN"/>
              </w:rPr>
              <w:t>PCell</w:t>
            </w:r>
            <w:proofErr w:type="spellEnd"/>
            <w:r w:rsidRPr="008E5FA5">
              <w:rPr>
                <w:b/>
                <w:bCs/>
                <w:color w:val="00B050"/>
                <w:lang w:val="en-US" w:eastAsia="zh-CN"/>
              </w:rPr>
              <w:t>/</w:t>
            </w:r>
            <w:proofErr w:type="spellStart"/>
            <w:r w:rsidRPr="008E5FA5">
              <w:rPr>
                <w:b/>
                <w:bCs/>
                <w:color w:val="00B050"/>
                <w:lang w:val="en-US" w:eastAsia="zh-CN"/>
              </w:rPr>
              <w:t>PSCell</w:t>
            </w:r>
            <w:proofErr w:type="spellEnd"/>
            <w:r w:rsidRPr="008E5FA5">
              <w:rPr>
                <w:b/>
                <w:bCs/>
                <w:color w:val="00B050"/>
                <w:lang w:val="en-US" w:eastAsia="zh-CN"/>
              </w:rPr>
              <w:t>/PUCCH-</w:t>
            </w:r>
            <w:proofErr w:type="spellStart"/>
            <w:r w:rsidRPr="008E5FA5">
              <w:rPr>
                <w:b/>
                <w:bCs/>
                <w:color w:val="00B050"/>
                <w:lang w:val="en-US" w:eastAsia="zh-CN"/>
              </w:rPr>
              <w:t>SCell</w:t>
            </w:r>
            <w:proofErr w:type="spellEnd"/>
            <w:r w:rsidRPr="008E5FA5">
              <w:rPr>
                <w:b/>
                <w:bCs/>
                <w:color w:val="00B050"/>
                <w:lang w:val="en-US" w:eastAsia="zh-CN"/>
              </w:rPr>
              <w:t xml:space="preserve"> or PUCCH </w:t>
            </w:r>
            <w:proofErr w:type="spellStart"/>
            <w:r w:rsidRPr="008E5FA5">
              <w:rPr>
                <w:b/>
                <w:bCs/>
                <w:color w:val="00B050"/>
                <w:lang w:val="en-US" w:eastAsia="zh-CN"/>
              </w:rPr>
              <w:t>sSCell’s</w:t>
            </w:r>
            <w:proofErr w:type="spellEnd"/>
            <w:r w:rsidRPr="008E5FA5">
              <w:rPr>
                <w:b/>
                <w:bCs/>
                <w:color w:val="00B050"/>
                <w:lang w:val="en-US" w:eastAsia="zh-CN"/>
              </w:rPr>
              <w:t xml:space="preserve"> ) according to the PDSCH-to-</w:t>
            </w:r>
            <w:proofErr w:type="spellStart"/>
            <w:r w:rsidRPr="008E5FA5">
              <w:rPr>
                <w:b/>
                <w:bCs/>
                <w:color w:val="00B050"/>
                <w:lang w:val="en-US" w:eastAsia="zh-CN"/>
              </w:rPr>
              <w:t>HARQ_feedback</w:t>
            </w:r>
            <w:proofErr w:type="spellEnd"/>
            <w:r w:rsidRPr="008E5FA5">
              <w:rPr>
                <w:b/>
                <w:bCs/>
                <w:color w:val="00B050"/>
                <w:lang w:val="en-US" w:eastAsia="zh-CN"/>
              </w:rPr>
              <w:t xml:space="preserve"> timing indicator field in the activation DCI</w:t>
            </w:r>
          </w:p>
          <w:p w14:paraId="74C7CB9C" w14:textId="2670DEE1"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 xml:space="preserve">For all other SPS PDSCHs except the first SPS PDSCH, the UE determines a k1 value from K1 set(s) of the </w:t>
            </w:r>
            <w:proofErr w:type="spellStart"/>
            <w:r w:rsidRPr="008E5FA5">
              <w:rPr>
                <w:b/>
                <w:bCs/>
                <w:color w:val="00B050"/>
                <w:lang w:val="en-US" w:eastAsia="zh-CN"/>
              </w:rPr>
              <w:t>PCell</w:t>
            </w:r>
            <w:proofErr w:type="spellEnd"/>
            <w:r w:rsidRPr="008E5FA5">
              <w:rPr>
                <w:b/>
                <w:bCs/>
                <w:color w:val="00B050"/>
                <w:lang w:val="en-US" w:eastAsia="zh-CN"/>
              </w:rPr>
              <w:t>/</w:t>
            </w:r>
            <w:proofErr w:type="spellStart"/>
            <w:r w:rsidRPr="008E5FA5">
              <w:rPr>
                <w:b/>
                <w:bCs/>
                <w:color w:val="00B050"/>
                <w:lang w:val="en-US" w:eastAsia="zh-CN"/>
              </w:rPr>
              <w:t>PSCell</w:t>
            </w:r>
            <w:proofErr w:type="spellEnd"/>
            <w:r w:rsidRPr="008E5FA5">
              <w:rPr>
                <w:b/>
                <w:bCs/>
                <w:color w:val="00B050"/>
                <w:lang w:val="en-US" w:eastAsia="zh-CN"/>
              </w:rPr>
              <w:t>/PUCCH-</w:t>
            </w:r>
            <w:proofErr w:type="spellStart"/>
            <w:r w:rsidRPr="008E5FA5">
              <w:rPr>
                <w:b/>
                <w:bCs/>
                <w:color w:val="00B050"/>
                <w:lang w:val="en-US" w:eastAsia="zh-CN"/>
              </w:rPr>
              <w:t>SCell</w:t>
            </w:r>
            <w:proofErr w:type="spellEnd"/>
            <w:r w:rsidRPr="008E5FA5">
              <w:rPr>
                <w:b/>
                <w:bCs/>
                <w:color w:val="00B050"/>
                <w:lang w:val="en-US" w:eastAsia="zh-CN"/>
              </w:rPr>
              <w:t xml:space="preserve"> according to the PDSCH-to-</w:t>
            </w:r>
            <w:proofErr w:type="spellStart"/>
            <w:r w:rsidRPr="008E5FA5">
              <w:rPr>
                <w:b/>
                <w:bCs/>
                <w:color w:val="00B050"/>
                <w:lang w:val="en-US" w:eastAsia="zh-CN"/>
              </w:rPr>
              <w:t>HARQ_feedback</w:t>
            </w:r>
            <w:proofErr w:type="spellEnd"/>
            <w:r w:rsidRPr="008E5FA5">
              <w:rPr>
                <w:b/>
                <w:bCs/>
                <w:color w:val="00B050"/>
                <w:lang w:val="en-US" w:eastAsia="zh-CN"/>
              </w:rPr>
              <w:t xml:space="preserve"> timing indicator field in the activation DCI</w:t>
            </w:r>
          </w:p>
          <w:p w14:paraId="4A10688A" w14:textId="37453324"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HW/</w:t>
            </w:r>
            <w:proofErr w:type="spellStart"/>
            <w:r w:rsidRPr="00B75A43">
              <w:rPr>
                <w:lang w:eastAsia="zh-CN"/>
              </w:rPr>
              <w:t>HiSi</w:t>
            </w:r>
            <w:proofErr w:type="spellEnd"/>
            <w:r w:rsidRPr="00B75A43">
              <w:rPr>
                <w:lang w:eastAsia="zh-CN"/>
              </w:rPr>
              <w:t xml:space="preserve"> [1], New H3C [4],vivo [5], CATT [8], CAICT [12], Panasonic [13], Intel [15], NEC [17],</w:t>
            </w:r>
          </w:p>
          <w:p w14:paraId="12C2990C"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w:t>
            </w:r>
            <w:proofErr w:type="spellStart"/>
            <w:r w:rsidRPr="00B75A43">
              <w:rPr>
                <w:b/>
                <w:bCs/>
                <w:lang w:eastAsia="zh-CN"/>
              </w:rPr>
              <w:t>PCell</w:t>
            </w:r>
            <w:proofErr w:type="spellEnd"/>
            <w:r w:rsidRPr="00B75A43">
              <w:rPr>
                <w:b/>
                <w:bCs/>
                <w:lang w:eastAsia="zh-CN"/>
              </w:rPr>
              <w:t xml:space="preserve"> / </w:t>
            </w:r>
            <w:proofErr w:type="spellStart"/>
            <w:r w:rsidRPr="00B75A43">
              <w:rPr>
                <w:b/>
                <w:bCs/>
                <w:lang w:eastAsia="zh-CN"/>
              </w:rPr>
              <w:t>SPCell</w:t>
            </w:r>
            <w:proofErr w:type="spellEnd"/>
            <w:r w:rsidRPr="00B75A43">
              <w:rPr>
                <w:b/>
                <w:bCs/>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E76150F" w14:textId="77777777" w:rsidR="008E5FA5" w:rsidRPr="00B75A43" w:rsidRDefault="008E5FA5" w:rsidP="008E5FA5">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w:t>
            </w:r>
            <w:proofErr w:type="spellStart"/>
            <w:r w:rsidRPr="00B75A43">
              <w:rPr>
                <w:b/>
                <w:bCs/>
                <w:color w:val="FF0000"/>
                <w:lang w:eastAsia="zh-CN"/>
              </w:rPr>
              <w:t>sSCell</w:t>
            </w:r>
            <w:proofErr w:type="spellEnd"/>
            <w:r w:rsidRPr="00B75A43">
              <w:rPr>
                <w:b/>
                <w:bCs/>
                <w:color w:val="FF0000"/>
                <w:lang w:eastAsia="zh-CN"/>
              </w:rPr>
              <w:t xml:space="preserve"> in the SPS activation DCI. </w:t>
            </w:r>
          </w:p>
          <w:p w14:paraId="2312C707" w14:textId="77777777" w:rsidR="008E5FA5" w:rsidRPr="00B75A43" w:rsidRDefault="008E5FA5" w:rsidP="008E5FA5">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w:t>
            </w:r>
            <w:proofErr w:type="spellStart"/>
            <w:r w:rsidRPr="00B75A43">
              <w:rPr>
                <w:lang w:eastAsia="zh-CN"/>
              </w:rPr>
              <w:t>Spreadtrum</w:t>
            </w:r>
            <w:proofErr w:type="spellEnd"/>
            <w:r w:rsidRPr="00B75A43">
              <w:rPr>
                <w:lang w:eastAsia="zh-CN"/>
              </w:rPr>
              <w:t xml:space="preserve"> [10], Intel [15], LG [20]</w:t>
            </w:r>
          </w:p>
          <w:p w14:paraId="226A2492" w14:textId="77777777" w:rsidR="008E5FA5" w:rsidRPr="00B75A43" w:rsidRDefault="008E5FA5" w:rsidP="008E5FA5">
            <w:pPr>
              <w:numPr>
                <w:ilvl w:val="0"/>
                <w:numId w:val="92"/>
              </w:numPr>
              <w:spacing w:after="0"/>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w:t>
            </w:r>
            <w:proofErr w:type="spellStart"/>
            <w:r w:rsidRPr="00B75A43">
              <w:rPr>
                <w:b/>
                <w:bCs/>
                <w:color w:val="FF0000"/>
                <w:lang w:eastAsia="zh-CN"/>
              </w:rPr>
              <w:t>PCell</w:t>
            </w:r>
            <w:proofErr w:type="spellEnd"/>
            <w:r w:rsidRPr="00B75A43">
              <w:rPr>
                <w:b/>
                <w:bCs/>
                <w:color w:val="FF0000"/>
                <w:lang w:eastAsia="zh-CN"/>
              </w:rPr>
              <w:t xml:space="preserve"> / </w:t>
            </w:r>
            <w:proofErr w:type="spellStart"/>
            <w:r w:rsidRPr="00B75A43">
              <w:rPr>
                <w:b/>
                <w:bCs/>
                <w:color w:val="FF0000"/>
                <w:lang w:eastAsia="zh-CN"/>
              </w:rPr>
              <w:t>SPCell</w:t>
            </w:r>
            <w:proofErr w:type="spellEnd"/>
            <w:r w:rsidRPr="00B75A43">
              <w:rPr>
                <w:b/>
                <w:bCs/>
                <w:color w:val="FF0000"/>
                <w:lang w:eastAsia="zh-CN"/>
              </w:rPr>
              <w:t xml:space="preserve"> / PUCCH-SCell </w:t>
            </w:r>
            <w:r w:rsidRPr="00B75A43">
              <w:rPr>
                <w:b/>
                <w:bCs/>
                <w:lang w:eastAsia="zh-CN"/>
              </w:rPr>
              <w:t xml:space="preserve">independently of the dynamically indicated PUCCH cell in the SPS activation DCI </w:t>
            </w:r>
          </w:p>
          <w:p w14:paraId="5D09C463"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Note: This changes an earlier agreement in terms of handling for the first SPS PDSCH activated by Activation DCI</w:t>
            </w:r>
          </w:p>
          <w:p w14:paraId="5ABFF184"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10A12FD8" w14:textId="77777777" w:rsidR="008E5FA5" w:rsidRPr="00B75A43" w:rsidRDefault="008E5FA5" w:rsidP="008E5FA5">
            <w:pPr>
              <w:numPr>
                <w:ilvl w:val="0"/>
                <w:numId w:val="92"/>
              </w:numPr>
              <w:spacing w:after="0"/>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12B5319C"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Samsung [18]</w:t>
            </w:r>
          </w:p>
          <w:bookmarkEnd w:id="63"/>
          <w:p w14:paraId="4C3CF3BB" w14:textId="77777777" w:rsidR="008E5FA5" w:rsidRPr="00B75A43" w:rsidRDefault="008E5FA5" w:rsidP="00DE2DFF">
            <w:pPr>
              <w:spacing w:after="0"/>
              <w:rPr>
                <w:lang w:eastAsia="zh-CN"/>
              </w:rPr>
            </w:pPr>
          </w:p>
        </w:tc>
      </w:tr>
    </w:tbl>
    <w:p w14:paraId="316AF698" w14:textId="77777777" w:rsidR="008E5FA5" w:rsidRPr="00B75A43" w:rsidRDefault="008E5FA5" w:rsidP="008E5FA5">
      <w:pPr>
        <w:spacing w:after="160" w:line="259" w:lineRule="auto"/>
        <w:rPr>
          <w:rFonts w:eastAsia="Calibri"/>
          <w:sz w:val="22"/>
          <w:szCs w:val="22"/>
          <w:lang w:eastAsia="zh-CN"/>
        </w:rPr>
      </w:pPr>
    </w:p>
    <w:p w14:paraId="5CCD4C40" w14:textId="327B2679" w:rsidR="008E5FA5" w:rsidRDefault="008E5FA5" w:rsidP="009E0702">
      <w:r>
        <w:t xml:space="preserve">The moderator had hoped that the discussion in </w:t>
      </w:r>
      <w:r w:rsidRPr="008E5FA5">
        <w:rPr>
          <w:i/>
          <w:iCs/>
        </w:rPr>
        <w:t>[108-e-NR-CRs-02] Issue#3 SPS PDSCH activation and PUCCH resource selection for the 1st SPS PDSCH</w:t>
      </w:r>
      <w:r>
        <w:t xml:space="preserve"> would be progressing a bit more, but currently there seems to be no real convergence there. </w:t>
      </w:r>
    </w:p>
    <w:p w14:paraId="397FCB4C" w14:textId="5FDE747C" w:rsidR="008E5FA5" w:rsidRDefault="008E5FA5" w:rsidP="009E0702">
      <w:r>
        <w:t>Therefore, it is unclear for the moderator on how to proceed here. As this is only a very short round (1day), let’s check first on how to proceed here:</w:t>
      </w:r>
    </w:p>
    <w:p w14:paraId="4A834062" w14:textId="07395581" w:rsidR="008E5FA5" w:rsidRPr="008E5FA5" w:rsidRDefault="008E5FA5" w:rsidP="008E5FA5">
      <w:pPr>
        <w:spacing w:after="0"/>
        <w:rPr>
          <w:b/>
          <w:bCs/>
          <w:sz w:val="22"/>
          <w:szCs w:val="22"/>
        </w:rPr>
      </w:pPr>
      <w:r w:rsidRPr="008E5FA5">
        <w:rPr>
          <w:b/>
          <w:bCs/>
          <w:sz w:val="22"/>
          <w:szCs w:val="22"/>
        </w:rPr>
        <w:t xml:space="preserve">Question 6.5.2: How do you think we should proceed on the SPS HARQ operation with dynamic PUCCH cell switching: </w:t>
      </w:r>
    </w:p>
    <w:p w14:paraId="2BC4E665" w14:textId="1337B4DE" w:rsidR="008E5FA5" w:rsidRPr="008E5FA5" w:rsidRDefault="008E5FA5" w:rsidP="008E5FA5">
      <w:pPr>
        <w:pStyle w:val="ListParagraph"/>
        <w:numPr>
          <w:ilvl w:val="0"/>
          <w:numId w:val="140"/>
        </w:numPr>
        <w:rPr>
          <w:b/>
          <w:b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B22627E" w14:textId="36F4F49C" w:rsidR="008E5FA5" w:rsidRPr="008E5FA5" w:rsidRDefault="008E5FA5" w:rsidP="008E5FA5">
      <w:pPr>
        <w:pStyle w:val="ListParagraph"/>
        <w:numPr>
          <w:ilvl w:val="0"/>
          <w:numId w:val="140"/>
        </w:numPr>
        <w:rPr>
          <w:b/>
          <w:bCs/>
          <w:sz w:val="22"/>
          <w:szCs w:val="22"/>
        </w:rPr>
      </w:pPr>
      <w:r w:rsidRPr="008E5FA5">
        <w:rPr>
          <w:b/>
          <w:bCs/>
          <w:sz w:val="22"/>
          <w:szCs w:val="22"/>
        </w:rPr>
        <w:t xml:space="preserve">Alt. 2: Try to take a decision here in 8.3.1 independently of the outcome on </w:t>
      </w:r>
      <w:r w:rsidRPr="008E5FA5">
        <w:rPr>
          <w:b/>
          <w:bCs/>
          <w:i/>
          <w:iCs/>
          <w:sz w:val="22"/>
          <w:szCs w:val="22"/>
        </w:rPr>
        <w:t>[108-e-NR-CRs-02]</w:t>
      </w:r>
    </w:p>
    <w:p w14:paraId="6E58D4D8" w14:textId="50D8C18E" w:rsidR="008E5FA5" w:rsidRPr="008E5FA5" w:rsidRDefault="008E5FA5" w:rsidP="008E5FA5">
      <w:pPr>
        <w:pStyle w:val="ListParagraph"/>
        <w:numPr>
          <w:ilvl w:val="0"/>
          <w:numId w:val="140"/>
        </w:numPr>
        <w:rPr>
          <w:b/>
          <w:bCs/>
          <w:sz w:val="22"/>
          <w:szCs w:val="22"/>
        </w:rPr>
      </w:pPr>
      <w:r w:rsidRPr="008E5FA5">
        <w:rPr>
          <w:b/>
          <w:bCs/>
          <w:sz w:val="22"/>
          <w:szCs w:val="22"/>
        </w:rPr>
        <w:t>Other</w:t>
      </w:r>
    </w:p>
    <w:p w14:paraId="4B34B79F" w14:textId="13592172" w:rsidR="009E0702" w:rsidRDefault="009E0702" w:rsidP="00B75A43">
      <w:pPr>
        <w:rPr>
          <w:b/>
          <w:bCs/>
        </w:rPr>
      </w:pPr>
    </w:p>
    <w:tbl>
      <w:tblPr>
        <w:tblStyle w:val="TableGrid"/>
        <w:tblW w:w="9634" w:type="dxa"/>
        <w:tblLook w:val="04A0" w:firstRow="1" w:lastRow="0" w:firstColumn="1" w:lastColumn="0" w:noHBand="0" w:noVBand="1"/>
      </w:tblPr>
      <w:tblGrid>
        <w:gridCol w:w="1624"/>
        <w:gridCol w:w="8010"/>
      </w:tblGrid>
      <w:tr w:rsidR="008E5FA5" w:rsidRPr="006E612B" w14:paraId="02344548" w14:textId="77777777" w:rsidTr="00DE2DFF">
        <w:tc>
          <w:tcPr>
            <w:tcW w:w="1624" w:type="dxa"/>
          </w:tcPr>
          <w:p w14:paraId="015E4718" w14:textId="77777777" w:rsidR="008E5FA5" w:rsidRPr="00EA0140" w:rsidRDefault="008E5FA5" w:rsidP="00DE2DFF">
            <w:pPr>
              <w:jc w:val="both"/>
              <w:rPr>
                <w:lang w:eastAsia="zh-CN"/>
              </w:rPr>
            </w:pPr>
            <w:r w:rsidRPr="00EA0140">
              <w:rPr>
                <w:lang w:eastAsia="zh-CN"/>
              </w:rPr>
              <w:t>Alt. 1</w:t>
            </w:r>
          </w:p>
        </w:tc>
        <w:tc>
          <w:tcPr>
            <w:tcW w:w="8010" w:type="dxa"/>
          </w:tcPr>
          <w:p w14:paraId="18DA1A6B" w14:textId="41A4A4DB" w:rsidR="008E5FA5" w:rsidRPr="006E612B" w:rsidRDefault="00917501" w:rsidP="005A196E">
            <w:pPr>
              <w:jc w:val="both"/>
              <w:rPr>
                <w:lang w:val="es-ES" w:eastAsia="zh-CN"/>
              </w:rPr>
            </w:pPr>
            <w:r w:rsidRPr="006E612B">
              <w:rPr>
                <w:lang w:val="es-ES"/>
              </w:rPr>
              <w:t>Huawei/</w:t>
            </w:r>
            <w:proofErr w:type="spellStart"/>
            <w:r w:rsidRPr="006E612B">
              <w:rPr>
                <w:lang w:val="es-ES"/>
              </w:rPr>
              <w:t>Hisi</w:t>
            </w:r>
            <w:proofErr w:type="spellEnd"/>
            <w:r w:rsidR="00390290" w:rsidRPr="006E612B">
              <w:rPr>
                <w:lang w:val="es-ES"/>
              </w:rPr>
              <w:t>, DOCOMO (1</w:t>
            </w:r>
            <w:r w:rsidR="00390290" w:rsidRPr="006E612B">
              <w:rPr>
                <w:vertAlign w:val="superscript"/>
                <w:lang w:val="es-ES"/>
              </w:rPr>
              <w:t>st</w:t>
            </w:r>
            <w:r w:rsidR="00390290" w:rsidRPr="006E612B">
              <w:rPr>
                <w:lang w:val="es-ES"/>
              </w:rPr>
              <w:t>)</w:t>
            </w:r>
            <w:r w:rsidR="0025490E" w:rsidRPr="006E612B">
              <w:rPr>
                <w:lang w:val="es-ES"/>
              </w:rPr>
              <w:t>, vivo</w:t>
            </w:r>
            <w:r w:rsidR="00D4276D">
              <w:rPr>
                <w:lang w:val="es-ES"/>
              </w:rPr>
              <w:t>, Panasonic</w:t>
            </w:r>
            <w:r w:rsidR="00DA2125">
              <w:t>, ZTE</w:t>
            </w:r>
            <w:r w:rsidR="00AF710F">
              <w:t>, Intel</w:t>
            </w:r>
            <w:r w:rsidR="005A196E">
              <w:t>, NEC(2</w:t>
            </w:r>
            <w:r w:rsidR="005A196E" w:rsidRPr="005A196E">
              <w:rPr>
                <w:vertAlign w:val="superscript"/>
              </w:rPr>
              <w:t>nd</w:t>
            </w:r>
            <w:r w:rsidR="005A196E">
              <w:t xml:space="preserve"> preference)</w:t>
            </w:r>
            <w:r w:rsidR="006E0C38">
              <w:t xml:space="preserve">, </w:t>
            </w:r>
            <w:proofErr w:type="spellStart"/>
            <w:r w:rsidR="006E0C38">
              <w:rPr>
                <w:iCs/>
                <w:kern w:val="2"/>
                <w:lang w:eastAsia="zh-CN"/>
              </w:rPr>
              <w:t>Spreadtrum</w:t>
            </w:r>
            <w:proofErr w:type="spellEnd"/>
            <w:r w:rsidR="0032598C">
              <w:rPr>
                <w:iCs/>
                <w:kern w:val="2"/>
                <w:lang w:eastAsia="zh-CN"/>
              </w:rPr>
              <w:t>, Nokia/NSB</w:t>
            </w:r>
          </w:p>
        </w:tc>
      </w:tr>
      <w:tr w:rsidR="008E5FA5" w:rsidRPr="00EA0140" w14:paraId="15331E9C" w14:textId="77777777" w:rsidTr="00DE2DFF">
        <w:tc>
          <w:tcPr>
            <w:tcW w:w="1624" w:type="dxa"/>
          </w:tcPr>
          <w:p w14:paraId="2A5281EF" w14:textId="77777777" w:rsidR="008E5FA5" w:rsidRPr="00EA0140" w:rsidRDefault="008E5FA5" w:rsidP="00DE2DFF">
            <w:pPr>
              <w:jc w:val="both"/>
              <w:rPr>
                <w:lang w:eastAsia="zh-CN"/>
              </w:rPr>
            </w:pPr>
            <w:r w:rsidRPr="00EA0140">
              <w:rPr>
                <w:lang w:eastAsia="zh-CN"/>
              </w:rPr>
              <w:t>Alt. 2</w:t>
            </w:r>
          </w:p>
        </w:tc>
        <w:tc>
          <w:tcPr>
            <w:tcW w:w="8010" w:type="dxa"/>
          </w:tcPr>
          <w:p w14:paraId="3A4F7472" w14:textId="2A867C42" w:rsidR="008E5FA5" w:rsidRPr="00EA0140" w:rsidRDefault="00390290" w:rsidP="00DE2DFF">
            <w:pPr>
              <w:jc w:val="both"/>
              <w:rPr>
                <w:lang w:eastAsia="zh-CN"/>
              </w:rPr>
            </w:pPr>
            <w:r>
              <w:rPr>
                <w:rFonts w:hint="eastAsia"/>
                <w:lang w:eastAsia="zh-CN"/>
              </w:rPr>
              <w:t>D</w:t>
            </w:r>
            <w:r>
              <w:rPr>
                <w:lang w:eastAsia="zh-CN"/>
              </w:rPr>
              <w:t>OCOMO (2</w:t>
            </w:r>
            <w:r w:rsidRPr="00390290">
              <w:rPr>
                <w:vertAlign w:val="superscript"/>
                <w:lang w:eastAsia="zh-CN"/>
              </w:rPr>
              <w:t>nd</w:t>
            </w:r>
            <w:r>
              <w:rPr>
                <w:lang w:eastAsia="zh-CN"/>
              </w:rPr>
              <w:t>)</w:t>
            </w:r>
            <w:r w:rsidR="0025490E">
              <w:rPr>
                <w:lang w:eastAsia="zh-CN"/>
              </w:rPr>
              <w:t>, vivo</w:t>
            </w:r>
            <w:r w:rsidR="005A196E">
              <w:rPr>
                <w:lang w:eastAsia="zh-CN"/>
              </w:rPr>
              <w:t>,</w:t>
            </w:r>
            <w:r w:rsidR="005A196E">
              <w:t xml:space="preserve"> NEC(1</w:t>
            </w:r>
            <w:r w:rsidR="005A196E" w:rsidRPr="005C4E0A">
              <w:rPr>
                <w:rFonts w:hint="eastAsia"/>
                <w:vertAlign w:val="superscript"/>
                <w:lang w:eastAsia="zh-CN"/>
              </w:rPr>
              <w:t>s</w:t>
            </w:r>
            <w:r w:rsidR="005A196E" w:rsidRPr="005C4E0A">
              <w:rPr>
                <w:vertAlign w:val="superscript"/>
                <w:lang w:eastAsia="zh-CN"/>
              </w:rPr>
              <w:t>t</w:t>
            </w:r>
            <w:r w:rsidR="005A196E">
              <w:t xml:space="preserve"> preference)</w:t>
            </w:r>
            <w:r w:rsidR="000A64FE">
              <w:t>, QC</w:t>
            </w:r>
          </w:p>
        </w:tc>
      </w:tr>
      <w:tr w:rsidR="008E5FA5" w:rsidRPr="00EA0140" w14:paraId="7C970F88" w14:textId="77777777" w:rsidTr="00DE2DFF">
        <w:tc>
          <w:tcPr>
            <w:tcW w:w="1624" w:type="dxa"/>
          </w:tcPr>
          <w:p w14:paraId="6529F2BA" w14:textId="112DEA51" w:rsidR="008E5FA5" w:rsidRPr="00EA0140" w:rsidRDefault="008E5FA5" w:rsidP="00DE2DFF">
            <w:pPr>
              <w:jc w:val="both"/>
              <w:rPr>
                <w:lang w:eastAsia="zh-CN"/>
              </w:rPr>
            </w:pPr>
          </w:p>
        </w:tc>
        <w:tc>
          <w:tcPr>
            <w:tcW w:w="8010" w:type="dxa"/>
          </w:tcPr>
          <w:p w14:paraId="1551C248" w14:textId="16348FDE" w:rsidR="008E5FA5" w:rsidRPr="00EA0140" w:rsidRDefault="006051B0" w:rsidP="00DE2DFF">
            <w:pPr>
              <w:jc w:val="both"/>
              <w:rPr>
                <w:lang w:eastAsia="zh-CN"/>
              </w:rPr>
            </w:pPr>
            <w:r>
              <w:rPr>
                <w:lang w:eastAsia="zh-CN"/>
              </w:rPr>
              <w:t>Samsung</w:t>
            </w:r>
          </w:p>
        </w:tc>
      </w:tr>
    </w:tbl>
    <w:p w14:paraId="4A3BCA45" w14:textId="77777777" w:rsidR="008E5FA5" w:rsidRPr="00EA0140" w:rsidRDefault="008E5FA5" w:rsidP="008E5FA5">
      <w:pPr>
        <w:jc w:val="both"/>
        <w:rPr>
          <w:lang w:eastAsia="zh-CN"/>
        </w:rPr>
      </w:pPr>
    </w:p>
    <w:tbl>
      <w:tblPr>
        <w:tblStyle w:val="TableGrid"/>
        <w:tblW w:w="9634" w:type="dxa"/>
        <w:tblLook w:val="04A0" w:firstRow="1" w:lastRow="0" w:firstColumn="1" w:lastColumn="0" w:noHBand="0" w:noVBand="1"/>
      </w:tblPr>
      <w:tblGrid>
        <w:gridCol w:w="1529"/>
        <w:gridCol w:w="8105"/>
      </w:tblGrid>
      <w:tr w:rsidR="008E5FA5" w:rsidRPr="00EA0140" w14:paraId="3B29708E"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B8843" w14:textId="77777777" w:rsidR="008E5FA5" w:rsidRPr="00EA0140" w:rsidRDefault="008E5FA5"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377252" w14:textId="77777777" w:rsidR="008E5FA5" w:rsidRPr="00EA0140" w:rsidRDefault="008E5FA5" w:rsidP="00DE2DFF">
            <w:pPr>
              <w:spacing w:beforeLines="50" w:before="120"/>
              <w:rPr>
                <w:i/>
                <w:kern w:val="2"/>
                <w:lang w:eastAsia="zh-CN"/>
              </w:rPr>
            </w:pPr>
            <w:r w:rsidRPr="00EA0140">
              <w:rPr>
                <w:i/>
                <w:kern w:val="2"/>
                <w:lang w:eastAsia="zh-CN"/>
              </w:rPr>
              <w:t xml:space="preserve">Comments </w:t>
            </w:r>
          </w:p>
        </w:tc>
      </w:tr>
      <w:tr w:rsidR="00917501" w:rsidRPr="00EA0140" w14:paraId="3CAC3912" w14:textId="77777777" w:rsidTr="00DE2DFF">
        <w:tc>
          <w:tcPr>
            <w:tcW w:w="1529" w:type="dxa"/>
            <w:tcBorders>
              <w:top w:val="single" w:sz="4" w:space="0" w:color="auto"/>
              <w:left w:val="single" w:sz="4" w:space="0" w:color="auto"/>
              <w:bottom w:val="single" w:sz="4" w:space="0" w:color="auto"/>
              <w:right w:val="single" w:sz="4" w:space="0" w:color="auto"/>
            </w:tcBorders>
          </w:tcPr>
          <w:p w14:paraId="3FCFDD57" w14:textId="2DAF4F57" w:rsidR="00917501" w:rsidRPr="00EA0140" w:rsidRDefault="00917501" w:rsidP="00917501">
            <w:pPr>
              <w:spacing w:beforeLines="50" w:before="120"/>
              <w:rPr>
                <w:iCs/>
                <w:kern w:val="2"/>
                <w:lang w:eastAsia="zh-CN"/>
              </w:rPr>
            </w:pPr>
            <w:r>
              <w:t>Huawei/</w:t>
            </w:r>
            <w:proofErr w:type="spellStart"/>
            <w: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9839506" w14:textId="77777777" w:rsidR="00917501" w:rsidRDefault="00917501" w:rsidP="00917501">
            <w:pPr>
              <w:spacing w:beforeLines="50" w:before="120"/>
              <w:rPr>
                <w:iCs/>
                <w:kern w:val="2"/>
                <w:lang w:eastAsia="zh-CN"/>
              </w:rPr>
            </w:pPr>
            <w:r>
              <w:rPr>
                <w:iCs/>
                <w:kern w:val="2"/>
                <w:lang w:eastAsia="zh-CN"/>
              </w:rPr>
              <w:t>We prefer to clarify firstly at R1</w:t>
            </w:r>
            <w:r w:rsidRPr="00306768">
              <w:rPr>
                <w:iCs/>
                <w:kern w:val="2"/>
                <w:lang w:eastAsia="zh-CN"/>
              </w:rPr>
              <w:t>5 (</w:t>
            </w:r>
            <w:r w:rsidRPr="00306768">
              <w:rPr>
                <w:bCs/>
                <w:i/>
                <w:iCs/>
                <w:sz w:val="22"/>
                <w:szCs w:val="22"/>
              </w:rPr>
              <w:t>[108-e-NR-CRs-02]</w:t>
            </w:r>
            <w:r w:rsidRPr="00306768">
              <w:rPr>
                <w:iCs/>
                <w:kern w:val="2"/>
                <w:lang w:eastAsia="zh-CN"/>
              </w:rPr>
              <w:t>)</w:t>
            </w:r>
            <w:r>
              <w:rPr>
                <w:iCs/>
                <w:kern w:val="2"/>
                <w:lang w:eastAsia="zh-CN"/>
              </w:rPr>
              <w:t>, and we follow the same principle in R17. Seems this issue does not have RRC impact, it is no need to rush to a conclusion now.</w:t>
            </w:r>
          </w:p>
          <w:p w14:paraId="07F8C78C" w14:textId="26ABBE84" w:rsidR="00917501" w:rsidRDefault="00917501" w:rsidP="00917501">
            <w:pPr>
              <w:spacing w:beforeLines="50" w:before="120"/>
              <w:rPr>
                <w:iCs/>
                <w:kern w:val="2"/>
                <w:lang w:eastAsia="zh-CN"/>
              </w:rPr>
            </w:pPr>
            <w:r>
              <w:rPr>
                <w:iCs/>
                <w:kern w:val="2"/>
                <w:lang w:eastAsia="zh-CN"/>
              </w:rPr>
              <w:t>Make the following changes to av</w:t>
            </w:r>
            <w:r w:rsidR="00C236B8">
              <w:rPr>
                <w:iCs/>
                <w:kern w:val="2"/>
                <w:lang w:eastAsia="zh-CN"/>
              </w:rPr>
              <w:t>oid duplicate discussions in R15</w:t>
            </w:r>
            <w:r w:rsidR="00372154">
              <w:rPr>
                <w:iCs/>
                <w:kern w:val="2"/>
                <w:lang w:eastAsia="zh-CN"/>
              </w:rPr>
              <w:t xml:space="preserve"> and R1</w:t>
            </w:r>
            <w:r w:rsidR="00C236B8">
              <w:rPr>
                <w:iCs/>
                <w:kern w:val="2"/>
                <w:lang w:eastAsia="zh-CN"/>
              </w:rPr>
              <w:t>7</w:t>
            </w:r>
            <w:r>
              <w:rPr>
                <w:iCs/>
                <w:kern w:val="2"/>
                <w:lang w:eastAsia="zh-CN"/>
              </w:rPr>
              <w:t>. Hope it is aligned with other companies choosing Alt.1 if any.</w:t>
            </w:r>
          </w:p>
          <w:p w14:paraId="6E0BFA75" w14:textId="77777777" w:rsidR="00917501" w:rsidRDefault="00917501" w:rsidP="00917501">
            <w:pPr>
              <w:spacing w:beforeLines="50" w:before="120"/>
              <w:rPr>
                <w:b/>
                <w:bCs/>
                <w:i/>
                <w:i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C9447F9" w14:textId="77777777" w:rsidR="00917501" w:rsidRPr="00D67414" w:rsidRDefault="00917501" w:rsidP="00917501">
            <w:pPr>
              <w:pStyle w:val="ListParagraph"/>
              <w:numPr>
                <w:ilvl w:val="0"/>
                <w:numId w:val="141"/>
              </w:numPr>
              <w:spacing w:beforeLines="50" w:before="120"/>
              <w:rPr>
                <w:b/>
                <w:iCs/>
                <w:color w:val="FF0000"/>
                <w:kern w:val="2"/>
                <w:lang w:eastAsia="zh-CN"/>
              </w:rPr>
            </w:pPr>
            <w:r w:rsidRPr="00D67414">
              <w:rPr>
                <w:b/>
                <w:iCs/>
                <w:color w:val="FF0000"/>
                <w:kern w:val="2"/>
                <w:lang w:eastAsia="zh-CN"/>
              </w:rPr>
              <w:t>If “</w:t>
            </w:r>
            <w:r w:rsidRPr="00D67414">
              <w:rPr>
                <w:b/>
                <w:color w:val="FF0000"/>
              </w:rPr>
              <w:t xml:space="preserve">PUCCH corresponding to an SPS-PDSCH (following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2/3 is adopted.</w:t>
            </w:r>
          </w:p>
          <w:p w14:paraId="246B1FB5" w14:textId="3F9A03D5" w:rsidR="00917501" w:rsidRPr="00EA0140" w:rsidRDefault="00917501" w:rsidP="00A65016">
            <w:pPr>
              <w:pStyle w:val="ListParagraph"/>
              <w:numPr>
                <w:ilvl w:val="0"/>
                <w:numId w:val="141"/>
              </w:numPr>
              <w:spacing w:beforeLines="50" w:before="120"/>
              <w:rPr>
                <w:iCs/>
                <w:kern w:val="2"/>
                <w:lang w:eastAsia="zh-CN"/>
              </w:rPr>
            </w:pPr>
            <w:r w:rsidRPr="00D67414">
              <w:rPr>
                <w:b/>
                <w:iCs/>
                <w:color w:val="FF0000"/>
                <w:kern w:val="2"/>
                <w:lang w:eastAsia="zh-CN"/>
              </w:rPr>
              <w:t>If “</w:t>
            </w:r>
            <w:r w:rsidRPr="00D67414">
              <w:rPr>
                <w:b/>
                <w:color w:val="FF0000"/>
              </w:rPr>
              <w:t xml:space="preserve">PUCCH corresponding to of a dynamically granted PDSCH (ignoring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1 is adopted.</w:t>
            </w:r>
          </w:p>
        </w:tc>
      </w:tr>
      <w:tr w:rsidR="008E5FA5" w:rsidRPr="00EA0140" w14:paraId="0B26710B" w14:textId="77777777" w:rsidTr="00DE2DFF">
        <w:tc>
          <w:tcPr>
            <w:tcW w:w="1529" w:type="dxa"/>
            <w:tcBorders>
              <w:top w:val="single" w:sz="4" w:space="0" w:color="auto"/>
              <w:left w:val="single" w:sz="4" w:space="0" w:color="auto"/>
              <w:bottom w:val="single" w:sz="4" w:space="0" w:color="auto"/>
              <w:right w:val="single" w:sz="4" w:space="0" w:color="auto"/>
            </w:tcBorders>
          </w:tcPr>
          <w:p w14:paraId="36164AF8" w14:textId="2BBF6F85" w:rsidR="008E5FA5" w:rsidRPr="00EA0140" w:rsidRDefault="006051B0" w:rsidP="00DE2DFF">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046E75C" w14:textId="49DE992E" w:rsidR="008E5FA5" w:rsidRPr="006051B0" w:rsidRDefault="006051B0" w:rsidP="00DE2DFF">
            <w:pPr>
              <w:widowControl w:val="0"/>
              <w:spacing w:beforeLines="50" w:before="120"/>
              <w:rPr>
                <w:iCs/>
              </w:rPr>
            </w:pPr>
            <w:r>
              <w:rPr>
                <w:iCs/>
                <w:kern w:val="2"/>
                <w:lang w:eastAsia="zh-CN"/>
              </w:rPr>
              <w:t xml:space="preserve">Regardless of the conclusion </w:t>
            </w:r>
            <w:r w:rsidRPr="00595039">
              <w:rPr>
                <w:iCs/>
                <w:kern w:val="2"/>
                <w:lang w:eastAsia="zh-CN"/>
              </w:rPr>
              <w:t xml:space="preserve">from </w:t>
            </w:r>
            <w:r w:rsidRPr="00595039">
              <w:rPr>
                <w:iCs/>
              </w:rPr>
              <w:t>[108-e-NR-CRs-02]</w:t>
            </w:r>
            <w:r>
              <w:rPr>
                <w:iCs/>
              </w:rPr>
              <w:t xml:space="preserve">, discussion will be needed for the benefit vs. implementation/specification complexity of each option. But a conclusion from </w:t>
            </w:r>
            <w:r w:rsidRPr="00595039">
              <w:rPr>
                <w:iCs/>
              </w:rPr>
              <w:t>[108-e-NR-CRs-02]</w:t>
            </w:r>
            <w:r>
              <w:rPr>
                <w:iCs/>
              </w:rPr>
              <w:t xml:space="preserve"> will be helpful to determine whether certain options are even meaningful.</w:t>
            </w:r>
          </w:p>
        </w:tc>
      </w:tr>
      <w:tr w:rsidR="000A64FE" w:rsidRPr="00EA0140" w14:paraId="0C092BD5" w14:textId="77777777" w:rsidTr="00DE2DFF">
        <w:tc>
          <w:tcPr>
            <w:tcW w:w="1529" w:type="dxa"/>
            <w:tcBorders>
              <w:top w:val="single" w:sz="4" w:space="0" w:color="auto"/>
              <w:left w:val="single" w:sz="4" w:space="0" w:color="auto"/>
              <w:bottom w:val="single" w:sz="4" w:space="0" w:color="auto"/>
              <w:right w:val="single" w:sz="4" w:space="0" w:color="auto"/>
            </w:tcBorders>
          </w:tcPr>
          <w:p w14:paraId="5CCB6473" w14:textId="2618C2C7" w:rsidR="000A64FE" w:rsidRPr="00EA0140" w:rsidRDefault="000A64FE" w:rsidP="000A64FE">
            <w:pPr>
              <w:widowControl w:val="0"/>
              <w:spacing w:beforeLines="50" w:before="12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1D96520" w14:textId="1EF50517" w:rsidR="000A64FE" w:rsidRPr="00EA0140" w:rsidRDefault="000A64FE" w:rsidP="000A64FE">
            <w:pPr>
              <w:widowControl w:val="0"/>
              <w:spacing w:beforeLines="50" w:before="120"/>
              <w:rPr>
                <w:kern w:val="2"/>
                <w:lang w:eastAsia="zh-CN"/>
              </w:rPr>
            </w:pPr>
            <w:r>
              <w:rPr>
                <w:iCs/>
                <w:kern w:val="2"/>
                <w:lang w:eastAsia="zh-CN"/>
              </w:rPr>
              <w:t xml:space="preserve">We have existing agreement on the A/N for first SPS PDSCH follow activation DCI to select target cell to transmit PUCCH. </w:t>
            </w:r>
            <w:r w:rsidRPr="00375286">
              <w:rPr>
                <w:iCs/>
                <w:kern w:val="2"/>
                <w:lang w:eastAsia="zh-CN"/>
              </w:rPr>
              <w:t>[108-e-NR-CRs-02]</w:t>
            </w:r>
            <w:r>
              <w:rPr>
                <w:iCs/>
                <w:kern w:val="2"/>
                <w:lang w:eastAsia="zh-CN"/>
              </w:rPr>
              <w:t xml:space="preserve"> is discussing A/N resource on </w:t>
            </w:r>
            <w:proofErr w:type="spellStart"/>
            <w:r>
              <w:rPr>
                <w:iCs/>
                <w:kern w:val="2"/>
                <w:lang w:eastAsia="zh-CN"/>
              </w:rPr>
              <w:t>Pcell</w:t>
            </w:r>
            <w:proofErr w:type="spellEnd"/>
            <w:r>
              <w:rPr>
                <w:iCs/>
                <w:kern w:val="2"/>
                <w:lang w:eastAsia="zh-CN"/>
              </w:rPr>
              <w:t xml:space="preserve"> should follow PRI or n1PUCCH-AN. We don’t see the outcome of </w:t>
            </w:r>
            <w:r w:rsidRPr="00375286">
              <w:rPr>
                <w:iCs/>
                <w:kern w:val="2"/>
                <w:lang w:eastAsia="zh-CN"/>
              </w:rPr>
              <w:t>[108-e-NR-CRs-02]</w:t>
            </w:r>
            <w:r>
              <w:rPr>
                <w:iCs/>
                <w:kern w:val="2"/>
                <w:lang w:eastAsia="zh-CN"/>
              </w:rPr>
              <w:t xml:space="preserve"> will impact PUCCH cell switch. Therefore we don’t see any need to wait for outcome of </w:t>
            </w:r>
            <w:r w:rsidRPr="00375286">
              <w:rPr>
                <w:iCs/>
                <w:kern w:val="2"/>
                <w:lang w:eastAsia="zh-CN"/>
              </w:rPr>
              <w:t>[108-e-NR-CRs-02].</w:t>
            </w:r>
            <w:r>
              <w:rPr>
                <w:iCs/>
                <w:kern w:val="2"/>
                <w:lang w:eastAsia="zh-CN"/>
              </w:rPr>
              <w:t xml:space="preserve">We should move forward to complete the design of PUCCH cell switch. </w:t>
            </w:r>
            <w:r>
              <w:rPr>
                <w:b/>
                <w:bCs/>
                <w:i/>
                <w:iCs/>
                <w:sz w:val="22"/>
                <w:szCs w:val="22"/>
              </w:rPr>
              <w:t xml:space="preserve"> </w:t>
            </w:r>
          </w:p>
        </w:tc>
      </w:tr>
      <w:tr w:rsidR="000A64FE" w:rsidRPr="00EA0140" w14:paraId="64D1BCD5" w14:textId="77777777" w:rsidTr="00DE2DFF">
        <w:tc>
          <w:tcPr>
            <w:tcW w:w="1529" w:type="dxa"/>
            <w:tcBorders>
              <w:top w:val="single" w:sz="4" w:space="0" w:color="auto"/>
              <w:left w:val="single" w:sz="4" w:space="0" w:color="auto"/>
              <w:bottom w:val="single" w:sz="4" w:space="0" w:color="auto"/>
              <w:right w:val="single" w:sz="4" w:space="0" w:color="auto"/>
            </w:tcBorders>
          </w:tcPr>
          <w:p w14:paraId="56E34E7D" w14:textId="77777777" w:rsidR="000A64FE" w:rsidRPr="00EA0140" w:rsidRDefault="000A64FE" w:rsidP="000A64FE">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470683" w14:textId="77777777" w:rsidR="000A64FE" w:rsidRPr="00EA0140" w:rsidRDefault="000A64FE" w:rsidP="000A64FE">
            <w:pPr>
              <w:widowControl w:val="0"/>
              <w:spacing w:beforeLines="50" w:before="120"/>
              <w:jc w:val="both"/>
              <w:rPr>
                <w:iCs/>
                <w:kern w:val="2"/>
                <w:lang w:eastAsia="zh-CN"/>
              </w:rPr>
            </w:pPr>
          </w:p>
        </w:tc>
      </w:tr>
      <w:tr w:rsidR="000A64FE" w:rsidRPr="00EA0140" w14:paraId="3E829F44" w14:textId="77777777" w:rsidTr="00DE2DFF">
        <w:tc>
          <w:tcPr>
            <w:tcW w:w="1529" w:type="dxa"/>
          </w:tcPr>
          <w:p w14:paraId="5D463123" w14:textId="77777777" w:rsidR="000A64FE" w:rsidRPr="00EA0140" w:rsidRDefault="000A64FE" w:rsidP="000A64FE">
            <w:pPr>
              <w:spacing w:beforeLines="50" w:before="120"/>
              <w:rPr>
                <w:iCs/>
                <w:kern w:val="2"/>
                <w:lang w:eastAsia="zh-CN"/>
              </w:rPr>
            </w:pPr>
          </w:p>
        </w:tc>
        <w:tc>
          <w:tcPr>
            <w:tcW w:w="8105" w:type="dxa"/>
          </w:tcPr>
          <w:p w14:paraId="68D7EBEC" w14:textId="77777777" w:rsidR="000A64FE" w:rsidRPr="00EA0140" w:rsidRDefault="000A64FE" w:rsidP="000A64FE">
            <w:pPr>
              <w:spacing w:beforeLines="50" w:before="120"/>
              <w:rPr>
                <w:iCs/>
                <w:kern w:val="2"/>
                <w:lang w:eastAsia="zh-CN"/>
              </w:rPr>
            </w:pPr>
          </w:p>
        </w:tc>
      </w:tr>
    </w:tbl>
    <w:p w14:paraId="3424C813" w14:textId="77777777" w:rsidR="008E5FA5" w:rsidRDefault="008E5FA5" w:rsidP="008E5FA5">
      <w:pPr>
        <w:rPr>
          <w:b/>
          <w:bCs/>
          <w:lang w:eastAsia="zh-CN"/>
        </w:rPr>
      </w:pPr>
    </w:p>
    <w:p w14:paraId="03EC0BEF" w14:textId="77777777" w:rsidR="00241849" w:rsidRDefault="00241849" w:rsidP="00382125">
      <w:pPr>
        <w:jc w:val="both"/>
        <w:rPr>
          <w:lang w:eastAsia="zh-CN"/>
        </w:rPr>
      </w:pPr>
    </w:p>
    <w:p w14:paraId="119273DE" w14:textId="2C6D45C5" w:rsidR="00241849" w:rsidRPr="00BB3A4E" w:rsidRDefault="00241849" w:rsidP="00241849">
      <w:pPr>
        <w:pStyle w:val="Heading1"/>
      </w:pPr>
      <w:r>
        <w:t>Joint operation with Rel-17 Intra-UE multiplexing</w:t>
      </w:r>
    </w:p>
    <w:p w14:paraId="18D3F940" w14:textId="3B24EC24" w:rsidR="00D65438" w:rsidRPr="00D65438" w:rsidRDefault="00D65438" w:rsidP="00D65438">
      <w:pPr>
        <w:rPr>
          <w:sz w:val="24"/>
          <w:szCs w:val="24"/>
          <w:lang w:val="en-US" w:eastAsia="zh-CN"/>
        </w:rPr>
      </w:pPr>
      <w:r w:rsidRPr="00D65438">
        <w:rPr>
          <w:sz w:val="24"/>
          <w:szCs w:val="24"/>
          <w:lang w:val="en-US" w:eastAsia="zh-CN"/>
        </w:rPr>
        <w:t xml:space="preserve">In this section, the discussions on joint operation of Rel-17 Intra-UE multiplexing (i.e. configured with </w:t>
      </w:r>
      <w:r w:rsidRPr="00D65438">
        <w:rPr>
          <w:rFonts w:cs="MS Mincho"/>
          <w:sz w:val="22"/>
          <w:szCs w:val="22"/>
        </w:rPr>
        <w:t xml:space="preserve">(i.e. </w:t>
      </w:r>
      <w:r w:rsidRPr="00D65438">
        <w:rPr>
          <w:rFonts w:cs="MS Mincho"/>
          <w:i/>
          <w:sz w:val="22"/>
          <w:szCs w:val="22"/>
        </w:rPr>
        <w:t>UCI-</w:t>
      </w:r>
      <w:proofErr w:type="spellStart"/>
      <w:r w:rsidRPr="00D65438">
        <w:rPr>
          <w:rFonts w:cs="MS Mincho"/>
          <w:i/>
          <w:sz w:val="22"/>
          <w:szCs w:val="22"/>
        </w:rPr>
        <w:t>MuxWithDifferentPriority</w:t>
      </w:r>
      <w:proofErr w:type="spellEnd"/>
      <w:r w:rsidRPr="00D65438">
        <w:rPr>
          <w:rFonts w:cs="MS Mincho"/>
          <w:sz w:val="22"/>
          <w:szCs w:val="22"/>
        </w:rPr>
        <w:t>) and Rel-17 URLLC/</w:t>
      </w:r>
      <w:proofErr w:type="spellStart"/>
      <w:r w:rsidRPr="00D65438">
        <w:rPr>
          <w:rFonts w:cs="MS Mincho"/>
          <w:sz w:val="22"/>
          <w:szCs w:val="22"/>
        </w:rPr>
        <w:t>IIoT</w:t>
      </w:r>
      <w:proofErr w:type="spellEnd"/>
      <w:r w:rsidRPr="00D65438">
        <w:rPr>
          <w:rFonts w:cs="MS Mincho"/>
          <w:sz w:val="22"/>
          <w:szCs w:val="22"/>
        </w:rPr>
        <w:t xml:space="preserve"> HARQ-ACK feedback enhancements are discussed. </w:t>
      </w:r>
    </w:p>
    <w:p w14:paraId="060B0E0A" w14:textId="71108F60" w:rsidR="00D65438" w:rsidRDefault="00D65438" w:rsidP="00D65438">
      <w:pPr>
        <w:rPr>
          <w:b/>
          <w:bCs/>
          <w:sz w:val="24"/>
          <w:szCs w:val="24"/>
          <w:lang w:val="en-US" w:eastAsia="zh-CN"/>
        </w:rPr>
      </w:pPr>
    </w:p>
    <w:p w14:paraId="364503A2" w14:textId="434F96A7" w:rsidR="00D65438" w:rsidRPr="00D65438" w:rsidRDefault="00D65438" w:rsidP="00D6543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7.1 </w:t>
      </w:r>
      <w:r w:rsidRPr="00D65438">
        <w:rPr>
          <w:rFonts w:ascii="Arial" w:hAnsi="Arial"/>
          <w:sz w:val="32"/>
        </w:rPr>
        <w:t xml:space="preserve">Summary of companies input in their contributions </w:t>
      </w:r>
    </w:p>
    <w:p w14:paraId="1AB6E5E9" w14:textId="124F5375" w:rsidR="00D65438" w:rsidRPr="00957345" w:rsidRDefault="00D65438" w:rsidP="00D65438">
      <w:pPr>
        <w:pStyle w:val="Heading3"/>
        <w:numPr>
          <w:ilvl w:val="0"/>
          <w:numId w:val="0"/>
        </w:numPr>
        <w:rPr>
          <w:lang w:eastAsia="zh-CN"/>
        </w:rPr>
      </w:pPr>
      <w:r>
        <w:rPr>
          <w:lang w:eastAsia="zh-CN"/>
        </w:rPr>
        <w:t xml:space="preserve">7.1.1 </w:t>
      </w:r>
      <w:r w:rsidRPr="00D65438">
        <w:rPr>
          <w:lang w:eastAsia="zh-CN"/>
        </w:rPr>
        <w:t xml:space="preserve">Joint Operation of R17 Intra-UE multiplexing and SPS HARQ deferral </w:t>
      </w:r>
    </w:p>
    <w:p w14:paraId="23595CAC" w14:textId="5E7884BA" w:rsidR="00D65438" w:rsidRDefault="00D65438" w:rsidP="00D65438">
      <w:pPr>
        <w:rPr>
          <w:b/>
          <w:bCs/>
          <w:sz w:val="24"/>
          <w:szCs w:val="24"/>
          <w:lang w:val="en-US" w:eastAsia="zh-CN"/>
        </w:rPr>
      </w:pPr>
    </w:p>
    <w:p w14:paraId="2B56AE6F"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Support joint operation of Rel-17 Intra-UE multiplexing and SPS HARQ deferral</w:t>
      </w:r>
    </w:p>
    <w:p w14:paraId="376E91A5" w14:textId="49B1EA09" w:rsidR="00A83B39" w:rsidRDefault="00A83B39" w:rsidP="00E67C01">
      <w:pPr>
        <w:pStyle w:val="ListParagraph"/>
        <w:numPr>
          <w:ilvl w:val="1"/>
          <w:numId w:val="77"/>
        </w:numPr>
        <w:rPr>
          <w:lang w:val="en-US" w:eastAsia="zh-CN"/>
        </w:rPr>
      </w:pPr>
      <w:r>
        <w:rPr>
          <w:lang w:val="en-US" w:eastAsia="zh-CN"/>
        </w:rPr>
        <w:t xml:space="preserve">Yes: </w:t>
      </w:r>
      <w:r w:rsidR="00EE7090">
        <w:rPr>
          <w:lang w:val="en-US" w:eastAsia="zh-CN"/>
        </w:rPr>
        <w:t>HW/</w:t>
      </w:r>
      <w:proofErr w:type="spellStart"/>
      <w:r w:rsidR="00EE7090">
        <w:rPr>
          <w:lang w:val="en-US" w:eastAsia="zh-CN"/>
        </w:rPr>
        <w:t>HiSi</w:t>
      </w:r>
      <w:proofErr w:type="spellEnd"/>
      <w:r w:rsidR="00EE7090">
        <w:rPr>
          <w:lang w:val="en-US" w:eastAsia="zh-CN"/>
        </w:rPr>
        <w:t xml:space="preserve"> [1], </w:t>
      </w:r>
      <w:r w:rsidR="00393270">
        <w:rPr>
          <w:lang w:val="en-US" w:eastAsia="zh-CN"/>
        </w:rPr>
        <w:t xml:space="preserve">Ericsson [2], </w:t>
      </w:r>
      <w:r w:rsidR="00576168">
        <w:rPr>
          <w:lang w:val="en-US" w:eastAsia="zh-CN"/>
        </w:rPr>
        <w:t xml:space="preserve">vivo [5], </w:t>
      </w:r>
      <w:r w:rsidR="00A638CF">
        <w:rPr>
          <w:lang w:val="en-US" w:eastAsia="zh-CN"/>
        </w:rPr>
        <w:t xml:space="preserve">ZTE [6], </w:t>
      </w:r>
      <w:r w:rsidR="00AF40A3">
        <w:rPr>
          <w:lang w:val="en-US" w:eastAsia="zh-CN"/>
        </w:rPr>
        <w:t>CATT [8] (</w:t>
      </w:r>
      <w:r w:rsidR="00AF40A3" w:rsidRPr="00AF40A3">
        <w:rPr>
          <w:shd w:val="clear" w:color="auto" w:fill="FFFF00"/>
          <w:lang w:val="en-US" w:eastAsia="zh-CN"/>
        </w:rPr>
        <w:t>?</w:t>
      </w:r>
      <w:r w:rsidR="00AF40A3">
        <w:rPr>
          <w:lang w:val="en-US" w:eastAsia="zh-CN"/>
        </w:rPr>
        <w:t xml:space="preserve">), </w:t>
      </w:r>
      <w:r w:rsidR="00CC7D29">
        <w:rPr>
          <w:lang w:val="en-US" w:eastAsia="zh-CN"/>
        </w:rPr>
        <w:t xml:space="preserve">Sony [11], </w:t>
      </w:r>
      <w:r w:rsidR="00864099">
        <w:rPr>
          <w:lang w:val="en-US" w:eastAsia="zh-CN"/>
        </w:rPr>
        <w:t xml:space="preserve">Intel [15], </w:t>
      </w:r>
      <w:r w:rsidR="00522E11">
        <w:rPr>
          <w:lang w:val="en-US" w:eastAsia="zh-CN"/>
        </w:rPr>
        <w:t>Apple [16]</w:t>
      </w:r>
      <w:r w:rsidR="00163BFF">
        <w:rPr>
          <w:lang w:val="en-US" w:eastAsia="zh-CN"/>
        </w:rPr>
        <w:t>, LG [20] (</w:t>
      </w:r>
      <w:r w:rsidR="00163BFF" w:rsidRPr="00163BFF">
        <w:rPr>
          <w:highlight w:val="yellow"/>
          <w:lang w:val="en-US" w:eastAsia="zh-CN"/>
        </w:rPr>
        <w:t>?</w:t>
      </w:r>
      <w:r w:rsidR="00163BFF">
        <w:rPr>
          <w:lang w:val="en-US" w:eastAsia="zh-CN"/>
        </w:rPr>
        <w:t>)</w:t>
      </w:r>
    </w:p>
    <w:p w14:paraId="27D63F0F" w14:textId="77777777" w:rsidR="00A83B39" w:rsidRDefault="00A83B39" w:rsidP="00E67C01">
      <w:pPr>
        <w:pStyle w:val="ListParagraph"/>
        <w:numPr>
          <w:ilvl w:val="1"/>
          <w:numId w:val="77"/>
        </w:numPr>
        <w:rPr>
          <w:lang w:val="en-US" w:eastAsia="zh-CN"/>
        </w:rPr>
      </w:pPr>
      <w:r>
        <w:rPr>
          <w:lang w:val="en-US" w:eastAsia="zh-CN"/>
        </w:rPr>
        <w:lastRenderedPageBreak/>
        <w:t xml:space="preserve">No: </w:t>
      </w:r>
    </w:p>
    <w:p w14:paraId="613DED4D" w14:textId="515130CB" w:rsidR="00A83B39" w:rsidRPr="00522E11" w:rsidRDefault="00A83B39" w:rsidP="00E67C01">
      <w:pPr>
        <w:pStyle w:val="ListParagraph"/>
        <w:numPr>
          <w:ilvl w:val="1"/>
          <w:numId w:val="77"/>
        </w:numPr>
        <w:rPr>
          <w:lang w:val="en-US" w:eastAsia="zh-CN"/>
        </w:rPr>
      </w:pPr>
      <w:r>
        <w:rPr>
          <w:lang w:val="en-US" w:eastAsia="zh-CN"/>
        </w:rPr>
        <w:t>FFS</w:t>
      </w:r>
      <w:r w:rsidRPr="00522E11">
        <w:rPr>
          <w:lang w:val="en-US" w:eastAsia="zh-CN"/>
        </w:rPr>
        <w:t>: Nokia/NSB [</w:t>
      </w:r>
      <w:r w:rsidR="00987F45" w:rsidRPr="00522E11">
        <w:rPr>
          <w:lang w:val="en-US" w:eastAsia="zh-CN"/>
        </w:rPr>
        <w:t>3</w:t>
      </w:r>
      <w:r w:rsidRPr="00522E11">
        <w:rPr>
          <w:lang w:val="en-US" w:eastAsia="zh-CN"/>
        </w:rPr>
        <w:t>]</w:t>
      </w:r>
    </w:p>
    <w:p w14:paraId="67CB5E29" w14:textId="5CBCED95" w:rsidR="00CC7D29" w:rsidRPr="0064721A" w:rsidRDefault="00A83B39" w:rsidP="00E67C01">
      <w:pPr>
        <w:pStyle w:val="ListParagraph"/>
        <w:numPr>
          <w:ilvl w:val="1"/>
          <w:numId w:val="77"/>
        </w:numPr>
        <w:rPr>
          <w:lang w:val="en-US" w:eastAsia="zh-CN"/>
        </w:rPr>
      </w:pPr>
      <w:r w:rsidRPr="0064721A">
        <w:rPr>
          <w:lang w:val="en-US" w:eastAsia="zh-CN"/>
        </w:rPr>
        <w:t>Details:</w:t>
      </w:r>
    </w:p>
    <w:p w14:paraId="36459065" w14:textId="6B3487AB" w:rsidR="00522E11" w:rsidRPr="0064721A" w:rsidRDefault="00522E11" w:rsidP="00E67C01">
      <w:pPr>
        <w:pStyle w:val="ListParagraph"/>
        <w:numPr>
          <w:ilvl w:val="2"/>
          <w:numId w:val="77"/>
        </w:numPr>
        <w:rPr>
          <w:lang w:val="en-US" w:eastAsia="zh-CN"/>
        </w:rPr>
      </w:pPr>
      <w:r w:rsidRPr="0064721A">
        <w:rPr>
          <w:lang w:val="en-US" w:eastAsia="zh-CN"/>
        </w:rPr>
        <w:t>Apple [16]: In some cases, the payload size may exceed the capacity of UCI part 1 or UCI part 2, then some dropping rules can be defined to handle those cases. For example, with HP HARQ-ACK mapped to UCI part 1, and LP HARQ-ACK which includes DG HARQ-ACK and SPS HARQ-ACK is mapped to UCI part 2, then SPS HARQ-ACK can be dropped if UCI part 2’s capacity is not sufficient.</w:t>
      </w:r>
    </w:p>
    <w:p w14:paraId="41033E96" w14:textId="77777777" w:rsidR="00BC2CCF" w:rsidRPr="0064721A" w:rsidRDefault="00BC2CCF" w:rsidP="00E67C01">
      <w:pPr>
        <w:pStyle w:val="ListParagraph"/>
        <w:numPr>
          <w:ilvl w:val="2"/>
          <w:numId w:val="77"/>
        </w:numPr>
        <w:rPr>
          <w:lang w:val="en-US" w:eastAsia="zh-CN"/>
        </w:rPr>
      </w:pPr>
      <w:r w:rsidRPr="0064721A">
        <w:rPr>
          <w:lang w:val="en-US" w:eastAsia="zh-CN"/>
        </w:rPr>
        <w:t xml:space="preserve">LG [20]: </w:t>
      </w:r>
    </w:p>
    <w:p w14:paraId="7F37B57F" w14:textId="7FD8F385" w:rsidR="00BC2CCF" w:rsidRPr="00BC2CCF" w:rsidRDefault="00BC2CCF" w:rsidP="00E67C01">
      <w:pPr>
        <w:pStyle w:val="ListParagraph"/>
        <w:numPr>
          <w:ilvl w:val="3"/>
          <w:numId w:val="77"/>
        </w:numPr>
        <w:rPr>
          <w:lang w:val="en-US" w:eastAsia="zh-CN"/>
        </w:rPr>
      </w:pPr>
      <w:r w:rsidRPr="00BC2CCF">
        <w:rPr>
          <w:lang w:val="en-US" w:eastAsia="zh-CN"/>
        </w:rPr>
        <w:t xml:space="preserve">At least the following conditions are kept for SPS HARQ deferral in case configured with intra-UE multiplexing. </w:t>
      </w:r>
    </w:p>
    <w:p w14:paraId="173AD375" w14:textId="77777777" w:rsidR="00BC2CCF" w:rsidRPr="00BC2CCF" w:rsidRDefault="00BC2CCF" w:rsidP="00E67C01">
      <w:pPr>
        <w:pStyle w:val="ListParagraph"/>
        <w:numPr>
          <w:ilvl w:val="4"/>
          <w:numId w:val="77"/>
        </w:numPr>
        <w:rPr>
          <w:lang w:val="en-US" w:eastAsia="zh-CN"/>
        </w:rPr>
      </w:pPr>
      <w:r w:rsidRPr="00BC2CCF">
        <w:rPr>
          <w:lang w:val="en-US" w:eastAsia="zh-CN"/>
        </w:rPr>
        <w:t>SPS HARQ-ACK deferral is enabled in RRC</w:t>
      </w:r>
    </w:p>
    <w:p w14:paraId="46CEEEF8" w14:textId="77777777" w:rsidR="00BC2CCF" w:rsidRPr="00BC2CCF" w:rsidRDefault="00BC2CCF" w:rsidP="00E67C01">
      <w:pPr>
        <w:pStyle w:val="ListParagraph"/>
        <w:numPr>
          <w:ilvl w:val="4"/>
          <w:numId w:val="77"/>
        </w:numPr>
        <w:rPr>
          <w:lang w:val="en-US" w:eastAsia="zh-CN"/>
        </w:rPr>
      </w:pPr>
      <w:r w:rsidRPr="00BC2CCF">
        <w:rPr>
          <w:lang w:val="en-US" w:eastAsia="zh-CN"/>
        </w:rPr>
        <w:t>PUCCH given by n1PUCCH or SPS-PUCCH-AN-List-r16 is considered as final PUCCH after intra-UE UL multiplexing</w:t>
      </w:r>
    </w:p>
    <w:p w14:paraId="0BB2742B" w14:textId="5140EFF3" w:rsidR="00BC2CCF" w:rsidRDefault="00BC2CCF" w:rsidP="00E67C01">
      <w:pPr>
        <w:pStyle w:val="ListParagraph"/>
        <w:numPr>
          <w:ilvl w:val="4"/>
          <w:numId w:val="77"/>
        </w:numPr>
        <w:rPr>
          <w:lang w:val="en-US" w:eastAsia="zh-CN"/>
        </w:rPr>
      </w:pPr>
      <w:r w:rsidRPr="00BC2CCF">
        <w:rPr>
          <w:lang w:val="en-US" w:eastAsia="zh-CN"/>
        </w:rPr>
        <w:t>PUCCH resource are overlaps in time with semi-static DL symbol, SSB and/or CORESET#0</w:t>
      </w:r>
    </w:p>
    <w:p w14:paraId="7938D6C8" w14:textId="539E3640" w:rsidR="00A83B39" w:rsidRPr="0064721A" w:rsidRDefault="00BC2CCF" w:rsidP="00E67C01">
      <w:pPr>
        <w:pStyle w:val="ListParagraph"/>
        <w:numPr>
          <w:ilvl w:val="3"/>
          <w:numId w:val="77"/>
        </w:numPr>
        <w:rPr>
          <w:lang w:val="en-US" w:eastAsia="zh-CN"/>
        </w:rPr>
      </w:pPr>
      <w:r w:rsidRPr="001F6F6C">
        <w:t>To determine the priority of deferred SPS HARQ-ACK from the PUCCH multiplexed with different priority, HARQ-ACK priority is given by corresponding SPS configuration regardless of deferred PUCCH resource in initial slot.</w:t>
      </w:r>
    </w:p>
    <w:p w14:paraId="5088CE14" w14:textId="08DABEE0" w:rsidR="00A83B39" w:rsidRDefault="00A83B39" w:rsidP="00D65438">
      <w:pPr>
        <w:rPr>
          <w:b/>
          <w:bCs/>
          <w:sz w:val="24"/>
          <w:szCs w:val="24"/>
          <w:lang w:val="en-US" w:eastAsia="zh-CN"/>
        </w:rPr>
      </w:pPr>
    </w:p>
    <w:p w14:paraId="4E542721" w14:textId="77777777" w:rsidR="00987F45" w:rsidRDefault="00987F45" w:rsidP="00E67C01">
      <w:pPr>
        <w:pStyle w:val="ListParagraph"/>
        <w:numPr>
          <w:ilvl w:val="0"/>
          <w:numId w:val="89"/>
        </w:numPr>
        <w:rPr>
          <w:b/>
          <w:bCs/>
          <w:sz w:val="22"/>
          <w:szCs w:val="22"/>
          <w:lang w:eastAsia="zh-CN"/>
        </w:rPr>
      </w:pPr>
      <w:r>
        <w:rPr>
          <w:b/>
          <w:bCs/>
          <w:sz w:val="22"/>
          <w:szCs w:val="22"/>
          <w:lang w:eastAsia="zh-CN"/>
        </w:rPr>
        <w:t>Initial slot handling, i.e. the decision to defer SPS HARQ-ACK is performed after</w:t>
      </w:r>
    </w:p>
    <w:p w14:paraId="0D6E0046" w14:textId="4AD5DD27" w:rsidR="00987F45" w:rsidRDefault="00987F45" w:rsidP="00E67C01">
      <w:pPr>
        <w:pStyle w:val="ListParagraph"/>
        <w:numPr>
          <w:ilvl w:val="1"/>
          <w:numId w:val="89"/>
        </w:numPr>
        <w:rPr>
          <w:b/>
          <w:bCs/>
          <w:sz w:val="22"/>
          <w:szCs w:val="22"/>
          <w:lang w:eastAsia="zh-CN"/>
        </w:rPr>
      </w:pPr>
      <w:r>
        <w:rPr>
          <w:b/>
          <w:bCs/>
          <w:sz w:val="22"/>
          <w:szCs w:val="22"/>
          <w:lang w:eastAsia="zh-CN"/>
        </w:rPr>
        <w:t>Step 1 of Rel-17 Intra-UE multiplexing:</w:t>
      </w:r>
      <w:r w:rsidR="00BC2CCF">
        <w:rPr>
          <w:b/>
          <w:bCs/>
          <w:sz w:val="22"/>
          <w:szCs w:val="22"/>
          <w:lang w:eastAsia="zh-CN"/>
        </w:rPr>
        <w:t xml:space="preserve"> </w:t>
      </w:r>
      <w:r w:rsidR="00107F70" w:rsidRPr="00A70FD6">
        <w:rPr>
          <w:sz w:val="22"/>
          <w:szCs w:val="22"/>
          <w:lang w:eastAsia="zh-CN"/>
        </w:rPr>
        <w:t>HW/</w:t>
      </w:r>
      <w:proofErr w:type="spellStart"/>
      <w:r w:rsidR="00107F70" w:rsidRPr="00A70FD6">
        <w:rPr>
          <w:sz w:val="22"/>
          <w:szCs w:val="22"/>
          <w:lang w:eastAsia="zh-CN"/>
        </w:rPr>
        <w:t>HiSi</w:t>
      </w:r>
      <w:proofErr w:type="spellEnd"/>
      <w:r w:rsidR="00107F70" w:rsidRPr="00A70FD6">
        <w:rPr>
          <w:sz w:val="22"/>
          <w:szCs w:val="22"/>
          <w:lang w:eastAsia="zh-CN"/>
        </w:rPr>
        <w:t xml:space="preserve"> [1]</w:t>
      </w:r>
      <w:r w:rsidR="00107F70">
        <w:rPr>
          <w:sz w:val="22"/>
          <w:szCs w:val="22"/>
          <w:lang w:eastAsia="zh-CN"/>
        </w:rPr>
        <w:t xml:space="preserve"> </w:t>
      </w:r>
      <w:r w:rsidR="00107F70" w:rsidRPr="00107F70">
        <w:rPr>
          <w:sz w:val="22"/>
          <w:szCs w:val="22"/>
          <w:highlight w:val="yellow"/>
          <w:lang w:eastAsia="zh-CN"/>
        </w:rPr>
        <w:t>(?)</w:t>
      </w:r>
      <w:r w:rsidR="00107F70">
        <w:rPr>
          <w:sz w:val="22"/>
          <w:szCs w:val="22"/>
          <w:lang w:eastAsia="zh-CN"/>
        </w:rPr>
        <w:t xml:space="preserve">, </w:t>
      </w:r>
      <w:r w:rsidR="00BC2CCF" w:rsidRPr="00BC2CCF">
        <w:rPr>
          <w:sz w:val="22"/>
          <w:szCs w:val="22"/>
          <w:lang w:eastAsia="zh-CN"/>
        </w:rPr>
        <w:t>LG [20]</w:t>
      </w:r>
      <w:r w:rsidR="00BC2CCF">
        <w:rPr>
          <w:b/>
          <w:bCs/>
          <w:sz w:val="22"/>
          <w:szCs w:val="22"/>
          <w:lang w:eastAsia="zh-CN"/>
        </w:rPr>
        <w:t xml:space="preserve"> </w:t>
      </w:r>
      <w:r w:rsidR="00BC2CCF" w:rsidRPr="00BC2CCF">
        <w:rPr>
          <w:sz w:val="22"/>
          <w:szCs w:val="22"/>
          <w:lang w:eastAsia="zh-CN"/>
        </w:rPr>
        <w:t>(</w:t>
      </w:r>
      <w:r w:rsidR="00BC2CCF">
        <w:rPr>
          <w:sz w:val="22"/>
          <w:szCs w:val="22"/>
          <w:lang w:eastAsia="zh-CN"/>
        </w:rPr>
        <w:t>condition after step 1 &amp; cannot be transmitted after step 2)</w:t>
      </w:r>
    </w:p>
    <w:p w14:paraId="500D2464" w14:textId="4EB975A4" w:rsidR="00987F45" w:rsidRDefault="00987F45" w:rsidP="00E67C01">
      <w:pPr>
        <w:pStyle w:val="ListParagraph"/>
        <w:numPr>
          <w:ilvl w:val="1"/>
          <w:numId w:val="89"/>
        </w:numPr>
        <w:rPr>
          <w:b/>
          <w:bCs/>
          <w:sz w:val="22"/>
          <w:szCs w:val="22"/>
          <w:lang w:eastAsia="zh-CN"/>
        </w:rPr>
      </w:pPr>
      <w:r>
        <w:rPr>
          <w:b/>
          <w:bCs/>
          <w:sz w:val="22"/>
          <w:szCs w:val="22"/>
          <w:lang w:eastAsia="zh-CN"/>
        </w:rPr>
        <w:t>Step 2 of Rel-17 Intra-UE multiplexing:</w:t>
      </w:r>
      <w:r w:rsidR="00A70FD6" w:rsidRPr="00A70FD6">
        <w:rPr>
          <w:sz w:val="22"/>
          <w:szCs w:val="22"/>
          <w:lang w:eastAsia="zh-CN"/>
        </w:rPr>
        <w:t xml:space="preserve">, </w:t>
      </w:r>
      <w:r w:rsidR="00393270">
        <w:rPr>
          <w:sz w:val="22"/>
          <w:szCs w:val="22"/>
          <w:lang w:eastAsia="zh-CN"/>
        </w:rPr>
        <w:t xml:space="preserve">Ericsson [2], </w:t>
      </w:r>
      <w:r w:rsidR="00A70FD6">
        <w:rPr>
          <w:sz w:val="22"/>
          <w:szCs w:val="22"/>
          <w:lang w:eastAsia="zh-CN"/>
        </w:rPr>
        <w:t>N</w:t>
      </w:r>
      <w:r>
        <w:rPr>
          <w:sz w:val="22"/>
          <w:szCs w:val="22"/>
          <w:lang w:eastAsia="zh-CN"/>
        </w:rPr>
        <w:t xml:space="preserve">okia/NSB [3], </w:t>
      </w:r>
      <w:r w:rsidR="00576168">
        <w:rPr>
          <w:sz w:val="22"/>
          <w:szCs w:val="22"/>
          <w:lang w:eastAsia="zh-CN"/>
        </w:rPr>
        <w:t xml:space="preserve">vivo [5], </w:t>
      </w:r>
      <w:r w:rsidR="00A638CF">
        <w:rPr>
          <w:sz w:val="22"/>
          <w:szCs w:val="22"/>
          <w:lang w:eastAsia="zh-CN"/>
        </w:rPr>
        <w:t xml:space="preserve">ZTE [6[, </w:t>
      </w:r>
      <w:r w:rsidR="00AF40A3">
        <w:rPr>
          <w:sz w:val="22"/>
          <w:szCs w:val="22"/>
          <w:lang w:eastAsia="zh-CN"/>
        </w:rPr>
        <w:t>CATT [8]</w:t>
      </w:r>
      <w:r w:rsidR="00864099">
        <w:rPr>
          <w:sz w:val="22"/>
          <w:szCs w:val="22"/>
          <w:lang w:eastAsia="zh-CN"/>
        </w:rPr>
        <w:t>, Intel [15]</w:t>
      </w:r>
    </w:p>
    <w:p w14:paraId="2339FB8D"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Other: </w:t>
      </w:r>
    </w:p>
    <w:p w14:paraId="0274274B" w14:textId="05752218" w:rsidR="00987F45" w:rsidRDefault="00987F45" w:rsidP="00E67C01">
      <w:pPr>
        <w:pStyle w:val="ListParagraph"/>
        <w:numPr>
          <w:ilvl w:val="1"/>
          <w:numId w:val="89"/>
        </w:numPr>
        <w:rPr>
          <w:b/>
          <w:bCs/>
          <w:sz w:val="22"/>
          <w:szCs w:val="22"/>
          <w:lang w:eastAsia="zh-CN"/>
        </w:rPr>
      </w:pPr>
      <w:r>
        <w:rPr>
          <w:b/>
          <w:bCs/>
          <w:sz w:val="22"/>
          <w:szCs w:val="22"/>
          <w:lang w:eastAsia="zh-CN"/>
        </w:rPr>
        <w:t xml:space="preserve">Details: </w:t>
      </w:r>
    </w:p>
    <w:p w14:paraId="328540B1" w14:textId="1114DF73" w:rsidR="00A70FD6" w:rsidRDefault="00A70FD6" w:rsidP="00E67C01">
      <w:pPr>
        <w:pStyle w:val="ListParagraph"/>
        <w:numPr>
          <w:ilvl w:val="2"/>
          <w:numId w:val="89"/>
        </w:numPr>
        <w:rPr>
          <w:lang w:eastAsia="zh-CN"/>
        </w:rPr>
      </w:pPr>
      <w:r>
        <w:rPr>
          <w:lang w:eastAsia="zh-CN"/>
        </w:rPr>
        <w:t>HW/</w:t>
      </w:r>
      <w:proofErr w:type="spellStart"/>
      <w:r>
        <w:rPr>
          <w:lang w:eastAsia="zh-CN"/>
        </w:rPr>
        <w:t>HiSi</w:t>
      </w:r>
      <w:proofErr w:type="spellEnd"/>
      <w:r>
        <w:rPr>
          <w:lang w:eastAsia="zh-CN"/>
        </w:rPr>
        <w:t xml:space="preserve"> [1]: </w:t>
      </w:r>
      <w:r w:rsidRPr="00A70FD6">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r>
        <w:rPr>
          <w:lang w:eastAsia="zh-CN"/>
        </w:rPr>
        <w:t xml:space="preserve"> </w:t>
      </w:r>
    </w:p>
    <w:p w14:paraId="79A9B39A" w14:textId="692CB1FD" w:rsidR="00B36010" w:rsidRDefault="00B36010" w:rsidP="00E67C01">
      <w:pPr>
        <w:pStyle w:val="ListParagraph"/>
        <w:numPr>
          <w:ilvl w:val="2"/>
          <w:numId w:val="89"/>
        </w:numPr>
        <w:rPr>
          <w:lang w:eastAsia="zh-CN"/>
        </w:rPr>
      </w:pPr>
      <w:proofErr w:type="spellStart"/>
      <w:r>
        <w:rPr>
          <w:lang w:eastAsia="zh-CN"/>
        </w:rPr>
        <w:t>Spreadtrum</w:t>
      </w:r>
      <w:proofErr w:type="spellEnd"/>
      <w:r>
        <w:rPr>
          <w:lang w:eastAsia="zh-CN"/>
        </w:rPr>
        <w:t xml:space="preserve"> [10]: </w:t>
      </w:r>
      <w:r w:rsidRPr="00B36010">
        <w:rPr>
          <w:lang w:eastAsia="zh-CN"/>
        </w:rPr>
        <w:t>If a LP SPS HARQ-ACK PUCCH is dropped according to Rel-17 intra-UE multiplexing, the</w:t>
      </w:r>
      <w:r>
        <w:rPr>
          <w:lang w:eastAsia="zh-CN"/>
        </w:rPr>
        <w:t xml:space="preserve"> </w:t>
      </w:r>
      <w:r w:rsidRPr="00B36010">
        <w:rPr>
          <w:lang w:eastAsia="zh-CN"/>
        </w:rPr>
        <w:t>LP SPS HARQ-ACK is not deferred.</w:t>
      </w:r>
    </w:p>
    <w:p w14:paraId="72B5183D" w14:textId="6F4B2ADF" w:rsidR="00864099" w:rsidRPr="00B36010" w:rsidRDefault="00864099" w:rsidP="00E67C01">
      <w:pPr>
        <w:pStyle w:val="ListParagraph"/>
        <w:numPr>
          <w:ilvl w:val="2"/>
          <w:numId w:val="89"/>
        </w:numPr>
        <w:rPr>
          <w:lang w:eastAsia="zh-CN"/>
        </w:rPr>
      </w:pPr>
      <w:r>
        <w:rPr>
          <w:lang w:eastAsia="zh-CN"/>
        </w:rPr>
        <w:t xml:space="preserve">Intel [15]: </w:t>
      </w:r>
      <w:r w:rsidR="00D412D2"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3D141E45" w14:textId="77777777" w:rsidR="00987F45" w:rsidRDefault="00987F45" w:rsidP="00987F45">
      <w:pPr>
        <w:rPr>
          <w:lang w:val="en-US" w:eastAsia="zh-CN"/>
        </w:rPr>
      </w:pPr>
    </w:p>
    <w:p w14:paraId="47DA157C" w14:textId="77777777" w:rsidR="00987F45" w:rsidRDefault="00987F45" w:rsidP="00E67C01">
      <w:pPr>
        <w:pStyle w:val="ListParagraph"/>
        <w:numPr>
          <w:ilvl w:val="0"/>
          <w:numId w:val="89"/>
        </w:numPr>
        <w:rPr>
          <w:b/>
          <w:bCs/>
          <w:sz w:val="22"/>
          <w:szCs w:val="22"/>
          <w:lang w:eastAsia="zh-CN"/>
        </w:rPr>
      </w:pPr>
      <w:r>
        <w:rPr>
          <w:b/>
          <w:bCs/>
          <w:sz w:val="22"/>
          <w:szCs w:val="22"/>
          <w:lang w:eastAsia="zh-CN"/>
        </w:rPr>
        <w:t xml:space="preserve">Target / earliest second slot handling, i.e. the decision on a PUCCH slot being the earliest second PUCCH slot is performed after: </w:t>
      </w:r>
    </w:p>
    <w:p w14:paraId="14770D6B" w14:textId="7254BA62" w:rsidR="00987F45" w:rsidRDefault="00987F45" w:rsidP="00E67C01">
      <w:pPr>
        <w:pStyle w:val="ListParagraph"/>
        <w:numPr>
          <w:ilvl w:val="1"/>
          <w:numId w:val="89"/>
        </w:numPr>
        <w:rPr>
          <w:b/>
          <w:bCs/>
          <w:sz w:val="22"/>
          <w:szCs w:val="22"/>
          <w:lang w:eastAsia="zh-CN"/>
        </w:rPr>
      </w:pPr>
      <w:r>
        <w:rPr>
          <w:b/>
          <w:bCs/>
          <w:sz w:val="22"/>
          <w:szCs w:val="22"/>
          <w:lang w:eastAsia="zh-CN"/>
        </w:rPr>
        <w:t xml:space="preserve">Step 1 of Rel-17 Intra-UE multiplexing: </w:t>
      </w:r>
      <w:r w:rsidR="00393270">
        <w:rPr>
          <w:sz w:val="22"/>
          <w:szCs w:val="22"/>
          <w:lang w:eastAsia="zh-CN"/>
        </w:rPr>
        <w:t>HW/</w:t>
      </w:r>
      <w:proofErr w:type="spellStart"/>
      <w:r w:rsidR="00393270">
        <w:rPr>
          <w:sz w:val="22"/>
          <w:szCs w:val="22"/>
          <w:lang w:eastAsia="zh-CN"/>
        </w:rPr>
        <w:t>HiSi</w:t>
      </w:r>
      <w:proofErr w:type="spellEnd"/>
      <w:r w:rsidR="00393270">
        <w:rPr>
          <w:sz w:val="22"/>
          <w:szCs w:val="22"/>
          <w:lang w:eastAsia="zh-CN"/>
        </w:rPr>
        <w:t xml:space="preserve"> [1] (</w:t>
      </w:r>
      <w:r w:rsidR="00393270" w:rsidRPr="00A70FD6">
        <w:rPr>
          <w:sz w:val="22"/>
          <w:szCs w:val="22"/>
          <w:highlight w:val="yellow"/>
          <w:lang w:eastAsia="zh-CN"/>
        </w:rPr>
        <w:t>?</w:t>
      </w:r>
      <w:r w:rsidR="00393270">
        <w:rPr>
          <w:sz w:val="22"/>
          <w:szCs w:val="22"/>
          <w:lang w:eastAsia="zh-CN"/>
        </w:rPr>
        <w:t xml:space="preserve">), </w:t>
      </w:r>
      <w:r w:rsidR="00393270" w:rsidRPr="00393270">
        <w:rPr>
          <w:sz w:val="22"/>
          <w:szCs w:val="22"/>
          <w:lang w:eastAsia="zh-CN"/>
        </w:rPr>
        <w:t>Ericsson [2] (</w:t>
      </w:r>
      <w:r w:rsidR="00393270" w:rsidRPr="00393270">
        <w:rPr>
          <w:sz w:val="22"/>
          <w:szCs w:val="22"/>
          <w:highlight w:val="yellow"/>
          <w:lang w:eastAsia="zh-CN"/>
        </w:rPr>
        <w:t>?</w:t>
      </w:r>
      <w:r w:rsidR="00393270" w:rsidRPr="00393270">
        <w:rPr>
          <w:sz w:val="22"/>
          <w:szCs w:val="22"/>
          <w:lang w:eastAsia="zh-CN"/>
        </w:rPr>
        <w:t xml:space="preserve">), </w:t>
      </w:r>
      <w:r w:rsidRPr="00393270">
        <w:rPr>
          <w:sz w:val="22"/>
          <w:szCs w:val="22"/>
          <w:lang w:eastAsia="zh-CN"/>
        </w:rPr>
        <w:t>Nokia</w:t>
      </w:r>
      <w:r>
        <w:rPr>
          <w:sz w:val="22"/>
          <w:szCs w:val="22"/>
          <w:lang w:eastAsia="zh-CN"/>
        </w:rPr>
        <w:t>/NSB [3]</w:t>
      </w:r>
    </w:p>
    <w:p w14:paraId="364A6D68" w14:textId="02970110" w:rsidR="00987F45" w:rsidRDefault="00987F45" w:rsidP="00E67C01">
      <w:pPr>
        <w:pStyle w:val="ListParagraph"/>
        <w:numPr>
          <w:ilvl w:val="1"/>
          <w:numId w:val="89"/>
        </w:numPr>
        <w:rPr>
          <w:b/>
          <w:bCs/>
          <w:sz w:val="22"/>
          <w:szCs w:val="22"/>
          <w:lang w:eastAsia="zh-CN"/>
        </w:rPr>
      </w:pPr>
      <w:r>
        <w:rPr>
          <w:b/>
          <w:bCs/>
          <w:sz w:val="22"/>
          <w:szCs w:val="22"/>
          <w:lang w:eastAsia="zh-CN"/>
        </w:rPr>
        <w:t>Step 2 of Rel-17 Intra-UE multiplexing:</w:t>
      </w:r>
      <w:r w:rsidR="00AF40A3">
        <w:rPr>
          <w:b/>
          <w:bCs/>
          <w:sz w:val="22"/>
          <w:szCs w:val="22"/>
          <w:lang w:eastAsia="zh-CN"/>
        </w:rPr>
        <w:t xml:space="preserve"> </w:t>
      </w:r>
      <w:r w:rsidR="00EE7090">
        <w:rPr>
          <w:sz w:val="22"/>
          <w:szCs w:val="22"/>
          <w:lang w:eastAsia="zh-CN"/>
        </w:rPr>
        <w:t>v</w:t>
      </w:r>
      <w:r w:rsidR="00576168" w:rsidRPr="00576168">
        <w:rPr>
          <w:sz w:val="22"/>
          <w:szCs w:val="22"/>
          <w:lang w:eastAsia="zh-CN"/>
        </w:rPr>
        <w:t>ivo [5</w:t>
      </w:r>
      <w:r w:rsidR="00576168" w:rsidRPr="00A638CF">
        <w:rPr>
          <w:sz w:val="22"/>
          <w:szCs w:val="22"/>
          <w:lang w:eastAsia="zh-CN"/>
        </w:rPr>
        <w:t xml:space="preserve">], </w:t>
      </w:r>
      <w:r w:rsidR="00A638CF" w:rsidRPr="00A638CF">
        <w:rPr>
          <w:sz w:val="22"/>
          <w:szCs w:val="22"/>
          <w:lang w:eastAsia="zh-CN"/>
        </w:rPr>
        <w:t>ZTE [6],</w:t>
      </w:r>
      <w:r w:rsidR="00A638CF">
        <w:rPr>
          <w:b/>
          <w:bCs/>
          <w:sz w:val="22"/>
          <w:szCs w:val="22"/>
          <w:lang w:eastAsia="zh-CN"/>
        </w:rPr>
        <w:t xml:space="preserve"> </w:t>
      </w:r>
      <w:r w:rsidR="00AF40A3" w:rsidRPr="00AF40A3">
        <w:rPr>
          <w:sz w:val="22"/>
          <w:szCs w:val="22"/>
          <w:lang w:eastAsia="zh-CN"/>
        </w:rPr>
        <w:t>CATT [8]</w:t>
      </w:r>
      <w:r w:rsidR="003F1CFB">
        <w:rPr>
          <w:sz w:val="22"/>
          <w:szCs w:val="22"/>
          <w:lang w:eastAsia="zh-CN"/>
        </w:rPr>
        <w:t xml:space="preserve"> (</w:t>
      </w:r>
      <w:r w:rsidR="003F1CFB" w:rsidRPr="003F1CFB">
        <w:rPr>
          <w:sz w:val="22"/>
          <w:szCs w:val="22"/>
          <w:highlight w:val="yellow"/>
          <w:lang w:eastAsia="zh-CN"/>
        </w:rPr>
        <w:t>?</w:t>
      </w:r>
      <w:r w:rsidR="003F1CFB">
        <w:rPr>
          <w:sz w:val="22"/>
          <w:szCs w:val="22"/>
          <w:lang w:eastAsia="zh-CN"/>
        </w:rPr>
        <w:t>)</w:t>
      </w:r>
      <w:r w:rsidR="00163BFF">
        <w:rPr>
          <w:sz w:val="22"/>
          <w:szCs w:val="22"/>
          <w:lang w:eastAsia="zh-CN"/>
        </w:rPr>
        <w:t xml:space="preserve">, </w:t>
      </w:r>
      <w:r w:rsidR="00D412D2">
        <w:rPr>
          <w:sz w:val="22"/>
          <w:szCs w:val="22"/>
          <w:lang w:eastAsia="zh-CN"/>
        </w:rPr>
        <w:t xml:space="preserve">Intel [15], </w:t>
      </w:r>
      <w:r w:rsidR="00163BFF">
        <w:rPr>
          <w:sz w:val="22"/>
          <w:szCs w:val="22"/>
          <w:lang w:eastAsia="zh-CN"/>
        </w:rPr>
        <w:t xml:space="preserve">LG [20], </w:t>
      </w:r>
      <w:r w:rsidR="00576168">
        <w:rPr>
          <w:b/>
          <w:bCs/>
          <w:sz w:val="22"/>
          <w:szCs w:val="22"/>
          <w:lang w:eastAsia="zh-CN"/>
        </w:rPr>
        <w:t xml:space="preserve"> </w:t>
      </w:r>
    </w:p>
    <w:p w14:paraId="6053F6B6"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Other: </w:t>
      </w:r>
    </w:p>
    <w:p w14:paraId="102C8C58" w14:textId="0C3F1925" w:rsidR="00987F45" w:rsidRDefault="00987F45" w:rsidP="00E67C01">
      <w:pPr>
        <w:pStyle w:val="ListParagraph"/>
        <w:numPr>
          <w:ilvl w:val="1"/>
          <w:numId w:val="89"/>
        </w:numPr>
        <w:rPr>
          <w:b/>
          <w:bCs/>
          <w:sz w:val="22"/>
          <w:szCs w:val="22"/>
          <w:lang w:eastAsia="zh-CN"/>
        </w:rPr>
      </w:pPr>
      <w:r>
        <w:rPr>
          <w:b/>
          <w:bCs/>
          <w:sz w:val="22"/>
          <w:szCs w:val="22"/>
          <w:lang w:eastAsia="zh-CN"/>
        </w:rPr>
        <w:t xml:space="preserve">Details: </w:t>
      </w:r>
    </w:p>
    <w:p w14:paraId="5A5E6868" w14:textId="0A0FAA1F" w:rsidR="00EE7090" w:rsidRPr="00EE7090" w:rsidRDefault="00EE7090" w:rsidP="00E67C01">
      <w:pPr>
        <w:pStyle w:val="ListParagraph"/>
        <w:numPr>
          <w:ilvl w:val="2"/>
          <w:numId w:val="89"/>
        </w:numPr>
        <w:rPr>
          <w:b/>
          <w:bCs/>
          <w:lang w:eastAsia="zh-CN"/>
        </w:rPr>
      </w:pPr>
      <w:r>
        <w:rPr>
          <w:lang w:eastAsia="zh-CN"/>
        </w:rPr>
        <w:t>HW/</w:t>
      </w:r>
      <w:proofErr w:type="spellStart"/>
      <w:r>
        <w:rPr>
          <w:lang w:eastAsia="zh-CN"/>
        </w:rPr>
        <w:t>HiSi</w:t>
      </w:r>
      <w:proofErr w:type="spellEnd"/>
      <w:r>
        <w:rPr>
          <w:lang w:eastAsia="zh-CN"/>
        </w:rPr>
        <w:t xml:space="preserve"> [1]: Some handling is needed if having parallel deferral of HP &amp; LP SPS HARQ with different PUCCH lengths / time units. </w:t>
      </w:r>
    </w:p>
    <w:p w14:paraId="41F19C16" w14:textId="77777777" w:rsidR="00EE7090" w:rsidRPr="00EE7090" w:rsidRDefault="00EE7090" w:rsidP="00E67C01">
      <w:pPr>
        <w:pStyle w:val="ListParagraph"/>
        <w:numPr>
          <w:ilvl w:val="3"/>
          <w:numId w:val="89"/>
        </w:numPr>
        <w:rPr>
          <w:lang w:eastAsia="zh-CN"/>
        </w:rPr>
      </w:pPr>
      <w:r w:rsidRPr="00EE7090">
        <w:rPr>
          <w:lang w:eastAsia="zh-CN"/>
        </w:rPr>
        <w:t>The target slot/sub-slot for the LP SPS HARQ-ACK and HP SPS HARQ-ACK are separately determined based on separate LP/HP time units without considering the existence of the other priority, if they are both subject to deferral.</w:t>
      </w:r>
    </w:p>
    <w:p w14:paraId="15FE295A" w14:textId="67AF46C6" w:rsidR="00EE7090" w:rsidRPr="00EE7090" w:rsidRDefault="00EE7090" w:rsidP="00E67C01">
      <w:pPr>
        <w:pStyle w:val="ListParagraph"/>
        <w:numPr>
          <w:ilvl w:val="3"/>
          <w:numId w:val="89"/>
        </w:numPr>
        <w:rPr>
          <w:lang w:eastAsia="zh-CN"/>
        </w:rPr>
      </w:pPr>
      <w:r w:rsidRPr="00EE7090">
        <w:rPr>
          <w:lang w:eastAsia="zh-CN"/>
        </w:rPr>
        <w:t xml:space="preserve">If after the inter-priority multiplexing operation, and if the UE would be transmitting the SPS HARQ-ACK of hybrid priorities on SPS PUCCH, and the SPS PUCCH is not valid </w:t>
      </w:r>
      <w:r w:rsidRPr="00EE7090">
        <w:rPr>
          <w:lang w:eastAsia="zh-CN"/>
        </w:rPr>
        <w:lastRenderedPageBreak/>
        <w:t>in the initial/next PUCCH slot, both HP SPS HARQ-ACK and LP SPS HARQ-ACK are dropped without further deferral.</w:t>
      </w:r>
    </w:p>
    <w:p w14:paraId="15D3F75C" w14:textId="77777777" w:rsidR="00393270" w:rsidRPr="00393270" w:rsidRDefault="00393270" w:rsidP="00E67C01">
      <w:pPr>
        <w:pStyle w:val="ListParagraph"/>
        <w:numPr>
          <w:ilvl w:val="2"/>
          <w:numId w:val="89"/>
        </w:numPr>
        <w:rPr>
          <w:lang w:eastAsia="zh-CN"/>
        </w:rPr>
      </w:pPr>
      <w:r>
        <w:rPr>
          <w:lang w:eastAsia="zh-CN"/>
        </w:rPr>
        <w:t xml:space="preserve">Ericsson [2]: </w:t>
      </w:r>
      <w:r w:rsidRPr="00393270">
        <w:rPr>
          <w:lang w:eastAsia="zh-CN"/>
        </w:rPr>
        <w:t>SPS HARQ-ACK of different PHY priorities can be separately deferred with the target PUCCHs separately determined according to their respective PHY priorities. Then depending on where the target slot(s) is/are located, Rel-17 intra UE multiplexing can be applied when applicable.</w:t>
      </w:r>
    </w:p>
    <w:p w14:paraId="6B6F740D" w14:textId="377F312C" w:rsidR="00AF40A3" w:rsidRPr="00AF40A3" w:rsidRDefault="00987F45" w:rsidP="00E67C01">
      <w:pPr>
        <w:pStyle w:val="ListParagraph"/>
        <w:numPr>
          <w:ilvl w:val="2"/>
          <w:numId w:val="89"/>
        </w:numPr>
        <w:rPr>
          <w:b/>
          <w:bCs/>
          <w:lang w:eastAsia="zh-CN"/>
        </w:rPr>
      </w:pPr>
      <w:r w:rsidRPr="00AF40A3">
        <w:rPr>
          <w:lang w:eastAsia="zh-CN"/>
        </w:rPr>
        <w:t>Nokia/NSB [3]: After step 2 would lead to iterative / recursive step 1 and step 2 operation. Too high UE &amp; gNB complexity</w:t>
      </w:r>
    </w:p>
    <w:p w14:paraId="4BD93304" w14:textId="54107921" w:rsidR="00576168" w:rsidRPr="00576168" w:rsidRDefault="00576168" w:rsidP="00E67C01">
      <w:pPr>
        <w:pStyle w:val="ListParagraph"/>
        <w:numPr>
          <w:ilvl w:val="2"/>
          <w:numId w:val="89"/>
        </w:numPr>
        <w:rPr>
          <w:b/>
          <w:bCs/>
          <w:lang w:eastAsia="zh-CN"/>
        </w:rPr>
      </w:pPr>
      <w:r>
        <w:rPr>
          <w:lang w:eastAsia="zh-CN"/>
        </w:rPr>
        <w:t xml:space="preserve">vivo [5]: </w:t>
      </w:r>
      <w:r w:rsidRPr="00576168">
        <w:rPr>
          <w:lang w:eastAsia="zh-CN"/>
        </w:rPr>
        <w:t>Note when deferred SPS HARQ-ACK of two PHY priorities are involved in the above case (i) or case (ii), the target PUCCH slot for deferred SPS HARQ-ACK of each PHY priority is determined respectively at the same time. It can also be understood that PUCCH slots for different PHY priorities may has different length.</w:t>
      </w:r>
    </w:p>
    <w:p w14:paraId="278728EE" w14:textId="0A74A1C3" w:rsidR="00AF40A3" w:rsidRPr="00B36010" w:rsidRDefault="00AF40A3" w:rsidP="00E67C01">
      <w:pPr>
        <w:pStyle w:val="ListParagraph"/>
        <w:numPr>
          <w:ilvl w:val="2"/>
          <w:numId w:val="89"/>
        </w:numPr>
        <w:rPr>
          <w:b/>
          <w:bCs/>
          <w:lang w:eastAsia="zh-CN"/>
        </w:rPr>
      </w:pPr>
      <w:r w:rsidRPr="00AF40A3">
        <w:rPr>
          <w:lang w:eastAsia="zh-CN"/>
        </w:rPr>
        <w:t>CATT [8]: SPS HARQ-ACK of different PHY priorities are separately deferred with target PUCCH slots separately determined according to their respective PHY priorities</w:t>
      </w:r>
    </w:p>
    <w:p w14:paraId="0D85C415" w14:textId="77777777" w:rsidR="00B36010" w:rsidRPr="00B36010" w:rsidRDefault="00B36010" w:rsidP="00E67C01">
      <w:pPr>
        <w:pStyle w:val="ListParagraph"/>
        <w:numPr>
          <w:ilvl w:val="2"/>
          <w:numId w:val="89"/>
        </w:numPr>
        <w:rPr>
          <w:lang w:eastAsia="zh-CN"/>
        </w:rPr>
      </w:pPr>
      <w:proofErr w:type="spellStart"/>
      <w:r>
        <w:rPr>
          <w:lang w:eastAsia="zh-CN"/>
        </w:rPr>
        <w:t>Spreadtrum</w:t>
      </w:r>
      <w:proofErr w:type="spellEnd"/>
      <w:r>
        <w:rPr>
          <w:lang w:eastAsia="zh-CN"/>
        </w:rPr>
        <w:t xml:space="preserve"> [10]: </w:t>
      </w:r>
      <w:r w:rsidRPr="00B36010">
        <w:rPr>
          <w:lang w:eastAsia="zh-CN"/>
        </w:rPr>
        <w:t xml:space="preserve">SPS HARQ for deferral of different PHY priorities can be separately deferred with the target PUCCHs separately be </w:t>
      </w:r>
      <w:proofErr w:type="spellStart"/>
      <w:r w:rsidRPr="00B36010">
        <w:rPr>
          <w:lang w:eastAsia="zh-CN"/>
        </w:rPr>
        <w:t>determinated</w:t>
      </w:r>
      <w:proofErr w:type="spellEnd"/>
      <w:r w:rsidRPr="00B36010">
        <w:rPr>
          <w:lang w:eastAsia="zh-CN"/>
        </w:rPr>
        <w:t xml:space="preserve"> according to their respective PHY priorities.</w:t>
      </w:r>
      <w:r>
        <w:rPr>
          <w:lang w:eastAsia="zh-CN"/>
        </w:rPr>
        <w:t xml:space="preserve"> </w:t>
      </w:r>
      <w:r w:rsidRPr="00B36010">
        <w:rPr>
          <w:lang w:eastAsia="zh-CN"/>
        </w:rPr>
        <w:t>If a LP SPS HARQ-ACK PUCCH is dropped according to Rel-17 intra-UE multiplexing, the LP SPS HARQ-ACK is not deferred.</w:t>
      </w:r>
    </w:p>
    <w:p w14:paraId="0443149E" w14:textId="3BD67FB5" w:rsidR="00B36010" w:rsidRPr="00B36010" w:rsidRDefault="00CC7D29" w:rsidP="00E67C01">
      <w:pPr>
        <w:pStyle w:val="ListParagraph"/>
        <w:numPr>
          <w:ilvl w:val="2"/>
          <w:numId w:val="89"/>
        </w:numPr>
        <w:rPr>
          <w:lang w:eastAsia="zh-CN"/>
        </w:rPr>
      </w:pPr>
      <w:r>
        <w:rPr>
          <w:lang w:eastAsia="zh-CN"/>
        </w:rPr>
        <w:t>Sony [1</w:t>
      </w:r>
      <w:r w:rsidR="0064721A">
        <w:rPr>
          <w:lang w:eastAsia="zh-CN"/>
        </w:rPr>
        <w:t>1</w:t>
      </w:r>
      <w:r>
        <w:rPr>
          <w:lang w:eastAsia="zh-CN"/>
        </w:rPr>
        <w:t xml:space="preserve">]: </w:t>
      </w:r>
      <w:r w:rsidRPr="00CC7D29">
        <w:rPr>
          <w:lang w:eastAsia="zh-CN"/>
        </w:rPr>
        <w:t>When Rel-17 intra-UE UCI multiplexing is enabled and if the deferred SPS HARQ-ACKs contain HP HARQ-ACKs, the resource for the target PUCCH is selected from the 2nd PUCCH Config, regardless of the L1 priority of the originally scheduled target PUCCH.</w:t>
      </w:r>
    </w:p>
    <w:p w14:paraId="376E59A8" w14:textId="429E9600" w:rsidR="00B36010" w:rsidRDefault="00CC7D29" w:rsidP="00E67C01">
      <w:pPr>
        <w:pStyle w:val="ListParagraph"/>
        <w:numPr>
          <w:ilvl w:val="3"/>
          <w:numId w:val="89"/>
        </w:numPr>
        <w:rPr>
          <w:i/>
          <w:iCs/>
          <w:lang w:eastAsia="zh-CN"/>
        </w:rPr>
      </w:pPr>
      <w:r w:rsidRPr="00CC7D29">
        <w:rPr>
          <w:i/>
          <w:iCs/>
          <w:lang w:eastAsia="zh-CN"/>
        </w:rPr>
        <w:t xml:space="preserve">Moderator comment: </w:t>
      </w:r>
      <w:r w:rsidRPr="00CC7D29">
        <w:rPr>
          <w:lang w:eastAsia="zh-CN"/>
        </w:rPr>
        <w:t>It is moderator’s understanding that for a deferred HP SPS HARQ due to step 2.1 always a PUCCH resource from the 2</w:t>
      </w:r>
      <w:r w:rsidRPr="00CC7D29">
        <w:rPr>
          <w:vertAlign w:val="superscript"/>
          <w:lang w:eastAsia="zh-CN"/>
        </w:rPr>
        <w:t>nd</w:t>
      </w:r>
      <w:r w:rsidRPr="00CC7D29">
        <w:rPr>
          <w:lang w:eastAsia="zh-CN"/>
        </w:rPr>
        <w:t xml:space="preserve"> PUCCH config is selected. This is not different to the case of HP SPS HARQ in the initial slot.</w:t>
      </w:r>
      <w:r>
        <w:rPr>
          <w:i/>
          <w:iCs/>
          <w:lang w:eastAsia="zh-CN"/>
        </w:rPr>
        <w:t xml:space="preserve"> </w:t>
      </w:r>
    </w:p>
    <w:p w14:paraId="58ED5058" w14:textId="2CEA3735" w:rsidR="00D412D2" w:rsidRPr="0064721A" w:rsidRDefault="00D412D2" w:rsidP="00E67C01">
      <w:pPr>
        <w:pStyle w:val="ListParagraph"/>
        <w:numPr>
          <w:ilvl w:val="2"/>
          <w:numId w:val="89"/>
        </w:numPr>
        <w:rPr>
          <w:lang w:eastAsia="zh-CN"/>
        </w:rPr>
      </w:pPr>
      <w:r>
        <w:rPr>
          <w:lang w:eastAsia="zh-CN"/>
        </w:rPr>
        <w:t xml:space="preserve">Intel [15]: </w:t>
      </w:r>
      <w:r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4AD94CCC" w14:textId="0D641B82" w:rsidR="00987F45" w:rsidRDefault="00987F45" w:rsidP="00D65438">
      <w:pPr>
        <w:rPr>
          <w:b/>
          <w:bCs/>
          <w:sz w:val="24"/>
          <w:szCs w:val="24"/>
          <w:lang w:val="en-US" w:eastAsia="zh-CN"/>
        </w:rPr>
      </w:pPr>
    </w:p>
    <w:p w14:paraId="54800532" w14:textId="77777777" w:rsidR="00987F45" w:rsidRDefault="00987F45" w:rsidP="00D65438">
      <w:pPr>
        <w:rPr>
          <w:b/>
          <w:bCs/>
          <w:sz w:val="24"/>
          <w:szCs w:val="24"/>
          <w:lang w:val="en-US" w:eastAsia="zh-CN"/>
        </w:rPr>
      </w:pPr>
    </w:p>
    <w:p w14:paraId="0169E8EA" w14:textId="77777777" w:rsidR="00D65438" w:rsidRDefault="00D65438" w:rsidP="00D65438">
      <w:pPr>
        <w:pStyle w:val="Heading3"/>
        <w:numPr>
          <w:ilvl w:val="0"/>
          <w:numId w:val="0"/>
        </w:numPr>
        <w:rPr>
          <w:lang w:eastAsia="zh-CN"/>
        </w:rPr>
      </w:pPr>
      <w:r>
        <w:rPr>
          <w:lang w:eastAsia="zh-CN"/>
        </w:rPr>
        <w:t xml:space="preserve">7.1.2 </w:t>
      </w:r>
      <w:r w:rsidRPr="00D65438">
        <w:rPr>
          <w:lang w:eastAsia="zh-CN"/>
        </w:rPr>
        <w:t xml:space="preserve">Joint Operation of R17 Intra-UE multiplexing and One-shot HARQ re-transmission </w:t>
      </w:r>
    </w:p>
    <w:p w14:paraId="27A460ED"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one-shot HARQ re-</w:t>
      </w:r>
      <w:proofErr w:type="spellStart"/>
      <w:r>
        <w:rPr>
          <w:b/>
          <w:bCs/>
          <w:sz w:val="24"/>
          <w:szCs w:val="24"/>
          <w:lang w:val="en-US" w:eastAsia="zh-CN"/>
        </w:rPr>
        <w:t>tx</w:t>
      </w:r>
      <w:proofErr w:type="spellEnd"/>
    </w:p>
    <w:p w14:paraId="68272D60" w14:textId="40BF36A2" w:rsidR="00A83B39" w:rsidRDefault="00A83B39" w:rsidP="00E67C01">
      <w:pPr>
        <w:pStyle w:val="ListParagraph"/>
        <w:numPr>
          <w:ilvl w:val="1"/>
          <w:numId w:val="77"/>
        </w:numPr>
        <w:rPr>
          <w:lang w:val="en-US" w:eastAsia="zh-CN"/>
        </w:rPr>
      </w:pPr>
      <w:r>
        <w:rPr>
          <w:lang w:val="en-US" w:eastAsia="zh-CN"/>
        </w:rPr>
        <w:t xml:space="preserve">Yes: </w:t>
      </w:r>
      <w:r w:rsidR="00393270">
        <w:rPr>
          <w:lang w:val="en-US" w:eastAsia="zh-CN"/>
        </w:rPr>
        <w:t>HW/</w:t>
      </w:r>
      <w:proofErr w:type="spellStart"/>
      <w:r w:rsidR="00393270">
        <w:rPr>
          <w:lang w:val="en-US" w:eastAsia="zh-CN"/>
        </w:rPr>
        <w:t>HiSi</w:t>
      </w:r>
      <w:proofErr w:type="spellEnd"/>
      <w:r w:rsidR="00393270">
        <w:rPr>
          <w:lang w:val="en-US" w:eastAsia="zh-CN"/>
        </w:rPr>
        <w:t xml:space="preserve"> [1], </w:t>
      </w:r>
      <w:r w:rsidR="00987F45">
        <w:rPr>
          <w:lang w:val="en-US" w:eastAsia="zh-CN"/>
        </w:rPr>
        <w:t>Nokia/NSB [3]</w:t>
      </w:r>
      <w:r>
        <w:rPr>
          <w:lang w:val="en-US" w:eastAsia="zh-CN"/>
        </w:rPr>
        <w:t xml:space="preserve">, </w:t>
      </w:r>
      <w:r w:rsidR="00576168">
        <w:rPr>
          <w:lang w:val="en-US" w:eastAsia="zh-CN"/>
        </w:rPr>
        <w:t xml:space="preserve">vivo [5], </w:t>
      </w:r>
      <w:r w:rsidR="00AF40A3">
        <w:rPr>
          <w:lang w:val="en-US" w:eastAsia="zh-CN"/>
        </w:rPr>
        <w:t>CATT [8] (</w:t>
      </w:r>
      <w:r w:rsidR="00AF40A3" w:rsidRPr="00AF40A3">
        <w:rPr>
          <w:shd w:val="clear" w:color="auto" w:fill="FFFF00"/>
          <w:lang w:val="en-US" w:eastAsia="zh-CN"/>
        </w:rPr>
        <w:t>?</w:t>
      </w:r>
      <w:r w:rsidR="00AF40A3">
        <w:rPr>
          <w:lang w:val="en-US" w:eastAsia="zh-CN"/>
        </w:rPr>
        <w:t>),</w:t>
      </w:r>
      <w:r w:rsidR="00522E11">
        <w:rPr>
          <w:lang w:val="en-US" w:eastAsia="zh-CN"/>
        </w:rPr>
        <w:t xml:space="preserve"> </w:t>
      </w:r>
      <w:r w:rsidR="001A7415">
        <w:rPr>
          <w:lang w:val="en-US" w:eastAsia="zh-CN"/>
        </w:rPr>
        <w:t xml:space="preserve">Intel [15], </w:t>
      </w:r>
      <w:r w:rsidR="00522E11">
        <w:rPr>
          <w:lang w:val="en-US" w:eastAsia="zh-CN"/>
        </w:rPr>
        <w:t>Apple [16]</w:t>
      </w:r>
      <w:r w:rsidR="00B46D30">
        <w:rPr>
          <w:lang w:val="en-US" w:eastAsia="zh-CN"/>
        </w:rPr>
        <w:t xml:space="preserve">, </w:t>
      </w:r>
      <w:r w:rsidR="00F97235">
        <w:rPr>
          <w:lang w:val="en-US" w:eastAsia="zh-CN"/>
        </w:rPr>
        <w:t>LG [20]</w:t>
      </w:r>
    </w:p>
    <w:p w14:paraId="4204AE71" w14:textId="77777777" w:rsidR="00A83B39" w:rsidRDefault="00A83B39" w:rsidP="00E67C01">
      <w:pPr>
        <w:pStyle w:val="ListParagraph"/>
        <w:numPr>
          <w:ilvl w:val="1"/>
          <w:numId w:val="77"/>
        </w:numPr>
        <w:rPr>
          <w:lang w:val="en-US" w:eastAsia="zh-CN"/>
        </w:rPr>
      </w:pPr>
      <w:r>
        <w:rPr>
          <w:lang w:val="en-US" w:eastAsia="zh-CN"/>
        </w:rPr>
        <w:t xml:space="preserve">No: </w:t>
      </w:r>
    </w:p>
    <w:p w14:paraId="48A4F479" w14:textId="2447F21E" w:rsidR="00A83B39" w:rsidRDefault="00A83B39" w:rsidP="00E67C01">
      <w:pPr>
        <w:pStyle w:val="ListParagraph"/>
        <w:numPr>
          <w:ilvl w:val="1"/>
          <w:numId w:val="77"/>
        </w:numPr>
        <w:rPr>
          <w:lang w:val="en-US" w:eastAsia="zh-CN"/>
        </w:rPr>
      </w:pPr>
      <w:r>
        <w:rPr>
          <w:lang w:val="en-US" w:eastAsia="zh-CN"/>
        </w:rPr>
        <w:t xml:space="preserve">FFS: </w:t>
      </w:r>
    </w:p>
    <w:p w14:paraId="7B43B479" w14:textId="77777777" w:rsidR="00A83B39" w:rsidRDefault="00A83B39" w:rsidP="00E67C01">
      <w:pPr>
        <w:pStyle w:val="ListParagraph"/>
        <w:numPr>
          <w:ilvl w:val="1"/>
          <w:numId w:val="77"/>
        </w:numPr>
        <w:rPr>
          <w:lang w:val="en-US" w:eastAsia="zh-CN"/>
        </w:rPr>
      </w:pPr>
      <w:r>
        <w:rPr>
          <w:lang w:val="en-US" w:eastAsia="zh-CN"/>
        </w:rPr>
        <w:t xml:space="preserve">Details: </w:t>
      </w:r>
    </w:p>
    <w:p w14:paraId="41950A05" w14:textId="74B6AD68" w:rsidR="00393270" w:rsidRDefault="00393270" w:rsidP="00E67C01">
      <w:pPr>
        <w:pStyle w:val="ListParagraph"/>
        <w:numPr>
          <w:ilvl w:val="2"/>
          <w:numId w:val="77"/>
        </w:numPr>
        <w:rPr>
          <w:lang w:val="en-US" w:eastAsia="zh-CN"/>
        </w:rPr>
      </w:pPr>
      <w:r>
        <w:rPr>
          <w:lang w:val="en-US" w:eastAsia="zh-CN"/>
        </w:rPr>
        <w:t>HW/</w:t>
      </w:r>
      <w:proofErr w:type="spellStart"/>
      <w:r>
        <w:rPr>
          <w:lang w:val="en-US" w:eastAsia="zh-CN"/>
        </w:rPr>
        <w:t>HiSi</w:t>
      </w:r>
      <w:proofErr w:type="spellEnd"/>
      <w:r>
        <w:rPr>
          <w:lang w:val="en-US" w:eastAsia="zh-CN"/>
        </w:rPr>
        <w:t xml:space="preserve"> [1]: </w:t>
      </w:r>
    </w:p>
    <w:p w14:paraId="1F276C37" w14:textId="3BD00E51" w:rsidR="00393270" w:rsidRDefault="00393270" w:rsidP="00E67C01">
      <w:pPr>
        <w:pStyle w:val="ListParagraph"/>
        <w:numPr>
          <w:ilvl w:val="3"/>
          <w:numId w:val="77"/>
        </w:numPr>
        <w:spacing w:after="0"/>
        <w:jc w:val="both"/>
        <w:rPr>
          <w:rFonts w:eastAsia="Batang"/>
        </w:rPr>
      </w:pPr>
      <w:r w:rsidRPr="00393270">
        <w:rPr>
          <w:rFonts w:eastAsia="Batang"/>
        </w:rPr>
        <w:t>UE does not expect the overlapping between LP HARQ-ACK subject to one-shot retransmission and HP HARQ-ACK</w:t>
      </w:r>
      <w:r>
        <w:rPr>
          <w:rFonts w:eastAsia="Batang"/>
        </w:rPr>
        <w:t xml:space="preserve"> (… due to ambiguity issue of LP DCI missing)</w:t>
      </w:r>
    </w:p>
    <w:p w14:paraId="37C20E78" w14:textId="6F070083" w:rsidR="00D6778D" w:rsidRPr="00393270" w:rsidRDefault="00D6778D" w:rsidP="00E67C01">
      <w:pPr>
        <w:pStyle w:val="ListParagraph"/>
        <w:numPr>
          <w:ilvl w:val="4"/>
          <w:numId w:val="77"/>
        </w:numPr>
        <w:spacing w:after="0"/>
        <w:jc w:val="both"/>
        <w:rPr>
          <w:rFonts w:eastAsia="Batang"/>
        </w:rPr>
      </w:pPr>
      <w:r w:rsidRPr="00D6778D">
        <w:rPr>
          <w:rFonts w:eastAsia="Batang"/>
          <w:i/>
          <w:iCs/>
        </w:rPr>
        <w:t>Moderator comment</w:t>
      </w:r>
      <w:r>
        <w:rPr>
          <w:rFonts w:eastAsia="Batang"/>
        </w:rPr>
        <w:t xml:space="preserve">: the ambiguity issue is mainly for the gNB, so couldn’t the gNB by implementation </w:t>
      </w:r>
      <w:r w:rsidR="00780707">
        <w:rPr>
          <w:rFonts w:eastAsia="Batang"/>
        </w:rPr>
        <w:t>just prevent any HP HARQ-ACK to collide / overlap with a re-</w:t>
      </w:r>
      <w:proofErr w:type="spellStart"/>
      <w:r w:rsidR="00780707">
        <w:rPr>
          <w:rFonts w:eastAsia="Batang"/>
        </w:rPr>
        <w:t>tx</w:t>
      </w:r>
      <w:proofErr w:type="spellEnd"/>
      <w:r w:rsidR="00780707">
        <w:rPr>
          <w:rFonts w:eastAsia="Batang"/>
        </w:rPr>
        <w:t xml:space="preserve"> of a LP HARQ-ACK re-transmission? i.e. do we need to handle this by </w:t>
      </w:r>
      <w:r w:rsidR="00BF3F09">
        <w:rPr>
          <w:rFonts w:eastAsia="Batang"/>
        </w:rPr>
        <w:t>specification,</w:t>
      </w:r>
      <w:r w:rsidR="00780707">
        <w:rPr>
          <w:rFonts w:eastAsia="Batang"/>
        </w:rPr>
        <w:t xml:space="preserve"> or could this not be a gNB implementation / operation choice?</w:t>
      </w:r>
      <w:r>
        <w:rPr>
          <w:rFonts w:eastAsia="Batang"/>
        </w:rPr>
        <w:t xml:space="preserve"> </w:t>
      </w:r>
    </w:p>
    <w:p w14:paraId="6F6F8316" w14:textId="152B84DF" w:rsidR="00A83B39" w:rsidRDefault="00A83B39" w:rsidP="00E67C01">
      <w:pPr>
        <w:pStyle w:val="ListParagraph"/>
        <w:numPr>
          <w:ilvl w:val="2"/>
          <w:numId w:val="77"/>
        </w:numPr>
        <w:rPr>
          <w:lang w:val="en-US" w:eastAsia="zh-CN"/>
        </w:rPr>
      </w:pPr>
      <w:r>
        <w:rPr>
          <w:lang w:val="en-US" w:eastAsia="zh-CN"/>
        </w:rPr>
        <w:t>Nokia/NSB [</w:t>
      </w:r>
      <w:r w:rsidR="00987F45">
        <w:rPr>
          <w:lang w:val="en-US" w:eastAsia="zh-CN"/>
        </w:rPr>
        <w:t>3</w:t>
      </w:r>
      <w:r>
        <w:rPr>
          <w:lang w:val="en-US" w:eastAsia="zh-CN"/>
        </w:rPr>
        <w:t xml:space="preserve">]: </w:t>
      </w:r>
    </w:p>
    <w:p w14:paraId="27DAEFF6" w14:textId="77777777" w:rsidR="00987F45" w:rsidRPr="00987F45" w:rsidRDefault="00987F45" w:rsidP="00E67C01">
      <w:pPr>
        <w:pStyle w:val="ListParagraph"/>
        <w:numPr>
          <w:ilvl w:val="3"/>
          <w:numId w:val="77"/>
        </w:numPr>
        <w:spacing w:after="0"/>
        <w:jc w:val="both"/>
      </w:pPr>
      <w:r w:rsidRPr="00987F45">
        <w:rPr>
          <w:rFonts w:eastAsia="Batang"/>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of a single PHY priority. </w:t>
      </w:r>
    </w:p>
    <w:p w14:paraId="15348796" w14:textId="77777777" w:rsidR="00987F45" w:rsidRPr="00987F45" w:rsidRDefault="00987F45" w:rsidP="00E67C01">
      <w:pPr>
        <w:pStyle w:val="ListParagraph"/>
        <w:numPr>
          <w:ilvl w:val="3"/>
          <w:numId w:val="77"/>
        </w:numPr>
        <w:spacing w:after="0"/>
        <w:jc w:val="both"/>
      </w:pPr>
      <w:r w:rsidRPr="00987F45">
        <w:t xml:space="preserve">The UE does not expect more than one triggering DCI for Rel-17 one-shot feedback indicating the same PUCCH slot of a certain PHY priority in step 1 for the re-transmission of HARQ-ACK CBs of different PUCCH slots to be re-transmitted. </w:t>
      </w:r>
    </w:p>
    <w:p w14:paraId="1B424974" w14:textId="77777777" w:rsidR="00987F45" w:rsidRPr="00987F45" w:rsidRDefault="00987F45" w:rsidP="00E67C01">
      <w:pPr>
        <w:pStyle w:val="ListParagraph"/>
        <w:numPr>
          <w:ilvl w:val="4"/>
          <w:numId w:val="77"/>
        </w:numPr>
        <w:spacing w:after="0"/>
        <w:jc w:val="both"/>
        <w:rPr>
          <w:i/>
          <w:iCs/>
        </w:rPr>
      </w:pPr>
      <w:r w:rsidRPr="00987F45">
        <w:rPr>
          <w:i/>
          <w:iCs/>
        </w:rPr>
        <w:lastRenderedPageBreak/>
        <w:t xml:space="preserve">Note: In step 2, there could be still multiplexing of LP and HP HARQ-ACK CBs to be retransmitted on PUCCH or PUSCH. </w:t>
      </w:r>
    </w:p>
    <w:p w14:paraId="5908B750" w14:textId="7F41A83A" w:rsidR="00987F45" w:rsidRPr="00AF40A3" w:rsidRDefault="00987F45" w:rsidP="00E67C01">
      <w:pPr>
        <w:pStyle w:val="ListParagraph"/>
        <w:numPr>
          <w:ilvl w:val="3"/>
          <w:numId w:val="77"/>
        </w:numPr>
        <w:spacing w:after="0"/>
        <w:jc w:val="both"/>
        <w:rPr>
          <w:i/>
          <w:iCs/>
          <w:sz w:val="22"/>
          <w:szCs w:val="22"/>
        </w:rPr>
      </w:pPr>
      <w:r w:rsidRPr="00987F45">
        <w:rPr>
          <w:rFonts w:cs="Times"/>
          <w:lang w:eastAsia="ko-KR"/>
        </w:rPr>
        <w:t xml:space="preserve">The ‘backward HARQ-ACK slot-offset’ is interpreted with the granularity of a PUCCH slot of the respective PHY priority of step 1 of </w:t>
      </w:r>
      <w:proofErr w:type="spellStart"/>
      <w:r w:rsidRPr="00987F45">
        <w:rPr>
          <w:rFonts w:cs="Times"/>
          <w:lang w:eastAsia="ko-KR"/>
        </w:rPr>
        <w:t>PCell</w:t>
      </w:r>
      <w:proofErr w:type="spellEnd"/>
      <w:r w:rsidRPr="00987F45">
        <w:rPr>
          <w:rFonts w:cs="Times"/>
          <w:lang w:eastAsia="ko-KR"/>
        </w:rPr>
        <w:t xml:space="preserve"> /</w:t>
      </w:r>
      <w:proofErr w:type="spellStart"/>
      <w:r w:rsidRPr="00987F45">
        <w:rPr>
          <w:rFonts w:cs="Times"/>
          <w:lang w:eastAsia="ko-KR"/>
        </w:rPr>
        <w:t>PSCell</w:t>
      </w:r>
      <w:proofErr w:type="spellEnd"/>
      <w:r w:rsidRPr="00987F45">
        <w:rPr>
          <w:rFonts w:cs="Times"/>
          <w:lang w:eastAsia="ko-KR"/>
        </w:rPr>
        <w:t xml:space="preserve"> / PUCCH SCell</w:t>
      </w:r>
    </w:p>
    <w:p w14:paraId="39068E59" w14:textId="1C8E6583" w:rsidR="00806263" w:rsidRPr="00806263" w:rsidRDefault="00806263" w:rsidP="00E67C01">
      <w:pPr>
        <w:pStyle w:val="ListParagraph"/>
        <w:numPr>
          <w:ilvl w:val="2"/>
          <w:numId w:val="77"/>
        </w:numPr>
        <w:spacing w:after="0"/>
        <w:jc w:val="both"/>
        <w:rPr>
          <w:i/>
          <w:iCs/>
        </w:rPr>
      </w:pPr>
      <w:r w:rsidRPr="00806263">
        <w:t xml:space="preserve">Vivo [5]: </w:t>
      </w:r>
    </w:p>
    <w:p w14:paraId="1DD90ADD" w14:textId="65BC4ABD" w:rsidR="00806263" w:rsidRPr="00806263" w:rsidRDefault="00806263" w:rsidP="00E67C01">
      <w:pPr>
        <w:pStyle w:val="ListParagraph"/>
        <w:numPr>
          <w:ilvl w:val="3"/>
          <w:numId w:val="77"/>
        </w:numPr>
        <w:spacing w:after="0"/>
        <w:jc w:val="both"/>
      </w:pPr>
      <w:r w:rsidRPr="00806263">
        <w:t xml:space="preserve">In our opinion, even if a HP HARQ-ACK codebook and a LP HARQ-ACK codebook are multiplexed into a PUCCH or PUSCH based on the rules of Rel-17 intra-UE multiplexing, when a re-transmission of either of the two HARQ-ACK codebooks is required, gNB can simply issue a triggering DCI indicating the PHY priority of the HARQ-ACK codebook required to be re-transmitted, and indicating the original PUCCH conveying the HARQ-ACK codebook by </w:t>
      </w:r>
      <w:proofErr w:type="spellStart"/>
      <w:r w:rsidRPr="00806263">
        <w:t>HARQ_retx_offset</w:t>
      </w:r>
      <w:proofErr w:type="spellEnd"/>
      <w:r w:rsidRPr="00806263">
        <w:t>. If both of the two HARQ-ACK codebooks are required to be re-transmitted, gNB can simply issue two separate triggering DCIs, from which one is used for each HARQ-ACK codebook, respectively.</w:t>
      </w:r>
    </w:p>
    <w:p w14:paraId="14DFA831" w14:textId="46BC188C" w:rsidR="00AF40A3" w:rsidRPr="00806263" w:rsidRDefault="00AF40A3" w:rsidP="00E67C01">
      <w:pPr>
        <w:pStyle w:val="ListParagraph"/>
        <w:numPr>
          <w:ilvl w:val="2"/>
          <w:numId w:val="77"/>
        </w:numPr>
        <w:spacing w:after="0"/>
        <w:jc w:val="both"/>
        <w:rPr>
          <w:i/>
          <w:iCs/>
        </w:rPr>
      </w:pPr>
      <w:r w:rsidRPr="00806263">
        <w:rPr>
          <w:rFonts w:cs="Times"/>
          <w:lang w:eastAsia="ko-KR"/>
        </w:rPr>
        <w:t xml:space="preserve">CATT [8]: </w:t>
      </w:r>
    </w:p>
    <w:p w14:paraId="2F0D65A9" w14:textId="3FD3A591" w:rsidR="00AF40A3" w:rsidRDefault="00AF40A3" w:rsidP="00E67C01">
      <w:pPr>
        <w:pStyle w:val="ListParagraph"/>
        <w:numPr>
          <w:ilvl w:val="3"/>
          <w:numId w:val="77"/>
        </w:numPr>
        <w:spacing w:after="0"/>
        <w:jc w:val="both"/>
      </w:pPr>
      <w:r w:rsidRPr="00806263">
        <w:t>only HARQ-ACK with same priority as the triggering DCI indication can be triggered for one-shot HARQ-ACK re-transmission</w:t>
      </w:r>
    </w:p>
    <w:p w14:paraId="2796E3B0" w14:textId="77777777" w:rsidR="00183D0E" w:rsidRDefault="00183D0E" w:rsidP="00E67C01">
      <w:pPr>
        <w:pStyle w:val="ListParagraph"/>
        <w:numPr>
          <w:ilvl w:val="2"/>
          <w:numId w:val="77"/>
        </w:numPr>
        <w:rPr>
          <w:lang w:eastAsia="zh-CN"/>
        </w:rPr>
      </w:pPr>
      <w:r>
        <w:rPr>
          <w:lang w:eastAsia="zh-CN"/>
        </w:rPr>
        <w:t xml:space="preserve">Intel [15]: </w:t>
      </w:r>
    </w:p>
    <w:p w14:paraId="35837794" w14:textId="6B49EFFE" w:rsidR="00183D0E" w:rsidRPr="00806263" w:rsidRDefault="00183D0E" w:rsidP="00E67C01">
      <w:pPr>
        <w:pStyle w:val="ListParagraph"/>
        <w:numPr>
          <w:ilvl w:val="3"/>
          <w:numId w:val="77"/>
        </w:numPr>
        <w:rPr>
          <w:lang w:eastAsia="zh-CN"/>
        </w:rPr>
      </w:pPr>
      <w:r w:rsidRPr="00417477">
        <w:rPr>
          <w:lang w:eastAsia="zh-CN"/>
        </w:rPr>
        <w:t>For one-shot triggering of a PUCCH which is a mix of LP and HP HARQ-ACK according to R17 multiplexing, the one-shot trigger only instructs to retransmit HARQ-ACK of priority j which is indicated in the triggering DCI</w:t>
      </w:r>
    </w:p>
    <w:p w14:paraId="66279B76" w14:textId="76360FAE" w:rsidR="00522E11" w:rsidRDefault="00522E11" w:rsidP="00E67C01">
      <w:pPr>
        <w:pStyle w:val="ListParagraph"/>
        <w:numPr>
          <w:ilvl w:val="2"/>
          <w:numId w:val="77"/>
        </w:numPr>
        <w:spacing w:after="0"/>
        <w:jc w:val="both"/>
      </w:pPr>
      <w:r>
        <w:t xml:space="preserve">Apple [16]: </w:t>
      </w:r>
    </w:p>
    <w:p w14:paraId="3B569FA5" w14:textId="6EE8AE0D" w:rsidR="00522E11" w:rsidRDefault="00522E11" w:rsidP="00E67C01">
      <w:pPr>
        <w:pStyle w:val="ListParagraph"/>
        <w:numPr>
          <w:ilvl w:val="3"/>
          <w:numId w:val="77"/>
        </w:numPr>
        <w:spacing w:after="0"/>
        <w:jc w:val="both"/>
      </w:pPr>
      <w:r>
        <w:t>O</w:t>
      </w:r>
      <w:r w:rsidRPr="00522E11">
        <w:t xml:space="preserve">ne-short HARQ retransmission can be handled per physical layer priority follows existing agreements, the payload at LP or HP with retransmitted one-shot HARQ-ACK can be handled by the intra-UE MUX framework </w:t>
      </w:r>
    </w:p>
    <w:p w14:paraId="130470FD" w14:textId="4A2B90BE" w:rsidR="00522E11" w:rsidRDefault="00522E11" w:rsidP="00E67C01">
      <w:pPr>
        <w:pStyle w:val="ListParagraph"/>
        <w:numPr>
          <w:ilvl w:val="3"/>
          <w:numId w:val="77"/>
        </w:numPr>
        <w:spacing w:after="0"/>
        <w:jc w:val="both"/>
      </w:pPr>
      <w:r w:rsidRPr="00522E11">
        <w:t>In some cases, the payload size may exceed the capacity of UCI part 1 or UCI part 2, then some dropping rules can be defined to handle those cases. For example, with HP HARQ-ACK mapped to UCI part 1, and LP HARQ-ACK which includes initial DG HARQ-ACK and retransmitted one-shot HARQ-ACK is mapped to UCI part 2, then one-shot HARQ retransmission can be dropped if UCI part 2’s capacity is not sufficient.</w:t>
      </w:r>
    </w:p>
    <w:p w14:paraId="045CB513" w14:textId="57BACA49" w:rsidR="00163BFF" w:rsidRDefault="00163BFF" w:rsidP="00E67C01">
      <w:pPr>
        <w:pStyle w:val="ListParagraph"/>
        <w:numPr>
          <w:ilvl w:val="2"/>
          <w:numId w:val="77"/>
        </w:numPr>
        <w:spacing w:after="0"/>
        <w:jc w:val="both"/>
      </w:pPr>
      <w:r>
        <w:t>LG [20]</w:t>
      </w:r>
    </w:p>
    <w:p w14:paraId="0F645F1F" w14:textId="77777777" w:rsidR="00163BFF" w:rsidRDefault="00163BFF" w:rsidP="00E67C01">
      <w:pPr>
        <w:pStyle w:val="ListParagraph"/>
        <w:numPr>
          <w:ilvl w:val="3"/>
          <w:numId w:val="77"/>
        </w:numPr>
        <w:spacing w:after="0"/>
        <w:jc w:val="both"/>
      </w:pPr>
      <w:r>
        <w:t xml:space="preserve">For One-shot HARQ-ACK retransmission of the PUCCH multiplexed with different priority, only the HARQ-ACK codebook having indicated priority index is to be retransmitted. </w:t>
      </w:r>
    </w:p>
    <w:p w14:paraId="18A1DAB1" w14:textId="77777777" w:rsidR="00163BFF" w:rsidRDefault="00163BFF" w:rsidP="00E67C01">
      <w:pPr>
        <w:pStyle w:val="ListParagraph"/>
        <w:numPr>
          <w:ilvl w:val="4"/>
          <w:numId w:val="77"/>
        </w:numPr>
        <w:spacing w:after="0"/>
        <w:jc w:val="both"/>
      </w:pPr>
      <w:r>
        <w:t xml:space="preserve">HARQ offset of triggering DCI is determined based on slot length of the indicated priority in the triggering DCI. </w:t>
      </w:r>
    </w:p>
    <w:p w14:paraId="33EF2A1D" w14:textId="77777777" w:rsidR="00163BFF" w:rsidRPr="00AF40A3" w:rsidRDefault="00163BFF" w:rsidP="00163BFF">
      <w:pPr>
        <w:pStyle w:val="ListParagraph"/>
        <w:spacing w:after="0"/>
        <w:ind w:left="2804"/>
        <w:jc w:val="both"/>
      </w:pPr>
    </w:p>
    <w:p w14:paraId="780C16B1" w14:textId="77777777" w:rsidR="00D65438" w:rsidRDefault="00D65438" w:rsidP="00A83B39">
      <w:pPr>
        <w:rPr>
          <w:lang w:eastAsia="zh-CN"/>
        </w:rPr>
      </w:pPr>
    </w:p>
    <w:p w14:paraId="72ACC1A5" w14:textId="0C6733DF" w:rsidR="00D65438" w:rsidRDefault="00D65438" w:rsidP="00D65438">
      <w:pPr>
        <w:pStyle w:val="Heading3"/>
        <w:numPr>
          <w:ilvl w:val="0"/>
          <w:numId w:val="0"/>
        </w:numPr>
        <w:rPr>
          <w:lang w:eastAsia="zh-CN"/>
        </w:rPr>
      </w:pPr>
      <w:r>
        <w:rPr>
          <w:lang w:eastAsia="zh-CN"/>
        </w:rPr>
        <w:t xml:space="preserve">7.1.3 </w:t>
      </w:r>
      <w:r w:rsidRPr="00D65438">
        <w:rPr>
          <w:lang w:eastAsia="zh-CN"/>
        </w:rPr>
        <w:t xml:space="preserve">Joint Operation of R17 Intra-UE multiplexing and Type 3 / </w:t>
      </w:r>
      <w:proofErr w:type="spellStart"/>
      <w:r w:rsidRPr="00D65438">
        <w:rPr>
          <w:lang w:eastAsia="zh-CN"/>
        </w:rPr>
        <w:t>Enh</w:t>
      </w:r>
      <w:proofErr w:type="spellEnd"/>
      <w:r w:rsidRPr="00D65438">
        <w:rPr>
          <w:lang w:eastAsia="zh-CN"/>
        </w:rPr>
        <w:t xml:space="preserve">. Type 3 CB </w:t>
      </w:r>
    </w:p>
    <w:p w14:paraId="7C690814" w14:textId="77777777" w:rsidR="00A83B39" w:rsidRDefault="00A83B39" w:rsidP="00A83B39">
      <w:pPr>
        <w:pStyle w:val="ListParagraph"/>
        <w:jc w:val="both"/>
        <w:rPr>
          <w:lang w:eastAsia="zh-CN"/>
        </w:rPr>
      </w:pPr>
    </w:p>
    <w:p w14:paraId="6467DAF4"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proofErr w:type="spellStart"/>
      <w:r>
        <w:rPr>
          <w:b/>
          <w:bCs/>
          <w:sz w:val="24"/>
          <w:szCs w:val="24"/>
          <w:lang w:val="en-US" w:eastAsia="zh-CN"/>
        </w:rPr>
        <w:t>enh</w:t>
      </w:r>
      <w:proofErr w:type="spellEnd"/>
      <w:r>
        <w:rPr>
          <w:b/>
          <w:bCs/>
          <w:sz w:val="24"/>
          <w:szCs w:val="24"/>
          <w:lang w:val="en-US" w:eastAsia="zh-CN"/>
        </w:rPr>
        <w:t>. Type 3 CB</w:t>
      </w:r>
    </w:p>
    <w:p w14:paraId="7F47ADDC" w14:textId="54F74BCD" w:rsidR="00A83B39" w:rsidRPr="005F7309" w:rsidRDefault="00A83B39" w:rsidP="00E67C01">
      <w:pPr>
        <w:pStyle w:val="ListParagraph"/>
        <w:numPr>
          <w:ilvl w:val="1"/>
          <w:numId w:val="77"/>
        </w:numPr>
        <w:rPr>
          <w:lang w:val="es-ES" w:eastAsia="zh-CN"/>
        </w:rPr>
      </w:pPr>
      <w:r w:rsidRPr="005F7309">
        <w:rPr>
          <w:lang w:val="es-ES" w:eastAsia="zh-CN"/>
        </w:rPr>
        <w:t xml:space="preserve">Yes: </w:t>
      </w:r>
      <w:r w:rsidR="00393270" w:rsidRPr="005F7309">
        <w:rPr>
          <w:lang w:val="es-ES" w:eastAsia="zh-CN"/>
        </w:rPr>
        <w:t>HW/</w:t>
      </w:r>
      <w:proofErr w:type="spellStart"/>
      <w:r w:rsidR="00393270" w:rsidRPr="005F7309">
        <w:rPr>
          <w:lang w:val="es-ES" w:eastAsia="zh-CN"/>
        </w:rPr>
        <w:t>HiSi</w:t>
      </w:r>
      <w:proofErr w:type="spellEnd"/>
      <w:r w:rsidR="00393270" w:rsidRPr="005F7309">
        <w:rPr>
          <w:lang w:val="es-ES" w:eastAsia="zh-CN"/>
        </w:rPr>
        <w:t xml:space="preserve"> [1], [</w:t>
      </w:r>
      <w:r w:rsidR="00987F45" w:rsidRPr="005F7309">
        <w:rPr>
          <w:lang w:val="es-ES" w:eastAsia="zh-CN"/>
        </w:rPr>
        <w:t xml:space="preserve">Nokia/NSB [3], </w:t>
      </w:r>
      <w:r w:rsidR="00576168" w:rsidRPr="005F7309">
        <w:rPr>
          <w:lang w:val="es-ES" w:eastAsia="zh-CN"/>
        </w:rPr>
        <w:t xml:space="preserve">vivo [5], </w:t>
      </w:r>
      <w:r w:rsidR="00AF40A3" w:rsidRPr="005F7309">
        <w:rPr>
          <w:lang w:val="es-ES" w:eastAsia="zh-CN"/>
        </w:rPr>
        <w:t>CATT [8],</w:t>
      </w:r>
      <w:r w:rsidR="00417477" w:rsidRPr="005F7309">
        <w:rPr>
          <w:lang w:val="es-ES" w:eastAsia="zh-CN"/>
        </w:rPr>
        <w:t xml:space="preserve"> Intel [15]</w:t>
      </w:r>
    </w:p>
    <w:p w14:paraId="7BE5CE59" w14:textId="77777777" w:rsidR="00A83B39" w:rsidRPr="00987F45" w:rsidRDefault="00A83B39" w:rsidP="00E67C01">
      <w:pPr>
        <w:pStyle w:val="ListParagraph"/>
        <w:numPr>
          <w:ilvl w:val="1"/>
          <w:numId w:val="77"/>
        </w:numPr>
        <w:rPr>
          <w:lang w:val="en-US" w:eastAsia="zh-CN"/>
        </w:rPr>
      </w:pPr>
      <w:r w:rsidRPr="00987F45">
        <w:rPr>
          <w:lang w:val="en-US" w:eastAsia="zh-CN"/>
        </w:rPr>
        <w:t xml:space="preserve">No: </w:t>
      </w:r>
    </w:p>
    <w:p w14:paraId="3A2A2F3C" w14:textId="25D0D467" w:rsidR="00A83B39" w:rsidRPr="00987F45" w:rsidRDefault="00A83B39" w:rsidP="00E67C01">
      <w:pPr>
        <w:pStyle w:val="ListParagraph"/>
        <w:numPr>
          <w:ilvl w:val="1"/>
          <w:numId w:val="77"/>
        </w:numPr>
        <w:rPr>
          <w:lang w:val="en-US" w:eastAsia="zh-CN"/>
        </w:rPr>
      </w:pPr>
      <w:r w:rsidRPr="00987F45">
        <w:rPr>
          <w:lang w:val="en-US" w:eastAsia="zh-CN"/>
        </w:rPr>
        <w:t xml:space="preserve">FFS: </w:t>
      </w:r>
    </w:p>
    <w:p w14:paraId="7F62D0DB" w14:textId="77777777" w:rsidR="00A83B39" w:rsidRPr="00987F45" w:rsidRDefault="00A83B39" w:rsidP="00E67C01">
      <w:pPr>
        <w:pStyle w:val="ListParagraph"/>
        <w:numPr>
          <w:ilvl w:val="1"/>
          <w:numId w:val="77"/>
        </w:numPr>
        <w:rPr>
          <w:lang w:val="en-US" w:eastAsia="zh-CN"/>
        </w:rPr>
      </w:pPr>
      <w:r w:rsidRPr="00987F45">
        <w:rPr>
          <w:lang w:val="en-US" w:eastAsia="zh-CN"/>
        </w:rPr>
        <w:t xml:space="preserve">Details: </w:t>
      </w:r>
    </w:p>
    <w:p w14:paraId="20D5745B" w14:textId="6A896B5D" w:rsidR="00393270" w:rsidRDefault="00393270" w:rsidP="00E67C01">
      <w:pPr>
        <w:pStyle w:val="ListParagraph"/>
        <w:numPr>
          <w:ilvl w:val="2"/>
          <w:numId w:val="77"/>
        </w:numPr>
        <w:rPr>
          <w:lang w:val="en-US" w:eastAsia="zh-CN"/>
        </w:rPr>
      </w:pPr>
      <w:r>
        <w:rPr>
          <w:lang w:val="en-US" w:eastAsia="zh-CN"/>
        </w:rPr>
        <w:t>HW/</w:t>
      </w:r>
      <w:proofErr w:type="spellStart"/>
      <w:r>
        <w:rPr>
          <w:lang w:val="en-US" w:eastAsia="zh-CN"/>
        </w:rPr>
        <w:t>HiSi</w:t>
      </w:r>
      <w:proofErr w:type="spellEnd"/>
      <w:r>
        <w:rPr>
          <w:lang w:val="en-US" w:eastAsia="zh-CN"/>
        </w:rPr>
        <w:t xml:space="preserve"> [1]: </w:t>
      </w:r>
    </w:p>
    <w:p w14:paraId="25D8259F" w14:textId="77777777" w:rsidR="00393270" w:rsidRPr="00393270" w:rsidRDefault="00393270" w:rsidP="00E67C01">
      <w:pPr>
        <w:pStyle w:val="ListParagraph"/>
        <w:numPr>
          <w:ilvl w:val="3"/>
          <w:numId w:val="77"/>
        </w:numPr>
        <w:rPr>
          <w:lang w:val="en-US" w:eastAsia="zh-CN"/>
        </w:rPr>
      </w:pPr>
      <w:r w:rsidRPr="00393270">
        <w:rPr>
          <w:rFonts w:hint="eastAsia"/>
          <w:lang w:val="en-US" w:eastAsia="zh-CN"/>
        </w:rPr>
        <w:t>T</w:t>
      </w:r>
      <w:r w:rsidRPr="00393270">
        <w:rPr>
          <w:lang w:val="en-US" w:eastAsia="zh-CN"/>
        </w:rPr>
        <w:t>he UE is not expecting HARQ-ACK information in a Type 1 or Type 2 HARQ-ACK CB with the same priority index as the enhanced Type 3 HARQ-ACK CB to be transmitted that cannot be mapped to the enhanced Type 3 HARQ-ACK CB.</w:t>
      </w:r>
    </w:p>
    <w:p w14:paraId="34E8CBB1" w14:textId="7634C9AC" w:rsidR="00393270" w:rsidRPr="00393270" w:rsidRDefault="00393270" w:rsidP="00E67C01">
      <w:pPr>
        <w:pStyle w:val="ListParagraph"/>
        <w:numPr>
          <w:ilvl w:val="3"/>
          <w:numId w:val="77"/>
        </w:numPr>
        <w:rPr>
          <w:lang w:val="en-US" w:eastAsia="zh-CN"/>
        </w:rPr>
      </w:pPr>
      <w:r w:rsidRPr="00393270">
        <w:rPr>
          <w:lang w:val="en-US" w:eastAsia="zh-CN"/>
        </w:rPr>
        <w:t>UE does not expect the overlapping between LP HARQ-ACK subject to Type 3 CB/enhanced Type 3 CB and HP HARQ-ACK.</w:t>
      </w:r>
    </w:p>
    <w:p w14:paraId="0CF36D61" w14:textId="3064A9DE" w:rsidR="00A83B39" w:rsidRPr="00987F45" w:rsidRDefault="00A83B39" w:rsidP="00E67C01">
      <w:pPr>
        <w:pStyle w:val="ListParagraph"/>
        <w:numPr>
          <w:ilvl w:val="2"/>
          <w:numId w:val="77"/>
        </w:numPr>
        <w:rPr>
          <w:lang w:val="en-US" w:eastAsia="zh-CN"/>
        </w:rPr>
      </w:pPr>
      <w:r w:rsidRPr="00987F45">
        <w:rPr>
          <w:lang w:val="en-US" w:eastAsia="zh-CN"/>
        </w:rPr>
        <w:t>Nokia/NSB [</w:t>
      </w:r>
      <w:r w:rsidR="00987F45" w:rsidRPr="00987F45">
        <w:rPr>
          <w:lang w:val="en-US" w:eastAsia="zh-CN"/>
        </w:rPr>
        <w:t>3</w:t>
      </w:r>
      <w:r w:rsidRPr="00987F45">
        <w:rPr>
          <w:lang w:val="en-US" w:eastAsia="zh-CN"/>
        </w:rPr>
        <w:t xml:space="preserve">]: </w:t>
      </w:r>
    </w:p>
    <w:p w14:paraId="0E6908E3" w14:textId="77777777" w:rsidR="00987F45" w:rsidRPr="00987F45" w:rsidRDefault="00987F45" w:rsidP="00E67C01">
      <w:pPr>
        <w:pStyle w:val="ListParagraph"/>
        <w:numPr>
          <w:ilvl w:val="3"/>
          <w:numId w:val="77"/>
        </w:numPr>
        <w:rPr>
          <w:lang w:val="en-US" w:eastAsia="zh-CN"/>
        </w:rPr>
      </w:pPr>
      <w:r w:rsidRPr="00987F45">
        <w:rPr>
          <w:lang w:val="en-US" w:eastAsia="zh-CN"/>
        </w:rPr>
        <w:lastRenderedPageBreak/>
        <w:t>The indicated PHY priority in the triggering DCI defines the PHY priority of the PUCCH carrying the Rel-17 enhanced Type 3 HARQ-ACK CB of smaller size.</w:t>
      </w:r>
    </w:p>
    <w:p w14:paraId="6E869C0B" w14:textId="77777777" w:rsidR="00987F45" w:rsidRPr="00987F45" w:rsidRDefault="00987F45" w:rsidP="00E67C01">
      <w:pPr>
        <w:pStyle w:val="ListParagraph"/>
        <w:numPr>
          <w:ilvl w:val="3"/>
          <w:numId w:val="77"/>
        </w:numPr>
        <w:rPr>
          <w:lang w:val="en-US" w:eastAsia="zh-CN"/>
        </w:rPr>
      </w:pPr>
      <w:r w:rsidRPr="00987F45">
        <w:rPr>
          <w:lang w:val="en-US" w:eastAsia="zh-CN"/>
        </w:rPr>
        <w:t>The A/N of HARQ processes is mapped to the Rel-17 enhanced Type 3 HARQ-ACK CB of smaller size irrespective of the PHY priority of the ‘A/N’ of the HARQ processes.</w:t>
      </w:r>
    </w:p>
    <w:p w14:paraId="3D1D38F3" w14:textId="77777777" w:rsidR="00987F45" w:rsidRPr="00987F45" w:rsidRDefault="00987F45" w:rsidP="00E67C01">
      <w:pPr>
        <w:pStyle w:val="ListParagraph"/>
        <w:numPr>
          <w:ilvl w:val="3"/>
          <w:numId w:val="77"/>
        </w:numPr>
        <w:rPr>
          <w:lang w:val="en-US" w:eastAsia="zh-CN"/>
        </w:rPr>
      </w:pPr>
      <w:r w:rsidRPr="00987F45">
        <w:rPr>
          <w:lang w:val="en-US" w:eastAsia="zh-CN"/>
        </w:rPr>
        <w:t xml:space="preserve">The enhanced Type 3 HARQ-ACK has the same structure, size and content (in terms of HARQ-IDs, CCs) irrespective of the PHY priority.  </w:t>
      </w:r>
    </w:p>
    <w:p w14:paraId="71B7D39D" w14:textId="0232D4C0" w:rsidR="00A83B39" w:rsidRDefault="00987F45" w:rsidP="00E67C01">
      <w:pPr>
        <w:pStyle w:val="ListParagraph"/>
        <w:numPr>
          <w:ilvl w:val="3"/>
          <w:numId w:val="77"/>
        </w:numPr>
        <w:rPr>
          <w:lang w:val="en-US" w:eastAsia="zh-CN"/>
        </w:rPr>
      </w:pPr>
      <w:r w:rsidRPr="00987F45">
        <w:rPr>
          <w:lang w:val="en-US" w:eastAsia="zh-CN"/>
        </w:rPr>
        <w:t xml:space="preserve">The UE is not expecting HARQ-ACK information in a Type 1 or Type 2 HARQ-ACK CB to be transmitted that cannot be mapped to the enhanced Type 3 HARQ-ACK CB of smaller size as the HARQ process is not part of the codebook in neither step 1 nor step 2 of the Rel-17 Intra-UE multiplexing framework. </w:t>
      </w:r>
    </w:p>
    <w:p w14:paraId="2193B83E" w14:textId="095583E3" w:rsidR="00417477" w:rsidRDefault="00417477" w:rsidP="00E67C01">
      <w:pPr>
        <w:pStyle w:val="ListParagraph"/>
        <w:numPr>
          <w:ilvl w:val="2"/>
          <w:numId w:val="77"/>
        </w:numPr>
        <w:rPr>
          <w:lang w:val="en-US" w:eastAsia="zh-CN"/>
        </w:rPr>
      </w:pPr>
      <w:r>
        <w:rPr>
          <w:lang w:val="en-US" w:eastAsia="zh-CN"/>
        </w:rPr>
        <w:t xml:space="preserve">Intel [15]: </w:t>
      </w:r>
      <w:r w:rsidRPr="00417477">
        <w:rPr>
          <w:lang w:val="en-US" w:eastAsia="zh-CN"/>
        </w:rPr>
        <w:t xml:space="preserve">For </w:t>
      </w:r>
      <w:proofErr w:type="spellStart"/>
      <w:r w:rsidRPr="00417477">
        <w:rPr>
          <w:lang w:val="en-US" w:eastAsia="zh-CN"/>
        </w:rPr>
        <w:t>phy</w:t>
      </w:r>
      <w:proofErr w:type="spellEnd"/>
      <w:r w:rsidRPr="00417477">
        <w:rPr>
          <w:lang w:val="en-US" w:eastAsia="zh-CN"/>
        </w:rPr>
        <w:t xml:space="preserve"> prioritization between LP/HP PUCCH carrying (e)Type3 CB and HP/LP PUCCH carrying HARQ-ACK using Release 17 multiplexing, follow the agreed behavior</w:t>
      </w:r>
    </w:p>
    <w:p w14:paraId="73188C22" w14:textId="03D1C589" w:rsidR="00163BFF" w:rsidRDefault="00163BFF" w:rsidP="00E67C01">
      <w:pPr>
        <w:pStyle w:val="ListParagraph"/>
        <w:numPr>
          <w:ilvl w:val="2"/>
          <w:numId w:val="77"/>
        </w:numPr>
        <w:rPr>
          <w:lang w:val="en-US" w:eastAsia="zh-CN"/>
        </w:rPr>
      </w:pPr>
      <w:r>
        <w:rPr>
          <w:lang w:val="en-US" w:eastAsia="zh-CN"/>
        </w:rPr>
        <w:t>LG [20]</w:t>
      </w:r>
    </w:p>
    <w:p w14:paraId="61F9B5E8" w14:textId="77777777" w:rsidR="00163BFF" w:rsidRPr="00163BFF" w:rsidRDefault="00163BFF" w:rsidP="00E67C01">
      <w:pPr>
        <w:pStyle w:val="ListParagraph"/>
        <w:numPr>
          <w:ilvl w:val="3"/>
          <w:numId w:val="77"/>
        </w:numPr>
        <w:rPr>
          <w:lang w:val="en-US" w:eastAsia="zh-CN"/>
        </w:rPr>
      </w:pPr>
      <w:r w:rsidRPr="00163BFF">
        <w:rPr>
          <w:lang w:val="en-US" w:eastAsia="zh-CN"/>
        </w:rPr>
        <w:t>Alternative 1: UE does not expect that type-3 or enhanced type-3 triggering DCI indicates lower priority transmission</w:t>
      </w:r>
    </w:p>
    <w:p w14:paraId="43C460B2" w14:textId="77777777" w:rsidR="00163BFF" w:rsidRPr="00163BFF" w:rsidRDefault="00163BFF" w:rsidP="00E67C01">
      <w:pPr>
        <w:pStyle w:val="ListParagraph"/>
        <w:numPr>
          <w:ilvl w:val="3"/>
          <w:numId w:val="77"/>
        </w:numPr>
        <w:rPr>
          <w:lang w:val="en-US" w:eastAsia="zh-CN"/>
        </w:rPr>
      </w:pPr>
      <w:r w:rsidRPr="00163BFF">
        <w:rPr>
          <w:lang w:val="en-US" w:eastAsia="zh-CN"/>
        </w:rPr>
        <w:t>Alternative 2: UE assumes that type-3 or enhanced type-3 triggering DCI corresponds to higher priority transmission (regardless of the value of priority indication field)</w:t>
      </w:r>
    </w:p>
    <w:p w14:paraId="220DF470" w14:textId="51389918" w:rsidR="00D65438" w:rsidRDefault="00D65438" w:rsidP="00A83B39">
      <w:pPr>
        <w:rPr>
          <w:lang w:eastAsia="zh-CN"/>
        </w:rPr>
      </w:pPr>
    </w:p>
    <w:p w14:paraId="0018C9B9" w14:textId="1BA0A756" w:rsidR="00A83B39" w:rsidRDefault="00D65438" w:rsidP="00D65438">
      <w:pPr>
        <w:pStyle w:val="Heading3"/>
        <w:numPr>
          <w:ilvl w:val="0"/>
          <w:numId w:val="0"/>
        </w:numPr>
        <w:rPr>
          <w:lang w:eastAsia="zh-CN"/>
        </w:rPr>
      </w:pPr>
      <w:r>
        <w:rPr>
          <w:lang w:eastAsia="zh-CN"/>
        </w:rPr>
        <w:t xml:space="preserve">7.1.4 </w:t>
      </w:r>
      <w:r w:rsidR="00A83B39" w:rsidRPr="00A83B39">
        <w:rPr>
          <w:lang w:eastAsia="zh-CN"/>
        </w:rPr>
        <w:t xml:space="preserve">Joint Operation of R17 Intra-UE multiplexing and </w:t>
      </w:r>
      <w:r w:rsidR="00A83B39">
        <w:rPr>
          <w:lang w:eastAsia="zh-CN"/>
        </w:rPr>
        <w:t xml:space="preserve">semi-static </w:t>
      </w:r>
      <w:r w:rsidR="00A83B39" w:rsidRPr="00A83B39">
        <w:rPr>
          <w:lang w:eastAsia="zh-CN"/>
        </w:rPr>
        <w:t xml:space="preserve">PUCCH cell switching </w:t>
      </w:r>
    </w:p>
    <w:p w14:paraId="4F9699CC" w14:textId="08E6B734" w:rsidR="00A83B39" w:rsidRDefault="00A83B39" w:rsidP="00A83B39">
      <w:pPr>
        <w:rPr>
          <w:lang w:eastAsia="zh-CN"/>
        </w:rPr>
      </w:pPr>
    </w:p>
    <w:p w14:paraId="160F0462" w14:textId="7FEB96DD" w:rsidR="00A83B39" w:rsidRDefault="00A83B39" w:rsidP="00E67C01">
      <w:pPr>
        <w:pStyle w:val="ListParagraph"/>
        <w:numPr>
          <w:ilvl w:val="0"/>
          <w:numId w:val="89"/>
        </w:numPr>
        <w:rPr>
          <w:b/>
          <w:bCs/>
          <w:sz w:val="22"/>
          <w:szCs w:val="22"/>
          <w:lang w:eastAsia="zh-CN"/>
        </w:rPr>
      </w:pPr>
      <w:r w:rsidRPr="00A83B39">
        <w:rPr>
          <w:b/>
          <w:bCs/>
          <w:sz w:val="22"/>
          <w:szCs w:val="22"/>
          <w:lang w:eastAsia="zh-CN"/>
        </w:rPr>
        <w:t>Support joint Operation of R17 Intra-UE multiplexing and semi-static PUCCH cell switching</w:t>
      </w:r>
    </w:p>
    <w:p w14:paraId="0C079812" w14:textId="66156814" w:rsidR="00A83B39" w:rsidRDefault="00A83B39" w:rsidP="00E67C01">
      <w:pPr>
        <w:pStyle w:val="ListParagraph"/>
        <w:numPr>
          <w:ilvl w:val="1"/>
          <w:numId w:val="89"/>
        </w:numPr>
        <w:rPr>
          <w:b/>
          <w:bCs/>
          <w:sz w:val="22"/>
          <w:szCs w:val="22"/>
          <w:lang w:eastAsia="zh-CN"/>
        </w:rPr>
      </w:pPr>
      <w:r>
        <w:rPr>
          <w:b/>
          <w:bCs/>
          <w:sz w:val="22"/>
          <w:szCs w:val="22"/>
          <w:lang w:eastAsia="zh-CN"/>
        </w:rPr>
        <w:t>Yes:</w:t>
      </w:r>
      <w:r w:rsidR="00847E38">
        <w:rPr>
          <w:b/>
          <w:bCs/>
          <w:sz w:val="22"/>
          <w:szCs w:val="22"/>
          <w:lang w:eastAsia="zh-CN"/>
        </w:rPr>
        <w:t xml:space="preserve"> </w:t>
      </w:r>
      <w:r w:rsidR="00847E38">
        <w:rPr>
          <w:sz w:val="22"/>
          <w:szCs w:val="22"/>
          <w:lang w:eastAsia="zh-CN"/>
        </w:rPr>
        <w:t>HW/</w:t>
      </w:r>
      <w:proofErr w:type="spellStart"/>
      <w:r w:rsidR="00847E38">
        <w:rPr>
          <w:sz w:val="22"/>
          <w:szCs w:val="22"/>
          <w:lang w:eastAsia="zh-CN"/>
        </w:rPr>
        <w:t>HiSi</w:t>
      </w:r>
      <w:proofErr w:type="spellEnd"/>
      <w:r w:rsidR="00847E38">
        <w:rPr>
          <w:sz w:val="22"/>
          <w:szCs w:val="22"/>
          <w:lang w:eastAsia="zh-CN"/>
        </w:rPr>
        <w:t xml:space="preserve"> [1], </w:t>
      </w:r>
      <w:r w:rsidR="00547703">
        <w:rPr>
          <w:sz w:val="22"/>
          <w:szCs w:val="22"/>
          <w:lang w:eastAsia="zh-CN"/>
        </w:rPr>
        <w:t xml:space="preserve">Ericsson [2], </w:t>
      </w:r>
      <w:r w:rsidR="00847E38">
        <w:rPr>
          <w:sz w:val="22"/>
          <w:szCs w:val="22"/>
          <w:lang w:eastAsia="zh-CN"/>
        </w:rPr>
        <w:t>N</w:t>
      </w:r>
      <w:r w:rsidR="00987F45" w:rsidRPr="00987F45">
        <w:rPr>
          <w:sz w:val="22"/>
          <w:szCs w:val="22"/>
          <w:lang w:eastAsia="zh-CN"/>
        </w:rPr>
        <w:t>okia/NS</w:t>
      </w:r>
      <w:r w:rsidR="00987F45">
        <w:rPr>
          <w:sz w:val="22"/>
          <w:szCs w:val="22"/>
          <w:lang w:eastAsia="zh-CN"/>
        </w:rPr>
        <w:t>B</w:t>
      </w:r>
      <w:r w:rsidR="00987F45" w:rsidRPr="00987F45">
        <w:rPr>
          <w:sz w:val="22"/>
          <w:szCs w:val="22"/>
          <w:lang w:eastAsia="zh-CN"/>
        </w:rPr>
        <w:t xml:space="preserve"> [3]</w:t>
      </w:r>
      <w:r w:rsidR="00696109">
        <w:rPr>
          <w:sz w:val="22"/>
          <w:szCs w:val="22"/>
          <w:lang w:eastAsia="zh-CN"/>
        </w:rPr>
        <w:t xml:space="preserve">. </w:t>
      </w:r>
      <w:r w:rsidR="00806263">
        <w:rPr>
          <w:sz w:val="22"/>
          <w:szCs w:val="22"/>
          <w:lang w:eastAsia="zh-CN"/>
        </w:rPr>
        <w:t xml:space="preserve">vivo [5],  </w:t>
      </w:r>
      <w:r w:rsidR="00696109">
        <w:rPr>
          <w:sz w:val="22"/>
          <w:szCs w:val="22"/>
          <w:lang w:eastAsia="zh-CN"/>
        </w:rPr>
        <w:t>CATT [8</w:t>
      </w:r>
      <w:r w:rsidR="00AF40A3">
        <w:rPr>
          <w:sz w:val="22"/>
          <w:szCs w:val="22"/>
          <w:lang w:eastAsia="zh-CN"/>
        </w:rPr>
        <w:t>]</w:t>
      </w:r>
    </w:p>
    <w:p w14:paraId="198FAD93" w14:textId="625E847F" w:rsidR="00A83B39" w:rsidRDefault="00A83B39" w:rsidP="00E67C01">
      <w:pPr>
        <w:pStyle w:val="ListParagraph"/>
        <w:numPr>
          <w:ilvl w:val="1"/>
          <w:numId w:val="89"/>
        </w:numPr>
        <w:rPr>
          <w:b/>
          <w:bCs/>
          <w:sz w:val="22"/>
          <w:szCs w:val="22"/>
          <w:lang w:eastAsia="zh-CN"/>
        </w:rPr>
      </w:pPr>
      <w:r>
        <w:rPr>
          <w:b/>
          <w:bCs/>
          <w:sz w:val="22"/>
          <w:szCs w:val="22"/>
          <w:lang w:eastAsia="zh-CN"/>
        </w:rPr>
        <w:t xml:space="preserve">No: </w:t>
      </w:r>
    </w:p>
    <w:p w14:paraId="5F0DDDD7" w14:textId="1BB8ACE5" w:rsidR="00A83B39" w:rsidRDefault="00A83B39" w:rsidP="00E67C01">
      <w:pPr>
        <w:pStyle w:val="ListParagraph"/>
        <w:numPr>
          <w:ilvl w:val="1"/>
          <w:numId w:val="89"/>
        </w:numPr>
        <w:rPr>
          <w:b/>
          <w:bCs/>
          <w:sz w:val="22"/>
          <w:szCs w:val="22"/>
          <w:lang w:eastAsia="zh-CN"/>
        </w:rPr>
      </w:pPr>
      <w:r>
        <w:rPr>
          <w:b/>
          <w:bCs/>
          <w:sz w:val="22"/>
          <w:szCs w:val="22"/>
          <w:lang w:eastAsia="zh-CN"/>
        </w:rPr>
        <w:t xml:space="preserve">FFS: </w:t>
      </w:r>
    </w:p>
    <w:p w14:paraId="16CD98A6" w14:textId="4234484E" w:rsidR="00987F45" w:rsidRDefault="00987F45" w:rsidP="00E67C01">
      <w:pPr>
        <w:pStyle w:val="ListParagraph"/>
        <w:numPr>
          <w:ilvl w:val="1"/>
          <w:numId w:val="89"/>
        </w:numPr>
        <w:rPr>
          <w:b/>
          <w:bCs/>
          <w:sz w:val="22"/>
          <w:szCs w:val="22"/>
          <w:lang w:eastAsia="zh-CN"/>
        </w:rPr>
      </w:pPr>
      <w:r>
        <w:rPr>
          <w:b/>
          <w:bCs/>
          <w:sz w:val="22"/>
          <w:szCs w:val="22"/>
          <w:lang w:eastAsia="zh-CN"/>
        </w:rPr>
        <w:t>Details:</w:t>
      </w:r>
    </w:p>
    <w:p w14:paraId="2ACFA812" w14:textId="77777777" w:rsidR="00847E38" w:rsidRDefault="00847E38" w:rsidP="00E67C01">
      <w:pPr>
        <w:pStyle w:val="ListParagraph"/>
        <w:numPr>
          <w:ilvl w:val="2"/>
          <w:numId w:val="89"/>
        </w:numPr>
        <w:rPr>
          <w:lang w:eastAsia="zh-CN"/>
        </w:rPr>
      </w:pPr>
      <w:r>
        <w:rPr>
          <w:lang w:eastAsia="zh-CN"/>
        </w:rPr>
        <w:t>HW/</w:t>
      </w:r>
      <w:proofErr w:type="spellStart"/>
      <w:r>
        <w:rPr>
          <w:lang w:eastAsia="zh-CN"/>
        </w:rPr>
        <w:t>HiSi</w:t>
      </w:r>
      <w:proofErr w:type="spellEnd"/>
      <w:r>
        <w:rPr>
          <w:lang w:eastAsia="zh-CN"/>
        </w:rPr>
        <w:t xml:space="preserve"> [1]: </w:t>
      </w:r>
      <w:r w:rsidRPr="00847E38">
        <w:rPr>
          <w:lang w:eastAsia="zh-CN"/>
        </w:rPr>
        <w:t>can be straightforwardly supported with negligible spec impact</w:t>
      </w:r>
    </w:p>
    <w:p w14:paraId="6CE7D098" w14:textId="77777777" w:rsidR="00547703" w:rsidRDefault="00547703" w:rsidP="00E67C01">
      <w:pPr>
        <w:pStyle w:val="ListParagraph"/>
        <w:numPr>
          <w:ilvl w:val="2"/>
          <w:numId w:val="89"/>
        </w:numPr>
        <w:rPr>
          <w:lang w:eastAsia="zh-CN"/>
        </w:rPr>
      </w:pPr>
      <w:r>
        <w:rPr>
          <w:lang w:eastAsia="zh-CN"/>
        </w:rPr>
        <w:t xml:space="preserve">Ericsson [2]: </w:t>
      </w:r>
    </w:p>
    <w:p w14:paraId="3A4549C0" w14:textId="25483C0C" w:rsidR="00547703" w:rsidRDefault="00547703" w:rsidP="00E67C01">
      <w:pPr>
        <w:pStyle w:val="ListParagraph"/>
        <w:numPr>
          <w:ilvl w:val="3"/>
          <w:numId w:val="89"/>
        </w:numPr>
        <w:rPr>
          <w:lang w:eastAsia="zh-CN"/>
        </w:rPr>
      </w:pPr>
      <w:r>
        <w:rPr>
          <w:lang w:eastAsia="zh-CN"/>
        </w:rPr>
        <w:t xml:space="preserve">When dynamic or semi-static PUCCH cell switching is enabled for a PUCCH group, at any given time the PUCCH resources would be allocated to a same cell (either </w:t>
      </w:r>
      <w:proofErr w:type="spellStart"/>
      <w:r>
        <w:rPr>
          <w:lang w:eastAsia="zh-CN"/>
        </w:rPr>
        <w:t>PCell</w:t>
      </w:r>
      <w:proofErr w:type="spellEnd"/>
      <w:r>
        <w:rPr>
          <w:lang w:eastAsia="zh-CN"/>
        </w:rPr>
        <w:t xml:space="preserve"> /</w:t>
      </w:r>
      <w:proofErr w:type="spellStart"/>
      <w:r>
        <w:rPr>
          <w:lang w:eastAsia="zh-CN"/>
        </w:rPr>
        <w:t>P</w:t>
      </w:r>
      <w:r w:rsidR="00BF3F09">
        <w:rPr>
          <w:lang w:eastAsia="zh-CN"/>
        </w:rPr>
        <w:t>S</w:t>
      </w:r>
      <w:r>
        <w:rPr>
          <w:lang w:eastAsia="zh-CN"/>
        </w:rPr>
        <w:t>Cell</w:t>
      </w:r>
      <w:proofErr w:type="spellEnd"/>
      <w:r>
        <w:rPr>
          <w:lang w:eastAsia="zh-CN"/>
        </w:rPr>
        <w:t xml:space="preserve"> / PUCCH </w:t>
      </w:r>
      <w:proofErr w:type="spellStart"/>
      <w:r>
        <w:rPr>
          <w:lang w:eastAsia="zh-CN"/>
        </w:rPr>
        <w:t>SCell</w:t>
      </w:r>
      <w:proofErr w:type="spellEnd"/>
      <w:r>
        <w:rPr>
          <w:lang w:eastAsia="zh-CN"/>
        </w:rPr>
        <w:t xml:space="preserve"> or PUCCH </w:t>
      </w:r>
      <w:proofErr w:type="spellStart"/>
      <w:r>
        <w:rPr>
          <w:lang w:eastAsia="zh-CN"/>
        </w:rPr>
        <w:t>sScell</w:t>
      </w:r>
      <w:proofErr w:type="spellEnd"/>
      <w:r>
        <w:rPr>
          <w:lang w:eastAsia="zh-CN"/>
        </w:rPr>
        <w:t>).</w:t>
      </w:r>
    </w:p>
    <w:p w14:paraId="527E803A" w14:textId="73ADCF89" w:rsidR="00547703" w:rsidRDefault="00547703" w:rsidP="00E67C01">
      <w:pPr>
        <w:pStyle w:val="ListParagraph"/>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6AC6A3F0" w14:textId="5F1B02EE" w:rsidR="00987F45" w:rsidRDefault="00987F45" w:rsidP="00E67C01">
      <w:pPr>
        <w:pStyle w:val="ListParagraph"/>
        <w:numPr>
          <w:ilvl w:val="2"/>
          <w:numId w:val="89"/>
        </w:numPr>
        <w:rPr>
          <w:lang w:eastAsia="zh-CN"/>
        </w:rPr>
      </w:pPr>
      <w:r w:rsidRPr="00987F45">
        <w:rPr>
          <w:lang w:eastAsia="zh-CN"/>
        </w:rPr>
        <w:t>Nokia/NSB [3]: The Rel-17 Intra-UE multiplexing operation including step 1 and step 2 are performed on the applicable target PUCCH cell.</w:t>
      </w:r>
    </w:p>
    <w:p w14:paraId="5556E3A3" w14:textId="77777777" w:rsidR="00A83B39" w:rsidRDefault="00A83B39" w:rsidP="00A83B39">
      <w:pPr>
        <w:rPr>
          <w:lang w:val="en-US" w:eastAsia="zh-CN"/>
        </w:rPr>
      </w:pPr>
    </w:p>
    <w:p w14:paraId="34E2A844" w14:textId="13C1DA3F" w:rsidR="00A83B39" w:rsidRDefault="00A83B39" w:rsidP="00A83B39">
      <w:pPr>
        <w:pStyle w:val="Heading3"/>
        <w:numPr>
          <w:ilvl w:val="0"/>
          <w:numId w:val="0"/>
        </w:numPr>
        <w:rPr>
          <w:lang w:eastAsia="zh-CN"/>
        </w:rPr>
      </w:pPr>
      <w:r>
        <w:rPr>
          <w:lang w:eastAsia="zh-CN"/>
        </w:rPr>
        <w:t xml:space="preserve">7.1.5 </w:t>
      </w:r>
      <w:r w:rsidRPr="00A83B39">
        <w:rPr>
          <w:lang w:eastAsia="zh-CN"/>
        </w:rPr>
        <w:t xml:space="preserve">Joint Operation of R17 Intra-UE multiplexing and </w:t>
      </w:r>
      <w:r>
        <w:rPr>
          <w:lang w:eastAsia="zh-CN"/>
        </w:rPr>
        <w:t xml:space="preserve">dynamic </w:t>
      </w:r>
      <w:r w:rsidRPr="00A83B39">
        <w:rPr>
          <w:lang w:eastAsia="zh-CN"/>
        </w:rPr>
        <w:t xml:space="preserve">PUCCH cell switching </w:t>
      </w:r>
    </w:p>
    <w:p w14:paraId="3D49021B" w14:textId="4F4B63D8" w:rsidR="00A83B39" w:rsidRDefault="00A83B39" w:rsidP="00A83B39">
      <w:pPr>
        <w:rPr>
          <w:lang w:val="en-US" w:eastAsia="zh-CN"/>
        </w:rPr>
      </w:pPr>
    </w:p>
    <w:p w14:paraId="78B61483" w14:textId="1BF9E807" w:rsidR="00987F45" w:rsidRDefault="00987F45" w:rsidP="00E67C01">
      <w:pPr>
        <w:pStyle w:val="ListParagraph"/>
        <w:numPr>
          <w:ilvl w:val="0"/>
          <w:numId w:val="89"/>
        </w:numPr>
        <w:rPr>
          <w:b/>
          <w:bCs/>
          <w:sz w:val="22"/>
          <w:szCs w:val="22"/>
          <w:lang w:eastAsia="zh-CN"/>
        </w:rPr>
      </w:pPr>
      <w:r w:rsidRPr="00A83B39">
        <w:rPr>
          <w:b/>
          <w:bCs/>
          <w:sz w:val="22"/>
          <w:szCs w:val="22"/>
          <w:lang w:eastAsia="zh-CN"/>
        </w:rPr>
        <w:t xml:space="preserve">Support joint Operation of R17 Intra-UE multiplexing and </w:t>
      </w:r>
      <w:r w:rsidR="00D412D2">
        <w:rPr>
          <w:b/>
          <w:bCs/>
          <w:sz w:val="22"/>
          <w:szCs w:val="22"/>
          <w:lang w:eastAsia="zh-CN"/>
        </w:rPr>
        <w:t>dynamic</w:t>
      </w:r>
      <w:r w:rsidRPr="00A83B39">
        <w:rPr>
          <w:b/>
          <w:bCs/>
          <w:sz w:val="22"/>
          <w:szCs w:val="22"/>
          <w:lang w:eastAsia="zh-CN"/>
        </w:rPr>
        <w:t xml:space="preserve"> PUCCH cell switching</w:t>
      </w:r>
    </w:p>
    <w:p w14:paraId="7C3DF11A" w14:textId="3FEF0617" w:rsidR="00987F45" w:rsidRDefault="00987F45" w:rsidP="00E67C01">
      <w:pPr>
        <w:pStyle w:val="ListParagraph"/>
        <w:numPr>
          <w:ilvl w:val="1"/>
          <w:numId w:val="89"/>
        </w:numPr>
        <w:rPr>
          <w:b/>
          <w:bCs/>
          <w:sz w:val="22"/>
          <w:szCs w:val="22"/>
          <w:lang w:eastAsia="zh-CN"/>
        </w:rPr>
      </w:pPr>
      <w:r>
        <w:rPr>
          <w:b/>
          <w:bCs/>
          <w:sz w:val="22"/>
          <w:szCs w:val="22"/>
          <w:lang w:eastAsia="zh-CN"/>
        </w:rPr>
        <w:t xml:space="preserve">Yes: </w:t>
      </w:r>
      <w:r w:rsidR="00847E38">
        <w:rPr>
          <w:sz w:val="22"/>
          <w:szCs w:val="22"/>
          <w:lang w:eastAsia="zh-CN"/>
        </w:rPr>
        <w:t>HW/</w:t>
      </w:r>
      <w:proofErr w:type="spellStart"/>
      <w:r w:rsidR="00847E38">
        <w:rPr>
          <w:sz w:val="22"/>
          <w:szCs w:val="22"/>
          <w:lang w:eastAsia="zh-CN"/>
        </w:rPr>
        <w:t>HiSi</w:t>
      </w:r>
      <w:proofErr w:type="spellEnd"/>
      <w:r w:rsidR="00847E38">
        <w:rPr>
          <w:sz w:val="22"/>
          <w:szCs w:val="22"/>
          <w:lang w:eastAsia="zh-CN"/>
        </w:rPr>
        <w:t xml:space="preserve"> [1], </w:t>
      </w:r>
      <w:r w:rsidR="00547703">
        <w:rPr>
          <w:sz w:val="22"/>
          <w:szCs w:val="22"/>
          <w:lang w:eastAsia="zh-CN"/>
        </w:rPr>
        <w:t xml:space="preserve">Ericsson [2], </w:t>
      </w:r>
      <w:r w:rsidR="00806263" w:rsidRPr="00806263">
        <w:rPr>
          <w:sz w:val="22"/>
          <w:szCs w:val="22"/>
          <w:lang w:eastAsia="zh-CN"/>
        </w:rPr>
        <w:t>vivo [5],</w:t>
      </w:r>
      <w:r w:rsidR="00806263">
        <w:rPr>
          <w:b/>
          <w:bCs/>
          <w:sz w:val="22"/>
          <w:szCs w:val="22"/>
          <w:lang w:eastAsia="zh-CN"/>
        </w:rPr>
        <w:t xml:space="preserve"> </w:t>
      </w:r>
      <w:r w:rsidR="00AF40A3" w:rsidRPr="00AF40A3">
        <w:rPr>
          <w:sz w:val="22"/>
          <w:szCs w:val="22"/>
          <w:lang w:eastAsia="zh-CN"/>
        </w:rPr>
        <w:t>CATT</w:t>
      </w:r>
      <w:r w:rsidR="00AF40A3">
        <w:rPr>
          <w:sz w:val="22"/>
          <w:szCs w:val="22"/>
          <w:lang w:eastAsia="zh-CN"/>
        </w:rPr>
        <w:t xml:space="preserve"> [8], </w:t>
      </w:r>
      <w:r w:rsidR="00D412D2">
        <w:rPr>
          <w:sz w:val="22"/>
          <w:szCs w:val="22"/>
          <w:lang w:eastAsia="zh-CN"/>
        </w:rPr>
        <w:t>Intel [15]</w:t>
      </w:r>
    </w:p>
    <w:p w14:paraId="6F577B09" w14:textId="219AEF1B" w:rsidR="00987F45" w:rsidRDefault="00987F45" w:rsidP="00E67C01">
      <w:pPr>
        <w:pStyle w:val="ListParagraph"/>
        <w:numPr>
          <w:ilvl w:val="1"/>
          <w:numId w:val="89"/>
        </w:numPr>
        <w:rPr>
          <w:b/>
          <w:bCs/>
          <w:sz w:val="22"/>
          <w:szCs w:val="22"/>
          <w:lang w:eastAsia="zh-CN"/>
        </w:rPr>
      </w:pPr>
      <w:r>
        <w:rPr>
          <w:b/>
          <w:bCs/>
          <w:sz w:val="22"/>
          <w:szCs w:val="22"/>
          <w:lang w:eastAsia="zh-CN"/>
        </w:rPr>
        <w:t xml:space="preserve">No: </w:t>
      </w:r>
      <w:r w:rsidRPr="00987F45">
        <w:rPr>
          <w:sz w:val="22"/>
          <w:szCs w:val="22"/>
          <w:lang w:eastAsia="zh-CN"/>
        </w:rPr>
        <w:t>Nokia/NS</w:t>
      </w:r>
      <w:r>
        <w:rPr>
          <w:sz w:val="22"/>
          <w:szCs w:val="22"/>
          <w:lang w:eastAsia="zh-CN"/>
        </w:rPr>
        <w:t>B</w:t>
      </w:r>
      <w:r w:rsidRPr="00987F45">
        <w:rPr>
          <w:sz w:val="22"/>
          <w:szCs w:val="22"/>
          <w:lang w:eastAsia="zh-CN"/>
        </w:rPr>
        <w:t xml:space="preserve"> [3],</w:t>
      </w:r>
    </w:p>
    <w:p w14:paraId="0A180D92"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FFS: </w:t>
      </w:r>
    </w:p>
    <w:p w14:paraId="57CD52E9" w14:textId="77777777" w:rsidR="00987F45" w:rsidRDefault="00987F45" w:rsidP="00E67C01">
      <w:pPr>
        <w:pStyle w:val="ListParagraph"/>
        <w:numPr>
          <w:ilvl w:val="1"/>
          <w:numId w:val="89"/>
        </w:numPr>
        <w:rPr>
          <w:b/>
          <w:bCs/>
          <w:sz w:val="22"/>
          <w:szCs w:val="22"/>
          <w:lang w:eastAsia="zh-CN"/>
        </w:rPr>
      </w:pPr>
      <w:r>
        <w:rPr>
          <w:b/>
          <w:bCs/>
          <w:sz w:val="22"/>
          <w:szCs w:val="22"/>
          <w:lang w:eastAsia="zh-CN"/>
        </w:rPr>
        <w:t>Details:</w:t>
      </w:r>
    </w:p>
    <w:p w14:paraId="2DEDB4B4" w14:textId="6D365110" w:rsidR="00847E38" w:rsidRDefault="00847E38" w:rsidP="00E67C01">
      <w:pPr>
        <w:pStyle w:val="ListParagraph"/>
        <w:numPr>
          <w:ilvl w:val="2"/>
          <w:numId w:val="89"/>
        </w:numPr>
        <w:rPr>
          <w:lang w:eastAsia="zh-CN"/>
        </w:rPr>
      </w:pPr>
      <w:r>
        <w:rPr>
          <w:lang w:eastAsia="zh-CN"/>
        </w:rPr>
        <w:lastRenderedPageBreak/>
        <w:t>HW/</w:t>
      </w:r>
      <w:proofErr w:type="spellStart"/>
      <w:r>
        <w:rPr>
          <w:lang w:eastAsia="zh-CN"/>
        </w:rPr>
        <w:t>HiSi</w:t>
      </w:r>
      <w:proofErr w:type="spellEnd"/>
      <w:r>
        <w:rPr>
          <w:lang w:eastAsia="zh-CN"/>
        </w:rPr>
        <w:t xml:space="preserve"> [1]: </w:t>
      </w:r>
      <w:r w:rsidRPr="00847E38">
        <w:rPr>
          <w:lang w:eastAsia="zh-CN"/>
        </w:rPr>
        <w:t>can be straightforwardly supported with negligible spec impact</w:t>
      </w:r>
    </w:p>
    <w:p w14:paraId="7E1C9BEB" w14:textId="77777777" w:rsidR="00547703" w:rsidRDefault="00547703" w:rsidP="00E67C01">
      <w:pPr>
        <w:pStyle w:val="ListParagraph"/>
        <w:numPr>
          <w:ilvl w:val="2"/>
          <w:numId w:val="89"/>
        </w:numPr>
        <w:rPr>
          <w:lang w:eastAsia="zh-CN"/>
        </w:rPr>
      </w:pPr>
      <w:r>
        <w:rPr>
          <w:lang w:eastAsia="zh-CN"/>
        </w:rPr>
        <w:t xml:space="preserve">Ericsson [2]: </w:t>
      </w:r>
    </w:p>
    <w:p w14:paraId="2A968A52" w14:textId="76F483E4" w:rsidR="00547703" w:rsidRDefault="00547703" w:rsidP="00E67C01">
      <w:pPr>
        <w:pStyle w:val="ListParagraph"/>
        <w:numPr>
          <w:ilvl w:val="3"/>
          <w:numId w:val="89"/>
        </w:numPr>
        <w:rPr>
          <w:lang w:eastAsia="zh-CN"/>
        </w:rPr>
      </w:pPr>
      <w:r>
        <w:rPr>
          <w:lang w:eastAsia="zh-CN"/>
        </w:rPr>
        <w:t xml:space="preserve">When dynamic or semi-static PUCCH cell switching is enabled for a PUCCH group, at any given time the PUCCH resources would be allocated to a same cell (either </w:t>
      </w:r>
      <w:proofErr w:type="spellStart"/>
      <w:r>
        <w:rPr>
          <w:lang w:eastAsia="zh-CN"/>
        </w:rPr>
        <w:t>PCell</w:t>
      </w:r>
      <w:proofErr w:type="spellEnd"/>
      <w:r>
        <w:rPr>
          <w:lang w:eastAsia="zh-CN"/>
        </w:rPr>
        <w:t xml:space="preserve"> /</w:t>
      </w:r>
      <w:proofErr w:type="spellStart"/>
      <w:r>
        <w:rPr>
          <w:lang w:eastAsia="zh-CN"/>
        </w:rPr>
        <w:t>P</w:t>
      </w:r>
      <w:r w:rsidR="00BF3F09">
        <w:rPr>
          <w:lang w:eastAsia="zh-CN"/>
        </w:rPr>
        <w:t>S</w:t>
      </w:r>
      <w:r>
        <w:rPr>
          <w:lang w:eastAsia="zh-CN"/>
        </w:rPr>
        <w:t>Cell</w:t>
      </w:r>
      <w:proofErr w:type="spellEnd"/>
      <w:r>
        <w:rPr>
          <w:lang w:eastAsia="zh-CN"/>
        </w:rPr>
        <w:t xml:space="preserve"> / PUCCH </w:t>
      </w:r>
      <w:proofErr w:type="spellStart"/>
      <w:r>
        <w:rPr>
          <w:lang w:eastAsia="zh-CN"/>
        </w:rPr>
        <w:t>SCell</w:t>
      </w:r>
      <w:proofErr w:type="spellEnd"/>
      <w:r>
        <w:rPr>
          <w:lang w:eastAsia="zh-CN"/>
        </w:rPr>
        <w:t xml:space="preserve"> or PUCCH </w:t>
      </w:r>
      <w:proofErr w:type="spellStart"/>
      <w:r>
        <w:rPr>
          <w:lang w:eastAsia="zh-CN"/>
        </w:rPr>
        <w:t>sScell</w:t>
      </w:r>
      <w:proofErr w:type="spellEnd"/>
      <w:r>
        <w:rPr>
          <w:lang w:eastAsia="zh-CN"/>
        </w:rPr>
        <w:t>).</w:t>
      </w:r>
    </w:p>
    <w:p w14:paraId="6C4540AE" w14:textId="77777777" w:rsidR="00547703" w:rsidRDefault="00547703" w:rsidP="00E67C01">
      <w:pPr>
        <w:pStyle w:val="ListParagraph"/>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7AF2894F" w14:textId="427AE6E4" w:rsidR="00987F45" w:rsidRDefault="00987F45" w:rsidP="00E67C01">
      <w:pPr>
        <w:pStyle w:val="ListParagraph"/>
        <w:numPr>
          <w:ilvl w:val="2"/>
          <w:numId w:val="89"/>
        </w:numPr>
        <w:rPr>
          <w:lang w:eastAsia="zh-CN"/>
        </w:rPr>
      </w:pPr>
      <w:r w:rsidRPr="00987F45">
        <w:rPr>
          <w:lang w:eastAsia="zh-CN"/>
        </w:rPr>
        <w:t xml:space="preserve">Nokia/NSB [3]: </w:t>
      </w:r>
      <w:r>
        <w:rPr>
          <w:lang w:eastAsia="zh-CN"/>
        </w:rPr>
        <w:t xml:space="preserve">Further clarifications would be needed (still not available) </w:t>
      </w:r>
      <w:r>
        <w:rPr>
          <w:lang w:eastAsia="zh-CN"/>
        </w:rPr>
        <w:sym w:font="Wingdings" w:char="F0E0"/>
      </w:r>
      <w:r>
        <w:rPr>
          <w:lang w:eastAsia="zh-CN"/>
        </w:rPr>
        <w:t xml:space="preserve"> do not support in Rel-17. </w:t>
      </w:r>
    </w:p>
    <w:p w14:paraId="64A093AE" w14:textId="16A47096" w:rsidR="00987F45" w:rsidRDefault="00AF40A3" w:rsidP="00E67C01">
      <w:pPr>
        <w:pStyle w:val="ListParagraph"/>
        <w:numPr>
          <w:ilvl w:val="2"/>
          <w:numId w:val="89"/>
        </w:numPr>
        <w:rPr>
          <w:lang w:eastAsia="zh-CN"/>
        </w:rPr>
      </w:pPr>
      <w:r>
        <w:rPr>
          <w:lang w:eastAsia="zh-CN"/>
        </w:rPr>
        <w:t xml:space="preserve">CATT [8]: </w:t>
      </w:r>
      <w:r w:rsidRPr="00AF40A3">
        <w:rPr>
          <w:lang w:eastAsia="zh-CN"/>
        </w:rPr>
        <w:t>LP HARQ-ACK would not be multiplexed with HP UCI if they are on different PUCCH cells</w:t>
      </w:r>
    </w:p>
    <w:p w14:paraId="069957D6" w14:textId="77777777" w:rsidR="00D412D2" w:rsidRDefault="00D412D2" w:rsidP="00E67C01">
      <w:pPr>
        <w:pStyle w:val="ListParagraph"/>
        <w:numPr>
          <w:ilvl w:val="2"/>
          <w:numId w:val="89"/>
        </w:numPr>
        <w:rPr>
          <w:lang w:eastAsia="zh-CN"/>
        </w:rPr>
      </w:pPr>
      <w:r>
        <w:rPr>
          <w:lang w:eastAsia="zh-CN"/>
        </w:rPr>
        <w:t xml:space="preserve">Intel [15]: For the conclusion that “For dynamic PUCCH cell switching, the UE does not expect a PUCCH slot with UCI on </w:t>
      </w:r>
      <w:proofErr w:type="spellStart"/>
      <w:r>
        <w:rPr>
          <w:lang w:eastAsia="zh-CN"/>
        </w:rPr>
        <w:t>PCell</w:t>
      </w:r>
      <w:proofErr w:type="spellEnd"/>
      <w:r>
        <w:rPr>
          <w:lang w:eastAsia="zh-CN"/>
        </w:rPr>
        <w:t xml:space="preserve"> /</w:t>
      </w:r>
      <w:proofErr w:type="spellStart"/>
      <w:r>
        <w:rPr>
          <w:lang w:eastAsia="zh-CN"/>
        </w:rPr>
        <w:t>SPCell</w:t>
      </w:r>
      <w:proofErr w:type="spellEnd"/>
      <w:r>
        <w:rPr>
          <w:lang w:eastAsia="zh-CN"/>
        </w:rPr>
        <w:t xml:space="preserve"> / PUCCH SCell to overlap with a PUCCH slot with HARQ-ACK on the dynamically indicated alternative PUCCH cell”,</w:t>
      </w:r>
    </w:p>
    <w:p w14:paraId="43CB6E4E" w14:textId="77777777" w:rsidR="00D412D2" w:rsidRDefault="00D412D2" w:rsidP="00E67C01">
      <w:pPr>
        <w:pStyle w:val="ListParagraph"/>
        <w:numPr>
          <w:ilvl w:val="3"/>
          <w:numId w:val="89"/>
        </w:numPr>
        <w:rPr>
          <w:lang w:eastAsia="zh-CN"/>
        </w:rPr>
      </w:pPr>
      <w:r>
        <w:rPr>
          <w:lang w:eastAsia="zh-CN"/>
        </w:rPr>
        <w:t>Clarify that the valid PUCCH resource on Pcell means PUCCH resources before multiplexing on Pcell</w:t>
      </w:r>
    </w:p>
    <w:p w14:paraId="3D7FE889" w14:textId="6768C5CC" w:rsidR="00847E38" w:rsidRPr="00987F45" w:rsidRDefault="00D412D2" w:rsidP="00E67C01">
      <w:pPr>
        <w:pStyle w:val="ListParagraph"/>
        <w:numPr>
          <w:ilvl w:val="3"/>
          <w:numId w:val="89"/>
        </w:numPr>
        <w:rPr>
          <w:lang w:eastAsia="zh-CN"/>
        </w:rPr>
      </w:pPr>
      <w:r>
        <w:rPr>
          <w:lang w:eastAsia="zh-CN"/>
        </w:rPr>
        <w:t>Clarify that for different priority UCI, any PUCCH resource before multiplexing/prioritization is considered</w:t>
      </w:r>
    </w:p>
    <w:p w14:paraId="1A423348" w14:textId="2A992E11" w:rsidR="00987F45" w:rsidRDefault="00987F45" w:rsidP="00A83B39">
      <w:pPr>
        <w:rPr>
          <w:lang w:val="en-US" w:eastAsia="zh-CN"/>
        </w:rPr>
      </w:pPr>
    </w:p>
    <w:p w14:paraId="13CB19B7" w14:textId="0E912977" w:rsidR="00806263" w:rsidRDefault="00806263" w:rsidP="00806263">
      <w:pPr>
        <w:pStyle w:val="Heading3"/>
        <w:numPr>
          <w:ilvl w:val="0"/>
          <w:numId w:val="0"/>
        </w:numPr>
        <w:rPr>
          <w:lang w:eastAsia="zh-CN"/>
        </w:rPr>
      </w:pPr>
      <w:r>
        <w:rPr>
          <w:lang w:eastAsia="zh-CN"/>
        </w:rPr>
        <w:t xml:space="preserve">7.1.6 </w:t>
      </w:r>
      <w:r w:rsidRPr="00A83B39">
        <w:rPr>
          <w:lang w:eastAsia="zh-CN"/>
        </w:rPr>
        <w:t xml:space="preserve">Joint Operation of </w:t>
      </w:r>
      <w:r>
        <w:rPr>
          <w:lang w:eastAsia="zh-CN"/>
        </w:rPr>
        <w:t xml:space="preserve">simultaneous PUCCH/PUSCH </w:t>
      </w:r>
      <w:r w:rsidRPr="00A83B39">
        <w:rPr>
          <w:lang w:eastAsia="zh-CN"/>
        </w:rPr>
        <w:t xml:space="preserve">and </w:t>
      </w:r>
      <w:r>
        <w:rPr>
          <w:lang w:eastAsia="zh-CN"/>
        </w:rPr>
        <w:t>Rel-17 HARQ-ACK enhancements</w:t>
      </w:r>
    </w:p>
    <w:p w14:paraId="71A63A33" w14:textId="77777777" w:rsidR="00806263" w:rsidRDefault="00806263" w:rsidP="00806263">
      <w:pPr>
        <w:rPr>
          <w:lang w:val="en-US" w:eastAsia="zh-CN"/>
        </w:rPr>
      </w:pPr>
    </w:p>
    <w:p w14:paraId="1113A3A0" w14:textId="65D1BCB7" w:rsidR="00806263" w:rsidRDefault="00806263" w:rsidP="00E67C01">
      <w:pPr>
        <w:pStyle w:val="ListParagraph"/>
        <w:numPr>
          <w:ilvl w:val="0"/>
          <w:numId w:val="89"/>
        </w:numPr>
        <w:rPr>
          <w:b/>
          <w:bCs/>
          <w:sz w:val="22"/>
          <w:szCs w:val="22"/>
          <w:lang w:eastAsia="zh-CN"/>
        </w:rPr>
      </w:pPr>
      <w:r w:rsidRPr="00A83B39">
        <w:rPr>
          <w:b/>
          <w:bCs/>
          <w:sz w:val="22"/>
          <w:szCs w:val="22"/>
          <w:lang w:eastAsia="zh-CN"/>
        </w:rPr>
        <w:t xml:space="preserve">Support joint Operation of R17 </w:t>
      </w:r>
      <w:r>
        <w:rPr>
          <w:b/>
          <w:bCs/>
          <w:sz w:val="22"/>
          <w:szCs w:val="22"/>
          <w:lang w:eastAsia="zh-CN"/>
        </w:rPr>
        <w:t xml:space="preserve">simultaneous PUSCH/PUCCH </w:t>
      </w:r>
      <w:r w:rsidRPr="00A83B39">
        <w:rPr>
          <w:b/>
          <w:bCs/>
          <w:sz w:val="22"/>
          <w:szCs w:val="22"/>
          <w:lang w:eastAsia="zh-CN"/>
        </w:rPr>
        <w:t>and</w:t>
      </w:r>
      <w:r>
        <w:rPr>
          <w:b/>
          <w:bCs/>
          <w:sz w:val="22"/>
          <w:szCs w:val="22"/>
          <w:lang w:eastAsia="zh-CN"/>
        </w:rPr>
        <w:t xml:space="preserve"> any of the HARQ-ACK enhancements</w:t>
      </w:r>
    </w:p>
    <w:p w14:paraId="3978F696" w14:textId="65922825" w:rsidR="00806263" w:rsidRDefault="00806263" w:rsidP="00E67C01">
      <w:pPr>
        <w:pStyle w:val="ListParagraph"/>
        <w:numPr>
          <w:ilvl w:val="1"/>
          <w:numId w:val="89"/>
        </w:numPr>
        <w:rPr>
          <w:b/>
          <w:bCs/>
          <w:sz w:val="22"/>
          <w:szCs w:val="22"/>
          <w:lang w:eastAsia="zh-CN"/>
        </w:rPr>
      </w:pPr>
      <w:r>
        <w:rPr>
          <w:b/>
          <w:bCs/>
          <w:sz w:val="22"/>
          <w:szCs w:val="22"/>
          <w:lang w:eastAsia="zh-CN"/>
        </w:rPr>
        <w:t xml:space="preserve">Yes: </w:t>
      </w:r>
      <w:r w:rsidRPr="00806263">
        <w:rPr>
          <w:sz w:val="22"/>
          <w:szCs w:val="22"/>
          <w:lang w:eastAsia="zh-CN"/>
        </w:rPr>
        <w:t>vivo [5]</w:t>
      </w:r>
      <w:r w:rsidR="00484001">
        <w:rPr>
          <w:sz w:val="22"/>
          <w:szCs w:val="22"/>
          <w:lang w:eastAsia="zh-CN"/>
        </w:rPr>
        <w:t xml:space="preserve"> (any of the Rel-17 HARQ enhancements)</w:t>
      </w:r>
      <w:r w:rsidR="002A395E">
        <w:rPr>
          <w:sz w:val="22"/>
          <w:szCs w:val="22"/>
          <w:lang w:eastAsia="zh-CN"/>
        </w:rPr>
        <w:t>, QC [19] (for PUCCH cell switching)</w:t>
      </w:r>
    </w:p>
    <w:p w14:paraId="70989A94" w14:textId="05628E3E" w:rsidR="00806263" w:rsidRDefault="00806263" w:rsidP="00E67C01">
      <w:pPr>
        <w:pStyle w:val="ListParagraph"/>
        <w:numPr>
          <w:ilvl w:val="1"/>
          <w:numId w:val="89"/>
        </w:numPr>
        <w:rPr>
          <w:b/>
          <w:bCs/>
          <w:sz w:val="22"/>
          <w:szCs w:val="22"/>
          <w:lang w:eastAsia="zh-CN"/>
        </w:rPr>
      </w:pPr>
      <w:r>
        <w:rPr>
          <w:b/>
          <w:bCs/>
          <w:sz w:val="22"/>
          <w:szCs w:val="22"/>
          <w:lang w:eastAsia="zh-CN"/>
        </w:rPr>
        <w:t xml:space="preserve">No: </w:t>
      </w:r>
    </w:p>
    <w:p w14:paraId="296F018C" w14:textId="77777777" w:rsidR="00806263" w:rsidRDefault="00806263" w:rsidP="00E67C01">
      <w:pPr>
        <w:pStyle w:val="ListParagraph"/>
        <w:numPr>
          <w:ilvl w:val="1"/>
          <w:numId w:val="89"/>
        </w:numPr>
        <w:rPr>
          <w:b/>
          <w:bCs/>
          <w:sz w:val="22"/>
          <w:szCs w:val="22"/>
          <w:lang w:eastAsia="zh-CN"/>
        </w:rPr>
      </w:pPr>
      <w:r>
        <w:rPr>
          <w:b/>
          <w:bCs/>
          <w:sz w:val="22"/>
          <w:szCs w:val="22"/>
          <w:lang w:eastAsia="zh-CN"/>
        </w:rPr>
        <w:t xml:space="preserve">FFS: </w:t>
      </w:r>
    </w:p>
    <w:p w14:paraId="229B3359" w14:textId="7571EF4F" w:rsidR="00806263" w:rsidRDefault="00806263" w:rsidP="00E67C01">
      <w:pPr>
        <w:pStyle w:val="ListParagraph"/>
        <w:numPr>
          <w:ilvl w:val="1"/>
          <w:numId w:val="89"/>
        </w:numPr>
        <w:rPr>
          <w:b/>
          <w:bCs/>
          <w:sz w:val="22"/>
          <w:szCs w:val="22"/>
          <w:lang w:eastAsia="zh-CN"/>
        </w:rPr>
      </w:pPr>
      <w:r>
        <w:rPr>
          <w:b/>
          <w:bCs/>
          <w:sz w:val="22"/>
          <w:szCs w:val="22"/>
          <w:lang w:eastAsia="zh-CN"/>
        </w:rPr>
        <w:t>Details:</w:t>
      </w:r>
    </w:p>
    <w:p w14:paraId="2EF6AC9A" w14:textId="1C499846" w:rsidR="000E11E7" w:rsidRDefault="000E11E7" w:rsidP="000E11E7">
      <w:pPr>
        <w:rPr>
          <w:b/>
          <w:bCs/>
          <w:sz w:val="22"/>
          <w:szCs w:val="22"/>
          <w:lang w:eastAsia="zh-CN"/>
        </w:rPr>
      </w:pPr>
    </w:p>
    <w:p w14:paraId="5B1D6B84" w14:textId="2869CA98"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7.2 1</w:t>
      </w:r>
      <w:r w:rsidRPr="002D6399">
        <w:rPr>
          <w:rFonts w:ascii="Arial" w:hAnsi="Arial"/>
          <w:sz w:val="32"/>
        </w:rPr>
        <w:t>st</w:t>
      </w:r>
      <w:r>
        <w:rPr>
          <w:rFonts w:ascii="Arial" w:hAnsi="Arial"/>
          <w:sz w:val="32"/>
        </w:rPr>
        <w:t xml:space="preserve"> round of email approvals</w:t>
      </w:r>
    </w:p>
    <w:p w14:paraId="04AD07ED" w14:textId="77777777" w:rsidR="000E11E7" w:rsidRDefault="000E11E7" w:rsidP="000E11E7"/>
    <w:p w14:paraId="69C3A353"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One-shot HARQ re-transmission </w:t>
      </w:r>
    </w:p>
    <w:p w14:paraId="115D9B4B" w14:textId="77777777" w:rsidR="000E11E7" w:rsidRPr="000E11E7" w:rsidRDefault="000E11E7" w:rsidP="000E11E7">
      <w:pPr>
        <w:spacing w:after="160" w:line="259" w:lineRule="auto"/>
        <w:rPr>
          <w:rFonts w:eastAsia="Calibri"/>
        </w:rPr>
      </w:pPr>
      <w:r w:rsidRPr="000E11E7">
        <w:rPr>
          <w:rFonts w:eastAsia="Calibri"/>
        </w:rPr>
        <w:t xml:space="preserve">Several companies also provided input on the support of this joint operation. And based on the input, it seems that all input receiving is hinting, that for the indicated priority in one-shot HARQ re-transmission triggering DCI only the HARQ-ACK CB of that priority should be triggered. </w:t>
      </w:r>
    </w:p>
    <w:p w14:paraId="4F1B548D" w14:textId="77777777" w:rsidR="000E11E7" w:rsidRPr="000E11E7" w:rsidRDefault="000E11E7" w:rsidP="000E11E7">
      <w:pPr>
        <w:spacing w:after="160" w:line="259" w:lineRule="auto"/>
        <w:rPr>
          <w:rFonts w:eastAsia="Calibri"/>
        </w:rPr>
      </w:pPr>
      <w:r w:rsidRPr="000E11E7">
        <w:rPr>
          <w:rFonts w:eastAsia="Calibri"/>
        </w:rPr>
        <w:t xml:space="preserve">So let’s try to see if we are able to find a complete solution proposal to support this feature combination in Rel-17. </w:t>
      </w:r>
    </w:p>
    <w:p w14:paraId="452F410F" w14:textId="77777777" w:rsidR="00875BF0" w:rsidRPr="000E11E7" w:rsidRDefault="00875BF0" w:rsidP="00875BF0">
      <w:pPr>
        <w:spacing w:after="0" w:line="259" w:lineRule="auto"/>
        <w:rPr>
          <w:rFonts w:eastAsia="Calibri"/>
          <w:b/>
          <w:bCs/>
          <w:sz w:val="22"/>
          <w:szCs w:val="22"/>
        </w:rPr>
      </w:pPr>
      <w:bookmarkStart w:id="64" w:name="_Hlk96417218"/>
      <w:r w:rsidRPr="009948B6">
        <w:rPr>
          <w:rFonts w:eastAsia="Calibri"/>
          <w:b/>
          <w:bCs/>
          <w:color w:val="FF0000"/>
          <w:sz w:val="22"/>
          <w:szCs w:val="22"/>
          <w:highlight w:val="yellow"/>
        </w:rPr>
        <w:t xml:space="preserve">Mod </w:t>
      </w:r>
      <w:r w:rsidRPr="000E11E7">
        <w:rPr>
          <w:rFonts w:eastAsia="Calibri"/>
          <w:b/>
          <w:bCs/>
          <w:sz w:val="22"/>
          <w:szCs w:val="22"/>
          <w:highlight w:val="yellow"/>
        </w:rPr>
        <w:t xml:space="preserve">Proposal </w:t>
      </w:r>
      <w:r>
        <w:rPr>
          <w:rFonts w:eastAsia="Calibri"/>
          <w:b/>
          <w:bCs/>
          <w:sz w:val="22"/>
          <w:szCs w:val="22"/>
          <w:highlight w:val="yellow"/>
        </w:rPr>
        <w:t>7.2.1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one-shot HARQ re-</w:t>
      </w:r>
      <w:proofErr w:type="spellStart"/>
      <w:r w:rsidRPr="000E11E7">
        <w:rPr>
          <w:rFonts w:eastAsia="Calibri"/>
          <w:b/>
          <w:bCs/>
          <w:sz w:val="22"/>
          <w:szCs w:val="22"/>
        </w:rPr>
        <w:t>tx</w:t>
      </w:r>
      <w:proofErr w:type="spellEnd"/>
      <w:r w:rsidRPr="000E11E7">
        <w:rPr>
          <w:rFonts w:eastAsia="Calibri"/>
          <w:b/>
          <w:bCs/>
          <w:sz w:val="22"/>
          <w:szCs w:val="22"/>
        </w:rPr>
        <w:t xml:space="preserve"> in Rel-17</w:t>
      </w:r>
    </w:p>
    <w:p w14:paraId="40DFA61B" w14:textId="77777777" w:rsidR="00875BF0" w:rsidRPr="000E11E7" w:rsidRDefault="00875BF0" w:rsidP="00875BF0">
      <w:pPr>
        <w:numPr>
          <w:ilvl w:val="0"/>
          <w:numId w:val="127"/>
        </w:numPr>
        <w:spacing w:after="160" w:line="259" w:lineRule="auto"/>
        <w:contextualSpacing/>
        <w:rPr>
          <w:rFonts w:eastAsia="Calibri"/>
          <w:b/>
          <w:bCs/>
          <w:sz w:val="22"/>
          <w:szCs w:val="22"/>
        </w:rPr>
      </w:pPr>
      <w:r w:rsidRPr="000E11E7">
        <w:rPr>
          <w:rFonts w:eastAsia="Calibri"/>
          <w:b/>
          <w:bCs/>
          <w:sz w:val="22"/>
          <w:szCs w:val="22"/>
        </w:rPr>
        <w:t>One-shot HARQ retransmission is be handled per physical layer priority follow</w:t>
      </w:r>
      <w:r>
        <w:rPr>
          <w:rFonts w:eastAsia="Calibri"/>
          <w:b/>
          <w:bCs/>
          <w:sz w:val="22"/>
          <w:szCs w:val="22"/>
        </w:rPr>
        <w:t xml:space="preserve">ing the </w:t>
      </w:r>
      <w:r w:rsidRPr="000E11E7">
        <w:rPr>
          <w:rFonts w:eastAsia="Calibri"/>
          <w:b/>
          <w:bCs/>
          <w:sz w:val="22"/>
          <w:szCs w:val="22"/>
        </w:rPr>
        <w:t xml:space="preserve"> existing agreements in step 1, i.e. </w:t>
      </w:r>
    </w:p>
    <w:p w14:paraId="5EF4227D"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Only the HARQ-ACK CB of the indicated PHY priority in one-shot HARQ-ACK triggering DCI is triggered for one-shot HARQ-ACK CB re-transmission </w:t>
      </w:r>
    </w:p>
    <w:p w14:paraId="56DBF697" w14:textId="77777777" w:rsidR="00875BF0" w:rsidRPr="000E11E7" w:rsidRDefault="00875BF0" w:rsidP="00875BF0">
      <w:pPr>
        <w:numPr>
          <w:ilvl w:val="1"/>
          <w:numId w:val="127"/>
        </w:numPr>
        <w:spacing w:after="0" w:line="259" w:lineRule="auto"/>
        <w:contextualSpacing/>
        <w:jc w:val="both"/>
        <w:rPr>
          <w:rFonts w:eastAsia="Calibri"/>
          <w:b/>
          <w:bCs/>
          <w:i/>
          <w:iCs/>
          <w:sz w:val="22"/>
          <w:szCs w:val="22"/>
        </w:rPr>
      </w:pPr>
      <w:r w:rsidRPr="000E11E7">
        <w:rPr>
          <w:rFonts w:eastAsia="Calibri"/>
          <w:b/>
          <w:bCs/>
          <w:sz w:val="22"/>
          <w:szCs w:val="22"/>
          <w:lang w:eastAsia="ko-KR"/>
        </w:rPr>
        <w:lastRenderedPageBreak/>
        <w:t xml:space="preserve">The ‘backward HARQ-ACK slot-offset’ is interpreted with the granularity of a PUCCH slot of the respective PHY priority of step 1 of </w:t>
      </w:r>
      <w:proofErr w:type="spellStart"/>
      <w:r w:rsidRPr="000E11E7">
        <w:rPr>
          <w:rFonts w:eastAsia="Calibri"/>
          <w:b/>
          <w:bCs/>
          <w:sz w:val="22"/>
          <w:szCs w:val="22"/>
          <w:lang w:eastAsia="ko-KR"/>
        </w:rPr>
        <w:t>PCell</w:t>
      </w:r>
      <w:proofErr w:type="spellEnd"/>
      <w:r w:rsidRPr="000E11E7">
        <w:rPr>
          <w:rFonts w:eastAsia="Calibri"/>
          <w:b/>
          <w:bCs/>
          <w:sz w:val="22"/>
          <w:szCs w:val="22"/>
          <w:lang w:eastAsia="ko-KR"/>
        </w:rPr>
        <w:t xml:space="preserve"> /</w:t>
      </w:r>
      <w:proofErr w:type="spellStart"/>
      <w:r w:rsidRPr="000E11E7">
        <w:rPr>
          <w:rFonts w:eastAsia="Calibri"/>
          <w:b/>
          <w:bCs/>
          <w:sz w:val="22"/>
          <w:szCs w:val="22"/>
          <w:lang w:eastAsia="ko-KR"/>
        </w:rPr>
        <w:t>PSCell</w:t>
      </w:r>
      <w:proofErr w:type="spellEnd"/>
      <w:r w:rsidRPr="000E11E7">
        <w:rPr>
          <w:rFonts w:eastAsia="Calibri"/>
          <w:b/>
          <w:bCs/>
          <w:sz w:val="22"/>
          <w:szCs w:val="22"/>
          <w:lang w:eastAsia="ko-KR"/>
        </w:rPr>
        <w:t xml:space="preserve"> / PUCCH SCell</w:t>
      </w:r>
    </w:p>
    <w:p w14:paraId="4F8FEF3F"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The UE does not expect more than one triggering DCI for Rel-17 one-shot feedback indicating the same PUCCH slot of a certain PHY priority in step 1 for the re-transmission of HARQ-ACK CBs of different PUCCH slots to be re-transmitted. </w:t>
      </w:r>
    </w:p>
    <w:p w14:paraId="5FDA2F68" w14:textId="77777777" w:rsidR="00875BF0" w:rsidRPr="000E11E7" w:rsidRDefault="00875BF0" w:rsidP="00875BF0">
      <w:pPr>
        <w:numPr>
          <w:ilvl w:val="0"/>
          <w:numId w:val="127"/>
        </w:numPr>
        <w:spacing w:after="160" w:line="259" w:lineRule="auto"/>
        <w:contextualSpacing/>
        <w:rPr>
          <w:rFonts w:eastAsia="Calibri"/>
          <w:b/>
          <w:bCs/>
        </w:rPr>
      </w:pPr>
      <w:r w:rsidRPr="000E11E7">
        <w:rPr>
          <w:rFonts w:eastAsia="Calibri"/>
          <w:b/>
          <w:bCs/>
          <w:sz w:val="22"/>
          <w:szCs w:val="22"/>
        </w:rPr>
        <w:t xml:space="preserve">After the one-shot HARQ-ACK re-transmission operation in step1, the UE continues in step 2 of the Rel-17 Intra-UE multiplexing framework </w:t>
      </w:r>
    </w:p>
    <w:p w14:paraId="50599BB8" w14:textId="77777777" w:rsidR="00875BF0" w:rsidRPr="009948B6" w:rsidRDefault="00875BF0" w:rsidP="00875BF0">
      <w:pPr>
        <w:numPr>
          <w:ilvl w:val="1"/>
          <w:numId w:val="127"/>
        </w:numPr>
        <w:spacing w:after="160" w:line="259" w:lineRule="auto"/>
        <w:contextualSpacing/>
        <w:rPr>
          <w:rFonts w:eastAsia="Calibri"/>
          <w:b/>
          <w:bCs/>
          <w:sz w:val="22"/>
          <w:szCs w:val="22"/>
        </w:rPr>
      </w:pPr>
      <w:r w:rsidRPr="009948B6">
        <w:rPr>
          <w:b/>
          <w:bCs/>
          <w:sz w:val="22"/>
          <w:szCs w:val="22"/>
        </w:rPr>
        <w:t xml:space="preserve">There are no further restrictions imposed, e.g. multiplexing of </w:t>
      </w:r>
      <w:r w:rsidRPr="009948B6">
        <w:rPr>
          <w:b/>
          <w:bCs/>
          <w:color w:val="FF0000"/>
          <w:sz w:val="22"/>
          <w:szCs w:val="22"/>
        </w:rPr>
        <w:t xml:space="preserve">one or </w:t>
      </w:r>
      <w:r w:rsidRPr="009948B6">
        <w:rPr>
          <w:b/>
          <w:bCs/>
          <w:sz w:val="22"/>
          <w:szCs w:val="22"/>
        </w:rPr>
        <w:t xml:space="preserve">a </w:t>
      </w:r>
      <w:r w:rsidRPr="009948B6">
        <w:rPr>
          <w:b/>
          <w:bCs/>
          <w:color w:val="FF0000"/>
          <w:sz w:val="22"/>
          <w:szCs w:val="22"/>
        </w:rPr>
        <w:t xml:space="preserve">combination of </w:t>
      </w:r>
      <w:r w:rsidRPr="009948B6">
        <w:rPr>
          <w:b/>
          <w:bCs/>
          <w:sz w:val="22"/>
          <w:szCs w:val="22"/>
        </w:rPr>
        <w:t>LP HARQ-ACK CB</w:t>
      </w:r>
      <w:r w:rsidRPr="009948B6">
        <w:rPr>
          <w:b/>
          <w:bCs/>
          <w:color w:val="FF0000"/>
          <w:sz w:val="22"/>
          <w:szCs w:val="22"/>
        </w:rPr>
        <w:t xml:space="preserve">s, including LP Type1 CB/Type2 CB /one-shot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 xml:space="preserve">re-transmission </w:t>
      </w:r>
      <w:r w:rsidRPr="009948B6">
        <w:rPr>
          <w:b/>
          <w:bCs/>
          <w:color w:val="FF0000"/>
          <w:sz w:val="22"/>
          <w:szCs w:val="22"/>
        </w:rPr>
        <w:t>CB</w:t>
      </w:r>
      <w:r w:rsidRPr="009948B6">
        <w:rPr>
          <w:b/>
          <w:bCs/>
          <w:sz w:val="22"/>
          <w:szCs w:val="22"/>
        </w:rPr>
        <w:t xml:space="preserve">, with </w:t>
      </w:r>
      <w:r w:rsidRPr="009948B6">
        <w:rPr>
          <w:b/>
          <w:bCs/>
          <w:color w:val="FF0000"/>
          <w:sz w:val="22"/>
          <w:szCs w:val="22"/>
        </w:rPr>
        <w:t>one or a</w:t>
      </w:r>
      <w:r w:rsidRPr="009948B6">
        <w:rPr>
          <w:b/>
          <w:bCs/>
          <w:sz w:val="22"/>
          <w:szCs w:val="22"/>
        </w:rPr>
        <w:t xml:space="preserve"> </w:t>
      </w:r>
      <w:r w:rsidRPr="009948B6">
        <w:rPr>
          <w:b/>
          <w:bCs/>
          <w:color w:val="FF0000"/>
          <w:sz w:val="22"/>
          <w:szCs w:val="22"/>
        </w:rPr>
        <w:t>combination of</w:t>
      </w:r>
      <w:r w:rsidRPr="009948B6">
        <w:rPr>
          <w:b/>
          <w:bCs/>
          <w:sz w:val="22"/>
          <w:szCs w:val="22"/>
        </w:rPr>
        <w:t xml:space="preserve"> HP HARQ-ACK CB</w:t>
      </w:r>
      <w:r w:rsidRPr="009948B6">
        <w:rPr>
          <w:b/>
          <w:bCs/>
          <w:color w:val="FF0000"/>
          <w:sz w:val="22"/>
          <w:szCs w:val="22"/>
        </w:rPr>
        <w:t>s, including LP Type1 CB/Type2 CB /one-shot</w:t>
      </w:r>
      <w:r w:rsidRPr="009948B6">
        <w:rPr>
          <w:b/>
          <w:bCs/>
          <w:sz w:val="22"/>
          <w:szCs w:val="22"/>
        </w:rPr>
        <w:t xml:space="preserve">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re-transmission</w:t>
      </w:r>
      <w:r w:rsidRPr="009948B6">
        <w:rPr>
          <w:b/>
          <w:bCs/>
          <w:color w:val="FF0000"/>
          <w:sz w:val="22"/>
          <w:szCs w:val="22"/>
        </w:rPr>
        <w:t xml:space="preserve"> CB</w:t>
      </w:r>
      <w:r w:rsidRPr="009948B6">
        <w:rPr>
          <w:b/>
          <w:bCs/>
          <w:strike/>
          <w:color w:val="FF0000"/>
          <w:sz w:val="22"/>
          <w:szCs w:val="22"/>
        </w:rPr>
        <w:t>, and a HP Type 1 or HP Type 2 HARQ-ACK CB</w:t>
      </w:r>
      <w:r w:rsidRPr="009948B6">
        <w:rPr>
          <w:b/>
          <w:bCs/>
          <w:sz w:val="22"/>
          <w:szCs w:val="22"/>
        </w:rPr>
        <w:t xml:space="preserve"> in step 2 is not precluded</w:t>
      </w:r>
      <w:r>
        <w:rPr>
          <w:b/>
          <w:bCs/>
          <w:sz w:val="22"/>
          <w:szCs w:val="22"/>
        </w:rPr>
        <w:t>.</w:t>
      </w:r>
    </w:p>
    <w:bookmarkEnd w:id="64"/>
    <w:p w14:paraId="353B5180" w14:textId="6D648AD7" w:rsidR="000E11E7" w:rsidRPr="000E11E7" w:rsidRDefault="000E11E7" w:rsidP="00E67C01">
      <w:pPr>
        <w:numPr>
          <w:ilvl w:val="1"/>
          <w:numId w:val="127"/>
        </w:numPr>
        <w:spacing w:after="160" w:line="259" w:lineRule="auto"/>
        <w:contextualSpacing/>
        <w:rPr>
          <w:rFonts w:eastAsia="Calibri"/>
          <w:b/>
          <w:bCs/>
        </w:rPr>
      </w:pPr>
      <w:r w:rsidRPr="000E11E7">
        <w:rPr>
          <w:rFonts w:eastAsia="Calibri"/>
          <w:b/>
          <w:bCs/>
          <w:sz w:val="22"/>
          <w:szCs w:val="22"/>
        </w:rPr>
        <w:t xml:space="preserve"> </w:t>
      </w:r>
    </w:p>
    <w:p w14:paraId="54494055" w14:textId="77777777" w:rsidR="000E11E7" w:rsidRPr="000E11E7" w:rsidRDefault="000E11E7" w:rsidP="000E11E7">
      <w:pPr>
        <w:spacing w:after="160" w:line="259" w:lineRule="auto"/>
        <w:ind w:left="1440"/>
        <w:contextualSpacing/>
        <w:rPr>
          <w:rFonts w:eastAsia="Calibri"/>
          <w:b/>
          <w:bCs/>
        </w:rPr>
      </w:pPr>
    </w:p>
    <w:tbl>
      <w:tblPr>
        <w:tblStyle w:val="TableGrid12"/>
        <w:tblW w:w="9634" w:type="dxa"/>
        <w:tblLook w:val="04A0" w:firstRow="1" w:lastRow="0" w:firstColumn="1" w:lastColumn="0" w:noHBand="0" w:noVBand="1"/>
      </w:tblPr>
      <w:tblGrid>
        <w:gridCol w:w="2547"/>
        <w:gridCol w:w="7087"/>
      </w:tblGrid>
      <w:tr w:rsidR="000E11E7" w:rsidRPr="000E11E7" w14:paraId="117773A4" w14:textId="77777777" w:rsidTr="00036D75">
        <w:tc>
          <w:tcPr>
            <w:tcW w:w="2547" w:type="dxa"/>
            <w:tcBorders>
              <w:top w:val="single" w:sz="4" w:space="0" w:color="auto"/>
              <w:left w:val="single" w:sz="4" w:space="0" w:color="auto"/>
              <w:bottom w:val="single" w:sz="4" w:space="0" w:color="auto"/>
              <w:right w:val="single" w:sz="4" w:space="0" w:color="auto"/>
            </w:tcBorders>
          </w:tcPr>
          <w:p w14:paraId="3FB27A82"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D12B35B" w14:textId="016F50DF" w:rsidR="000E11E7" w:rsidRPr="00E43845" w:rsidRDefault="008A5696" w:rsidP="000E11E7">
            <w:pPr>
              <w:spacing w:beforeLines="50" w:before="120" w:after="0"/>
              <w:rPr>
                <w:rFonts w:eastAsiaTheme="minorEastAsia"/>
                <w:iCs/>
                <w:kern w:val="2"/>
                <w:lang w:eastAsia="zh-CN"/>
              </w:rPr>
            </w:pPr>
            <w:r>
              <w:rPr>
                <w:iCs/>
                <w:kern w:val="2"/>
                <w:lang w:eastAsia="zh-CN"/>
              </w:rPr>
              <w:t>Ericsson</w:t>
            </w:r>
            <w:r w:rsidR="00DE4DCD">
              <w:rPr>
                <w:iCs/>
                <w:kern w:val="2"/>
                <w:lang w:eastAsia="zh-CN"/>
              </w:rPr>
              <w:t xml:space="preserve"> Huawei/</w:t>
            </w:r>
            <w:proofErr w:type="spellStart"/>
            <w:r w:rsidR="00DE4DCD">
              <w:rPr>
                <w:iCs/>
                <w:kern w:val="2"/>
                <w:lang w:eastAsia="zh-CN"/>
              </w:rPr>
              <w:t>Hisi</w:t>
            </w:r>
            <w:proofErr w:type="spellEnd"/>
            <w:r w:rsidR="00DE4DCD">
              <w:rPr>
                <w:iCs/>
                <w:kern w:val="2"/>
                <w:lang w:eastAsia="zh-CN"/>
              </w:rPr>
              <w:t xml:space="preserve"> (see comments)</w:t>
            </w:r>
            <w:r w:rsidR="002E072C">
              <w:rPr>
                <w:iCs/>
                <w:kern w:val="2"/>
                <w:lang w:eastAsia="zh-CN"/>
              </w:rPr>
              <w:t>, vivo</w:t>
            </w:r>
            <w:r w:rsidR="00D1530D">
              <w:rPr>
                <w:iCs/>
                <w:kern w:val="2"/>
                <w:lang w:eastAsia="zh-CN"/>
              </w:rPr>
              <w:t>, DOCOMO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F55AA4">
              <w:rPr>
                <w:iCs/>
                <w:kern w:val="2"/>
                <w:lang w:eastAsia="zh-CN"/>
              </w:rPr>
              <w:t>, Samsung</w:t>
            </w:r>
          </w:p>
        </w:tc>
      </w:tr>
      <w:tr w:rsidR="000E11E7" w:rsidRPr="000E11E7" w14:paraId="3F708318" w14:textId="77777777" w:rsidTr="00036D75">
        <w:tc>
          <w:tcPr>
            <w:tcW w:w="2547" w:type="dxa"/>
            <w:tcBorders>
              <w:top w:val="single" w:sz="4" w:space="0" w:color="auto"/>
              <w:left w:val="single" w:sz="4" w:space="0" w:color="auto"/>
              <w:bottom w:val="single" w:sz="4" w:space="0" w:color="auto"/>
              <w:right w:val="single" w:sz="4" w:space="0" w:color="auto"/>
            </w:tcBorders>
          </w:tcPr>
          <w:p w14:paraId="2E9C1C4B"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F62830" w14:textId="77777777" w:rsidR="000E11E7" w:rsidRPr="000E11E7" w:rsidRDefault="000E11E7" w:rsidP="000E11E7">
            <w:pPr>
              <w:spacing w:beforeLines="50" w:before="120" w:after="0"/>
              <w:rPr>
                <w:kern w:val="2"/>
                <w:lang w:eastAsia="zh-CN"/>
              </w:rPr>
            </w:pPr>
          </w:p>
        </w:tc>
      </w:tr>
    </w:tbl>
    <w:p w14:paraId="5A61F866" w14:textId="77777777" w:rsidR="000E11E7" w:rsidRPr="000E11E7" w:rsidRDefault="000E11E7" w:rsidP="000E11E7">
      <w:pPr>
        <w:spacing w:after="160" w:line="259" w:lineRule="auto"/>
        <w:jc w:val="both"/>
        <w:rPr>
          <w:rFonts w:eastAsia="Calibri"/>
          <w:sz w:val="22"/>
          <w:szCs w:val="22"/>
          <w:lang w:eastAsia="zh-CN"/>
        </w:rPr>
      </w:pPr>
    </w:p>
    <w:tbl>
      <w:tblPr>
        <w:tblStyle w:val="TableGrid12"/>
        <w:tblW w:w="9634" w:type="dxa"/>
        <w:tblLook w:val="04A0" w:firstRow="1" w:lastRow="0" w:firstColumn="1" w:lastColumn="0" w:noHBand="0" w:noVBand="1"/>
      </w:tblPr>
      <w:tblGrid>
        <w:gridCol w:w="1529"/>
        <w:gridCol w:w="8105"/>
      </w:tblGrid>
      <w:tr w:rsidR="000E11E7" w:rsidRPr="000E11E7" w14:paraId="532864F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B83423C"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90E830"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87104" w:rsidRPr="000E11E7" w14:paraId="672BADBA" w14:textId="77777777" w:rsidTr="00036D75">
        <w:tc>
          <w:tcPr>
            <w:tcW w:w="1529" w:type="dxa"/>
            <w:tcBorders>
              <w:top w:val="single" w:sz="4" w:space="0" w:color="auto"/>
              <w:left w:val="single" w:sz="4" w:space="0" w:color="auto"/>
              <w:bottom w:val="single" w:sz="4" w:space="0" w:color="auto"/>
              <w:right w:val="single" w:sz="4" w:space="0" w:color="auto"/>
            </w:tcBorders>
          </w:tcPr>
          <w:p w14:paraId="4FB5FE05" w14:textId="1FF1C7D2" w:rsidR="00887104" w:rsidRPr="000E11E7" w:rsidRDefault="00887104" w:rsidP="0088710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B8262" w14:textId="77777777" w:rsidR="00887104" w:rsidRDefault="00887104" w:rsidP="00887104">
            <w:pPr>
              <w:spacing w:beforeLines="50" w:before="120" w:after="0"/>
              <w:rPr>
                <w:iCs/>
                <w:kern w:val="2"/>
                <w:lang w:eastAsia="zh-CN"/>
              </w:rPr>
            </w:pPr>
            <w:r>
              <w:rPr>
                <w:iCs/>
                <w:kern w:val="2"/>
                <w:lang w:eastAsia="zh-CN"/>
              </w:rPr>
              <w:t>The statement</w:t>
            </w:r>
          </w:p>
          <w:p w14:paraId="18159AD5" w14:textId="77777777" w:rsidR="00887104" w:rsidRDefault="00887104" w:rsidP="00887104">
            <w:pPr>
              <w:spacing w:beforeLines="50" w:before="120" w:after="0"/>
              <w:rPr>
                <w:iCs/>
                <w:kern w:val="2"/>
                <w:lang w:eastAsia="zh-CN"/>
              </w:rPr>
            </w:pPr>
            <w:r>
              <w:rPr>
                <w:iCs/>
                <w:kern w:val="2"/>
                <w:lang w:eastAsia="zh-CN"/>
              </w:rPr>
              <w:t>“</w:t>
            </w:r>
            <w:r w:rsidRPr="000E11E7">
              <w:rPr>
                <w:b/>
                <w:bCs/>
              </w:rPr>
              <w:t>The UE does not expect more than one triggering DCI for Rel-17 one-shot feedback indicating the same PUCCH slot of a certain PHY priority in step 1 for the re-transmission of HARQ-ACK CBs of different PUCCH slots to be re-transmitted.</w:t>
            </w:r>
            <w:r>
              <w:rPr>
                <w:iCs/>
                <w:kern w:val="2"/>
                <w:lang w:eastAsia="zh-CN"/>
              </w:rPr>
              <w:t>”</w:t>
            </w:r>
          </w:p>
          <w:p w14:paraId="0FE19DD2" w14:textId="77777777" w:rsidR="00887104" w:rsidRDefault="00887104" w:rsidP="00887104">
            <w:pPr>
              <w:spacing w:beforeLines="50" w:before="120" w:after="0"/>
              <w:rPr>
                <w:iCs/>
                <w:kern w:val="2"/>
                <w:lang w:eastAsia="zh-CN"/>
              </w:rPr>
            </w:pPr>
            <w:r>
              <w:rPr>
                <w:iCs/>
                <w:kern w:val="2"/>
                <w:lang w:eastAsia="zh-CN"/>
              </w:rPr>
              <w:t>Is not needed since it is already the agreement from #106e</w:t>
            </w:r>
          </w:p>
          <w:p w14:paraId="5D703CDB" w14:textId="77777777" w:rsidR="00887104" w:rsidRPr="00B45F00" w:rsidRDefault="00887104" w:rsidP="008871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35DB86E9" w14:textId="77777777" w:rsidR="00887104" w:rsidRPr="00B45F00" w:rsidRDefault="00887104" w:rsidP="00887104">
            <w:pPr>
              <w:spacing w:after="0"/>
              <w:rPr>
                <w:rFonts w:ascii="Times" w:eastAsia="Batang" w:hAnsi="Times" w:cs="Times"/>
                <w:bCs/>
              </w:rPr>
            </w:pPr>
            <w:r w:rsidRPr="00B45F00">
              <w:rPr>
                <w:rFonts w:ascii="Times" w:eastAsia="Batang" w:hAnsi="Times" w:cs="Times"/>
                <w:bCs/>
              </w:rPr>
              <w:t>For Rel-17 one-shot triggering for HARQ-ACK re-transmission, the UE does not expect more than one triggering DCI for Rel-17 one-shot feedback indicating the same PUCCH slot for the re-transmission of HARQ-ACK CBs of different PUCCH slots to be re-transmitted</w:t>
            </w:r>
          </w:p>
          <w:p w14:paraId="13DED8B1" w14:textId="41D35AF5" w:rsidR="00887104" w:rsidRPr="000E11E7" w:rsidRDefault="00887104" w:rsidP="00887104">
            <w:pPr>
              <w:spacing w:beforeLines="50" w:before="120" w:after="0"/>
              <w:rPr>
                <w:iCs/>
                <w:kern w:val="2"/>
                <w:lang w:eastAsia="zh-CN"/>
              </w:rPr>
            </w:pPr>
            <w:r w:rsidRPr="00B45F00">
              <w:rPr>
                <w:rFonts w:ascii="Times" w:eastAsia="Batang" w:hAnsi="Times" w:cs="Times"/>
                <w:bCs/>
              </w:rPr>
              <w:t>Note: i.e. only a single HARQ-ACK codebook / PUCCH occasion can be re-transmitted in a PUCCH slot</w:t>
            </w:r>
          </w:p>
        </w:tc>
      </w:tr>
      <w:tr w:rsidR="00DE4DCD" w:rsidRPr="000E11E7" w14:paraId="25D7418A" w14:textId="77777777" w:rsidTr="00036D75">
        <w:tc>
          <w:tcPr>
            <w:tcW w:w="1529" w:type="dxa"/>
            <w:tcBorders>
              <w:top w:val="single" w:sz="4" w:space="0" w:color="auto"/>
              <w:left w:val="single" w:sz="4" w:space="0" w:color="auto"/>
              <w:bottom w:val="single" w:sz="4" w:space="0" w:color="auto"/>
              <w:right w:val="single" w:sz="4" w:space="0" w:color="auto"/>
            </w:tcBorders>
          </w:tcPr>
          <w:p w14:paraId="11B4B7F4" w14:textId="0777575E" w:rsidR="00DE4DCD" w:rsidRPr="000E11E7" w:rsidRDefault="00DE4DCD" w:rsidP="00DE4DCD">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85F6860" w14:textId="77777777" w:rsidR="00DE4DCD" w:rsidRDefault="00DE4DCD" w:rsidP="00DE4DCD">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ne clarification question for the last </w:t>
            </w:r>
            <w:proofErr w:type="spellStart"/>
            <w:r>
              <w:rPr>
                <w:rFonts w:eastAsiaTheme="minorEastAsia"/>
                <w:iCs/>
                <w:kern w:val="2"/>
                <w:lang w:eastAsia="zh-CN"/>
              </w:rPr>
              <w:t>subbullet</w:t>
            </w:r>
            <w:proofErr w:type="spellEnd"/>
            <w:r>
              <w:rPr>
                <w:rFonts w:eastAsiaTheme="minorEastAsia"/>
                <w:iCs/>
                <w:kern w:val="2"/>
                <w:lang w:eastAsia="zh-CN"/>
              </w:rPr>
              <w:t>: why the multiplexing of “</w:t>
            </w:r>
            <w:r w:rsidRPr="002F4398">
              <w:rPr>
                <w:bCs/>
              </w:rPr>
              <w:t>HP HARQ-ACK CB triggered for re-transmission, and a HP Type 1 or HP Type 2 HARQ-ACK CB in step 2”</w:t>
            </w:r>
            <w:r w:rsidRPr="000E11E7">
              <w:rPr>
                <w:b/>
                <w:bCs/>
              </w:rPr>
              <w:t xml:space="preserve"> </w:t>
            </w:r>
            <w:r>
              <w:rPr>
                <w:rFonts w:eastAsiaTheme="minorEastAsia"/>
                <w:iCs/>
                <w:kern w:val="2"/>
                <w:lang w:eastAsia="zh-CN"/>
              </w:rPr>
              <w:t>should appear in Step 2? Does it mean the following?</w:t>
            </w:r>
          </w:p>
          <w:p w14:paraId="4F33D954" w14:textId="77777777" w:rsidR="00DE4DCD" w:rsidRDefault="00DE4DCD" w:rsidP="00DE4DCD">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3255D09" w14:textId="77777777" w:rsidR="00DE4DCD" w:rsidRDefault="00DE4DCD" w:rsidP="00DE4DCD">
            <w:pPr>
              <w:spacing w:beforeLines="50" w:before="120" w:after="0"/>
              <w:rPr>
                <w:b/>
                <w:bCs/>
              </w:rPr>
            </w:pPr>
          </w:p>
          <w:p w14:paraId="5D01B706" w14:textId="1B6EDCDE" w:rsidR="00DE4DCD" w:rsidRPr="000E11E7" w:rsidRDefault="00DE4DCD" w:rsidP="00DE4DCD">
            <w:pPr>
              <w:spacing w:beforeLines="50" w:before="120" w:after="0"/>
              <w:rPr>
                <w:kern w:val="2"/>
                <w:lang w:eastAsia="zh-CN"/>
              </w:rPr>
            </w:pPr>
            <w:r w:rsidRPr="00A96BC8">
              <w:rPr>
                <w:bCs/>
              </w:rPr>
              <w:t xml:space="preserve">Basically we </w:t>
            </w:r>
            <w:proofErr w:type="spellStart"/>
            <w:r w:rsidRPr="00A96BC8">
              <w:rPr>
                <w:bCs/>
              </w:rPr>
              <w:t>donot</w:t>
            </w:r>
            <w:proofErr w:type="spellEnd"/>
            <w:r w:rsidRPr="00A96BC8">
              <w:rPr>
                <w:bCs/>
              </w:rPr>
              <w:t xml:space="preserve"> </w:t>
            </w:r>
            <w:r>
              <w:rPr>
                <w:bCs/>
              </w:rPr>
              <w:t xml:space="preserve">support the multiplexing of LP one shot CB with HP PUCCH since the LP T-DAI in HP DCI, even if introduced, cannot indicate the CB size of one shot retransmission. But we can live with the </w:t>
            </w:r>
            <w:proofErr w:type="spellStart"/>
            <w:r>
              <w:rPr>
                <w:bCs/>
              </w:rPr>
              <w:t>subbullet</w:t>
            </w:r>
            <w:proofErr w:type="spellEnd"/>
            <w:r>
              <w:rPr>
                <w:bCs/>
              </w:rPr>
              <w:t xml:space="preserve"> for progress.</w:t>
            </w:r>
          </w:p>
        </w:tc>
      </w:tr>
      <w:tr w:rsidR="00875BF0" w:rsidRPr="000E11E7" w14:paraId="398B8C57" w14:textId="77777777" w:rsidTr="00036D75">
        <w:tc>
          <w:tcPr>
            <w:tcW w:w="1529" w:type="dxa"/>
            <w:tcBorders>
              <w:top w:val="single" w:sz="4" w:space="0" w:color="auto"/>
              <w:left w:val="single" w:sz="4" w:space="0" w:color="auto"/>
              <w:bottom w:val="single" w:sz="4" w:space="0" w:color="auto"/>
              <w:right w:val="single" w:sz="4" w:space="0" w:color="auto"/>
            </w:tcBorders>
          </w:tcPr>
          <w:p w14:paraId="4DFA153D" w14:textId="7BBBD8BB" w:rsidR="00875BF0" w:rsidRPr="000E11E7" w:rsidRDefault="00875BF0" w:rsidP="00875BF0">
            <w:pPr>
              <w:spacing w:beforeLines="50" w:before="120" w:after="0"/>
              <w:rPr>
                <w:kern w:val="2"/>
                <w:lang w:eastAsia="zh-CN"/>
              </w:rPr>
            </w:pPr>
            <w:r w:rsidRPr="009948B6">
              <w:rPr>
                <w:color w:val="0070C0"/>
                <w:kern w:val="2"/>
                <w:lang w:eastAsia="zh-CN"/>
              </w:rPr>
              <w:lastRenderedPageBreak/>
              <w:t>Moderator</w:t>
            </w:r>
          </w:p>
        </w:tc>
        <w:tc>
          <w:tcPr>
            <w:tcW w:w="8105" w:type="dxa"/>
            <w:tcBorders>
              <w:top w:val="single" w:sz="4" w:space="0" w:color="auto"/>
              <w:left w:val="single" w:sz="4" w:space="0" w:color="auto"/>
              <w:bottom w:val="single" w:sz="4" w:space="0" w:color="auto"/>
              <w:right w:val="single" w:sz="4" w:space="0" w:color="auto"/>
            </w:tcBorders>
          </w:tcPr>
          <w:p w14:paraId="70768999" w14:textId="77777777" w:rsidR="00875BF0" w:rsidRPr="009948B6" w:rsidRDefault="00875BF0" w:rsidP="00875BF0">
            <w:pPr>
              <w:spacing w:beforeLines="50" w:before="120" w:after="0"/>
              <w:rPr>
                <w:color w:val="0070C0"/>
                <w:kern w:val="2"/>
                <w:lang w:eastAsia="zh-CN"/>
              </w:rPr>
            </w:pPr>
            <w:r w:rsidRPr="009948B6">
              <w:rPr>
                <w:color w:val="0070C0"/>
                <w:kern w:val="2"/>
                <w:lang w:eastAsia="zh-CN"/>
              </w:rPr>
              <w:t>@QC: The earlier agreement to moderator understanding was not to concatenate more than one HARQ-ACK re-</w:t>
            </w:r>
            <w:proofErr w:type="spellStart"/>
            <w:r w:rsidRPr="009948B6">
              <w:rPr>
                <w:color w:val="0070C0"/>
                <w:kern w:val="2"/>
                <w:lang w:eastAsia="zh-CN"/>
              </w:rPr>
              <w:t>tx</w:t>
            </w:r>
            <w:proofErr w:type="spellEnd"/>
            <w:r w:rsidRPr="009948B6">
              <w:rPr>
                <w:color w:val="0070C0"/>
                <w:kern w:val="2"/>
                <w:lang w:eastAsia="zh-CN"/>
              </w:rPr>
              <w:t xml:space="preserve"> codebook to be appended within a single PHY priority which is important for the multiplexing and PUCCH resource selection procedure. For R16 PHY prioritization, there is still the PHY prioritization operation that follows after that. Now here, having the same restrictions in step 1, what do we do or allow in step 2. </w:t>
            </w:r>
          </w:p>
          <w:p w14:paraId="0E89A29A" w14:textId="77777777" w:rsidR="00875BF0" w:rsidRPr="009948B6" w:rsidRDefault="00875BF0" w:rsidP="00875BF0">
            <w:pPr>
              <w:spacing w:beforeLines="50" w:before="120" w:after="0"/>
              <w:rPr>
                <w:color w:val="0070C0"/>
                <w:kern w:val="2"/>
                <w:lang w:eastAsia="zh-CN"/>
              </w:rPr>
            </w:pPr>
          </w:p>
          <w:p w14:paraId="512FB6B3" w14:textId="77777777" w:rsidR="00875BF0" w:rsidRDefault="00875BF0" w:rsidP="00875BF0">
            <w:pPr>
              <w:spacing w:beforeLines="50" w:before="120" w:after="0"/>
              <w:rPr>
                <w:color w:val="0070C0"/>
                <w:kern w:val="2"/>
                <w:lang w:eastAsia="zh-CN"/>
              </w:rPr>
            </w:pPr>
            <w:r w:rsidRPr="009948B6">
              <w:rPr>
                <w:color w:val="0070C0"/>
                <w:kern w:val="2"/>
                <w:lang w:eastAsia="zh-CN"/>
              </w:rPr>
              <w:t>@HW: yes – what you describe above was the moderator’s intention . Thanks for the related edits, change that</w:t>
            </w:r>
            <w:r>
              <w:rPr>
                <w:color w:val="0070C0"/>
                <w:kern w:val="2"/>
                <w:lang w:eastAsia="zh-CN"/>
              </w:rPr>
              <w:t xml:space="preserve"> in </w:t>
            </w:r>
            <w:r w:rsidRPr="009948B6">
              <w:rPr>
                <w:b/>
                <w:bCs/>
                <w:color w:val="FF0000"/>
                <w:highlight w:val="yellow"/>
              </w:rPr>
              <w:t xml:space="preserve">Mod </w:t>
            </w:r>
            <w:r w:rsidRPr="000E11E7">
              <w:rPr>
                <w:b/>
                <w:bCs/>
                <w:highlight w:val="yellow"/>
              </w:rPr>
              <w:t xml:space="preserve">Proposal </w:t>
            </w:r>
            <w:r>
              <w:rPr>
                <w:b/>
                <w:bCs/>
                <w:highlight w:val="yellow"/>
              </w:rPr>
              <w:t>7.2.1</w:t>
            </w:r>
            <w:r w:rsidRPr="009948B6">
              <w:rPr>
                <w:color w:val="0070C0"/>
                <w:kern w:val="2"/>
                <w:lang w:eastAsia="zh-CN"/>
              </w:rPr>
              <w:t xml:space="preserve">. </w:t>
            </w:r>
          </w:p>
          <w:p w14:paraId="0E0D914A" w14:textId="2E80D92E" w:rsidR="00875BF0" w:rsidRPr="000E11E7" w:rsidRDefault="00875BF0" w:rsidP="00875BF0">
            <w:pPr>
              <w:spacing w:beforeLines="50" w:before="120" w:after="0"/>
              <w:rPr>
                <w:kern w:val="2"/>
                <w:lang w:eastAsia="zh-CN"/>
              </w:rPr>
            </w:pPr>
            <w:r>
              <w:rPr>
                <w:color w:val="0070C0"/>
                <w:kern w:val="2"/>
                <w:lang w:eastAsia="zh-CN"/>
              </w:rPr>
              <w:t xml:space="preserve">On the ambiguity: I guess this can be prevented by gNB implementation (i.e. gNB just preventing any other HARQ to be multiplexed). </w:t>
            </w:r>
          </w:p>
        </w:tc>
      </w:tr>
      <w:tr w:rsidR="00F17EA9" w:rsidRPr="000E11E7" w14:paraId="3772292C" w14:textId="77777777" w:rsidTr="00036D75">
        <w:tc>
          <w:tcPr>
            <w:tcW w:w="1529" w:type="dxa"/>
            <w:tcBorders>
              <w:top w:val="single" w:sz="4" w:space="0" w:color="auto"/>
              <w:left w:val="single" w:sz="4" w:space="0" w:color="auto"/>
              <w:bottom w:val="single" w:sz="4" w:space="0" w:color="auto"/>
              <w:right w:val="single" w:sz="4" w:space="0" w:color="auto"/>
            </w:tcBorders>
          </w:tcPr>
          <w:p w14:paraId="3993B1E2" w14:textId="088EA0BB"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1C017E" w14:textId="62B8D18A" w:rsidR="00F17EA9" w:rsidRPr="000E11E7" w:rsidRDefault="00F17EA9" w:rsidP="00F17EA9">
            <w:pPr>
              <w:spacing w:beforeLines="50" w:before="120" w:after="0"/>
              <w:jc w:val="both"/>
              <w:rPr>
                <w:iCs/>
                <w:kern w:val="2"/>
                <w:lang w:eastAsia="zh-CN"/>
              </w:rPr>
            </w:pPr>
            <w:r>
              <w:rPr>
                <w:rFonts w:eastAsiaTheme="minorEastAsia" w:hint="eastAsia"/>
                <w:kern w:val="2"/>
                <w:lang w:eastAsia="zh-CN"/>
              </w:rPr>
              <w:t>I</w:t>
            </w:r>
            <w:r>
              <w:rPr>
                <w:rFonts w:eastAsiaTheme="minorEastAsia"/>
                <w:kern w:val="2"/>
                <w:lang w:eastAsia="zh-CN"/>
              </w:rPr>
              <w:t xml:space="preserve"> think no more open issue for this joint processing. The </w:t>
            </w:r>
            <w:proofErr w:type="spellStart"/>
            <w:r>
              <w:rPr>
                <w:rFonts w:eastAsiaTheme="minorEastAsia"/>
                <w:kern w:val="2"/>
                <w:lang w:eastAsia="zh-CN"/>
              </w:rPr>
              <w:t>subbullets</w:t>
            </w:r>
            <w:proofErr w:type="spellEnd"/>
            <w:r>
              <w:rPr>
                <w:rFonts w:eastAsiaTheme="minorEastAsia"/>
                <w:kern w:val="2"/>
                <w:lang w:eastAsia="zh-CN"/>
              </w:rPr>
              <w:t xml:space="preserve"> in the proposal are all agreement and common sense in the individual function.</w:t>
            </w:r>
          </w:p>
        </w:tc>
      </w:tr>
      <w:tr w:rsidR="00F23F3A" w:rsidRPr="00AC6B71" w14:paraId="26977908" w14:textId="77777777" w:rsidTr="00F23F3A">
        <w:tc>
          <w:tcPr>
            <w:tcW w:w="1529" w:type="dxa"/>
          </w:tcPr>
          <w:p w14:paraId="6BCDBD34" w14:textId="77777777" w:rsidR="00F23F3A" w:rsidRPr="00AC6B71" w:rsidRDefault="00F23F3A" w:rsidP="009F4114">
            <w:pPr>
              <w:spacing w:beforeLines="50" w:before="120" w:after="0"/>
              <w:rPr>
                <w:rFonts w:eastAsiaTheme="minorEastAsia"/>
                <w:kern w:val="2"/>
                <w:lang w:eastAsia="zh-CN"/>
              </w:rPr>
            </w:pPr>
            <w:r>
              <w:rPr>
                <w:rFonts w:eastAsiaTheme="minorEastAsia"/>
                <w:kern w:val="2"/>
                <w:lang w:eastAsia="zh-CN"/>
              </w:rPr>
              <w:t>vivo2</w:t>
            </w:r>
          </w:p>
        </w:tc>
        <w:tc>
          <w:tcPr>
            <w:tcW w:w="8105" w:type="dxa"/>
          </w:tcPr>
          <w:p w14:paraId="4EE05872" w14:textId="77777777" w:rsidR="00F23F3A" w:rsidRDefault="00F23F3A" w:rsidP="009F4114">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here seems typo on the modified proposal? </w:t>
            </w:r>
            <w:r w:rsidRPr="00AC6B71">
              <w:rPr>
                <w:b/>
                <w:bCs/>
                <w:color w:val="FF0000"/>
                <w:highlight w:val="yellow"/>
              </w:rPr>
              <w:t>LP</w:t>
            </w:r>
            <w:r>
              <w:rPr>
                <w:rFonts w:eastAsiaTheme="minorEastAsia"/>
                <w:iCs/>
                <w:kern w:val="2"/>
                <w:lang w:eastAsia="zh-CN"/>
              </w:rPr>
              <w:t xml:space="preserve"> should be changed to HP?</w:t>
            </w:r>
          </w:p>
          <w:p w14:paraId="0FADDE44" w14:textId="77777777" w:rsidR="00F23F3A" w:rsidRDefault="00F23F3A" w:rsidP="009F4114">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xml:space="preserve">, including </w:t>
            </w:r>
            <w:r w:rsidRPr="00AC6B71">
              <w:rPr>
                <w:b/>
                <w:bCs/>
                <w:color w:val="FF0000"/>
                <w:highlight w:val="yellow"/>
              </w:rPr>
              <w:t>LP</w:t>
            </w:r>
            <w:r w:rsidRPr="002F4398">
              <w:rPr>
                <w:b/>
                <w:bCs/>
                <w:color w:val="FF0000"/>
              </w:rPr>
              <w:t xml:space="preserve">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C3489CF" w14:textId="77777777" w:rsidR="00F23F3A" w:rsidRPr="00AC6B71" w:rsidRDefault="00F23F3A" w:rsidP="009F4114">
            <w:pPr>
              <w:spacing w:beforeLines="50" w:before="120" w:after="0"/>
              <w:jc w:val="both"/>
              <w:rPr>
                <w:rFonts w:eastAsiaTheme="minorEastAsia"/>
                <w:iCs/>
                <w:kern w:val="2"/>
                <w:lang w:eastAsia="zh-CN"/>
              </w:rPr>
            </w:pPr>
          </w:p>
        </w:tc>
      </w:tr>
      <w:tr w:rsidR="00C0367F" w:rsidRPr="00AC6B71" w14:paraId="18194E90" w14:textId="77777777" w:rsidTr="00F23F3A">
        <w:tc>
          <w:tcPr>
            <w:tcW w:w="1529" w:type="dxa"/>
          </w:tcPr>
          <w:p w14:paraId="3BE00AAD" w14:textId="76D0A868" w:rsidR="00C0367F" w:rsidRDefault="00C0367F" w:rsidP="00C0367F">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3DD9A660" w14:textId="77777777" w:rsidR="00C0367F" w:rsidRDefault="00C0367F" w:rsidP="00C0367F">
            <w:pPr>
              <w:spacing w:beforeLines="50" w:before="120" w:after="0"/>
              <w:jc w:val="both"/>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also think </w:t>
            </w:r>
            <w:r w:rsidRPr="00AC6B71">
              <w:rPr>
                <w:b/>
                <w:bCs/>
                <w:color w:val="FF0000"/>
                <w:highlight w:val="yellow"/>
              </w:rPr>
              <w:t>LP</w:t>
            </w:r>
            <w:r>
              <w:rPr>
                <w:rFonts w:eastAsiaTheme="minorEastAsia"/>
                <w:iCs/>
                <w:kern w:val="2"/>
                <w:lang w:eastAsia="zh-CN"/>
              </w:rPr>
              <w:t xml:space="preserve"> should be changed to HP in the comment from vivo2. </w:t>
            </w:r>
          </w:p>
          <w:p w14:paraId="1D065C8D" w14:textId="77777777" w:rsidR="00C0367F" w:rsidRDefault="00C0367F" w:rsidP="00C0367F">
            <w:pPr>
              <w:spacing w:beforeLines="50" w:before="120" w:after="0"/>
              <w:jc w:val="both"/>
              <w:rPr>
                <w:rFonts w:eastAsiaTheme="minorEastAsia"/>
                <w:iCs/>
                <w:kern w:val="2"/>
                <w:lang w:eastAsia="zh-CN"/>
              </w:rPr>
            </w:pPr>
          </w:p>
        </w:tc>
      </w:tr>
      <w:tr w:rsidR="00F55AA4" w:rsidRPr="00AC6B71" w14:paraId="2D8956DB" w14:textId="77777777" w:rsidTr="00F23F3A">
        <w:tc>
          <w:tcPr>
            <w:tcW w:w="1529" w:type="dxa"/>
          </w:tcPr>
          <w:p w14:paraId="502556D0" w14:textId="2EC2DEFC" w:rsidR="00F55AA4" w:rsidRDefault="00F55AA4" w:rsidP="00C0367F">
            <w:pPr>
              <w:spacing w:beforeLines="50" w:before="120" w:after="0"/>
              <w:rPr>
                <w:rFonts w:eastAsia="Malgun Gothic"/>
                <w:kern w:val="2"/>
                <w:lang w:eastAsia="ko-KR"/>
              </w:rPr>
            </w:pPr>
            <w:r>
              <w:rPr>
                <w:rFonts w:eastAsia="Malgun Gothic"/>
                <w:kern w:val="2"/>
                <w:lang w:eastAsia="ko-KR"/>
              </w:rPr>
              <w:t>Samsung</w:t>
            </w:r>
          </w:p>
        </w:tc>
        <w:tc>
          <w:tcPr>
            <w:tcW w:w="8105" w:type="dxa"/>
          </w:tcPr>
          <w:p w14:paraId="438056A8" w14:textId="674C31D6" w:rsidR="00F55AA4" w:rsidRDefault="00F55AA4" w:rsidP="00C0367F">
            <w:pPr>
              <w:spacing w:beforeLines="50" w:before="120" w:after="0"/>
              <w:jc w:val="both"/>
              <w:rPr>
                <w:rFonts w:eastAsia="Malgun Gothic"/>
                <w:iCs/>
                <w:kern w:val="2"/>
                <w:lang w:eastAsia="ko-KR"/>
              </w:rPr>
            </w:pPr>
            <w:r>
              <w:rPr>
                <w:rFonts w:eastAsia="Malgun Gothic"/>
                <w:iCs/>
                <w:kern w:val="2"/>
                <w:lang w:eastAsia="ko-KR"/>
              </w:rPr>
              <w:t xml:space="preserve">With the LP </w:t>
            </w:r>
            <w:r w:rsidRPr="00F55AA4">
              <w:rPr>
                <w:rFonts w:eastAsia="Malgun Gothic"/>
                <w:iCs/>
                <w:kern w:val="2"/>
                <w:lang w:eastAsia="ko-KR"/>
              </w:rPr>
              <w:sym w:font="Wingdings" w:char="F0E0"/>
            </w:r>
            <w:r>
              <w:rPr>
                <w:rFonts w:eastAsia="Malgun Gothic"/>
                <w:iCs/>
                <w:kern w:val="2"/>
                <w:lang w:eastAsia="ko-KR"/>
              </w:rPr>
              <w:t xml:space="preserve"> HP update mentioned above.</w:t>
            </w:r>
          </w:p>
        </w:tc>
      </w:tr>
      <w:tr w:rsidR="00D01D29" w14:paraId="37996375" w14:textId="77777777" w:rsidTr="00D01D29">
        <w:tc>
          <w:tcPr>
            <w:tcW w:w="1529" w:type="dxa"/>
          </w:tcPr>
          <w:p w14:paraId="38713205" w14:textId="77777777" w:rsidR="00D01D29" w:rsidRDefault="00D01D29" w:rsidP="00383DD0">
            <w:pPr>
              <w:spacing w:beforeLines="50" w:before="120" w:after="0"/>
              <w:rPr>
                <w:rFonts w:eastAsiaTheme="minorEastAsia"/>
                <w:kern w:val="2"/>
                <w:lang w:eastAsia="zh-CN"/>
              </w:rPr>
            </w:pPr>
            <w:r>
              <w:rPr>
                <w:rFonts w:eastAsia="Malgun Gothic"/>
                <w:kern w:val="2"/>
                <w:lang w:eastAsia="ko-KR"/>
              </w:rPr>
              <w:t>Sony</w:t>
            </w:r>
          </w:p>
        </w:tc>
        <w:tc>
          <w:tcPr>
            <w:tcW w:w="8105" w:type="dxa"/>
          </w:tcPr>
          <w:p w14:paraId="6998CD78" w14:textId="77777777" w:rsidR="00D01D29" w:rsidRDefault="00D01D29" w:rsidP="00383DD0">
            <w:pPr>
              <w:spacing w:beforeLines="50" w:before="120" w:after="0"/>
              <w:jc w:val="both"/>
              <w:rPr>
                <w:rFonts w:eastAsiaTheme="minorEastAsia"/>
                <w:iCs/>
                <w:kern w:val="2"/>
                <w:lang w:eastAsia="zh-CN"/>
              </w:rPr>
            </w:pPr>
            <w:r>
              <w:rPr>
                <w:rFonts w:eastAsiaTheme="minorEastAsia"/>
                <w:iCs/>
                <w:kern w:val="2"/>
                <w:lang w:eastAsia="zh-CN"/>
              </w:rPr>
              <w:t>Isn’t the 1</w:t>
            </w:r>
            <w:r w:rsidRPr="006D502A">
              <w:rPr>
                <w:rFonts w:eastAsiaTheme="minorEastAsia"/>
                <w:iCs/>
                <w:kern w:val="2"/>
                <w:vertAlign w:val="superscript"/>
                <w:lang w:eastAsia="zh-CN"/>
              </w:rPr>
              <w:t>st</w:t>
            </w:r>
            <w:r>
              <w:rPr>
                <w:rFonts w:eastAsiaTheme="minorEastAsia"/>
                <w:iCs/>
                <w:kern w:val="2"/>
                <w:lang w:eastAsia="zh-CN"/>
              </w:rPr>
              <w:t xml:space="preserve"> bullet already agreed that the 1-shot </w:t>
            </w:r>
            <w:proofErr w:type="spellStart"/>
            <w:r>
              <w:rPr>
                <w:rFonts w:eastAsiaTheme="minorEastAsia"/>
                <w:iCs/>
                <w:kern w:val="2"/>
                <w:lang w:eastAsia="zh-CN"/>
              </w:rPr>
              <w:t>ReTx</w:t>
            </w:r>
            <w:proofErr w:type="spellEnd"/>
            <w:r>
              <w:rPr>
                <w:rFonts w:eastAsiaTheme="minorEastAsia"/>
                <w:iCs/>
                <w:kern w:val="2"/>
                <w:lang w:eastAsia="zh-CN"/>
              </w:rPr>
              <w:t xml:space="preserve"> retransmit HP or LP and the granularity of the offset based on the indicated L1 priority in the triggering DCI? </w:t>
            </w:r>
          </w:p>
          <w:p w14:paraId="260F64C3" w14:textId="77777777" w:rsidR="00D01D29" w:rsidRDefault="00D01D29" w:rsidP="00383DD0">
            <w:pPr>
              <w:spacing w:beforeLines="50" w:before="120" w:after="0"/>
              <w:jc w:val="both"/>
              <w:rPr>
                <w:rFonts w:eastAsiaTheme="minorEastAsia"/>
                <w:iCs/>
                <w:kern w:val="2"/>
                <w:lang w:eastAsia="zh-CN"/>
              </w:rPr>
            </w:pPr>
          </w:p>
        </w:tc>
      </w:tr>
    </w:tbl>
    <w:p w14:paraId="31A25421" w14:textId="77777777" w:rsidR="000E11E7" w:rsidRPr="00F23F3A" w:rsidRDefault="000E11E7" w:rsidP="000E11E7">
      <w:pPr>
        <w:spacing w:after="160" w:line="259" w:lineRule="auto"/>
        <w:jc w:val="both"/>
        <w:rPr>
          <w:rFonts w:eastAsia="Calibri"/>
          <w:sz w:val="22"/>
          <w:szCs w:val="18"/>
          <w:lang w:eastAsia="zh-CN"/>
        </w:rPr>
      </w:pPr>
    </w:p>
    <w:p w14:paraId="450A67C4" w14:textId="0AEAE58C" w:rsidR="000E11E7" w:rsidRDefault="000E11E7" w:rsidP="000E11E7"/>
    <w:p w14:paraId="4EA2F82C"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semi-static PUCCH cell switching</w:t>
      </w:r>
    </w:p>
    <w:p w14:paraId="5D17919D" w14:textId="77777777" w:rsidR="000E11E7" w:rsidRPr="000E11E7" w:rsidRDefault="000E11E7" w:rsidP="000E11E7">
      <w:pPr>
        <w:spacing w:after="160" w:line="259" w:lineRule="auto"/>
        <w:rPr>
          <w:rFonts w:eastAsia="Calibri"/>
        </w:rPr>
      </w:pPr>
      <w:r w:rsidRPr="000E11E7">
        <w:rPr>
          <w:rFonts w:eastAsia="Calibri"/>
        </w:rPr>
        <w:t xml:space="preserve">There seems to also good interest in trying to support this combination. </w:t>
      </w:r>
    </w:p>
    <w:p w14:paraId="6C3A27DF" w14:textId="2D8D2795" w:rsidR="000E11E7" w:rsidRPr="000E11E7" w:rsidRDefault="000E11E7" w:rsidP="000E11E7">
      <w:pPr>
        <w:spacing w:after="160" w:line="259" w:lineRule="auto"/>
        <w:rPr>
          <w:rFonts w:eastAsia="Calibri"/>
        </w:rPr>
      </w:pPr>
      <w:r w:rsidRPr="000E11E7">
        <w:rPr>
          <w:rFonts w:eastAsia="Calibri"/>
        </w:rPr>
        <w:t>The moderator tries to formulate a complete proposal based on the details from the companies</w:t>
      </w:r>
      <w:r w:rsidR="00BF3F09">
        <w:rPr>
          <w:rFonts w:eastAsia="Calibri"/>
        </w:rPr>
        <w:t>’</w:t>
      </w:r>
      <w:r w:rsidRPr="000E11E7">
        <w:rPr>
          <w:rFonts w:eastAsia="Calibri"/>
        </w:rPr>
        <w:t xml:space="preserve"> inputs here. Let’s start from checking this proposal: </w:t>
      </w:r>
    </w:p>
    <w:p w14:paraId="0E188F2D" w14:textId="29E675A6"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7.2.2</w:t>
      </w:r>
      <w:r w:rsidRPr="000E11E7">
        <w:rPr>
          <w:rFonts w:eastAsia="Calibri"/>
          <w:b/>
          <w:bCs/>
          <w:sz w:val="22"/>
          <w:szCs w:val="22"/>
          <w:highlight w:val="yellow"/>
        </w:rPr>
        <w:t>:</w:t>
      </w:r>
      <w:r w:rsidRPr="000E11E7">
        <w:rPr>
          <w:rFonts w:eastAsia="Calibri"/>
          <w:b/>
          <w:bCs/>
          <w:sz w:val="22"/>
          <w:szCs w:val="22"/>
        </w:rPr>
        <w:t xml:space="preserve"> Support joint Operation of R17 Intra-UE multiplexing and semi-static PUCCH cell switching</w:t>
      </w:r>
    </w:p>
    <w:p w14:paraId="5F3959E2"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 xml:space="preserve">The Rel-17 Intra-UE multiplexing operation of step 1 and step 2 are performed using the determined target PUCCH cell based on the semi-static time domain pattern, </w:t>
      </w:r>
    </w:p>
    <w:p w14:paraId="363A1735"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i.e., once a target cell is determined based on the time-domain pattern due, the intra-UE multiplexing procedures can be applied to resolve collision in case of overlapping PUCCH resources on the target PUCCH cell.</w:t>
      </w:r>
    </w:p>
    <w:tbl>
      <w:tblPr>
        <w:tblStyle w:val="TableGrid14"/>
        <w:tblW w:w="9634" w:type="dxa"/>
        <w:tblLook w:val="04A0" w:firstRow="1" w:lastRow="0" w:firstColumn="1" w:lastColumn="0" w:noHBand="0" w:noVBand="1"/>
      </w:tblPr>
      <w:tblGrid>
        <w:gridCol w:w="2547"/>
        <w:gridCol w:w="7087"/>
      </w:tblGrid>
      <w:tr w:rsidR="000E11E7" w:rsidRPr="000E11E7" w14:paraId="79E5B03C" w14:textId="77777777" w:rsidTr="00036D75">
        <w:tc>
          <w:tcPr>
            <w:tcW w:w="2547" w:type="dxa"/>
            <w:tcBorders>
              <w:top w:val="single" w:sz="4" w:space="0" w:color="auto"/>
              <w:left w:val="single" w:sz="4" w:space="0" w:color="auto"/>
              <w:bottom w:val="single" w:sz="4" w:space="0" w:color="auto"/>
              <w:right w:val="single" w:sz="4" w:space="0" w:color="auto"/>
            </w:tcBorders>
          </w:tcPr>
          <w:p w14:paraId="6D991981"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5744E1F" w14:textId="010A8E8D" w:rsidR="000E11E7" w:rsidRPr="00E43845" w:rsidRDefault="00F74135" w:rsidP="000E11E7">
            <w:pPr>
              <w:spacing w:beforeLines="50" w:before="120" w:after="0"/>
              <w:rPr>
                <w:rFonts w:eastAsiaTheme="minorEastAsia"/>
                <w:iCs/>
                <w:kern w:val="2"/>
                <w:lang w:eastAsia="zh-CN"/>
              </w:rPr>
            </w:pPr>
            <w:r>
              <w:rPr>
                <w:iCs/>
                <w:kern w:val="2"/>
                <w:lang w:eastAsia="zh-CN"/>
              </w:rPr>
              <w:t>Ericsson</w:t>
            </w:r>
            <w:r w:rsidR="00263272">
              <w:rPr>
                <w:iCs/>
                <w:kern w:val="2"/>
                <w:lang w:eastAsia="zh-CN"/>
              </w:rPr>
              <w:t xml:space="preserve"> Huawei/</w:t>
            </w:r>
            <w:proofErr w:type="spellStart"/>
            <w:r w:rsidR="00263272">
              <w:rPr>
                <w:iCs/>
                <w:kern w:val="2"/>
                <w:lang w:eastAsia="zh-CN"/>
              </w:rPr>
              <w:t>Hisi</w:t>
            </w:r>
            <w:proofErr w:type="spellEnd"/>
            <w:r w:rsidR="002E072C">
              <w:rPr>
                <w:iCs/>
                <w:kern w:val="2"/>
                <w:lang w:eastAsia="zh-CN"/>
              </w:rPr>
              <w:t>, vivo</w:t>
            </w:r>
            <w:r w:rsidR="001A1DD4">
              <w:rPr>
                <w:iCs/>
                <w:kern w:val="2"/>
                <w:lang w:eastAsia="zh-CN"/>
              </w:rPr>
              <w:t>, DOCOMO</w:t>
            </w:r>
            <w:r w:rsidR="006A4FDB">
              <w:rPr>
                <w:iCs/>
                <w:kern w:val="2"/>
                <w:lang w:eastAsia="zh-CN"/>
              </w:rPr>
              <w:t>,OPPO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D01D29">
              <w:rPr>
                <w:iCs/>
                <w:kern w:val="2"/>
                <w:lang w:eastAsia="zh-CN"/>
              </w:rPr>
              <w:t>, Sony</w:t>
            </w:r>
          </w:p>
        </w:tc>
      </w:tr>
      <w:tr w:rsidR="000E11E7" w:rsidRPr="000E11E7" w14:paraId="4BF0512A" w14:textId="77777777" w:rsidTr="00036D75">
        <w:tc>
          <w:tcPr>
            <w:tcW w:w="2547" w:type="dxa"/>
            <w:tcBorders>
              <w:top w:val="single" w:sz="4" w:space="0" w:color="auto"/>
              <w:left w:val="single" w:sz="4" w:space="0" w:color="auto"/>
              <w:bottom w:val="single" w:sz="4" w:space="0" w:color="auto"/>
              <w:right w:val="single" w:sz="4" w:space="0" w:color="auto"/>
            </w:tcBorders>
          </w:tcPr>
          <w:p w14:paraId="7BA6D7BE"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AAF8E3B" w14:textId="77777777" w:rsidR="000E11E7" w:rsidRPr="000E11E7" w:rsidRDefault="000E11E7" w:rsidP="000E11E7">
            <w:pPr>
              <w:spacing w:beforeLines="50" w:before="120" w:after="0"/>
              <w:rPr>
                <w:kern w:val="2"/>
                <w:lang w:eastAsia="zh-CN"/>
              </w:rPr>
            </w:pPr>
          </w:p>
        </w:tc>
      </w:tr>
    </w:tbl>
    <w:p w14:paraId="5D668907" w14:textId="77777777" w:rsidR="000E11E7" w:rsidRPr="000E11E7" w:rsidRDefault="000E11E7" w:rsidP="000E11E7">
      <w:pPr>
        <w:spacing w:after="160" w:line="259" w:lineRule="auto"/>
        <w:jc w:val="both"/>
        <w:rPr>
          <w:rFonts w:eastAsia="Calibri"/>
          <w:sz w:val="22"/>
          <w:szCs w:val="22"/>
          <w:lang w:eastAsia="zh-CN"/>
        </w:rPr>
      </w:pPr>
    </w:p>
    <w:tbl>
      <w:tblPr>
        <w:tblStyle w:val="TableGrid14"/>
        <w:tblW w:w="9634" w:type="dxa"/>
        <w:tblLook w:val="04A0" w:firstRow="1" w:lastRow="0" w:firstColumn="1" w:lastColumn="0" w:noHBand="0" w:noVBand="1"/>
      </w:tblPr>
      <w:tblGrid>
        <w:gridCol w:w="1529"/>
        <w:gridCol w:w="8105"/>
      </w:tblGrid>
      <w:tr w:rsidR="000E11E7" w:rsidRPr="000E11E7" w14:paraId="52DAB58E"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1A3CA6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98AABC"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A1871" w:rsidRPr="000E11E7" w14:paraId="47B9C9FF" w14:textId="77777777" w:rsidTr="00036D75">
        <w:tc>
          <w:tcPr>
            <w:tcW w:w="1529" w:type="dxa"/>
            <w:tcBorders>
              <w:top w:val="single" w:sz="4" w:space="0" w:color="auto"/>
              <w:left w:val="single" w:sz="4" w:space="0" w:color="auto"/>
              <w:bottom w:val="single" w:sz="4" w:space="0" w:color="auto"/>
              <w:right w:val="single" w:sz="4" w:space="0" w:color="auto"/>
            </w:tcBorders>
          </w:tcPr>
          <w:p w14:paraId="2B73D876" w14:textId="7C4D04E3" w:rsidR="00DA1871" w:rsidRPr="000E11E7" w:rsidRDefault="00DA1871" w:rsidP="00DA187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643F279" w14:textId="31C160FE" w:rsidR="00DA1871" w:rsidRPr="000E11E7" w:rsidRDefault="00DA1871" w:rsidP="00DA1871">
            <w:pPr>
              <w:spacing w:beforeLines="50" w:before="120" w:after="0"/>
              <w:rPr>
                <w:iCs/>
                <w:kern w:val="2"/>
                <w:lang w:eastAsia="zh-CN"/>
              </w:rPr>
            </w:pPr>
            <w:r>
              <w:rPr>
                <w:iCs/>
                <w:kern w:val="2"/>
                <w:lang w:eastAsia="zh-CN"/>
              </w:rPr>
              <w:t xml:space="preserve">OK to support this joint feature. But a new UE capability </w:t>
            </w:r>
            <w:proofErr w:type="spellStart"/>
            <w:r>
              <w:rPr>
                <w:iCs/>
                <w:kern w:val="2"/>
                <w:lang w:eastAsia="zh-CN"/>
              </w:rPr>
              <w:t>signaling</w:t>
            </w:r>
            <w:proofErr w:type="spellEnd"/>
            <w:r>
              <w:rPr>
                <w:iCs/>
                <w:kern w:val="2"/>
                <w:lang w:eastAsia="zh-CN"/>
              </w:rPr>
              <w:t xml:space="preserve"> for this joint operation is needed. A UE can support </w:t>
            </w:r>
            <w:r w:rsidRPr="00043F92">
              <w:rPr>
                <w:iCs/>
                <w:kern w:val="2"/>
                <w:lang w:eastAsia="zh-CN"/>
              </w:rPr>
              <w:t>R17 Intra-UE multiplexing and semi-static PUCCH cell switching does not automatically can support this joint feature.</w:t>
            </w:r>
            <w:r>
              <w:rPr>
                <w:b/>
                <w:bCs/>
              </w:rPr>
              <w:t xml:space="preserve"> </w:t>
            </w:r>
          </w:p>
        </w:tc>
      </w:tr>
      <w:tr w:rsidR="00DA1871" w:rsidRPr="000E11E7" w14:paraId="27E1DD5C" w14:textId="77777777" w:rsidTr="00036D75">
        <w:tc>
          <w:tcPr>
            <w:tcW w:w="1529" w:type="dxa"/>
            <w:tcBorders>
              <w:top w:val="single" w:sz="4" w:space="0" w:color="auto"/>
              <w:left w:val="single" w:sz="4" w:space="0" w:color="auto"/>
              <w:bottom w:val="single" w:sz="4" w:space="0" w:color="auto"/>
              <w:right w:val="single" w:sz="4" w:space="0" w:color="auto"/>
            </w:tcBorders>
          </w:tcPr>
          <w:p w14:paraId="3D8724C3" w14:textId="1F047D2E" w:rsidR="00DA1871" w:rsidRPr="000E11E7" w:rsidRDefault="00677B01" w:rsidP="00DA1871">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9A209D" w14:textId="04730D36" w:rsidR="00DA1871" w:rsidRPr="000E11E7" w:rsidRDefault="00677B01" w:rsidP="00DA1871">
            <w:pPr>
              <w:spacing w:beforeLines="50" w:before="120" w:after="0"/>
              <w:rPr>
                <w:kern w:val="2"/>
                <w:lang w:eastAsia="zh-CN"/>
              </w:rPr>
            </w:pPr>
            <w:r>
              <w:rPr>
                <w:iCs/>
                <w:kern w:val="2"/>
                <w:lang w:eastAsia="zh-CN"/>
              </w:rPr>
              <w:t>It is not clear how to handle the case where a PUSCH overlaps with multiple PUCCHs on different PUCCH cells</w:t>
            </w:r>
          </w:p>
        </w:tc>
      </w:tr>
      <w:tr w:rsidR="00DA1871" w:rsidRPr="000E11E7" w14:paraId="4B99BFDD" w14:textId="77777777" w:rsidTr="00036D75">
        <w:tc>
          <w:tcPr>
            <w:tcW w:w="1529" w:type="dxa"/>
            <w:tcBorders>
              <w:top w:val="single" w:sz="4" w:space="0" w:color="auto"/>
              <w:left w:val="single" w:sz="4" w:space="0" w:color="auto"/>
              <w:bottom w:val="single" w:sz="4" w:space="0" w:color="auto"/>
              <w:right w:val="single" w:sz="4" w:space="0" w:color="auto"/>
            </w:tcBorders>
          </w:tcPr>
          <w:p w14:paraId="1EF5E05A"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AC8C93" w14:textId="77777777" w:rsidR="00DA1871" w:rsidRPr="000E11E7" w:rsidRDefault="00DA1871" w:rsidP="00DA1871">
            <w:pPr>
              <w:spacing w:beforeLines="50" w:before="120" w:after="0"/>
              <w:rPr>
                <w:kern w:val="2"/>
                <w:lang w:eastAsia="zh-CN"/>
              </w:rPr>
            </w:pPr>
          </w:p>
        </w:tc>
      </w:tr>
      <w:tr w:rsidR="00DA1871" w:rsidRPr="000E11E7" w14:paraId="418F54E8" w14:textId="77777777" w:rsidTr="00036D75">
        <w:tc>
          <w:tcPr>
            <w:tcW w:w="1529" w:type="dxa"/>
            <w:tcBorders>
              <w:top w:val="single" w:sz="4" w:space="0" w:color="auto"/>
              <w:left w:val="single" w:sz="4" w:space="0" w:color="auto"/>
              <w:bottom w:val="single" w:sz="4" w:space="0" w:color="auto"/>
              <w:right w:val="single" w:sz="4" w:space="0" w:color="auto"/>
            </w:tcBorders>
          </w:tcPr>
          <w:p w14:paraId="646260AB"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362BA" w14:textId="77777777" w:rsidR="00DA1871" w:rsidRPr="000E11E7" w:rsidRDefault="00DA1871" w:rsidP="00DA1871">
            <w:pPr>
              <w:spacing w:beforeLines="50" w:before="120" w:after="0"/>
              <w:jc w:val="both"/>
              <w:rPr>
                <w:iCs/>
                <w:kern w:val="2"/>
                <w:lang w:eastAsia="zh-CN"/>
              </w:rPr>
            </w:pPr>
          </w:p>
        </w:tc>
      </w:tr>
    </w:tbl>
    <w:p w14:paraId="32B9323B" w14:textId="77777777" w:rsidR="000E11E7" w:rsidRPr="000E11E7" w:rsidRDefault="000E11E7" w:rsidP="000E11E7">
      <w:pPr>
        <w:spacing w:after="160" w:line="259" w:lineRule="auto"/>
        <w:jc w:val="both"/>
        <w:rPr>
          <w:rFonts w:eastAsia="Calibri"/>
          <w:sz w:val="22"/>
          <w:szCs w:val="18"/>
          <w:lang w:val="en-US" w:eastAsia="zh-CN"/>
        </w:rPr>
      </w:pPr>
    </w:p>
    <w:p w14:paraId="796B4D7A" w14:textId="3CECEC25"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7.3 1</w:t>
      </w:r>
      <w:r w:rsidRPr="002D6399">
        <w:rPr>
          <w:rFonts w:ascii="Arial" w:hAnsi="Arial"/>
          <w:sz w:val="32"/>
        </w:rPr>
        <w:t>st</w:t>
      </w:r>
      <w:r>
        <w:rPr>
          <w:rFonts w:ascii="Arial" w:hAnsi="Arial"/>
          <w:sz w:val="32"/>
        </w:rPr>
        <w:t xml:space="preserve"> </w:t>
      </w:r>
      <w:r w:rsidR="007E774D">
        <w:rPr>
          <w:rFonts w:ascii="Arial" w:hAnsi="Arial"/>
          <w:sz w:val="32"/>
        </w:rPr>
        <w:t>and 2</w:t>
      </w:r>
      <w:r w:rsidR="007E774D" w:rsidRPr="007E774D">
        <w:rPr>
          <w:rFonts w:ascii="Arial" w:hAnsi="Arial"/>
          <w:sz w:val="32"/>
          <w:vertAlign w:val="superscript"/>
        </w:rPr>
        <w:t>nd</w:t>
      </w:r>
      <w:r w:rsidR="007E774D">
        <w:rPr>
          <w:rFonts w:ascii="Arial" w:hAnsi="Arial"/>
          <w:sz w:val="32"/>
        </w:rPr>
        <w:t xml:space="preserve"> </w:t>
      </w:r>
      <w:r>
        <w:rPr>
          <w:rFonts w:ascii="Arial" w:hAnsi="Arial"/>
          <w:sz w:val="32"/>
        </w:rPr>
        <w:t>round of email discussions</w:t>
      </w:r>
    </w:p>
    <w:p w14:paraId="1E7BCA26" w14:textId="604BD79E"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SPS HARQ deferral</w:t>
      </w:r>
    </w:p>
    <w:p w14:paraId="0E06E7E1" w14:textId="77777777" w:rsidR="000E11E7" w:rsidRPr="000E11E7" w:rsidRDefault="000E11E7" w:rsidP="000E11E7">
      <w:pPr>
        <w:spacing w:after="160" w:line="259" w:lineRule="auto"/>
        <w:rPr>
          <w:rFonts w:eastAsia="Calibri"/>
        </w:rPr>
      </w:pPr>
      <w:r w:rsidRPr="000E11E7">
        <w:rPr>
          <w:rFonts w:eastAsia="Calibri"/>
        </w:rPr>
        <w:t xml:space="preserve">There had been rather good input in </w:t>
      </w:r>
      <w:proofErr w:type="spellStart"/>
      <w:r w:rsidRPr="000E11E7">
        <w:rPr>
          <w:rFonts w:eastAsia="Calibri"/>
        </w:rPr>
        <w:t>TDocs</w:t>
      </w:r>
      <w:proofErr w:type="spellEnd"/>
      <w:r w:rsidRPr="000E11E7">
        <w:rPr>
          <w:rFonts w:eastAsia="Calibri"/>
        </w:rPr>
        <w:t xml:space="preserve"> on this feature combination. As for other agreed supported features, it will be needed to not just agree to support something in general, but at the same time also agree the intended baseline operation of the feature combination. </w:t>
      </w:r>
    </w:p>
    <w:p w14:paraId="39FA4E92" w14:textId="77777777" w:rsidR="000E11E7" w:rsidRPr="000E11E7" w:rsidRDefault="000E11E7" w:rsidP="000E11E7">
      <w:pPr>
        <w:spacing w:after="160" w:line="259" w:lineRule="auto"/>
        <w:rPr>
          <w:rFonts w:eastAsia="Calibri"/>
        </w:rPr>
      </w:pPr>
      <w:r w:rsidRPr="000E11E7">
        <w:rPr>
          <w:rFonts w:eastAsia="Calibri"/>
        </w:rPr>
        <w:t xml:space="preserve">Therefore, the following three discussions are planned here: </w:t>
      </w:r>
    </w:p>
    <w:p w14:paraId="52A51AD8"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 xml:space="preserve">Get an input on the overall support from companies for this feature combination – to check if detailed discussions may pay off or not in the end. </w:t>
      </w:r>
    </w:p>
    <w:p w14:paraId="2303A836"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Have some general procedures clarified (e.g. based on the input by LG [20])</w:t>
      </w:r>
    </w:p>
    <w:p w14:paraId="5E58EDFE"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‘initial slot’ SPS deferral handling/operation with the Rel-17 Intra-UE multiplexing framework</w:t>
      </w:r>
    </w:p>
    <w:p w14:paraId="14AF02F7"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‘target slot / earliest second slot’ determination with the Rel-17 Intra-UE multiplexing framework</w:t>
      </w:r>
    </w:p>
    <w:p w14:paraId="19118178" w14:textId="77777777" w:rsidR="000E11E7" w:rsidRPr="000E11E7" w:rsidRDefault="000E11E7" w:rsidP="000E11E7">
      <w:pPr>
        <w:spacing w:after="160" w:line="259" w:lineRule="auto"/>
        <w:ind w:left="773"/>
        <w:contextualSpacing/>
        <w:rPr>
          <w:rFonts w:eastAsia="Calibri"/>
        </w:rPr>
      </w:pPr>
    </w:p>
    <w:p w14:paraId="4FA093DD" w14:textId="77777777" w:rsidR="000E11E7" w:rsidRPr="000E11E7" w:rsidRDefault="000E11E7" w:rsidP="000E11E7">
      <w:pPr>
        <w:spacing w:after="160" w:line="259" w:lineRule="auto"/>
        <w:rPr>
          <w:rFonts w:eastAsia="Calibri"/>
        </w:rPr>
      </w:pPr>
      <w:r w:rsidRPr="000E11E7">
        <w:rPr>
          <w:rFonts w:eastAsia="Calibri"/>
        </w:rPr>
        <w:t xml:space="preserve">So let’s first check the general intention of companies to have the joint operation supported (as in case there is strong resistance, it may not be worth the effort to discuss the potential details as well). </w:t>
      </w:r>
    </w:p>
    <w:p w14:paraId="5E5552C2" w14:textId="4C0132D2"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SPS HARQ deferral in Rel-17</w:t>
      </w:r>
    </w:p>
    <w:p w14:paraId="0A54D5A4"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detailed operation including ‘initial slot’ handling and ‘earliest second slot’ determination</w:t>
      </w:r>
    </w:p>
    <w:p w14:paraId="73949D09"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176AB7" w14:paraId="021A45F1" w14:textId="77777777" w:rsidTr="00036D75">
        <w:tc>
          <w:tcPr>
            <w:tcW w:w="2547" w:type="dxa"/>
            <w:tcBorders>
              <w:top w:val="single" w:sz="4" w:space="0" w:color="auto"/>
              <w:left w:val="single" w:sz="4" w:space="0" w:color="auto"/>
              <w:bottom w:val="single" w:sz="4" w:space="0" w:color="auto"/>
              <w:right w:val="single" w:sz="4" w:space="0" w:color="auto"/>
            </w:tcBorders>
          </w:tcPr>
          <w:p w14:paraId="275965C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BA20804" w14:textId="481B584C" w:rsidR="000E11E7" w:rsidRPr="006E612B" w:rsidRDefault="00090109" w:rsidP="000E11E7">
            <w:pPr>
              <w:spacing w:beforeLines="50" w:before="120" w:after="0"/>
              <w:rPr>
                <w:iCs/>
                <w:kern w:val="2"/>
                <w:lang w:val="de-DE" w:eastAsia="zh-CN"/>
              </w:rPr>
            </w:pPr>
            <w:r w:rsidRPr="006E612B">
              <w:rPr>
                <w:iCs/>
                <w:kern w:val="2"/>
                <w:lang w:val="de-DE" w:eastAsia="zh-CN"/>
              </w:rPr>
              <w:t>Intel</w:t>
            </w:r>
            <w:r w:rsidR="008A2C12" w:rsidRPr="006E612B">
              <w:rPr>
                <w:iCs/>
                <w:kern w:val="2"/>
                <w:lang w:val="de-DE" w:eastAsia="zh-CN"/>
              </w:rPr>
              <w:t xml:space="preserve"> [</w:t>
            </w:r>
            <w:r w:rsidR="008A2C12" w:rsidRPr="006E612B">
              <w:rPr>
                <w:rFonts w:eastAsiaTheme="minorEastAsia" w:hint="eastAsia"/>
                <w:iCs/>
                <w:kern w:val="2"/>
                <w:lang w:val="de-DE" w:eastAsia="zh-CN"/>
              </w:rPr>
              <w:t>H</w:t>
            </w:r>
            <w:r w:rsidR="008A2C12" w:rsidRPr="006E612B">
              <w:rPr>
                <w:rFonts w:eastAsiaTheme="minorEastAsia"/>
                <w:iCs/>
                <w:kern w:val="2"/>
                <w:lang w:val="de-DE" w:eastAsia="zh-CN"/>
              </w:rPr>
              <w:t>uawei/Hisi</w:t>
            </w:r>
            <w:r w:rsidR="008A2C12" w:rsidRPr="006E612B">
              <w:rPr>
                <w:iCs/>
                <w:kern w:val="2"/>
                <w:lang w:val="de-DE" w:eastAsia="zh-CN"/>
              </w:rPr>
              <w:t>]</w:t>
            </w:r>
            <w:r w:rsidR="00F55AA4" w:rsidRPr="006E612B">
              <w:rPr>
                <w:iCs/>
                <w:kern w:val="2"/>
                <w:lang w:val="de-DE" w:eastAsia="zh-CN"/>
              </w:rPr>
              <w:t>, Samsung</w:t>
            </w:r>
            <w:r w:rsidR="00D01D29" w:rsidRPr="006E612B">
              <w:rPr>
                <w:iCs/>
                <w:kern w:val="2"/>
                <w:lang w:val="de-DE" w:eastAsia="zh-CN"/>
              </w:rPr>
              <w:t>, Sony</w:t>
            </w:r>
            <w:r w:rsidR="00D7438E">
              <w:rPr>
                <w:iCs/>
                <w:kern w:val="2"/>
                <w:lang w:val="de-DE" w:eastAsia="zh-CN"/>
              </w:rPr>
              <w:t>, Samsung</w:t>
            </w:r>
          </w:p>
        </w:tc>
      </w:tr>
      <w:tr w:rsidR="000E11E7" w:rsidRPr="000E11E7" w14:paraId="0EDF6948" w14:textId="77777777" w:rsidTr="00036D75">
        <w:tc>
          <w:tcPr>
            <w:tcW w:w="2547" w:type="dxa"/>
            <w:tcBorders>
              <w:top w:val="single" w:sz="4" w:space="0" w:color="auto"/>
              <w:left w:val="single" w:sz="4" w:space="0" w:color="auto"/>
              <w:bottom w:val="single" w:sz="4" w:space="0" w:color="auto"/>
              <w:right w:val="single" w:sz="4" w:space="0" w:color="auto"/>
            </w:tcBorders>
          </w:tcPr>
          <w:p w14:paraId="44F9E2C7"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17DB6ED" w14:textId="7796950F" w:rsidR="000E11E7" w:rsidRPr="000E11E7" w:rsidRDefault="003217F4" w:rsidP="000E11E7">
            <w:pPr>
              <w:spacing w:beforeLines="50" w:before="120" w:after="0"/>
              <w:rPr>
                <w:kern w:val="2"/>
                <w:lang w:eastAsia="zh-CN"/>
              </w:rPr>
            </w:pPr>
            <w:r>
              <w:rPr>
                <w:kern w:val="2"/>
                <w:lang w:eastAsia="zh-CN"/>
              </w:rPr>
              <w:t>QC</w:t>
            </w:r>
          </w:p>
        </w:tc>
      </w:tr>
      <w:tr w:rsidR="000E11E7" w:rsidRPr="000E11E7" w14:paraId="6AF424CC" w14:textId="77777777" w:rsidTr="00036D75">
        <w:tc>
          <w:tcPr>
            <w:tcW w:w="2547" w:type="dxa"/>
            <w:tcBorders>
              <w:top w:val="single" w:sz="4" w:space="0" w:color="auto"/>
              <w:left w:val="single" w:sz="4" w:space="0" w:color="auto"/>
              <w:bottom w:val="single" w:sz="4" w:space="0" w:color="auto"/>
              <w:right w:val="single" w:sz="4" w:space="0" w:color="auto"/>
            </w:tcBorders>
          </w:tcPr>
          <w:p w14:paraId="2BD6B810"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67600D89" w14:textId="4E90699E" w:rsidR="000E11E7" w:rsidRPr="002E072C" w:rsidRDefault="00E43845" w:rsidP="000E11E7">
            <w:pPr>
              <w:spacing w:beforeLines="50" w:before="120" w:after="0"/>
              <w:rPr>
                <w:rFonts w:eastAsiaTheme="minorEastAsia"/>
                <w:kern w:val="2"/>
                <w:lang w:eastAsia="zh-CN"/>
              </w:rPr>
            </w:pPr>
            <w:r>
              <w:rPr>
                <w:rFonts w:eastAsiaTheme="minorEastAsia"/>
                <w:kern w:val="2"/>
                <w:lang w:eastAsia="zh-CN"/>
              </w:rPr>
              <w:t>V</w:t>
            </w:r>
            <w:r w:rsidR="002E072C">
              <w:rPr>
                <w:rFonts w:eastAsiaTheme="minorEastAsia"/>
                <w:kern w:val="2"/>
                <w:lang w:eastAsia="zh-CN"/>
              </w:rPr>
              <w:t>ivo</w:t>
            </w:r>
            <w:r>
              <w:rPr>
                <w:rFonts w:eastAsiaTheme="minorEastAsia" w:hint="eastAsia"/>
                <w:kern w:val="2"/>
                <w:lang w:eastAsia="zh-CN"/>
              </w:rPr>
              <w:t>, CATT</w:t>
            </w:r>
            <w:r w:rsidR="00E7479F">
              <w:rPr>
                <w:rFonts w:eastAsiaTheme="minorEastAsia"/>
                <w:kern w:val="2"/>
                <w:lang w:eastAsia="zh-CN"/>
              </w:rPr>
              <w:t>, Nokia/NSB</w:t>
            </w:r>
            <w:r w:rsidR="00F17EA9">
              <w:rPr>
                <w:rFonts w:eastAsiaTheme="minorEastAsia" w:hint="eastAsia"/>
                <w:iCs/>
                <w:kern w:val="2"/>
                <w:lang w:eastAsia="zh-CN"/>
              </w:rPr>
              <w:t xml:space="preserve"> </w:t>
            </w:r>
            <w:r w:rsidR="00F17EA9">
              <w:rPr>
                <w:rFonts w:eastAsiaTheme="minorEastAsia"/>
                <w:iCs/>
                <w:kern w:val="2"/>
                <w:lang w:eastAsia="zh-CN"/>
              </w:rPr>
              <w:t>,</w:t>
            </w:r>
            <w:r w:rsidR="00F17EA9">
              <w:rPr>
                <w:rFonts w:eastAsiaTheme="minorEastAsia" w:hint="eastAsia"/>
                <w:iCs/>
                <w:kern w:val="2"/>
                <w:lang w:eastAsia="zh-CN"/>
              </w:rPr>
              <w:t>Z</w:t>
            </w:r>
            <w:r w:rsidR="00F17EA9">
              <w:rPr>
                <w:rFonts w:eastAsiaTheme="minorEastAsia"/>
                <w:iCs/>
                <w:kern w:val="2"/>
                <w:lang w:eastAsia="zh-CN"/>
              </w:rPr>
              <w:t>TE</w:t>
            </w:r>
            <w:r w:rsidR="00C0367F">
              <w:rPr>
                <w:rFonts w:eastAsiaTheme="minorEastAsia"/>
                <w:iCs/>
                <w:kern w:val="2"/>
                <w:lang w:eastAsia="zh-CN"/>
              </w:rPr>
              <w:t>, LG</w:t>
            </w:r>
            <w:r w:rsidR="005A196E">
              <w:rPr>
                <w:rFonts w:eastAsiaTheme="minorEastAsia"/>
                <w:iCs/>
                <w:kern w:val="2"/>
                <w:lang w:eastAsia="zh-CN"/>
              </w:rPr>
              <w:t>, NEC</w:t>
            </w:r>
          </w:p>
        </w:tc>
      </w:tr>
    </w:tbl>
    <w:p w14:paraId="333492C2"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4BD20A06"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EEDEA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0DFFBF8"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3217F4" w:rsidRPr="000E11E7" w14:paraId="6DBDDFFD" w14:textId="77777777" w:rsidTr="00036D75">
        <w:tc>
          <w:tcPr>
            <w:tcW w:w="1529" w:type="dxa"/>
            <w:tcBorders>
              <w:top w:val="single" w:sz="4" w:space="0" w:color="auto"/>
              <w:left w:val="single" w:sz="4" w:space="0" w:color="auto"/>
              <w:bottom w:val="single" w:sz="4" w:space="0" w:color="auto"/>
              <w:right w:val="single" w:sz="4" w:space="0" w:color="auto"/>
            </w:tcBorders>
          </w:tcPr>
          <w:p w14:paraId="53D76A1C" w14:textId="4B333A2D" w:rsidR="003217F4" w:rsidRPr="000E11E7" w:rsidRDefault="003217F4" w:rsidP="003217F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74B9BBB" w14:textId="77777777" w:rsidR="003217F4" w:rsidRDefault="003217F4" w:rsidP="003217F4">
            <w:pPr>
              <w:spacing w:beforeLines="50" w:before="120" w:after="0"/>
              <w:rPr>
                <w:iCs/>
                <w:kern w:val="2"/>
                <w:lang w:eastAsia="zh-CN"/>
              </w:rPr>
            </w:pPr>
            <w:r>
              <w:rPr>
                <w:iCs/>
                <w:kern w:val="2"/>
                <w:lang w:eastAsia="zh-CN"/>
              </w:rPr>
              <w:t xml:space="preserve">In general, the whole </w:t>
            </w:r>
            <w:proofErr w:type="spellStart"/>
            <w:r>
              <w:rPr>
                <w:iCs/>
                <w:kern w:val="2"/>
                <w:lang w:eastAsia="zh-CN"/>
              </w:rPr>
              <w:t>feaure</w:t>
            </w:r>
            <w:proofErr w:type="spellEnd"/>
            <w:r>
              <w:rPr>
                <w:iCs/>
                <w:kern w:val="2"/>
                <w:lang w:eastAsia="zh-CN"/>
              </w:rPr>
              <w:t xml:space="preserve"> gets too complicated with this joint configuration. UE need to check if a target slot is valid for deferred LP SPS A/N with intra-UE mux, and check if a target slot is valid for deferred HP SPS A/N with intra-UE mux, then check if a target slot is valid for deferred HP and LP A/N jointly. The </w:t>
            </w:r>
            <w:proofErr w:type="spellStart"/>
            <w:r>
              <w:rPr>
                <w:iCs/>
                <w:kern w:val="2"/>
                <w:lang w:eastAsia="zh-CN"/>
              </w:rPr>
              <w:t>interation</w:t>
            </w:r>
            <w:proofErr w:type="spellEnd"/>
            <w:r>
              <w:rPr>
                <w:iCs/>
                <w:kern w:val="2"/>
                <w:lang w:eastAsia="zh-CN"/>
              </w:rPr>
              <w:t xml:space="preserve"> between valid slot checking and the two step intra-UE mux procedure is super complicated. But at the end, </w:t>
            </w:r>
            <w:r>
              <w:rPr>
                <w:iCs/>
                <w:kern w:val="2"/>
                <w:lang w:eastAsia="zh-CN"/>
              </w:rPr>
              <w:lastRenderedPageBreak/>
              <w:t xml:space="preserve">the benefit is not expected to be that impressive, given there are tools to retransmit SPS A/N already. </w:t>
            </w:r>
          </w:p>
          <w:p w14:paraId="0A0E9D86" w14:textId="7AA1FE11" w:rsidR="003217F4" w:rsidRPr="000E11E7" w:rsidRDefault="003217F4" w:rsidP="003217F4">
            <w:pPr>
              <w:spacing w:beforeLines="50" w:before="120" w:after="0"/>
              <w:rPr>
                <w:iCs/>
                <w:kern w:val="2"/>
                <w:lang w:eastAsia="zh-CN"/>
              </w:rPr>
            </w:pPr>
            <w:r>
              <w:rPr>
                <w:iCs/>
                <w:kern w:val="2"/>
                <w:lang w:eastAsia="zh-CN"/>
              </w:rPr>
              <w:t xml:space="preserve">With the above, we don’t support this proposal, which creates too many new open issue at late stage of Rel-17. </w:t>
            </w:r>
          </w:p>
        </w:tc>
      </w:tr>
      <w:tr w:rsidR="002E072C" w:rsidRPr="000E11E7" w14:paraId="17479988" w14:textId="77777777" w:rsidTr="00036D75">
        <w:tc>
          <w:tcPr>
            <w:tcW w:w="1529" w:type="dxa"/>
            <w:tcBorders>
              <w:top w:val="single" w:sz="4" w:space="0" w:color="auto"/>
              <w:left w:val="single" w:sz="4" w:space="0" w:color="auto"/>
              <w:bottom w:val="single" w:sz="4" w:space="0" w:color="auto"/>
              <w:right w:val="single" w:sz="4" w:space="0" w:color="auto"/>
            </w:tcBorders>
          </w:tcPr>
          <w:p w14:paraId="2846E399" w14:textId="1BB4FD77" w:rsidR="002E072C" w:rsidRPr="000E11E7"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9633A2" w14:textId="096C8BA3" w:rsidR="002E072C" w:rsidRPr="000E11E7" w:rsidRDefault="002E072C" w:rsidP="002E072C">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hether to support the joint operation highly depends on the decision for the initial and target slot handling. </w:t>
            </w:r>
          </w:p>
        </w:tc>
      </w:tr>
      <w:tr w:rsidR="002E072C" w:rsidRPr="000E11E7" w14:paraId="592193BC" w14:textId="77777777" w:rsidTr="00036D75">
        <w:tc>
          <w:tcPr>
            <w:tcW w:w="1529" w:type="dxa"/>
            <w:tcBorders>
              <w:top w:val="single" w:sz="4" w:space="0" w:color="auto"/>
              <w:left w:val="single" w:sz="4" w:space="0" w:color="auto"/>
              <w:bottom w:val="single" w:sz="4" w:space="0" w:color="auto"/>
              <w:right w:val="single" w:sz="4" w:space="0" w:color="auto"/>
            </w:tcBorders>
          </w:tcPr>
          <w:p w14:paraId="30D9BB6B" w14:textId="52799FDB" w:rsidR="002E072C" w:rsidRPr="000E11E7" w:rsidRDefault="00E7479F" w:rsidP="002E072C">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BF7B683" w14:textId="14B1E3FB" w:rsidR="002E072C" w:rsidRPr="000E11E7" w:rsidRDefault="00E7479F" w:rsidP="002E072C">
            <w:pPr>
              <w:spacing w:beforeLines="50" w:before="120" w:after="0"/>
              <w:rPr>
                <w:kern w:val="2"/>
                <w:lang w:eastAsia="zh-CN"/>
              </w:rPr>
            </w:pPr>
            <w:r>
              <w:rPr>
                <w:kern w:val="2"/>
                <w:lang w:eastAsia="zh-CN"/>
              </w:rPr>
              <w:t>Agree with vivo</w:t>
            </w:r>
          </w:p>
        </w:tc>
      </w:tr>
      <w:tr w:rsidR="00090109" w:rsidRPr="000E11E7" w14:paraId="76B55B69" w14:textId="77777777" w:rsidTr="00036D75">
        <w:tc>
          <w:tcPr>
            <w:tcW w:w="1529" w:type="dxa"/>
            <w:tcBorders>
              <w:top w:val="single" w:sz="4" w:space="0" w:color="auto"/>
              <w:left w:val="single" w:sz="4" w:space="0" w:color="auto"/>
              <w:bottom w:val="single" w:sz="4" w:space="0" w:color="auto"/>
              <w:right w:val="single" w:sz="4" w:space="0" w:color="auto"/>
            </w:tcBorders>
          </w:tcPr>
          <w:p w14:paraId="782D6C75" w14:textId="7D0DE63C"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A6CA8E" w14:textId="19467633" w:rsidR="00090109" w:rsidRPr="000E11E7" w:rsidRDefault="00090109" w:rsidP="00090109">
            <w:pPr>
              <w:spacing w:beforeLines="50" w:before="120" w:after="0"/>
              <w:jc w:val="both"/>
              <w:rPr>
                <w:iCs/>
                <w:kern w:val="2"/>
                <w:lang w:eastAsia="zh-CN"/>
              </w:rPr>
            </w:pPr>
            <w:r>
              <w:rPr>
                <w:iCs/>
                <w:kern w:val="2"/>
                <w:lang w:eastAsia="zh-CN"/>
              </w:rPr>
              <w:t>We support the general intention and do not see big issues in finalization of this joint operation.</w:t>
            </w:r>
          </w:p>
        </w:tc>
      </w:tr>
      <w:tr w:rsidR="00C0367F" w:rsidRPr="000E11E7" w14:paraId="6E3D833A" w14:textId="77777777" w:rsidTr="00036D75">
        <w:tc>
          <w:tcPr>
            <w:tcW w:w="1529" w:type="dxa"/>
            <w:tcBorders>
              <w:top w:val="single" w:sz="4" w:space="0" w:color="auto"/>
              <w:left w:val="single" w:sz="4" w:space="0" w:color="auto"/>
              <w:bottom w:val="single" w:sz="4" w:space="0" w:color="auto"/>
              <w:right w:val="single" w:sz="4" w:space="0" w:color="auto"/>
            </w:tcBorders>
          </w:tcPr>
          <w:p w14:paraId="162ECC99" w14:textId="164DD4AB" w:rsidR="00C0367F"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C6BCA53" w14:textId="42E47019" w:rsidR="00C0367F" w:rsidRDefault="00C0367F" w:rsidP="00C0367F">
            <w:pPr>
              <w:spacing w:beforeLines="50" w:before="120" w:after="0"/>
              <w:jc w:val="both"/>
              <w:rPr>
                <w:iCs/>
                <w:kern w:val="2"/>
                <w:lang w:eastAsia="zh-CN"/>
              </w:rPr>
            </w:pPr>
            <w:r>
              <w:rPr>
                <w:rFonts w:eastAsia="Malgun Gothic" w:hint="eastAsia"/>
                <w:iCs/>
                <w:kern w:val="2"/>
                <w:lang w:eastAsia="ko-KR"/>
              </w:rPr>
              <w:t xml:space="preserve">We have </w:t>
            </w:r>
            <w:r>
              <w:rPr>
                <w:rFonts w:eastAsia="Malgun Gothic"/>
                <w:iCs/>
                <w:kern w:val="2"/>
                <w:lang w:eastAsia="ko-KR"/>
              </w:rPr>
              <w:t>similar</w:t>
            </w:r>
            <w:r>
              <w:rPr>
                <w:rFonts w:eastAsia="Malgun Gothic" w:hint="eastAsia"/>
                <w:iCs/>
                <w:kern w:val="2"/>
                <w:lang w:eastAsia="ko-KR"/>
              </w:rPr>
              <w:t xml:space="preserve"> view to </w:t>
            </w:r>
            <w:r>
              <w:rPr>
                <w:rFonts w:eastAsia="Malgun Gothic"/>
                <w:iCs/>
                <w:kern w:val="2"/>
                <w:lang w:eastAsia="ko-KR"/>
              </w:rPr>
              <w:t>vivo</w:t>
            </w:r>
            <w:r>
              <w:rPr>
                <w:rFonts w:eastAsia="Malgun Gothic" w:hint="eastAsia"/>
                <w:iCs/>
                <w:kern w:val="2"/>
                <w:lang w:eastAsia="ko-KR"/>
              </w:rPr>
              <w:t>.</w:t>
            </w:r>
            <w:r>
              <w:rPr>
                <w:rFonts w:eastAsia="Malgun Gothic"/>
                <w:iCs/>
                <w:kern w:val="2"/>
                <w:lang w:eastAsia="ko-KR"/>
              </w:rPr>
              <w:t xml:space="preserve"> </w:t>
            </w:r>
          </w:p>
        </w:tc>
      </w:tr>
      <w:tr w:rsidR="00FB394E" w:rsidRPr="000E11E7" w14:paraId="1F1F43E7" w14:textId="77777777" w:rsidTr="00036D75">
        <w:tc>
          <w:tcPr>
            <w:tcW w:w="1529" w:type="dxa"/>
            <w:tcBorders>
              <w:top w:val="single" w:sz="4" w:space="0" w:color="auto"/>
              <w:left w:val="single" w:sz="4" w:space="0" w:color="auto"/>
              <w:bottom w:val="single" w:sz="4" w:space="0" w:color="auto"/>
              <w:right w:val="single" w:sz="4" w:space="0" w:color="auto"/>
            </w:tcBorders>
          </w:tcPr>
          <w:p w14:paraId="59A56599" w14:textId="63D59EEF" w:rsidR="00FB394E" w:rsidRDefault="00FB394E" w:rsidP="00FB394E">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53F1E3A" w14:textId="77777777" w:rsidR="00FB394E" w:rsidRDefault="00FB394E" w:rsidP="00FB394E">
            <w:pPr>
              <w:spacing w:beforeLines="50" w:before="120" w:after="0"/>
              <w:rPr>
                <w:kern w:val="2"/>
                <w:lang w:eastAsia="zh-CN"/>
              </w:rPr>
            </w:pPr>
            <w:r>
              <w:rPr>
                <w:kern w:val="2"/>
                <w:lang w:eastAsia="zh-CN"/>
              </w:rPr>
              <w:t xml:space="preserve">To address the concern too complicated procedure for handling two deferring SPS HARQ-ACKs with different priorities, can we make some restrictions to allow only one SPS deferral subject to deferral (either HP SPS deferral or LP SPS deferral but not both)? Thus the deferring SPS HARQ-ACK can take multiplexing in Step 1 and Step 2 only with DG PUCCH/PUSCH if any. The SPS deferral is mainly targeted for IIoT with periodic services, so it is reasonable and typical that SPS deferral is only configured for HP. </w:t>
            </w:r>
            <w:r w:rsidRPr="005E7C60">
              <w:rPr>
                <w:color w:val="FF0000"/>
                <w:kern w:val="2"/>
                <w:lang w:eastAsia="zh-CN"/>
              </w:rPr>
              <w:t>The expense is some RRC impact</w:t>
            </w:r>
            <w:r>
              <w:rPr>
                <w:color w:val="FF0000"/>
                <w:kern w:val="2"/>
                <w:lang w:eastAsia="zh-CN"/>
              </w:rPr>
              <w:t xml:space="preserve"> to enable SPS deferral for a specific priority</w:t>
            </w:r>
            <w:r>
              <w:rPr>
                <w:kern w:val="2"/>
                <w:lang w:eastAsia="zh-CN"/>
              </w:rPr>
              <w:t>. Changes could be:</w:t>
            </w:r>
          </w:p>
          <w:p w14:paraId="31776406" w14:textId="77777777" w:rsidR="00FB394E" w:rsidRDefault="00FB394E" w:rsidP="00FB394E">
            <w:pPr>
              <w:spacing w:beforeLines="50" w:before="120" w:after="0"/>
              <w:rPr>
                <w:kern w:val="2"/>
                <w:lang w:eastAsia="zh-CN"/>
              </w:rPr>
            </w:pPr>
          </w:p>
          <w:p w14:paraId="3937720E" w14:textId="4C45028F" w:rsidR="00FB394E" w:rsidRDefault="00FB394E" w:rsidP="00FB394E">
            <w:pPr>
              <w:spacing w:beforeLines="50" w:before="120" w:after="0"/>
              <w:jc w:val="both"/>
              <w:rPr>
                <w:iCs/>
                <w:kern w:val="2"/>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with the limitation that UE expects the SPS HARQ-ACK subject to most one priority 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9A02E7" w:rsidRPr="000E11E7" w14:paraId="2134FC5C" w14:textId="77777777" w:rsidTr="00036D75">
        <w:tc>
          <w:tcPr>
            <w:tcW w:w="1529" w:type="dxa"/>
            <w:tcBorders>
              <w:top w:val="single" w:sz="4" w:space="0" w:color="auto"/>
              <w:left w:val="single" w:sz="4" w:space="0" w:color="auto"/>
              <w:bottom w:val="single" w:sz="4" w:space="0" w:color="auto"/>
              <w:right w:val="single" w:sz="4" w:space="0" w:color="auto"/>
            </w:tcBorders>
          </w:tcPr>
          <w:p w14:paraId="138F58C7" w14:textId="6D0A04C5" w:rsidR="009A02E7" w:rsidRDefault="009A02E7" w:rsidP="009A02E7">
            <w:pPr>
              <w:spacing w:beforeLines="50" w:before="120" w:after="0"/>
              <w:rPr>
                <w:rFonts w:eastAsiaTheme="minorEastAsia"/>
                <w:iCs/>
                <w:kern w:val="2"/>
                <w:lang w:eastAsia="zh-CN"/>
              </w:rPr>
            </w:pPr>
            <w:r>
              <w:rPr>
                <w:rFonts w:eastAsiaTheme="minorEastAsia"/>
                <w:iCs/>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7D4D8003" w14:textId="3465FB6B" w:rsidR="009A02E7" w:rsidRDefault="009A02E7" w:rsidP="009A02E7">
            <w:pPr>
              <w:spacing w:beforeLines="50" w:before="120" w:after="0"/>
              <w:rPr>
                <w:kern w:val="2"/>
                <w:lang w:eastAsia="zh-CN"/>
              </w:rPr>
            </w:pPr>
            <w:r>
              <w:rPr>
                <w:kern w:val="2"/>
                <w:lang w:eastAsia="zh-CN"/>
              </w:rPr>
              <w:t>Huawei’ modified proposal deserves to be discussed.</w:t>
            </w:r>
          </w:p>
        </w:tc>
      </w:tr>
    </w:tbl>
    <w:p w14:paraId="2680C355" w14:textId="77777777" w:rsidR="000E11E7" w:rsidRPr="000E11E7" w:rsidRDefault="000E11E7" w:rsidP="000E11E7">
      <w:pPr>
        <w:spacing w:after="160" w:line="259" w:lineRule="auto"/>
        <w:jc w:val="both"/>
        <w:rPr>
          <w:rFonts w:eastAsia="Calibri"/>
          <w:sz w:val="22"/>
          <w:szCs w:val="18"/>
          <w:lang w:val="en-US" w:eastAsia="zh-CN"/>
        </w:rPr>
      </w:pPr>
    </w:p>
    <w:p w14:paraId="34D26062" w14:textId="77777777" w:rsidR="000E11E7" w:rsidRPr="000E11E7" w:rsidRDefault="000E11E7" w:rsidP="000E11E7">
      <w:pPr>
        <w:spacing w:after="160" w:line="259" w:lineRule="auto"/>
        <w:rPr>
          <w:rFonts w:eastAsia="Calibri"/>
        </w:rPr>
      </w:pPr>
    </w:p>
    <w:p w14:paraId="05C8548A" w14:textId="77777777" w:rsidR="000E11E7" w:rsidRPr="000E11E7" w:rsidRDefault="000E11E7" w:rsidP="000E11E7">
      <w:pPr>
        <w:spacing w:after="160" w:line="259" w:lineRule="auto"/>
        <w:rPr>
          <w:rFonts w:eastAsia="Calibri"/>
        </w:rPr>
      </w:pPr>
      <w:r w:rsidRPr="000E11E7">
        <w:rPr>
          <w:rFonts w:eastAsia="Calibri"/>
        </w:rPr>
        <w:t>Moreover, it would be good to have some things in general clarified on the operation. Based on companies inputs the following baseline principles could be applied:</w:t>
      </w:r>
    </w:p>
    <w:p w14:paraId="715FE9CD" w14:textId="77777777" w:rsidR="000E11E7" w:rsidRPr="000E11E7" w:rsidRDefault="000E11E7" w:rsidP="000E11E7">
      <w:pPr>
        <w:spacing w:after="160" w:line="259" w:lineRule="auto"/>
        <w:rPr>
          <w:rFonts w:eastAsia="Calibri"/>
        </w:rPr>
      </w:pPr>
    </w:p>
    <w:p w14:paraId="07995C1B" w14:textId="62DCDC4A"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7.3.2</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w:t>
      </w:r>
    </w:p>
    <w:p w14:paraId="216F2A63"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The decision of deferral in the initial slot or the determination of the target slot is still based on:</w:t>
      </w:r>
    </w:p>
    <w:p w14:paraId="40B9E2BE"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PUCCH given by n1PUCCH or SPS-PUCCH-AN-List-r16 which is regarded as invalid</w:t>
      </w:r>
    </w:p>
    <w:p w14:paraId="363C7781" w14:textId="77777777" w:rsidR="000E11E7" w:rsidRPr="000E11E7" w:rsidRDefault="000E11E7" w:rsidP="00E67C01">
      <w:pPr>
        <w:numPr>
          <w:ilvl w:val="1"/>
          <w:numId w:val="126"/>
        </w:numPr>
        <w:spacing w:after="0" w:line="259" w:lineRule="auto"/>
        <w:rPr>
          <w:rFonts w:ascii="Times" w:eastAsia="Calibri" w:hAnsi="Times" w:cs="Times"/>
          <w:b/>
          <w:bCs/>
          <w:sz w:val="22"/>
          <w:szCs w:val="22"/>
          <w:lang w:val="x-none" w:eastAsia="zh-CN"/>
        </w:rPr>
      </w:pPr>
      <w:r w:rsidRPr="00523C3F">
        <w:rPr>
          <w:rFonts w:ascii="Times" w:eastAsia="Calibri" w:hAnsi="Times" w:cs="Times"/>
          <w:b/>
          <w:bCs/>
          <w:sz w:val="22"/>
          <w:szCs w:val="22"/>
          <w:lang w:val="en-US" w:eastAsia="zh-CN"/>
        </w:rPr>
        <w:t>T</w:t>
      </w:r>
      <w:r w:rsidRPr="000E11E7">
        <w:rPr>
          <w:rFonts w:ascii="Times" w:eastAsia="Calibri" w:hAnsi="Times" w:cs="Times"/>
          <w:b/>
          <w:bCs/>
          <w:sz w:val="22"/>
          <w:szCs w:val="22"/>
          <w:lang w:val="x-none" w:eastAsia="zh-CN"/>
        </w:rPr>
        <w:t xml:space="preserve">he determination of valid symbols in the initial and target PUCCH slot/sub-slot a collision with semi-static DL symbols, SSB and symbols indicated by </w:t>
      </w:r>
      <w:r w:rsidRPr="000E11E7">
        <w:rPr>
          <w:rFonts w:ascii="Times" w:eastAsia="Calibri" w:hAnsi="Times" w:cs="Times"/>
          <w:b/>
          <w:bCs/>
          <w:i/>
          <w:iCs/>
          <w:sz w:val="22"/>
          <w:szCs w:val="22"/>
          <w:lang w:val="x-none" w:eastAsia="zh-CN"/>
        </w:rPr>
        <w:t>pdcch-ConfigSIB1</w:t>
      </w:r>
      <w:r w:rsidRPr="000E11E7">
        <w:rPr>
          <w:rFonts w:ascii="Times" w:eastAsia="Calibri" w:hAnsi="Times" w:cs="Times"/>
          <w:b/>
          <w:bCs/>
          <w:sz w:val="22"/>
          <w:szCs w:val="22"/>
          <w:lang w:val="x-none" w:eastAsia="zh-CN"/>
        </w:rPr>
        <w:t xml:space="preserve"> in </w:t>
      </w:r>
      <w:r w:rsidRPr="000E11E7">
        <w:rPr>
          <w:rFonts w:ascii="Times" w:eastAsia="Calibri" w:hAnsi="Times" w:cs="Times"/>
          <w:b/>
          <w:bCs/>
          <w:i/>
          <w:iCs/>
          <w:sz w:val="22"/>
          <w:szCs w:val="22"/>
          <w:lang w:val="x-none" w:eastAsia="zh-CN"/>
        </w:rPr>
        <w:t>MIB</w:t>
      </w:r>
      <w:r w:rsidRPr="000E11E7">
        <w:rPr>
          <w:rFonts w:ascii="Times" w:eastAsia="Calibri" w:hAnsi="Times" w:cs="Times"/>
          <w:b/>
          <w:bCs/>
          <w:sz w:val="22"/>
          <w:szCs w:val="22"/>
          <w:lang w:val="x-none" w:eastAsia="x-none"/>
        </w:rPr>
        <w:t xml:space="preserve"> </w:t>
      </w:r>
      <w:r w:rsidRPr="000E11E7">
        <w:rPr>
          <w:rFonts w:ascii="Times" w:eastAsia="Calibri" w:hAnsi="Times" w:cs="Times"/>
          <w:b/>
          <w:bCs/>
          <w:sz w:val="22"/>
          <w:szCs w:val="22"/>
          <w:lang w:val="x-none" w:eastAsia="zh-CN"/>
        </w:rPr>
        <w:t>for a CORESET for Type0-PDCCH CSS set is regarded as ‘invalid’ or ‘no symbols for UL transmission’</w:t>
      </w:r>
      <w:r w:rsidRPr="000E11E7">
        <w:rPr>
          <w:rFonts w:ascii="Times" w:eastAsia="Calibri" w:hAnsi="Times" w:cs="Times"/>
          <w:b/>
          <w:bCs/>
          <w:sz w:val="22"/>
          <w:szCs w:val="22"/>
          <w:lang w:val="x-none"/>
        </w:rPr>
        <w:t>.</w:t>
      </w:r>
    </w:p>
    <w:p w14:paraId="48C15998"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To determine the priority of deferred SPS HARQ-ACK from the PUCCH multiplexed with different priority, HARQ-ACK priority is given by the corresponding SPS configuration regardless of deferred PUCCH resource in initial slot.</w:t>
      </w:r>
    </w:p>
    <w:p w14:paraId="3C96EBDE"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6E612B" w14:paraId="372E2651" w14:textId="77777777" w:rsidTr="00036D75">
        <w:tc>
          <w:tcPr>
            <w:tcW w:w="2547" w:type="dxa"/>
            <w:tcBorders>
              <w:top w:val="single" w:sz="4" w:space="0" w:color="auto"/>
              <w:left w:val="single" w:sz="4" w:space="0" w:color="auto"/>
              <w:bottom w:val="single" w:sz="4" w:space="0" w:color="auto"/>
              <w:right w:val="single" w:sz="4" w:space="0" w:color="auto"/>
            </w:tcBorders>
          </w:tcPr>
          <w:p w14:paraId="04E380B7"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6CD9086" w14:textId="1A904F53" w:rsidR="000E11E7" w:rsidRPr="006E612B" w:rsidRDefault="001A1DD4" w:rsidP="000E11E7">
            <w:pPr>
              <w:spacing w:beforeLines="50" w:before="120" w:after="0"/>
              <w:rPr>
                <w:rFonts w:eastAsiaTheme="minorEastAsia"/>
                <w:iCs/>
                <w:kern w:val="2"/>
                <w:lang w:val="es-ES" w:eastAsia="zh-CN"/>
              </w:rPr>
            </w:pPr>
            <w:r w:rsidRPr="006E612B">
              <w:rPr>
                <w:rFonts w:eastAsiaTheme="minorEastAsia"/>
                <w:iCs/>
                <w:kern w:val="2"/>
                <w:lang w:val="es-ES" w:eastAsia="zh-CN"/>
              </w:rPr>
              <w:t>V</w:t>
            </w:r>
            <w:r w:rsidR="002E072C" w:rsidRPr="006E612B">
              <w:rPr>
                <w:rFonts w:eastAsiaTheme="minorEastAsia"/>
                <w:iCs/>
                <w:kern w:val="2"/>
                <w:lang w:val="es-ES" w:eastAsia="zh-CN"/>
              </w:rPr>
              <w:t>ivo</w:t>
            </w:r>
            <w:r w:rsidRPr="006E612B">
              <w:rPr>
                <w:rFonts w:eastAsiaTheme="minorEastAsia"/>
                <w:iCs/>
                <w:kern w:val="2"/>
                <w:lang w:val="es-ES" w:eastAsia="zh-CN"/>
              </w:rPr>
              <w:t>, DOCOMO</w:t>
            </w:r>
            <w:r w:rsidR="00E7479F" w:rsidRPr="006E612B">
              <w:rPr>
                <w:rFonts w:eastAsiaTheme="minorEastAsia"/>
                <w:iCs/>
                <w:kern w:val="2"/>
                <w:lang w:val="es-ES" w:eastAsia="zh-CN"/>
              </w:rPr>
              <w:t>, Nokia/NSB</w:t>
            </w:r>
            <w:r w:rsidR="00F17EA9" w:rsidRPr="006E612B">
              <w:rPr>
                <w:rFonts w:eastAsiaTheme="minorEastAsia"/>
                <w:iCs/>
                <w:kern w:val="2"/>
                <w:lang w:val="es-ES" w:eastAsia="zh-CN"/>
              </w:rPr>
              <w:t>, ZTE</w:t>
            </w:r>
            <w:r w:rsidR="00090109" w:rsidRPr="006E612B">
              <w:rPr>
                <w:rFonts w:eastAsiaTheme="minorEastAsia"/>
                <w:iCs/>
                <w:kern w:val="2"/>
                <w:lang w:val="es-ES" w:eastAsia="zh-CN"/>
              </w:rPr>
              <w:t>,  Intel</w:t>
            </w:r>
            <w:r w:rsidR="00C0367F" w:rsidRPr="006E612B">
              <w:rPr>
                <w:rFonts w:eastAsiaTheme="minorEastAsia"/>
                <w:iCs/>
                <w:kern w:val="2"/>
                <w:lang w:val="es-ES" w:eastAsia="zh-CN"/>
              </w:rPr>
              <w:t>, LG</w:t>
            </w:r>
            <w:r w:rsidR="00D01D29" w:rsidRPr="006E612B">
              <w:rPr>
                <w:rFonts w:eastAsiaTheme="minorEastAsia"/>
                <w:iCs/>
                <w:kern w:val="2"/>
                <w:lang w:val="es-ES" w:eastAsia="zh-CN"/>
              </w:rPr>
              <w:t>, Sony</w:t>
            </w:r>
            <w:r w:rsidR="006E0C38">
              <w:rPr>
                <w:rFonts w:eastAsiaTheme="minorEastAsia"/>
                <w:iCs/>
                <w:kern w:val="2"/>
                <w:lang w:val="es-ES" w:eastAsia="zh-CN"/>
              </w:rPr>
              <w:t xml:space="preserve">, </w:t>
            </w:r>
            <w:proofErr w:type="spellStart"/>
            <w:r w:rsidR="006E0C38">
              <w:rPr>
                <w:iCs/>
                <w:kern w:val="2"/>
                <w:lang w:eastAsia="zh-CN"/>
              </w:rPr>
              <w:t>Spreadtrum</w:t>
            </w:r>
            <w:proofErr w:type="spellEnd"/>
          </w:p>
        </w:tc>
      </w:tr>
      <w:tr w:rsidR="000E11E7" w:rsidRPr="000E11E7" w14:paraId="25422AB5" w14:textId="77777777" w:rsidTr="00036D75">
        <w:tc>
          <w:tcPr>
            <w:tcW w:w="2547" w:type="dxa"/>
            <w:tcBorders>
              <w:top w:val="single" w:sz="4" w:space="0" w:color="auto"/>
              <w:left w:val="single" w:sz="4" w:space="0" w:color="auto"/>
              <w:bottom w:val="single" w:sz="4" w:space="0" w:color="auto"/>
              <w:right w:val="single" w:sz="4" w:space="0" w:color="auto"/>
            </w:tcBorders>
          </w:tcPr>
          <w:p w14:paraId="0080CFC4" w14:textId="77777777" w:rsidR="000E11E7" w:rsidRPr="000E11E7" w:rsidRDefault="000E11E7" w:rsidP="000E11E7">
            <w:pPr>
              <w:spacing w:beforeLines="50" w:before="120" w:after="0"/>
              <w:rPr>
                <w:kern w:val="2"/>
                <w:lang w:eastAsia="zh-CN"/>
              </w:rPr>
            </w:pPr>
            <w:r w:rsidRPr="000E11E7">
              <w:rPr>
                <w:color w:val="FF0000"/>
                <w:kern w:val="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68AF399D" w14:textId="3D9B120A" w:rsidR="000E11E7" w:rsidRPr="000E11E7" w:rsidRDefault="002C6592" w:rsidP="000E11E7">
            <w:pPr>
              <w:spacing w:beforeLines="50" w:before="120" w:after="0"/>
              <w:rPr>
                <w:kern w:val="2"/>
                <w:lang w:eastAsia="zh-CN"/>
              </w:rPr>
            </w:pPr>
            <w:r>
              <w:rPr>
                <w:kern w:val="2"/>
                <w:lang w:eastAsia="zh-CN"/>
              </w:rPr>
              <w:t>QC</w:t>
            </w:r>
            <w:r w:rsidR="008C5189">
              <w:rPr>
                <w:kern w:val="2"/>
                <w:lang w:eastAsia="zh-CN"/>
              </w:rPr>
              <w:t xml:space="preserve"> [Huawei/</w:t>
            </w:r>
            <w:proofErr w:type="spellStart"/>
            <w:r w:rsidR="008C5189">
              <w:rPr>
                <w:kern w:val="2"/>
                <w:lang w:eastAsia="zh-CN"/>
              </w:rPr>
              <w:t>Hisi</w:t>
            </w:r>
            <w:proofErr w:type="spellEnd"/>
            <w:r w:rsidR="008C5189">
              <w:rPr>
                <w:kern w:val="2"/>
                <w:lang w:eastAsia="zh-CN"/>
              </w:rPr>
              <w:t>]</w:t>
            </w:r>
            <w:r w:rsidR="00F55AA4">
              <w:rPr>
                <w:kern w:val="2"/>
                <w:lang w:eastAsia="zh-CN"/>
              </w:rPr>
              <w:t>, Samsung</w:t>
            </w:r>
          </w:p>
        </w:tc>
      </w:tr>
    </w:tbl>
    <w:p w14:paraId="766D2B8E"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795B1A2C"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52CE391"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230A9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2C6592" w:rsidRPr="000E11E7" w14:paraId="2F8B98E8" w14:textId="77777777" w:rsidTr="00036D75">
        <w:tc>
          <w:tcPr>
            <w:tcW w:w="1529" w:type="dxa"/>
            <w:tcBorders>
              <w:top w:val="single" w:sz="4" w:space="0" w:color="auto"/>
              <w:left w:val="single" w:sz="4" w:space="0" w:color="auto"/>
              <w:bottom w:val="single" w:sz="4" w:space="0" w:color="auto"/>
              <w:right w:val="single" w:sz="4" w:space="0" w:color="auto"/>
            </w:tcBorders>
          </w:tcPr>
          <w:p w14:paraId="370814D4" w14:textId="7BA65007" w:rsidR="002C6592" w:rsidRPr="000E11E7" w:rsidRDefault="002C6592" w:rsidP="002C6592">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65913D4" w14:textId="77777777" w:rsidR="002C6592" w:rsidRDefault="002C6592" w:rsidP="002C6592">
            <w:pPr>
              <w:spacing w:beforeLines="50" w:before="120" w:after="0"/>
              <w:rPr>
                <w:iCs/>
                <w:kern w:val="2"/>
                <w:lang w:eastAsia="zh-CN"/>
              </w:rPr>
            </w:pPr>
            <w:r>
              <w:rPr>
                <w:iCs/>
                <w:kern w:val="2"/>
                <w:lang w:eastAsia="zh-CN"/>
              </w:rPr>
              <w:t>Firstly, it would be better to separate the discussion for initial and target slot.</w:t>
            </w:r>
          </w:p>
          <w:p w14:paraId="4C13D2D2" w14:textId="125A8C74" w:rsidR="002C6592" w:rsidRPr="000E11E7" w:rsidRDefault="002C6592" w:rsidP="002C6592">
            <w:pPr>
              <w:spacing w:beforeLines="50" w:before="120" w:after="0"/>
              <w:rPr>
                <w:iCs/>
                <w:kern w:val="2"/>
                <w:lang w:eastAsia="zh-CN"/>
              </w:rPr>
            </w:pPr>
            <w:r>
              <w:rPr>
                <w:iCs/>
                <w:kern w:val="2"/>
                <w:lang w:eastAsia="zh-CN"/>
              </w:rPr>
              <w:t>Secondly, a question for clarification: is the decision of deferral made separately for HP SPS A/N and LP SPS A/N? Is the decision made before step1, after step 1 but before step 2, or after step 2? All the details need to be discussed before agreeing on this proposal</w:t>
            </w:r>
          </w:p>
        </w:tc>
      </w:tr>
      <w:tr w:rsidR="00F17EA9" w:rsidRPr="000E11E7" w14:paraId="03429788" w14:textId="77777777" w:rsidTr="00036D75">
        <w:tc>
          <w:tcPr>
            <w:tcW w:w="1529" w:type="dxa"/>
            <w:tcBorders>
              <w:top w:val="single" w:sz="4" w:space="0" w:color="auto"/>
              <w:left w:val="single" w:sz="4" w:space="0" w:color="auto"/>
              <w:bottom w:val="single" w:sz="4" w:space="0" w:color="auto"/>
              <w:right w:val="single" w:sz="4" w:space="0" w:color="auto"/>
            </w:tcBorders>
          </w:tcPr>
          <w:p w14:paraId="1975D539" w14:textId="746EB5CD"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881B67C" w14:textId="56415EA0" w:rsidR="00F17EA9" w:rsidRPr="000E11E7" w:rsidRDefault="00F17EA9" w:rsidP="00F17EA9">
            <w:pPr>
              <w:spacing w:beforeLines="50" w:before="120" w:after="0"/>
              <w:rPr>
                <w:kern w:val="2"/>
                <w:lang w:eastAsia="zh-CN"/>
              </w:rPr>
            </w:pPr>
            <w:r>
              <w:rPr>
                <w:rFonts w:eastAsiaTheme="minorEastAsia" w:hint="eastAsia"/>
                <w:kern w:val="2"/>
                <w:lang w:eastAsia="zh-CN"/>
              </w:rPr>
              <w:t>M</w:t>
            </w:r>
            <w:r>
              <w:rPr>
                <w:rFonts w:eastAsiaTheme="minorEastAsia"/>
                <w:kern w:val="2"/>
                <w:lang w:eastAsia="zh-CN"/>
              </w:rPr>
              <w:t>y understanding is to reuse the 2 step procedure for this joint processing.</w:t>
            </w:r>
          </w:p>
        </w:tc>
      </w:tr>
      <w:tr w:rsidR="00320D28" w:rsidRPr="000E11E7" w14:paraId="7BF8E7D4" w14:textId="77777777" w:rsidTr="00036D75">
        <w:tc>
          <w:tcPr>
            <w:tcW w:w="1529" w:type="dxa"/>
            <w:tcBorders>
              <w:top w:val="single" w:sz="4" w:space="0" w:color="auto"/>
              <w:left w:val="single" w:sz="4" w:space="0" w:color="auto"/>
              <w:bottom w:val="single" w:sz="4" w:space="0" w:color="auto"/>
              <w:right w:val="single" w:sz="4" w:space="0" w:color="auto"/>
            </w:tcBorders>
          </w:tcPr>
          <w:p w14:paraId="2CBBDFC6" w14:textId="73BCCC17" w:rsidR="00320D28" w:rsidRPr="000E11E7" w:rsidRDefault="00320D28" w:rsidP="00320D2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2CEE7E86" w14:textId="77777777" w:rsidR="00320D28" w:rsidRDefault="00320D28" w:rsidP="00320D28">
            <w:pPr>
              <w:spacing w:beforeLines="50" w:before="120" w:after="0"/>
              <w:rPr>
                <w:rFonts w:eastAsiaTheme="minorEastAsia"/>
                <w:kern w:val="2"/>
                <w:lang w:eastAsia="zh-CN"/>
              </w:rPr>
            </w:pPr>
            <w:r>
              <w:rPr>
                <w:rFonts w:eastAsiaTheme="minorEastAsia"/>
                <w:kern w:val="2"/>
                <w:lang w:eastAsia="zh-CN"/>
              </w:rPr>
              <w:t>We are fine with the first bullet.</w:t>
            </w:r>
          </w:p>
          <w:p w14:paraId="3E847E95" w14:textId="5478B15F" w:rsidR="00320D28" w:rsidRPr="000E11E7" w:rsidRDefault="00320D28" w:rsidP="00320D28">
            <w:pPr>
              <w:spacing w:beforeLines="50" w:before="120" w:after="0"/>
              <w:rPr>
                <w:kern w:val="2"/>
                <w:lang w:eastAsia="zh-CN"/>
              </w:rPr>
            </w:pPr>
            <w:r>
              <w:rPr>
                <w:rFonts w:eastAsiaTheme="minorEastAsia"/>
                <w:kern w:val="2"/>
                <w:lang w:eastAsia="zh-CN"/>
              </w:rPr>
              <w:t>For the 2</w:t>
            </w:r>
            <w:r w:rsidRPr="006E5DE4">
              <w:rPr>
                <w:rFonts w:eastAsiaTheme="minorEastAsia"/>
                <w:kern w:val="2"/>
                <w:vertAlign w:val="superscript"/>
                <w:lang w:eastAsia="zh-CN"/>
              </w:rPr>
              <w:t>nd</w:t>
            </w:r>
            <w:r>
              <w:rPr>
                <w:rFonts w:eastAsiaTheme="minorEastAsia"/>
                <w:kern w:val="2"/>
                <w:lang w:eastAsia="zh-CN"/>
              </w:rPr>
              <w:t xml:space="preserve"> bullet, what is the purpose of defining the priority for SPS HARQ-ACK within a hybrid priority PUCCH/PUSCH? If it is used for one shot retransmission, we do not agree with this bullet, since in our understanding, the one shot </w:t>
            </w:r>
            <w:proofErr w:type="spellStart"/>
            <w:r>
              <w:rPr>
                <w:rFonts w:eastAsiaTheme="minorEastAsia"/>
                <w:kern w:val="2"/>
                <w:lang w:eastAsia="zh-CN"/>
              </w:rPr>
              <w:t>retx</w:t>
            </w:r>
            <w:proofErr w:type="spellEnd"/>
            <w:r>
              <w:rPr>
                <w:rFonts w:eastAsiaTheme="minorEastAsia"/>
                <w:kern w:val="2"/>
                <w:lang w:eastAsia="zh-CN"/>
              </w:rPr>
              <w:t xml:space="preserve"> triggering DCI can indicate the </w:t>
            </w:r>
            <w:proofErr w:type="spellStart"/>
            <w:r>
              <w:rPr>
                <w:rFonts w:eastAsiaTheme="minorEastAsia"/>
                <w:kern w:val="2"/>
                <w:lang w:eastAsia="zh-CN"/>
              </w:rPr>
              <w:t>retx</w:t>
            </w:r>
            <w:proofErr w:type="spellEnd"/>
            <w:r>
              <w:rPr>
                <w:rFonts w:eastAsiaTheme="minorEastAsia"/>
                <w:kern w:val="2"/>
                <w:lang w:eastAsia="zh-CN"/>
              </w:rPr>
              <w:t xml:space="preserve"> of the single priority PUCCH before the multiplexing of Step 2. </w:t>
            </w:r>
          </w:p>
        </w:tc>
      </w:tr>
      <w:tr w:rsidR="00F17EA9" w:rsidRPr="000E11E7" w14:paraId="5FC0FE98" w14:textId="77777777" w:rsidTr="00036D75">
        <w:tc>
          <w:tcPr>
            <w:tcW w:w="1529" w:type="dxa"/>
            <w:tcBorders>
              <w:top w:val="single" w:sz="4" w:space="0" w:color="auto"/>
              <w:left w:val="single" w:sz="4" w:space="0" w:color="auto"/>
              <w:bottom w:val="single" w:sz="4" w:space="0" w:color="auto"/>
              <w:right w:val="single" w:sz="4" w:space="0" w:color="auto"/>
            </w:tcBorders>
          </w:tcPr>
          <w:p w14:paraId="16E297B8" w14:textId="11B1ECB7" w:rsidR="00F17EA9" w:rsidRPr="000E11E7" w:rsidRDefault="00F55AA4"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EB8C79" w14:textId="0508B2D7" w:rsidR="00F55AA4" w:rsidRDefault="00F55AA4" w:rsidP="00F55AA4">
            <w:pPr>
              <w:spacing w:beforeLines="50" w:before="120" w:after="0"/>
              <w:jc w:val="both"/>
            </w:pPr>
            <w:r>
              <w:t xml:space="preserve">First, the order of UCI multiplexing of different priorities and </w:t>
            </w:r>
            <w:r w:rsidRPr="00E427AA">
              <w:t>the decision of deferral</w:t>
            </w:r>
            <w:r>
              <w:t xml:space="preserve"> should be clarified. We understand that UCI multiplexing of different priorities is performed before</w:t>
            </w:r>
            <w:r w:rsidRPr="00E427AA">
              <w:t xml:space="preserve"> the decision of deferral</w:t>
            </w:r>
            <w:r>
              <w:t xml:space="preserve">. </w:t>
            </w:r>
            <w:r w:rsidRPr="00E427AA">
              <w:t>The</w:t>
            </w:r>
            <w:r>
              <w:t>n, the</w:t>
            </w:r>
            <w:r w:rsidRPr="00E427AA">
              <w:t xml:space="preserve"> decision of deferral in the initial slot or the determination of the target slot should be separately discussed.</w:t>
            </w:r>
          </w:p>
          <w:p w14:paraId="0E78F2C6" w14:textId="647B5C24" w:rsidR="00F55AA4" w:rsidRPr="00E427AA" w:rsidRDefault="00F55AA4" w:rsidP="00F55AA4">
            <w:pPr>
              <w:spacing w:beforeLines="50" w:before="120" w:after="0"/>
              <w:jc w:val="both"/>
            </w:pPr>
            <w:r w:rsidRPr="00E427AA">
              <w:t>For the decision of deferral</w:t>
            </w:r>
            <w:r>
              <w:t xml:space="preserve">, another issue is whether a </w:t>
            </w:r>
            <w:r w:rsidRPr="00100420">
              <w:t xml:space="preserve">PUCCH </w:t>
            </w:r>
            <w:r>
              <w:t xml:space="preserve">resource </w:t>
            </w:r>
            <w:r w:rsidRPr="00100420">
              <w:t xml:space="preserve">given by </w:t>
            </w:r>
            <w:r w:rsidRPr="00F55AA4">
              <w:rPr>
                <w:i/>
              </w:rPr>
              <w:t>n1PUCCH</w:t>
            </w:r>
            <w:r w:rsidRPr="00100420">
              <w:t xml:space="preserve"> or </w:t>
            </w:r>
            <w:r w:rsidRPr="00F55AA4">
              <w:rPr>
                <w:i/>
              </w:rPr>
              <w:t>SPS-PUCCH-AN-List-r16</w:t>
            </w:r>
            <w:r>
              <w:t xml:space="preserve"> of a different priority can be used for the decision.</w:t>
            </w:r>
          </w:p>
          <w:p w14:paraId="51065039" w14:textId="77777777" w:rsidR="00F55AA4" w:rsidRDefault="00F55AA4" w:rsidP="00F55AA4">
            <w:pPr>
              <w:spacing w:beforeLines="50" w:before="120" w:after="0"/>
              <w:jc w:val="both"/>
            </w:pPr>
            <w:r>
              <w:t xml:space="preserve">For </w:t>
            </w:r>
            <w:r w:rsidRPr="00E427AA">
              <w:t>the determination of the target slot</w:t>
            </w:r>
            <w:r>
              <w:t>, both PUCCH and PUSCH should be considered. For example, SPS HARQ-ACK in an invalid PUCCH can be multiplexed in a PUSCH and PUCCH slot is considered as the target slot.</w:t>
            </w:r>
          </w:p>
          <w:p w14:paraId="0DE3304F" w14:textId="7A4080AE" w:rsidR="00F17EA9" w:rsidRPr="000E11E7" w:rsidRDefault="00F55AA4" w:rsidP="00F55AA4">
            <w:pPr>
              <w:spacing w:beforeLines="50" w:before="120" w:after="0"/>
              <w:jc w:val="both"/>
              <w:rPr>
                <w:iCs/>
                <w:kern w:val="2"/>
                <w:lang w:eastAsia="zh-CN"/>
              </w:rPr>
            </w:pPr>
            <w:r>
              <w:rPr>
                <w:iCs/>
                <w:kern w:val="2"/>
              </w:rPr>
              <w:t>The second sub-bullet is not clear. The priority issue can be decoupled from SPS HARQ-ACK deferral.</w:t>
            </w:r>
          </w:p>
        </w:tc>
      </w:tr>
      <w:tr w:rsidR="005A196E" w:rsidRPr="000E11E7" w14:paraId="1E9AAC36" w14:textId="77777777" w:rsidTr="00036D75">
        <w:tc>
          <w:tcPr>
            <w:tcW w:w="1529" w:type="dxa"/>
            <w:tcBorders>
              <w:top w:val="single" w:sz="4" w:space="0" w:color="auto"/>
              <w:left w:val="single" w:sz="4" w:space="0" w:color="auto"/>
              <w:bottom w:val="single" w:sz="4" w:space="0" w:color="auto"/>
              <w:right w:val="single" w:sz="4" w:space="0" w:color="auto"/>
            </w:tcBorders>
          </w:tcPr>
          <w:p w14:paraId="668BF906" w14:textId="3B21D685" w:rsidR="005A196E" w:rsidRDefault="005A196E" w:rsidP="005A196E">
            <w:pPr>
              <w:spacing w:beforeLines="50" w:before="120" w:after="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1C2F8183" w14:textId="77777777" w:rsidR="005A196E" w:rsidRDefault="005A196E" w:rsidP="005A196E">
            <w:pPr>
              <w:spacing w:beforeLines="50" w:before="120" w:after="0"/>
              <w:jc w:val="both"/>
              <w:rPr>
                <w:rFonts w:eastAsiaTheme="minorEastAsia"/>
                <w:lang w:eastAsia="zh-CN"/>
              </w:rPr>
            </w:pPr>
            <w:r>
              <w:rPr>
                <w:rFonts w:eastAsiaTheme="minorEastAsia"/>
                <w:lang w:eastAsia="zh-CN"/>
              </w:rPr>
              <w:t>We are fine with the 1</w:t>
            </w:r>
            <w:r w:rsidRPr="00810BF0">
              <w:rPr>
                <w:rFonts w:eastAsiaTheme="minorEastAsia"/>
                <w:vertAlign w:val="superscript"/>
                <w:lang w:eastAsia="zh-CN"/>
              </w:rPr>
              <w:t>st</w:t>
            </w:r>
            <w:r>
              <w:rPr>
                <w:rFonts w:eastAsiaTheme="minorEastAsia"/>
                <w:lang w:eastAsia="zh-CN"/>
              </w:rPr>
              <w:t xml:space="preserve"> bullet.</w:t>
            </w:r>
          </w:p>
          <w:p w14:paraId="22DD4B33" w14:textId="65884638" w:rsidR="005A196E" w:rsidRDefault="005A196E" w:rsidP="005A196E">
            <w:pPr>
              <w:spacing w:beforeLines="50" w:before="120" w:after="0"/>
              <w:jc w:val="both"/>
            </w:pPr>
            <w:r>
              <w:rPr>
                <w:rFonts w:eastAsiaTheme="minorEastAsia"/>
                <w:lang w:eastAsia="zh-CN"/>
              </w:rPr>
              <w:t>For the 2</w:t>
            </w:r>
            <w:r w:rsidRPr="00810BF0">
              <w:rPr>
                <w:rFonts w:eastAsiaTheme="minorEastAsia"/>
                <w:vertAlign w:val="superscript"/>
                <w:lang w:eastAsia="zh-CN"/>
              </w:rPr>
              <w:t>nd</w:t>
            </w:r>
            <w:r>
              <w:rPr>
                <w:rFonts w:eastAsiaTheme="minorEastAsia"/>
                <w:lang w:eastAsia="zh-CN"/>
              </w:rPr>
              <w:t xml:space="preserve"> bullet, we are not clear of the intention of </w:t>
            </w:r>
            <w:r>
              <w:rPr>
                <w:rFonts w:eastAsiaTheme="minorEastAsia"/>
                <w:kern w:val="2"/>
                <w:lang w:eastAsia="zh-CN"/>
              </w:rPr>
              <w:t xml:space="preserve">defining the priority for deferred SPS HARQ-ACK, it is used for Rel-17 intra-UE multiplexing operation? E.g., apply separate coding when multiplex deferred SPS HARQ-ACK of different priorities on HP PUCCH/PUSCH. </w:t>
            </w:r>
          </w:p>
        </w:tc>
      </w:tr>
    </w:tbl>
    <w:p w14:paraId="09F3FA65" w14:textId="77777777" w:rsidR="000E11E7" w:rsidRPr="000E11E7" w:rsidRDefault="000E11E7" w:rsidP="000E11E7">
      <w:pPr>
        <w:spacing w:after="160" w:line="259" w:lineRule="auto"/>
        <w:jc w:val="both"/>
        <w:rPr>
          <w:rFonts w:eastAsia="Calibri"/>
          <w:sz w:val="22"/>
          <w:szCs w:val="18"/>
          <w:lang w:val="en-US" w:eastAsia="zh-CN"/>
        </w:rPr>
      </w:pPr>
    </w:p>
    <w:p w14:paraId="6FD99AC1" w14:textId="77777777" w:rsidR="000E11E7" w:rsidRPr="000E11E7" w:rsidRDefault="000E11E7" w:rsidP="000E11E7">
      <w:pPr>
        <w:spacing w:after="160" w:line="259" w:lineRule="auto"/>
        <w:rPr>
          <w:rFonts w:eastAsia="Calibri"/>
        </w:rPr>
      </w:pPr>
      <w:r w:rsidRPr="000E11E7">
        <w:rPr>
          <w:rFonts w:eastAsia="Calibri"/>
        </w:rPr>
        <w:t xml:space="preserve">Next, let’s discuss how to handle the initial slot handling, i.e. how to determine if some SPS HARQ-ACK bits configured with SPS deferral in the initial slot are determined to be deferred. For this operation, we have the following related </w:t>
      </w:r>
      <w:proofErr w:type="spellStart"/>
      <w:r w:rsidRPr="000E11E7">
        <w:rPr>
          <w:rFonts w:eastAsia="Calibri"/>
        </w:rPr>
        <w:t>behavior</w:t>
      </w:r>
      <w:proofErr w:type="spellEnd"/>
      <w:r w:rsidRPr="000E11E7">
        <w:rPr>
          <w:rFonts w:eastAsia="Calibri"/>
        </w:rPr>
        <w:t xml:space="preserve"> defined: </w:t>
      </w:r>
    </w:p>
    <w:tbl>
      <w:tblPr>
        <w:tblStyle w:val="TableGrid110"/>
        <w:tblW w:w="0" w:type="auto"/>
        <w:tblLook w:val="04A0" w:firstRow="1" w:lastRow="0" w:firstColumn="1" w:lastColumn="0" w:noHBand="0" w:noVBand="1"/>
      </w:tblPr>
      <w:tblGrid>
        <w:gridCol w:w="9062"/>
      </w:tblGrid>
      <w:tr w:rsidR="000E11E7" w:rsidRPr="000E11E7" w14:paraId="09E4E1D0" w14:textId="77777777" w:rsidTr="00036D75">
        <w:tc>
          <w:tcPr>
            <w:tcW w:w="9062" w:type="dxa"/>
          </w:tcPr>
          <w:p w14:paraId="0A12C272" w14:textId="77777777" w:rsidR="000E11E7" w:rsidRPr="000E11E7" w:rsidRDefault="000E11E7" w:rsidP="000E11E7">
            <w:pPr>
              <w:spacing w:after="0"/>
              <w:rPr>
                <w:rFonts w:eastAsia="Batang"/>
                <w:b/>
                <w:bCs/>
                <w:lang w:eastAsia="ko-KR"/>
              </w:rPr>
            </w:pPr>
            <w:r w:rsidRPr="000E11E7">
              <w:rPr>
                <w:rFonts w:eastAsia="Batang"/>
                <w:b/>
                <w:bCs/>
                <w:lang w:eastAsia="ko-KR"/>
              </w:rPr>
              <w:t>Conclusion</w:t>
            </w:r>
          </w:p>
          <w:p w14:paraId="0CBA4B49" w14:textId="77777777" w:rsidR="000E11E7" w:rsidRPr="000E11E7" w:rsidRDefault="000E11E7" w:rsidP="000E11E7">
            <w:pPr>
              <w:spacing w:after="0"/>
              <w:rPr>
                <w:rFonts w:eastAsia="Batang"/>
                <w:bCs/>
                <w:lang w:eastAsia="zh-CN"/>
              </w:rPr>
            </w:pPr>
            <w:r w:rsidRPr="000E11E7">
              <w:rPr>
                <w:rFonts w:eastAsia="Batang"/>
                <w:bCs/>
                <w:lang w:eastAsia="zh-CN"/>
              </w:rPr>
              <w:t xml:space="preserve">For SPS HARQ-ACK deferral, the operation in the ‘initial’ slot is further clarified as: </w:t>
            </w:r>
          </w:p>
          <w:p w14:paraId="61E6E804" w14:textId="77777777" w:rsidR="000E11E7" w:rsidRPr="000E11E7" w:rsidRDefault="000E11E7" w:rsidP="000E11E7">
            <w:pPr>
              <w:numPr>
                <w:ilvl w:val="0"/>
                <w:numId w:val="54"/>
              </w:numPr>
              <w:spacing w:after="0"/>
              <w:contextualSpacing/>
              <w:jc w:val="both"/>
              <w:rPr>
                <w:rFonts w:eastAsia="Batang"/>
                <w:bCs/>
                <w:lang w:eastAsia="zh-CN"/>
              </w:rPr>
            </w:pPr>
            <w:r w:rsidRPr="000E11E7">
              <w:rPr>
                <w:rFonts w:eastAsia="Batang"/>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725FB9A4" w14:textId="77777777" w:rsidR="000E11E7" w:rsidRPr="000E11E7" w:rsidRDefault="000E11E7" w:rsidP="000E11E7">
            <w:pPr>
              <w:spacing w:after="0"/>
              <w:contextualSpacing/>
              <w:jc w:val="both"/>
              <w:rPr>
                <w:rFonts w:eastAsia="Batang"/>
                <w:bCs/>
                <w:lang w:eastAsia="zh-CN"/>
              </w:rPr>
            </w:pPr>
          </w:p>
          <w:p w14:paraId="5D61C0C3" w14:textId="77777777" w:rsidR="000E11E7" w:rsidRPr="000E11E7" w:rsidRDefault="000E11E7" w:rsidP="000E11E7">
            <w:pPr>
              <w:shd w:val="clear" w:color="auto" w:fill="FFFFFF"/>
              <w:overflowPunct w:val="0"/>
              <w:autoSpaceDE w:val="0"/>
              <w:autoSpaceDN w:val="0"/>
              <w:adjustRightInd w:val="0"/>
              <w:spacing w:after="0"/>
              <w:textAlignment w:val="baseline"/>
              <w:rPr>
                <w:rFonts w:eastAsia="Times New Roman" w:cs="Times"/>
                <w:color w:val="222222"/>
                <w:lang w:val="en-US" w:eastAsia="ko-KR"/>
              </w:rPr>
            </w:pPr>
            <w:r w:rsidRPr="000E11E7">
              <w:rPr>
                <w:rFonts w:eastAsia="Times New Roman" w:cs="Times"/>
                <w:b/>
                <w:bCs/>
                <w:color w:val="222222"/>
                <w:lang w:val="en-US" w:eastAsia="ko-KR"/>
              </w:rPr>
              <w:t>Conclusion</w:t>
            </w:r>
          </w:p>
          <w:p w14:paraId="0A2CE02B" w14:textId="77777777" w:rsidR="000E11E7" w:rsidRPr="000E11E7" w:rsidRDefault="000E11E7" w:rsidP="000E11E7">
            <w:pPr>
              <w:shd w:val="clear" w:color="auto" w:fill="FFFFFF"/>
              <w:overflowPunct w:val="0"/>
              <w:autoSpaceDE w:val="0"/>
              <w:autoSpaceDN w:val="0"/>
              <w:adjustRightInd w:val="0"/>
              <w:spacing w:after="0"/>
              <w:jc w:val="both"/>
              <w:textAlignment w:val="baseline"/>
              <w:rPr>
                <w:rFonts w:eastAsia="Times New Roman" w:cs="Times"/>
                <w:lang w:val="en-US" w:eastAsia="ko-KR"/>
              </w:rPr>
            </w:pPr>
            <w:r w:rsidRPr="000E11E7">
              <w:rPr>
                <w:rFonts w:eastAsia="Times New Roman" w:cs="Times"/>
                <w:lang w:val="en-US" w:eastAsia="ko-KR"/>
              </w:rPr>
              <w:t xml:space="preserve">For SPS HARQ-ACK deferral, if a UE is not configured with Rel-17 intra-UE multiplexing but configured with Rel-16 PHY prioritization, the UE first performs Rel-16 UCI multiplexing and PHY </w:t>
            </w:r>
            <w:r w:rsidRPr="000E11E7">
              <w:rPr>
                <w:rFonts w:eastAsia="Times New Roman" w:cs="Times"/>
                <w:lang w:val="en-US" w:eastAsia="ko-KR"/>
              </w:rPr>
              <w:lastRenderedPageBreak/>
              <w:t>prioritization in both initial slot and target slot and if a LP SPS HARQ-ACK PUCCH is deprioritized, the LP SPS HARQ-ACK is not deferred.</w:t>
            </w:r>
          </w:p>
          <w:p w14:paraId="76A0979A" w14:textId="77777777" w:rsidR="000E11E7" w:rsidRPr="000E11E7" w:rsidRDefault="000E11E7" w:rsidP="000E11E7">
            <w:pPr>
              <w:numPr>
                <w:ilvl w:val="0"/>
                <w:numId w:val="39"/>
              </w:numPr>
              <w:shd w:val="clear" w:color="auto" w:fill="FFFFFF"/>
              <w:overflowPunct w:val="0"/>
              <w:autoSpaceDE w:val="0"/>
              <w:autoSpaceDN w:val="0"/>
              <w:adjustRightInd w:val="0"/>
              <w:spacing w:after="0"/>
              <w:textAlignment w:val="baseline"/>
              <w:rPr>
                <w:rFonts w:eastAsia="Times New Roman" w:cs="Times"/>
                <w:lang w:val="en-US" w:eastAsia="ko-KR"/>
              </w:rPr>
            </w:pPr>
            <w:r w:rsidRPr="000E11E7">
              <w:rPr>
                <w:rFonts w:eastAsia="Times New Roman" w:cs="Times"/>
                <w:lang w:val="en-US" w:eastAsia="ko-KR"/>
              </w:rPr>
              <w:t>Note: If the SPS HARQ-ACK is deprioritized in any slot, no further deferral.</w:t>
            </w:r>
          </w:p>
        </w:tc>
      </w:tr>
    </w:tbl>
    <w:p w14:paraId="2CB7AD93" w14:textId="77777777" w:rsidR="000E11E7" w:rsidRPr="000E11E7" w:rsidRDefault="000E11E7" w:rsidP="000E11E7">
      <w:pPr>
        <w:spacing w:after="160" w:line="259" w:lineRule="auto"/>
        <w:rPr>
          <w:rFonts w:eastAsia="Calibri"/>
        </w:rPr>
      </w:pPr>
    </w:p>
    <w:p w14:paraId="1D8A9F0B" w14:textId="77777777" w:rsidR="000E11E7" w:rsidRPr="000E11E7" w:rsidRDefault="000E11E7" w:rsidP="000E11E7">
      <w:pPr>
        <w:spacing w:after="160" w:line="259" w:lineRule="auto"/>
        <w:rPr>
          <w:rFonts w:eastAsia="Calibri"/>
        </w:rPr>
      </w:pPr>
      <w:r w:rsidRPr="000E11E7">
        <w:rPr>
          <w:rFonts w:eastAsia="Calibri"/>
        </w:rPr>
        <w:t xml:space="preserve">In principle two options can be considered here: that the decision is done after the UCI multiplexing operation already after step 1 (within the same PHY priority) or after the overall step 2 procedure. </w:t>
      </w:r>
    </w:p>
    <w:p w14:paraId="6A043D23"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already after step 1 would be aligned with the Rel-16 PHY prioritization operation (from implementation point of view) but as pointed out by some companies could lead to the case that the SPS HARQ is determined to be deferred but would still be transmitted due to the Rel-17 Intra-UE multiplexing operation of different priorities in step 2. </w:t>
      </w:r>
    </w:p>
    <w:p w14:paraId="3FAA673E"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after step 2 prevents this ‘double SPS HARQ-ACK transmission’ but could lead to more cases that LP SPS HARQ-ACK is not actually transmitted as e.g. the LP SPS HARQ-ACK in step 2 is to be dropped (e.g. in case of overlap with positive HP PUCCH with SR only, or overlapping with HP PUSCH with HP HARQ-ACK and 2 part HP CSI). </w:t>
      </w:r>
    </w:p>
    <w:p w14:paraId="07479536" w14:textId="77777777" w:rsidR="000E11E7" w:rsidRPr="000E11E7" w:rsidRDefault="000E11E7" w:rsidP="000E11E7">
      <w:pPr>
        <w:spacing w:after="160" w:line="259" w:lineRule="auto"/>
        <w:rPr>
          <w:rFonts w:eastAsia="Calibri"/>
        </w:rPr>
      </w:pPr>
      <w:r w:rsidRPr="000E11E7">
        <w:rPr>
          <w:rFonts w:eastAsia="Calibri"/>
        </w:rPr>
        <w:t xml:space="preserve">Please provide your views below, also in the comments table if you think some additional handling or conditions would needed. </w:t>
      </w:r>
    </w:p>
    <w:p w14:paraId="6033EA5E" w14:textId="77777777" w:rsidR="000E11E7" w:rsidRPr="000E11E7" w:rsidRDefault="000E11E7" w:rsidP="000E11E7">
      <w:pPr>
        <w:spacing w:after="160" w:line="259" w:lineRule="auto"/>
        <w:rPr>
          <w:rFonts w:eastAsia="Calibri"/>
        </w:rPr>
      </w:pPr>
    </w:p>
    <w:p w14:paraId="5E6270EA" w14:textId="77777777" w:rsidR="007E774D" w:rsidRPr="000E11E7" w:rsidRDefault="007E774D" w:rsidP="007E774D">
      <w:pPr>
        <w:spacing w:after="0" w:line="259" w:lineRule="auto"/>
        <w:rPr>
          <w:rFonts w:eastAsia="Calibri"/>
          <w:b/>
          <w:bCs/>
          <w:sz w:val="22"/>
          <w:szCs w:val="22"/>
        </w:rPr>
      </w:pPr>
      <w:bookmarkStart w:id="65" w:name="_Hlk96457456"/>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7.3.3</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if SPS HARQ-ACK is to be deferred in the initial slot is performed:</w:t>
      </w:r>
    </w:p>
    <w:p w14:paraId="0192B9F2"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74F432D5"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LP</w:t>
      </w:r>
      <w:r w:rsidRPr="000E11E7">
        <w:rPr>
          <w:rFonts w:eastAsia="Calibri"/>
          <w:b/>
          <w:bCs/>
          <w:i/>
          <w:iCs/>
          <w:sz w:val="22"/>
          <w:szCs w:val="22"/>
        </w:rPr>
        <w:t xml:space="preserve"> SPS HARQ-ACK configured for deferral is deferred.</w:t>
      </w:r>
    </w:p>
    <w:p w14:paraId="574EFEE1"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HP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0C94D987"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Independent of the deferral decision of LP SPS HARQ-ACK and HP SPS HARQ-ACK after step 1 of the Rel-17 UCI multiplexing operation into a PUCCH or PUSCH if any, the UE performs step 2 of the Rel-17 Intra-UE multiplexing framework. </w:t>
      </w:r>
    </w:p>
    <w:p w14:paraId="4569D713"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086CD53D" w14:textId="77777777" w:rsidR="007E774D" w:rsidRPr="000E11E7" w:rsidRDefault="007E774D" w:rsidP="007E774D">
      <w:pPr>
        <w:numPr>
          <w:ilvl w:val="1"/>
          <w:numId w:val="129"/>
        </w:numPr>
        <w:spacing w:after="0" w:line="259" w:lineRule="auto"/>
        <w:ind w:hanging="357"/>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t>
      </w:r>
      <w:r w:rsidRPr="000E11E7">
        <w:rPr>
          <w:rFonts w:eastAsia="Calibri"/>
          <w:b/>
          <w:bCs/>
          <w:i/>
          <w:iCs/>
          <w:color w:val="FF0000"/>
          <w:sz w:val="22"/>
          <w:szCs w:val="22"/>
        </w:rPr>
        <w:t xml:space="preserve">from </w:t>
      </w:r>
    </w:p>
    <w:p w14:paraId="523D36C3"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2A (Intel):</w:t>
      </w:r>
      <w:r w:rsidRPr="000E11E7">
        <w:rPr>
          <w:rFonts w:eastAsia="Calibri"/>
          <w:b/>
          <w:bCs/>
          <w:i/>
          <w:iCs/>
          <w:color w:val="FF0000"/>
          <w:sz w:val="22"/>
          <w:szCs w:val="22"/>
        </w:rPr>
        <w:t xml:space="preserve">  the first PUCCH configuration </w:t>
      </w:r>
    </w:p>
    <w:p w14:paraId="116ABA1F"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2B (Nokia):</w:t>
      </w:r>
      <w:r w:rsidRPr="000E11E7">
        <w:rPr>
          <w:rFonts w:eastAsia="Calibri"/>
          <w:b/>
          <w:bCs/>
          <w:i/>
          <w:iCs/>
          <w:color w:val="FF0000"/>
          <w:sz w:val="22"/>
          <w:szCs w:val="22"/>
        </w:rPr>
        <w:t xml:space="preserve"> the first or second PUCCH configuration </w:t>
      </w:r>
    </w:p>
    <w:p w14:paraId="46730496" w14:textId="77777777" w:rsidR="007E774D" w:rsidRPr="000E11E7" w:rsidRDefault="007E774D" w:rsidP="007E774D">
      <w:pPr>
        <w:spacing w:after="0" w:line="259" w:lineRule="auto"/>
        <w:ind w:left="720" w:firstLine="720"/>
        <w:rPr>
          <w:rFonts w:eastAsia="Calibri"/>
          <w:b/>
          <w:bCs/>
          <w:i/>
          <w:iCs/>
          <w:sz w:val="22"/>
          <w:szCs w:val="22"/>
        </w:rPr>
      </w:pPr>
      <w:r w:rsidRPr="000E11E7">
        <w:rPr>
          <w:rFonts w:eastAsia="Calibri"/>
          <w:b/>
          <w:bCs/>
          <w:i/>
          <w:iCs/>
          <w:sz w:val="22"/>
          <w:szCs w:val="22"/>
        </w:rPr>
        <w:t xml:space="preserve">which is not valid, the </w:t>
      </w:r>
      <w:r w:rsidRPr="000E11E7">
        <w:rPr>
          <w:rFonts w:eastAsia="Calibri"/>
          <w:b/>
          <w:bCs/>
          <w:i/>
          <w:iCs/>
          <w:color w:val="FF0000"/>
          <w:sz w:val="22"/>
          <w:szCs w:val="22"/>
        </w:rPr>
        <w:t>LP</w:t>
      </w:r>
      <w:r w:rsidRPr="000E11E7">
        <w:rPr>
          <w:rFonts w:eastAsia="Calibri"/>
          <w:b/>
          <w:bCs/>
          <w:i/>
          <w:iCs/>
          <w:sz w:val="22"/>
          <w:szCs w:val="22"/>
        </w:rPr>
        <w:t xml:space="preserve"> SPS </w:t>
      </w:r>
      <w:r w:rsidRPr="000E11E7">
        <w:rPr>
          <w:rFonts w:eastAsia="Calibri"/>
          <w:b/>
          <w:bCs/>
          <w:sz w:val="22"/>
          <w:szCs w:val="22"/>
        </w:rPr>
        <w:t>HARQ</w:t>
      </w:r>
      <w:r w:rsidRPr="000E11E7">
        <w:rPr>
          <w:rFonts w:eastAsia="Calibri"/>
          <w:b/>
          <w:bCs/>
          <w:i/>
          <w:iCs/>
          <w:sz w:val="22"/>
          <w:szCs w:val="22"/>
        </w:rPr>
        <w:t>-ACK configured for deferral is deferred.</w:t>
      </w:r>
    </w:p>
    <w:p w14:paraId="4583D9B7"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HP</w:t>
      </w:r>
      <w:r w:rsidRPr="000E11E7">
        <w:rPr>
          <w:rFonts w:eastAsia="Calibri"/>
          <w:b/>
          <w:bCs/>
          <w:i/>
          <w:iCs/>
          <w:sz w:val="22"/>
          <w:szCs w:val="22"/>
        </w:rPr>
        <w:t xml:space="preserve"> SPS HARQ-ACK using the PUCCH SPS-PUCCH-AN-List-r16 or n1PUCCH-AN </w:t>
      </w:r>
      <w:r w:rsidRPr="000E11E7">
        <w:rPr>
          <w:rFonts w:eastAsia="Calibri"/>
          <w:b/>
          <w:bCs/>
          <w:i/>
          <w:iCs/>
          <w:color w:val="FF0000"/>
          <w:sz w:val="22"/>
          <w:szCs w:val="22"/>
        </w:rPr>
        <w:t xml:space="preserve">from the second PUCCH configuration </w:t>
      </w:r>
      <w:r w:rsidRPr="000E11E7">
        <w:rPr>
          <w:rFonts w:eastAsia="Calibri"/>
          <w:b/>
          <w:bCs/>
          <w:i/>
          <w:iCs/>
          <w:sz w:val="22"/>
          <w:szCs w:val="22"/>
        </w:rPr>
        <w:t xml:space="preserve">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6E44188B"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lastRenderedPageBreak/>
        <w:t xml:space="preserve">LP SPS HARQ-ACK that cannot be mapped to a HP PUCCH or HP PUSCH based on the Rel-17 Intra-UE multiplexing framework and is therefore dropped in step 2.1 or step 2.2, is not subject to deferral. </w:t>
      </w:r>
      <w:bookmarkEnd w:id="65"/>
    </w:p>
    <w:p w14:paraId="456E8F3F" w14:textId="77777777" w:rsidR="007E774D" w:rsidRDefault="007E774D" w:rsidP="007E774D">
      <w:pPr>
        <w:spacing w:after="160" w:line="259" w:lineRule="auto"/>
        <w:rPr>
          <w:rFonts w:eastAsia="Calibri"/>
        </w:rPr>
      </w:pPr>
    </w:p>
    <w:p w14:paraId="0E57C639" w14:textId="77777777" w:rsidR="007E774D" w:rsidRPr="000E11E7" w:rsidRDefault="007E774D"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6E612B" w14:paraId="356303FF" w14:textId="77777777" w:rsidTr="00036D75">
        <w:tc>
          <w:tcPr>
            <w:tcW w:w="1624" w:type="dxa"/>
          </w:tcPr>
          <w:p w14:paraId="4F7E8367" w14:textId="0E755120" w:rsidR="002E072C" w:rsidRPr="000E11E7" w:rsidRDefault="002E072C" w:rsidP="002E072C">
            <w:pPr>
              <w:spacing w:after="0"/>
              <w:jc w:val="both"/>
              <w:rPr>
                <w:lang w:eastAsia="zh-CN"/>
              </w:rPr>
            </w:pPr>
            <w:r w:rsidRPr="000E11E7">
              <w:rPr>
                <w:lang w:eastAsia="zh-CN"/>
              </w:rPr>
              <w:t>Alt. 1</w:t>
            </w:r>
          </w:p>
        </w:tc>
        <w:tc>
          <w:tcPr>
            <w:tcW w:w="8010" w:type="dxa"/>
          </w:tcPr>
          <w:p w14:paraId="4383E132" w14:textId="769797A7" w:rsidR="002E072C" w:rsidRPr="006E612B" w:rsidRDefault="002E072C" w:rsidP="002E072C">
            <w:pPr>
              <w:spacing w:after="0"/>
              <w:jc w:val="both"/>
              <w:rPr>
                <w:lang w:val="es-ES" w:eastAsia="zh-CN"/>
              </w:rPr>
            </w:pPr>
            <w:r w:rsidRPr="006E612B">
              <w:rPr>
                <w:rFonts w:eastAsiaTheme="minorEastAsia"/>
                <w:lang w:val="es-ES" w:eastAsia="zh-CN"/>
              </w:rPr>
              <w:t>vivo (2</w:t>
            </w:r>
            <w:r w:rsidRPr="006E612B">
              <w:rPr>
                <w:rFonts w:eastAsiaTheme="minorEastAsia"/>
                <w:vertAlign w:val="superscript"/>
                <w:lang w:val="es-ES" w:eastAsia="zh-CN"/>
              </w:rPr>
              <w:t>nd</w:t>
            </w:r>
            <w:r w:rsidRPr="006E612B">
              <w:rPr>
                <w:rFonts w:eastAsiaTheme="minorEastAsia"/>
                <w:lang w:val="es-ES" w:eastAsia="zh-CN"/>
              </w:rPr>
              <w:t xml:space="preserve"> </w:t>
            </w:r>
            <w:proofErr w:type="spellStart"/>
            <w:r w:rsidRPr="006E612B">
              <w:rPr>
                <w:rFonts w:eastAsiaTheme="minorEastAsia"/>
                <w:lang w:val="es-ES" w:eastAsia="zh-CN"/>
              </w:rPr>
              <w:t>prefernce</w:t>
            </w:r>
            <w:proofErr w:type="spellEnd"/>
            <w:r w:rsidRPr="006E612B">
              <w:rPr>
                <w:rFonts w:eastAsiaTheme="minorEastAsia"/>
                <w:lang w:val="es-ES" w:eastAsia="zh-CN"/>
              </w:rPr>
              <w:t>)</w:t>
            </w:r>
            <w:r w:rsidR="001A1DD4" w:rsidRPr="006E612B">
              <w:rPr>
                <w:rFonts w:eastAsiaTheme="minorEastAsia"/>
                <w:lang w:val="es-ES" w:eastAsia="zh-CN"/>
              </w:rPr>
              <w:t>, DOCOMO</w:t>
            </w:r>
            <w:r w:rsidR="00E7479F" w:rsidRPr="006E612B">
              <w:rPr>
                <w:rFonts w:eastAsiaTheme="minorEastAsia"/>
                <w:lang w:val="es-ES" w:eastAsia="zh-CN"/>
              </w:rPr>
              <w:t>, Nokia/NSB (2</w:t>
            </w:r>
            <w:r w:rsidR="00E7479F" w:rsidRPr="006E612B">
              <w:rPr>
                <w:rFonts w:eastAsiaTheme="minorEastAsia"/>
                <w:vertAlign w:val="superscript"/>
                <w:lang w:val="es-ES" w:eastAsia="zh-CN"/>
              </w:rPr>
              <w:t>nd</w:t>
            </w:r>
            <w:r w:rsidR="00E7479F" w:rsidRPr="006E612B">
              <w:rPr>
                <w:lang w:val="es-ES" w:eastAsia="zh-CN"/>
              </w:rPr>
              <w:t>)</w:t>
            </w:r>
          </w:p>
        </w:tc>
      </w:tr>
      <w:tr w:rsidR="002E072C" w:rsidRPr="000E11E7" w14:paraId="38AD4E98" w14:textId="77777777" w:rsidTr="00036D75">
        <w:tc>
          <w:tcPr>
            <w:tcW w:w="1624" w:type="dxa"/>
          </w:tcPr>
          <w:p w14:paraId="329D1665" w14:textId="1A710B8D" w:rsidR="002E072C" w:rsidRPr="000E11E7" w:rsidRDefault="002E072C" w:rsidP="002E072C">
            <w:pPr>
              <w:spacing w:after="0"/>
              <w:jc w:val="both"/>
              <w:rPr>
                <w:lang w:eastAsia="zh-CN"/>
              </w:rPr>
            </w:pPr>
            <w:r w:rsidRPr="000E11E7">
              <w:rPr>
                <w:lang w:eastAsia="zh-CN"/>
              </w:rPr>
              <w:t xml:space="preserve">Alt. 2A </w:t>
            </w:r>
          </w:p>
        </w:tc>
        <w:tc>
          <w:tcPr>
            <w:tcW w:w="8010" w:type="dxa"/>
          </w:tcPr>
          <w:p w14:paraId="4F70E27A" w14:textId="329D9846" w:rsidR="002E072C" w:rsidRPr="000E11E7" w:rsidRDefault="00090109" w:rsidP="002E072C">
            <w:pPr>
              <w:spacing w:after="0"/>
              <w:jc w:val="both"/>
              <w:rPr>
                <w:lang w:eastAsia="zh-CN"/>
              </w:rPr>
            </w:pPr>
            <w:r>
              <w:rPr>
                <w:lang w:eastAsia="zh-CN"/>
              </w:rPr>
              <w:t>Intel (1</w:t>
            </w:r>
            <w:r w:rsidRPr="007400FB">
              <w:rPr>
                <w:vertAlign w:val="superscript"/>
                <w:lang w:eastAsia="zh-CN"/>
              </w:rPr>
              <w:t>st</w:t>
            </w:r>
            <w:r>
              <w:rPr>
                <w:lang w:eastAsia="zh-CN"/>
              </w:rPr>
              <w:t xml:space="preserve"> </w:t>
            </w:r>
            <w:proofErr w:type="spellStart"/>
            <w:r>
              <w:rPr>
                <w:lang w:eastAsia="zh-CN"/>
              </w:rPr>
              <w:t>pref</w:t>
            </w:r>
            <w:proofErr w:type="spellEnd"/>
            <w:r>
              <w:rPr>
                <w:lang w:eastAsia="zh-CN"/>
              </w:rPr>
              <w:t>)</w:t>
            </w:r>
          </w:p>
        </w:tc>
      </w:tr>
      <w:tr w:rsidR="002E072C" w:rsidRPr="000E11E7" w14:paraId="75AF825A" w14:textId="77777777" w:rsidTr="00036D75">
        <w:tc>
          <w:tcPr>
            <w:tcW w:w="1624" w:type="dxa"/>
          </w:tcPr>
          <w:p w14:paraId="6BACE2C0" w14:textId="6931C70B" w:rsidR="002E072C" w:rsidRPr="000E11E7" w:rsidRDefault="002E072C" w:rsidP="002E072C">
            <w:pPr>
              <w:spacing w:after="0"/>
              <w:jc w:val="both"/>
              <w:rPr>
                <w:lang w:eastAsia="zh-CN"/>
              </w:rPr>
            </w:pPr>
            <w:r w:rsidRPr="000E11E7">
              <w:rPr>
                <w:lang w:eastAsia="zh-CN"/>
              </w:rPr>
              <w:t>Alt. 2B</w:t>
            </w:r>
          </w:p>
        </w:tc>
        <w:tc>
          <w:tcPr>
            <w:tcW w:w="8010" w:type="dxa"/>
          </w:tcPr>
          <w:p w14:paraId="6283CF2B" w14:textId="2ED097FF"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w:t>
            </w:r>
            <w:proofErr w:type="spellStart"/>
            <w:r>
              <w:rPr>
                <w:rFonts w:eastAsiaTheme="minorEastAsia"/>
                <w:lang w:eastAsia="zh-CN"/>
              </w:rPr>
              <w:t>prefernce</w:t>
            </w:r>
            <w:proofErr w:type="spellEnd"/>
            <w:r>
              <w:rPr>
                <w:rFonts w:eastAsiaTheme="minorEastAsia"/>
                <w:lang w:eastAsia="zh-CN"/>
              </w:rPr>
              <w:t>)</w:t>
            </w:r>
            <w:r w:rsidR="00E7479F">
              <w:rPr>
                <w:rFonts w:eastAsiaTheme="minorEastAsia"/>
                <w:lang w:eastAsia="zh-CN"/>
              </w:rPr>
              <w:t>, Nokia/NSB</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 xml:space="preserve"> </w:t>
            </w:r>
            <w:proofErr w:type="spellStart"/>
            <w:r w:rsidR="00090109">
              <w:rPr>
                <w:lang w:eastAsia="zh-CN"/>
              </w:rPr>
              <w:t>pref</w:t>
            </w:r>
            <w:proofErr w:type="spellEnd"/>
            <w:r w:rsidR="00C0367F">
              <w:rPr>
                <w:lang w:eastAsia="zh-CN"/>
              </w:rPr>
              <w:t>), LG(except for step.3)</w:t>
            </w:r>
            <w:r w:rsidR="006A71AB">
              <w:rPr>
                <w:rFonts w:eastAsiaTheme="minorEastAsia" w:hint="eastAsia"/>
                <w:kern w:val="2"/>
                <w:lang w:eastAsia="zh-CN"/>
              </w:rPr>
              <w:t xml:space="preserve"> H</w:t>
            </w:r>
            <w:r w:rsidR="006A71AB">
              <w:rPr>
                <w:rFonts w:eastAsiaTheme="minorEastAsia"/>
                <w:kern w:val="2"/>
                <w:lang w:eastAsia="zh-CN"/>
              </w:rPr>
              <w:t>uawei/</w:t>
            </w:r>
            <w:proofErr w:type="spellStart"/>
            <w:r w:rsidR="006A71AB">
              <w:rPr>
                <w:rFonts w:eastAsiaTheme="minorEastAsia"/>
                <w:kern w:val="2"/>
                <w:lang w:eastAsia="zh-CN"/>
              </w:rPr>
              <w:t>Hisi</w:t>
            </w:r>
            <w:proofErr w:type="spellEnd"/>
            <w:r w:rsidR="00167F28">
              <w:rPr>
                <w:rFonts w:eastAsiaTheme="minorEastAsia"/>
                <w:kern w:val="2"/>
                <w:lang w:eastAsia="zh-CN"/>
              </w:rPr>
              <w:t xml:space="preserve"> (if supported)</w:t>
            </w:r>
            <w:r w:rsidR="00E97910">
              <w:rPr>
                <w:rFonts w:eastAsiaTheme="minorEastAsia"/>
                <w:kern w:val="2"/>
                <w:lang w:eastAsia="zh-CN"/>
              </w:rPr>
              <w:t>, Samsung</w:t>
            </w:r>
            <w:r w:rsidR="00D01D29">
              <w:rPr>
                <w:rFonts w:eastAsiaTheme="minorEastAsia"/>
                <w:kern w:val="2"/>
                <w:lang w:eastAsia="zh-CN"/>
              </w:rPr>
              <w:t>, Sony</w:t>
            </w:r>
            <w:r w:rsidR="005A196E">
              <w:rPr>
                <w:rFonts w:eastAsiaTheme="minorEastAsia"/>
                <w:kern w:val="2"/>
                <w:lang w:eastAsia="zh-CN"/>
              </w:rPr>
              <w:t>, NEC</w:t>
            </w:r>
          </w:p>
        </w:tc>
      </w:tr>
      <w:tr w:rsidR="000E11E7" w:rsidRPr="000E11E7" w14:paraId="2C2EEE31" w14:textId="77777777" w:rsidTr="00036D75">
        <w:tc>
          <w:tcPr>
            <w:tcW w:w="1624" w:type="dxa"/>
          </w:tcPr>
          <w:p w14:paraId="6928BFD0" w14:textId="77777777" w:rsidR="000E11E7" w:rsidRPr="000E11E7" w:rsidRDefault="000E11E7" w:rsidP="000E11E7">
            <w:pPr>
              <w:spacing w:after="0"/>
              <w:jc w:val="both"/>
              <w:rPr>
                <w:lang w:eastAsia="zh-CN"/>
              </w:rPr>
            </w:pPr>
            <w:r w:rsidRPr="000E11E7">
              <w:rPr>
                <w:lang w:eastAsia="zh-CN"/>
              </w:rPr>
              <w:t>Other</w:t>
            </w:r>
          </w:p>
        </w:tc>
        <w:tc>
          <w:tcPr>
            <w:tcW w:w="8010" w:type="dxa"/>
          </w:tcPr>
          <w:p w14:paraId="5B5377FC" w14:textId="77777777" w:rsidR="000E11E7" w:rsidRPr="000E11E7" w:rsidRDefault="000E11E7" w:rsidP="000E11E7">
            <w:pPr>
              <w:spacing w:after="0"/>
              <w:jc w:val="both"/>
              <w:rPr>
                <w:lang w:eastAsia="zh-CN"/>
              </w:rPr>
            </w:pPr>
          </w:p>
        </w:tc>
      </w:tr>
    </w:tbl>
    <w:p w14:paraId="1F749A01"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1A579CE7"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744E7C9"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7CF88B"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7631C0" w:rsidRPr="000E11E7" w14:paraId="4DE00B26" w14:textId="77777777" w:rsidTr="00036D75">
        <w:tc>
          <w:tcPr>
            <w:tcW w:w="1529" w:type="dxa"/>
            <w:tcBorders>
              <w:top w:val="single" w:sz="4" w:space="0" w:color="auto"/>
              <w:left w:val="single" w:sz="4" w:space="0" w:color="auto"/>
              <w:bottom w:val="single" w:sz="4" w:space="0" w:color="auto"/>
              <w:right w:val="single" w:sz="4" w:space="0" w:color="auto"/>
            </w:tcBorders>
          </w:tcPr>
          <w:p w14:paraId="2E2B0A6F" w14:textId="383B8999" w:rsidR="007631C0" w:rsidRPr="000E11E7" w:rsidRDefault="007631C0" w:rsidP="007631C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1A8633" w14:textId="77777777" w:rsidR="007631C0" w:rsidRDefault="007631C0" w:rsidP="007631C0">
            <w:pPr>
              <w:spacing w:beforeLines="50" w:before="120" w:after="0"/>
              <w:rPr>
                <w:iCs/>
                <w:kern w:val="2"/>
                <w:lang w:eastAsia="zh-CN"/>
              </w:rPr>
            </w:pPr>
            <w:r>
              <w:rPr>
                <w:iCs/>
                <w:kern w:val="2"/>
                <w:lang w:eastAsia="zh-CN"/>
              </w:rPr>
              <w:t xml:space="preserve">The formulation of proposal just for initial slot is already a show of the complication level of supporting this feature. Like we commented already, due to the high complexity and marginal benefit, it is not worthwhile to spend effort on this. </w:t>
            </w:r>
          </w:p>
          <w:p w14:paraId="443C06DC" w14:textId="179B47A5" w:rsidR="007631C0" w:rsidRPr="000E11E7" w:rsidRDefault="007631C0" w:rsidP="007631C0">
            <w:pPr>
              <w:spacing w:beforeLines="50" w:before="120" w:after="0"/>
              <w:rPr>
                <w:iCs/>
                <w:kern w:val="2"/>
                <w:lang w:eastAsia="zh-CN"/>
              </w:rPr>
            </w:pPr>
            <w:r>
              <w:rPr>
                <w:iCs/>
                <w:kern w:val="2"/>
                <w:lang w:eastAsia="zh-CN"/>
              </w:rPr>
              <w:t>With the above, we don’t support this proposal</w:t>
            </w:r>
          </w:p>
        </w:tc>
      </w:tr>
      <w:tr w:rsidR="002E072C" w:rsidRPr="000E11E7" w14:paraId="4266313B" w14:textId="77777777" w:rsidTr="00036D75">
        <w:tc>
          <w:tcPr>
            <w:tcW w:w="1529" w:type="dxa"/>
            <w:tcBorders>
              <w:top w:val="single" w:sz="4" w:space="0" w:color="auto"/>
              <w:left w:val="single" w:sz="4" w:space="0" w:color="auto"/>
              <w:bottom w:val="single" w:sz="4" w:space="0" w:color="auto"/>
              <w:right w:val="single" w:sz="4" w:space="0" w:color="auto"/>
            </w:tcBorders>
          </w:tcPr>
          <w:p w14:paraId="271899DB" w14:textId="39C63E54"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551E533"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31D29059"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75D3335B" w14:textId="75F8705C"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1A1DD4" w:rsidRPr="000E11E7" w14:paraId="1F2289C5" w14:textId="77777777" w:rsidTr="00036D75">
        <w:tc>
          <w:tcPr>
            <w:tcW w:w="1529" w:type="dxa"/>
            <w:tcBorders>
              <w:top w:val="single" w:sz="4" w:space="0" w:color="auto"/>
              <w:left w:val="single" w:sz="4" w:space="0" w:color="auto"/>
              <w:bottom w:val="single" w:sz="4" w:space="0" w:color="auto"/>
              <w:right w:val="single" w:sz="4" w:space="0" w:color="auto"/>
            </w:tcBorders>
          </w:tcPr>
          <w:p w14:paraId="657B71FB" w14:textId="2473C040" w:rsidR="001A1DD4" w:rsidRPr="000E11E7" w:rsidRDefault="001A1DD4" w:rsidP="001A1DD4">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7A32913" w14:textId="77777777" w:rsidR="001A1DD4" w:rsidRDefault="001A1DD4" w:rsidP="001A1DD4">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1 is the simplest. </w:t>
            </w:r>
          </w:p>
          <w:p w14:paraId="4BD0AA50" w14:textId="196B7EDE" w:rsidR="001A1DD4" w:rsidRPr="000E11E7" w:rsidRDefault="001A1DD4" w:rsidP="001A1DD4">
            <w:pPr>
              <w:spacing w:beforeLines="50" w:before="120" w:after="0"/>
              <w:rPr>
                <w:kern w:val="2"/>
                <w:lang w:eastAsia="zh-CN"/>
              </w:rPr>
            </w:pPr>
            <w:r>
              <w:rPr>
                <w:rFonts w:eastAsiaTheme="minorEastAsia"/>
                <w:iCs/>
                <w:kern w:val="2"/>
                <w:lang w:eastAsia="zh-CN"/>
              </w:rPr>
              <w:t xml:space="preserve">Moreover, we think Question 7.3.3 and Question 7.3.4 should be discussed together since aligned </w:t>
            </w:r>
            <w:proofErr w:type="spellStart"/>
            <w:r>
              <w:rPr>
                <w:rFonts w:eastAsiaTheme="minorEastAsia"/>
                <w:iCs/>
                <w:kern w:val="2"/>
                <w:lang w:eastAsia="zh-CN"/>
              </w:rPr>
              <w:t>behavior</w:t>
            </w:r>
            <w:proofErr w:type="spellEnd"/>
            <w:r>
              <w:rPr>
                <w:rFonts w:eastAsiaTheme="minorEastAsia"/>
                <w:iCs/>
                <w:kern w:val="2"/>
                <w:lang w:eastAsia="zh-CN"/>
              </w:rPr>
              <w:t xml:space="preserve"> in initial slot and target slot is </w:t>
            </w:r>
            <w:proofErr w:type="spellStart"/>
            <w:r>
              <w:rPr>
                <w:rFonts w:eastAsiaTheme="minorEastAsia"/>
                <w:iCs/>
                <w:kern w:val="2"/>
                <w:lang w:eastAsia="zh-CN"/>
              </w:rPr>
              <w:t>desidered</w:t>
            </w:r>
            <w:proofErr w:type="spellEnd"/>
            <w:r>
              <w:rPr>
                <w:rFonts w:eastAsiaTheme="minorEastAsia"/>
                <w:iCs/>
                <w:kern w:val="2"/>
                <w:lang w:eastAsia="zh-CN"/>
              </w:rPr>
              <w:t>.</w:t>
            </w:r>
          </w:p>
        </w:tc>
      </w:tr>
      <w:tr w:rsidR="00090109" w:rsidRPr="000E11E7" w14:paraId="397C6727" w14:textId="77777777" w:rsidTr="00036D75">
        <w:tc>
          <w:tcPr>
            <w:tcW w:w="1529" w:type="dxa"/>
            <w:tcBorders>
              <w:top w:val="single" w:sz="4" w:space="0" w:color="auto"/>
              <w:left w:val="single" w:sz="4" w:space="0" w:color="auto"/>
              <w:bottom w:val="single" w:sz="4" w:space="0" w:color="auto"/>
              <w:right w:val="single" w:sz="4" w:space="0" w:color="auto"/>
            </w:tcBorders>
          </w:tcPr>
          <w:p w14:paraId="0B0C01B8" w14:textId="69B8F2DF"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AA9754" w14:textId="76FC4FF2" w:rsidR="00090109" w:rsidRPr="000E11E7" w:rsidRDefault="00090109" w:rsidP="00090109">
            <w:pPr>
              <w:spacing w:beforeLines="50" w:before="120" w:after="0"/>
              <w:jc w:val="both"/>
              <w:rPr>
                <w:iCs/>
                <w:kern w:val="2"/>
                <w:lang w:eastAsia="zh-CN"/>
              </w:rPr>
            </w:pPr>
            <w:r>
              <w:rPr>
                <w:iCs/>
                <w:kern w:val="2"/>
                <w:lang w:eastAsia="zh-CN"/>
              </w:rPr>
              <w:t>Alt.1 may introduce redundant SPS HARQ-ACK transmission, thus we prefer Alt. 2A or Alt. 2B, wherein 2A looks simpler but 2B may have lower LP dropping probability.</w:t>
            </w:r>
          </w:p>
        </w:tc>
      </w:tr>
      <w:tr w:rsidR="00C0367F" w:rsidRPr="000E11E7" w14:paraId="3813079B" w14:textId="77777777" w:rsidTr="00036D75">
        <w:tc>
          <w:tcPr>
            <w:tcW w:w="1529" w:type="dxa"/>
          </w:tcPr>
          <w:p w14:paraId="748E23BF" w14:textId="6E7B852B"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0BFE5BC3" w14:textId="13B0C752" w:rsidR="00C0367F" w:rsidRPr="000E11E7" w:rsidRDefault="00C0367F" w:rsidP="00C0367F">
            <w:pPr>
              <w:spacing w:beforeLines="50" w:before="120" w:after="0"/>
              <w:rPr>
                <w:iCs/>
                <w:kern w:val="2"/>
                <w:lang w:eastAsia="zh-CN"/>
              </w:rPr>
            </w:pPr>
            <w:r>
              <w:rPr>
                <w:rFonts w:eastAsia="Malgun Gothic" w:hint="eastAsia"/>
                <w:iCs/>
                <w:kern w:val="2"/>
                <w:lang w:eastAsia="ko-KR"/>
              </w:rPr>
              <w:t xml:space="preserve">We think Alt. </w:t>
            </w:r>
            <w:r>
              <w:rPr>
                <w:rFonts w:eastAsia="Malgun Gothic"/>
                <w:iCs/>
                <w:kern w:val="2"/>
                <w:lang w:eastAsia="ko-KR"/>
              </w:rPr>
              <w:t xml:space="preserve">2B could be baseline since it could rescue LP SPS HARQ-ACK by intra-UE multiplexing. However, step 3 could be reconsidered since it brings side effect to drop SPS HARQ-ACK which can be transmitted if there is no intra-UE multiplexing. For dropped LP HARQ-ACK, It could fallback in to Alt. 1-1. </w:t>
            </w:r>
          </w:p>
        </w:tc>
      </w:tr>
      <w:tr w:rsidR="00726B13" w:rsidRPr="000E11E7" w14:paraId="1A26DB85" w14:textId="77777777" w:rsidTr="00036D75">
        <w:tc>
          <w:tcPr>
            <w:tcW w:w="1529" w:type="dxa"/>
          </w:tcPr>
          <w:p w14:paraId="511BAF89" w14:textId="315E3FD8" w:rsidR="00726B13" w:rsidRPr="000E11E7" w:rsidRDefault="00726B13" w:rsidP="00726B13">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07C401FC"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lt. 2 is preferred, while Alt.1 should not be considered since the UE may receive DCI scheduling DG PUCCH/PUSCH on the slot, so it is not reasonable that the SPS deferral HARQ-ACK makes the deferral decision immediately after Step 1 and do not perform the multiplexing at Step 2 taking into account the deferred SPS HARQ-ACK.</w:t>
            </w:r>
          </w:p>
          <w:p w14:paraId="058CE316"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 xml:space="preserve">For Alt.2, a key question is, if two sliding SPS HARQ-ACK deferral are supported, whether/how they will consider the existence of each other when doing the multiplexing at Step 2.1. </w:t>
            </w:r>
          </w:p>
          <w:p w14:paraId="08F081DC"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E.g., as both HP/LP SPS HARQ-ACKs are sliding, for a HP SPS HARQ-ACK at subslot#3, whether it will consider the existence of another LP SPS HARQ-ACK at Slot#2? If not, then if the HP SPS HARQ-ACK determines an invalid slot for PUCCH transmission at subslot#4 while the LP SPS HARQ-ACK determines a valid slot for PUCCH transmission at Slot#2, should the HP SPS HARQ-ACK redo the multiplexing?</w:t>
            </w:r>
          </w:p>
          <w:p w14:paraId="0DB2979D" w14:textId="77777777" w:rsidR="00726B13" w:rsidRDefault="00726B13" w:rsidP="00726B13">
            <w:pPr>
              <w:spacing w:beforeLines="50" w:before="120" w:after="0"/>
              <w:rPr>
                <w:rFonts w:eastAsiaTheme="minorEastAsia"/>
                <w:kern w:val="2"/>
                <w:lang w:eastAsia="zh-CN"/>
              </w:rPr>
            </w:pPr>
            <w:r>
              <w:rPr>
                <w:noProof/>
                <w:lang w:val="en-US" w:eastAsia="zh-CN"/>
              </w:rPr>
              <w:lastRenderedPageBreak/>
              <w:drawing>
                <wp:inline distT="0" distB="0" distL="0" distR="0" wp14:anchorId="66CF2EC0" wp14:editId="35417BE1">
                  <wp:extent cx="3274151" cy="1505111"/>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288471" cy="1511694"/>
                          </a:xfrm>
                          <a:prstGeom prst="rect">
                            <a:avLst/>
                          </a:prstGeom>
                        </pic:spPr>
                      </pic:pic>
                    </a:graphicData>
                  </a:graphic>
                </wp:inline>
              </w:drawing>
            </w:r>
          </w:p>
          <w:p w14:paraId="176F087A"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it will consider the existence of another LP SPS HARQ-ACK at each slot, then it is unavoidable to multiplex them into a hybrid SPS PUCCH for each slot, thus Alt.2A seems not work well, since UE has to drop the LP SPS HARQ-ACK as early as Slot#1. </w:t>
            </w:r>
          </w:p>
          <w:p w14:paraId="2E29F19D" w14:textId="19A4EAC4" w:rsidR="00726B13" w:rsidRPr="000E11E7" w:rsidRDefault="00726B13" w:rsidP="00726B13">
            <w:pPr>
              <w:spacing w:beforeLines="50" w:before="120" w:after="0"/>
              <w:rPr>
                <w:iCs/>
                <w:kern w:val="2"/>
                <w:lang w:eastAsia="zh-CN"/>
              </w:rPr>
            </w:pPr>
            <w:r>
              <w:rPr>
                <w:noProof/>
                <w:lang w:val="en-US" w:eastAsia="zh-CN"/>
              </w:rPr>
              <w:drawing>
                <wp:inline distT="0" distB="0" distL="0" distR="0" wp14:anchorId="2C3A3171" wp14:editId="4F879990">
                  <wp:extent cx="3297606" cy="1602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tc>
      </w:tr>
      <w:tr w:rsidR="00E97910" w:rsidRPr="000E11E7" w14:paraId="68334FE8" w14:textId="77777777" w:rsidTr="00036D75">
        <w:tc>
          <w:tcPr>
            <w:tcW w:w="1529" w:type="dxa"/>
          </w:tcPr>
          <w:p w14:paraId="087290AF" w14:textId="34114833" w:rsidR="00E97910" w:rsidRDefault="00E97910" w:rsidP="00726B13">
            <w:pPr>
              <w:spacing w:beforeLines="50" w:before="120" w:after="0"/>
              <w:rPr>
                <w:rFonts w:eastAsiaTheme="minorEastAsia"/>
                <w:kern w:val="2"/>
                <w:lang w:eastAsia="zh-CN"/>
              </w:rPr>
            </w:pPr>
            <w:r>
              <w:rPr>
                <w:rFonts w:eastAsiaTheme="minorEastAsia"/>
                <w:kern w:val="2"/>
                <w:lang w:eastAsia="zh-CN"/>
              </w:rPr>
              <w:lastRenderedPageBreak/>
              <w:t>Samsung</w:t>
            </w:r>
          </w:p>
        </w:tc>
        <w:tc>
          <w:tcPr>
            <w:tcW w:w="8105" w:type="dxa"/>
          </w:tcPr>
          <w:p w14:paraId="2E254E23" w14:textId="3C04D7EA" w:rsidR="00E97910" w:rsidRDefault="00E97910" w:rsidP="00E97910">
            <w:pPr>
              <w:spacing w:beforeLines="50" w:before="120" w:after="0"/>
              <w:jc w:val="both"/>
              <w:rPr>
                <w:rFonts w:eastAsiaTheme="minorEastAsia"/>
                <w:kern w:val="2"/>
                <w:lang w:eastAsia="zh-CN"/>
              </w:rPr>
            </w:pPr>
            <w:r w:rsidRPr="00D3100B">
              <w:rPr>
                <w:iCs/>
                <w:kern w:val="2"/>
                <w:lang w:eastAsia="zh-CN"/>
              </w:rPr>
              <w:t>“</w:t>
            </w:r>
            <w:r w:rsidRPr="00100420">
              <w:rPr>
                <w:iCs/>
              </w:rPr>
              <w:t>or PUSCH</w:t>
            </w:r>
            <w:r>
              <w:rPr>
                <w:iCs/>
                <w:kern w:val="2"/>
                <w:lang w:eastAsia="zh-CN"/>
              </w:rPr>
              <w:t>” should be removed. If the resulting channel is a PUSCH, there is no further deferral. The initial slot should focus on PUCCH only while the target slot should consider both PUCCH and PUSCH.</w:t>
            </w:r>
          </w:p>
        </w:tc>
      </w:tr>
      <w:tr w:rsidR="007E774D" w:rsidRPr="009E485B" w14:paraId="62E5C23C" w14:textId="77777777" w:rsidTr="007E774D">
        <w:tc>
          <w:tcPr>
            <w:tcW w:w="1529" w:type="dxa"/>
          </w:tcPr>
          <w:p w14:paraId="69943142" w14:textId="77777777" w:rsidR="007E774D" w:rsidRPr="009E485B" w:rsidRDefault="007E774D" w:rsidP="009E0702">
            <w:pPr>
              <w:spacing w:beforeLines="50" w:before="120" w:after="0"/>
              <w:rPr>
                <w:rFonts w:eastAsiaTheme="minorEastAsia"/>
                <w:color w:val="0070C0"/>
                <w:kern w:val="2"/>
                <w:lang w:eastAsia="zh-CN"/>
              </w:rPr>
            </w:pPr>
            <w:r w:rsidRPr="009E485B">
              <w:rPr>
                <w:rFonts w:eastAsiaTheme="minorEastAsia"/>
                <w:color w:val="0070C0"/>
                <w:kern w:val="2"/>
                <w:lang w:eastAsia="zh-CN"/>
              </w:rPr>
              <w:t>Moderator</w:t>
            </w:r>
          </w:p>
        </w:tc>
        <w:tc>
          <w:tcPr>
            <w:tcW w:w="8105" w:type="dxa"/>
          </w:tcPr>
          <w:p w14:paraId="7532ACFB"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@LG: the third bullet is there, as there could be SPS HARQ-ACK dropping with R17 intra-UE multiplexing also, in case the slot is ‘all UL’ (i.e. not TDD specific dropping) that the LP SPS HARQ-ACK is to be dropped. Preventing such dropping would be somehow against the idea of the deferral in the first place. </w:t>
            </w:r>
          </w:p>
          <w:p w14:paraId="34230AA0" w14:textId="77777777" w:rsidR="007E774D" w:rsidRDefault="007E774D" w:rsidP="009E0702">
            <w:pPr>
              <w:spacing w:beforeLines="50" w:before="120" w:after="0"/>
              <w:rPr>
                <w:rFonts w:eastAsiaTheme="minorEastAsia"/>
                <w:color w:val="0070C0"/>
                <w:kern w:val="2"/>
                <w:lang w:eastAsia="zh-CN"/>
              </w:rPr>
            </w:pPr>
          </w:p>
          <w:p w14:paraId="3F5B7644"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@HW: this is the initial slot (i.e. slot determined by n+k1), there should </w:t>
            </w:r>
            <w:proofErr w:type="spellStart"/>
            <w:r>
              <w:rPr>
                <w:rFonts w:eastAsiaTheme="minorEastAsia"/>
                <w:color w:val="0070C0"/>
                <w:kern w:val="2"/>
                <w:lang w:eastAsia="zh-CN"/>
              </w:rPr>
              <w:t>no</w:t>
            </w:r>
            <w:proofErr w:type="spellEnd"/>
            <w:r>
              <w:rPr>
                <w:rFonts w:eastAsiaTheme="minorEastAsia"/>
                <w:color w:val="0070C0"/>
                <w:kern w:val="2"/>
                <w:lang w:eastAsia="zh-CN"/>
              </w:rPr>
              <w:t xml:space="preserve"> be any issue there with HP &amp; LP SPS HARQ-ACK. The problem seems to just come in the </w:t>
            </w:r>
            <w:proofErr w:type="spellStart"/>
            <w:r>
              <w:rPr>
                <w:rFonts w:eastAsiaTheme="minorEastAsia"/>
                <w:color w:val="0070C0"/>
                <w:kern w:val="2"/>
                <w:lang w:eastAsia="zh-CN"/>
              </w:rPr>
              <w:t>the</w:t>
            </w:r>
            <w:proofErr w:type="spellEnd"/>
            <w:r>
              <w:rPr>
                <w:rFonts w:eastAsiaTheme="minorEastAsia"/>
                <w:color w:val="0070C0"/>
                <w:kern w:val="2"/>
                <w:lang w:eastAsia="zh-CN"/>
              </w:rPr>
              <w:t xml:space="preserve"> determination of the target slot in slots n+k1+1…</w:t>
            </w:r>
          </w:p>
          <w:p w14:paraId="32D4D5E3" w14:textId="59456ADF"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@Samsung: the ‘PUCCH or PUSCH if any’ is from the earlier conclusion, please check above. </w:t>
            </w:r>
          </w:p>
          <w:p w14:paraId="2A1E2E5F" w14:textId="33C14490" w:rsidR="007E774D" w:rsidRPr="009E485B"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Let’s continue discussing here in the 2</w:t>
            </w:r>
            <w:r w:rsidRPr="007E774D">
              <w:rPr>
                <w:rFonts w:eastAsiaTheme="minorEastAsia"/>
                <w:color w:val="0070C0"/>
                <w:kern w:val="2"/>
                <w:vertAlign w:val="superscript"/>
                <w:lang w:eastAsia="zh-CN"/>
              </w:rPr>
              <w:t>nd</w:t>
            </w:r>
            <w:r>
              <w:rPr>
                <w:rFonts w:eastAsiaTheme="minorEastAsia"/>
                <w:color w:val="0070C0"/>
                <w:kern w:val="2"/>
                <w:lang w:eastAsia="zh-CN"/>
              </w:rPr>
              <w:t xml:space="preserve"> round… </w:t>
            </w:r>
          </w:p>
        </w:tc>
      </w:tr>
      <w:tr w:rsidR="00E87466" w:rsidRPr="009E485B" w14:paraId="217B0F7B" w14:textId="77777777" w:rsidTr="007E774D">
        <w:tc>
          <w:tcPr>
            <w:tcW w:w="1529" w:type="dxa"/>
          </w:tcPr>
          <w:p w14:paraId="7B2197E5" w14:textId="7CA52A54" w:rsidR="00E87466" w:rsidRPr="009E485B" w:rsidRDefault="00E87466" w:rsidP="00E87466">
            <w:pPr>
              <w:spacing w:beforeLines="50" w:before="120" w:after="0"/>
              <w:rPr>
                <w:rFonts w:eastAsiaTheme="minorEastAsia"/>
                <w:color w:val="0070C0"/>
                <w:kern w:val="2"/>
                <w:lang w:eastAsia="zh-CN"/>
              </w:rPr>
            </w:pPr>
            <w:r w:rsidRPr="00145847">
              <w:rPr>
                <w:rFonts w:hint="eastAsia"/>
                <w:iCs/>
                <w:kern w:val="2"/>
                <w:lang w:eastAsia="zh-CN"/>
              </w:rPr>
              <w:t>H</w:t>
            </w:r>
            <w:r w:rsidRPr="00145847">
              <w:rPr>
                <w:iCs/>
                <w:kern w:val="2"/>
                <w:lang w:eastAsia="zh-CN"/>
              </w:rPr>
              <w:t>uawei/</w:t>
            </w:r>
            <w:proofErr w:type="spellStart"/>
            <w:r w:rsidRPr="00145847">
              <w:rPr>
                <w:iCs/>
                <w:kern w:val="2"/>
                <w:lang w:eastAsia="zh-CN"/>
              </w:rPr>
              <w:t>Hisi</w:t>
            </w:r>
            <w:proofErr w:type="spellEnd"/>
          </w:p>
        </w:tc>
        <w:tc>
          <w:tcPr>
            <w:tcW w:w="8105" w:type="dxa"/>
          </w:tcPr>
          <w:p w14:paraId="52CD1A69" w14:textId="6755D4D2" w:rsidR="00E87466" w:rsidRDefault="00E87466" w:rsidP="00E87466">
            <w:pPr>
              <w:spacing w:beforeLines="50" w:before="120" w:after="0"/>
              <w:rPr>
                <w:rFonts w:eastAsiaTheme="minorEastAsia"/>
                <w:color w:val="0070C0"/>
                <w:kern w:val="2"/>
                <w:lang w:eastAsia="zh-CN"/>
              </w:rPr>
            </w:pPr>
            <w:r w:rsidRPr="00145847">
              <w:rPr>
                <w:rFonts w:hint="eastAsia"/>
                <w:iCs/>
                <w:kern w:val="2"/>
                <w:lang w:eastAsia="zh-CN"/>
              </w:rPr>
              <w:t>@</w:t>
            </w:r>
            <w:r w:rsidRPr="00145847">
              <w:rPr>
                <w:iCs/>
                <w:kern w:val="2"/>
                <w:lang w:eastAsia="zh-CN"/>
              </w:rPr>
              <w:t>Moderator: yes,</w:t>
            </w:r>
            <w:r>
              <w:rPr>
                <w:iCs/>
                <w:kern w:val="2"/>
                <w:lang w:eastAsia="zh-CN"/>
              </w:rPr>
              <w:t xml:space="preserve"> the cases</w:t>
            </w:r>
            <w:r w:rsidRPr="00145847">
              <w:rPr>
                <w:iCs/>
                <w:kern w:val="2"/>
                <w:lang w:eastAsia="zh-CN"/>
              </w:rPr>
              <w:t xml:space="preserve"> we presented </w:t>
            </w:r>
            <w:r>
              <w:rPr>
                <w:iCs/>
                <w:kern w:val="2"/>
                <w:lang w:eastAsia="zh-CN"/>
              </w:rPr>
              <w:t>above is applied to a candidate target slot. But we think the unified rule should be considered for both initial slot and candidate target slot, considering the case where a slot m could be an initial slot  (m=n_HP+k1) for HP SPS, but not necessarily an initial slot for LP SPS (m=n_LP+k1+X), when, e.g., the initial slot of n_LP+k1 is earlier than n_HP+k1.</w:t>
            </w:r>
          </w:p>
        </w:tc>
      </w:tr>
      <w:tr w:rsidR="00D01D29" w:rsidRPr="009E485B" w14:paraId="67598BF2" w14:textId="77777777" w:rsidTr="007E774D">
        <w:tc>
          <w:tcPr>
            <w:tcW w:w="1529" w:type="dxa"/>
          </w:tcPr>
          <w:p w14:paraId="4A5497CC" w14:textId="58EFDFB5" w:rsidR="00D01D29" w:rsidRPr="009E485B" w:rsidRDefault="00D01D29" w:rsidP="00D01D29">
            <w:pPr>
              <w:spacing w:beforeLines="50" w:before="120" w:after="0"/>
              <w:rPr>
                <w:rFonts w:eastAsiaTheme="minorEastAsia"/>
                <w:color w:val="0070C0"/>
                <w:kern w:val="2"/>
                <w:lang w:eastAsia="zh-CN"/>
              </w:rPr>
            </w:pPr>
            <w:r>
              <w:rPr>
                <w:rFonts w:eastAsia="Malgun Gothic"/>
                <w:iCs/>
                <w:kern w:val="2"/>
                <w:lang w:eastAsia="ko-KR"/>
              </w:rPr>
              <w:t>Sony</w:t>
            </w:r>
          </w:p>
        </w:tc>
        <w:tc>
          <w:tcPr>
            <w:tcW w:w="8105" w:type="dxa"/>
          </w:tcPr>
          <w:p w14:paraId="05660DE8" w14:textId="77777777" w:rsidR="00D01D29" w:rsidRDefault="00D01D29" w:rsidP="00D01D29">
            <w:pPr>
              <w:spacing w:beforeLines="50" w:before="120" w:after="0"/>
              <w:rPr>
                <w:rFonts w:eastAsia="Malgun Gothic"/>
                <w:iCs/>
                <w:kern w:val="2"/>
                <w:lang w:eastAsia="ko-KR"/>
              </w:rPr>
            </w:pPr>
            <w:r>
              <w:rPr>
                <w:rFonts w:eastAsia="Malgun Gothic"/>
                <w:iCs/>
                <w:kern w:val="2"/>
                <w:lang w:eastAsia="ko-KR"/>
              </w:rPr>
              <w:t>If after Step 2, the HP &amp; LP SPS HARQ-ACKs are to be deferred, how do we define the initial PUCCH:</w:t>
            </w:r>
          </w:p>
          <w:p w14:paraId="37302704" w14:textId="77777777" w:rsidR="00D01D29" w:rsidRPr="001F4A8A" w:rsidRDefault="00D01D29" w:rsidP="00D01D29">
            <w:pPr>
              <w:pStyle w:val="ListParagraph"/>
              <w:numPr>
                <w:ilvl w:val="0"/>
                <w:numId w:val="143"/>
              </w:numPr>
              <w:spacing w:beforeLines="50" w:before="120" w:after="0"/>
              <w:rPr>
                <w:iCs/>
                <w:kern w:val="2"/>
                <w:lang w:eastAsia="zh-CN"/>
              </w:rPr>
            </w:pPr>
            <w:r>
              <w:rPr>
                <w:rFonts w:eastAsia="Malgun Gothic"/>
                <w:iCs/>
                <w:kern w:val="2"/>
                <w:lang w:eastAsia="ko-KR"/>
              </w:rPr>
              <w:t xml:space="preserve">As two separate initial PUCCHs.  Treat the HP &amp; LP SPS HARQ-ACK as separate even thought they had undergone the UCI multiplexing process and the </w:t>
            </w:r>
            <w:r>
              <w:rPr>
                <w:rFonts w:eastAsia="Malgun Gothic"/>
                <w:iCs/>
                <w:kern w:val="2"/>
                <w:lang w:eastAsia="ko-KR"/>
              </w:rPr>
              <w:lastRenderedPageBreak/>
              <w:t>resultant PUCCH is dropped.  That is the HP &amp; LP SPS HARQ-ACK each independently find their target PUCCH.</w:t>
            </w:r>
          </w:p>
          <w:p w14:paraId="4D55A4F6" w14:textId="77777777" w:rsidR="00D01D29" w:rsidRPr="001F4A8A" w:rsidRDefault="00D01D29" w:rsidP="00D01D29">
            <w:pPr>
              <w:pStyle w:val="ListParagraph"/>
              <w:numPr>
                <w:ilvl w:val="0"/>
                <w:numId w:val="143"/>
              </w:numPr>
              <w:spacing w:beforeLines="50" w:before="120" w:after="0"/>
              <w:rPr>
                <w:iCs/>
                <w:kern w:val="2"/>
                <w:lang w:eastAsia="zh-CN"/>
              </w:rPr>
            </w:pPr>
            <w:r>
              <w:rPr>
                <w:rFonts w:eastAsia="Malgun Gothic"/>
                <w:iCs/>
                <w:kern w:val="2"/>
                <w:lang w:eastAsia="ko-KR"/>
              </w:rPr>
              <w:t xml:space="preserve">As a single </w:t>
            </w:r>
            <w:proofErr w:type="spellStart"/>
            <w:r>
              <w:rPr>
                <w:rFonts w:eastAsia="Malgun Gothic"/>
                <w:iCs/>
                <w:kern w:val="2"/>
                <w:lang w:eastAsia="ko-KR"/>
              </w:rPr>
              <w:t>intital</w:t>
            </w:r>
            <w:proofErr w:type="spellEnd"/>
            <w:r>
              <w:rPr>
                <w:rFonts w:eastAsia="Malgun Gothic"/>
                <w:iCs/>
                <w:kern w:val="2"/>
                <w:lang w:eastAsia="ko-KR"/>
              </w:rPr>
              <w:t xml:space="preserve"> PUCCH. Treat the HP &amp; LP SPS HARQ-ACKs as one initial PUCCH since the resultant PUCCH containing these HARQ-ACKs of different L1 priorities is invalid.</w:t>
            </w:r>
          </w:p>
          <w:p w14:paraId="69A64968" w14:textId="77777777" w:rsidR="00D01D29" w:rsidRDefault="00D01D29" w:rsidP="00D01D29">
            <w:pPr>
              <w:spacing w:beforeLines="50" w:before="120" w:after="0"/>
              <w:rPr>
                <w:iCs/>
                <w:kern w:val="2"/>
                <w:lang w:eastAsia="zh-CN"/>
              </w:rPr>
            </w:pPr>
            <w:r>
              <w:rPr>
                <w:iCs/>
                <w:kern w:val="2"/>
                <w:lang w:eastAsia="zh-CN"/>
              </w:rPr>
              <w:t>That is can we have an initial PUCCH contains HP &amp; LP SPS HARQ-ACKs or initial PUCCH can only contain SPS HARQ-ACK of a single L1 priority?</w:t>
            </w:r>
          </w:p>
          <w:p w14:paraId="2B5B0508" w14:textId="77777777" w:rsidR="00D01D29" w:rsidRDefault="00D01D29" w:rsidP="00D01D29">
            <w:pPr>
              <w:spacing w:beforeLines="50" w:before="120" w:after="0"/>
              <w:rPr>
                <w:iCs/>
                <w:kern w:val="2"/>
                <w:lang w:eastAsia="zh-CN"/>
              </w:rPr>
            </w:pPr>
          </w:p>
          <w:p w14:paraId="2A505855" w14:textId="77777777" w:rsidR="00D01D29" w:rsidRDefault="00D01D29" w:rsidP="00D01D29">
            <w:pPr>
              <w:spacing w:beforeLines="50" w:before="120" w:after="0"/>
              <w:rPr>
                <w:rFonts w:eastAsiaTheme="minorEastAsia"/>
                <w:color w:val="0070C0"/>
                <w:kern w:val="2"/>
                <w:lang w:eastAsia="zh-CN"/>
              </w:rPr>
            </w:pPr>
          </w:p>
        </w:tc>
      </w:tr>
      <w:tr w:rsidR="00D7438E" w:rsidRPr="009E485B" w14:paraId="294415E1" w14:textId="77777777" w:rsidTr="007E774D">
        <w:tc>
          <w:tcPr>
            <w:tcW w:w="1529" w:type="dxa"/>
          </w:tcPr>
          <w:p w14:paraId="2ED806E3" w14:textId="3078CEE1" w:rsidR="00D7438E" w:rsidRDefault="00D7438E" w:rsidP="00D7438E">
            <w:pPr>
              <w:spacing w:beforeLines="50" w:before="120" w:after="0"/>
              <w:rPr>
                <w:rFonts w:eastAsia="Malgun Gothic"/>
                <w:iCs/>
                <w:kern w:val="2"/>
                <w:lang w:eastAsia="ko-KR"/>
              </w:rPr>
            </w:pPr>
            <w:r>
              <w:rPr>
                <w:rFonts w:eastAsia="Malgun Gothic"/>
                <w:iCs/>
                <w:kern w:val="2"/>
                <w:lang w:eastAsia="ko-KR"/>
              </w:rPr>
              <w:lastRenderedPageBreak/>
              <w:t>Samsung</w:t>
            </w:r>
          </w:p>
        </w:tc>
        <w:tc>
          <w:tcPr>
            <w:tcW w:w="8105" w:type="dxa"/>
          </w:tcPr>
          <w:p w14:paraId="308CEBF0" w14:textId="2D4561A6" w:rsidR="00D7438E" w:rsidRDefault="00D7438E" w:rsidP="00D7438E">
            <w:pPr>
              <w:spacing w:beforeLines="50" w:before="120" w:after="0"/>
              <w:rPr>
                <w:rFonts w:eastAsia="Malgun Gothic"/>
                <w:iCs/>
                <w:kern w:val="2"/>
                <w:lang w:eastAsia="ko-KR"/>
              </w:rPr>
            </w:pPr>
            <w:r w:rsidRPr="00B211B3">
              <w:rPr>
                <w:rFonts w:eastAsiaTheme="minorEastAsia"/>
                <w:kern w:val="2"/>
                <w:lang w:eastAsia="zh-CN"/>
              </w:rPr>
              <w:t xml:space="preserve">Thanks </w:t>
            </w:r>
            <w:r>
              <w:rPr>
                <w:rFonts w:eastAsiaTheme="minorEastAsia"/>
                <w:kern w:val="2"/>
                <w:lang w:eastAsia="zh-CN"/>
              </w:rPr>
              <w:t>to the moderator for the clarification -</w:t>
            </w:r>
            <w:r w:rsidRPr="00B211B3">
              <w:rPr>
                <w:rFonts w:eastAsiaTheme="minorEastAsia"/>
                <w:kern w:val="2"/>
                <w:lang w:eastAsia="zh-CN"/>
              </w:rPr>
              <w:t xml:space="preserve"> we are fine with “or PUSCH”.</w:t>
            </w:r>
          </w:p>
        </w:tc>
      </w:tr>
      <w:tr w:rsidR="005A196E" w:rsidRPr="009E485B" w14:paraId="52041361" w14:textId="77777777" w:rsidTr="007E774D">
        <w:tc>
          <w:tcPr>
            <w:tcW w:w="1529" w:type="dxa"/>
          </w:tcPr>
          <w:p w14:paraId="5DFFD796" w14:textId="57042D08" w:rsidR="005A196E" w:rsidRDefault="005A196E" w:rsidP="005A196E">
            <w:pPr>
              <w:spacing w:beforeLines="50" w:before="120" w:after="0"/>
              <w:rPr>
                <w:rFonts w:eastAsia="Malgun Gothic"/>
                <w:iCs/>
                <w:kern w:val="2"/>
                <w:lang w:eastAsia="ko-KR"/>
              </w:rPr>
            </w:pPr>
            <w:r w:rsidRPr="0071013D">
              <w:rPr>
                <w:rFonts w:eastAsiaTheme="minorEastAsia" w:hint="eastAsia"/>
                <w:color w:val="000000" w:themeColor="text1"/>
                <w:kern w:val="2"/>
                <w:lang w:eastAsia="zh-CN"/>
              </w:rPr>
              <w:t>N</w:t>
            </w:r>
            <w:r w:rsidRPr="0071013D">
              <w:rPr>
                <w:rFonts w:eastAsiaTheme="minorEastAsia"/>
                <w:color w:val="000000" w:themeColor="text1"/>
                <w:kern w:val="2"/>
                <w:lang w:eastAsia="zh-CN"/>
              </w:rPr>
              <w:t>EC</w:t>
            </w:r>
          </w:p>
        </w:tc>
        <w:tc>
          <w:tcPr>
            <w:tcW w:w="8105" w:type="dxa"/>
          </w:tcPr>
          <w:p w14:paraId="3AFE8A15" w14:textId="564077F4" w:rsidR="005A196E" w:rsidRPr="00B211B3" w:rsidRDefault="005A196E" w:rsidP="005A196E">
            <w:pPr>
              <w:spacing w:beforeLines="50" w:before="120" w:after="0"/>
              <w:rPr>
                <w:rFonts w:eastAsiaTheme="minorEastAsia"/>
                <w:kern w:val="2"/>
                <w:lang w:eastAsia="zh-CN"/>
              </w:rPr>
            </w:pPr>
            <w:r w:rsidRPr="0071013D">
              <w:rPr>
                <w:rFonts w:eastAsiaTheme="minorEastAsia"/>
                <w:color w:val="000000" w:themeColor="text1"/>
                <w:kern w:val="2"/>
                <w:lang w:eastAsia="zh-CN"/>
              </w:rPr>
              <w:t>Alt.2</w:t>
            </w:r>
            <w:r>
              <w:rPr>
                <w:rFonts w:eastAsiaTheme="minorEastAsia"/>
                <w:color w:val="000000" w:themeColor="text1"/>
                <w:kern w:val="2"/>
                <w:lang w:eastAsia="zh-CN"/>
              </w:rPr>
              <w:t>B</w:t>
            </w:r>
            <w:r w:rsidRPr="0071013D">
              <w:rPr>
                <w:rFonts w:eastAsiaTheme="minorEastAsia"/>
                <w:color w:val="000000" w:themeColor="text1"/>
                <w:kern w:val="2"/>
                <w:lang w:eastAsia="zh-CN"/>
              </w:rPr>
              <w:t xml:space="preserve"> is preferred, we share same view with Intel that Alt.1 may lead to </w:t>
            </w:r>
            <w:r w:rsidRPr="0071013D">
              <w:rPr>
                <w:iCs/>
                <w:color w:val="000000" w:themeColor="text1"/>
                <w:kern w:val="2"/>
                <w:lang w:eastAsia="zh-CN"/>
              </w:rPr>
              <w:t>redundant SPS HARQ-ACK transmission</w:t>
            </w:r>
            <w:r>
              <w:rPr>
                <w:iCs/>
                <w:color w:val="000000" w:themeColor="text1"/>
                <w:kern w:val="2"/>
                <w:lang w:eastAsia="zh-CN"/>
              </w:rPr>
              <w:t>.</w:t>
            </w:r>
          </w:p>
        </w:tc>
      </w:tr>
      <w:tr w:rsidR="0062701B" w:rsidRPr="009E485B" w14:paraId="2E6A068A" w14:textId="77777777" w:rsidTr="007E774D">
        <w:tc>
          <w:tcPr>
            <w:tcW w:w="1529" w:type="dxa"/>
          </w:tcPr>
          <w:p w14:paraId="369D022F" w14:textId="1BC56CFA" w:rsidR="0062701B" w:rsidRPr="0071013D" w:rsidRDefault="0062701B" w:rsidP="0062701B">
            <w:pPr>
              <w:spacing w:beforeLines="50" w:before="120" w:after="0"/>
              <w:rPr>
                <w:rFonts w:eastAsiaTheme="minorEastAsia" w:hint="eastAsia"/>
                <w:color w:val="000000" w:themeColor="text1"/>
                <w:kern w:val="2"/>
                <w:lang w:eastAsia="zh-CN"/>
              </w:rPr>
            </w:pPr>
            <w:r>
              <w:rPr>
                <w:rFonts w:eastAsia="Malgun Gothic"/>
                <w:iCs/>
                <w:kern w:val="2"/>
                <w:lang w:eastAsia="ko-KR"/>
              </w:rPr>
              <w:t xml:space="preserve">QC </w:t>
            </w:r>
            <w:r>
              <w:rPr>
                <w:rFonts w:cs="Times New Roman"/>
                <w:b/>
                <w:bCs/>
                <w:i/>
                <w:iCs/>
              </w:rPr>
              <w:t>2</w:t>
            </w:r>
          </w:p>
        </w:tc>
        <w:tc>
          <w:tcPr>
            <w:tcW w:w="8105" w:type="dxa"/>
          </w:tcPr>
          <w:p w14:paraId="40699AF2" w14:textId="7FF261CC" w:rsidR="0062701B" w:rsidRPr="0071013D" w:rsidRDefault="0062701B" w:rsidP="0062701B">
            <w:pPr>
              <w:spacing w:beforeLines="50" w:before="120" w:after="0"/>
              <w:rPr>
                <w:rFonts w:eastAsiaTheme="minorEastAsia"/>
                <w:color w:val="000000" w:themeColor="text1"/>
                <w:kern w:val="2"/>
                <w:lang w:eastAsia="zh-CN"/>
              </w:rPr>
            </w:pPr>
            <w:r w:rsidRPr="00562169">
              <w:rPr>
                <w:rFonts w:eastAsiaTheme="minorEastAsia"/>
                <w:kern w:val="2"/>
                <w:lang w:val="en-US" w:eastAsia="zh-CN"/>
              </w:rPr>
              <w:t>Alt 2 provides better system performance a</w:t>
            </w:r>
            <w:r>
              <w:rPr>
                <w:rFonts w:eastAsiaTheme="minorEastAsia"/>
                <w:kern w:val="2"/>
                <w:lang w:val="en-US" w:eastAsia="zh-CN"/>
              </w:rPr>
              <w:t>nd Alt 2B is the more efficient of the two options.</w:t>
            </w:r>
          </w:p>
        </w:tc>
      </w:tr>
    </w:tbl>
    <w:p w14:paraId="4D178EE3" w14:textId="77777777" w:rsidR="000E11E7" w:rsidRPr="000E11E7" w:rsidRDefault="000E11E7" w:rsidP="000E11E7">
      <w:pPr>
        <w:spacing w:after="160" w:line="259" w:lineRule="auto"/>
        <w:rPr>
          <w:rFonts w:eastAsia="Calibri"/>
          <w:b/>
          <w:bCs/>
          <w:sz w:val="22"/>
          <w:szCs w:val="22"/>
          <w:lang w:eastAsia="zh-CN"/>
        </w:rPr>
      </w:pPr>
    </w:p>
    <w:p w14:paraId="1BD1828B" w14:textId="77777777" w:rsidR="000E11E7" w:rsidRPr="000E11E7" w:rsidRDefault="000E11E7" w:rsidP="000E11E7">
      <w:pPr>
        <w:spacing w:after="160" w:line="259" w:lineRule="auto"/>
        <w:rPr>
          <w:rFonts w:eastAsia="Calibri"/>
          <w:lang w:eastAsia="zh-CN"/>
        </w:rPr>
      </w:pPr>
      <w:r w:rsidRPr="000E11E7">
        <w:rPr>
          <w:rFonts w:eastAsia="Calibri"/>
          <w:lang w:eastAsia="zh-CN"/>
        </w:rPr>
        <w:t>Similarly, for the target slot determination either after step 1 or step 2 can be considered. The following issues have been raised by different companies:</w:t>
      </w:r>
    </w:p>
    <w:p w14:paraId="4F89CD6F"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Again, when having the determination of the target slot after step 1 already would align the operation with PHY prioritization. Based on moderator assessment this would lead to the simpler specification &amp; implementation as the target slot determination is already done before starting step 2 of the Intra-UE multiplexing operation (i.e. there are not several hypothesis on deferred SPS HARQ-ACK presence needed in step 2). On the other hand, this may lead to longer latency as potentially the SPS HARQ-ACK could still be transmitted in a slot based on the step 2 multiplexing decisions. </w:t>
      </w:r>
    </w:p>
    <w:p w14:paraId="749B0B57"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For different PUCCH slot/sub-slot configurations, there could be different time units for HP PUCCH and LP PUCCH. Therefore, having the determination after step 2 will require specific handling of such cases. For companies supporting to make the deferral decision after step 2, please explain how to handle such operation. </w:t>
      </w:r>
    </w:p>
    <w:p w14:paraId="7B0EF7A5"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But even for the same time unit, when performing the determination of the target slot for HP and LP SPS HARQ-ACK which are pending for deferral after step 2, we would need to define the operation there:</w:t>
      </w:r>
    </w:p>
    <w:p w14:paraId="083F7CA4"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Is there some joint determination for that case (i.e. joint decision if HP and LP SPS HARQ for deferral)? This would simplify as the UE would only need to perform step 2 with two hypothesis (namely having both LP &amp; HP deferred SPS HARQ present or not) but again may lead to higher HP SPS HARQ-ACK latency as potentially only having the deferred SPS HARQ-ACK mapped could lead to successful transmission there. </w:t>
      </w:r>
    </w:p>
    <w:p w14:paraId="069D5142"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Or is the determination done in a certain order (e.g. first check for HP SPS HARQ-ACK target slot condition and then check for LP SPS HARQ-ACK target slot condition)? This could lead to higher probability of mapping HP SPS HARQ-ACK subject to deferral but would lead to running step 2 with more than two hypothesis. </w:t>
      </w:r>
    </w:p>
    <w:p w14:paraId="5C4314DC"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For companies supporting to make the deferral decision after step 2, please explain how to handle this here, assuming there is both pending LP and HP SPS HARQ-ACK pending for deferral. </w:t>
      </w:r>
    </w:p>
    <w:p w14:paraId="14842B7E" w14:textId="77777777" w:rsidR="000E11E7" w:rsidRPr="000E11E7" w:rsidRDefault="000E11E7" w:rsidP="000E11E7">
      <w:pPr>
        <w:spacing w:after="160" w:line="259" w:lineRule="auto"/>
        <w:rPr>
          <w:rFonts w:eastAsia="Calibri"/>
        </w:rPr>
      </w:pPr>
    </w:p>
    <w:p w14:paraId="08457E85" w14:textId="77777777" w:rsidR="007E774D" w:rsidRPr="000E11E7" w:rsidRDefault="007E774D" w:rsidP="007E774D">
      <w:pPr>
        <w:spacing w:after="0" w:line="259" w:lineRule="auto"/>
        <w:rPr>
          <w:rFonts w:eastAsia="Calibri"/>
          <w:b/>
          <w:bCs/>
          <w:sz w:val="22"/>
          <w:szCs w:val="22"/>
        </w:rPr>
      </w:pPr>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7.3.4</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of the ‘target’ or ‘earliest second slot’ for the SPS HARQ-ACK deferral procedure is performed:</w:t>
      </w:r>
    </w:p>
    <w:p w14:paraId="6D13702F"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1DC399F0"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of a certain PHY priority </w:t>
      </w:r>
      <w:r w:rsidRPr="000E11E7">
        <w:rPr>
          <w:rFonts w:ascii="Times" w:eastAsia="Batang" w:hAnsi="Times" w:cs="Arial"/>
          <w:b/>
          <w:i/>
          <w:iCs/>
          <w:sz w:val="22"/>
          <w:szCs w:val="22"/>
        </w:rPr>
        <w:t xml:space="preserve">is defined as the next PUCCH slot, where after performing </w:t>
      </w:r>
      <w:r w:rsidRPr="000E11E7">
        <w:rPr>
          <w:rFonts w:ascii="Times" w:eastAsia="Batang" w:hAnsi="Times" w:cs="Arial"/>
          <w:b/>
          <w:i/>
          <w:iCs/>
          <w:color w:val="FF0000"/>
          <w:sz w:val="22"/>
          <w:szCs w:val="22"/>
        </w:rPr>
        <w:t xml:space="preserve">step 1 of the Rel-17 </w:t>
      </w:r>
      <w:r w:rsidRPr="000E11E7">
        <w:rPr>
          <w:rFonts w:ascii="Times" w:eastAsia="Batang" w:hAnsi="Times" w:cs="Arial"/>
          <w:b/>
          <w:i/>
          <w:iCs/>
          <w:sz w:val="22"/>
          <w:szCs w:val="22"/>
        </w:rPr>
        <w:t xml:space="preserve">UCI multiplexing operation into a PUCCH or </w:t>
      </w:r>
      <w:r w:rsidRPr="000E11E7">
        <w:rPr>
          <w:rFonts w:ascii="Times" w:eastAsia="Batang" w:hAnsi="Times" w:cs="Arial"/>
          <w:b/>
          <w:i/>
          <w:iCs/>
          <w:sz w:val="22"/>
          <w:szCs w:val="22"/>
        </w:rPr>
        <w:lastRenderedPageBreak/>
        <w:t xml:space="preserve">PUSCH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rPr>
        <w:t xml:space="preserve">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rPr>
        <w:t xml:space="preserve">for that PHY priority </w:t>
      </w:r>
      <w:r w:rsidRPr="000E11E7">
        <w:rPr>
          <w:rFonts w:ascii="Times" w:eastAsia="Batang" w:hAnsi="Times" w:cs="Arial"/>
          <w:b/>
          <w:i/>
          <w:iCs/>
          <w:sz w:val="22"/>
          <w:szCs w:val="22"/>
          <w:lang w:eastAsia="zh-CN"/>
        </w:rPr>
        <w:t>being regarded as valid.</w:t>
      </w:r>
    </w:p>
    <w:p w14:paraId="73F53E29"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eastAsia="Calibri"/>
          <w:b/>
          <w:i/>
          <w:iCs/>
          <w:sz w:val="22"/>
          <w:szCs w:val="22"/>
        </w:rPr>
        <w:t xml:space="preserve">If after the target slot determination for LP SPS HARQ and/or HP SPS HARQ subject to deferral followed by step 2 of the </w:t>
      </w:r>
      <w:r w:rsidRPr="000E11E7">
        <w:rPr>
          <w:rFonts w:eastAsia="Calibri"/>
          <w:b/>
          <w:bCs/>
          <w:i/>
          <w:iCs/>
          <w:sz w:val="22"/>
          <w:szCs w:val="22"/>
        </w:rPr>
        <w:t xml:space="preserve">Rel-17 Intra-UE multiplexing operation,  </w:t>
      </w:r>
      <w:r w:rsidRPr="000E11E7">
        <w:rPr>
          <w:rFonts w:eastAsia="Calibri"/>
          <w:b/>
          <w:i/>
          <w:iCs/>
          <w:sz w:val="22"/>
          <w:szCs w:val="22"/>
        </w:rPr>
        <w:t>the deferred LP and/or HP SPS HARQ-ACK cannot be transmitted, the LP and/or HP SPS HARQ-ACK is dropped without further deferral.</w:t>
      </w:r>
      <w:r w:rsidRPr="000E11E7">
        <w:rPr>
          <w:rFonts w:eastAsia="Calibri"/>
          <w:b/>
          <w:bCs/>
          <w:i/>
          <w:iCs/>
          <w:sz w:val="22"/>
          <w:szCs w:val="22"/>
        </w:rPr>
        <w:t xml:space="preserve"> </w:t>
      </w:r>
    </w:p>
    <w:p w14:paraId="225EB105"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25B9C5B0" w14:textId="77777777" w:rsidR="007E774D" w:rsidRPr="000E11E7" w:rsidRDefault="007E774D" w:rsidP="007E774D">
      <w:pPr>
        <w:numPr>
          <w:ilvl w:val="1"/>
          <w:numId w:val="127"/>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 for a certain PHY priority </w:t>
      </w:r>
      <w:r w:rsidRPr="000E11E7">
        <w:rPr>
          <w:rFonts w:ascii="Times" w:eastAsia="Batang" w:hAnsi="Times" w:cs="Arial"/>
          <w:b/>
          <w:i/>
          <w:iCs/>
          <w:sz w:val="22"/>
          <w:szCs w:val="22"/>
        </w:rPr>
        <w:t xml:space="preserve">is defined as the next PUCCH slot </w:t>
      </w:r>
      <w:r w:rsidRPr="000E11E7">
        <w:rPr>
          <w:rFonts w:ascii="Times" w:eastAsia="Batang" w:hAnsi="Times" w:cs="Arial"/>
          <w:b/>
          <w:i/>
          <w:iCs/>
          <w:color w:val="FF0000"/>
          <w:sz w:val="22"/>
          <w:szCs w:val="22"/>
        </w:rPr>
        <w:t>of that priority</w:t>
      </w:r>
      <w:r w:rsidRPr="000E11E7">
        <w:rPr>
          <w:rFonts w:ascii="Times" w:eastAsia="Batang" w:hAnsi="Times" w:cs="Arial"/>
          <w:b/>
          <w:i/>
          <w:iCs/>
          <w:sz w:val="22"/>
          <w:szCs w:val="22"/>
        </w:rPr>
        <w:t xml:space="preserve">, where after performing </w:t>
      </w:r>
      <w:r w:rsidRPr="000E11E7">
        <w:rPr>
          <w:rFonts w:ascii="Times" w:eastAsia="Batang" w:hAnsi="Times" w:cs="Arial"/>
          <w:b/>
          <w:i/>
          <w:iCs/>
          <w:color w:val="FF0000"/>
          <w:sz w:val="22"/>
          <w:szCs w:val="22"/>
        </w:rPr>
        <w:t xml:space="preserve">step 1 and step 2 of the Rel-17 </w:t>
      </w:r>
      <w:r w:rsidRPr="000E11E7">
        <w:rPr>
          <w:rFonts w:ascii="Times" w:eastAsia="Batang" w:hAnsi="Times" w:cs="Arial"/>
          <w:b/>
          <w:i/>
          <w:iCs/>
          <w:sz w:val="22"/>
          <w:szCs w:val="22"/>
        </w:rPr>
        <w:t xml:space="preserve">UCI multiplexing operation into a PUCCH or PUSCH 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being regarded as valid.</w:t>
      </w:r>
    </w:p>
    <w:p w14:paraId="62E1C59B" w14:textId="77777777" w:rsidR="007E774D" w:rsidRPr="000E11E7" w:rsidRDefault="007E774D" w:rsidP="007E774D">
      <w:pPr>
        <w:numPr>
          <w:ilvl w:val="1"/>
          <w:numId w:val="127"/>
        </w:numPr>
        <w:spacing w:after="160" w:line="259" w:lineRule="auto"/>
        <w:contextualSpacing/>
        <w:rPr>
          <w:rFonts w:eastAsia="Calibri"/>
          <w:b/>
          <w:bCs/>
          <w:i/>
          <w:iCs/>
          <w:sz w:val="22"/>
          <w:szCs w:val="22"/>
        </w:rPr>
      </w:pPr>
      <w:r w:rsidRPr="000E11E7">
        <w:rPr>
          <w:rFonts w:eastAsia="Calibri"/>
          <w:b/>
          <w:bCs/>
          <w:i/>
          <w:iCs/>
          <w:sz w:val="22"/>
          <w:szCs w:val="22"/>
          <w:highlight w:val="yellow"/>
        </w:rPr>
        <w:t>FFS</w:t>
      </w:r>
      <w:r w:rsidRPr="000E11E7">
        <w:rPr>
          <w:rFonts w:eastAsia="Calibri"/>
          <w:b/>
          <w:bCs/>
          <w:i/>
          <w:iCs/>
          <w:sz w:val="22"/>
          <w:szCs w:val="22"/>
        </w:rPr>
        <w:t xml:space="preserve"> further details e.g. handling of different time unit handling, joint versus separate deferral (and related order of deferral processing) </w:t>
      </w:r>
    </w:p>
    <w:p w14:paraId="0A66AEE4" w14:textId="77777777" w:rsidR="007E774D" w:rsidRDefault="007E774D" w:rsidP="007E774D">
      <w:pPr>
        <w:spacing w:after="160" w:line="259" w:lineRule="auto"/>
        <w:rPr>
          <w:rFonts w:eastAsia="Calibri"/>
        </w:rPr>
      </w:pPr>
    </w:p>
    <w:p w14:paraId="1BC1FC2C"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6E612B" w14:paraId="0DCDA36F" w14:textId="77777777" w:rsidTr="00036D75">
        <w:tc>
          <w:tcPr>
            <w:tcW w:w="1624" w:type="dxa"/>
          </w:tcPr>
          <w:p w14:paraId="7BF3E4A5" w14:textId="77777777" w:rsidR="002E072C" w:rsidRPr="000E11E7" w:rsidRDefault="002E072C" w:rsidP="002E072C">
            <w:pPr>
              <w:spacing w:after="0"/>
              <w:jc w:val="both"/>
              <w:rPr>
                <w:lang w:eastAsia="zh-CN"/>
              </w:rPr>
            </w:pPr>
            <w:r w:rsidRPr="000E11E7">
              <w:rPr>
                <w:lang w:eastAsia="zh-CN"/>
              </w:rPr>
              <w:t>Alt. 1</w:t>
            </w:r>
          </w:p>
        </w:tc>
        <w:tc>
          <w:tcPr>
            <w:tcW w:w="8010" w:type="dxa"/>
          </w:tcPr>
          <w:p w14:paraId="569784C7" w14:textId="5FC375C6" w:rsidR="002E072C" w:rsidRPr="006E612B" w:rsidRDefault="002E072C" w:rsidP="002E072C">
            <w:pPr>
              <w:spacing w:after="0"/>
              <w:jc w:val="both"/>
              <w:rPr>
                <w:lang w:val="es-ES" w:eastAsia="zh-CN"/>
              </w:rPr>
            </w:pPr>
            <w:r w:rsidRPr="006E612B">
              <w:rPr>
                <w:rFonts w:eastAsiaTheme="minorEastAsia"/>
                <w:lang w:val="es-ES" w:eastAsia="zh-CN"/>
              </w:rPr>
              <w:t>vivo (2</w:t>
            </w:r>
            <w:r w:rsidRPr="006E612B">
              <w:rPr>
                <w:rFonts w:eastAsiaTheme="minorEastAsia"/>
                <w:vertAlign w:val="superscript"/>
                <w:lang w:val="es-ES" w:eastAsia="zh-CN"/>
              </w:rPr>
              <w:t>nd</w:t>
            </w:r>
            <w:r w:rsidRPr="006E612B">
              <w:rPr>
                <w:rFonts w:eastAsiaTheme="minorEastAsia"/>
                <w:lang w:val="es-ES" w:eastAsia="zh-CN"/>
              </w:rPr>
              <w:t xml:space="preserve"> </w:t>
            </w:r>
            <w:proofErr w:type="spellStart"/>
            <w:r w:rsidRPr="006E612B">
              <w:rPr>
                <w:rFonts w:eastAsiaTheme="minorEastAsia"/>
                <w:lang w:val="es-ES" w:eastAsia="zh-CN"/>
              </w:rPr>
              <w:t>prefernce</w:t>
            </w:r>
            <w:proofErr w:type="spellEnd"/>
            <w:r w:rsidRPr="006E612B">
              <w:rPr>
                <w:rFonts w:eastAsiaTheme="minorEastAsia"/>
                <w:lang w:val="es-ES" w:eastAsia="zh-CN"/>
              </w:rPr>
              <w:t>)</w:t>
            </w:r>
            <w:r w:rsidR="000A4E23" w:rsidRPr="006E612B">
              <w:rPr>
                <w:rFonts w:eastAsiaTheme="minorEastAsia"/>
                <w:lang w:val="es-ES" w:eastAsia="zh-CN"/>
              </w:rPr>
              <w:t>, DOCOMO</w:t>
            </w:r>
            <w:r w:rsidR="00E7479F" w:rsidRPr="006E612B">
              <w:rPr>
                <w:rFonts w:eastAsiaTheme="minorEastAsia"/>
                <w:lang w:val="es-ES" w:eastAsia="zh-CN"/>
              </w:rPr>
              <w:t>, Nokia/NSB</w:t>
            </w:r>
            <w:r w:rsidR="00C0367F" w:rsidRPr="006E612B">
              <w:rPr>
                <w:rFonts w:eastAsiaTheme="minorEastAsia"/>
                <w:lang w:val="es-ES" w:eastAsia="zh-CN"/>
              </w:rPr>
              <w:t>, LG</w:t>
            </w:r>
            <w:r w:rsidR="005A196E">
              <w:rPr>
                <w:rFonts w:eastAsiaTheme="minorEastAsia"/>
                <w:lang w:val="es-ES" w:eastAsia="zh-CN"/>
              </w:rPr>
              <w:t>, NEC</w:t>
            </w:r>
          </w:p>
        </w:tc>
      </w:tr>
      <w:tr w:rsidR="002E072C" w:rsidRPr="000E11E7" w14:paraId="656FB52F" w14:textId="77777777" w:rsidTr="00036D75">
        <w:tc>
          <w:tcPr>
            <w:tcW w:w="1624" w:type="dxa"/>
          </w:tcPr>
          <w:p w14:paraId="25038456" w14:textId="77777777" w:rsidR="002E072C" w:rsidRPr="000E11E7" w:rsidRDefault="002E072C" w:rsidP="002E072C">
            <w:pPr>
              <w:spacing w:after="0"/>
              <w:jc w:val="both"/>
              <w:rPr>
                <w:lang w:eastAsia="zh-CN"/>
              </w:rPr>
            </w:pPr>
            <w:r w:rsidRPr="000E11E7">
              <w:rPr>
                <w:lang w:eastAsia="zh-CN"/>
              </w:rPr>
              <w:t xml:space="preserve">Alt. 2 </w:t>
            </w:r>
          </w:p>
        </w:tc>
        <w:tc>
          <w:tcPr>
            <w:tcW w:w="8010" w:type="dxa"/>
          </w:tcPr>
          <w:p w14:paraId="12F894C3" w14:textId="1DF96C8C"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w:t>
            </w:r>
            <w:proofErr w:type="spellStart"/>
            <w:r>
              <w:rPr>
                <w:rFonts w:eastAsiaTheme="minorEastAsia"/>
                <w:lang w:eastAsia="zh-CN"/>
              </w:rPr>
              <w:t>prefernce</w:t>
            </w:r>
            <w:proofErr w:type="spellEnd"/>
            <w:r>
              <w:rPr>
                <w:rFonts w:eastAsiaTheme="minorEastAsia"/>
                <w:lang w:eastAsia="zh-CN"/>
              </w:rPr>
              <w:t>)</w:t>
            </w:r>
            <w:r w:rsidR="00F17EA9">
              <w:rPr>
                <w:rFonts w:eastAsiaTheme="minorEastAsia"/>
                <w:lang w:eastAsia="zh-CN"/>
              </w:rPr>
              <w:t xml:space="preserve"> , ZTE</w:t>
            </w:r>
            <w:r w:rsidR="00090109">
              <w:rPr>
                <w:rFonts w:eastAsiaTheme="minorEastAsia"/>
                <w:lang w:eastAsia="zh-CN"/>
              </w:rPr>
              <w:t>, Intel</w:t>
            </w:r>
            <w:r w:rsidR="009F2174">
              <w:rPr>
                <w:rFonts w:eastAsiaTheme="minorEastAsia" w:hint="eastAsia"/>
                <w:lang w:eastAsia="zh-CN"/>
              </w:rPr>
              <w:t xml:space="preserve"> H</w:t>
            </w:r>
            <w:r w:rsidR="009F2174">
              <w:rPr>
                <w:rFonts w:eastAsiaTheme="minorEastAsia"/>
                <w:lang w:eastAsia="zh-CN"/>
              </w:rPr>
              <w:t>uawei/</w:t>
            </w:r>
            <w:proofErr w:type="spellStart"/>
            <w:r w:rsidR="009F2174">
              <w:rPr>
                <w:rFonts w:eastAsiaTheme="minorEastAsia"/>
                <w:lang w:eastAsia="zh-CN"/>
              </w:rPr>
              <w:t>Hisi</w:t>
            </w:r>
            <w:proofErr w:type="spellEnd"/>
            <w:r w:rsidR="009F2174">
              <w:rPr>
                <w:rFonts w:eastAsiaTheme="minorEastAsia"/>
                <w:lang w:eastAsia="zh-CN"/>
              </w:rPr>
              <w:t xml:space="preserve"> (in principle)</w:t>
            </w:r>
          </w:p>
        </w:tc>
      </w:tr>
      <w:tr w:rsidR="002E072C" w:rsidRPr="000E11E7" w14:paraId="083E525E" w14:textId="77777777" w:rsidTr="00036D75">
        <w:tc>
          <w:tcPr>
            <w:tcW w:w="1624" w:type="dxa"/>
          </w:tcPr>
          <w:p w14:paraId="0986BCB2" w14:textId="77777777" w:rsidR="002E072C" w:rsidRPr="000E11E7" w:rsidRDefault="002E072C" w:rsidP="002E072C">
            <w:pPr>
              <w:spacing w:after="0"/>
              <w:jc w:val="both"/>
              <w:rPr>
                <w:lang w:eastAsia="zh-CN"/>
              </w:rPr>
            </w:pPr>
            <w:r w:rsidRPr="000E11E7">
              <w:rPr>
                <w:lang w:eastAsia="zh-CN"/>
              </w:rPr>
              <w:t>Other</w:t>
            </w:r>
          </w:p>
        </w:tc>
        <w:tc>
          <w:tcPr>
            <w:tcW w:w="8010" w:type="dxa"/>
          </w:tcPr>
          <w:p w14:paraId="1101AC5E" w14:textId="1BF18321" w:rsidR="002E072C" w:rsidRPr="000E11E7" w:rsidRDefault="00333D5A" w:rsidP="002E072C">
            <w:pPr>
              <w:spacing w:after="0"/>
              <w:jc w:val="both"/>
              <w:rPr>
                <w:lang w:eastAsia="zh-CN"/>
              </w:rPr>
            </w:pPr>
            <w:r>
              <w:rPr>
                <w:lang w:eastAsia="zh-CN"/>
              </w:rPr>
              <w:t>Samsung</w:t>
            </w:r>
            <w:r w:rsidR="00B811EC">
              <w:rPr>
                <w:lang w:eastAsia="zh-CN"/>
              </w:rPr>
              <w:t>, Sony</w:t>
            </w:r>
          </w:p>
        </w:tc>
      </w:tr>
    </w:tbl>
    <w:p w14:paraId="59EA86CF"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834" w:type="dxa"/>
        <w:tblLook w:val="04A0" w:firstRow="1" w:lastRow="0" w:firstColumn="1" w:lastColumn="0" w:noHBand="0" w:noVBand="1"/>
      </w:tblPr>
      <w:tblGrid>
        <w:gridCol w:w="1329"/>
        <w:gridCol w:w="8505"/>
      </w:tblGrid>
      <w:tr w:rsidR="000E11E7" w:rsidRPr="000E11E7" w14:paraId="53FD8B0D" w14:textId="77777777" w:rsidTr="005A196E">
        <w:tc>
          <w:tcPr>
            <w:tcW w:w="1329" w:type="dxa"/>
            <w:tcBorders>
              <w:top w:val="single" w:sz="4" w:space="0" w:color="auto"/>
              <w:left w:val="single" w:sz="4" w:space="0" w:color="auto"/>
              <w:bottom w:val="single" w:sz="4" w:space="0" w:color="auto"/>
              <w:right w:val="single" w:sz="4" w:space="0" w:color="auto"/>
            </w:tcBorders>
            <w:shd w:val="clear" w:color="auto" w:fill="ACB9CA"/>
            <w:hideMark/>
          </w:tcPr>
          <w:p w14:paraId="1542A8EA"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505" w:type="dxa"/>
            <w:tcBorders>
              <w:top w:val="single" w:sz="4" w:space="0" w:color="auto"/>
              <w:left w:val="single" w:sz="4" w:space="0" w:color="auto"/>
              <w:bottom w:val="single" w:sz="4" w:space="0" w:color="auto"/>
              <w:right w:val="single" w:sz="4" w:space="0" w:color="auto"/>
            </w:tcBorders>
            <w:shd w:val="clear" w:color="auto" w:fill="ACB9CA"/>
            <w:hideMark/>
          </w:tcPr>
          <w:p w14:paraId="3956DA3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FE5F11" w:rsidRPr="000E11E7" w14:paraId="06F11876" w14:textId="77777777" w:rsidTr="005A196E">
        <w:tc>
          <w:tcPr>
            <w:tcW w:w="1329" w:type="dxa"/>
            <w:tcBorders>
              <w:top w:val="single" w:sz="4" w:space="0" w:color="auto"/>
              <w:left w:val="single" w:sz="4" w:space="0" w:color="auto"/>
              <w:bottom w:val="single" w:sz="4" w:space="0" w:color="auto"/>
              <w:right w:val="single" w:sz="4" w:space="0" w:color="auto"/>
            </w:tcBorders>
          </w:tcPr>
          <w:p w14:paraId="40CC583A" w14:textId="45DFCCA6" w:rsidR="00FE5F11" w:rsidRPr="000E11E7" w:rsidRDefault="00FE5F11" w:rsidP="00FE5F11">
            <w:pPr>
              <w:spacing w:beforeLines="50" w:before="120" w:after="0"/>
              <w:rPr>
                <w:iCs/>
                <w:kern w:val="2"/>
                <w:lang w:eastAsia="zh-CN"/>
              </w:rPr>
            </w:pPr>
            <w:r>
              <w:rPr>
                <w:iCs/>
                <w:kern w:val="2"/>
                <w:lang w:eastAsia="zh-CN"/>
              </w:rPr>
              <w:t>QC</w:t>
            </w:r>
          </w:p>
        </w:tc>
        <w:tc>
          <w:tcPr>
            <w:tcW w:w="8505" w:type="dxa"/>
            <w:tcBorders>
              <w:top w:val="single" w:sz="4" w:space="0" w:color="auto"/>
              <w:left w:val="single" w:sz="4" w:space="0" w:color="auto"/>
              <w:bottom w:val="single" w:sz="4" w:space="0" w:color="auto"/>
              <w:right w:val="single" w:sz="4" w:space="0" w:color="auto"/>
            </w:tcBorders>
          </w:tcPr>
          <w:p w14:paraId="35BAE8BA" w14:textId="77777777" w:rsidR="00FE5F11" w:rsidRDefault="00FE5F11" w:rsidP="00FE5F11">
            <w:pPr>
              <w:spacing w:beforeLines="50" w:before="120" w:after="0"/>
              <w:rPr>
                <w:iCs/>
                <w:kern w:val="2"/>
                <w:lang w:eastAsia="zh-CN"/>
              </w:rPr>
            </w:pPr>
            <w:r>
              <w:rPr>
                <w:iCs/>
                <w:kern w:val="2"/>
                <w:lang w:eastAsia="zh-CN"/>
              </w:rPr>
              <w:t>The formulation of proposal just for initial slot is already a show of the complication level of supporting this feature. Like we commented already, due to the high complexity and marginal benefit, it is not worthwhile to spend effort on this.</w:t>
            </w:r>
          </w:p>
          <w:p w14:paraId="7A616F20" w14:textId="5E7EFB0A" w:rsidR="00FE5F11" w:rsidRPr="000E11E7" w:rsidRDefault="00FE5F11" w:rsidP="00FE5F11">
            <w:pPr>
              <w:spacing w:beforeLines="50" w:before="120" w:after="0"/>
              <w:rPr>
                <w:iCs/>
                <w:kern w:val="2"/>
                <w:lang w:eastAsia="zh-CN"/>
              </w:rPr>
            </w:pPr>
            <w:r>
              <w:rPr>
                <w:iCs/>
                <w:kern w:val="2"/>
                <w:lang w:eastAsia="zh-CN"/>
              </w:rPr>
              <w:t>With the above, we don’t support this proposal</w:t>
            </w:r>
          </w:p>
        </w:tc>
      </w:tr>
      <w:tr w:rsidR="002E072C" w:rsidRPr="000E11E7" w14:paraId="75EAA849" w14:textId="77777777" w:rsidTr="005A196E">
        <w:tc>
          <w:tcPr>
            <w:tcW w:w="1329" w:type="dxa"/>
            <w:tcBorders>
              <w:top w:val="single" w:sz="4" w:space="0" w:color="auto"/>
              <w:left w:val="single" w:sz="4" w:space="0" w:color="auto"/>
              <w:bottom w:val="single" w:sz="4" w:space="0" w:color="auto"/>
              <w:right w:val="single" w:sz="4" w:space="0" w:color="auto"/>
            </w:tcBorders>
          </w:tcPr>
          <w:p w14:paraId="6A4427D4" w14:textId="6A3EAA0B"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505" w:type="dxa"/>
            <w:tcBorders>
              <w:top w:val="single" w:sz="4" w:space="0" w:color="auto"/>
              <w:left w:val="single" w:sz="4" w:space="0" w:color="auto"/>
              <w:bottom w:val="single" w:sz="4" w:space="0" w:color="auto"/>
              <w:right w:val="single" w:sz="4" w:space="0" w:color="auto"/>
            </w:tcBorders>
          </w:tcPr>
          <w:p w14:paraId="010E497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1C25B33A"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53B8DC5C" w14:textId="6D596CBE"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0A4E23" w:rsidRPr="000E11E7" w14:paraId="697803A1" w14:textId="77777777" w:rsidTr="005A196E">
        <w:tc>
          <w:tcPr>
            <w:tcW w:w="1329" w:type="dxa"/>
            <w:tcBorders>
              <w:top w:val="single" w:sz="4" w:space="0" w:color="auto"/>
              <w:left w:val="single" w:sz="4" w:space="0" w:color="auto"/>
              <w:bottom w:val="single" w:sz="4" w:space="0" w:color="auto"/>
              <w:right w:val="single" w:sz="4" w:space="0" w:color="auto"/>
            </w:tcBorders>
          </w:tcPr>
          <w:p w14:paraId="4646E3D1" w14:textId="1BF7B8CD" w:rsidR="000A4E23" w:rsidRPr="000E11E7" w:rsidRDefault="000A4E23" w:rsidP="000A4E2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505" w:type="dxa"/>
            <w:tcBorders>
              <w:top w:val="single" w:sz="4" w:space="0" w:color="auto"/>
              <w:left w:val="single" w:sz="4" w:space="0" w:color="auto"/>
              <w:bottom w:val="single" w:sz="4" w:space="0" w:color="auto"/>
              <w:right w:val="single" w:sz="4" w:space="0" w:color="auto"/>
            </w:tcBorders>
          </w:tcPr>
          <w:p w14:paraId="097941A1" w14:textId="77777777" w:rsidR="000A4E23" w:rsidRDefault="000A4E23" w:rsidP="000A4E23">
            <w:pPr>
              <w:spacing w:beforeLines="50" w:before="120" w:after="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refer Alt 1 due to simplicity.</w:t>
            </w:r>
          </w:p>
          <w:p w14:paraId="289EA6F6" w14:textId="0BD776F6" w:rsidR="000A4E23" w:rsidRPr="000E11E7" w:rsidRDefault="000A4E23" w:rsidP="000A4E23">
            <w:pPr>
              <w:spacing w:beforeLines="50" w:before="120" w:after="0"/>
              <w:rPr>
                <w:kern w:val="2"/>
                <w:lang w:eastAsia="zh-CN"/>
              </w:rPr>
            </w:pPr>
            <w:r>
              <w:rPr>
                <w:rFonts w:eastAsiaTheme="minorEastAsia"/>
                <w:iCs/>
                <w:kern w:val="2"/>
                <w:lang w:eastAsia="zh-CN"/>
              </w:rPr>
              <w:t xml:space="preserve">Moreover, we think Question 7.3.3 and Question 7.3.4 should be discussed together since aligned </w:t>
            </w:r>
            <w:proofErr w:type="spellStart"/>
            <w:r>
              <w:rPr>
                <w:rFonts w:eastAsiaTheme="minorEastAsia"/>
                <w:iCs/>
                <w:kern w:val="2"/>
                <w:lang w:eastAsia="zh-CN"/>
              </w:rPr>
              <w:t>behavior</w:t>
            </w:r>
            <w:proofErr w:type="spellEnd"/>
            <w:r>
              <w:rPr>
                <w:rFonts w:eastAsiaTheme="minorEastAsia"/>
                <w:iCs/>
                <w:kern w:val="2"/>
                <w:lang w:eastAsia="zh-CN"/>
              </w:rPr>
              <w:t xml:space="preserve"> in initial slot and target slot is </w:t>
            </w:r>
            <w:proofErr w:type="spellStart"/>
            <w:r>
              <w:rPr>
                <w:rFonts w:eastAsiaTheme="minorEastAsia"/>
                <w:iCs/>
                <w:kern w:val="2"/>
                <w:lang w:eastAsia="zh-CN"/>
              </w:rPr>
              <w:t>desidered</w:t>
            </w:r>
            <w:proofErr w:type="spellEnd"/>
            <w:r>
              <w:rPr>
                <w:rFonts w:eastAsiaTheme="minorEastAsia"/>
                <w:iCs/>
                <w:kern w:val="2"/>
                <w:lang w:eastAsia="zh-CN"/>
              </w:rPr>
              <w:t>.</w:t>
            </w:r>
          </w:p>
        </w:tc>
      </w:tr>
      <w:tr w:rsidR="00090109" w:rsidRPr="000E11E7" w14:paraId="2B032961" w14:textId="77777777" w:rsidTr="005A196E">
        <w:tc>
          <w:tcPr>
            <w:tcW w:w="1329" w:type="dxa"/>
            <w:tcBorders>
              <w:top w:val="single" w:sz="4" w:space="0" w:color="auto"/>
              <w:left w:val="single" w:sz="4" w:space="0" w:color="auto"/>
              <w:bottom w:val="single" w:sz="4" w:space="0" w:color="auto"/>
              <w:right w:val="single" w:sz="4" w:space="0" w:color="auto"/>
            </w:tcBorders>
          </w:tcPr>
          <w:p w14:paraId="3C3036A4" w14:textId="2E15258D" w:rsidR="00090109" w:rsidRPr="000E11E7" w:rsidRDefault="00090109" w:rsidP="00090109">
            <w:pPr>
              <w:spacing w:beforeLines="50" w:before="120" w:after="0"/>
              <w:rPr>
                <w:kern w:val="2"/>
                <w:lang w:eastAsia="zh-CN"/>
              </w:rPr>
            </w:pPr>
            <w:r>
              <w:rPr>
                <w:iCs/>
                <w:kern w:val="2"/>
                <w:lang w:eastAsia="zh-CN"/>
              </w:rPr>
              <w:t>Intel</w:t>
            </w:r>
          </w:p>
        </w:tc>
        <w:tc>
          <w:tcPr>
            <w:tcW w:w="8505" w:type="dxa"/>
            <w:tcBorders>
              <w:top w:val="single" w:sz="4" w:space="0" w:color="auto"/>
              <w:left w:val="single" w:sz="4" w:space="0" w:color="auto"/>
              <w:bottom w:val="single" w:sz="4" w:space="0" w:color="auto"/>
              <w:right w:val="single" w:sz="4" w:space="0" w:color="auto"/>
            </w:tcBorders>
          </w:tcPr>
          <w:p w14:paraId="41AEC4B4" w14:textId="77777777" w:rsidR="00090109" w:rsidRDefault="00090109" w:rsidP="00090109">
            <w:pPr>
              <w:pStyle w:val="CommentText"/>
            </w:pPr>
            <w:r>
              <w:t xml:space="preserve">It doesn’t matter whether the same or different time unit for LP and HP PUCCH is configured. The unified procedure (Alt 2 under question 7.3.3) is applied. </w:t>
            </w:r>
          </w:p>
          <w:p w14:paraId="68BD11A4" w14:textId="77777777" w:rsidR="00090109" w:rsidRDefault="00090109" w:rsidP="00090109">
            <w:pPr>
              <w:pStyle w:val="CommentText"/>
            </w:pPr>
            <w:r>
              <w:lastRenderedPageBreak/>
              <w:t xml:space="preserve">For each priority, UE finds next time unit with PUCCH resource for this priority (it does not mean UE checks validity). The time unit can be a slot or a sub-slot, depending on HARQ-ACK PUCCH configuration for each priority. </w:t>
            </w:r>
          </w:p>
          <w:p w14:paraId="385AC221" w14:textId="77777777" w:rsidR="00090109" w:rsidRDefault="00090109" w:rsidP="00090109">
            <w:pPr>
              <w:spacing w:beforeLines="50" w:before="120" w:after="0"/>
            </w:pPr>
            <w:r>
              <w:t>If the PUCCH resource for different priorities overlaps, then UE performs Rel-17 intra-UE multiplexing accordingly. Under intra-UE AI, RAN1 is defining how to associate a LP PUCCH into a HP time unit, which handles the case of different time unit of LP and HP.</w:t>
            </w:r>
          </w:p>
          <w:p w14:paraId="0CD64801" w14:textId="77777777" w:rsidR="00090109" w:rsidRDefault="00090109" w:rsidP="00090109">
            <w:pPr>
              <w:spacing w:beforeLines="50" w:before="120" w:after="0"/>
              <w:rPr>
                <w:iCs/>
                <w:kern w:val="2"/>
              </w:rPr>
            </w:pPr>
          </w:p>
          <w:p w14:paraId="139503F1" w14:textId="77777777" w:rsidR="00090109" w:rsidRDefault="00090109" w:rsidP="00090109">
            <w:pPr>
              <w:pStyle w:val="CommentText"/>
            </w:pPr>
            <w:r>
              <w:t xml:space="preserve">If we go with joint determination, it seems more feasible to always treat deferred LP and HP as one UCI, e.g., as HP UCI. </w:t>
            </w:r>
          </w:p>
          <w:p w14:paraId="56C4E328" w14:textId="77777777" w:rsidR="00090109" w:rsidRDefault="00090109" w:rsidP="00090109">
            <w:pPr>
              <w:pStyle w:val="CommentText"/>
            </w:pPr>
            <w:r>
              <w:t xml:space="preserve">Or, target slot is </w:t>
            </w:r>
            <w:proofErr w:type="spellStart"/>
            <w:r>
              <w:t>separaetey</w:t>
            </w:r>
            <w:proofErr w:type="spellEnd"/>
            <w:r>
              <w:t xml:space="preserve"> determined for each priority, but not necessarily in certain order. </w:t>
            </w:r>
          </w:p>
          <w:p w14:paraId="5A4B4E9F" w14:textId="77777777" w:rsidR="00090109" w:rsidRDefault="00090109" w:rsidP="00090109">
            <w:pPr>
              <w:pStyle w:val="CommentText"/>
            </w:pPr>
            <w:r>
              <w:t xml:space="preserve">Figures below provide examples for separate determination. </w:t>
            </w:r>
          </w:p>
          <w:p w14:paraId="1614027B" w14:textId="77777777" w:rsidR="00090109" w:rsidRDefault="00090109" w:rsidP="00090109">
            <w:pPr>
              <w:pStyle w:val="CommentText"/>
            </w:pPr>
            <w:r w:rsidRPr="00912160">
              <w:rPr>
                <w:rFonts w:eastAsia="SimSun" w:cs="Times New Roman"/>
                <w:color w:val="FF0000"/>
                <w:sz w:val="20"/>
                <w:szCs w:val="20"/>
              </w:rPr>
              <w:object w:dxaOrig="16421" w:dyaOrig="4183" w14:anchorId="7C4E580D">
                <v:shape id="_x0000_i1033" type="#_x0000_t75" style="width:330.05pt;height:84.05pt" o:ole="">
                  <v:imagedata r:id="rId48" o:title=""/>
                </v:shape>
                <o:OLEObject Type="Embed" ProgID="Visio.Drawing.15" ShapeID="_x0000_i1033" DrawAspect="Content" ObjectID="_1707110828" r:id="rId49"/>
              </w:object>
            </w:r>
          </w:p>
          <w:p w14:paraId="18AFDE8F" w14:textId="77777777" w:rsidR="00090109" w:rsidRDefault="00090109" w:rsidP="00090109">
            <w:pPr>
              <w:pStyle w:val="CommentText"/>
            </w:pPr>
          </w:p>
          <w:p w14:paraId="20AD14C9" w14:textId="2DF9DE6E" w:rsidR="00090109" w:rsidRPr="000E11E7" w:rsidRDefault="00090109" w:rsidP="00090109">
            <w:pPr>
              <w:spacing w:beforeLines="50" w:before="120" w:after="0"/>
              <w:jc w:val="both"/>
              <w:rPr>
                <w:iCs/>
                <w:kern w:val="2"/>
                <w:lang w:eastAsia="zh-CN"/>
              </w:rPr>
            </w:pPr>
            <w:r w:rsidRPr="00912160">
              <w:rPr>
                <w:rFonts w:eastAsia="SimSun" w:cs="Times New Roman"/>
                <w:color w:val="FF0000"/>
                <w:sz w:val="20"/>
                <w:szCs w:val="20"/>
              </w:rPr>
              <w:object w:dxaOrig="16421" w:dyaOrig="4183" w14:anchorId="6494F603">
                <v:shape id="_x0000_i1034" type="#_x0000_t75" style="width:334.2pt;height:87pt" o:ole="">
                  <v:imagedata r:id="rId50" o:title=""/>
                </v:shape>
                <o:OLEObject Type="Embed" ProgID="Visio.Drawing.15" ShapeID="_x0000_i1034" DrawAspect="Content" ObjectID="_1707110829" r:id="rId51"/>
              </w:object>
            </w:r>
          </w:p>
        </w:tc>
      </w:tr>
      <w:tr w:rsidR="00C0367F" w:rsidRPr="000E11E7" w14:paraId="549BD72D" w14:textId="77777777" w:rsidTr="005A196E">
        <w:tc>
          <w:tcPr>
            <w:tcW w:w="1329" w:type="dxa"/>
          </w:tcPr>
          <w:p w14:paraId="33573738" w14:textId="5548DE00" w:rsidR="00C0367F" w:rsidRPr="000E11E7" w:rsidRDefault="00C0367F" w:rsidP="00C0367F">
            <w:pPr>
              <w:spacing w:beforeLines="50" w:before="120" w:after="0"/>
              <w:rPr>
                <w:iCs/>
                <w:kern w:val="2"/>
                <w:lang w:eastAsia="zh-CN"/>
              </w:rPr>
            </w:pPr>
            <w:r>
              <w:rPr>
                <w:rFonts w:eastAsia="Malgun Gothic" w:hint="eastAsia"/>
                <w:iCs/>
                <w:kern w:val="2"/>
                <w:lang w:eastAsia="ko-KR"/>
              </w:rPr>
              <w:lastRenderedPageBreak/>
              <w:t>LG</w:t>
            </w:r>
          </w:p>
        </w:tc>
        <w:tc>
          <w:tcPr>
            <w:tcW w:w="8505" w:type="dxa"/>
          </w:tcPr>
          <w:p w14:paraId="33EE3609" w14:textId="67797772" w:rsidR="00C0367F" w:rsidRPr="000E11E7" w:rsidRDefault="00C0367F" w:rsidP="00C0367F">
            <w:pPr>
              <w:spacing w:beforeLines="50" w:before="120" w:after="0"/>
              <w:rPr>
                <w:iCs/>
                <w:kern w:val="2"/>
                <w:lang w:eastAsia="zh-CN"/>
              </w:rPr>
            </w:pPr>
            <w:r>
              <w:rPr>
                <w:rFonts w:eastAsia="Malgun Gothic" w:hint="eastAsia"/>
                <w:iCs/>
                <w:kern w:val="2"/>
                <w:lang w:eastAsia="ko-KR"/>
              </w:rPr>
              <w:t>We prefer Alt. 1</w:t>
            </w:r>
            <w:r>
              <w:rPr>
                <w:rFonts w:eastAsia="Malgun Gothic"/>
                <w:iCs/>
                <w:kern w:val="2"/>
                <w:lang w:eastAsia="ko-KR"/>
              </w:rPr>
              <w:t xml:space="preserve"> to support parallel deferral operation per priority. </w:t>
            </w:r>
          </w:p>
        </w:tc>
      </w:tr>
      <w:tr w:rsidR="009F2174" w:rsidRPr="000E11E7" w14:paraId="4D706BB3" w14:textId="77777777" w:rsidTr="005A196E">
        <w:tc>
          <w:tcPr>
            <w:tcW w:w="1329" w:type="dxa"/>
          </w:tcPr>
          <w:p w14:paraId="3E040F47" w14:textId="39FA04E1" w:rsidR="009F2174" w:rsidRPr="000E11E7" w:rsidRDefault="009F2174" w:rsidP="009F2174">
            <w:pPr>
              <w:spacing w:beforeLines="50" w:before="120" w:after="0"/>
              <w:rPr>
                <w:iCs/>
                <w:kern w:val="2"/>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8505" w:type="dxa"/>
          </w:tcPr>
          <w:p w14:paraId="4799FD7C" w14:textId="77777777" w:rsidR="009F2174" w:rsidRDefault="009F2174" w:rsidP="009F2174">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f the joint operation between cross-priority SPS HARQ-ACK deferral is supported, we tend to go with the direction of Alt.2, while as captured by Moderator, there are still a couple of FFS issues.</w:t>
            </w:r>
          </w:p>
          <w:p w14:paraId="3CCADC41" w14:textId="799E5E67" w:rsidR="009F2174" w:rsidRPr="000E11E7" w:rsidRDefault="009F2174" w:rsidP="009F2174">
            <w:pPr>
              <w:spacing w:beforeLines="50" w:before="120" w:after="0"/>
              <w:rPr>
                <w:iCs/>
                <w:kern w:val="2"/>
                <w:lang w:eastAsia="zh-CN"/>
              </w:rPr>
            </w:pPr>
            <w:r>
              <w:rPr>
                <w:rFonts w:eastAsiaTheme="minorEastAsia"/>
                <w:kern w:val="2"/>
                <w:lang w:eastAsia="zh-CN"/>
              </w:rPr>
              <w:t xml:space="preserve">Otherwise, we can </w:t>
            </w:r>
            <w:r>
              <w:rPr>
                <w:kern w:val="2"/>
                <w:lang w:eastAsia="zh-CN"/>
              </w:rPr>
              <w:t xml:space="preserve">make some restrictions to allow only one SPS deferral subject to deferral as we mentioned in </w:t>
            </w:r>
            <w:r w:rsidRPr="00DD15B7">
              <w:rPr>
                <w:kern w:val="2"/>
                <w:lang w:eastAsia="zh-CN"/>
              </w:rPr>
              <w:t>Proposal 7.3.1</w:t>
            </w:r>
            <w:r>
              <w:rPr>
                <w:kern w:val="2"/>
                <w:lang w:eastAsia="zh-CN"/>
              </w:rPr>
              <w:t>.</w:t>
            </w:r>
          </w:p>
        </w:tc>
      </w:tr>
      <w:tr w:rsidR="00333D5A" w:rsidRPr="000E11E7" w14:paraId="3CAB1BE8" w14:textId="77777777" w:rsidTr="005A196E">
        <w:tc>
          <w:tcPr>
            <w:tcW w:w="1329" w:type="dxa"/>
          </w:tcPr>
          <w:p w14:paraId="62238997" w14:textId="3118F287" w:rsidR="00333D5A" w:rsidRDefault="00333D5A" w:rsidP="009F2174">
            <w:pPr>
              <w:spacing w:beforeLines="50" w:before="120" w:after="0"/>
              <w:rPr>
                <w:rFonts w:eastAsiaTheme="minorEastAsia"/>
                <w:lang w:eastAsia="zh-CN"/>
              </w:rPr>
            </w:pPr>
            <w:r>
              <w:rPr>
                <w:rFonts w:eastAsiaTheme="minorEastAsia"/>
                <w:lang w:eastAsia="zh-CN"/>
              </w:rPr>
              <w:t>Samsung</w:t>
            </w:r>
          </w:p>
        </w:tc>
        <w:tc>
          <w:tcPr>
            <w:tcW w:w="8505" w:type="dxa"/>
          </w:tcPr>
          <w:p w14:paraId="086242D8" w14:textId="059D279B" w:rsidR="00333D5A" w:rsidRPr="00333D5A" w:rsidRDefault="00333D5A" w:rsidP="00333D5A">
            <w:pPr>
              <w:spacing w:beforeLines="50" w:before="120" w:after="0"/>
              <w:jc w:val="both"/>
              <w:rPr>
                <w:rFonts w:eastAsiaTheme="minorEastAsia" w:cs="Times New Roman"/>
                <w:kern w:val="2"/>
                <w:lang w:eastAsia="zh-CN"/>
              </w:rPr>
            </w:pPr>
            <w:r w:rsidRPr="00333D5A">
              <w:rPr>
                <w:rFonts w:cs="Times New Roman"/>
                <w:iCs/>
                <w:kern w:val="2"/>
                <w:lang w:eastAsia="zh-CN"/>
              </w:rPr>
              <w:t xml:space="preserve">If the resulting UL channel is a PUSCH, or a PUCCH using a resource other than </w:t>
            </w:r>
            <w:r w:rsidRPr="00333D5A">
              <w:rPr>
                <w:rFonts w:eastAsia="Batang" w:cs="Times New Roman"/>
                <w:bCs/>
                <w:lang w:eastAsia="zh-CN"/>
              </w:rPr>
              <w:t xml:space="preserve">a resource provided by </w:t>
            </w:r>
            <w:r w:rsidRPr="00333D5A">
              <w:rPr>
                <w:rFonts w:eastAsia="Batang" w:cs="Times New Roman"/>
                <w:bCs/>
                <w:i/>
                <w:lang w:eastAsia="zh-CN"/>
              </w:rPr>
              <w:t>PUCCH SPS-PUCCH-AN-List-r16</w:t>
            </w:r>
            <w:r w:rsidRPr="00333D5A">
              <w:rPr>
                <w:rFonts w:eastAsia="Batang" w:cs="Times New Roman"/>
                <w:bCs/>
                <w:lang w:eastAsia="zh-CN"/>
              </w:rPr>
              <w:t xml:space="preserve"> or </w:t>
            </w:r>
            <w:r w:rsidRPr="00333D5A">
              <w:rPr>
                <w:rFonts w:eastAsia="Batang" w:cs="Times New Roman"/>
                <w:bCs/>
                <w:i/>
                <w:lang w:eastAsia="zh-CN"/>
              </w:rPr>
              <w:t>n1PUCCH-AN</w:t>
            </w:r>
            <w:r w:rsidRPr="00333D5A">
              <w:rPr>
                <w:rFonts w:eastAsia="Batang" w:cs="Times New Roman"/>
                <w:bCs/>
                <w:lang w:eastAsia="zh-CN"/>
              </w:rPr>
              <w:t>, there is no further deferral.</w:t>
            </w:r>
          </w:p>
        </w:tc>
      </w:tr>
      <w:tr w:rsidR="000061DC" w:rsidRPr="000E11E7" w14:paraId="504D13AA" w14:textId="77777777" w:rsidTr="005A196E">
        <w:tc>
          <w:tcPr>
            <w:tcW w:w="1329" w:type="dxa"/>
          </w:tcPr>
          <w:p w14:paraId="1AA0394F" w14:textId="301428B4" w:rsidR="000061DC" w:rsidRDefault="000061DC" w:rsidP="009F2174">
            <w:pPr>
              <w:spacing w:beforeLines="50" w:before="120" w:after="0"/>
              <w:rPr>
                <w:rFonts w:eastAsiaTheme="minorEastAsia"/>
                <w:lang w:eastAsia="zh-CN"/>
              </w:rPr>
            </w:pPr>
            <w:r w:rsidRPr="000061DC">
              <w:rPr>
                <w:rFonts w:eastAsiaTheme="minorEastAsia"/>
                <w:color w:val="0070C0"/>
                <w:lang w:eastAsia="zh-CN"/>
              </w:rPr>
              <w:t xml:space="preserve">Moderator </w:t>
            </w:r>
          </w:p>
        </w:tc>
        <w:tc>
          <w:tcPr>
            <w:tcW w:w="8505" w:type="dxa"/>
          </w:tcPr>
          <w:p w14:paraId="0FC33ECE" w14:textId="449440D7" w:rsidR="000061DC" w:rsidRPr="00333D5A" w:rsidRDefault="000061DC" w:rsidP="00333D5A">
            <w:pPr>
              <w:spacing w:beforeLines="50" w:before="120" w:after="0"/>
              <w:jc w:val="both"/>
              <w:rPr>
                <w:iCs/>
                <w:kern w:val="2"/>
                <w:lang w:eastAsia="zh-CN"/>
              </w:rPr>
            </w:pPr>
            <w:r>
              <w:rPr>
                <w:iCs/>
                <w:kern w:val="2"/>
                <w:lang w:eastAsia="zh-CN"/>
              </w:rPr>
              <w:t>@Samsung: Please not, this is just using the formulations of existing agreements – i.e. there is no change there in the above (except priority &amp; first / 2</w:t>
            </w:r>
            <w:r w:rsidRPr="000061DC">
              <w:rPr>
                <w:iCs/>
                <w:kern w:val="2"/>
                <w:vertAlign w:val="superscript"/>
                <w:lang w:eastAsia="zh-CN"/>
              </w:rPr>
              <w:t>nd</w:t>
            </w:r>
            <w:r>
              <w:rPr>
                <w:iCs/>
                <w:kern w:val="2"/>
                <w:lang w:eastAsia="zh-CN"/>
              </w:rPr>
              <w:t xml:space="preserve"> PUCCH config, step 1 and/or step2)!?</w:t>
            </w:r>
          </w:p>
        </w:tc>
      </w:tr>
      <w:tr w:rsidR="009E0702" w:rsidRPr="00BF6190" w14:paraId="11195A82" w14:textId="77777777" w:rsidTr="005A196E">
        <w:tc>
          <w:tcPr>
            <w:tcW w:w="1329" w:type="dxa"/>
          </w:tcPr>
          <w:p w14:paraId="715484EE" w14:textId="77777777" w:rsidR="009E0702" w:rsidRPr="00BF6190" w:rsidRDefault="009E0702" w:rsidP="009E0702">
            <w:pPr>
              <w:spacing w:beforeLines="50" w:before="120" w:after="0"/>
              <w:rPr>
                <w:rFonts w:eastAsiaTheme="minorEastAsia"/>
                <w:color w:val="00B0F0"/>
                <w:highlight w:val="yellow"/>
                <w:lang w:eastAsia="zh-CN"/>
              </w:rPr>
            </w:pPr>
            <w:r w:rsidRPr="00BF6190">
              <w:rPr>
                <w:rFonts w:eastAsiaTheme="minorEastAsia"/>
                <w:color w:val="00B0F0"/>
                <w:highlight w:val="yellow"/>
                <w:lang w:eastAsia="zh-CN"/>
              </w:rPr>
              <w:t>Moderator for 2</w:t>
            </w:r>
            <w:r w:rsidRPr="00BF6190">
              <w:rPr>
                <w:rFonts w:eastAsiaTheme="minorEastAsia"/>
                <w:color w:val="00B0F0"/>
                <w:highlight w:val="yellow"/>
                <w:vertAlign w:val="superscript"/>
                <w:lang w:eastAsia="zh-CN"/>
              </w:rPr>
              <w:t>nd</w:t>
            </w:r>
            <w:r w:rsidRPr="00BF6190">
              <w:rPr>
                <w:rFonts w:eastAsiaTheme="minorEastAsia"/>
                <w:color w:val="00B0F0"/>
                <w:highlight w:val="yellow"/>
                <w:lang w:eastAsia="zh-CN"/>
              </w:rPr>
              <w:t xml:space="preserve"> round</w:t>
            </w:r>
          </w:p>
        </w:tc>
        <w:tc>
          <w:tcPr>
            <w:tcW w:w="8505" w:type="dxa"/>
          </w:tcPr>
          <w:p w14:paraId="527C997E" w14:textId="77777777" w:rsidR="009E0702" w:rsidRPr="00BF6190" w:rsidRDefault="009E0702" w:rsidP="009E0702">
            <w:pPr>
              <w:spacing w:beforeLines="50" w:before="120" w:after="0"/>
              <w:rPr>
                <w:rFonts w:eastAsiaTheme="minorEastAsia"/>
                <w:color w:val="00B0F0"/>
                <w:kern w:val="2"/>
                <w:highlight w:val="yellow"/>
                <w:lang w:eastAsia="zh-CN"/>
              </w:rPr>
            </w:pPr>
            <w:r w:rsidRPr="00BF6190">
              <w:rPr>
                <w:rFonts w:eastAsiaTheme="minorEastAsia"/>
                <w:color w:val="00B0F0"/>
                <w:kern w:val="2"/>
                <w:highlight w:val="yellow"/>
                <w:lang w:eastAsia="zh-CN"/>
              </w:rPr>
              <w:t>Companies supporting Alt. 2, could you please provide further details on the handling if both LP &amp; HP SPS are subject to deferral?</w:t>
            </w:r>
            <w:r w:rsidRPr="00BF6190">
              <w:rPr>
                <w:rFonts w:eastAsiaTheme="minorEastAsia"/>
                <w:color w:val="00B0F0"/>
                <w:kern w:val="2"/>
                <w:highlight w:val="yellow"/>
                <w:lang w:eastAsia="zh-CN"/>
              </w:rPr>
              <w:br/>
              <w:t xml:space="preserve">If restricting this to single PHY priority only (as suggested by Huawei) seems to somehow defeat the purpose? Or could we limit this to HP SPS HARQ-ACK only?? Please provide your further input below. </w:t>
            </w:r>
          </w:p>
        </w:tc>
      </w:tr>
      <w:tr w:rsidR="00B35D68" w:rsidRPr="00BF6190" w14:paraId="4045139D" w14:textId="77777777" w:rsidTr="005A196E">
        <w:tc>
          <w:tcPr>
            <w:tcW w:w="1329" w:type="dxa"/>
          </w:tcPr>
          <w:p w14:paraId="5DECB33C" w14:textId="1FD87583" w:rsidR="00B35D68" w:rsidRPr="00BF6190" w:rsidRDefault="00B35D68" w:rsidP="00B35D68">
            <w:pPr>
              <w:spacing w:beforeLines="50" w:before="120" w:after="0"/>
              <w:rPr>
                <w:rFonts w:eastAsiaTheme="minorEastAsia"/>
                <w:color w:val="00B0F0"/>
                <w:highlight w:val="yellow"/>
                <w:lang w:eastAsia="zh-CN"/>
              </w:rPr>
            </w:pPr>
            <w:r w:rsidRPr="00145847">
              <w:rPr>
                <w:rFonts w:eastAsiaTheme="minorEastAsia" w:hint="eastAsia"/>
                <w:lang w:eastAsia="zh-CN"/>
              </w:rPr>
              <w:t>H</w:t>
            </w:r>
            <w:r w:rsidRPr="00145847">
              <w:rPr>
                <w:rFonts w:eastAsiaTheme="minorEastAsia"/>
                <w:lang w:eastAsia="zh-CN"/>
              </w:rPr>
              <w:t>uawei/</w:t>
            </w:r>
            <w:proofErr w:type="spellStart"/>
            <w:r w:rsidRPr="00145847">
              <w:rPr>
                <w:rFonts w:eastAsiaTheme="minorEastAsia"/>
                <w:lang w:eastAsia="zh-CN"/>
              </w:rPr>
              <w:t>Hisi</w:t>
            </w:r>
            <w:proofErr w:type="spellEnd"/>
          </w:p>
        </w:tc>
        <w:tc>
          <w:tcPr>
            <w:tcW w:w="8505" w:type="dxa"/>
          </w:tcPr>
          <w:p w14:paraId="4E20E4AD" w14:textId="31877078"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EF1A2A1" w14:textId="77777777" w:rsidR="00B35D68" w:rsidRDefault="00B35D68" w:rsidP="00B35D68">
            <w:pPr>
              <w:spacing w:beforeLines="50" w:before="120" w:after="0"/>
              <w:rPr>
                <w:bCs/>
                <w:iCs/>
              </w:rPr>
            </w:pPr>
            <w:r w:rsidRPr="000E11E7">
              <w:rPr>
                <w:b/>
                <w:bCs/>
                <w:i/>
                <w:iCs/>
              </w:rPr>
              <w:t>handling of different time unit</w:t>
            </w:r>
            <w:r>
              <w:rPr>
                <w:b/>
                <w:bCs/>
                <w:i/>
                <w:iCs/>
              </w:rPr>
              <w:t xml:space="preserv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As we agreed the time unit of handling overlapping is per HP time unit, i.e. </w:t>
            </w:r>
            <w:r>
              <w:rPr>
                <w:bCs/>
                <w:iCs/>
              </w:rPr>
              <w:lastRenderedPageBreak/>
              <w:t xml:space="preserve">subslot here, for each HP time unit, the UE performs the intra-UE multiplexing by always assuming the LP SPS HARQ-ACK is present at the slot. </w:t>
            </w:r>
          </w:p>
          <w:p w14:paraId="76F8D5E6" w14:textId="77777777" w:rsidR="00B35D68" w:rsidRDefault="00B35D68" w:rsidP="00B35D68">
            <w:pPr>
              <w:spacing w:beforeLines="50" w:before="120" w:after="0"/>
              <w:rPr>
                <w:bCs/>
                <w:iCs/>
              </w:rPr>
            </w:pPr>
            <w:r w:rsidRPr="000E11E7">
              <w:rPr>
                <w:b/>
                <w:bCs/>
                <w:i/>
                <w:iCs/>
              </w:rPr>
              <w:t>joint versus separate deferral</w:t>
            </w:r>
            <w:r>
              <w:rPr>
                <w:b/>
                <w:bCs/>
                <w:i/>
                <w:iCs/>
              </w:rPr>
              <w:t>:</w:t>
            </w:r>
            <w:r w:rsidRPr="000E11E7">
              <w:rPr>
                <w:b/>
                <w:bCs/>
                <w:i/>
                <w:iCs/>
              </w:rPr>
              <w:t xml:space="preserve"> </w:t>
            </w:r>
            <w:r w:rsidRPr="00041485">
              <w:rPr>
                <w:rFonts w:eastAsiaTheme="minorEastAsia"/>
                <w:bCs/>
                <w:iCs/>
                <w:lang w:eastAsia="zh-CN"/>
              </w:rPr>
              <w:t>For each candidate subslot of HP, after Step 2</w:t>
            </w:r>
            <w:r>
              <w:rPr>
                <w:bCs/>
                <w:iCs/>
              </w:rPr>
              <w:t>.2, if the eventual channel carrying the HP HARQ-ACK is PUCCH/PUSCH other than SPS PUCCH or a</w:t>
            </w:r>
            <w:r>
              <w:rPr>
                <w:rFonts w:eastAsiaTheme="minorEastAsia"/>
                <w:bCs/>
                <w:iCs/>
                <w:lang w:eastAsia="zh-CN"/>
              </w:rPr>
              <w:t xml:space="preserve"> valid SPS PUCCH, the current subslot is the target slot for HP. If </w:t>
            </w:r>
            <w:r>
              <w:rPr>
                <w:bCs/>
                <w:iCs/>
              </w:rPr>
              <w:t>the eventual channel carrying the HP HARQ-ACK is an invalid SPS PUCCH, defer HP SPS HARQ-ACK to the next subslot.</w:t>
            </w:r>
          </w:p>
          <w:p w14:paraId="4332C979" w14:textId="77777777" w:rsidR="00B35D68" w:rsidRDefault="00B35D68" w:rsidP="00B35D68">
            <w:pPr>
              <w:spacing w:beforeLines="50" w:before="120" w:after="0"/>
              <w:rPr>
                <w:bCs/>
                <w:iCs/>
              </w:rPr>
            </w:pPr>
            <w:r>
              <w:rPr>
                <w:bCs/>
                <w:iCs/>
              </w:rPr>
              <w:t xml:space="preserve">For the slot of LP, if the LP SPS HARQ-ACK is multiplexed in the slot or any subslot of the slot, and after Step 2.2, the eventual channel of the subslot/slot carrying LP SPS HARQ-ACK is PUCCH/PUSCH other than SPS PUCCH or a valid HP/LP SPS PUCCH, </w:t>
            </w:r>
            <w:r>
              <w:rPr>
                <w:rFonts w:eastAsiaTheme="minorEastAsia"/>
                <w:bCs/>
                <w:iCs/>
                <w:lang w:eastAsia="zh-CN"/>
              </w:rPr>
              <w:t xml:space="preserve">the current subslot/slot is the target slot for LP. If the </w:t>
            </w:r>
            <w:r>
              <w:rPr>
                <w:bCs/>
                <w:iCs/>
              </w:rPr>
              <w:t xml:space="preserve">eventual channel carrying the LP HARQ-ACK is an invalid HP SPS PUCCH, LP SPS HARQ-ACK is kept still in the slot; if </w:t>
            </w:r>
            <w:r>
              <w:rPr>
                <w:rFonts w:eastAsiaTheme="minorEastAsia"/>
                <w:bCs/>
                <w:iCs/>
                <w:lang w:eastAsia="zh-CN"/>
              </w:rPr>
              <w:t xml:space="preserve">the </w:t>
            </w:r>
            <w:r>
              <w:rPr>
                <w:bCs/>
                <w:iCs/>
              </w:rPr>
              <w:t>eventual channel carrying the LP HARQ-ACK is an invalid LP SPS PUCCH, defer LP SPS HARQ-ACK to the next slot.</w:t>
            </w:r>
          </w:p>
          <w:p w14:paraId="0E67F69C" w14:textId="77777777" w:rsidR="00B35D68" w:rsidRDefault="00B35D68" w:rsidP="00B35D68">
            <w:pPr>
              <w:spacing w:beforeLines="50" w:before="120" w:after="0"/>
              <w:rPr>
                <w:bCs/>
                <w:iCs/>
              </w:rPr>
            </w:pPr>
          </w:p>
          <w:p w14:paraId="456C755F" w14:textId="77777777" w:rsidR="00B35D68" w:rsidRDefault="00B35D68" w:rsidP="00B35D68">
            <w:pPr>
              <w:spacing w:beforeLines="50" w:before="120" w:after="0"/>
              <w:rPr>
                <w:rFonts w:eastAsiaTheme="minorEastAsia"/>
                <w:color w:val="00B0F0"/>
                <w:kern w:val="2"/>
                <w:lang w:eastAsia="zh-CN"/>
              </w:rPr>
            </w:pPr>
            <w:r>
              <w:rPr>
                <w:noProof/>
                <w:lang w:val="en-US" w:eastAsia="zh-CN"/>
              </w:rPr>
              <w:drawing>
                <wp:inline distT="0" distB="0" distL="0" distR="0" wp14:anchorId="748EF696" wp14:editId="2B96C72A">
                  <wp:extent cx="3297606" cy="16021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p w14:paraId="6CDF87EA" w14:textId="77777777" w:rsidR="00B35D68" w:rsidRDefault="00B35D68" w:rsidP="00B35D68">
            <w:pPr>
              <w:spacing w:beforeLines="50" w:before="120" w:after="0"/>
              <w:rPr>
                <w:rFonts w:eastAsiaTheme="minorEastAsia"/>
                <w:lang w:eastAsia="zh-CN"/>
              </w:rPr>
            </w:pPr>
          </w:p>
          <w:p w14:paraId="770D467D" w14:textId="77777777"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3562258" w14:textId="0A48B9D4" w:rsidR="00B35D68" w:rsidRPr="00B35D68" w:rsidRDefault="00B35D68" w:rsidP="00B35D68">
            <w:pPr>
              <w:spacing w:beforeLines="50" w:before="120" w:after="0"/>
              <w:rPr>
                <w:b/>
                <w:bCs/>
                <w:iCs/>
              </w:rPr>
            </w:pPr>
            <w:r>
              <w:rPr>
                <w:b/>
                <w:bCs/>
                <w:iCs/>
              </w:rPr>
              <w:t>One</w:t>
            </w:r>
            <w:r w:rsidRPr="00B35D68">
              <w:rPr>
                <w:b/>
                <w:bCs/>
                <w:iCs/>
              </w:rPr>
              <w:t xml:space="preserve"> sliding SPS HARQ-ACKs of </w:t>
            </w:r>
            <w:r>
              <w:rPr>
                <w:rFonts w:eastAsiaTheme="minorEastAsia" w:hint="eastAsia"/>
                <w:b/>
                <w:bCs/>
                <w:iCs/>
                <w:lang w:eastAsia="zh-CN"/>
              </w:rPr>
              <w:t>a</w:t>
            </w:r>
            <w:r>
              <w:rPr>
                <w:rFonts w:eastAsiaTheme="minorEastAsia"/>
                <w:b/>
                <w:bCs/>
                <w:iCs/>
                <w:lang w:eastAsia="zh-CN"/>
              </w:rPr>
              <w:t xml:space="preserve"> single </w:t>
            </w:r>
            <w:r>
              <w:rPr>
                <w:b/>
                <w:bCs/>
                <w:iCs/>
              </w:rPr>
              <w:t>priority</w:t>
            </w:r>
            <w:r w:rsidRPr="00B35D68">
              <w:rPr>
                <w:b/>
                <w:bCs/>
                <w:iCs/>
              </w:rPr>
              <w:t>:</w:t>
            </w:r>
          </w:p>
          <w:p w14:paraId="566E0402" w14:textId="77777777" w:rsidR="00B35D68" w:rsidRDefault="00B35D68" w:rsidP="00B35D68">
            <w:pPr>
              <w:spacing w:beforeLines="50" w:before="120" w:after="0"/>
              <w:rPr>
                <w:rFonts w:eastAsiaTheme="minorEastAsia"/>
                <w:lang w:eastAsia="zh-CN"/>
              </w:rPr>
            </w:pPr>
            <w:r w:rsidRPr="00696784">
              <w:rPr>
                <w:rFonts w:eastAsiaTheme="minorEastAsia" w:hint="eastAsia"/>
                <w:lang w:eastAsia="zh-CN"/>
              </w:rPr>
              <w:t>T</w:t>
            </w:r>
            <w:r w:rsidRPr="00696784">
              <w:rPr>
                <w:rFonts w:eastAsiaTheme="minorEastAsia"/>
                <w:lang w:eastAsia="zh-CN"/>
              </w:rPr>
              <w:t xml:space="preserve">he intention of </w:t>
            </w:r>
            <w:r>
              <w:rPr>
                <w:rFonts w:eastAsiaTheme="minorEastAsia"/>
                <w:lang w:eastAsia="zh-CN"/>
              </w:rPr>
              <w:t>limiting the SPS deferral to single priority is due to the concern that the complicated design for handling two “sliding” SPS deferrals cannot be quickly converged, as a result of which, the joint configuration of both features cannot be supported. With such limitation, we may at least warrant the two features can be simultaneously configured with a simple way out. We are also fine with configuring only HP with SPS deferral.</w:t>
            </w:r>
          </w:p>
          <w:p w14:paraId="5CA4FB2F" w14:textId="559C9F0F" w:rsidR="00B35D68" w:rsidRPr="00BF6190" w:rsidRDefault="00B35D68" w:rsidP="00B35D68">
            <w:pPr>
              <w:spacing w:beforeLines="50" w:before="120" w:after="0"/>
              <w:rPr>
                <w:rFonts w:eastAsiaTheme="minorEastAsia"/>
                <w:color w:val="00B0F0"/>
                <w:kern w:val="2"/>
                <w:highlight w:val="yellow"/>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xml:space="preserve">, with the limitation that UE expects the SPS HARQ-ACK subject to </w:t>
            </w:r>
            <w:r>
              <w:rPr>
                <w:b/>
                <w:bCs/>
                <w:color w:val="FF0000"/>
              </w:rPr>
              <w:t>[Alt.1</w:t>
            </w:r>
            <w:r>
              <w:rPr>
                <w:rFonts w:eastAsiaTheme="minorEastAsia" w:hint="eastAsia"/>
                <w:b/>
                <w:bCs/>
                <w:color w:val="FF0000"/>
                <w:lang w:eastAsia="zh-CN"/>
              </w:rPr>
              <w:t>:</w:t>
            </w:r>
            <w:r>
              <w:rPr>
                <w:rFonts w:eastAsiaTheme="minorEastAsia"/>
                <w:b/>
                <w:bCs/>
                <w:color w:val="FF0000"/>
                <w:lang w:eastAsia="zh-CN"/>
              </w:rPr>
              <w:t xml:space="preserve"> at </w:t>
            </w:r>
            <w:r w:rsidRPr="00770DA1">
              <w:rPr>
                <w:b/>
                <w:bCs/>
                <w:color w:val="FF0000"/>
              </w:rPr>
              <w:t>most one priority</w:t>
            </w:r>
            <w:r>
              <w:rPr>
                <w:b/>
                <w:bCs/>
                <w:color w:val="FF0000"/>
              </w:rPr>
              <w:t xml:space="preserve">; Alt.2: HP] </w:t>
            </w:r>
            <w:r w:rsidRPr="00770DA1">
              <w:rPr>
                <w:b/>
                <w:bCs/>
                <w:color w:val="FF0000"/>
              </w:rPr>
              <w:t>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D01D29" w:rsidRPr="00BF6190" w14:paraId="63C22E5C" w14:textId="77777777" w:rsidTr="005A196E">
        <w:tc>
          <w:tcPr>
            <w:tcW w:w="1329" w:type="dxa"/>
          </w:tcPr>
          <w:p w14:paraId="350E4A33" w14:textId="1454B88C" w:rsidR="00D01D29" w:rsidRPr="00BF6190" w:rsidRDefault="00D01D29" w:rsidP="00D01D29">
            <w:pPr>
              <w:spacing w:beforeLines="50" w:before="120" w:after="0"/>
              <w:rPr>
                <w:rFonts w:eastAsiaTheme="minorEastAsia"/>
                <w:color w:val="00B0F0"/>
                <w:highlight w:val="yellow"/>
                <w:lang w:eastAsia="zh-CN"/>
              </w:rPr>
            </w:pPr>
            <w:r>
              <w:rPr>
                <w:rFonts w:eastAsiaTheme="minorEastAsia"/>
                <w:lang w:eastAsia="zh-CN"/>
              </w:rPr>
              <w:lastRenderedPageBreak/>
              <w:t>Sony</w:t>
            </w:r>
          </w:p>
        </w:tc>
        <w:tc>
          <w:tcPr>
            <w:tcW w:w="8505" w:type="dxa"/>
          </w:tcPr>
          <w:p w14:paraId="11388763" w14:textId="77777777" w:rsidR="00D01D29" w:rsidRDefault="00D01D29" w:rsidP="00D01D29">
            <w:pPr>
              <w:spacing w:beforeLines="50" w:before="120" w:after="0"/>
              <w:rPr>
                <w:rFonts w:eastAsiaTheme="minorEastAsia"/>
                <w:kern w:val="2"/>
                <w:lang w:eastAsia="zh-CN"/>
              </w:rPr>
            </w:pPr>
            <w:r>
              <w:rPr>
                <w:rFonts w:eastAsiaTheme="minorEastAsia"/>
                <w:kern w:val="2"/>
                <w:lang w:eastAsia="zh-CN"/>
              </w:rPr>
              <w:t>I share similar view with vivo that the sentence in Alt. 2 is rather confusing:</w:t>
            </w:r>
          </w:p>
          <w:p w14:paraId="40AEA11B" w14:textId="77777777" w:rsidR="00D01D29" w:rsidRPr="000E11E7" w:rsidRDefault="00D01D29" w:rsidP="00D01D29">
            <w:pPr>
              <w:numPr>
                <w:ilvl w:val="0"/>
                <w:numId w:val="127"/>
              </w:numPr>
              <w:spacing w:after="160" w:line="259" w:lineRule="auto"/>
              <w:contextualSpacing/>
              <w:rPr>
                <w:b/>
                <w:bCs/>
              </w:rPr>
            </w:pPr>
            <w:r w:rsidRPr="000E11E7">
              <w:rPr>
                <w:b/>
                <w:bCs/>
              </w:rPr>
              <w:t xml:space="preserve">Alt. 2: After step 2 (in case of overlap) of the Rel-17 Intra-UE multiplexing operation </w:t>
            </w:r>
            <w:r w:rsidRPr="001F4A8A">
              <w:rPr>
                <w:b/>
                <w:bCs/>
                <w:color w:val="FF0000"/>
              </w:rPr>
              <w:t>within the same PHY priority only</w:t>
            </w:r>
            <w:r w:rsidRPr="000E11E7">
              <w:rPr>
                <w:b/>
                <w:bCs/>
              </w:rPr>
              <w:t>, i.e.,</w:t>
            </w:r>
          </w:p>
          <w:p w14:paraId="06674EDF" w14:textId="77777777" w:rsidR="00D01D29" w:rsidRDefault="00D01D29" w:rsidP="00D01D29">
            <w:pPr>
              <w:spacing w:beforeLines="50" w:before="120" w:after="0"/>
              <w:rPr>
                <w:iCs/>
                <w:kern w:val="2"/>
                <w:lang w:eastAsia="zh-CN"/>
              </w:rPr>
            </w:pPr>
          </w:p>
          <w:p w14:paraId="44496E1E" w14:textId="77777777" w:rsidR="00D01D29" w:rsidRDefault="00D01D29" w:rsidP="00D01D29">
            <w:pPr>
              <w:spacing w:beforeLines="50" w:before="120" w:after="0"/>
              <w:rPr>
                <w:iCs/>
                <w:kern w:val="2"/>
                <w:lang w:eastAsia="zh-CN"/>
              </w:rPr>
            </w:pPr>
            <w:r>
              <w:rPr>
                <w:iCs/>
                <w:kern w:val="2"/>
                <w:lang w:eastAsia="zh-CN"/>
              </w:rPr>
              <w:t>Why would there still be two L1 priorities after Step 2?  Shouldn’t there be one resultant PUCCH containing both HP &amp; LP HARQ-ACKs?</w:t>
            </w:r>
          </w:p>
          <w:p w14:paraId="50125C13" w14:textId="77777777" w:rsidR="00D01D29" w:rsidRDefault="00D01D29" w:rsidP="00D01D29">
            <w:pPr>
              <w:spacing w:beforeLines="50" w:before="120" w:after="0"/>
              <w:rPr>
                <w:iCs/>
                <w:kern w:val="2"/>
                <w:lang w:eastAsia="zh-CN"/>
              </w:rPr>
            </w:pPr>
            <w:r>
              <w:rPr>
                <w:iCs/>
                <w:kern w:val="2"/>
                <w:lang w:eastAsia="zh-CN"/>
              </w:rPr>
              <w:t>I also share similar view with Intel, which is also related to my previous question regarding initial PUCCH.  Can the initial PUCCH contain HP &amp; LP HARQ-ACK? If yes then it should be treated as a single set of UCIs.</w:t>
            </w:r>
          </w:p>
          <w:p w14:paraId="00414A0B" w14:textId="77777777" w:rsidR="00D01D29" w:rsidRPr="00BF6190" w:rsidRDefault="00D01D29" w:rsidP="00D01D29">
            <w:pPr>
              <w:spacing w:beforeLines="50" w:before="120" w:after="0"/>
              <w:rPr>
                <w:rFonts w:eastAsiaTheme="minorEastAsia"/>
                <w:color w:val="00B0F0"/>
                <w:kern w:val="2"/>
                <w:highlight w:val="yellow"/>
                <w:lang w:eastAsia="zh-CN"/>
              </w:rPr>
            </w:pPr>
          </w:p>
        </w:tc>
      </w:tr>
      <w:tr w:rsidR="00D7438E" w:rsidRPr="00BF6190" w14:paraId="4A42F7D3" w14:textId="77777777" w:rsidTr="005A196E">
        <w:tc>
          <w:tcPr>
            <w:tcW w:w="1329" w:type="dxa"/>
          </w:tcPr>
          <w:p w14:paraId="35E73B97" w14:textId="72D4D1D9" w:rsidR="00D7438E" w:rsidRDefault="00D7438E" w:rsidP="00D01D29">
            <w:pPr>
              <w:spacing w:beforeLines="50" w:before="120" w:after="0"/>
              <w:rPr>
                <w:rFonts w:eastAsiaTheme="minorEastAsia"/>
                <w:lang w:eastAsia="zh-CN"/>
              </w:rPr>
            </w:pPr>
            <w:r>
              <w:rPr>
                <w:rFonts w:eastAsiaTheme="minorEastAsia"/>
                <w:lang w:eastAsia="zh-CN"/>
              </w:rPr>
              <w:lastRenderedPageBreak/>
              <w:t>Samsung</w:t>
            </w:r>
          </w:p>
        </w:tc>
        <w:tc>
          <w:tcPr>
            <w:tcW w:w="8505" w:type="dxa"/>
          </w:tcPr>
          <w:p w14:paraId="6DD24104" w14:textId="77777777" w:rsidR="00D7438E" w:rsidRDefault="00D7438E" w:rsidP="00D7438E">
            <w:pPr>
              <w:spacing w:after="0"/>
            </w:pPr>
            <w:r>
              <w:t>For LP SPS HARQ-ACK, if it is dropped by HP UL channel (SR for example, there should be no further deferral. The follow text is captured in Alt 2 of Q 7.3.3.</w:t>
            </w:r>
          </w:p>
          <w:p w14:paraId="36152473" w14:textId="77777777" w:rsidR="00D7438E" w:rsidRPr="00145744" w:rsidRDefault="00D7438E" w:rsidP="00D7438E">
            <w:pPr>
              <w:spacing w:after="0"/>
            </w:pPr>
          </w:p>
          <w:p w14:paraId="64241C21" w14:textId="77777777" w:rsidR="00D7438E" w:rsidRPr="000E11E7" w:rsidRDefault="00D7438E" w:rsidP="00D7438E">
            <w:pPr>
              <w:spacing w:after="0"/>
              <w:rPr>
                <w:b/>
                <w:bCs/>
                <w:i/>
                <w:iCs/>
              </w:rPr>
            </w:pPr>
            <w:r w:rsidRPr="000E11E7">
              <w:rPr>
                <w:b/>
                <w:bCs/>
                <w:i/>
                <w:iCs/>
              </w:rPr>
              <w:t xml:space="preserve">LP SPS HARQ-ACK that cannot be mapped to a HP PUCCH or HP PUSCH based on the Rel-17 Intra-UE multiplexing framework and is therefore dropped in step 2.1 or step 2.2, is not subject to deferral. </w:t>
            </w:r>
          </w:p>
          <w:p w14:paraId="5857FB59" w14:textId="77777777" w:rsidR="00D7438E" w:rsidRDefault="00D7438E" w:rsidP="00D7438E">
            <w:pPr>
              <w:spacing w:after="0"/>
              <w:rPr>
                <w:rFonts w:eastAsiaTheme="minorEastAsia"/>
                <w:color w:val="00B0F0"/>
                <w:kern w:val="2"/>
                <w:highlight w:val="yellow"/>
                <w:lang w:eastAsia="zh-CN"/>
              </w:rPr>
            </w:pPr>
          </w:p>
          <w:p w14:paraId="42526B9C" w14:textId="77777777" w:rsidR="00D7438E" w:rsidRDefault="00D7438E" w:rsidP="00D7438E">
            <w:pPr>
              <w:spacing w:after="0"/>
            </w:pPr>
            <w:r>
              <w:t>Decision of deferral should be determined separately for HP and LP.</w:t>
            </w:r>
          </w:p>
          <w:p w14:paraId="6EF71730" w14:textId="77777777" w:rsidR="00D7438E" w:rsidRDefault="00D7438E" w:rsidP="00D7438E">
            <w:pPr>
              <w:spacing w:after="0"/>
              <w:rPr>
                <w:rFonts w:eastAsiaTheme="minorEastAsia"/>
                <w:color w:val="00B0F0"/>
                <w:kern w:val="2"/>
                <w:highlight w:val="yellow"/>
                <w:lang w:eastAsia="zh-CN"/>
              </w:rPr>
            </w:pPr>
          </w:p>
          <w:p w14:paraId="18416C46" w14:textId="77777777" w:rsidR="00D7438E" w:rsidRPr="00B76897" w:rsidRDefault="00D7438E" w:rsidP="00D7438E">
            <w:pPr>
              <w:spacing w:after="0"/>
            </w:pPr>
            <w:r w:rsidRPr="00B76897">
              <w:t xml:space="preserve">We suggest the following </w:t>
            </w:r>
            <w:r w:rsidRPr="00B76897">
              <w:rPr>
                <w:color w:val="00B0F0"/>
              </w:rPr>
              <w:t xml:space="preserve">update </w:t>
            </w:r>
            <w:r w:rsidRPr="00B76897">
              <w:t>for Alt 2</w:t>
            </w:r>
          </w:p>
          <w:p w14:paraId="20E37932" w14:textId="77777777" w:rsidR="00D7438E" w:rsidRPr="000E11E7" w:rsidRDefault="00D7438E" w:rsidP="00D7438E">
            <w:pPr>
              <w:numPr>
                <w:ilvl w:val="0"/>
                <w:numId w:val="127"/>
              </w:numPr>
              <w:spacing w:after="0"/>
              <w:rPr>
                <w:b/>
                <w:bCs/>
              </w:rPr>
            </w:pPr>
            <w:r w:rsidRPr="000E11E7">
              <w:rPr>
                <w:b/>
                <w:bCs/>
              </w:rPr>
              <w:t xml:space="preserve">Alt. 2: After step 2 (in case of overlap) of the Rel-17 Intra-UE multiplexing operation </w:t>
            </w:r>
            <w:r w:rsidRPr="00BF6190">
              <w:rPr>
                <w:b/>
                <w:bCs/>
                <w:strike/>
                <w:color w:val="00B050"/>
              </w:rPr>
              <w:t>within the same PHY priority only</w:t>
            </w:r>
            <w:r w:rsidRPr="000E11E7">
              <w:rPr>
                <w:b/>
                <w:bCs/>
              </w:rPr>
              <w:t>, i.e.,</w:t>
            </w:r>
          </w:p>
          <w:p w14:paraId="51AD3CBE" w14:textId="77777777" w:rsidR="00D7438E" w:rsidRPr="000E11E7" w:rsidRDefault="00D7438E" w:rsidP="00D7438E">
            <w:pPr>
              <w:numPr>
                <w:ilvl w:val="1"/>
                <w:numId w:val="127"/>
              </w:numPr>
              <w:spacing w:after="0"/>
              <w:rPr>
                <w:b/>
                <w:i/>
                <w:iCs/>
              </w:rPr>
            </w:pPr>
            <w:r w:rsidRPr="000E11E7">
              <w:rPr>
                <w:rFonts w:ascii="Times" w:eastAsia="Batang" w:hAnsi="Times"/>
                <w:b/>
                <w:i/>
                <w:iCs/>
              </w:rPr>
              <w:t>The target PUCCH slot </w:t>
            </w:r>
            <w:r w:rsidRPr="000E11E7">
              <w:rPr>
                <w:rFonts w:ascii="Times" w:eastAsia="Batang" w:hAnsi="Times"/>
                <w:b/>
                <w:i/>
                <w:iCs/>
                <w:color w:val="FF0000"/>
              </w:rPr>
              <w:t xml:space="preserve"> for a certain PHY priority </w:t>
            </w:r>
            <w:r w:rsidRPr="000E11E7">
              <w:rPr>
                <w:rFonts w:ascii="Times" w:eastAsia="Batang" w:hAnsi="Times"/>
                <w:b/>
                <w:i/>
                <w:iCs/>
              </w:rPr>
              <w:t xml:space="preserve">is defined as the next PUCCH slot </w:t>
            </w:r>
            <w:r w:rsidRPr="000E11E7">
              <w:rPr>
                <w:rFonts w:ascii="Times" w:eastAsia="Batang" w:hAnsi="Times"/>
                <w:b/>
                <w:i/>
                <w:iCs/>
                <w:color w:val="FF0000"/>
              </w:rPr>
              <w:t>of that priority</w:t>
            </w:r>
            <w:r w:rsidRPr="000E11E7">
              <w:rPr>
                <w:rFonts w:ascii="Times" w:eastAsia="Batang" w:hAnsi="Times"/>
                <w:b/>
                <w:i/>
                <w:iCs/>
              </w:rPr>
              <w:t xml:space="preserve">, where after performing </w:t>
            </w:r>
            <w:r w:rsidRPr="000E11E7">
              <w:rPr>
                <w:rFonts w:ascii="Times" w:eastAsia="Batang" w:hAnsi="Times"/>
                <w:b/>
                <w:i/>
                <w:iCs/>
                <w:color w:val="FF0000"/>
              </w:rPr>
              <w:t xml:space="preserve">step 1 and step 2 of the Rel-17 </w:t>
            </w:r>
            <w:r w:rsidRPr="000E11E7">
              <w:rPr>
                <w:rFonts w:ascii="Times" w:eastAsia="Batang" w:hAnsi="Times"/>
                <w:b/>
                <w:i/>
                <w:iCs/>
              </w:rPr>
              <w:t xml:space="preserve">UCI multiplexing operation into a PUCCH or PUSCH if any, </w:t>
            </w:r>
            <w:r w:rsidRPr="000E11E7">
              <w:rPr>
                <w:rFonts w:ascii="Times" w:eastAsia="Batang" w:hAnsi="Times"/>
                <w:b/>
                <w:i/>
                <w:iCs/>
                <w:lang w:eastAsia="zh-CN"/>
              </w:rPr>
              <w:t xml:space="preserve">the UE would be either (i) transmitting HARQ-ACK using a PUCCH/PUSCH other than the PUCCH determined from PUCCH SPS-PUCCH-AN-List-r16 or n1PUCCH-AN </w:t>
            </w:r>
            <w:r w:rsidRPr="000E11E7">
              <w:rPr>
                <w:rFonts w:ascii="Times" w:eastAsia="Batang" w:hAnsi="Times"/>
                <w:b/>
                <w:i/>
                <w:iCs/>
                <w:color w:val="FF0000"/>
                <w:lang w:eastAsia="zh-CN"/>
              </w:rPr>
              <w:t xml:space="preserve">from the first or second PUCCH configuration </w:t>
            </w:r>
            <w:r w:rsidRPr="000E11E7">
              <w:rPr>
                <w:rFonts w:ascii="Times" w:eastAsia="Batang" w:hAnsi="Times"/>
                <w:b/>
                <w:i/>
                <w:iCs/>
                <w:lang w:eastAsia="zh-CN"/>
              </w:rPr>
              <w:t xml:space="preserve">or (ii)  would be transmitting HARQ-ACK using a PUCCH resource configured in PUCCH SPS-PUCCH-AN-List-r16 or n1PUCCH-AN </w:t>
            </w:r>
            <w:r w:rsidRPr="000E11E7">
              <w:rPr>
                <w:rFonts w:ascii="Times" w:eastAsia="Batang" w:hAnsi="Times"/>
                <w:b/>
                <w:i/>
                <w:iCs/>
                <w:color w:val="FF0000"/>
                <w:lang w:eastAsia="zh-CN"/>
              </w:rPr>
              <w:t xml:space="preserve">from the first or second PUCCH configuration </w:t>
            </w:r>
            <w:r w:rsidRPr="000E11E7">
              <w:rPr>
                <w:rFonts w:ascii="Times" w:eastAsia="Batang" w:hAnsi="Times"/>
                <w:b/>
                <w:i/>
                <w:iCs/>
                <w:lang w:eastAsia="zh-CN"/>
              </w:rPr>
              <w:t xml:space="preserve">being regarded </w:t>
            </w:r>
            <w:r w:rsidRPr="00145744">
              <w:rPr>
                <w:rFonts w:ascii="Times" w:eastAsia="Batang" w:hAnsi="Times"/>
                <w:b/>
                <w:i/>
                <w:iCs/>
                <w:lang w:eastAsia="zh-CN"/>
              </w:rPr>
              <w:t>as valid</w:t>
            </w:r>
            <w:r w:rsidRPr="00145744">
              <w:rPr>
                <w:rFonts w:ascii="Times" w:eastAsia="Batang" w:hAnsi="Times"/>
                <w:b/>
                <w:i/>
                <w:iCs/>
                <w:color w:val="00B0F0"/>
                <w:lang w:eastAsia="zh-CN"/>
              </w:rPr>
              <w:t xml:space="preserve"> or (iii) dropped due to the collision of HP UL channel</w:t>
            </w:r>
            <w:r w:rsidRPr="000E11E7">
              <w:rPr>
                <w:rFonts w:ascii="Times" w:eastAsia="Batang" w:hAnsi="Times"/>
                <w:b/>
                <w:i/>
                <w:iCs/>
                <w:lang w:eastAsia="zh-CN"/>
              </w:rPr>
              <w:t>.</w:t>
            </w:r>
          </w:p>
          <w:p w14:paraId="7E002D18" w14:textId="77777777" w:rsidR="00D7438E" w:rsidRPr="000E11E7" w:rsidRDefault="00D7438E" w:rsidP="00D7438E">
            <w:pPr>
              <w:numPr>
                <w:ilvl w:val="1"/>
                <w:numId w:val="127"/>
              </w:numPr>
              <w:spacing w:after="160" w:line="259" w:lineRule="auto"/>
              <w:contextualSpacing/>
              <w:rPr>
                <w:b/>
                <w:bCs/>
                <w:i/>
                <w:iCs/>
              </w:rPr>
            </w:pPr>
            <w:r w:rsidRPr="000E11E7">
              <w:rPr>
                <w:b/>
                <w:bCs/>
                <w:i/>
                <w:iCs/>
                <w:highlight w:val="yellow"/>
              </w:rPr>
              <w:t>FFS</w:t>
            </w:r>
            <w:r w:rsidRPr="000E11E7">
              <w:rPr>
                <w:b/>
                <w:bCs/>
                <w:i/>
                <w:iCs/>
              </w:rPr>
              <w:t xml:space="preserve"> further details e.g. handling of different time unit handling, joint versus separate deferral (and related order of deferral processing) </w:t>
            </w:r>
          </w:p>
          <w:p w14:paraId="02E5F05E" w14:textId="77777777" w:rsidR="00D7438E" w:rsidRDefault="00D7438E" w:rsidP="00D01D29">
            <w:pPr>
              <w:spacing w:beforeLines="50" w:before="120" w:after="0"/>
              <w:rPr>
                <w:rFonts w:eastAsiaTheme="minorEastAsia"/>
                <w:kern w:val="2"/>
                <w:lang w:eastAsia="zh-CN"/>
              </w:rPr>
            </w:pPr>
          </w:p>
        </w:tc>
      </w:tr>
      <w:tr w:rsidR="00AF710F" w:rsidRPr="00BF6190" w14:paraId="0CB2AF2C" w14:textId="77777777" w:rsidTr="005A196E">
        <w:tc>
          <w:tcPr>
            <w:tcW w:w="1329" w:type="dxa"/>
          </w:tcPr>
          <w:p w14:paraId="7DD548A5" w14:textId="644448D9" w:rsidR="00AF710F" w:rsidRDefault="00AF710F" w:rsidP="00AF710F">
            <w:pPr>
              <w:spacing w:beforeLines="50" w:before="120" w:after="0"/>
              <w:rPr>
                <w:rFonts w:eastAsiaTheme="minorEastAsia"/>
                <w:lang w:eastAsia="zh-CN"/>
              </w:rPr>
            </w:pPr>
            <w:r w:rsidRPr="00E926F4">
              <w:t>Intel2</w:t>
            </w:r>
          </w:p>
        </w:tc>
        <w:tc>
          <w:tcPr>
            <w:tcW w:w="8505" w:type="dxa"/>
          </w:tcPr>
          <w:p w14:paraId="14970934" w14:textId="77777777" w:rsidR="00AF710F" w:rsidRDefault="00AF710F" w:rsidP="00AF710F">
            <w:pPr>
              <w:pStyle w:val="CommentText"/>
              <w:rPr>
                <w:bCs/>
                <w:iCs/>
              </w:rPr>
            </w:pPr>
            <w:r>
              <w:rPr>
                <w:bCs/>
                <w:iCs/>
              </w:rPr>
              <w:t xml:space="preserve">Regarding the deferral for both HP and LP HARQ-ACK, if we assume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w:t>
            </w:r>
          </w:p>
          <w:p w14:paraId="0148C7DE" w14:textId="77777777" w:rsidR="00AF710F" w:rsidRDefault="00AF710F" w:rsidP="00AF710F">
            <w:pPr>
              <w:pStyle w:val="CommentText"/>
              <w:numPr>
                <w:ilvl w:val="0"/>
                <w:numId w:val="144"/>
              </w:numPr>
              <w:rPr>
                <w:bCs/>
                <w:iCs/>
              </w:rPr>
            </w:pPr>
            <w:r>
              <w:rPr>
                <w:bCs/>
                <w:iCs/>
              </w:rPr>
              <w:t xml:space="preserve">If a LP PUCCH resource in a slot overlaps with one or more HP PUCCHs, the LP PUCCH resource is added in </w:t>
            </w:r>
            <w:r w:rsidRPr="008711AD">
              <w:rPr>
                <w:b/>
                <w:iCs/>
              </w:rPr>
              <w:t>only one</w:t>
            </w:r>
            <w:r>
              <w:rPr>
                <w:bCs/>
                <w:iCs/>
              </w:rPr>
              <w:t xml:space="preserve"> sub-slot according to rules under intra-UE AI. In the one sub-slot, if the resultant channel is valid, then there is no deferral for both LP and HP. If the resultant channel is invalid, then there is deferral for both LP SPS AN and HP SPS AN to next slot and sub-slot respectively. </w:t>
            </w:r>
          </w:p>
          <w:p w14:paraId="6028370F" w14:textId="77777777" w:rsidR="00AF710F" w:rsidRDefault="00AF710F" w:rsidP="00AF710F">
            <w:pPr>
              <w:pStyle w:val="CommentText"/>
              <w:numPr>
                <w:ilvl w:val="0"/>
                <w:numId w:val="144"/>
              </w:numPr>
              <w:rPr>
                <w:bCs/>
                <w:iCs/>
              </w:rPr>
            </w:pPr>
            <w:r>
              <w:rPr>
                <w:bCs/>
                <w:iCs/>
              </w:rPr>
              <w:t xml:space="preserve">If a LP PUCCH resource in a slot does not overlap with HP PUCCH, then it is the same as the case of no intra-UE multiplexing. </w:t>
            </w:r>
          </w:p>
          <w:p w14:paraId="01D52920" w14:textId="77777777" w:rsidR="00AF710F" w:rsidRDefault="00AF710F" w:rsidP="00AF710F">
            <w:pPr>
              <w:pStyle w:val="CommentText"/>
            </w:pPr>
            <w:r w:rsidRPr="00912160">
              <w:rPr>
                <w:rFonts w:eastAsia="SimSun" w:cs="Times New Roman"/>
                <w:color w:val="FF0000"/>
                <w:sz w:val="20"/>
                <w:szCs w:val="20"/>
              </w:rPr>
              <w:object w:dxaOrig="16421" w:dyaOrig="4183" w14:anchorId="2AABA2D9">
                <v:shape id="_x0000_i1035" type="#_x0000_t75" style="width:298pt;height:76.6pt" o:ole="">
                  <v:imagedata r:id="rId52" o:title=""/>
                </v:shape>
                <o:OLEObject Type="Embed" ProgID="Visio.Drawing.15" ShapeID="_x0000_i1035" DrawAspect="Content" ObjectID="_1707110830" r:id="rId53"/>
              </w:object>
            </w:r>
          </w:p>
          <w:p w14:paraId="69975410" w14:textId="77777777" w:rsidR="00AF710F" w:rsidRDefault="00AF710F" w:rsidP="00AF710F">
            <w:pPr>
              <w:pStyle w:val="CommentText"/>
              <w:rPr>
                <w:color w:val="FF0000"/>
              </w:rPr>
            </w:pPr>
            <w:r w:rsidRPr="00912160">
              <w:rPr>
                <w:rFonts w:eastAsia="SimSun" w:cs="Times New Roman"/>
                <w:color w:val="FF0000"/>
                <w:sz w:val="20"/>
                <w:szCs w:val="20"/>
              </w:rPr>
              <w:object w:dxaOrig="16421" w:dyaOrig="4183" w14:anchorId="15931588">
                <v:shape id="_x0000_i1036" type="#_x0000_t75" style="width:298pt;height:76.6pt" o:ole="">
                  <v:imagedata r:id="rId54" o:title=""/>
                </v:shape>
                <o:OLEObject Type="Embed" ProgID="Visio.Drawing.15" ShapeID="_x0000_i1036" DrawAspect="Content" ObjectID="_1707110831" r:id="rId55"/>
              </w:object>
            </w:r>
          </w:p>
          <w:p w14:paraId="6D80E6CB" w14:textId="77777777" w:rsidR="00AF710F" w:rsidRDefault="00AF710F" w:rsidP="00AF710F">
            <w:pPr>
              <w:spacing w:beforeLines="50" w:before="120" w:after="0"/>
            </w:pPr>
            <w:r>
              <w:rPr>
                <w:rFonts w:eastAsia="SimSun" w:cs="Times New Roman"/>
                <w:sz w:val="20"/>
                <w:szCs w:val="20"/>
              </w:rPr>
              <w:object w:dxaOrig="28981" w:dyaOrig="4846" w14:anchorId="46ADCCCF">
                <v:shape id="_x0000_i1037" type="#_x0000_t75" style="width:414.5pt;height:69.5pt" o:ole="">
                  <v:imagedata r:id="rId56" o:title=""/>
                </v:shape>
                <o:OLEObject Type="Embed" ProgID="Visio.Drawing.15" ShapeID="_x0000_i1037" DrawAspect="Content" ObjectID="_1707110832" r:id="rId57"/>
              </w:object>
            </w:r>
          </w:p>
          <w:p w14:paraId="0522E9B1" w14:textId="77777777" w:rsidR="00AF710F" w:rsidRDefault="00AF710F" w:rsidP="00AF710F">
            <w:pPr>
              <w:spacing w:beforeLines="50" w:before="120" w:after="0"/>
              <w:rPr>
                <w:color w:val="00B0F0"/>
                <w:highlight w:val="yellow"/>
              </w:rPr>
            </w:pPr>
          </w:p>
          <w:p w14:paraId="276BED2A" w14:textId="77777777" w:rsidR="00AF710F" w:rsidRDefault="00AF710F" w:rsidP="00AF710F">
            <w:pPr>
              <w:pStyle w:val="CommentText"/>
            </w:pPr>
            <w:r>
              <w:t xml:space="preserve">Further, under intra-UE AI, it is very clear, if a LP PUCCH is associated with a time unit, e.g., LP PUCCH in slot #1 is associated with sub-slot #1, and it is multiplexed with the HP PUCCH in the time unit (LP PUCCH is multiplexed with HP PUCCH in sub-slot #1), then this LP PUCCH is done. No matter it is not transmitted or transmitted, once it is multiplexed, it </w:t>
            </w:r>
            <w:proofErr w:type="spellStart"/>
            <w:r>
              <w:t>can not</w:t>
            </w:r>
            <w:proofErr w:type="spellEnd"/>
            <w:r>
              <w:t xml:space="preserve"> be </w:t>
            </w:r>
            <w:proofErr w:type="spellStart"/>
            <w:r>
              <w:t>futher</w:t>
            </w:r>
            <w:proofErr w:type="spellEnd"/>
            <w:r>
              <w:t xml:space="preserve"> added in the next sub-slot. Such behaviour applies to all LP PUCCHs, including LP PUCCH for SPS, or LP PUCCH for dynamic PDSCH, or LP PUCCH for SR/CSI. </w:t>
            </w:r>
          </w:p>
          <w:p w14:paraId="7A50E6C9" w14:textId="72763122" w:rsidR="00AF710F" w:rsidRDefault="00AF710F" w:rsidP="00AF710F">
            <w:pPr>
              <w:spacing w:after="0"/>
            </w:pPr>
            <w:r>
              <w:t>Now, with SPS deferral, we should not change the intra-UE multiplexing procedure. Therefore, if LP SPS PUCCH is multiplexed with HP SPS PUCCH in sub-slot #1 and resultant PUCCH is invalid, LP SPS PUCCH should be deferred to the next LP time unit, i.e., slot #2.</w:t>
            </w:r>
          </w:p>
        </w:tc>
      </w:tr>
      <w:tr w:rsidR="005A196E" w:rsidRPr="00BF6190" w14:paraId="6CBDD1B5" w14:textId="77777777" w:rsidTr="005A196E">
        <w:tc>
          <w:tcPr>
            <w:tcW w:w="1329" w:type="dxa"/>
          </w:tcPr>
          <w:p w14:paraId="6300B4E0" w14:textId="12A40D2E" w:rsidR="005A196E" w:rsidRDefault="005A196E" w:rsidP="005A196E">
            <w:pPr>
              <w:spacing w:beforeLines="50" w:before="120" w:after="0"/>
              <w:rPr>
                <w:rFonts w:eastAsiaTheme="minorEastAsia"/>
                <w:lang w:eastAsia="zh-CN"/>
              </w:rPr>
            </w:pPr>
            <w:r w:rsidRPr="0071013D">
              <w:rPr>
                <w:rFonts w:eastAsiaTheme="minorEastAsia" w:hint="eastAsia"/>
                <w:lang w:eastAsia="zh-CN"/>
              </w:rPr>
              <w:lastRenderedPageBreak/>
              <w:t>N</w:t>
            </w:r>
            <w:r w:rsidRPr="0071013D">
              <w:rPr>
                <w:rFonts w:eastAsiaTheme="minorEastAsia"/>
                <w:lang w:eastAsia="zh-CN"/>
              </w:rPr>
              <w:t>EC</w:t>
            </w:r>
          </w:p>
        </w:tc>
        <w:tc>
          <w:tcPr>
            <w:tcW w:w="8505" w:type="dxa"/>
          </w:tcPr>
          <w:p w14:paraId="2D27D908" w14:textId="3A9A6904" w:rsidR="005A196E" w:rsidRDefault="005A196E" w:rsidP="005A196E">
            <w:pPr>
              <w:spacing w:after="0"/>
            </w:pPr>
            <w:r w:rsidRPr="0071013D">
              <w:rPr>
                <w:rFonts w:eastAsiaTheme="minorEastAsia" w:hint="eastAsia"/>
                <w:lang w:eastAsia="zh-CN"/>
              </w:rPr>
              <w:t>A</w:t>
            </w:r>
            <w:r w:rsidRPr="0071013D">
              <w:rPr>
                <w:rFonts w:eastAsiaTheme="minorEastAsia"/>
                <w:lang w:eastAsia="zh-CN"/>
              </w:rPr>
              <w:t>lt.1 is preferred for simplicity.</w:t>
            </w:r>
          </w:p>
        </w:tc>
      </w:tr>
      <w:tr w:rsidR="00B811EC" w:rsidRPr="007148D5" w14:paraId="55DCF377" w14:textId="77777777" w:rsidTr="00B811EC">
        <w:tc>
          <w:tcPr>
            <w:tcW w:w="1329" w:type="dxa"/>
          </w:tcPr>
          <w:p w14:paraId="09AA66D1" w14:textId="77777777" w:rsidR="00B811EC" w:rsidRDefault="00B811EC" w:rsidP="002326C6">
            <w:pPr>
              <w:spacing w:beforeLines="50" w:before="120" w:after="0"/>
              <w:rPr>
                <w:rFonts w:eastAsiaTheme="minorEastAsia"/>
                <w:lang w:eastAsia="zh-CN"/>
              </w:rPr>
            </w:pPr>
            <w:r>
              <w:rPr>
                <w:rFonts w:eastAsiaTheme="minorEastAsia"/>
                <w:lang w:eastAsia="zh-CN"/>
              </w:rPr>
              <w:t>Sony</w:t>
            </w:r>
          </w:p>
        </w:tc>
        <w:tc>
          <w:tcPr>
            <w:tcW w:w="8505" w:type="dxa"/>
          </w:tcPr>
          <w:p w14:paraId="69372383" w14:textId="77777777" w:rsidR="00B811EC" w:rsidRDefault="00B811EC" w:rsidP="002326C6">
            <w:pPr>
              <w:spacing w:after="0"/>
              <w:rPr>
                <w:rFonts w:eastAsiaTheme="minorEastAsia"/>
                <w:lang w:eastAsia="zh-CN"/>
              </w:rPr>
            </w:pPr>
            <w:r>
              <w:rPr>
                <w:rFonts w:eastAsiaTheme="minorEastAsia"/>
                <w:lang w:eastAsia="zh-CN"/>
              </w:rPr>
              <w:t>Both Alt. 1 and Alt. 2 seems to suggest that the initial PUCCH cannot contain both LP &amp; HP HARQ-ACKs.  Is this already agreed?</w:t>
            </w:r>
          </w:p>
          <w:p w14:paraId="035A4348" w14:textId="77777777" w:rsidR="00B811EC" w:rsidRDefault="00B811EC" w:rsidP="002326C6">
            <w:pPr>
              <w:spacing w:after="0"/>
            </w:pPr>
          </w:p>
          <w:p w14:paraId="38D3DE86" w14:textId="77777777" w:rsidR="00B811EC" w:rsidRDefault="00B811EC" w:rsidP="002326C6">
            <w:pPr>
              <w:spacing w:after="0"/>
            </w:pPr>
            <w:r w:rsidRPr="007148D5">
              <w:t>That is if the initial slot contains LP &amp; HP PUCCHs and the resultant PUCCH after UCI multiplexing is dropped what is the behaviour:</w:t>
            </w:r>
            <w:r w:rsidRPr="007148D5">
              <w:br/>
            </w:r>
          </w:p>
          <w:p w14:paraId="330C8B74" w14:textId="77777777" w:rsidR="00B811EC" w:rsidRPr="007148D5" w:rsidRDefault="00B811EC" w:rsidP="00B811EC">
            <w:pPr>
              <w:pStyle w:val="ListParagraph"/>
              <w:numPr>
                <w:ilvl w:val="0"/>
                <w:numId w:val="145"/>
              </w:numPr>
              <w:spacing w:after="0"/>
            </w:pPr>
            <w:r w:rsidRPr="007148D5">
              <w:t>The resultant PUCCH containing LP &amp; HP HARQ-ACK is deferred that is the LP &amp; HP HARQ-ACK are both deferred assuming they belong to a single initial PUCCH.</w:t>
            </w:r>
          </w:p>
          <w:p w14:paraId="034EB3A4" w14:textId="77777777" w:rsidR="00B811EC" w:rsidRPr="007148D5" w:rsidRDefault="00B811EC" w:rsidP="00B811EC">
            <w:pPr>
              <w:pStyle w:val="ListParagraph"/>
              <w:numPr>
                <w:ilvl w:val="0"/>
                <w:numId w:val="145"/>
              </w:numPr>
              <w:spacing w:after="0"/>
            </w:pPr>
            <w:r w:rsidRPr="007148D5">
              <w:t>The LP &amp; HP HARQ-ACK in the resultant PUCCH is demultiplexed and individually seek a target PUCCH</w:t>
            </w:r>
          </w:p>
          <w:p w14:paraId="7D4E4D87" w14:textId="77777777" w:rsidR="00B811EC" w:rsidRDefault="00B811EC" w:rsidP="002326C6">
            <w:pPr>
              <w:spacing w:after="0"/>
            </w:pPr>
          </w:p>
          <w:p w14:paraId="400121AA" w14:textId="77777777" w:rsidR="00B811EC" w:rsidRDefault="00B811EC" w:rsidP="002326C6">
            <w:pPr>
              <w:spacing w:after="0"/>
            </w:pPr>
            <w:r>
              <w:t>The sentence “</w:t>
            </w:r>
            <w:r w:rsidRPr="000E11E7">
              <w:rPr>
                <w:rFonts w:ascii="Times" w:eastAsia="Batang" w:hAnsi="Times"/>
                <w:b/>
                <w:i/>
                <w:iCs/>
                <w:color w:val="FF0000"/>
              </w:rPr>
              <w:t>for a certain PHY priority</w:t>
            </w:r>
            <w:r>
              <w:t>” in both Alt. 1 and Alt. 2 suggest that the target can take only SPS HARQ-ACK with one type of PHY priority.  Does this mean that:</w:t>
            </w:r>
          </w:p>
          <w:p w14:paraId="06755DA3" w14:textId="77777777" w:rsidR="00B811EC" w:rsidRDefault="00B811EC" w:rsidP="002326C6">
            <w:pPr>
              <w:spacing w:after="0"/>
            </w:pPr>
          </w:p>
          <w:p w14:paraId="5F95F8C0" w14:textId="77777777" w:rsidR="00B811EC" w:rsidRDefault="00B811EC" w:rsidP="00B811EC">
            <w:pPr>
              <w:pStyle w:val="ListParagraph"/>
              <w:numPr>
                <w:ilvl w:val="0"/>
                <w:numId w:val="146"/>
              </w:numPr>
              <w:spacing w:after="0"/>
            </w:pPr>
            <w:r>
              <w:t>A HP SPS HARQ-ACK cannot be multiplexed into a LP PUCCH even if this LP PUCCH is the earliest second PUCCH?</w:t>
            </w:r>
          </w:p>
          <w:p w14:paraId="1774C2FB" w14:textId="77777777" w:rsidR="00B811EC" w:rsidRDefault="00B811EC" w:rsidP="00B811EC">
            <w:pPr>
              <w:pStyle w:val="ListParagraph"/>
              <w:numPr>
                <w:ilvl w:val="0"/>
                <w:numId w:val="146"/>
              </w:numPr>
              <w:spacing w:after="0"/>
            </w:pPr>
            <w:r>
              <w:t>A LP SPS HARQ-ACK cannot be multiplexed into a HP PUCCH even if this HP PUCCH is the earliest second PUCCH?</w:t>
            </w:r>
          </w:p>
          <w:p w14:paraId="7568D9DE" w14:textId="77777777" w:rsidR="00B811EC" w:rsidRDefault="00B811EC" w:rsidP="002326C6">
            <w:pPr>
              <w:spacing w:after="0"/>
            </w:pPr>
          </w:p>
          <w:p w14:paraId="527B0CD0" w14:textId="77777777" w:rsidR="00B811EC" w:rsidRPr="007148D5" w:rsidRDefault="00B811EC" w:rsidP="002326C6">
            <w:pPr>
              <w:spacing w:after="0"/>
            </w:pPr>
            <w:r>
              <w:t>If this is the intention then which part of Alt.1 and Alt. 2 is joint operation of intra-UE mux and SPS HARQ-ACK deferral?</w:t>
            </w:r>
          </w:p>
          <w:p w14:paraId="55A76872" w14:textId="77777777" w:rsidR="00B811EC" w:rsidRDefault="00B811EC" w:rsidP="002326C6">
            <w:pPr>
              <w:spacing w:after="0"/>
            </w:pPr>
          </w:p>
          <w:p w14:paraId="125EB1F0" w14:textId="77777777" w:rsidR="00B811EC" w:rsidRPr="007148D5" w:rsidRDefault="00B811EC" w:rsidP="002326C6">
            <w:pPr>
              <w:spacing w:after="0"/>
            </w:pPr>
          </w:p>
        </w:tc>
      </w:tr>
    </w:tbl>
    <w:p w14:paraId="799AC65D" w14:textId="41F92A1D" w:rsidR="000E11E7" w:rsidRDefault="000E11E7" w:rsidP="000E11E7">
      <w:pPr>
        <w:spacing w:after="160" w:line="259" w:lineRule="auto"/>
        <w:rPr>
          <w:rFonts w:eastAsia="Calibri"/>
          <w:b/>
          <w:bCs/>
          <w:sz w:val="22"/>
          <w:szCs w:val="22"/>
          <w:lang w:eastAsia="zh-CN"/>
        </w:rPr>
      </w:pPr>
    </w:p>
    <w:p w14:paraId="6AD8ED9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enhanced Type 3 CB </w:t>
      </w:r>
    </w:p>
    <w:p w14:paraId="1F1F5309" w14:textId="3D638C06" w:rsidR="000E11E7" w:rsidRPr="000E11E7" w:rsidRDefault="000E11E7" w:rsidP="000E11E7">
      <w:pPr>
        <w:spacing w:after="160" w:line="259" w:lineRule="auto"/>
        <w:rPr>
          <w:rFonts w:eastAsia="Calibri"/>
        </w:rPr>
      </w:pPr>
      <w:r w:rsidRPr="000E11E7">
        <w:rPr>
          <w:rFonts w:eastAsia="Calibri"/>
        </w:rPr>
        <w:t xml:space="preserve">Several companies also suggest </w:t>
      </w:r>
      <w:r w:rsidR="00BF3F09" w:rsidRPr="000E11E7">
        <w:rPr>
          <w:rFonts w:eastAsia="Calibri"/>
        </w:rPr>
        <w:t>supporting</w:t>
      </w:r>
      <w:r w:rsidRPr="000E11E7">
        <w:rPr>
          <w:rFonts w:eastAsia="Calibri"/>
        </w:rPr>
        <w:t xml:space="preserve"> the combination of R17 Intra-UE multiplexing and enhanced Type 3 CB operation. </w:t>
      </w:r>
    </w:p>
    <w:p w14:paraId="0FC134F3" w14:textId="77777777" w:rsidR="000E11E7" w:rsidRPr="000E11E7" w:rsidRDefault="000E11E7" w:rsidP="000E11E7">
      <w:pPr>
        <w:spacing w:after="160" w:line="259" w:lineRule="auto"/>
        <w:rPr>
          <w:rFonts w:eastAsia="Calibri"/>
        </w:rPr>
      </w:pPr>
      <w:r w:rsidRPr="000E11E7">
        <w:rPr>
          <w:rFonts w:eastAsia="Calibri"/>
        </w:rPr>
        <w:t xml:space="preserve">Looking at the input received, there are several different options discussed by companies on how to handle the enhanced Type 3 CB restrictions, that the UE does not expect HARQ-ACK to be mapped in a Type 1 or Type 2 CB. </w:t>
      </w:r>
    </w:p>
    <w:p w14:paraId="0218F5F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lastRenderedPageBreak/>
        <w:t xml:space="preserve">HW proposes, </w:t>
      </w:r>
    </w:p>
    <w:p w14:paraId="12A1CF18"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 xml:space="preserve">that restriction is only applicable to the same PHY priority as the indicated PUCCH priority for the </w:t>
      </w:r>
      <w:proofErr w:type="spellStart"/>
      <w:r w:rsidRPr="000E11E7">
        <w:rPr>
          <w:rFonts w:eastAsia="Calibri"/>
        </w:rPr>
        <w:t>enh</w:t>
      </w:r>
      <w:proofErr w:type="spellEnd"/>
      <w:r w:rsidRPr="000E11E7">
        <w:rPr>
          <w:rFonts w:eastAsia="Calibri"/>
        </w:rPr>
        <w:t>. Type 3 transmission (i.e. restriction applied only in step 1)</w:t>
      </w:r>
    </w:p>
    <w:p w14:paraId="64927993"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 xml:space="preserve">UE does not expect a ‘LP’ Type 3 / </w:t>
      </w:r>
      <w:proofErr w:type="spellStart"/>
      <w:r w:rsidRPr="000E11E7">
        <w:rPr>
          <w:rFonts w:eastAsia="Calibri"/>
        </w:rPr>
        <w:t>enh</w:t>
      </w:r>
      <w:proofErr w:type="spellEnd"/>
      <w:r w:rsidRPr="000E11E7">
        <w:rPr>
          <w:rFonts w:eastAsia="Calibri"/>
        </w:rPr>
        <w:t>. Type 3 CB in step 2 to be overlapping with HP HARQ-ACK in step 2</w:t>
      </w:r>
    </w:p>
    <w:p w14:paraId="624EF389" w14:textId="1D70703E" w:rsidR="000E11E7" w:rsidRPr="000E11E7" w:rsidRDefault="00BF3F09" w:rsidP="00E67C01">
      <w:pPr>
        <w:numPr>
          <w:ilvl w:val="0"/>
          <w:numId w:val="131"/>
        </w:numPr>
        <w:spacing w:after="160" w:line="259" w:lineRule="auto"/>
        <w:contextualSpacing/>
        <w:rPr>
          <w:rFonts w:eastAsia="Calibri"/>
        </w:rPr>
      </w:pPr>
      <w:r w:rsidRPr="000E11E7">
        <w:rPr>
          <w:rFonts w:eastAsia="Calibri"/>
        </w:rPr>
        <w:t>Nokia</w:t>
      </w:r>
      <w:r w:rsidR="000E11E7" w:rsidRPr="000E11E7">
        <w:rPr>
          <w:rFonts w:eastAsia="Calibri"/>
        </w:rPr>
        <w:t xml:space="preserve"> proposes that the restriction is applicable to step 1 and step 2 (i.e. within the same and across priorities). </w:t>
      </w:r>
    </w:p>
    <w:p w14:paraId="09E1C7A2"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Intel proposes, to follow the agreed </w:t>
      </w:r>
      <w:proofErr w:type="spellStart"/>
      <w:r w:rsidRPr="000E11E7">
        <w:rPr>
          <w:rFonts w:eastAsia="Calibri"/>
        </w:rPr>
        <w:t>behavior</w:t>
      </w:r>
      <w:proofErr w:type="spellEnd"/>
      <w:r w:rsidRPr="000E11E7">
        <w:rPr>
          <w:rFonts w:eastAsia="Calibri"/>
        </w:rPr>
        <w:t xml:space="preserve"> for PHY prioritization between LP/HP PUCCH carrying (e)Type3 CB and HP/LP PUCCH carrying HARQ-ACK using Release 17 multiplexing. </w:t>
      </w:r>
    </w:p>
    <w:p w14:paraId="35B444C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LG proposes two solutions: </w:t>
      </w:r>
    </w:p>
    <w:p w14:paraId="5FC05A1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1: UE does not expect that type-3 or enhanced type-3 triggering DCI indicates lower priority transmission</w:t>
      </w:r>
    </w:p>
    <w:p w14:paraId="714D1A9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2: UE assumes that type-3 or enhanced type-3 triggering DCI corresponds to higher priority transmission (regardless of the value of priority indication field)</w:t>
      </w:r>
    </w:p>
    <w:p w14:paraId="360204D3" w14:textId="77777777" w:rsidR="000E11E7" w:rsidRPr="000E11E7" w:rsidRDefault="000E11E7" w:rsidP="000E11E7">
      <w:pPr>
        <w:spacing w:after="160" w:line="259" w:lineRule="auto"/>
        <w:rPr>
          <w:rFonts w:eastAsia="Calibri"/>
        </w:rPr>
      </w:pPr>
    </w:p>
    <w:p w14:paraId="067FD0C6" w14:textId="33ABE83B" w:rsidR="000E11E7" w:rsidRPr="000E11E7" w:rsidRDefault="000E11E7" w:rsidP="000E11E7">
      <w:pPr>
        <w:spacing w:after="160" w:line="259" w:lineRule="auto"/>
        <w:rPr>
          <w:rFonts w:eastAsia="Calibri"/>
        </w:rPr>
      </w:pPr>
      <w:r w:rsidRPr="000E11E7">
        <w:rPr>
          <w:rFonts w:eastAsia="Calibri"/>
        </w:rPr>
        <w:t>Let’s check companies</w:t>
      </w:r>
      <w:r w:rsidR="00BF3F09">
        <w:rPr>
          <w:rFonts w:eastAsia="Calibri"/>
        </w:rPr>
        <w:t>’</w:t>
      </w:r>
      <w:r w:rsidRPr="000E11E7">
        <w:rPr>
          <w:rFonts w:eastAsia="Calibri"/>
        </w:rPr>
        <w:t xml:space="preserve"> </w:t>
      </w:r>
      <w:r w:rsidR="00BF3F09" w:rsidRPr="000E11E7">
        <w:rPr>
          <w:rFonts w:eastAsia="Calibri"/>
        </w:rPr>
        <w:t>views in case</w:t>
      </w:r>
      <w:r w:rsidRPr="000E11E7">
        <w:rPr>
          <w:rFonts w:eastAsia="Calibri"/>
        </w:rPr>
        <w:t xml:space="preserve"> the combination is supported on how to handle the two PHY priorities here. </w:t>
      </w:r>
      <w:r w:rsidRPr="000E11E7">
        <w:rPr>
          <w:rFonts w:eastAsia="Calibri"/>
          <w:b/>
          <w:bCs/>
        </w:rPr>
        <w:t>In case you have a good suggestion on how a complete proposal on the operation could be formulated, please provide your suggestion in the comments table as well.</w:t>
      </w:r>
    </w:p>
    <w:p w14:paraId="02ACD10B" w14:textId="77777777" w:rsidR="009E0702" w:rsidRDefault="009E0702" w:rsidP="009E0702">
      <w:pPr>
        <w:spacing w:after="160" w:line="259" w:lineRule="auto"/>
        <w:contextualSpacing/>
        <w:rPr>
          <w:rFonts w:eastAsia="Calibri"/>
        </w:rPr>
      </w:pPr>
      <w:r>
        <w:rPr>
          <w:rFonts w:eastAsia="Calibri"/>
        </w:rPr>
        <w:t>For the 2</w:t>
      </w:r>
      <w:r w:rsidRPr="00626A24">
        <w:rPr>
          <w:rFonts w:eastAsia="Calibri"/>
          <w:vertAlign w:val="superscript"/>
        </w:rPr>
        <w:t>nd</w:t>
      </w:r>
      <w:r>
        <w:rPr>
          <w:rFonts w:eastAsia="Calibri"/>
        </w:rPr>
        <w:t xml:space="preserve"> round, as for Type 3 CB without R17 mux, let’s try to prune the options here and align with the discussions there. Please note, that the modification to Alt. 1 seems to cover also the earlier Alt. 3. </w:t>
      </w:r>
    </w:p>
    <w:p w14:paraId="3ADC419A" w14:textId="77777777" w:rsidR="009E0702" w:rsidRDefault="009E0702" w:rsidP="009E0702">
      <w:pPr>
        <w:spacing w:after="0" w:line="259" w:lineRule="auto"/>
        <w:rPr>
          <w:rFonts w:eastAsia="Calibri"/>
          <w:b/>
          <w:bCs/>
          <w:sz w:val="22"/>
          <w:szCs w:val="22"/>
          <w:highlight w:val="yellow"/>
        </w:rPr>
      </w:pPr>
    </w:p>
    <w:p w14:paraId="2ECD8A0A" w14:textId="77777777" w:rsidR="009E0702" w:rsidRPr="000E11E7" w:rsidRDefault="009E0702" w:rsidP="009E0702">
      <w:pPr>
        <w:spacing w:after="0" w:line="259" w:lineRule="auto"/>
        <w:rPr>
          <w:rFonts w:eastAsia="Calibri"/>
          <w:b/>
          <w:bCs/>
          <w:sz w:val="22"/>
          <w:szCs w:val="22"/>
        </w:rPr>
      </w:pPr>
      <w:r w:rsidRPr="00626A24">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7.3.5</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enhanced Type 3 HARQ-ACK CB is supported in Rel-17, which of the following alternatives do you prefer: </w:t>
      </w:r>
    </w:p>
    <w:p w14:paraId="1E356AFD"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(HW): </w:t>
      </w:r>
    </w:p>
    <w:p w14:paraId="02563F16"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w:t>
      </w:r>
      <w:r w:rsidRPr="000E11E7">
        <w:rPr>
          <w:rFonts w:eastAsia="Calibri"/>
          <w:b/>
          <w:bCs/>
          <w:color w:val="FF0000"/>
          <w:sz w:val="22"/>
          <w:szCs w:val="22"/>
        </w:rPr>
        <w:t xml:space="preserve">with the same priority index </w:t>
      </w:r>
      <w:r w:rsidRPr="00626A24">
        <w:rPr>
          <w:rFonts w:eastAsia="Calibri"/>
          <w:b/>
          <w:bCs/>
          <w:color w:val="00B050"/>
          <w:sz w:val="22"/>
          <w:szCs w:val="22"/>
        </w:rPr>
        <w:t xml:space="preserve">(i.e. in step 1) </w:t>
      </w:r>
      <w:r w:rsidRPr="000E11E7">
        <w:rPr>
          <w:rFonts w:eastAsia="Calibri"/>
          <w:b/>
          <w:bCs/>
          <w:sz w:val="22"/>
          <w:szCs w:val="22"/>
        </w:rPr>
        <w:t>as the enhanced Type 3 HARQ-ACK CB to be transmitted that cannot be mapped to the enhanced Type 3 HARQ-ACK CB.</w:t>
      </w:r>
      <w:r>
        <w:rPr>
          <w:rFonts w:eastAsia="Calibri"/>
          <w:b/>
          <w:bCs/>
          <w:sz w:val="22"/>
          <w:szCs w:val="22"/>
        </w:rPr>
        <w:t xml:space="preserve"> </w:t>
      </w:r>
      <w:r w:rsidRPr="00626A24">
        <w:rPr>
          <w:rFonts w:eastAsia="Calibri"/>
          <w:b/>
          <w:bCs/>
          <w:color w:val="00B050"/>
          <w:sz w:val="22"/>
          <w:szCs w:val="22"/>
        </w:rPr>
        <w:t xml:space="preserve">The UE performs Rel-17 Intra-UE multiplexing step 2 as defined.  </w:t>
      </w:r>
    </w:p>
    <w:p w14:paraId="41BED3EF" w14:textId="77777777" w:rsidR="009E0702" w:rsidRPr="00626A24" w:rsidRDefault="009E0702" w:rsidP="009E0702">
      <w:pPr>
        <w:numPr>
          <w:ilvl w:val="1"/>
          <w:numId w:val="132"/>
        </w:numPr>
        <w:spacing w:after="160" w:line="259" w:lineRule="auto"/>
        <w:contextualSpacing/>
        <w:rPr>
          <w:rFonts w:eastAsia="Calibri"/>
          <w:b/>
          <w:bCs/>
          <w:color w:val="00B050"/>
          <w:sz w:val="22"/>
          <w:szCs w:val="22"/>
        </w:rPr>
      </w:pPr>
      <w:r w:rsidRPr="00626A24">
        <w:rPr>
          <w:rFonts w:eastAsia="Calibri"/>
          <w:b/>
          <w:bCs/>
          <w:color w:val="00B050"/>
          <w:sz w:val="22"/>
          <w:szCs w:val="22"/>
        </w:rPr>
        <w:t xml:space="preserve">For Rel-16 Type 3 CB, the UE creates the Rel-16 Type 3 CB with a PUCCH based on the indicated priority </w:t>
      </w:r>
      <w:r>
        <w:rPr>
          <w:rFonts w:eastAsia="Calibri"/>
          <w:b/>
          <w:bCs/>
          <w:color w:val="00B050"/>
          <w:sz w:val="22"/>
          <w:szCs w:val="22"/>
        </w:rPr>
        <w:t xml:space="preserve">in </w:t>
      </w:r>
      <w:r w:rsidRPr="00626A24">
        <w:rPr>
          <w:rFonts w:eastAsia="Calibri"/>
          <w:b/>
          <w:bCs/>
          <w:color w:val="00B050"/>
          <w:sz w:val="22"/>
          <w:szCs w:val="22"/>
        </w:rPr>
        <w:t xml:space="preserve">step 1, and performs step 2 of the Rel-17 Intra-UE multiplexing </w:t>
      </w:r>
      <w:r>
        <w:rPr>
          <w:rFonts w:eastAsia="Calibri"/>
          <w:b/>
          <w:bCs/>
          <w:color w:val="00B050"/>
          <w:sz w:val="22"/>
          <w:szCs w:val="22"/>
        </w:rPr>
        <w:t xml:space="preserve">of potential HARQ-ACK of different priority </w:t>
      </w:r>
      <w:r w:rsidRPr="00626A24">
        <w:rPr>
          <w:rFonts w:eastAsia="Calibri"/>
          <w:b/>
          <w:bCs/>
          <w:color w:val="00B050"/>
          <w:sz w:val="22"/>
          <w:szCs w:val="22"/>
        </w:rPr>
        <w:t xml:space="preserve">afterwards. </w:t>
      </w:r>
    </w:p>
    <w:p w14:paraId="50D5405B"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UE does not expect the overlapping between LP HARQ-ACK subject to Type 3 CB/enhanced Type 3 CB and HP HARQ-ACK.</w:t>
      </w:r>
    </w:p>
    <w:p w14:paraId="2012CD4F"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(Nokia): </w:t>
      </w:r>
    </w:p>
    <w:p w14:paraId="0C5B18E8"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E11E7">
        <w:rPr>
          <w:rFonts w:eastAsia="Calibri"/>
          <w:b/>
          <w:bCs/>
          <w:color w:val="FF0000"/>
          <w:sz w:val="22"/>
          <w:szCs w:val="22"/>
        </w:rPr>
        <w:t xml:space="preserve">in neither step 1 (i.e., of the same PHY priority) nor step 2 (i.e., of a different priority) </w:t>
      </w:r>
      <w:r w:rsidRPr="000E11E7">
        <w:rPr>
          <w:rFonts w:eastAsia="Calibri"/>
          <w:b/>
          <w:bCs/>
          <w:sz w:val="22"/>
          <w:szCs w:val="22"/>
        </w:rPr>
        <w:t xml:space="preserve">of the Rel-17 Intra-UE multiplexing framework. </w:t>
      </w:r>
    </w:p>
    <w:p w14:paraId="1DD74184" w14:textId="77777777" w:rsidR="009E0702" w:rsidRPr="000E11E7" w:rsidRDefault="009E0702" w:rsidP="009E0702">
      <w:pPr>
        <w:numPr>
          <w:ilvl w:val="2"/>
          <w:numId w:val="132"/>
        </w:numPr>
        <w:spacing w:after="160" w:line="259" w:lineRule="auto"/>
        <w:contextualSpacing/>
        <w:rPr>
          <w:rFonts w:eastAsia="Calibri"/>
          <w:b/>
          <w:bCs/>
          <w:i/>
          <w:iCs/>
          <w:sz w:val="22"/>
          <w:szCs w:val="22"/>
        </w:rPr>
      </w:pPr>
      <w:r w:rsidRPr="000E11E7">
        <w:rPr>
          <w:rFonts w:eastAsia="Calibri"/>
          <w:b/>
          <w:bCs/>
          <w:i/>
          <w:iCs/>
          <w:sz w:val="22"/>
          <w:szCs w:val="22"/>
        </w:rPr>
        <w:t xml:space="preserve">i.e. only </w:t>
      </w:r>
      <w:r w:rsidRPr="00D06151">
        <w:rPr>
          <w:rFonts w:eastAsia="Calibri"/>
          <w:b/>
          <w:bCs/>
          <w:i/>
          <w:iCs/>
          <w:color w:val="00B050"/>
          <w:sz w:val="22"/>
          <w:szCs w:val="22"/>
        </w:rPr>
        <w:t xml:space="preserve">Rel-16 Type 3 or Rel-17 enhanced </w:t>
      </w:r>
      <w:r>
        <w:rPr>
          <w:rFonts w:eastAsia="Calibri"/>
          <w:b/>
          <w:bCs/>
          <w:i/>
          <w:iCs/>
          <w:sz w:val="22"/>
          <w:szCs w:val="22"/>
        </w:rPr>
        <w:t xml:space="preserve">Type 3 </w:t>
      </w:r>
      <w:r w:rsidRPr="000E11E7">
        <w:rPr>
          <w:rFonts w:eastAsia="Calibri"/>
          <w:b/>
          <w:bCs/>
          <w:i/>
          <w:iCs/>
          <w:sz w:val="22"/>
          <w:szCs w:val="22"/>
        </w:rPr>
        <w:t>HARQ-ACK CB of the indicated priority is to be multiplexed in step 2</w:t>
      </w:r>
    </w:p>
    <w:p w14:paraId="65F9387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3 (Intel): </w:t>
      </w:r>
    </w:p>
    <w:p w14:paraId="24F94E49"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For PHY prioritization between LP/HP PUCCH carrying (e)Type3 CB and HP/LP PUCCH carrying HARQ-ACK using Release 17 multiplexing, follow the agreed </w:t>
      </w:r>
      <w:proofErr w:type="spellStart"/>
      <w:r w:rsidRPr="00626A24">
        <w:rPr>
          <w:rFonts w:eastAsia="Calibri"/>
          <w:b/>
          <w:bCs/>
          <w:strike/>
          <w:color w:val="00B050"/>
          <w:sz w:val="22"/>
          <w:szCs w:val="22"/>
        </w:rPr>
        <w:t>behavior</w:t>
      </w:r>
      <w:proofErr w:type="spellEnd"/>
    </w:p>
    <w:p w14:paraId="0B3CFA73"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4 (LG): </w:t>
      </w:r>
    </w:p>
    <w:p w14:paraId="3D60BC88"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The UE does not expect that type-3 or enhanced type-3 triggering DCI indicates a lower PHY priority. </w:t>
      </w:r>
    </w:p>
    <w:p w14:paraId="432D946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5 (LG): </w:t>
      </w:r>
    </w:p>
    <w:p w14:paraId="7078DF4B" w14:textId="46A436CC" w:rsidR="000E11E7" w:rsidRPr="009E0702"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lastRenderedPageBreak/>
        <w:t>The UE assumes that type-3 or enhanced type-3 triggering DCI corresponds to higher priority transmission (regardless of the value of priority indication field</w:t>
      </w:r>
    </w:p>
    <w:p w14:paraId="51B883DC" w14:textId="77777777" w:rsidR="000E11E7" w:rsidRPr="000E11E7" w:rsidRDefault="000E11E7" w:rsidP="000E11E7">
      <w:pPr>
        <w:spacing w:after="160" w:line="259" w:lineRule="auto"/>
        <w:ind w:left="1440"/>
        <w:contextualSpacing/>
        <w:rPr>
          <w:rFonts w:eastAsia="Calibri"/>
        </w:rPr>
      </w:pPr>
    </w:p>
    <w:tbl>
      <w:tblPr>
        <w:tblStyle w:val="TableGrid13"/>
        <w:tblW w:w="9634" w:type="dxa"/>
        <w:tblLook w:val="04A0" w:firstRow="1" w:lastRow="0" w:firstColumn="1" w:lastColumn="0" w:noHBand="0" w:noVBand="1"/>
      </w:tblPr>
      <w:tblGrid>
        <w:gridCol w:w="1624"/>
        <w:gridCol w:w="8010"/>
      </w:tblGrid>
      <w:tr w:rsidR="00F75FEF" w:rsidRPr="000E11E7" w14:paraId="4C5F8AB6" w14:textId="77777777" w:rsidTr="00036D75">
        <w:tc>
          <w:tcPr>
            <w:tcW w:w="1624" w:type="dxa"/>
          </w:tcPr>
          <w:p w14:paraId="2EA782FD" w14:textId="77777777" w:rsidR="00F75FEF" w:rsidRPr="000E11E7" w:rsidRDefault="00F75FEF" w:rsidP="00F75FEF">
            <w:pPr>
              <w:spacing w:after="0"/>
              <w:jc w:val="both"/>
              <w:rPr>
                <w:lang w:eastAsia="zh-CN"/>
              </w:rPr>
            </w:pPr>
            <w:r w:rsidRPr="000E11E7">
              <w:rPr>
                <w:lang w:eastAsia="zh-CN"/>
              </w:rPr>
              <w:t>Alt. 1</w:t>
            </w:r>
          </w:p>
        </w:tc>
        <w:tc>
          <w:tcPr>
            <w:tcW w:w="8010" w:type="dxa"/>
          </w:tcPr>
          <w:p w14:paraId="6B58E53F" w14:textId="3EBE2953"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w:t>
            </w:r>
            <w:proofErr w:type="spellStart"/>
            <w:r>
              <w:rPr>
                <w:rFonts w:eastAsiaTheme="minorEastAsia"/>
                <w:lang w:eastAsia="zh-CN"/>
              </w:rPr>
              <w:t>accpetable</w:t>
            </w:r>
            <w:proofErr w:type="spellEnd"/>
            <w:r>
              <w:rPr>
                <w:rFonts w:eastAsiaTheme="minorEastAsia"/>
                <w:lang w:eastAsia="zh-CN"/>
              </w:rPr>
              <w:t>)</w:t>
            </w:r>
            <w:r w:rsidR="003B11E0">
              <w:rPr>
                <w:rFonts w:eastAsiaTheme="minorEastAsia" w:hint="eastAsia"/>
                <w:kern w:val="2"/>
                <w:lang w:eastAsia="zh-CN"/>
              </w:rPr>
              <w:t xml:space="preserve"> H</w:t>
            </w:r>
            <w:r w:rsidR="003B11E0">
              <w:rPr>
                <w:rFonts w:eastAsiaTheme="minorEastAsia"/>
                <w:kern w:val="2"/>
                <w:lang w:eastAsia="zh-CN"/>
              </w:rPr>
              <w:t>uawei/</w:t>
            </w:r>
            <w:proofErr w:type="spellStart"/>
            <w:r w:rsidR="003B11E0">
              <w:rPr>
                <w:rFonts w:eastAsiaTheme="minorEastAsia"/>
                <w:kern w:val="2"/>
                <w:lang w:eastAsia="zh-CN"/>
              </w:rPr>
              <w:t>Hisi</w:t>
            </w:r>
            <w:proofErr w:type="spellEnd"/>
            <w:r w:rsidR="003B11E0">
              <w:rPr>
                <w:rFonts w:eastAsiaTheme="minorEastAsia"/>
                <w:kern w:val="2"/>
                <w:lang w:eastAsia="zh-CN"/>
              </w:rPr>
              <w:t xml:space="preserve"> (move 2</w:t>
            </w:r>
            <w:r w:rsidR="003B11E0" w:rsidRPr="005E3927">
              <w:rPr>
                <w:rFonts w:eastAsiaTheme="minorEastAsia"/>
                <w:kern w:val="2"/>
                <w:vertAlign w:val="superscript"/>
                <w:lang w:eastAsia="zh-CN"/>
              </w:rPr>
              <w:t>nd</w:t>
            </w:r>
            <w:r w:rsidR="003B11E0">
              <w:rPr>
                <w:rFonts w:eastAsiaTheme="minorEastAsia"/>
                <w:kern w:val="2"/>
                <w:lang w:eastAsia="zh-CN"/>
              </w:rPr>
              <w:t xml:space="preserve"> bullet to FFS)</w:t>
            </w:r>
            <w:r w:rsidR="00A66D77">
              <w:rPr>
                <w:rFonts w:eastAsiaTheme="minorEastAsia"/>
                <w:kern w:val="2"/>
                <w:lang w:eastAsia="zh-CN"/>
              </w:rPr>
              <w:t>, QC</w:t>
            </w:r>
          </w:p>
        </w:tc>
      </w:tr>
      <w:tr w:rsidR="00F75FEF" w:rsidRPr="000E11E7" w14:paraId="20E708AE" w14:textId="77777777" w:rsidTr="00036D75">
        <w:tc>
          <w:tcPr>
            <w:tcW w:w="1624" w:type="dxa"/>
          </w:tcPr>
          <w:p w14:paraId="08594675" w14:textId="77777777" w:rsidR="00F75FEF" w:rsidRPr="000E11E7" w:rsidRDefault="00F75FEF" w:rsidP="00F75FEF">
            <w:pPr>
              <w:spacing w:after="0"/>
              <w:jc w:val="both"/>
              <w:rPr>
                <w:lang w:eastAsia="zh-CN"/>
              </w:rPr>
            </w:pPr>
            <w:r w:rsidRPr="000E11E7">
              <w:rPr>
                <w:lang w:eastAsia="zh-CN"/>
              </w:rPr>
              <w:t xml:space="preserve">Alt. 2 </w:t>
            </w:r>
          </w:p>
        </w:tc>
        <w:tc>
          <w:tcPr>
            <w:tcW w:w="8010" w:type="dxa"/>
          </w:tcPr>
          <w:p w14:paraId="63F09DEA" w14:textId="20E2EC9A"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(1</w:t>
            </w:r>
            <w:r w:rsidRPr="0059417F">
              <w:rPr>
                <w:rFonts w:eastAsiaTheme="minorEastAsia"/>
                <w:vertAlign w:val="superscript"/>
                <w:lang w:eastAsia="zh-CN"/>
              </w:rPr>
              <w:t>st</w:t>
            </w:r>
            <w:r>
              <w:rPr>
                <w:rFonts w:eastAsiaTheme="minorEastAsia"/>
                <w:lang w:eastAsia="zh-CN"/>
              </w:rPr>
              <w:t xml:space="preserve"> preference)</w:t>
            </w:r>
            <w:r w:rsidR="00E7479F">
              <w:rPr>
                <w:rFonts w:eastAsiaTheme="minorEastAsia"/>
                <w:lang w:eastAsia="zh-CN"/>
              </w:rPr>
              <w:t>, Nokia/NSB</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w:t>
            </w:r>
            <w:r w:rsidR="00C0367F">
              <w:rPr>
                <w:lang w:eastAsia="zh-CN"/>
              </w:rPr>
              <w:t>, LG(2</w:t>
            </w:r>
            <w:r w:rsidR="00C0367F" w:rsidRPr="00DF4394">
              <w:rPr>
                <w:vertAlign w:val="superscript"/>
                <w:lang w:eastAsia="zh-CN"/>
              </w:rPr>
              <w:t>nd</w:t>
            </w:r>
            <w:r w:rsidR="00C0367F">
              <w:rPr>
                <w:lang w:eastAsia="zh-CN"/>
              </w:rPr>
              <w:t>)</w:t>
            </w:r>
            <w:r w:rsidR="00C55A2F">
              <w:rPr>
                <w:lang w:eastAsia="zh-CN"/>
              </w:rPr>
              <w:t>, Samsung</w:t>
            </w:r>
            <w:r w:rsidR="00B811EC">
              <w:rPr>
                <w:lang w:eastAsia="zh-CN"/>
              </w:rPr>
              <w:t>, Sony</w:t>
            </w:r>
          </w:p>
        </w:tc>
      </w:tr>
      <w:tr w:rsidR="00F75FEF" w:rsidRPr="000E11E7" w14:paraId="25EB9F36" w14:textId="77777777" w:rsidTr="00036D75">
        <w:tc>
          <w:tcPr>
            <w:tcW w:w="1624" w:type="dxa"/>
          </w:tcPr>
          <w:p w14:paraId="5A44B98D" w14:textId="77777777" w:rsidR="00F75FEF" w:rsidRPr="009E0702" w:rsidRDefault="00F75FEF" w:rsidP="00F75FEF">
            <w:pPr>
              <w:spacing w:after="0"/>
              <w:jc w:val="both"/>
              <w:rPr>
                <w:strike/>
                <w:color w:val="00B050"/>
                <w:lang w:eastAsia="zh-CN"/>
              </w:rPr>
            </w:pPr>
            <w:r w:rsidRPr="009E0702">
              <w:rPr>
                <w:strike/>
                <w:color w:val="00B050"/>
                <w:lang w:eastAsia="zh-CN"/>
              </w:rPr>
              <w:t>Alt. 3</w:t>
            </w:r>
          </w:p>
        </w:tc>
        <w:tc>
          <w:tcPr>
            <w:tcW w:w="8010" w:type="dxa"/>
          </w:tcPr>
          <w:p w14:paraId="198F34DC" w14:textId="3C9BA537" w:rsidR="00F75FEF" w:rsidRPr="009E0702" w:rsidRDefault="00090109" w:rsidP="00F75FEF">
            <w:pPr>
              <w:spacing w:after="0"/>
              <w:jc w:val="both"/>
              <w:rPr>
                <w:rFonts w:eastAsiaTheme="minorEastAsia"/>
                <w:strike/>
                <w:color w:val="00B050"/>
                <w:lang w:eastAsia="zh-CN"/>
              </w:rPr>
            </w:pPr>
            <w:r w:rsidRPr="009E0702">
              <w:rPr>
                <w:rFonts w:eastAsiaTheme="minorEastAsia"/>
                <w:strike/>
                <w:color w:val="00B050"/>
                <w:lang w:eastAsia="zh-CN"/>
              </w:rPr>
              <w:t>V</w:t>
            </w:r>
            <w:r w:rsidR="00F75FEF" w:rsidRPr="009E0702">
              <w:rPr>
                <w:rFonts w:eastAsiaTheme="minorEastAsia"/>
                <w:strike/>
                <w:color w:val="00B050"/>
                <w:lang w:eastAsia="zh-CN"/>
              </w:rPr>
              <w:t>ivo</w:t>
            </w:r>
            <w:r w:rsidRPr="009E0702">
              <w:rPr>
                <w:rFonts w:eastAsiaTheme="minorEastAsia"/>
                <w:strike/>
                <w:color w:val="00B050"/>
                <w:lang w:eastAsia="zh-CN"/>
              </w:rPr>
              <w:t xml:space="preserve">, </w:t>
            </w:r>
            <w:r w:rsidRPr="009E0702">
              <w:rPr>
                <w:strike/>
                <w:color w:val="00B050"/>
                <w:lang w:eastAsia="zh-CN"/>
              </w:rPr>
              <w:t>Intel (1</w:t>
            </w:r>
            <w:r w:rsidRPr="009E0702">
              <w:rPr>
                <w:strike/>
                <w:color w:val="00B050"/>
                <w:vertAlign w:val="superscript"/>
                <w:lang w:eastAsia="zh-CN"/>
              </w:rPr>
              <w:t>st</w:t>
            </w:r>
            <w:r w:rsidRPr="009E0702">
              <w:rPr>
                <w:strike/>
                <w:color w:val="00B050"/>
                <w:lang w:eastAsia="zh-CN"/>
              </w:rPr>
              <w:t>)</w:t>
            </w:r>
            <w:r w:rsidR="00D01D29">
              <w:rPr>
                <w:strike/>
                <w:color w:val="00B050"/>
                <w:lang w:eastAsia="zh-CN"/>
              </w:rPr>
              <w:t xml:space="preserve">, </w:t>
            </w:r>
            <w:del w:id="66" w:author="Wong, Shin Horng" w:date="2022-02-23T15:49:00Z">
              <w:r w:rsidR="00D01D29" w:rsidDel="00B811EC">
                <w:rPr>
                  <w:rFonts w:eastAsiaTheme="minorEastAsia"/>
                  <w:lang w:eastAsia="zh-CN"/>
                </w:rPr>
                <w:delText>Sony</w:delText>
              </w:r>
            </w:del>
          </w:p>
        </w:tc>
      </w:tr>
      <w:tr w:rsidR="00F75FEF" w:rsidRPr="000E11E7" w14:paraId="4CC6D360" w14:textId="77777777" w:rsidTr="00036D75">
        <w:tc>
          <w:tcPr>
            <w:tcW w:w="1624" w:type="dxa"/>
          </w:tcPr>
          <w:p w14:paraId="5B479270" w14:textId="77777777" w:rsidR="00F75FEF" w:rsidRPr="009E0702" w:rsidRDefault="00F75FEF" w:rsidP="00F75FEF">
            <w:pPr>
              <w:spacing w:after="0"/>
              <w:jc w:val="both"/>
              <w:rPr>
                <w:strike/>
                <w:color w:val="00B050"/>
                <w:lang w:eastAsia="zh-CN"/>
              </w:rPr>
            </w:pPr>
            <w:r w:rsidRPr="009E0702">
              <w:rPr>
                <w:strike/>
                <w:color w:val="00B050"/>
                <w:lang w:eastAsia="zh-CN"/>
              </w:rPr>
              <w:t>Alt. 4</w:t>
            </w:r>
          </w:p>
        </w:tc>
        <w:tc>
          <w:tcPr>
            <w:tcW w:w="8010" w:type="dxa"/>
          </w:tcPr>
          <w:p w14:paraId="63C9B8E3" w14:textId="483E9C17"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7E6F49CC" w14:textId="77777777" w:rsidTr="00036D75">
        <w:tc>
          <w:tcPr>
            <w:tcW w:w="1624" w:type="dxa"/>
          </w:tcPr>
          <w:p w14:paraId="02A7EDD5" w14:textId="77777777" w:rsidR="00F75FEF" w:rsidRPr="009E0702" w:rsidRDefault="00F75FEF" w:rsidP="00F75FEF">
            <w:pPr>
              <w:spacing w:after="0"/>
              <w:jc w:val="both"/>
              <w:rPr>
                <w:strike/>
                <w:color w:val="00B050"/>
                <w:lang w:eastAsia="zh-CN"/>
              </w:rPr>
            </w:pPr>
            <w:r w:rsidRPr="009E0702">
              <w:rPr>
                <w:strike/>
                <w:color w:val="00B050"/>
                <w:lang w:eastAsia="zh-CN"/>
              </w:rPr>
              <w:t>Alt. 5</w:t>
            </w:r>
          </w:p>
        </w:tc>
        <w:tc>
          <w:tcPr>
            <w:tcW w:w="8010" w:type="dxa"/>
          </w:tcPr>
          <w:p w14:paraId="7F5BC3B1" w14:textId="24F6F4E6"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360DB7FD" w14:textId="77777777" w:rsidTr="00036D75">
        <w:tc>
          <w:tcPr>
            <w:tcW w:w="1624" w:type="dxa"/>
          </w:tcPr>
          <w:p w14:paraId="0E6F08A1" w14:textId="77777777" w:rsidR="00F75FEF" w:rsidRPr="000E11E7" w:rsidRDefault="00F75FEF" w:rsidP="00F75FEF">
            <w:pPr>
              <w:spacing w:after="0"/>
              <w:jc w:val="both"/>
              <w:rPr>
                <w:lang w:eastAsia="zh-CN"/>
              </w:rPr>
            </w:pPr>
            <w:r w:rsidRPr="000E11E7">
              <w:rPr>
                <w:lang w:eastAsia="zh-CN"/>
              </w:rPr>
              <w:t>Other</w:t>
            </w:r>
          </w:p>
        </w:tc>
        <w:tc>
          <w:tcPr>
            <w:tcW w:w="8010" w:type="dxa"/>
          </w:tcPr>
          <w:p w14:paraId="54AAC328" w14:textId="77777777" w:rsidR="00F75FEF" w:rsidRPr="000E11E7" w:rsidRDefault="00F75FEF" w:rsidP="00F75FEF">
            <w:pPr>
              <w:spacing w:after="0"/>
              <w:jc w:val="both"/>
              <w:rPr>
                <w:lang w:eastAsia="zh-CN"/>
              </w:rPr>
            </w:pPr>
          </w:p>
        </w:tc>
      </w:tr>
    </w:tbl>
    <w:p w14:paraId="47583250"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40B073B1"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D8EF2E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008E7C7"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55E95" w:rsidRPr="000E11E7" w14:paraId="20B88F5C" w14:textId="77777777" w:rsidTr="00036D75">
        <w:tc>
          <w:tcPr>
            <w:tcW w:w="1529" w:type="dxa"/>
            <w:tcBorders>
              <w:top w:val="single" w:sz="4" w:space="0" w:color="auto"/>
              <w:left w:val="single" w:sz="4" w:space="0" w:color="auto"/>
              <w:bottom w:val="single" w:sz="4" w:space="0" w:color="auto"/>
              <w:right w:val="single" w:sz="4" w:space="0" w:color="auto"/>
            </w:tcBorders>
          </w:tcPr>
          <w:p w14:paraId="4C532232" w14:textId="79734DED" w:rsidR="00855E95" w:rsidRPr="000E11E7" w:rsidRDefault="00855E95" w:rsidP="00855E9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53AA49" w14:textId="57817CA0" w:rsidR="00855E95" w:rsidRPr="000E11E7" w:rsidRDefault="00855E95" w:rsidP="00855E95">
            <w:pPr>
              <w:spacing w:beforeLines="50" w:before="120" w:after="0"/>
              <w:rPr>
                <w:iCs/>
                <w:kern w:val="2"/>
                <w:lang w:eastAsia="zh-CN"/>
              </w:rPr>
            </w:pPr>
            <w:r>
              <w:rPr>
                <w:iCs/>
                <w:kern w:val="2"/>
                <w:lang w:eastAsia="zh-CN"/>
              </w:rPr>
              <w:t>Isn’t it logical to agree first on Proposal 7.3.6?</w:t>
            </w:r>
          </w:p>
        </w:tc>
      </w:tr>
      <w:tr w:rsidR="00875BF0" w:rsidRPr="000E11E7" w14:paraId="2B306182" w14:textId="77777777" w:rsidTr="00036D75">
        <w:tc>
          <w:tcPr>
            <w:tcW w:w="1529" w:type="dxa"/>
            <w:tcBorders>
              <w:top w:val="single" w:sz="4" w:space="0" w:color="auto"/>
              <w:left w:val="single" w:sz="4" w:space="0" w:color="auto"/>
              <w:bottom w:val="single" w:sz="4" w:space="0" w:color="auto"/>
              <w:right w:val="single" w:sz="4" w:space="0" w:color="auto"/>
            </w:tcBorders>
          </w:tcPr>
          <w:p w14:paraId="636071EB" w14:textId="7910808E" w:rsidR="00875BF0" w:rsidRPr="000E11E7" w:rsidRDefault="00875BF0" w:rsidP="00875BF0">
            <w:pPr>
              <w:spacing w:beforeLines="50" w:before="120" w:after="0"/>
              <w:rPr>
                <w:kern w:val="2"/>
                <w:lang w:eastAsia="zh-CN"/>
              </w:rPr>
            </w:pPr>
            <w:r w:rsidRPr="00A8611C">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FF38BD" w14:textId="0920D308" w:rsidR="00875BF0" w:rsidRPr="000E11E7" w:rsidRDefault="00875BF0" w:rsidP="00875BF0">
            <w:pPr>
              <w:spacing w:beforeLines="50" w:before="120" w:after="0"/>
              <w:rPr>
                <w:kern w:val="2"/>
                <w:lang w:eastAsia="zh-CN"/>
              </w:rPr>
            </w:pPr>
            <w:r w:rsidRPr="00A8611C">
              <w:rPr>
                <w:color w:val="0070C0"/>
                <w:kern w:val="2"/>
                <w:lang w:eastAsia="zh-CN"/>
              </w:rPr>
              <w:t>@QC: as for other agreements</w:t>
            </w:r>
            <w:r>
              <w:rPr>
                <w:color w:val="0070C0"/>
                <w:kern w:val="2"/>
                <w:lang w:eastAsia="zh-CN"/>
              </w:rPr>
              <w:t xml:space="preserve"> during the WI phase</w:t>
            </w:r>
            <w:r w:rsidRPr="00A8611C">
              <w:rPr>
                <w:color w:val="0070C0"/>
                <w:kern w:val="2"/>
                <w:lang w:eastAsia="zh-CN"/>
              </w:rPr>
              <w:t xml:space="preserve">, the moderator prefers to have a single agreement with the details included. To prevent later discussions on what we agreed to be supported… </w:t>
            </w:r>
          </w:p>
        </w:tc>
      </w:tr>
      <w:tr w:rsidR="00C0367F" w:rsidRPr="000E11E7" w14:paraId="46ED838F" w14:textId="77777777" w:rsidTr="00036D75">
        <w:tc>
          <w:tcPr>
            <w:tcW w:w="1529" w:type="dxa"/>
            <w:tcBorders>
              <w:top w:val="single" w:sz="4" w:space="0" w:color="auto"/>
              <w:left w:val="single" w:sz="4" w:space="0" w:color="auto"/>
              <w:bottom w:val="single" w:sz="4" w:space="0" w:color="auto"/>
              <w:right w:val="single" w:sz="4" w:space="0" w:color="auto"/>
            </w:tcBorders>
          </w:tcPr>
          <w:p w14:paraId="7A199090" w14:textId="01783AB3"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1CBEA6F" w14:textId="7C708744" w:rsidR="00C0367F" w:rsidRPr="000E11E7" w:rsidRDefault="00C0367F" w:rsidP="00C0367F">
            <w:pPr>
              <w:spacing w:beforeLines="50" w:before="120" w:after="0"/>
              <w:rPr>
                <w:kern w:val="2"/>
                <w:lang w:eastAsia="zh-CN"/>
              </w:rPr>
            </w:pPr>
            <w:r>
              <w:rPr>
                <w:rFonts w:eastAsia="Malgun Gothic"/>
                <w:kern w:val="2"/>
                <w:lang w:eastAsia="ko-KR"/>
              </w:rPr>
              <w:t>O</w:t>
            </w:r>
            <w:r>
              <w:rPr>
                <w:rFonts w:eastAsia="Malgun Gothic" w:hint="eastAsia"/>
                <w:kern w:val="2"/>
                <w:lang w:eastAsia="ko-KR"/>
              </w:rPr>
              <w:t xml:space="preserve">ur </w:t>
            </w:r>
            <w:r>
              <w:rPr>
                <w:rFonts w:eastAsia="Malgun Gothic"/>
                <w:kern w:val="2"/>
                <w:lang w:eastAsia="ko-KR"/>
              </w:rPr>
              <w:t>proposal is to handle type-3 codebook freely from prioritization with some level of flexibility. We are also fine with Alt. 2.</w:t>
            </w:r>
          </w:p>
        </w:tc>
      </w:tr>
      <w:tr w:rsidR="003B11E0" w:rsidRPr="000E11E7" w14:paraId="25761106" w14:textId="77777777" w:rsidTr="00036D75">
        <w:tc>
          <w:tcPr>
            <w:tcW w:w="1529" w:type="dxa"/>
            <w:tcBorders>
              <w:top w:val="single" w:sz="4" w:space="0" w:color="auto"/>
              <w:left w:val="single" w:sz="4" w:space="0" w:color="auto"/>
              <w:bottom w:val="single" w:sz="4" w:space="0" w:color="auto"/>
              <w:right w:val="single" w:sz="4" w:space="0" w:color="auto"/>
            </w:tcBorders>
          </w:tcPr>
          <w:p w14:paraId="20DCD99F" w14:textId="69240996" w:rsidR="003B11E0" w:rsidRPr="000E11E7" w:rsidRDefault="003B11E0" w:rsidP="003B11E0">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2690B2BC" w14:textId="77777777" w:rsidR="003B11E0" w:rsidRDefault="003B11E0" w:rsidP="003B11E0">
            <w:pPr>
              <w:spacing w:beforeLines="50" w:before="120" w:after="0"/>
              <w:rPr>
                <w:rFonts w:eastAsiaTheme="minorEastAsia"/>
                <w:kern w:val="2"/>
                <w:lang w:eastAsia="zh-CN"/>
              </w:rPr>
            </w:pPr>
            <w:r>
              <w:rPr>
                <w:rFonts w:eastAsiaTheme="minorEastAsia"/>
                <w:kern w:val="2"/>
                <w:lang w:eastAsia="zh-CN"/>
              </w:rPr>
              <w:t xml:space="preserve">As clarified in </w:t>
            </w:r>
            <w:r w:rsidRPr="008A1DCF">
              <w:rPr>
                <w:rFonts w:eastAsiaTheme="minorEastAsia"/>
                <w:kern w:val="2"/>
                <w:lang w:eastAsia="zh-CN"/>
              </w:rPr>
              <w:t>Question 3.3.1</w:t>
            </w:r>
            <w:r>
              <w:rPr>
                <w:rFonts w:eastAsiaTheme="minorEastAsia"/>
                <w:kern w:val="2"/>
                <w:lang w:eastAsia="zh-CN"/>
              </w:rPr>
              <w:t xml:space="preserve">, in R16, the HP/LP prioritization is performed without considering the HARQ-ACK CB type. Same principle should be adopted in R17, where the UE multiplex HP/LP HARQ-ACKs regardless of the HARQ CB type. Consider a case where a HP Type 1 HARQ-ACK CB collides with LP </w:t>
            </w:r>
            <w:proofErr w:type="spellStart"/>
            <w:r>
              <w:rPr>
                <w:rFonts w:eastAsiaTheme="minorEastAsia"/>
                <w:kern w:val="2"/>
                <w:lang w:eastAsia="zh-CN"/>
              </w:rPr>
              <w:t>enh</w:t>
            </w:r>
            <w:proofErr w:type="spellEnd"/>
            <w:r>
              <w:rPr>
                <w:rFonts w:eastAsiaTheme="minorEastAsia"/>
                <w:kern w:val="2"/>
                <w:lang w:eastAsia="zh-CN"/>
              </w:rPr>
              <w:t>. Type 3 in the same slot, it is not reasonable for UE to drop the HP HARQ-ACK with high reliable PUCCH and give priority to the LP PUCCH of Type 3 CB with low reliability; that will result in reliability loss and cripple the performance of URLLC.</w:t>
            </w:r>
          </w:p>
          <w:p w14:paraId="182597B6" w14:textId="77777777" w:rsidR="003B11E0" w:rsidRDefault="003B11E0" w:rsidP="003B11E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can set the second bullet as FFS, as whether/how to schedule the collision may also be up to gNB implementation.</w:t>
            </w:r>
          </w:p>
          <w:p w14:paraId="7539EA8B" w14:textId="77777777" w:rsidR="003B11E0" w:rsidRPr="000E11E7" w:rsidRDefault="003B11E0" w:rsidP="003B11E0">
            <w:pPr>
              <w:numPr>
                <w:ilvl w:val="0"/>
                <w:numId w:val="132"/>
              </w:numPr>
              <w:spacing w:after="160" w:line="259" w:lineRule="auto"/>
              <w:contextualSpacing/>
              <w:rPr>
                <w:b/>
                <w:bCs/>
              </w:rPr>
            </w:pPr>
            <w:r w:rsidRPr="000E11E7">
              <w:rPr>
                <w:b/>
                <w:bCs/>
              </w:rPr>
              <w:t xml:space="preserve">Alt. 1 (HW): </w:t>
            </w:r>
          </w:p>
          <w:p w14:paraId="49E7D6FF" w14:textId="77777777" w:rsidR="003B11E0" w:rsidRPr="000E11E7" w:rsidRDefault="003B11E0" w:rsidP="003B11E0">
            <w:pPr>
              <w:numPr>
                <w:ilvl w:val="1"/>
                <w:numId w:val="132"/>
              </w:numPr>
              <w:spacing w:after="160" w:line="259" w:lineRule="auto"/>
              <w:contextualSpacing/>
              <w:rPr>
                <w:b/>
                <w:bCs/>
              </w:rPr>
            </w:pPr>
            <w:r w:rsidRPr="000E11E7">
              <w:rPr>
                <w:b/>
                <w:bCs/>
              </w:rPr>
              <w:t xml:space="preserve">The UE is not expecting HARQ-ACK information in a Type 1 or Type 2 HARQ-ACK CB </w:t>
            </w:r>
            <w:r w:rsidRPr="000E11E7">
              <w:rPr>
                <w:b/>
                <w:bCs/>
                <w:color w:val="FF0000"/>
              </w:rPr>
              <w:t xml:space="preserve">with the same priority index </w:t>
            </w:r>
            <w:r w:rsidRPr="000E11E7">
              <w:rPr>
                <w:b/>
                <w:bCs/>
              </w:rPr>
              <w:t>as the enhanced Type 3 HARQ-ACK CB to be transmitted that cannot be mapped to the enhanced Type 3 HARQ-ACK CB.</w:t>
            </w:r>
          </w:p>
          <w:p w14:paraId="5E2FE241" w14:textId="77777777" w:rsidR="003B11E0" w:rsidRPr="000E11E7" w:rsidRDefault="003B11E0" w:rsidP="003B11E0">
            <w:pPr>
              <w:numPr>
                <w:ilvl w:val="1"/>
                <w:numId w:val="132"/>
              </w:numPr>
              <w:spacing w:after="160" w:line="259" w:lineRule="auto"/>
              <w:contextualSpacing/>
              <w:rPr>
                <w:b/>
                <w:bCs/>
              </w:rPr>
            </w:pPr>
            <w:r w:rsidRPr="008A1DCF">
              <w:rPr>
                <w:b/>
                <w:bCs/>
                <w:color w:val="00B0F0"/>
              </w:rPr>
              <w:t xml:space="preserve">FFS: </w:t>
            </w:r>
            <w:r w:rsidRPr="000E11E7">
              <w:rPr>
                <w:b/>
                <w:bCs/>
              </w:rPr>
              <w:t>UE does not expect the overlapping between LP HARQ-ACK subject to Type 3 CB/enhanced Type 3 CB and HP HARQ-ACK.</w:t>
            </w:r>
          </w:p>
          <w:p w14:paraId="539565FA" w14:textId="77777777" w:rsidR="003B11E0" w:rsidRPr="000E11E7" w:rsidRDefault="003B11E0" w:rsidP="003B11E0">
            <w:pPr>
              <w:spacing w:beforeLines="50" w:before="120" w:after="0"/>
              <w:jc w:val="both"/>
              <w:rPr>
                <w:iCs/>
                <w:kern w:val="2"/>
                <w:lang w:eastAsia="zh-CN"/>
              </w:rPr>
            </w:pPr>
          </w:p>
        </w:tc>
      </w:tr>
      <w:tr w:rsidR="009E0702" w:rsidRPr="000E11E7" w14:paraId="312E8578" w14:textId="77777777" w:rsidTr="009E0702">
        <w:tc>
          <w:tcPr>
            <w:tcW w:w="1529" w:type="dxa"/>
            <w:shd w:val="clear" w:color="auto" w:fill="FFFF00"/>
          </w:tcPr>
          <w:p w14:paraId="7D3BCB55" w14:textId="77777777" w:rsidR="009E0702" w:rsidRPr="00D06151" w:rsidRDefault="009E0702" w:rsidP="009E0702">
            <w:pPr>
              <w:spacing w:beforeLines="50" w:before="120" w:after="0"/>
              <w:rPr>
                <w:iCs/>
                <w:color w:val="0070C0"/>
                <w:kern w:val="2"/>
                <w:lang w:eastAsia="zh-CN"/>
              </w:rPr>
            </w:pPr>
            <w:r w:rsidRPr="00D06151">
              <w:rPr>
                <w:iCs/>
                <w:color w:val="0070C0"/>
                <w:kern w:val="2"/>
                <w:lang w:eastAsia="zh-CN"/>
              </w:rPr>
              <w:t>Moderator</w:t>
            </w:r>
          </w:p>
          <w:p w14:paraId="3D77C78E" w14:textId="79F48871" w:rsidR="009E0702" w:rsidRPr="000E11E7" w:rsidRDefault="009E0702" w:rsidP="009E0702">
            <w:pPr>
              <w:spacing w:beforeLines="50" w:before="120" w:after="0"/>
              <w:rPr>
                <w:iCs/>
                <w:kern w:val="2"/>
                <w:lang w:eastAsia="zh-CN"/>
              </w:rPr>
            </w:pPr>
            <w:r w:rsidRPr="00D06151">
              <w:rPr>
                <w:iCs/>
                <w:color w:val="0070C0"/>
                <w:kern w:val="2"/>
                <w:lang w:eastAsia="zh-CN"/>
              </w:rPr>
              <w:t>(start of 2</w:t>
            </w:r>
            <w:r w:rsidRPr="00D06151">
              <w:rPr>
                <w:iCs/>
                <w:color w:val="0070C0"/>
                <w:kern w:val="2"/>
                <w:vertAlign w:val="superscript"/>
                <w:lang w:eastAsia="zh-CN"/>
              </w:rPr>
              <w:t>nd</w:t>
            </w:r>
            <w:r w:rsidRPr="00D06151">
              <w:rPr>
                <w:iCs/>
                <w:color w:val="0070C0"/>
                <w:kern w:val="2"/>
                <w:lang w:eastAsia="zh-CN"/>
              </w:rPr>
              <w:t xml:space="preserve"> round)</w:t>
            </w:r>
          </w:p>
        </w:tc>
        <w:tc>
          <w:tcPr>
            <w:tcW w:w="8105" w:type="dxa"/>
            <w:shd w:val="clear" w:color="auto" w:fill="FFFF00"/>
          </w:tcPr>
          <w:p w14:paraId="372F6B27" w14:textId="35234DF7" w:rsidR="009E0702" w:rsidRPr="000E11E7" w:rsidRDefault="009E0702" w:rsidP="009E0702">
            <w:pPr>
              <w:spacing w:beforeLines="50" w:before="120" w:after="0"/>
              <w:rPr>
                <w:iCs/>
                <w:kern w:val="2"/>
                <w:lang w:eastAsia="zh-CN"/>
              </w:rPr>
            </w:pPr>
            <w:r w:rsidRPr="00D06151">
              <w:rPr>
                <w:iCs/>
                <w:color w:val="0070C0"/>
                <w:kern w:val="2"/>
                <w:lang w:eastAsia="zh-CN"/>
              </w:rPr>
              <w:t xml:space="preserve">Tried to clarify Alt. 1 and Alt. 2 based on the comments and the discussion in Sec. 3.2 also. Let’s see if we can somehow converge here. </w:t>
            </w:r>
          </w:p>
        </w:tc>
      </w:tr>
      <w:tr w:rsidR="00700018" w:rsidRPr="000E11E7" w14:paraId="476DE727" w14:textId="77777777" w:rsidTr="00036D75">
        <w:tc>
          <w:tcPr>
            <w:tcW w:w="1529" w:type="dxa"/>
          </w:tcPr>
          <w:p w14:paraId="47EB489E" w14:textId="557428F1" w:rsidR="00700018" w:rsidRPr="00D06151" w:rsidRDefault="00700018" w:rsidP="00700018">
            <w:pPr>
              <w:spacing w:beforeLines="50" w:before="120" w:after="0"/>
              <w:rPr>
                <w:iCs/>
                <w:color w:val="0070C0"/>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6453775F" w14:textId="77777777" w:rsidR="00700018" w:rsidRDefault="00700018" w:rsidP="00700018">
            <w:pPr>
              <w:spacing w:beforeLines="50" w:before="120" w:after="0"/>
              <w:rPr>
                <w:rFonts w:eastAsiaTheme="minorEastAsia"/>
                <w:kern w:val="2"/>
                <w:lang w:eastAsia="zh-CN"/>
              </w:rPr>
            </w:pPr>
            <w:r w:rsidRPr="00B03F88">
              <w:rPr>
                <w:rFonts w:eastAsiaTheme="minorEastAsia"/>
                <w:kern w:val="2"/>
                <w:lang w:eastAsia="zh-CN"/>
              </w:rPr>
              <w:t>We think the same principle of Proposal 3.3.1</w:t>
            </w:r>
            <w:r>
              <w:rPr>
                <w:rFonts w:eastAsiaTheme="minorEastAsia"/>
                <w:kern w:val="2"/>
                <w:lang w:eastAsia="zh-CN"/>
              </w:rPr>
              <w:t xml:space="preserve"> should be applied in this proposal, i.e., the HP/LP intra-UE multiplexing is applied regardless of the CB type, so the rule of type 3/</w:t>
            </w:r>
            <w:proofErr w:type="spellStart"/>
            <w:r>
              <w:rPr>
                <w:rFonts w:eastAsiaTheme="minorEastAsia"/>
                <w:kern w:val="2"/>
                <w:lang w:eastAsia="zh-CN"/>
              </w:rPr>
              <w:t>enh</w:t>
            </w:r>
            <w:proofErr w:type="spellEnd"/>
            <w:r>
              <w:rPr>
                <w:rFonts w:eastAsiaTheme="minorEastAsia"/>
                <w:kern w:val="2"/>
                <w:lang w:eastAsia="zh-CN"/>
              </w:rPr>
              <w:t>. type 3 CB overriding type 1/2 CB applies only to the same priority.</w:t>
            </w:r>
          </w:p>
          <w:p w14:paraId="284DB037" w14:textId="71175ED6" w:rsidR="00700018" w:rsidRPr="00D06151" w:rsidRDefault="00700018" w:rsidP="00700018">
            <w:pPr>
              <w:spacing w:beforeLines="50" w:before="120" w:after="0"/>
              <w:rPr>
                <w:iCs/>
                <w:color w:val="0070C0"/>
                <w:kern w:val="2"/>
                <w:lang w:eastAsia="zh-CN"/>
              </w:rPr>
            </w:pPr>
            <w:r>
              <w:rPr>
                <w:rFonts w:eastAsiaTheme="minorEastAsia"/>
                <w:kern w:val="2"/>
                <w:lang w:eastAsia="zh-CN"/>
              </w:rPr>
              <w:t>For the reliability/latency warrant of HP, it is not reasonable to allow a LP channel to drop a HP channel, even if the LP channel contains all information of the HP channel, since that will lower the bottom line of the URLLC performance.</w:t>
            </w:r>
          </w:p>
        </w:tc>
      </w:tr>
      <w:tr w:rsidR="00D01D29" w:rsidRPr="000E11E7" w14:paraId="2133F2F9" w14:textId="77777777" w:rsidTr="00D01D29">
        <w:tc>
          <w:tcPr>
            <w:tcW w:w="1529" w:type="dxa"/>
          </w:tcPr>
          <w:p w14:paraId="7E08BD95" w14:textId="77777777" w:rsidR="00D01D29" w:rsidRPr="000E11E7" w:rsidRDefault="00D01D29" w:rsidP="00383DD0">
            <w:pPr>
              <w:spacing w:beforeLines="50" w:before="120" w:after="0"/>
              <w:rPr>
                <w:iCs/>
                <w:kern w:val="2"/>
                <w:lang w:eastAsia="zh-CN"/>
              </w:rPr>
            </w:pPr>
            <w:r>
              <w:rPr>
                <w:iCs/>
                <w:kern w:val="2"/>
                <w:lang w:eastAsia="zh-CN"/>
              </w:rPr>
              <w:lastRenderedPageBreak/>
              <w:t>Sony</w:t>
            </w:r>
          </w:p>
        </w:tc>
        <w:tc>
          <w:tcPr>
            <w:tcW w:w="8105" w:type="dxa"/>
          </w:tcPr>
          <w:p w14:paraId="305E0008" w14:textId="77777777" w:rsidR="00D01D29" w:rsidRPr="000E11E7" w:rsidRDefault="00D01D29" w:rsidP="00383DD0">
            <w:pPr>
              <w:spacing w:beforeLines="50" w:before="120" w:after="0"/>
              <w:rPr>
                <w:iCs/>
                <w:kern w:val="2"/>
                <w:lang w:eastAsia="zh-CN"/>
              </w:rPr>
            </w:pPr>
            <w:r>
              <w:rPr>
                <w:iCs/>
                <w:kern w:val="2"/>
                <w:lang w:eastAsia="zh-CN"/>
              </w:rPr>
              <w:t>Unclear why there are restriction about which L1 priority HARQ-Ack can or cannot be mux into e-Type 3 CB.  Hence Intel proposal seems sensible just treat the PUCCH carrying e-Type 3 CB as any other PUCCH that needs to be multiplexed.</w:t>
            </w:r>
          </w:p>
        </w:tc>
      </w:tr>
      <w:tr w:rsidR="0032598C" w14:paraId="0F02B48A" w14:textId="77777777" w:rsidTr="0032598C">
        <w:tc>
          <w:tcPr>
            <w:tcW w:w="1529" w:type="dxa"/>
          </w:tcPr>
          <w:p w14:paraId="1020DB70" w14:textId="77777777" w:rsidR="0032598C" w:rsidRDefault="0032598C" w:rsidP="00B93DF8">
            <w:pPr>
              <w:spacing w:beforeLines="50" w:before="120" w:after="0"/>
              <w:rPr>
                <w:iCs/>
                <w:kern w:val="2"/>
                <w:lang w:eastAsia="zh-CN"/>
              </w:rPr>
            </w:pPr>
            <w:r>
              <w:rPr>
                <w:iCs/>
                <w:kern w:val="2"/>
                <w:lang w:eastAsia="zh-CN"/>
              </w:rPr>
              <w:t>Nokia/NSB</w:t>
            </w:r>
          </w:p>
        </w:tc>
        <w:tc>
          <w:tcPr>
            <w:tcW w:w="8105" w:type="dxa"/>
          </w:tcPr>
          <w:p w14:paraId="578F05EB" w14:textId="77777777" w:rsidR="0032598C" w:rsidRDefault="0032598C" w:rsidP="00B93DF8">
            <w:pPr>
              <w:spacing w:beforeLines="50" w:before="120" w:after="0"/>
              <w:rPr>
                <w:iCs/>
                <w:kern w:val="2"/>
                <w:lang w:eastAsia="zh-CN"/>
              </w:rPr>
            </w:pPr>
            <w:r>
              <w:rPr>
                <w:iCs/>
                <w:kern w:val="2"/>
                <w:lang w:eastAsia="zh-CN"/>
              </w:rPr>
              <w:t xml:space="preserve">Maybe still on Question on companies in </w:t>
            </w:r>
            <w:proofErr w:type="spellStart"/>
            <w:r>
              <w:rPr>
                <w:iCs/>
                <w:kern w:val="2"/>
                <w:lang w:eastAsia="zh-CN"/>
              </w:rPr>
              <w:t>favor</w:t>
            </w:r>
            <w:proofErr w:type="spellEnd"/>
            <w:r>
              <w:rPr>
                <w:iCs/>
                <w:kern w:val="2"/>
                <w:lang w:eastAsia="zh-CN"/>
              </w:rPr>
              <w:t xml:space="preserve"> of Alt. 1 here. </w:t>
            </w:r>
          </w:p>
          <w:p w14:paraId="24E2E4FC" w14:textId="77777777" w:rsidR="0032598C" w:rsidRDefault="0032598C" w:rsidP="00B93DF8">
            <w:pPr>
              <w:spacing w:beforeLines="50" w:before="120" w:after="0"/>
              <w:rPr>
                <w:iCs/>
                <w:kern w:val="2"/>
                <w:lang w:eastAsia="zh-CN"/>
              </w:rPr>
            </w:pPr>
            <w:r>
              <w:rPr>
                <w:iCs/>
                <w:kern w:val="2"/>
                <w:lang w:eastAsia="zh-CN"/>
              </w:rPr>
              <w:t>Let’s assume the gNB triggers a R16 Type 3 CB (containing all HARQ information) with HP PUCCH, and I have an overlapping LP PUCCH (let’s assume with Type 1 CB), based on Alt. 1, would then the UE multiplex the ‘HP’ Type 3 CB and the LP Type 1 CB on the same PUCCH? Isn’t this then a bit counter-intuitive?</w:t>
            </w:r>
          </w:p>
          <w:p w14:paraId="2F775E81" w14:textId="77777777" w:rsidR="0032598C" w:rsidRDefault="0032598C" w:rsidP="00B93DF8">
            <w:pPr>
              <w:spacing w:beforeLines="50" w:before="120" w:after="0"/>
              <w:rPr>
                <w:iCs/>
                <w:kern w:val="2"/>
                <w:lang w:eastAsia="zh-CN"/>
              </w:rPr>
            </w:pPr>
            <w:r>
              <w:rPr>
                <w:iCs/>
                <w:kern w:val="2"/>
                <w:lang w:eastAsia="zh-CN"/>
              </w:rPr>
              <w:t xml:space="preserve">We do agree that Alt. seems simpler to implement, but multiplexing e.g. a R16 Type 3 CB and a Type 1 / Type 2 CB of the other priority on a LP PUSCH, HP PUCCH or PUSCH seems to be not really the intention here. </w:t>
            </w:r>
          </w:p>
          <w:p w14:paraId="1171553B" w14:textId="77777777" w:rsidR="0032598C" w:rsidRDefault="0032598C" w:rsidP="00B93DF8">
            <w:pPr>
              <w:spacing w:beforeLines="50" w:before="120" w:after="0"/>
              <w:rPr>
                <w:iCs/>
                <w:kern w:val="2"/>
                <w:lang w:eastAsia="zh-CN"/>
              </w:rPr>
            </w:pPr>
            <w:r>
              <w:rPr>
                <w:iCs/>
                <w:kern w:val="2"/>
                <w:lang w:eastAsia="zh-CN"/>
              </w:rPr>
              <w:t xml:space="preserve">Please note, that for R16 PHY prioritization, gNB will be able to indicate the Type 3 CB on HP PUCCH, so there is not such issue of unnecessary double transmission (as the LP PUCCH would be dropped). </w:t>
            </w:r>
          </w:p>
          <w:p w14:paraId="43DF6E28" w14:textId="77777777" w:rsidR="0032598C" w:rsidRDefault="0032598C" w:rsidP="00B93DF8">
            <w:pPr>
              <w:spacing w:beforeLines="50" w:before="120" w:after="0"/>
              <w:rPr>
                <w:iCs/>
                <w:kern w:val="2"/>
                <w:lang w:eastAsia="zh-CN"/>
              </w:rPr>
            </w:pPr>
          </w:p>
          <w:p w14:paraId="6D91D76F" w14:textId="77777777" w:rsidR="0032598C" w:rsidRDefault="0032598C" w:rsidP="00B93DF8">
            <w:pPr>
              <w:spacing w:beforeLines="50" w:before="120" w:after="0"/>
              <w:rPr>
                <w:iCs/>
                <w:kern w:val="2"/>
                <w:lang w:eastAsia="zh-CN"/>
              </w:rPr>
            </w:pPr>
            <w:r>
              <w:rPr>
                <w:iCs/>
                <w:kern w:val="2"/>
                <w:lang w:eastAsia="zh-CN"/>
              </w:rPr>
              <w:t xml:space="preserve">@Sony: to my reading, the Alt. 1 now describes in more words exactly the original Intel </w:t>
            </w:r>
            <w:proofErr w:type="spellStart"/>
            <w:r>
              <w:rPr>
                <w:iCs/>
                <w:kern w:val="2"/>
                <w:lang w:eastAsia="zh-CN"/>
              </w:rPr>
              <w:t>behavior</w:t>
            </w:r>
            <w:proofErr w:type="spellEnd"/>
            <w:r>
              <w:rPr>
                <w:iCs/>
                <w:kern w:val="2"/>
                <w:lang w:eastAsia="zh-CN"/>
              </w:rPr>
              <w:t xml:space="preserve"> (but better for Intel to comment here)</w:t>
            </w:r>
          </w:p>
        </w:tc>
      </w:tr>
    </w:tbl>
    <w:p w14:paraId="60C31F50" w14:textId="77777777" w:rsidR="000E11E7" w:rsidRPr="000E11E7" w:rsidRDefault="000E11E7" w:rsidP="000E11E7">
      <w:pPr>
        <w:spacing w:after="160" w:line="259" w:lineRule="auto"/>
        <w:rPr>
          <w:rFonts w:eastAsia="Calibri"/>
          <w:b/>
          <w:bCs/>
          <w:sz w:val="22"/>
          <w:szCs w:val="22"/>
          <w:lang w:eastAsia="zh-CN"/>
        </w:rPr>
      </w:pPr>
    </w:p>
    <w:p w14:paraId="38952E48"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4E1D616A" w14:textId="6D46A8CE"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7.3.6</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enhanced Type 3 CB in Rel-17.</w:t>
      </w:r>
    </w:p>
    <w:p w14:paraId="582EF081"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1BCD6C44" w14:textId="77777777" w:rsidR="000E11E7" w:rsidRPr="000E11E7" w:rsidRDefault="000E11E7" w:rsidP="000E11E7">
      <w:pPr>
        <w:spacing w:after="160" w:line="259" w:lineRule="auto"/>
        <w:rPr>
          <w:rFonts w:eastAsia="Calibri"/>
        </w:rPr>
      </w:pPr>
    </w:p>
    <w:tbl>
      <w:tblPr>
        <w:tblStyle w:val="TableGrid13"/>
        <w:tblW w:w="9634" w:type="dxa"/>
        <w:tblLook w:val="04A0" w:firstRow="1" w:lastRow="0" w:firstColumn="1" w:lastColumn="0" w:noHBand="0" w:noVBand="1"/>
      </w:tblPr>
      <w:tblGrid>
        <w:gridCol w:w="2547"/>
        <w:gridCol w:w="7087"/>
      </w:tblGrid>
      <w:tr w:rsidR="000E11E7" w:rsidRPr="000E11E7" w14:paraId="267D69D2" w14:textId="77777777" w:rsidTr="00036D75">
        <w:tc>
          <w:tcPr>
            <w:tcW w:w="2547" w:type="dxa"/>
            <w:tcBorders>
              <w:top w:val="single" w:sz="4" w:space="0" w:color="auto"/>
              <w:left w:val="single" w:sz="4" w:space="0" w:color="auto"/>
              <w:bottom w:val="single" w:sz="4" w:space="0" w:color="auto"/>
              <w:right w:val="single" w:sz="4" w:space="0" w:color="auto"/>
            </w:tcBorders>
          </w:tcPr>
          <w:p w14:paraId="32BF39A8"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D13AA69" w14:textId="0D1A2619" w:rsidR="000E11E7" w:rsidRPr="000E11E7" w:rsidRDefault="00F279AE" w:rsidP="000E11E7">
            <w:pPr>
              <w:spacing w:beforeLines="50" w:before="120" w:after="0"/>
              <w:rPr>
                <w:iCs/>
                <w:kern w:val="2"/>
                <w:lang w:eastAsia="zh-CN"/>
              </w:rPr>
            </w:pPr>
            <w:r>
              <w:rPr>
                <w:iCs/>
                <w:kern w:val="2"/>
                <w:lang w:eastAsia="zh-CN"/>
              </w:rPr>
              <w:t>QC</w:t>
            </w:r>
            <w:r w:rsidR="002E072C">
              <w:rPr>
                <w:iCs/>
                <w:kern w:val="2"/>
                <w:lang w:eastAsia="zh-CN"/>
              </w:rPr>
              <w:t>, vivo</w:t>
            </w:r>
            <w:r w:rsidR="003773C9">
              <w:rPr>
                <w:iCs/>
                <w:kern w:val="2"/>
                <w:lang w:eastAsia="zh-CN"/>
              </w:rPr>
              <w:t>, DOCOMO</w:t>
            </w:r>
            <w:r w:rsidR="00F17EA9">
              <w:rPr>
                <w:rFonts w:eastAsiaTheme="minorEastAsia"/>
                <w:lang w:eastAsia="zh-CN"/>
              </w:rPr>
              <w:t>, ZTE</w:t>
            </w:r>
            <w:r w:rsidR="00090109">
              <w:rPr>
                <w:rFonts w:eastAsiaTheme="minorEastAsia"/>
                <w:lang w:eastAsia="zh-CN"/>
              </w:rPr>
              <w:t>, Intel</w:t>
            </w:r>
            <w:r w:rsidR="00C0367F">
              <w:rPr>
                <w:rFonts w:eastAsiaTheme="minorEastAsia"/>
                <w:lang w:eastAsia="zh-CN"/>
              </w:rPr>
              <w:t>, LG</w:t>
            </w:r>
            <w:r w:rsidR="00D01D29">
              <w:rPr>
                <w:rFonts w:eastAsiaTheme="minorEastAsia"/>
                <w:lang w:eastAsia="zh-CN"/>
              </w:rPr>
              <w:t>, Sony</w:t>
            </w:r>
            <w:r w:rsidR="00A60FF8">
              <w:rPr>
                <w:rFonts w:eastAsiaTheme="minorEastAsia" w:hint="eastAsia"/>
                <w:kern w:val="2"/>
                <w:lang w:eastAsia="zh-CN"/>
              </w:rPr>
              <w:t xml:space="preserve"> </w:t>
            </w:r>
            <w:r w:rsidR="007D2169" w:rsidRPr="00E17909">
              <w:rPr>
                <w:rFonts w:eastAsiaTheme="minorEastAsia" w:hint="eastAsia"/>
                <w:strike/>
                <w:color w:val="FF0000"/>
                <w:kern w:val="2"/>
                <w:lang w:eastAsia="zh-CN"/>
              </w:rPr>
              <w:t>H</w:t>
            </w:r>
            <w:r w:rsidR="007D2169" w:rsidRPr="00E17909">
              <w:rPr>
                <w:rFonts w:eastAsiaTheme="minorEastAsia"/>
                <w:strike/>
                <w:color w:val="FF0000"/>
                <w:kern w:val="2"/>
                <w:lang w:eastAsia="zh-CN"/>
              </w:rPr>
              <w:t>uawei/</w:t>
            </w:r>
            <w:proofErr w:type="spellStart"/>
            <w:r w:rsidR="007D2169" w:rsidRPr="00E17909">
              <w:rPr>
                <w:rFonts w:eastAsiaTheme="minorEastAsia"/>
                <w:strike/>
                <w:color w:val="FF0000"/>
                <w:kern w:val="2"/>
                <w:lang w:eastAsia="zh-CN"/>
              </w:rPr>
              <w:t>Hisi</w:t>
            </w:r>
            <w:proofErr w:type="spellEnd"/>
          </w:p>
        </w:tc>
      </w:tr>
      <w:tr w:rsidR="000E11E7" w:rsidRPr="000E11E7" w14:paraId="5749CDAC" w14:textId="77777777" w:rsidTr="00036D75">
        <w:tc>
          <w:tcPr>
            <w:tcW w:w="2547" w:type="dxa"/>
            <w:tcBorders>
              <w:top w:val="single" w:sz="4" w:space="0" w:color="auto"/>
              <w:left w:val="single" w:sz="4" w:space="0" w:color="auto"/>
              <w:bottom w:val="single" w:sz="4" w:space="0" w:color="auto"/>
              <w:right w:val="single" w:sz="4" w:space="0" w:color="auto"/>
            </w:tcBorders>
          </w:tcPr>
          <w:p w14:paraId="3451518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0FF95" w14:textId="77777777" w:rsidR="000E11E7" w:rsidRPr="000E11E7" w:rsidRDefault="000E11E7" w:rsidP="000E11E7">
            <w:pPr>
              <w:spacing w:beforeLines="50" w:before="120" w:after="0"/>
              <w:rPr>
                <w:kern w:val="2"/>
                <w:lang w:eastAsia="zh-CN"/>
              </w:rPr>
            </w:pPr>
          </w:p>
        </w:tc>
      </w:tr>
      <w:tr w:rsidR="000E11E7" w:rsidRPr="000E11E7" w14:paraId="012A4787" w14:textId="77777777" w:rsidTr="00036D75">
        <w:tc>
          <w:tcPr>
            <w:tcW w:w="2547" w:type="dxa"/>
            <w:tcBorders>
              <w:top w:val="single" w:sz="4" w:space="0" w:color="auto"/>
              <w:left w:val="single" w:sz="4" w:space="0" w:color="auto"/>
              <w:bottom w:val="single" w:sz="4" w:space="0" w:color="auto"/>
              <w:right w:val="single" w:sz="4" w:space="0" w:color="auto"/>
            </w:tcBorders>
          </w:tcPr>
          <w:p w14:paraId="45641175"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AFE8468" w14:textId="3E78C2B6"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r w:rsidR="007D2169" w:rsidRPr="00E17909">
              <w:rPr>
                <w:rFonts w:eastAsiaTheme="minorEastAsia" w:hint="eastAsia"/>
                <w:color w:val="FF0000"/>
                <w:kern w:val="2"/>
                <w:lang w:eastAsia="zh-CN"/>
              </w:rPr>
              <w:t xml:space="preserve"> H</w:t>
            </w:r>
            <w:r w:rsidR="007D2169" w:rsidRPr="00E17909">
              <w:rPr>
                <w:rFonts w:eastAsiaTheme="minorEastAsia"/>
                <w:color w:val="FF0000"/>
                <w:kern w:val="2"/>
                <w:lang w:eastAsia="zh-CN"/>
              </w:rPr>
              <w:t>uawei/</w:t>
            </w:r>
            <w:proofErr w:type="spellStart"/>
            <w:r w:rsidR="007D2169" w:rsidRPr="00E17909">
              <w:rPr>
                <w:rFonts w:eastAsiaTheme="minorEastAsia"/>
                <w:color w:val="FF0000"/>
                <w:kern w:val="2"/>
                <w:lang w:eastAsia="zh-CN"/>
              </w:rPr>
              <w:t>Hisi</w:t>
            </w:r>
            <w:proofErr w:type="spellEnd"/>
            <w:r w:rsidR="005A196E">
              <w:rPr>
                <w:rFonts w:eastAsiaTheme="minorEastAsia"/>
                <w:color w:val="FF0000"/>
                <w:kern w:val="2"/>
                <w:lang w:eastAsia="zh-CN"/>
              </w:rPr>
              <w:t xml:space="preserve">, </w:t>
            </w:r>
            <w:r w:rsidR="005A196E" w:rsidRPr="005A196E">
              <w:rPr>
                <w:rFonts w:eastAsiaTheme="minorEastAsia"/>
                <w:color w:val="000000" w:themeColor="text1"/>
                <w:kern w:val="2"/>
                <w:lang w:eastAsia="zh-CN"/>
              </w:rPr>
              <w:t>NEC</w:t>
            </w:r>
          </w:p>
        </w:tc>
      </w:tr>
    </w:tbl>
    <w:p w14:paraId="4E06ACEE"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1980ED80"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1250AB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518F52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0E11E7" w:rsidRPr="000E11E7" w14:paraId="566B7426" w14:textId="77777777" w:rsidTr="00036D75">
        <w:tc>
          <w:tcPr>
            <w:tcW w:w="1529" w:type="dxa"/>
            <w:tcBorders>
              <w:top w:val="single" w:sz="4" w:space="0" w:color="auto"/>
              <w:left w:val="single" w:sz="4" w:space="0" w:color="auto"/>
              <w:bottom w:val="single" w:sz="4" w:space="0" w:color="auto"/>
              <w:right w:val="single" w:sz="4" w:space="0" w:color="auto"/>
            </w:tcBorders>
          </w:tcPr>
          <w:p w14:paraId="0223FA4E" w14:textId="4633E3ED" w:rsidR="000E11E7" w:rsidRPr="000E11E7" w:rsidRDefault="00E7479F" w:rsidP="000E11E7">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9463BA8" w14:textId="486FDC99" w:rsidR="000E11E7" w:rsidRPr="000E11E7" w:rsidRDefault="00E7479F" w:rsidP="000E11E7">
            <w:pPr>
              <w:spacing w:beforeLines="50" w:before="120" w:after="0"/>
              <w:rPr>
                <w:iCs/>
                <w:kern w:val="2"/>
                <w:lang w:eastAsia="zh-CN"/>
              </w:rPr>
            </w:pPr>
            <w:r>
              <w:rPr>
                <w:iCs/>
                <w:kern w:val="2"/>
                <w:lang w:eastAsia="zh-CN"/>
              </w:rPr>
              <w:t xml:space="preserve">Depends on the details. </w:t>
            </w:r>
          </w:p>
        </w:tc>
      </w:tr>
      <w:tr w:rsidR="000E11E7" w:rsidRPr="000E11E7" w14:paraId="07BF88CE" w14:textId="77777777" w:rsidTr="00036D75">
        <w:tc>
          <w:tcPr>
            <w:tcW w:w="1529" w:type="dxa"/>
            <w:tcBorders>
              <w:top w:val="single" w:sz="4" w:space="0" w:color="auto"/>
              <w:left w:val="single" w:sz="4" w:space="0" w:color="auto"/>
              <w:bottom w:val="single" w:sz="4" w:space="0" w:color="auto"/>
              <w:right w:val="single" w:sz="4" w:space="0" w:color="auto"/>
            </w:tcBorders>
          </w:tcPr>
          <w:p w14:paraId="7353B7A9" w14:textId="53E5447D" w:rsidR="000E11E7" w:rsidRPr="000E11E7" w:rsidRDefault="001C25E2" w:rsidP="000E11E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B9B0C6" w14:textId="78A1069D" w:rsidR="000E11E7" w:rsidRPr="000E11E7" w:rsidRDefault="001C25E2" w:rsidP="000E11E7">
            <w:pPr>
              <w:spacing w:beforeLines="50" w:before="120" w:after="0"/>
              <w:rPr>
                <w:kern w:val="2"/>
                <w:lang w:eastAsia="zh-CN"/>
              </w:rPr>
            </w:pPr>
            <w:r>
              <w:rPr>
                <w:kern w:val="2"/>
                <w:lang w:eastAsia="zh-CN"/>
              </w:rPr>
              <w:t>Agree with Nokia. 99% of the functionality from the features has been achieved and further enhancements, if any, should have an analogous specification/complexity impact.</w:t>
            </w:r>
          </w:p>
        </w:tc>
      </w:tr>
      <w:tr w:rsidR="007D2169" w:rsidRPr="000E11E7" w14:paraId="12496DD8" w14:textId="77777777" w:rsidTr="00036D75">
        <w:tc>
          <w:tcPr>
            <w:tcW w:w="1529" w:type="dxa"/>
            <w:tcBorders>
              <w:top w:val="single" w:sz="4" w:space="0" w:color="auto"/>
              <w:left w:val="single" w:sz="4" w:space="0" w:color="auto"/>
              <w:bottom w:val="single" w:sz="4" w:space="0" w:color="auto"/>
              <w:right w:val="single" w:sz="4" w:space="0" w:color="auto"/>
            </w:tcBorders>
          </w:tcPr>
          <w:p w14:paraId="59EFF777" w14:textId="0098924C" w:rsidR="007D2169" w:rsidRPr="000E11E7" w:rsidRDefault="007D2169" w:rsidP="007D2169">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65F565A6" w14:textId="78311E16" w:rsidR="007D2169" w:rsidRPr="000E11E7" w:rsidRDefault="007D2169" w:rsidP="007D2169">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no consensus, we prefer not to support the joint operation.</w:t>
            </w:r>
          </w:p>
        </w:tc>
      </w:tr>
      <w:tr w:rsidR="007D2169" w:rsidRPr="000E11E7" w14:paraId="0F8B82A0" w14:textId="77777777" w:rsidTr="00036D75">
        <w:tc>
          <w:tcPr>
            <w:tcW w:w="1529" w:type="dxa"/>
            <w:tcBorders>
              <w:top w:val="single" w:sz="4" w:space="0" w:color="auto"/>
              <w:left w:val="single" w:sz="4" w:space="0" w:color="auto"/>
              <w:bottom w:val="single" w:sz="4" w:space="0" w:color="auto"/>
              <w:right w:val="single" w:sz="4" w:space="0" w:color="auto"/>
            </w:tcBorders>
          </w:tcPr>
          <w:p w14:paraId="2607B776" w14:textId="77777777" w:rsidR="007D2169" w:rsidRPr="000E11E7" w:rsidRDefault="007D2169" w:rsidP="007D216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15E1FE" w14:textId="77777777" w:rsidR="007D2169" w:rsidRPr="000E11E7" w:rsidRDefault="007D2169" w:rsidP="007D2169">
            <w:pPr>
              <w:spacing w:beforeLines="50" w:before="120" w:after="0"/>
              <w:jc w:val="both"/>
              <w:rPr>
                <w:iCs/>
                <w:kern w:val="2"/>
                <w:lang w:eastAsia="zh-CN"/>
              </w:rPr>
            </w:pPr>
          </w:p>
        </w:tc>
      </w:tr>
    </w:tbl>
    <w:p w14:paraId="761EF430" w14:textId="77777777" w:rsidR="000E11E7" w:rsidRPr="000E11E7" w:rsidRDefault="000E11E7" w:rsidP="000E11E7">
      <w:pPr>
        <w:spacing w:after="160" w:line="259" w:lineRule="auto"/>
        <w:jc w:val="both"/>
        <w:rPr>
          <w:rFonts w:eastAsia="Calibri"/>
          <w:sz w:val="22"/>
          <w:szCs w:val="18"/>
          <w:lang w:val="en-US" w:eastAsia="zh-CN"/>
        </w:rPr>
      </w:pPr>
    </w:p>
    <w:p w14:paraId="4D6EEF6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dynamic PUCCH cell switching</w:t>
      </w:r>
    </w:p>
    <w:p w14:paraId="33E2D90C" w14:textId="77777777" w:rsidR="000E11E7" w:rsidRPr="000E11E7" w:rsidRDefault="000E11E7" w:rsidP="000E11E7">
      <w:pPr>
        <w:spacing w:after="160" w:line="259" w:lineRule="auto"/>
        <w:rPr>
          <w:rFonts w:eastAsia="Calibri"/>
        </w:rPr>
      </w:pPr>
      <w:r w:rsidRPr="000E11E7">
        <w:rPr>
          <w:rFonts w:eastAsia="Calibri"/>
        </w:rPr>
        <w:t xml:space="preserve">There was also good input on the joint operation of R17 intra-UE mux and dynamic PUCCH cell switching. Clearly more clarifications will be needed for dynamic PUCCH cell switching compare to semi-static PUCCH cell switching (as there the cell is defined by the time-domain pattern for both LP and HP PUCCH), as there could be potentially UCI of different priorities on different PUCCH cells we would need to clarify the related handing here. </w:t>
      </w:r>
    </w:p>
    <w:p w14:paraId="20AD75A8" w14:textId="77777777" w:rsidR="000E11E7" w:rsidRPr="000E11E7" w:rsidRDefault="000E11E7" w:rsidP="000E11E7">
      <w:pPr>
        <w:spacing w:after="160" w:line="259" w:lineRule="auto"/>
        <w:rPr>
          <w:rFonts w:eastAsia="Calibri"/>
        </w:rPr>
      </w:pPr>
      <w:r w:rsidRPr="000E11E7">
        <w:rPr>
          <w:rFonts w:eastAsia="Calibri"/>
        </w:rPr>
        <w:lastRenderedPageBreak/>
        <w:t xml:space="preserve">So let’s see what companies think how the operation could be enabled. I hereby just list the input provided here and based on the feedback we would maybe in a better position in another round to have a clear proposal on the overall operation of this joint operation. </w:t>
      </w:r>
      <w:r w:rsidRPr="000E11E7">
        <w:rPr>
          <w:rFonts w:eastAsia="Calibri"/>
          <w:b/>
          <w:bCs/>
        </w:rPr>
        <w:t>In case you have a good suggestion on how a complete proposal on the operation could be formulated, please provide your suggestion in the comments table as well.</w:t>
      </w:r>
      <w:r w:rsidRPr="000E11E7">
        <w:rPr>
          <w:rFonts w:eastAsia="Calibri"/>
        </w:rPr>
        <w:t xml:space="preserve"> </w:t>
      </w:r>
    </w:p>
    <w:p w14:paraId="39876EC5" w14:textId="77777777" w:rsidR="000E11E7" w:rsidRPr="000E11E7" w:rsidRDefault="000E11E7" w:rsidP="000E11E7">
      <w:pPr>
        <w:spacing w:after="160" w:line="259" w:lineRule="auto"/>
        <w:rPr>
          <w:rFonts w:eastAsia="Calibri"/>
          <w:b/>
          <w:bCs/>
          <w:sz w:val="22"/>
          <w:szCs w:val="22"/>
          <w:highlight w:val="yellow"/>
        </w:rPr>
      </w:pPr>
    </w:p>
    <w:p w14:paraId="1BB15303" w14:textId="01BC7CA4"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Question </w:t>
      </w:r>
      <w:r>
        <w:rPr>
          <w:rFonts w:eastAsia="Calibri"/>
          <w:b/>
          <w:bCs/>
          <w:sz w:val="22"/>
          <w:szCs w:val="22"/>
          <w:highlight w:val="yellow"/>
        </w:rPr>
        <w:t>7.3.7</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dynamic PUCCH cell switching is supported in Rel-17, which of the following alternatives do you prefer: </w:t>
      </w:r>
    </w:p>
    <w:p w14:paraId="7CCA4C97"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(Ericsson): </w:t>
      </w:r>
    </w:p>
    <w:p w14:paraId="77E92707" w14:textId="2F7DB5B4"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When dynamic PUCCH cell switching is enabled for a PUCCH group, at any given time the PUCCH resources would be allocated to a same cell (either </w:t>
      </w:r>
      <w:proofErr w:type="spellStart"/>
      <w:r w:rsidRPr="000E11E7">
        <w:rPr>
          <w:rFonts w:eastAsia="Calibri"/>
          <w:b/>
          <w:bCs/>
          <w:sz w:val="22"/>
          <w:szCs w:val="22"/>
        </w:rPr>
        <w:t>PCell</w:t>
      </w:r>
      <w:proofErr w:type="spellEnd"/>
      <w:r w:rsidRPr="000E11E7">
        <w:rPr>
          <w:rFonts w:eastAsia="Calibri"/>
          <w:b/>
          <w:bCs/>
          <w:sz w:val="22"/>
          <w:szCs w:val="22"/>
        </w:rPr>
        <w:t xml:space="preserve"> /</w:t>
      </w:r>
      <w:proofErr w:type="spellStart"/>
      <w:r w:rsidR="00BF3F09">
        <w:rPr>
          <w:rFonts w:eastAsia="Calibri"/>
          <w:b/>
          <w:bCs/>
          <w:sz w:val="22"/>
          <w:szCs w:val="22"/>
        </w:rPr>
        <w:t>S</w:t>
      </w:r>
      <w:r w:rsidRPr="000E11E7">
        <w:rPr>
          <w:rFonts w:eastAsia="Calibri"/>
          <w:b/>
          <w:bCs/>
          <w:sz w:val="22"/>
          <w:szCs w:val="22"/>
        </w:rPr>
        <w:t>PCell</w:t>
      </w:r>
      <w:proofErr w:type="spellEnd"/>
      <w:r w:rsidRPr="000E11E7">
        <w:rPr>
          <w:rFonts w:eastAsia="Calibri"/>
          <w:b/>
          <w:bCs/>
          <w:sz w:val="22"/>
          <w:szCs w:val="22"/>
        </w:rPr>
        <w:t xml:space="preserve"> / PUCCH </w:t>
      </w:r>
      <w:proofErr w:type="spellStart"/>
      <w:r w:rsidRPr="000E11E7">
        <w:rPr>
          <w:rFonts w:eastAsia="Calibri"/>
          <w:b/>
          <w:bCs/>
          <w:sz w:val="22"/>
          <w:szCs w:val="22"/>
        </w:rPr>
        <w:t>SCell</w:t>
      </w:r>
      <w:proofErr w:type="spellEnd"/>
      <w:r w:rsidRPr="000E11E7">
        <w:rPr>
          <w:rFonts w:eastAsia="Calibri"/>
          <w:b/>
          <w:bCs/>
          <w:sz w:val="22"/>
          <w:szCs w:val="22"/>
        </w:rPr>
        <w:t xml:space="preserve"> or PUCCH </w:t>
      </w:r>
      <w:proofErr w:type="spellStart"/>
      <w:r w:rsidRPr="000E11E7">
        <w:rPr>
          <w:rFonts w:eastAsia="Calibri"/>
          <w:b/>
          <w:bCs/>
          <w:sz w:val="22"/>
          <w:szCs w:val="22"/>
        </w:rPr>
        <w:t>sS</w:t>
      </w:r>
      <w:r w:rsidR="00BF3F09">
        <w:rPr>
          <w:rFonts w:eastAsia="Calibri"/>
          <w:b/>
          <w:bCs/>
          <w:sz w:val="22"/>
          <w:szCs w:val="22"/>
        </w:rPr>
        <w:t>C</w:t>
      </w:r>
      <w:r w:rsidRPr="000E11E7">
        <w:rPr>
          <w:rFonts w:eastAsia="Calibri"/>
          <w:b/>
          <w:bCs/>
          <w:sz w:val="22"/>
          <w:szCs w:val="22"/>
        </w:rPr>
        <w:t>ell</w:t>
      </w:r>
      <w:proofErr w:type="spellEnd"/>
      <w:r w:rsidRPr="000E11E7">
        <w:rPr>
          <w:rFonts w:eastAsia="Calibri"/>
          <w:b/>
          <w:bCs/>
          <w:sz w:val="22"/>
          <w:szCs w:val="22"/>
        </w:rPr>
        <w:t>).</w:t>
      </w:r>
    </w:p>
    <w:p w14:paraId="468B203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Once a PUCCH target cell is determined based on a dynamic indication, the Rel-17 intra-UE multiplexing procedures can be applied to resolve collision in case of overlapping PUCCH resources on the target cell.</w:t>
      </w:r>
    </w:p>
    <w:p w14:paraId="625FD4B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(CATT): </w:t>
      </w:r>
    </w:p>
    <w:p w14:paraId="1171530B"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LP HARQ-ACK would not be multiplexed with HP UCI if they are on different PUCCH cells</w:t>
      </w:r>
    </w:p>
    <w:p w14:paraId="438B948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3 (Intel): </w:t>
      </w:r>
    </w:p>
    <w:p w14:paraId="5CCED0F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For the conclusion that “</w:t>
      </w:r>
      <w:r w:rsidRPr="000E11E7">
        <w:rPr>
          <w:rFonts w:eastAsia="Calibri"/>
          <w:b/>
          <w:bCs/>
          <w:i/>
          <w:iCs/>
          <w:sz w:val="22"/>
          <w:szCs w:val="22"/>
        </w:rPr>
        <w:t xml:space="preserve">For dynamic PUCCH cell switching, the UE does not expect a PUCCH slot with UCI on </w:t>
      </w:r>
      <w:proofErr w:type="spellStart"/>
      <w:r w:rsidRPr="000E11E7">
        <w:rPr>
          <w:rFonts w:eastAsia="Calibri"/>
          <w:b/>
          <w:bCs/>
          <w:i/>
          <w:iCs/>
          <w:sz w:val="22"/>
          <w:szCs w:val="22"/>
        </w:rPr>
        <w:t>PCell</w:t>
      </w:r>
      <w:proofErr w:type="spellEnd"/>
      <w:r w:rsidRPr="000E11E7">
        <w:rPr>
          <w:rFonts w:eastAsia="Calibri"/>
          <w:b/>
          <w:bCs/>
          <w:i/>
          <w:iCs/>
          <w:sz w:val="22"/>
          <w:szCs w:val="22"/>
        </w:rPr>
        <w:t xml:space="preserve"> /</w:t>
      </w:r>
      <w:proofErr w:type="spellStart"/>
      <w:r w:rsidRPr="000E11E7">
        <w:rPr>
          <w:rFonts w:eastAsia="Calibri"/>
          <w:b/>
          <w:bCs/>
          <w:i/>
          <w:iCs/>
          <w:sz w:val="22"/>
          <w:szCs w:val="22"/>
        </w:rPr>
        <w:t>SPCell</w:t>
      </w:r>
      <w:proofErr w:type="spellEnd"/>
      <w:r w:rsidRPr="000E11E7">
        <w:rPr>
          <w:rFonts w:eastAsia="Calibri"/>
          <w:b/>
          <w:bCs/>
          <w:i/>
          <w:iCs/>
          <w:sz w:val="22"/>
          <w:szCs w:val="22"/>
        </w:rPr>
        <w:t xml:space="preserve"> / PUCCH SCell to overlap with a PUCCH slot with HARQ-ACK on the dynamically indicated alternative PUCCH cell</w:t>
      </w:r>
      <w:r w:rsidRPr="000E11E7">
        <w:rPr>
          <w:rFonts w:eastAsia="Calibri"/>
          <w:b/>
          <w:bCs/>
          <w:sz w:val="22"/>
          <w:szCs w:val="22"/>
        </w:rPr>
        <w:t>”,</w:t>
      </w:r>
    </w:p>
    <w:p w14:paraId="05339B94"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the valid PUCCH resource on Pcell means PUCCH resources before multiplexing on Pcell</w:t>
      </w:r>
    </w:p>
    <w:p w14:paraId="27E43C4E"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for different priority UCI, any PUCCH resource before multiplexing/prioritization is considered</w:t>
      </w:r>
    </w:p>
    <w:p w14:paraId="79EA575F"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Other</w:t>
      </w:r>
    </w:p>
    <w:p w14:paraId="2E26CBF4" w14:textId="77777777" w:rsidR="000E11E7" w:rsidRPr="000E11E7" w:rsidRDefault="000E11E7" w:rsidP="000E11E7">
      <w:pPr>
        <w:spacing w:after="160" w:line="259" w:lineRule="auto"/>
        <w:ind w:left="1440"/>
        <w:contextualSpacing/>
        <w:rPr>
          <w:rFonts w:eastAsia="Calibri"/>
        </w:rPr>
      </w:pPr>
    </w:p>
    <w:p w14:paraId="216B0D9C" w14:textId="77777777" w:rsidR="000E11E7" w:rsidRPr="000E11E7" w:rsidRDefault="000E11E7" w:rsidP="000E11E7">
      <w:pPr>
        <w:spacing w:after="160" w:line="259" w:lineRule="auto"/>
        <w:ind w:left="1440"/>
        <w:contextualSpacing/>
        <w:rPr>
          <w:rFonts w:eastAsia="Calibri"/>
        </w:rPr>
      </w:pPr>
    </w:p>
    <w:tbl>
      <w:tblPr>
        <w:tblStyle w:val="TableGrid15"/>
        <w:tblW w:w="0" w:type="auto"/>
        <w:tblLook w:val="04A0" w:firstRow="1" w:lastRow="0" w:firstColumn="1" w:lastColumn="0" w:noHBand="0" w:noVBand="1"/>
      </w:tblPr>
      <w:tblGrid>
        <w:gridCol w:w="1624"/>
        <w:gridCol w:w="1250"/>
        <w:gridCol w:w="6188"/>
      </w:tblGrid>
      <w:tr w:rsidR="000E11E7" w:rsidRPr="000E11E7" w14:paraId="59A8B3D9" w14:textId="77777777" w:rsidTr="00036D75">
        <w:tc>
          <w:tcPr>
            <w:tcW w:w="1624" w:type="dxa"/>
            <w:vMerge w:val="restart"/>
          </w:tcPr>
          <w:p w14:paraId="22F5D577" w14:textId="77777777" w:rsidR="000E11E7" w:rsidRPr="000E11E7" w:rsidRDefault="000E11E7" w:rsidP="000E11E7">
            <w:pPr>
              <w:spacing w:after="0"/>
              <w:jc w:val="both"/>
              <w:rPr>
                <w:lang w:eastAsia="zh-CN"/>
              </w:rPr>
            </w:pPr>
            <w:r w:rsidRPr="000E11E7">
              <w:rPr>
                <w:lang w:eastAsia="zh-CN"/>
              </w:rPr>
              <w:t>Alt. 1</w:t>
            </w:r>
          </w:p>
        </w:tc>
        <w:tc>
          <w:tcPr>
            <w:tcW w:w="1250" w:type="dxa"/>
          </w:tcPr>
          <w:p w14:paraId="4C0B0E1F" w14:textId="77777777" w:rsidR="000E11E7" w:rsidRPr="000E11E7" w:rsidRDefault="000E11E7" w:rsidP="000E11E7">
            <w:pPr>
              <w:spacing w:after="0"/>
              <w:jc w:val="both"/>
              <w:rPr>
                <w:color w:val="00B050"/>
                <w:lang w:eastAsia="zh-CN"/>
              </w:rPr>
            </w:pPr>
            <w:r w:rsidRPr="000E11E7">
              <w:rPr>
                <w:color w:val="00B050"/>
                <w:lang w:eastAsia="zh-CN"/>
              </w:rPr>
              <w:t>Support</w:t>
            </w:r>
          </w:p>
        </w:tc>
        <w:tc>
          <w:tcPr>
            <w:tcW w:w="6188" w:type="dxa"/>
          </w:tcPr>
          <w:p w14:paraId="5F299792" w14:textId="5016EB4F"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F17B1D">
              <w:rPr>
                <w:vertAlign w:val="superscript"/>
                <w:lang w:eastAsia="zh-CN"/>
              </w:rPr>
              <w:t>nd</w:t>
            </w:r>
            <w:r w:rsidR="00C0367F">
              <w:rPr>
                <w:lang w:eastAsia="zh-CN"/>
              </w:rPr>
              <w:t>), LG(1</w:t>
            </w:r>
            <w:r w:rsidR="00C0367F" w:rsidRPr="00DF4394">
              <w:rPr>
                <w:vertAlign w:val="superscript"/>
                <w:lang w:eastAsia="zh-CN"/>
              </w:rPr>
              <w:t>st</w:t>
            </w:r>
            <w:r w:rsidR="00C0367F">
              <w:rPr>
                <w:lang w:eastAsia="zh-CN"/>
              </w:rPr>
              <w:t>)</w:t>
            </w:r>
          </w:p>
        </w:tc>
      </w:tr>
      <w:tr w:rsidR="000E11E7" w:rsidRPr="000E11E7" w14:paraId="4734B5FD" w14:textId="77777777" w:rsidTr="00036D75">
        <w:tc>
          <w:tcPr>
            <w:tcW w:w="1624" w:type="dxa"/>
            <w:vMerge/>
          </w:tcPr>
          <w:p w14:paraId="380876AE" w14:textId="77777777" w:rsidR="000E11E7" w:rsidRPr="000E11E7" w:rsidRDefault="000E11E7" w:rsidP="000E11E7">
            <w:pPr>
              <w:spacing w:after="0"/>
              <w:jc w:val="both"/>
              <w:rPr>
                <w:lang w:eastAsia="zh-CN"/>
              </w:rPr>
            </w:pPr>
          </w:p>
        </w:tc>
        <w:tc>
          <w:tcPr>
            <w:tcW w:w="1250" w:type="dxa"/>
          </w:tcPr>
          <w:p w14:paraId="37BDCBCD" w14:textId="77777777" w:rsidR="000E11E7" w:rsidRPr="000E11E7" w:rsidRDefault="000E11E7" w:rsidP="000E11E7">
            <w:pPr>
              <w:spacing w:after="0"/>
              <w:jc w:val="both"/>
              <w:rPr>
                <w:color w:val="FF0000"/>
                <w:lang w:eastAsia="zh-CN"/>
              </w:rPr>
            </w:pPr>
            <w:r w:rsidRPr="000E11E7">
              <w:rPr>
                <w:color w:val="FF0000"/>
                <w:lang w:eastAsia="zh-CN"/>
              </w:rPr>
              <w:t>Not support</w:t>
            </w:r>
          </w:p>
        </w:tc>
        <w:tc>
          <w:tcPr>
            <w:tcW w:w="6188" w:type="dxa"/>
          </w:tcPr>
          <w:p w14:paraId="0740421B" w14:textId="77777777" w:rsidR="000E11E7" w:rsidRPr="000E11E7" w:rsidRDefault="000E11E7" w:rsidP="000E11E7">
            <w:pPr>
              <w:spacing w:after="0"/>
              <w:jc w:val="both"/>
              <w:rPr>
                <w:lang w:eastAsia="zh-CN"/>
              </w:rPr>
            </w:pPr>
          </w:p>
        </w:tc>
      </w:tr>
      <w:tr w:rsidR="000E11E7" w:rsidRPr="000E11E7" w14:paraId="7AE6EE0E" w14:textId="77777777" w:rsidTr="00036D75">
        <w:tc>
          <w:tcPr>
            <w:tcW w:w="1624" w:type="dxa"/>
            <w:vMerge w:val="restart"/>
          </w:tcPr>
          <w:p w14:paraId="4C367CE2" w14:textId="77777777" w:rsidR="000E11E7" w:rsidRPr="000E11E7" w:rsidRDefault="000E11E7" w:rsidP="000E11E7">
            <w:pPr>
              <w:spacing w:after="0"/>
              <w:jc w:val="both"/>
              <w:rPr>
                <w:lang w:eastAsia="zh-CN"/>
              </w:rPr>
            </w:pPr>
            <w:r w:rsidRPr="000E11E7">
              <w:rPr>
                <w:lang w:eastAsia="zh-CN"/>
              </w:rPr>
              <w:t>Alt. 2</w:t>
            </w:r>
          </w:p>
        </w:tc>
        <w:tc>
          <w:tcPr>
            <w:tcW w:w="1250" w:type="dxa"/>
          </w:tcPr>
          <w:p w14:paraId="6161B900"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7D03191A" w14:textId="77777777" w:rsidR="000E11E7" w:rsidRPr="000E11E7" w:rsidRDefault="000E11E7" w:rsidP="000E11E7">
            <w:pPr>
              <w:spacing w:after="0"/>
              <w:jc w:val="both"/>
              <w:rPr>
                <w:lang w:eastAsia="zh-CN"/>
              </w:rPr>
            </w:pPr>
          </w:p>
        </w:tc>
      </w:tr>
      <w:tr w:rsidR="000E11E7" w:rsidRPr="000E11E7" w14:paraId="35851E53" w14:textId="77777777" w:rsidTr="00036D75">
        <w:tc>
          <w:tcPr>
            <w:tcW w:w="1624" w:type="dxa"/>
            <w:vMerge/>
          </w:tcPr>
          <w:p w14:paraId="084799C8" w14:textId="77777777" w:rsidR="000E11E7" w:rsidRPr="000E11E7" w:rsidRDefault="000E11E7" w:rsidP="000E11E7">
            <w:pPr>
              <w:spacing w:after="0"/>
              <w:jc w:val="both"/>
              <w:rPr>
                <w:lang w:eastAsia="zh-CN"/>
              </w:rPr>
            </w:pPr>
          </w:p>
        </w:tc>
        <w:tc>
          <w:tcPr>
            <w:tcW w:w="1250" w:type="dxa"/>
          </w:tcPr>
          <w:p w14:paraId="3DE34986"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5388788A" w14:textId="77777777" w:rsidR="000E11E7" w:rsidRPr="000E11E7" w:rsidRDefault="000E11E7" w:rsidP="000E11E7">
            <w:pPr>
              <w:spacing w:after="0"/>
              <w:jc w:val="both"/>
              <w:rPr>
                <w:lang w:eastAsia="zh-CN"/>
              </w:rPr>
            </w:pPr>
          </w:p>
        </w:tc>
      </w:tr>
      <w:tr w:rsidR="000E11E7" w:rsidRPr="000E11E7" w14:paraId="23AE15DE" w14:textId="77777777" w:rsidTr="00036D75">
        <w:tc>
          <w:tcPr>
            <w:tcW w:w="1624" w:type="dxa"/>
            <w:vMerge w:val="restart"/>
          </w:tcPr>
          <w:p w14:paraId="4EE927F9" w14:textId="77777777" w:rsidR="000E11E7" w:rsidRPr="000E11E7" w:rsidRDefault="000E11E7" w:rsidP="000E11E7">
            <w:pPr>
              <w:spacing w:after="0"/>
              <w:jc w:val="both"/>
              <w:rPr>
                <w:lang w:eastAsia="zh-CN"/>
              </w:rPr>
            </w:pPr>
            <w:r w:rsidRPr="000E11E7">
              <w:rPr>
                <w:lang w:eastAsia="zh-CN"/>
              </w:rPr>
              <w:t>Alt. 3</w:t>
            </w:r>
          </w:p>
        </w:tc>
        <w:tc>
          <w:tcPr>
            <w:tcW w:w="1250" w:type="dxa"/>
          </w:tcPr>
          <w:p w14:paraId="61AF62C8"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206D7F01" w14:textId="5D30536B"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090109">
              <w:rPr>
                <w:rFonts w:eastAsiaTheme="minorEastAsia"/>
                <w:lang w:eastAsia="zh-CN"/>
              </w:rPr>
              <w:t xml:space="preserve">, </w:t>
            </w:r>
            <w:r w:rsidR="00090109">
              <w:rPr>
                <w:lang w:eastAsia="zh-CN"/>
              </w:rPr>
              <w:t>Intel (1</w:t>
            </w:r>
            <w:r w:rsidR="00090109" w:rsidRPr="00F17B1D">
              <w:rPr>
                <w:vertAlign w:val="superscript"/>
                <w:lang w:eastAsia="zh-CN"/>
              </w:rPr>
              <w:t>st</w:t>
            </w:r>
            <w:r w:rsidR="00090109">
              <w:rPr>
                <w:lang w:eastAsia="zh-CN"/>
              </w:rPr>
              <w:t>)</w:t>
            </w:r>
            <w:r w:rsidR="00A60FF8">
              <w:rPr>
                <w:rFonts w:eastAsiaTheme="minorEastAsia" w:hint="eastAsia"/>
                <w:kern w:val="2"/>
                <w:lang w:eastAsia="zh-CN"/>
              </w:rPr>
              <w:t xml:space="preserve"> H</w:t>
            </w:r>
            <w:r w:rsidR="00A60FF8">
              <w:rPr>
                <w:rFonts w:eastAsiaTheme="minorEastAsia"/>
                <w:kern w:val="2"/>
                <w:lang w:eastAsia="zh-CN"/>
              </w:rPr>
              <w:t>uawei/</w:t>
            </w:r>
            <w:proofErr w:type="spellStart"/>
            <w:r w:rsidR="00A60FF8">
              <w:rPr>
                <w:rFonts w:eastAsiaTheme="minorEastAsia"/>
                <w:kern w:val="2"/>
                <w:lang w:eastAsia="zh-CN"/>
              </w:rPr>
              <w:t>Hisi</w:t>
            </w:r>
            <w:proofErr w:type="spellEnd"/>
          </w:p>
        </w:tc>
      </w:tr>
      <w:tr w:rsidR="000E11E7" w:rsidRPr="000E11E7" w14:paraId="16533879" w14:textId="77777777" w:rsidTr="00036D75">
        <w:tc>
          <w:tcPr>
            <w:tcW w:w="1624" w:type="dxa"/>
            <w:vMerge/>
          </w:tcPr>
          <w:p w14:paraId="6889AA95" w14:textId="77777777" w:rsidR="000E11E7" w:rsidRPr="000E11E7" w:rsidRDefault="000E11E7" w:rsidP="000E11E7">
            <w:pPr>
              <w:spacing w:after="0"/>
              <w:jc w:val="both"/>
              <w:rPr>
                <w:lang w:eastAsia="zh-CN"/>
              </w:rPr>
            </w:pPr>
          </w:p>
        </w:tc>
        <w:tc>
          <w:tcPr>
            <w:tcW w:w="1250" w:type="dxa"/>
          </w:tcPr>
          <w:p w14:paraId="0461F42B"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3CE0C786" w14:textId="77777777" w:rsidR="000E11E7" w:rsidRPr="000E11E7" w:rsidRDefault="000E11E7" w:rsidP="000E11E7">
            <w:pPr>
              <w:spacing w:after="0"/>
              <w:jc w:val="both"/>
              <w:rPr>
                <w:lang w:eastAsia="zh-CN"/>
              </w:rPr>
            </w:pPr>
          </w:p>
        </w:tc>
      </w:tr>
      <w:tr w:rsidR="005B71AE" w:rsidRPr="000E11E7" w14:paraId="64BF001D" w14:textId="77777777" w:rsidTr="00036D75">
        <w:tc>
          <w:tcPr>
            <w:tcW w:w="1624" w:type="dxa"/>
          </w:tcPr>
          <w:p w14:paraId="11AA36CD" w14:textId="77777777" w:rsidR="005B71AE" w:rsidRPr="000E11E7" w:rsidRDefault="005B71AE" w:rsidP="005B71AE">
            <w:pPr>
              <w:spacing w:after="0"/>
              <w:jc w:val="both"/>
              <w:rPr>
                <w:lang w:eastAsia="zh-CN"/>
              </w:rPr>
            </w:pPr>
            <w:r w:rsidRPr="000E11E7">
              <w:rPr>
                <w:lang w:eastAsia="zh-CN"/>
              </w:rPr>
              <w:t>Other</w:t>
            </w:r>
          </w:p>
        </w:tc>
        <w:tc>
          <w:tcPr>
            <w:tcW w:w="1250" w:type="dxa"/>
          </w:tcPr>
          <w:p w14:paraId="4A051CD4" w14:textId="3F9DC6F7" w:rsidR="005B71AE" w:rsidRPr="000E11E7" w:rsidRDefault="005B71AE" w:rsidP="005B71AE">
            <w:pPr>
              <w:spacing w:after="0"/>
              <w:jc w:val="both"/>
              <w:rPr>
                <w:lang w:eastAsia="zh-CN"/>
              </w:rPr>
            </w:pPr>
            <w:r>
              <w:rPr>
                <w:lang w:eastAsia="zh-CN"/>
              </w:rPr>
              <w:t>QC</w:t>
            </w:r>
          </w:p>
        </w:tc>
        <w:tc>
          <w:tcPr>
            <w:tcW w:w="6188" w:type="dxa"/>
          </w:tcPr>
          <w:p w14:paraId="412FE05C" w14:textId="22E6CE32" w:rsidR="005B71AE" w:rsidRPr="000E11E7" w:rsidRDefault="005B71AE" w:rsidP="005B71AE">
            <w:pPr>
              <w:spacing w:after="0"/>
              <w:jc w:val="both"/>
              <w:rPr>
                <w:lang w:eastAsia="zh-CN"/>
              </w:rPr>
            </w:pPr>
            <w:r>
              <w:rPr>
                <w:lang w:eastAsia="zh-CN"/>
              </w:rPr>
              <w:t>See comments below</w:t>
            </w:r>
          </w:p>
        </w:tc>
      </w:tr>
    </w:tbl>
    <w:p w14:paraId="0E743872"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761297E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A63413"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2287B64"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E36AE4" w:rsidRPr="000E11E7" w14:paraId="1B8AC022" w14:textId="77777777" w:rsidTr="00036D75">
        <w:tc>
          <w:tcPr>
            <w:tcW w:w="1529" w:type="dxa"/>
            <w:tcBorders>
              <w:top w:val="single" w:sz="4" w:space="0" w:color="auto"/>
              <w:left w:val="single" w:sz="4" w:space="0" w:color="auto"/>
              <w:bottom w:val="single" w:sz="4" w:space="0" w:color="auto"/>
              <w:right w:val="single" w:sz="4" w:space="0" w:color="auto"/>
            </w:tcBorders>
          </w:tcPr>
          <w:p w14:paraId="425A33F6" w14:textId="149563BF" w:rsidR="00E36AE4" w:rsidRPr="000E11E7" w:rsidRDefault="00E36AE4" w:rsidP="00E36AE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8434E" w14:textId="42204105" w:rsidR="00E36AE4" w:rsidRPr="000E11E7" w:rsidRDefault="00E36AE4" w:rsidP="00E36AE4">
            <w:pPr>
              <w:spacing w:beforeLines="50" w:before="120" w:after="0"/>
              <w:rPr>
                <w:iCs/>
                <w:kern w:val="2"/>
                <w:lang w:eastAsia="zh-CN"/>
              </w:rPr>
            </w:pPr>
            <w:r>
              <w:rPr>
                <w:iCs/>
                <w:kern w:val="2"/>
                <w:lang w:eastAsia="zh-CN"/>
              </w:rPr>
              <w:t xml:space="preserve">With the restriction that </w:t>
            </w:r>
            <w:r w:rsidRPr="00AB234F">
              <w:rPr>
                <w:iCs/>
                <w:kern w:val="2"/>
                <w:lang w:eastAsia="zh-CN"/>
              </w:rPr>
              <w:t xml:space="preserve">“For dynamic PUCCH cell switching, the UE does not expect a PUCCH slot with UCI on </w:t>
            </w:r>
            <w:proofErr w:type="spellStart"/>
            <w:r w:rsidRPr="00AB234F">
              <w:rPr>
                <w:iCs/>
                <w:kern w:val="2"/>
                <w:lang w:eastAsia="zh-CN"/>
              </w:rPr>
              <w:t>PCell</w:t>
            </w:r>
            <w:proofErr w:type="spellEnd"/>
            <w:r w:rsidRPr="00AB234F">
              <w:rPr>
                <w:iCs/>
                <w:kern w:val="2"/>
                <w:lang w:eastAsia="zh-CN"/>
              </w:rPr>
              <w:t xml:space="preserve"> /</w:t>
            </w:r>
            <w:proofErr w:type="spellStart"/>
            <w:r w:rsidRPr="00AB234F">
              <w:rPr>
                <w:iCs/>
                <w:kern w:val="2"/>
                <w:lang w:eastAsia="zh-CN"/>
              </w:rPr>
              <w:t>SPCell</w:t>
            </w:r>
            <w:proofErr w:type="spellEnd"/>
            <w:r w:rsidRPr="00AB234F">
              <w:rPr>
                <w:iCs/>
                <w:kern w:val="2"/>
                <w:lang w:eastAsia="zh-CN"/>
              </w:rPr>
              <w:t xml:space="preserve"> / PUCCH SCell to overlap with a PUCCH slot with HARQ-ACK on the dynamically indicated alternative PUCCH cell”</w:t>
            </w:r>
            <w:r>
              <w:rPr>
                <w:iCs/>
                <w:kern w:val="2"/>
                <w:lang w:eastAsia="zh-CN"/>
              </w:rPr>
              <w:t xml:space="preserve">, it seems the Rel-17 intra-UE mux procedure can be simplified: if a slot has HARQ-ACK transmission on </w:t>
            </w:r>
            <w:proofErr w:type="spellStart"/>
            <w:r>
              <w:rPr>
                <w:iCs/>
                <w:kern w:val="2"/>
                <w:lang w:eastAsia="zh-CN"/>
              </w:rPr>
              <w:t>Scell</w:t>
            </w:r>
            <w:proofErr w:type="spellEnd"/>
            <w:r>
              <w:rPr>
                <w:iCs/>
                <w:kern w:val="2"/>
                <w:lang w:eastAsia="zh-CN"/>
              </w:rPr>
              <w:t xml:space="preserve"> (follow dynamic switch indication), then the slot does not have PUCCH transmit on Pcell.  Based on this observation, Ericsson’s proposal seems reasonable, if RAN1 support this joint feature. But we think this discussion can be deprioritized as we view this a low priority issue.  </w:t>
            </w:r>
          </w:p>
        </w:tc>
      </w:tr>
      <w:tr w:rsidR="003773C9" w:rsidRPr="000E11E7" w14:paraId="656FA00F" w14:textId="77777777" w:rsidTr="00036D75">
        <w:tc>
          <w:tcPr>
            <w:tcW w:w="1529" w:type="dxa"/>
            <w:tcBorders>
              <w:top w:val="single" w:sz="4" w:space="0" w:color="auto"/>
              <w:left w:val="single" w:sz="4" w:space="0" w:color="auto"/>
              <w:bottom w:val="single" w:sz="4" w:space="0" w:color="auto"/>
              <w:right w:val="single" w:sz="4" w:space="0" w:color="auto"/>
            </w:tcBorders>
          </w:tcPr>
          <w:p w14:paraId="34F9A60E" w14:textId="2D974B23" w:rsidR="003773C9" w:rsidRPr="000E11E7" w:rsidRDefault="003773C9" w:rsidP="003773C9">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02A54DC" w14:textId="77777777" w:rsidR="003773C9" w:rsidRDefault="003773C9" w:rsidP="003773C9">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both Alt 1 and Alt 3.</w:t>
            </w:r>
          </w:p>
          <w:p w14:paraId="1306446B" w14:textId="77777777" w:rsidR="003773C9" w:rsidRPr="0059417F" w:rsidRDefault="003773C9" w:rsidP="003773C9">
            <w:pPr>
              <w:spacing w:beforeLines="50" w:before="120" w:after="0"/>
              <w:rPr>
                <w:rFonts w:eastAsiaTheme="minorEastAsia"/>
                <w:iCs/>
                <w:kern w:val="2"/>
                <w:lang w:eastAsia="zh-CN"/>
              </w:rPr>
            </w:pPr>
            <w:r>
              <w:rPr>
                <w:rFonts w:eastAsiaTheme="minorEastAsia"/>
                <w:iCs/>
                <w:kern w:val="2"/>
                <w:lang w:eastAsia="zh-CN"/>
              </w:rPr>
              <w:lastRenderedPageBreak/>
              <w:t>Alt 1 is discussing about intra-UE multiplexing/prioritization on the target cell. Alt 3 is discussing about inter-cell UCI overlapping.</w:t>
            </w:r>
          </w:p>
          <w:p w14:paraId="6864286C" w14:textId="727B7973" w:rsidR="003773C9" w:rsidRPr="000E11E7" w:rsidRDefault="003773C9" w:rsidP="003773C9">
            <w:pPr>
              <w:spacing w:beforeLines="50" w:before="120" w:after="0"/>
              <w:rPr>
                <w:kern w:val="2"/>
                <w:lang w:eastAsia="zh-CN"/>
              </w:rPr>
            </w:pPr>
            <w:r>
              <w:rPr>
                <w:rFonts w:eastAsiaTheme="minorEastAsia" w:hint="eastAsia"/>
                <w:iCs/>
                <w:kern w:val="2"/>
                <w:lang w:eastAsia="zh-CN"/>
              </w:rPr>
              <w:t>A</w:t>
            </w:r>
            <w:r>
              <w:rPr>
                <w:rFonts w:eastAsiaTheme="minorEastAsia"/>
                <w:iCs/>
                <w:kern w:val="2"/>
                <w:lang w:eastAsia="zh-CN"/>
              </w:rPr>
              <w:t xml:space="preserve">s discussed for </w:t>
            </w:r>
            <w:r w:rsidRPr="00B75A43">
              <w:rPr>
                <w:b/>
                <w:bCs/>
                <w:highlight w:val="yellow"/>
                <w:lang w:eastAsia="zh-CN"/>
              </w:rPr>
              <w:t xml:space="preserve">Proposed Conclusion </w:t>
            </w:r>
            <w:r>
              <w:rPr>
                <w:b/>
                <w:bCs/>
                <w:highlight w:val="yellow"/>
                <w:lang w:eastAsia="zh-CN"/>
              </w:rPr>
              <w:t>6.2.5</w:t>
            </w:r>
            <w:r>
              <w:rPr>
                <w:rFonts w:eastAsiaTheme="minorEastAsia"/>
                <w:iCs/>
                <w:kern w:val="2"/>
                <w:lang w:eastAsia="zh-CN"/>
              </w:rPr>
              <w:t>, we think the point of Alt 3 is valid that multiplexing/</w:t>
            </w:r>
            <w:proofErr w:type="spellStart"/>
            <w:r>
              <w:rPr>
                <w:rFonts w:eastAsiaTheme="minorEastAsia"/>
                <w:iCs/>
                <w:kern w:val="2"/>
                <w:lang w:eastAsia="zh-CN"/>
              </w:rPr>
              <w:t>priorization</w:t>
            </w:r>
            <w:proofErr w:type="spellEnd"/>
            <w:r>
              <w:rPr>
                <w:rFonts w:eastAsiaTheme="minorEastAsia"/>
                <w:iCs/>
                <w:kern w:val="2"/>
                <w:lang w:eastAsia="zh-CN"/>
              </w:rPr>
              <w:t xml:space="preserve"> should be clarified for inter-cell PUCCH collision checking. And we think UCI multiplexing on PUSCH also needs to clarified.</w:t>
            </w:r>
          </w:p>
        </w:tc>
      </w:tr>
      <w:tr w:rsidR="00C0367F" w:rsidRPr="000E11E7" w14:paraId="04F99187" w14:textId="77777777" w:rsidTr="00036D75">
        <w:tc>
          <w:tcPr>
            <w:tcW w:w="1529" w:type="dxa"/>
            <w:tcBorders>
              <w:top w:val="single" w:sz="4" w:space="0" w:color="auto"/>
              <w:left w:val="single" w:sz="4" w:space="0" w:color="auto"/>
              <w:bottom w:val="single" w:sz="4" w:space="0" w:color="auto"/>
              <w:right w:val="single" w:sz="4" w:space="0" w:color="auto"/>
            </w:tcBorders>
          </w:tcPr>
          <w:p w14:paraId="065C3DB6" w14:textId="39079349" w:rsidR="00C0367F" w:rsidRPr="000E11E7" w:rsidRDefault="00C0367F" w:rsidP="00C0367F">
            <w:pPr>
              <w:spacing w:beforeLines="50" w:before="120" w:after="0"/>
              <w:rPr>
                <w:kern w:val="2"/>
                <w:lang w:eastAsia="zh-CN"/>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B835ED" w14:textId="72AA3062" w:rsidR="00C0367F" w:rsidRPr="000E11E7" w:rsidRDefault="00C0367F" w:rsidP="00C0367F">
            <w:pPr>
              <w:spacing w:beforeLines="50" w:before="120" w:after="0"/>
              <w:rPr>
                <w:kern w:val="2"/>
                <w:lang w:eastAsia="zh-CN"/>
              </w:rPr>
            </w:pPr>
            <w:r>
              <w:rPr>
                <w:rFonts w:eastAsia="Malgun Gothic" w:hint="eastAsia"/>
                <w:kern w:val="2"/>
                <w:lang w:eastAsia="ko-KR"/>
              </w:rPr>
              <w:t xml:space="preserve">For Alt. </w:t>
            </w:r>
            <w:r>
              <w:rPr>
                <w:rFonts w:eastAsia="Malgun Gothic"/>
                <w:kern w:val="2"/>
                <w:lang w:eastAsia="ko-KR"/>
              </w:rPr>
              <w:t xml:space="preserve">3, we think it is necessary to conclude first for the same priority case. </w:t>
            </w:r>
          </w:p>
        </w:tc>
      </w:tr>
      <w:tr w:rsidR="00A60FF8" w:rsidRPr="000E11E7" w14:paraId="64ACC224" w14:textId="77777777" w:rsidTr="00036D75">
        <w:tc>
          <w:tcPr>
            <w:tcW w:w="1529" w:type="dxa"/>
            <w:tcBorders>
              <w:top w:val="single" w:sz="4" w:space="0" w:color="auto"/>
              <w:left w:val="single" w:sz="4" w:space="0" w:color="auto"/>
              <w:bottom w:val="single" w:sz="4" w:space="0" w:color="auto"/>
              <w:right w:val="single" w:sz="4" w:space="0" w:color="auto"/>
            </w:tcBorders>
          </w:tcPr>
          <w:p w14:paraId="7550A601" w14:textId="619DEF04" w:rsidR="00A60FF8" w:rsidRPr="000E11E7" w:rsidRDefault="00A60FF8" w:rsidP="00A60FF8">
            <w:pPr>
              <w:spacing w:beforeLines="50" w:before="120" w:after="0"/>
              <w:rPr>
                <w:kern w:val="2"/>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1FD7CE2" w14:textId="02E7617F" w:rsidR="00A60FF8" w:rsidRPr="000E11E7" w:rsidRDefault="00A60FF8" w:rsidP="00A60FF8">
            <w:pPr>
              <w:spacing w:beforeLines="50" w:before="120" w:after="0"/>
              <w:jc w:val="both"/>
              <w:rPr>
                <w:iCs/>
                <w:kern w:val="2"/>
                <w:lang w:eastAsia="zh-CN"/>
              </w:rPr>
            </w:pPr>
            <w:r>
              <w:rPr>
                <w:kern w:val="2"/>
                <w:lang w:eastAsia="zh-CN"/>
              </w:rPr>
              <w:t xml:space="preserve">As discussed in </w:t>
            </w:r>
            <w:r w:rsidRPr="007225BB">
              <w:rPr>
                <w:kern w:val="2"/>
                <w:lang w:eastAsia="zh-CN"/>
              </w:rPr>
              <w:t>6.2.5,</w:t>
            </w:r>
            <w:r>
              <w:rPr>
                <w:kern w:val="2"/>
                <w:lang w:eastAsia="zh-CN"/>
              </w:rPr>
              <w:t xml:space="preserve"> the UE only performs the intra-UE multiplexing at the dynamically indicated </w:t>
            </w:r>
            <w:proofErr w:type="spellStart"/>
            <w:r>
              <w:rPr>
                <w:kern w:val="2"/>
                <w:lang w:eastAsia="zh-CN"/>
              </w:rPr>
              <w:t>sSCell</w:t>
            </w:r>
            <w:proofErr w:type="spellEnd"/>
            <w:r>
              <w:rPr>
                <w:kern w:val="2"/>
                <w:lang w:eastAsia="zh-CN"/>
              </w:rPr>
              <w:t xml:space="preserve">, while all the UCIs/PUCCHs without dynamic cell indication on </w:t>
            </w:r>
            <w:proofErr w:type="spellStart"/>
            <w:r>
              <w:rPr>
                <w:kern w:val="2"/>
                <w:lang w:eastAsia="zh-CN"/>
              </w:rPr>
              <w:t>PCell</w:t>
            </w:r>
            <w:proofErr w:type="spellEnd"/>
            <w:r>
              <w:rPr>
                <w:kern w:val="2"/>
                <w:lang w:eastAsia="zh-CN"/>
              </w:rPr>
              <w:t xml:space="preserve"> would be regarded as conflict with TDD DL (and there is no need to perform multiplexing among them on </w:t>
            </w:r>
            <w:proofErr w:type="spellStart"/>
            <w:r>
              <w:rPr>
                <w:kern w:val="2"/>
                <w:lang w:eastAsia="zh-CN"/>
              </w:rPr>
              <w:t>PCell</w:t>
            </w:r>
            <w:proofErr w:type="spellEnd"/>
            <w:r>
              <w:rPr>
                <w:kern w:val="2"/>
                <w:lang w:eastAsia="zh-CN"/>
              </w:rPr>
              <w:t>); otherwise it is considered as an error case.</w:t>
            </w:r>
          </w:p>
        </w:tc>
      </w:tr>
      <w:tr w:rsidR="00A60FF8" w:rsidRPr="000E11E7" w14:paraId="431CD271" w14:textId="77777777" w:rsidTr="00036D75">
        <w:tc>
          <w:tcPr>
            <w:tcW w:w="1529" w:type="dxa"/>
          </w:tcPr>
          <w:p w14:paraId="52A0C953" w14:textId="77777777" w:rsidR="00A60FF8" w:rsidRPr="000E11E7" w:rsidRDefault="00A60FF8" w:rsidP="00A60FF8">
            <w:pPr>
              <w:spacing w:beforeLines="50" w:before="120" w:after="0"/>
              <w:rPr>
                <w:iCs/>
                <w:kern w:val="2"/>
                <w:lang w:eastAsia="zh-CN"/>
              </w:rPr>
            </w:pPr>
          </w:p>
        </w:tc>
        <w:tc>
          <w:tcPr>
            <w:tcW w:w="8105" w:type="dxa"/>
          </w:tcPr>
          <w:p w14:paraId="7D5864B8" w14:textId="77777777" w:rsidR="00A60FF8" w:rsidRPr="000E11E7" w:rsidRDefault="00A60FF8" w:rsidP="00A60FF8">
            <w:pPr>
              <w:spacing w:beforeLines="50" w:before="120" w:after="0"/>
              <w:rPr>
                <w:iCs/>
                <w:kern w:val="2"/>
                <w:lang w:eastAsia="zh-CN"/>
              </w:rPr>
            </w:pPr>
          </w:p>
        </w:tc>
      </w:tr>
    </w:tbl>
    <w:p w14:paraId="43C20C99" w14:textId="77777777" w:rsidR="000E11E7" w:rsidRPr="000E11E7" w:rsidRDefault="000E11E7" w:rsidP="000E11E7">
      <w:pPr>
        <w:spacing w:after="160" w:line="259" w:lineRule="auto"/>
        <w:jc w:val="both"/>
        <w:rPr>
          <w:rFonts w:eastAsia="Calibri"/>
          <w:sz w:val="22"/>
          <w:szCs w:val="22"/>
          <w:lang w:eastAsia="zh-CN"/>
        </w:rPr>
      </w:pPr>
    </w:p>
    <w:p w14:paraId="066A115E"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2E28F713" w14:textId="7F88A2E0"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7.3.8</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dynamic PUCCH cell switching in Rel-17.</w:t>
      </w:r>
    </w:p>
    <w:p w14:paraId="749B6905"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0918CBD9" w14:textId="77777777" w:rsidR="000E11E7" w:rsidRPr="000E11E7" w:rsidRDefault="000E11E7" w:rsidP="000E11E7">
      <w:pPr>
        <w:spacing w:after="160" w:line="259" w:lineRule="auto"/>
        <w:rPr>
          <w:rFonts w:eastAsia="Calibri"/>
        </w:rPr>
      </w:pPr>
    </w:p>
    <w:tbl>
      <w:tblPr>
        <w:tblStyle w:val="TableGrid15"/>
        <w:tblW w:w="9634" w:type="dxa"/>
        <w:tblLook w:val="04A0" w:firstRow="1" w:lastRow="0" w:firstColumn="1" w:lastColumn="0" w:noHBand="0" w:noVBand="1"/>
      </w:tblPr>
      <w:tblGrid>
        <w:gridCol w:w="2547"/>
        <w:gridCol w:w="7087"/>
      </w:tblGrid>
      <w:tr w:rsidR="000E11E7" w:rsidRPr="00176AB7" w14:paraId="0FD1C276" w14:textId="77777777" w:rsidTr="00036D75">
        <w:tc>
          <w:tcPr>
            <w:tcW w:w="2547" w:type="dxa"/>
            <w:tcBorders>
              <w:top w:val="single" w:sz="4" w:space="0" w:color="auto"/>
              <w:left w:val="single" w:sz="4" w:space="0" w:color="auto"/>
              <w:bottom w:val="single" w:sz="4" w:space="0" w:color="auto"/>
              <w:right w:val="single" w:sz="4" w:space="0" w:color="auto"/>
            </w:tcBorders>
          </w:tcPr>
          <w:p w14:paraId="1750EE0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6C7F369" w14:textId="64983FCE" w:rsidR="000E11E7" w:rsidRPr="00F322F5" w:rsidRDefault="003773C9" w:rsidP="000E11E7">
            <w:pPr>
              <w:spacing w:beforeLines="50" w:before="120" w:after="0"/>
              <w:rPr>
                <w:rFonts w:eastAsiaTheme="minorEastAsia"/>
                <w:iCs/>
                <w:kern w:val="2"/>
                <w:lang w:val="de-DE" w:eastAsia="zh-CN"/>
              </w:rPr>
            </w:pPr>
            <w:r w:rsidRPr="00F322F5">
              <w:rPr>
                <w:rFonts w:eastAsiaTheme="minorEastAsia" w:hint="eastAsia"/>
                <w:iCs/>
                <w:kern w:val="2"/>
                <w:lang w:val="de-DE" w:eastAsia="zh-CN"/>
              </w:rPr>
              <w:t>D</w:t>
            </w:r>
            <w:r w:rsidRPr="00F322F5">
              <w:rPr>
                <w:rFonts w:eastAsiaTheme="minorEastAsia"/>
                <w:iCs/>
                <w:kern w:val="2"/>
                <w:lang w:val="de-DE" w:eastAsia="zh-CN"/>
              </w:rPr>
              <w:t>OCOMO</w:t>
            </w:r>
            <w:r w:rsidR="00F17EA9" w:rsidRPr="00F322F5">
              <w:rPr>
                <w:rFonts w:eastAsiaTheme="minorEastAsia"/>
                <w:lang w:val="de-DE" w:eastAsia="zh-CN"/>
              </w:rPr>
              <w:t>, ZTE</w:t>
            </w:r>
            <w:r w:rsidR="00090109" w:rsidRPr="00F322F5">
              <w:rPr>
                <w:rFonts w:eastAsiaTheme="minorEastAsia"/>
                <w:lang w:val="de-DE" w:eastAsia="zh-CN"/>
              </w:rPr>
              <w:t>, I</w:t>
            </w:r>
            <w:r w:rsidR="00D26D29" w:rsidRPr="00F322F5">
              <w:rPr>
                <w:rFonts w:eastAsiaTheme="minorEastAsia"/>
                <w:lang w:val="de-DE" w:eastAsia="zh-CN"/>
              </w:rPr>
              <w:t>n</w:t>
            </w:r>
            <w:r w:rsidR="00090109" w:rsidRPr="00F322F5">
              <w:rPr>
                <w:rFonts w:eastAsiaTheme="minorEastAsia"/>
                <w:lang w:val="de-DE" w:eastAsia="zh-CN"/>
              </w:rPr>
              <w:t>tel</w:t>
            </w:r>
            <w:r w:rsidR="00051DA6" w:rsidRPr="00F322F5">
              <w:rPr>
                <w:rFonts w:eastAsiaTheme="minorEastAsia" w:hint="eastAsia"/>
                <w:kern w:val="2"/>
                <w:lang w:val="de-DE" w:eastAsia="zh-CN"/>
              </w:rPr>
              <w:t xml:space="preserve"> H</w:t>
            </w:r>
            <w:r w:rsidR="00051DA6" w:rsidRPr="00F322F5">
              <w:rPr>
                <w:rFonts w:eastAsiaTheme="minorEastAsia"/>
                <w:kern w:val="2"/>
                <w:lang w:val="de-DE" w:eastAsia="zh-CN"/>
              </w:rPr>
              <w:t>uawei/Hisi</w:t>
            </w:r>
            <w:r w:rsidR="005A196E">
              <w:rPr>
                <w:rFonts w:eastAsiaTheme="minorEastAsia"/>
                <w:kern w:val="2"/>
                <w:lang w:val="de-DE" w:eastAsia="zh-CN"/>
              </w:rPr>
              <w:t>,NEC</w:t>
            </w:r>
          </w:p>
        </w:tc>
      </w:tr>
      <w:tr w:rsidR="000E11E7" w:rsidRPr="000E11E7" w14:paraId="7E1884D0" w14:textId="77777777" w:rsidTr="00036D75">
        <w:tc>
          <w:tcPr>
            <w:tcW w:w="2547" w:type="dxa"/>
            <w:tcBorders>
              <w:top w:val="single" w:sz="4" w:space="0" w:color="auto"/>
              <w:left w:val="single" w:sz="4" w:space="0" w:color="auto"/>
              <w:bottom w:val="single" w:sz="4" w:space="0" w:color="auto"/>
              <w:right w:val="single" w:sz="4" w:space="0" w:color="auto"/>
            </w:tcBorders>
          </w:tcPr>
          <w:p w14:paraId="7D1DEEFF"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66AD71" w14:textId="183FEDDA"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p>
        </w:tc>
      </w:tr>
      <w:tr w:rsidR="007C12BD" w:rsidRPr="000E11E7" w14:paraId="2C8CDD8D" w14:textId="77777777" w:rsidTr="00036D75">
        <w:tc>
          <w:tcPr>
            <w:tcW w:w="2547" w:type="dxa"/>
            <w:tcBorders>
              <w:top w:val="single" w:sz="4" w:space="0" w:color="auto"/>
              <w:left w:val="single" w:sz="4" w:space="0" w:color="auto"/>
              <w:bottom w:val="single" w:sz="4" w:space="0" w:color="auto"/>
              <w:right w:val="single" w:sz="4" w:space="0" w:color="auto"/>
            </w:tcBorders>
          </w:tcPr>
          <w:p w14:paraId="0DAC2BAF" w14:textId="7AACC807" w:rsidR="007C12BD" w:rsidRPr="000E11E7" w:rsidRDefault="007C12BD" w:rsidP="007C12BD">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1148DB3" w14:textId="060F09C7" w:rsidR="007C12BD" w:rsidRPr="000E11E7" w:rsidRDefault="007C12BD" w:rsidP="007C12BD">
            <w:pPr>
              <w:spacing w:beforeLines="50" w:before="120" w:after="0"/>
              <w:rPr>
                <w:kern w:val="2"/>
                <w:lang w:eastAsia="zh-CN"/>
              </w:rPr>
            </w:pPr>
            <w:r>
              <w:rPr>
                <w:kern w:val="2"/>
                <w:lang w:eastAsia="zh-CN"/>
              </w:rPr>
              <w:t>QC</w:t>
            </w:r>
            <w:r w:rsidR="002E072C">
              <w:rPr>
                <w:kern w:val="2"/>
                <w:lang w:eastAsia="zh-CN"/>
              </w:rPr>
              <w:t>, vivo</w:t>
            </w:r>
            <w:r w:rsidR="00C0367F">
              <w:rPr>
                <w:kern w:val="2"/>
                <w:lang w:eastAsia="zh-CN"/>
              </w:rPr>
              <w:t>, LG</w:t>
            </w:r>
          </w:p>
        </w:tc>
      </w:tr>
    </w:tbl>
    <w:p w14:paraId="331C35AD"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4ADAE8FB"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C440450"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866626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66036" w:rsidRPr="000E11E7" w14:paraId="6DA29026" w14:textId="77777777" w:rsidTr="00036D75">
        <w:tc>
          <w:tcPr>
            <w:tcW w:w="1529" w:type="dxa"/>
            <w:tcBorders>
              <w:top w:val="single" w:sz="4" w:space="0" w:color="auto"/>
              <w:left w:val="single" w:sz="4" w:space="0" w:color="auto"/>
              <w:bottom w:val="single" w:sz="4" w:space="0" w:color="auto"/>
              <w:right w:val="single" w:sz="4" w:space="0" w:color="auto"/>
            </w:tcBorders>
          </w:tcPr>
          <w:p w14:paraId="4B28C8EA" w14:textId="1C02042F" w:rsidR="00D66036" w:rsidRPr="000E11E7" w:rsidRDefault="00D66036" w:rsidP="00D66036">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B089C7" w14:textId="146732C7" w:rsidR="00D66036" w:rsidRPr="000E11E7" w:rsidRDefault="00D66036" w:rsidP="00D66036">
            <w:pPr>
              <w:spacing w:beforeLines="50" w:before="120" w:after="0"/>
              <w:rPr>
                <w:iCs/>
                <w:kern w:val="2"/>
                <w:lang w:eastAsia="zh-CN"/>
              </w:rPr>
            </w:pPr>
            <w:r>
              <w:rPr>
                <w:iCs/>
                <w:kern w:val="2"/>
                <w:lang w:eastAsia="zh-CN"/>
              </w:rPr>
              <w:t xml:space="preserve">This can be deprioritized, given Rel-17 intra-UE mux is still under discussion. Designing how it works with cell switch seems a secondary issue to us.  </w:t>
            </w:r>
          </w:p>
        </w:tc>
      </w:tr>
      <w:tr w:rsidR="00D66036" w:rsidRPr="000E11E7" w14:paraId="7D74FEF8" w14:textId="77777777" w:rsidTr="00036D75">
        <w:tc>
          <w:tcPr>
            <w:tcW w:w="1529" w:type="dxa"/>
            <w:tcBorders>
              <w:top w:val="single" w:sz="4" w:space="0" w:color="auto"/>
              <w:left w:val="single" w:sz="4" w:space="0" w:color="auto"/>
              <w:bottom w:val="single" w:sz="4" w:space="0" w:color="auto"/>
              <w:right w:val="single" w:sz="4" w:space="0" w:color="auto"/>
            </w:tcBorders>
          </w:tcPr>
          <w:p w14:paraId="10810190" w14:textId="2636BBBD" w:rsidR="00D66036" w:rsidRPr="000E11E7" w:rsidRDefault="001C25E2" w:rsidP="00D6603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259940" w14:textId="627414DB" w:rsidR="00D66036" w:rsidRPr="000E11E7" w:rsidRDefault="001C25E2" w:rsidP="00D66036">
            <w:pPr>
              <w:spacing w:beforeLines="50" w:before="120" w:after="0"/>
              <w:rPr>
                <w:kern w:val="2"/>
                <w:lang w:eastAsia="zh-CN"/>
              </w:rPr>
            </w:pPr>
            <w:r>
              <w:rPr>
                <w:kern w:val="2"/>
                <w:lang w:eastAsia="zh-CN"/>
              </w:rPr>
              <w:t xml:space="preserve">Minor/no benefit with substantial specification/implementation impact. </w:t>
            </w:r>
          </w:p>
        </w:tc>
      </w:tr>
      <w:tr w:rsidR="00D66036" w:rsidRPr="000E11E7" w14:paraId="15DE6EA9" w14:textId="77777777" w:rsidTr="00036D75">
        <w:tc>
          <w:tcPr>
            <w:tcW w:w="1529" w:type="dxa"/>
            <w:tcBorders>
              <w:top w:val="single" w:sz="4" w:space="0" w:color="auto"/>
              <w:left w:val="single" w:sz="4" w:space="0" w:color="auto"/>
              <w:bottom w:val="single" w:sz="4" w:space="0" w:color="auto"/>
              <w:right w:val="single" w:sz="4" w:space="0" w:color="auto"/>
            </w:tcBorders>
          </w:tcPr>
          <w:p w14:paraId="0C665E51"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3D0465" w14:textId="77777777" w:rsidR="00D66036" w:rsidRPr="000E11E7" w:rsidRDefault="00D66036" w:rsidP="00D66036">
            <w:pPr>
              <w:spacing w:beforeLines="50" w:before="120" w:after="0"/>
              <w:rPr>
                <w:kern w:val="2"/>
                <w:lang w:eastAsia="zh-CN"/>
              </w:rPr>
            </w:pPr>
          </w:p>
        </w:tc>
      </w:tr>
      <w:tr w:rsidR="00D66036" w:rsidRPr="000E11E7" w14:paraId="5913D930" w14:textId="77777777" w:rsidTr="00036D75">
        <w:tc>
          <w:tcPr>
            <w:tcW w:w="1529" w:type="dxa"/>
            <w:tcBorders>
              <w:top w:val="single" w:sz="4" w:space="0" w:color="auto"/>
              <w:left w:val="single" w:sz="4" w:space="0" w:color="auto"/>
              <w:bottom w:val="single" w:sz="4" w:space="0" w:color="auto"/>
              <w:right w:val="single" w:sz="4" w:space="0" w:color="auto"/>
            </w:tcBorders>
          </w:tcPr>
          <w:p w14:paraId="11480650"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26F864" w14:textId="77777777" w:rsidR="00D66036" w:rsidRPr="000E11E7" w:rsidRDefault="00D66036" w:rsidP="00D66036">
            <w:pPr>
              <w:spacing w:beforeLines="50" w:before="120" w:after="0"/>
              <w:jc w:val="both"/>
              <w:rPr>
                <w:iCs/>
                <w:kern w:val="2"/>
                <w:lang w:eastAsia="zh-CN"/>
              </w:rPr>
            </w:pPr>
          </w:p>
        </w:tc>
      </w:tr>
    </w:tbl>
    <w:p w14:paraId="7885D135" w14:textId="40B7DCBC" w:rsidR="00F871CB" w:rsidRPr="000E11E7" w:rsidRDefault="00F871CB" w:rsidP="000E11E7">
      <w:pPr>
        <w:rPr>
          <w:lang w:val="en-US" w:eastAsia="zh-CN"/>
        </w:rPr>
      </w:pPr>
    </w:p>
    <w:p w14:paraId="57017DD0" w14:textId="3BC700A6" w:rsidR="00877D8F" w:rsidRPr="00BB3A4E" w:rsidRDefault="00877D8F" w:rsidP="00E17954">
      <w:pPr>
        <w:pStyle w:val="Heading1"/>
      </w:pPr>
      <w:r>
        <w:t>References</w:t>
      </w:r>
    </w:p>
    <w:p w14:paraId="0ECBA5DF" w14:textId="77777777" w:rsidR="00E92FD4" w:rsidRDefault="00E92FD4" w:rsidP="00E92FD4">
      <w:pPr>
        <w:pStyle w:val="ListParagraph"/>
        <w:numPr>
          <w:ilvl w:val="0"/>
          <w:numId w:val="1"/>
        </w:numPr>
        <w:rPr>
          <w:lang w:eastAsia="x-none"/>
        </w:rPr>
      </w:pPr>
      <w:r>
        <w:rPr>
          <w:lang w:eastAsia="x-none"/>
        </w:rPr>
        <w:t>R1-2200959</w:t>
      </w:r>
      <w:r>
        <w:rPr>
          <w:lang w:eastAsia="x-none"/>
        </w:rPr>
        <w:tab/>
        <w:t>UE feedback enhancements for HARQ-ACK</w:t>
      </w:r>
      <w:r>
        <w:rPr>
          <w:lang w:eastAsia="x-none"/>
        </w:rPr>
        <w:tab/>
        <w:t>Huawei, HiSilicon</w:t>
      </w:r>
    </w:p>
    <w:p w14:paraId="35A70D9D" w14:textId="77777777" w:rsidR="00E92FD4" w:rsidRDefault="00E92FD4" w:rsidP="00E92FD4">
      <w:pPr>
        <w:pStyle w:val="ListParagraph"/>
        <w:numPr>
          <w:ilvl w:val="0"/>
          <w:numId w:val="1"/>
        </w:numPr>
        <w:rPr>
          <w:lang w:eastAsia="x-none"/>
        </w:rPr>
      </w:pPr>
      <w:r>
        <w:rPr>
          <w:lang w:eastAsia="x-none"/>
        </w:rPr>
        <w:t>R1-2201002</w:t>
      </w:r>
      <w:r>
        <w:rPr>
          <w:lang w:eastAsia="x-none"/>
        </w:rPr>
        <w:tab/>
        <w:t>HARQ-ACK Enhancements for IIoT/URLLC</w:t>
      </w:r>
      <w:r>
        <w:rPr>
          <w:lang w:eastAsia="x-none"/>
        </w:rPr>
        <w:tab/>
        <w:t>Ericsson</w:t>
      </w:r>
    </w:p>
    <w:p w14:paraId="64C22350" w14:textId="77777777" w:rsidR="00E92FD4" w:rsidRDefault="00E92FD4" w:rsidP="00E92FD4">
      <w:pPr>
        <w:pStyle w:val="ListParagraph"/>
        <w:numPr>
          <w:ilvl w:val="0"/>
          <w:numId w:val="1"/>
        </w:numPr>
        <w:rPr>
          <w:lang w:eastAsia="x-none"/>
        </w:rPr>
      </w:pPr>
      <w:r>
        <w:rPr>
          <w:lang w:eastAsia="x-none"/>
        </w:rPr>
        <w:t>R1-2201017</w:t>
      </w:r>
      <w:r>
        <w:rPr>
          <w:lang w:eastAsia="x-none"/>
        </w:rPr>
        <w:tab/>
        <w:t>HARQ-ACK Feedback Enhancements for URLLC/IIoT</w:t>
      </w:r>
      <w:r>
        <w:rPr>
          <w:lang w:eastAsia="x-none"/>
        </w:rPr>
        <w:tab/>
        <w:t>Nokia, Nokia Shanghai Bell</w:t>
      </w:r>
    </w:p>
    <w:p w14:paraId="06D1A7C1" w14:textId="77777777" w:rsidR="00E92FD4" w:rsidRDefault="00E92FD4" w:rsidP="00E92FD4">
      <w:pPr>
        <w:pStyle w:val="ListParagraph"/>
        <w:numPr>
          <w:ilvl w:val="0"/>
          <w:numId w:val="1"/>
        </w:numPr>
        <w:rPr>
          <w:lang w:eastAsia="x-none"/>
        </w:rPr>
      </w:pPr>
      <w:r>
        <w:rPr>
          <w:lang w:eastAsia="x-none"/>
        </w:rPr>
        <w:t>R1-2201021</w:t>
      </w:r>
      <w:r>
        <w:rPr>
          <w:lang w:eastAsia="x-none"/>
        </w:rPr>
        <w:tab/>
        <w:t>Remaining issues for HARQ-ACK feedback enhancements</w:t>
      </w:r>
      <w:r>
        <w:rPr>
          <w:lang w:eastAsia="x-none"/>
        </w:rPr>
        <w:tab/>
        <w:t>New H3C Technologies Co., Ltd.</w:t>
      </w:r>
    </w:p>
    <w:p w14:paraId="341D5BF9" w14:textId="77777777" w:rsidR="00E92FD4" w:rsidRDefault="00E92FD4" w:rsidP="00E92FD4">
      <w:pPr>
        <w:pStyle w:val="ListParagraph"/>
        <w:numPr>
          <w:ilvl w:val="0"/>
          <w:numId w:val="1"/>
        </w:numPr>
        <w:rPr>
          <w:lang w:eastAsia="x-none"/>
        </w:rPr>
      </w:pPr>
      <w:r>
        <w:rPr>
          <w:lang w:eastAsia="x-none"/>
        </w:rPr>
        <w:t>R1-2201090</w:t>
      </w:r>
      <w:r>
        <w:rPr>
          <w:lang w:eastAsia="x-none"/>
        </w:rPr>
        <w:tab/>
        <w:t>Remaining issues on HARQ-ACK enhancements for Rel-17 URLLC</w:t>
      </w:r>
      <w:r>
        <w:rPr>
          <w:lang w:eastAsia="x-none"/>
        </w:rPr>
        <w:tab/>
        <w:t>vivo</w:t>
      </w:r>
    </w:p>
    <w:p w14:paraId="655E3686" w14:textId="77777777" w:rsidR="00E92FD4" w:rsidRDefault="00E92FD4" w:rsidP="00E92FD4">
      <w:pPr>
        <w:pStyle w:val="ListParagraph"/>
        <w:numPr>
          <w:ilvl w:val="0"/>
          <w:numId w:val="1"/>
        </w:numPr>
        <w:rPr>
          <w:lang w:eastAsia="x-none"/>
        </w:rPr>
      </w:pPr>
      <w:r>
        <w:rPr>
          <w:lang w:eastAsia="x-none"/>
        </w:rPr>
        <w:t>R1-2201161</w:t>
      </w:r>
      <w:r>
        <w:rPr>
          <w:lang w:eastAsia="x-none"/>
        </w:rPr>
        <w:tab/>
        <w:t>Discussion on HARQ-ACK enhancements for eURLLC</w:t>
      </w:r>
      <w:r>
        <w:rPr>
          <w:lang w:eastAsia="x-none"/>
        </w:rPr>
        <w:tab/>
        <w:t>ZTE</w:t>
      </w:r>
    </w:p>
    <w:p w14:paraId="6A5E8F10" w14:textId="77777777" w:rsidR="00E92FD4" w:rsidRDefault="00E92FD4" w:rsidP="00E92FD4">
      <w:pPr>
        <w:pStyle w:val="ListParagraph"/>
        <w:numPr>
          <w:ilvl w:val="0"/>
          <w:numId w:val="1"/>
        </w:numPr>
        <w:rPr>
          <w:lang w:eastAsia="x-none"/>
        </w:rPr>
      </w:pPr>
      <w:r>
        <w:rPr>
          <w:lang w:eastAsia="x-none"/>
        </w:rPr>
        <w:t>R1-2201295</w:t>
      </w:r>
      <w:r>
        <w:rPr>
          <w:lang w:eastAsia="x-none"/>
        </w:rPr>
        <w:tab/>
        <w:t>HARQ-ACK enhancements for Rel-17 URLLC/IIoT</w:t>
      </w:r>
      <w:r>
        <w:rPr>
          <w:lang w:eastAsia="x-none"/>
        </w:rPr>
        <w:tab/>
        <w:t>OPPO</w:t>
      </w:r>
    </w:p>
    <w:p w14:paraId="48A35797" w14:textId="77777777" w:rsidR="00E92FD4" w:rsidRDefault="00E92FD4" w:rsidP="00E92FD4">
      <w:pPr>
        <w:pStyle w:val="ListParagraph"/>
        <w:numPr>
          <w:ilvl w:val="0"/>
          <w:numId w:val="1"/>
        </w:numPr>
        <w:rPr>
          <w:lang w:eastAsia="x-none"/>
        </w:rPr>
      </w:pPr>
      <w:r>
        <w:rPr>
          <w:lang w:eastAsia="x-none"/>
        </w:rPr>
        <w:t>R1-2201356</w:t>
      </w:r>
      <w:r>
        <w:rPr>
          <w:lang w:eastAsia="x-none"/>
        </w:rPr>
        <w:tab/>
        <w:t>UE feedback enhancements for HARQ-ACK</w:t>
      </w:r>
      <w:r>
        <w:rPr>
          <w:lang w:eastAsia="x-none"/>
        </w:rPr>
        <w:tab/>
        <w:t>CATT</w:t>
      </w:r>
    </w:p>
    <w:p w14:paraId="3D642295" w14:textId="77777777" w:rsidR="00E92FD4" w:rsidRDefault="00E92FD4" w:rsidP="00E92FD4">
      <w:pPr>
        <w:pStyle w:val="ListParagraph"/>
        <w:numPr>
          <w:ilvl w:val="0"/>
          <w:numId w:val="1"/>
        </w:numPr>
        <w:rPr>
          <w:lang w:eastAsia="x-none"/>
        </w:rPr>
      </w:pPr>
      <w:r>
        <w:rPr>
          <w:lang w:eastAsia="x-none"/>
        </w:rPr>
        <w:t>R1-2201475</w:t>
      </w:r>
      <w:r>
        <w:rPr>
          <w:lang w:eastAsia="x-none"/>
        </w:rPr>
        <w:tab/>
        <w:t>Discussion on HARQ-ACK feedback enhancements for Rel.17 URLLC</w:t>
      </w:r>
      <w:r>
        <w:rPr>
          <w:lang w:eastAsia="x-none"/>
        </w:rPr>
        <w:tab/>
        <w:t>NTT DOCOMO, INC.</w:t>
      </w:r>
    </w:p>
    <w:p w14:paraId="458F8918" w14:textId="77777777" w:rsidR="00E92FD4" w:rsidRDefault="00E92FD4" w:rsidP="00E92FD4">
      <w:pPr>
        <w:pStyle w:val="ListParagraph"/>
        <w:numPr>
          <w:ilvl w:val="0"/>
          <w:numId w:val="1"/>
        </w:numPr>
        <w:rPr>
          <w:lang w:eastAsia="x-none"/>
        </w:rPr>
      </w:pPr>
      <w:r>
        <w:rPr>
          <w:lang w:eastAsia="x-none"/>
        </w:rPr>
        <w:lastRenderedPageBreak/>
        <w:t>R1-2201544</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E8B24D4" w14:textId="77777777" w:rsidR="00E92FD4" w:rsidRDefault="00E92FD4" w:rsidP="00E92FD4">
      <w:pPr>
        <w:pStyle w:val="ListParagraph"/>
        <w:numPr>
          <w:ilvl w:val="0"/>
          <w:numId w:val="1"/>
        </w:numPr>
        <w:rPr>
          <w:lang w:eastAsia="x-none"/>
        </w:rPr>
      </w:pPr>
      <w:r>
        <w:rPr>
          <w:lang w:eastAsia="x-none"/>
        </w:rPr>
        <w:t>R1-2201579</w:t>
      </w:r>
      <w:r>
        <w:rPr>
          <w:lang w:eastAsia="x-none"/>
        </w:rPr>
        <w:tab/>
        <w:t>Remaining issues on HARQ-ACK enhancements for URLLC</w:t>
      </w:r>
      <w:r>
        <w:rPr>
          <w:lang w:eastAsia="x-none"/>
        </w:rPr>
        <w:tab/>
        <w:t>Sony</w:t>
      </w:r>
    </w:p>
    <w:p w14:paraId="2B109AF4" w14:textId="77777777" w:rsidR="00E92FD4" w:rsidRDefault="00E92FD4" w:rsidP="00E92FD4">
      <w:pPr>
        <w:pStyle w:val="ListParagraph"/>
        <w:numPr>
          <w:ilvl w:val="0"/>
          <w:numId w:val="1"/>
        </w:numPr>
        <w:rPr>
          <w:lang w:eastAsia="x-none"/>
        </w:rPr>
      </w:pPr>
      <w:r>
        <w:rPr>
          <w:lang w:eastAsia="x-none"/>
        </w:rPr>
        <w:t>R1-2201599</w:t>
      </w:r>
      <w:r>
        <w:rPr>
          <w:lang w:eastAsia="x-none"/>
        </w:rPr>
        <w:tab/>
        <w:t>UE feedback enhancements for HARQ-ACK</w:t>
      </w:r>
      <w:r>
        <w:rPr>
          <w:lang w:eastAsia="x-none"/>
        </w:rPr>
        <w:tab/>
        <w:t>CAICT</w:t>
      </w:r>
    </w:p>
    <w:p w14:paraId="3715567C" w14:textId="77777777" w:rsidR="00E92FD4" w:rsidRDefault="00E92FD4" w:rsidP="00E92FD4">
      <w:pPr>
        <w:pStyle w:val="ListParagraph"/>
        <w:numPr>
          <w:ilvl w:val="0"/>
          <w:numId w:val="1"/>
        </w:numPr>
        <w:rPr>
          <w:lang w:eastAsia="x-none"/>
        </w:rPr>
      </w:pPr>
      <w:r>
        <w:rPr>
          <w:lang w:eastAsia="x-none"/>
        </w:rPr>
        <w:t>R1-2201608</w:t>
      </w:r>
      <w:r>
        <w:rPr>
          <w:lang w:eastAsia="x-none"/>
        </w:rPr>
        <w:tab/>
        <w:t>Discussion on remaining issues on PUCCH carrier switching</w:t>
      </w:r>
      <w:r>
        <w:rPr>
          <w:lang w:eastAsia="x-none"/>
        </w:rPr>
        <w:tab/>
        <w:t>Panasonic</w:t>
      </w:r>
    </w:p>
    <w:p w14:paraId="48A3B6B4" w14:textId="77777777" w:rsidR="00E92FD4" w:rsidRDefault="00E92FD4" w:rsidP="00E92FD4">
      <w:pPr>
        <w:pStyle w:val="ListParagraph"/>
        <w:numPr>
          <w:ilvl w:val="0"/>
          <w:numId w:val="1"/>
        </w:numPr>
        <w:rPr>
          <w:lang w:eastAsia="x-none"/>
        </w:rPr>
      </w:pPr>
      <w:r>
        <w:rPr>
          <w:lang w:eastAsia="x-none"/>
        </w:rPr>
        <w:t>R1-2201611</w:t>
      </w:r>
      <w:r>
        <w:rPr>
          <w:lang w:eastAsia="x-none"/>
        </w:rPr>
        <w:tab/>
        <w:t>UE feedback enhancements for HARQ-ACK</w:t>
      </w:r>
      <w:r>
        <w:rPr>
          <w:lang w:eastAsia="x-none"/>
        </w:rPr>
        <w:tab/>
        <w:t>ETRI</w:t>
      </w:r>
    </w:p>
    <w:p w14:paraId="4BA4E132" w14:textId="77777777" w:rsidR="00E92FD4" w:rsidRDefault="00E92FD4" w:rsidP="00E92FD4">
      <w:pPr>
        <w:pStyle w:val="ListParagraph"/>
        <w:numPr>
          <w:ilvl w:val="0"/>
          <w:numId w:val="1"/>
        </w:numPr>
        <w:rPr>
          <w:lang w:eastAsia="x-none"/>
        </w:rPr>
      </w:pPr>
      <w:r>
        <w:rPr>
          <w:lang w:eastAsia="x-none"/>
        </w:rPr>
        <w:t>R1-2201693</w:t>
      </w:r>
      <w:r>
        <w:rPr>
          <w:lang w:eastAsia="x-none"/>
        </w:rPr>
        <w:tab/>
        <w:t>Open issues on UE HARQ feedback enhancements</w:t>
      </w:r>
      <w:r>
        <w:rPr>
          <w:lang w:eastAsia="x-none"/>
        </w:rPr>
        <w:tab/>
        <w:t>Intel Corporation</w:t>
      </w:r>
    </w:p>
    <w:p w14:paraId="0F6011C9" w14:textId="77777777" w:rsidR="00E92FD4" w:rsidRDefault="00E92FD4" w:rsidP="00E92FD4">
      <w:pPr>
        <w:pStyle w:val="ListParagraph"/>
        <w:numPr>
          <w:ilvl w:val="0"/>
          <w:numId w:val="1"/>
        </w:numPr>
        <w:rPr>
          <w:lang w:eastAsia="x-none"/>
        </w:rPr>
      </w:pPr>
      <w:r>
        <w:rPr>
          <w:lang w:eastAsia="x-none"/>
        </w:rPr>
        <w:t>R1-2201769</w:t>
      </w:r>
      <w:r>
        <w:rPr>
          <w:lang w:eastAsia="x-none"/>
        </w:rPr>
        <w:tab/>
        <w:t>Remaining issues in UE feedback enhancements for HARQ-ACK</w:t>
      </w:r>
      <w:r>
        <w:rPr>
          <w:lang w:eastAsia="x-none"/>
        </w:rPr>
        <w:tab/>
        <w:t>Apple</w:t>
      </w:r>
    </w:p>
    <w:p w14:paraId="7396FE98" w14:textId="77777777" w:rsidR="00E92FD4" w:rsidRDefault="00E92FD4" w:rsidP="00E92FD4">
      <w:pPr>
        <w:pStyle w:val="ListParagraph"/>
        <w:numPr>
          <w:ilvl w:val="0"/>
          <w:numId w:val="1"/>
        </w:numPr>
        <w:rPr>
          <w:lang w:eastAsia="x-none"/>
        </w:rPr>
      </w:pPr>
      <w:r>
        <w:rPr>
          <w:lang w:eastAsia="x-none"/>
        </w:rPr>
        <w:t>R1-2201903</w:t>
      </w:r>
      <w:r>
        <w:rPr>
          <w:lang w:eastAsia="x-none"/>
        </w:rPr>
        <w:tab/>
        <w:t>UE feedback enhancements for HARQ-ACK</w:t>
      </w:r>
      <w:r>
        <w:rPr>
          <w:lang w:eastAsia="x-none"/>
        </w:rPr>
        <w:tab/>
        <w:t>NEC</w:t>
      </w:r>
    </w:p>
    <w:p w14:paraId="02B1FE5D" w14:textId="77777777" w:rsidR="00E92FD4" w:rsidRDefault="00E92FD4" w:rsidP="00E92FD4">
      <w:pPr>
        <w:pStyle w:val="ListParagraph"/>
        <w:numPr>
          <w:ilvl w:val="0"/>
          <w:numId w:val="1"/>
        </w:numPr>
        <w:rPr>
          <w:lang w:eastAsia="x-none"/>
        </w:rPr>
      </w:pPr>
      <w:r>
        <w:rPr>
          <w:lang w:eastAsia="x-none"/>
        </w:rPr>
        <w:t>R1-2202009</w:t>
      </w:r>
      <w:r>
        <w:rPr>
          <w:lang w:eastAsia="x-none"/>
        </w:rPr>
        <w:tab/>
        <w:t>Maintenance on HARQ-ACK feedback enhancements</w:t>
      </w:r>
      <w:r>
        <w:rPr>
          <w:lang w:eastAsia="x-none"/>
        </w:rPr>
        <w:tab/>
        <w:t>Samsung</w:t>
      </w:r>
    </w:p>
    <w:p w14:paraId="0177F40E" w14:textId="77777777" w:rsidR="00E92FD4" w:rsidRDefault="00E92FD4" w:rsidP="00E92FD4">
      <w:pPr>
        <w:pStyle w:val="ListParagraph"/>
        <w:numPr>
          <w:ilvl w:val="0"/>
          <w:numId w:val="1"/>
        </w:numPr>
        <w:rPr>
          <w:lang w:eastAsia="x-none"/>
        </w:rPr>
      </w:pPr>
      <w:r>
        <w:rPr>
          <w:lang w:eastAsia="x-none"/>
        </w:rPr>
        <w:t>R1-2202134</w:t>
      </w:r>
      <w:r>
        <w:rPr>
          <w:lang w:eastAsia="x-none"/>
        </w:rPr>
        <w:tab/>
        <w:t>HARQ-ACK enhancement for IOT and URLLC</w:t>
      </w:r>
      <w:r>
        <w:rPr>
          <w:lang w:eastAsia="x-none"/>
        </w:rPr>
        <w:tab/>
        <w:t>Qualcomm Incorporated</w:t>
      </w:r>
    </w:p>
    <w:p w14:paraId="59F959AB" w14:textId="71DA6E63" w:rsidR="00E92FD4" w:rsidRDefault="00E92FD4" w:rsidP="00E92FD4">
      <w:pPr>
        <w:pStyle w:val="ListParagraph"/>
        <w:numPr>
          <w:ilvl w:val="0"/>
          <w:numId w:val="1"/>
        </w:numPr>
        <w:rPr>
          <w:lang w:eastAsia="x-none"/>
        </w:rPr>
      </w:pPr>
      <w:r>
        <w:rPr>
          <w:lang w:eastAsia="x-none"/>
        </w:rPr>
        <w:t>R1-2202341</w:t>
      </w:r>
      <w:r>
        <w:rPr>
          <w:lang w:eastAsia="x-none"/>
        </w:rPr>
        <w:tab/>
        <w:t>Discussion on UE feedback enhancement for HARQ-ACK</w:t>
      </w:r>
      <w:r>
        <w:rPr>
          <w:lang w:eastAsia="x-none"/>
        </w:rPr>
        <w:tab/>
        <w:t>LG Electronics</w:t>
      </w:r>
    </w:p>
    <w:p w14:paraId="03866270" w14:textId="77777777" w:rsidR="001C7F25" w:rsidRPr="0098340A" w:rsidRDefault="001C7F25" w:rsidP="001C7F25">
      <w:pPr>
        <w:jc w:val="both"/>
        <w:rPr>
          <w:sz w:val="22"/>
          <w:lang w:val="en-US" w:eastAsia="zh-CN"/>
        </w:rPr>
      </w:pPr>
    </w:p>
    <w:p w14:paraId="213650D0" w14:textId="77777777" w:rsidR="006F18C5" w:rsidRDefault="006F18C5">
      <w:pPr>
        <w:spacing w:after="0"/>
        <w:rPr>
          <w:rFonts w:ascii="Arial" w:hAnsi="Arial"/>
          <w:sz w:val="36"/>
          <w:lang w:val="en-US"/>
        </w:rPr>
      </w:pPr>
      <w:r>
        <w:br w:type="page"/>
      </w:r>
    </w:p>
    <w:p w14:paraId="557B2154" w14:textId="69B6B478" w:rsidR="001C7F25" w:rsidRPr="00E751AB" w:rsidRDefault="001C7F25" w:rsidP="00E17954">
      <w:pPr>
        <w:pStyle w:val="Heading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DC38B6">
      <w:pPr>
        <w:pStyle w:val="ListParagraph"/>
        <w:numPr>
          <w:ilvl w:val="0"/>
          <w:numId w:val="5"/>
        </w:numPr>
        <w:spacing w:after="0"/>
        <w:ind w:left="567"/>
      </w:pPr>
      <w:r w:rsidRPr="0091423F">
        <w:t>This topic is to be considered as high priority</w:t>
      </w:r>
    </w:p>
    <w:p w14:paraId="54F4EA49" w14:textId="77777777" w:rsidR="0091423F" w:rsidRPr="0091423F" w:rsidRDefault="0091423F" w:rsidP="00DC38B6">
      <w:pPr>
        <w:pStyle w:val="ListParagraph"/>
        <w:numPr>
          <w:ilvl w:val="0"/>
          <w:numId w:val="5"/>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DC38B6">
      <w:pPr>
        <w:pStyle w:val="ListParagraph"/>
        <w:numPr>
          <w:ilvl w:val="0"/>
          <w:numId w:val="7"/>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DC38B6">
      <w:pPr>
        <w:pStyle w:val="ListParagraph"/>
        <w:numPr>
          <w:ilvl w:val="0"/>
          <w:numId w:val="6"/>
        </w:numPr>
        <w:spacing w:after="0"/>
      </w:pPr>
      <w:r w:rsidRPr="0091423F">
        <w:t>SPS HARQ skipping for ‘skipped’ SPS PDSCH</w:t>
      </w:r>
    </w:p>
    <w:p w14:paraId="5439D477" w14:textId="77777777" w:rsidR="0091423F" w:rsidRPr="0091423F" w:rsidRDefault="0091423F" w:rsidP="00DC38B6">
      <w:pPr>
        <w:pStyle w:val="ListParagraph"/>
        <w:numPr>
          <w:ilvl w:val="0"/>
          <w:numId w:val="6"/>
        </w:numPr>
        <w:spacing w:after="0"/>
      </w:pPr>
      <w:r w:rsidRPr="0091423F">
        <w:t>PUCCH repetition enhancements (at least for HARQ-ACK), e.g., sub-slot based, etc.</w:t>
      </w:r>
    </w:p>
    <w:p w14:paraId="4998BC23" w14:textId="77777777" w:rsidR="0091423F" w:rsidRPr="0091423F" w:rsidRDefault="0091423F" w:rsidP="00DC38B6">
      <w:pPr>
        <w:pStyle w:val="ListParagraph"/>
        <w:numPr>
          <w:ilvl w:val="0"/>
          <w:numId w:val="6"/>
        </w:numPr>
        <w:spacing w:after="0"/>
      </w:pPr>
      <w:r w:rsidRPr="0091423F">
        <w:t>Retransmission of cancelled HARQ</w:t>
      </w:r>
    </w:p>
    <w:p w14:paraId="03765B91" w14:textId="77777777" w:rsidR="0091423F" w:rsidRPr="0091423F" w:rsidRDefault="0091423F" w:rsidP="00DC38B6">
      <w:pPr>
        <w:pStyle w:val="ListParagraph"/>
        <w:numPr>
          <w:ilvl w:val="0"/>
          <w:numId w:val="6"/>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DC38B6">
      <w:pPr>
        <w:pStyle w:val="ListParagraph"/>
        <w:numPr>
          <w:ilvl w:val="0"/>
          <w:numId w:val="6"/>
        </w:numPr>
        <w:spacing w:after="0"/>
      </w:pPr>
      <w:r w:rsidRPr="0091423F">
        <w:t xml:space="preserve">Type 1 HARQ codebook based on sub-slot PUCCH config </w:t>
      </w:r>
    </w:p>
    <w:p w14:paraId="10F6B37D" w14:textId="77777777" w:rsidR="0091423F" w:rsidRPr="0091423F" w:rsidRDefault="0091423F" w:rsidP="00DC38B6">
      <w:pPr>
        <w:pStyle w:val="ListParagraph"/>
        <w:numPr>
          <w:ilvl w:val="0"/>
          <w:numId w:val="6"/>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DC38B6">
      <w:pPr>
        <w:numPr>
          <w:ilvl w:val="0"/>
          <w:numId w:val="9"/>
        </w:numPr>
        <w:spacing w:after="0"/>
        <w:jc w:val="both"/>
      </w:pPr>
      <w:r w:rsidRPr="00987E32">
        <w:rPr>
          <w:lang w:eastAsia="zh-CN"/>
        </w:rPr>
        <w:t>Option 1: Deferring HARQ-ACK until a next (e.g., first) available PUCCH</w:t>
      </w:r>
    </w:p>
    <w:p w14:paraId="3F22ED5D" w14:textId="77777777" w:rsidR="00CA5607" w:rsidRPr="00987E32" w:rsidRDefault="00CA5607" w:rsidP="00DC38B6">
      <w:pPr>
        <w:numPr>
          <w:ilvl w:val="1"/>
          <w:numId w:val="9"/>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DC38B6">
      <w:pPr>
        <w:numPr>
          <w:ilvl w:val="0"/>
          <w:numId w:val="9"/>
        </w:numPr>
        <w:spacing w:after="0"/>
        <w:jc w:val="both"/>
      </w:pPr>
      <w:r w:rsidRPr="00987E32">
        <w:rPr>
          <w:lang w:eastAsia="zh-CN"/>
        </w:rPr>
        <w:t>Option 2: Dynamic triggering of a one-shot / Type-3 CB type of re-transmission</w:t>
      </w:r>
    </w:p>
    <w:p w14:paraId="19B98137" w14:textId="77777777" w:rsidR="00CA5607" w:rsidRPr="00987E32" w:rsidRDefault="00CA5607" w:rsidP="00DC38B6">
      <w:pPr>
        <w:numPr>
          <w:ilvl w:val="1"/>
          <w:numId w:val="9"/>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DC38B6">
      <w:pPr>
        <w:numPr>
          <w:ilvl w:val="0"/>
          <w:numId w:val="10"/>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DC38B6">
      <w:pPr>
        <w:numPr>
          <w:ilvl w:val="1"/>
          <w:numId w:val="10"/>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DC38B6">
      <w:pPr>
        <w:numPr>
          <w:ilvl w:val="1"/>
          <w:numId w:val="10"/>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DC38B6">
      <w:pPr>
        <w:numPr>
          <w:ilvl w:val="0"/>
          <w:numId w:val="10"/>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DC38B6">
      <w:pPr>
        <w:numPr>
          <w:ilvl w:val="1"/>
          <w:numId w:val="10"/>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lastRenderedPageBreak/>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DC38B6">
      <w:pPr>
        <w:numPr>
          <w:ilvl w:val="0"/>
          <w:numId w:val="11"/>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w:t>
      </w:r>
    </w:p>
    <w:p w14:paraId="228318BB" w14:textId="77777777" w:rsidR="00CA5607" w:rsidRPr="008530C0" w:rsidRDefault="00CA5607" w:rsidP="00DC38B6">
      <w:pPr>
        <w:numPr>
          <w:ilvl w:val="0"/>
          <w:numId w:val="11"/>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w:t>
      </w:r>
    </w:p>
    <w:p w14:paraId="4FE0C559" w14:textId="77777777" w:rsidR="00CA5607" w:rsidRPr="008530C0" w:rsidRDefault="00CA5607" w:rsidP="00DC38B6">
      <w:pPr>
        <w:numPr>
          <w:ilvl w:val="0"/>
          <w:numId w:val="11"/>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DC38B6">
      <w:pPr>
        <w:numPr>
          <w:ilvl w:val="0"/>
          <w:numId w:val="11"/>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DC38B6">
      <w:pPr>
        <w:numPr>
          <w:ilvl w:val="1"/>
          <w:numId w:val="11"/>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58"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DC38B6">
      <w:pPr>
        <w:numPr>
          <w:ilvl w:val="0"/>
          <w:numId w:val="12"/>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DC38B6">
      <w:pPr>
        <w:numPr>
          <w:ilvl w:val="0"/>
          <w:numId w:val="13"/>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DC38B6">
      <w:pPr>
        <w:numPr>
          <w:ilvl w:val="1"/>
          <w:numId w:val="13"/>
        </w:numPr>
        <w:spacing w:after="0" w:line="252" w:lineRule="auto"/>
        <w:rPr>
          <w:lang w:eastAsia="zh-CN"/>
        </w:rPr>
      </w:pPr>
      <w:r w:rsidRPr="0DCEA532">
        <w:rPr>
          <w:lang w:eastAsia="zh-CN"/>
        </w:rPr>
        <w:t>The following items are not within scope of the continued discussions in the IIoT/URLLC WI:</w:t>
      </w:r>
    </w:p>
    <w:p w14:paraId="680D5A54"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DMRS-less PUCCH with UCI payload up to 11 bits</w:t>
      </w:r>
    </w:p>
    <w:p w14:paraId="634F3AA1"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PUSCH-repetition-Type-B like PUCCH repetition</w:t>
      </w:r>
    </w:p>
    <w:p w14:paraId="718924D3"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DMRS bundling across PUCCH repetitions</w:t>
      </w:r>
    </w:p>
    <w:p w14:paraId="3556B9E6" w14:textId="77777777" w:rsidR="001C211B" w:rsidRPr="001C211B" w:rsidRDefault="001C211B" w:rsidP="00DC38B6">
      <w:pPr>
        <w:numPr>
          <w:ilvl w:val="0"/>
          <w:numId w:val="13"/>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DC38B6">
      <w:pPr>
        <w:numPr>
          <w:ilvl w:val="0"/>
          <w:numId w:val="12"/>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DC38B6">
      <w:pPr>
        <w:pStyle w:val="ListParagraph"/>
        <w:numPr>
          <w:ilvl w:val="1"/>
          <w:numId w:val="12"/>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DC38B6">
      <w:pPr>
        <w:numPr>
          <w:ilvl w:val="0"/>
          <w:numId w:val="14"/>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DC38B6">
      <w:pPr>
        <w:pStyle w:val="ListParagraph"/>
        <w:numPr>
          <w:ilvl w:val="1"/>
          <w:numId w:val="15"/>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DC38B6">
      <w:pPr>
        <w:pStyle w:val="ListParagraph"/>
        <w:numPr>
          <w:ilvl w:val="1"/>
          <w:numId w:val="15"/>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DC38B6">
      <w:pPr>
        <w:pStyle w:val="ListParagraph"/>
        <w:numPr>
          <w:ilvl w:val="0"/>
          <w:numId w:val="8"/>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DC38B6">
      <w:pPr>
        <w:pStyle w:val="ListParagraph"/>
        <w:numPr>
          <w:ilvl w:val="1"/>
          <w:numId w:val="8"/>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DC38B6">
      <w:pPr>
        <w:pStyle w:val="ListParagraph"/>
        <w:numPr>
          <w:ilvl w:val="0"/>
          <w:numId w:val="16"/>
        </w:numPr>
        <w:jc w:val="both"/>
        <w:rPr>
          <w:lang w:val="en-US"/>
        </w:rPr>
      </w:pPr>
      <w:r w:rsidRPr="00515C89">
        <w:rPr>
          <w:lang w:val="en-US"/>
        </w:rPr>
        <w:t>Option 2: The SPS HARQ-ACK deferral is configured per SPS configuration</w:t>
      </w:r>
    </w:p>
    <w:p w14:paraId="303AC186" w14:textId="77777777" w:rsidR="00151A21" w:rsidRPr="00515C89" w:rsidRDefault="00151A21" w:rsidP="00DC38B6">
      <w:pPr>
        <w:pStyle w:val="ListParagraph"/>
        <w:numPr>
          <w:ilvl w:val="1"/>
          <w:numId w:val="16"/>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DC38B6">
      <w:pPr>
        <w:numPr>
          <w:ilvl w:val="0"/>
          <w:numId w:val="17"/>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DC38B6">
      <w:pPr>
        <w:numPr>
          <w:ilvl w:val="0"/>
          <w:numId w:val="17"/>
        </w:numPr>
        <w:spacing w:after="0"/>
        <w:jc w:val="both"/>
      </w:pPr>
      <w:r w:rsidRPr="002277F4">
        <w:t>Dynamic repetition indication is supported also for sub-slot based PUCCH in Rel-17</w:t>
      </w:r>
    </w:p>
    <w:p w14:paraId="133037E6" w14:textId="77777777" w:rsidR="00151A21" w:rsidRPr="002277F4" w:rsidRDefault="00151A21" w:rsidP="00DC38B6">
      <w:pPr>
        <w:pStyle w:val="ListParagraph"/>
        <w:numPr>
          <w:ilvl w:val="1"/>
          <w:numId w:val="17"/>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DC38B6">
      <w:pPr>
        <w:pStyle w:val="ListParagraph"/>
        <w:numPr>
          <w:ilvl w:val="0"/>
          <w:numId w:val="17"/>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DC38B6">
      <w:pPr>
        <w:numPr>
          <w:ilvl w:val="0"/>
          <w:numId w:val="18"/>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DC38B6">
      <w:pPr>
        <w:numPr>
          <w:ilvl w:val="0"/>
          <w:numId w:val="18"/>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DC38B6">
      <w:pPr>
        <w:pStyle w:val="listparagraph0"/>
        <w:numPr>
          <w:ilvl w:val="0"/>
          <w:numId w:val="19"/>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DC38B6">
      <w:pPr>
        <w:pStyle w:val="listparagraph0"/>
        <w:numPr>
          <w:ilvl w:val="0"/>
          <w:numId w:val="19"/>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DC38B6">
      <w:pPr>
        <w:pStyle w:val="listparagraph0"/>
        <w:numPr>
          <w:ilvl w:val="0"/>
          <w:numId w:val="19"/>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DC38B6">
      <w:pPr>
        <w:pStyle w:val="listparagraph0"/>
        <w:numPr>
          <w:ilvl w:val="0"/>
          <w:numId w:val="19"/>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 xml:space="preserve">Note: In above alternatives, it is assumed that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in the same PUCCH group, as opposed to Rel-16 where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the same PUCCH group.</w:t>
      </w:r>
    </w:p>
    <w:p w14:paraId="5D11391E" w14:textId="77777777" w:rsidR="00151A21" w:rsidRPr="00B740C1" w:rsidRDefault="00151A21" w:rsidP="00DC38B6">
      <w:pPr>
        <w:pStyle w:val="listparagraph0"/>
        <w:numPr>
          <w:ilvl w:val="0"/>
          <w:numId w:val="19"/>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DC38B6">
      <w:pPr>
        <w:pStyle w:val="ListParagraph"/>
        <w:numPr>
          <w:ilvl w:val="1"/>
          <w:numId w:val="8"/>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DC38B6">
      <w:pPr>
        <w:pStyle w:val="ListParagraph"/>
        <w:numPr>
          <w:ilvl w:val="1"/>
          <w:numId w:val="8"/>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DC38B6">
      <w:pPr>
        <w:pStyle w:val="ListParagraph"/>
        <w:numPr>
          <w:ilvl w:val="0"/>
          <w:numId w:val="21"/>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DC38B6">
      <w:pPr>
        <w:pStyle w:val="ListParagraph"/>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DC38B6">
      <w:pPr>
        <w:pStyle w:val="ListParagraph"/>
        <w:numPr>
          <w:ilvl w:val="0"/>
          <w:numId w:val="20"/>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DC38B6">
      <w:pPr>
        <w:pStyle w:val="ListParagraph"/>
        <w:numPr>
          <w:ilvl w:val="1"/>
          <w:numId w:val="20"/>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DC38B6">
      <w:pPr>
        <w:numPr>
          <w:ilvl w:val="0"/>
          <w:numId w:val="23"/>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DC38B6">
      <w:pPr>
        <w:numPr>
          <w:ilvl w:val="1"/>
          <w:numId w:val="24"/>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DC38B6">
      <w:pPr>
        <w:numPr>
          <w:ilvl w:val="2"/>
          <w:numId w:val="24"/>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DC38B6">
      <w:pPr>
        <w:numPr>
          <w:ilvl w:val="2"/>
          <w:numId w:val="24"/>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DC38B6">
      <w:pPr>
        <w:numPr>
          <w:ilvl w:val="0"/>
          <w:numId w:val="24"/>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DC38B6">
      <w:pPr>
        <w:numPr>
          <w:ilvl w:val="1"/>
          <w:numId w:val="24"/>
        </w:numPr>
        <w:spacing w:after="0"/>
        <w:jc w:val="both"/>
        <w:rPr>
          <w:i/>
          <w:iCs/>
          <w:lang w:eastAsia="zh-CN"/>
        </w:rPr>
      </w:pPr>
      <w:r w:rsidRPr="00ED2B31">
        <w:rPr>
          <w:i/>
          <w:iCs/>
          <w:lang w:eastAsia="zh-CN"/>
        </w:rPr>
        <w:t>Details are FFS</w:t>
      </w:r>
    </w:p>
    <w:p w14:paraId="4138F6C4" w14:textId="77777777" w:rsidR="00CE4E81" w:rsidRPr="00ED2B31" w:rsidRDefault="00CE4E81" w:rsidP="00DC38B6">
      <w:pPr>
        <w:numPr>
          <w:ilvl w:val="0"/>
          <w:numId w:val="24"/>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lastRenderedPageBreak/>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DC38B6">
      <w:pPr>
        <w:pStyle w:val="ListParagraph"/>
        <w:numPr>
          <w:ilvl w:val="0"/>
          <w:numId w:val="22"/>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DC38B6">
      <w:pPr>
        <w:pStyle w:val="ListParagraph"/>
        <w:numPr>
          <w:ilvl w:val="0"/>
          <w:numId w:val="22"/>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DC38B6">
      <w:pPr>
        <w:pStyle w:val="ListParagraph"/>
        <w:numPr>
          <w:ilvl w:val="0"/>
          <w:numId w:val="22"/>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DC38B6">
      <w:pPr>
        <w:pStyle w:val="ListParagraph"/>
        <w:numPr>
          <w:ilvl w:val="1"/>
          <w:numId w:val="22"/>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59" w:history="1">
        <w:r w:rsidRPr="00CE4E81">
          <w:rPr>
            <w:rStyle w:val="Hyperlink"/>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DC38B6">
      <w:pPr>
        <w:pStyle w:val="ListParagraph"/>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DC38B6">
      <w:pPr>
        <w:pStyle w:val="ListParagraph"/>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DC38B6">
      <w:pPr>
        <w:pStyle w:val="ListParagraph"/>
        <w:numPr>
          <w:ilvl w:val="1"/>
          <w:numId w:val="25"/>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 xml:space="preserve">skipping and size </w:t>
      </w:r>
      <w:proofErr w:type="spellStart"/>
      <w:r>
        <w:rPr>
          <w:color w:val="FF0000"/>
        </w:rPr>
        <w:t>reduction</w:t>
      </w:r>
      <w:r>
        <w:rPr>
          <w:strike/>
          <w:color w:val="FF0000"/>
        </w:rPr>
        <w:t>bundling</w:t>
      </w:r>
      <w:proofErr w:type="spellEnd"/>
      <w:r>
        <w:rPr>
          <w:strike/>
          <w:color w:val="FF0000"/>
        </w:rPr>
        <w:t>/compression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DC38B6">
      <w:pPr>
        <w:numPr>
          <w:ilvl w:val="0"/>
          <w:numId w:val="39"/>
        </w:numPr>
        <w:spacing w:after="0"/>
        <w:contextualSpacing/>
        <w:jc w:val="both"/>
        <w:rPr>
          <w:rFonts w:ascii="Times" w:eastAsia="Batang" w:hAnsi="Times"/>
          <w:lang w:val="en-US" w:eastAsia="x-none"/>
        </w:rPr>
      </w:pPr>
      <w:r w:rsidRPr="00FC3B7F">
        <w:rPr>
          <w:rFonts w:ascii="Times" w:eastAsia="Batang" w:hAnsi="Times"/>
          <w:lang w:val="en-US" w:eastAsia="x-none"/>
        </w:rPr>
        <w:t xml:space="preserve">Note: part of </w:t>
      </w:r>
      <w:proofErr w:type="spellStart"/>
      <w:r w:rsidRPr="00FC3B7F">
        <w:rPr>
          <w:rFonts w:ascii="Times" w:eastAsia="Batang" w:hAnsi="Times"/>
          <w:lang w:val="en-US" w:eastAsia="x-none"/>
        </w:rPr>
        <w:t>sps</w:t>
      </w:r>
      <w:proofErr w:type="spellEnd"/>
      <w:r w:rsidRPr="00FC3B7F">
        <w:rPr>
          <w:rFonts w:ascii="Times" w:eastAsia="Batang" w:hAnsi="Times"/>
          <w:lang w:val="en-US" w:eastAsia="x-none"/>
        </w:rPr>
        <w:t>-config,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DC38B6">
      <w:pPr>
        <w:numPr>
          <w:ilvl w:val="0"/>
          <w:numId w:val="39"/>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DC38B6">
      <w:pPr>
        <w:numPr>
          <w:ilvl w:val="0"/>
          <w:numId w:val="39"/>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proofErr w:type="spellStart"/>
      <w:r w:rsidRPr="00FC3B7F">
        <w:rPr>
          <w:rFonts w:ascii="Times" w:eastAsia="Batang" w:hAnsi="Times"/>
          <w:bCs/>
          <w:i/>
          <w:iCs/>
          <w:color w:val="FF0000"/>
        </w:rPr>
        <w:t>pucch</w:t>
      </w:r>
      <w:proofErr w:type="spellEnd"/>
      <w:r w:rsidRPr="00FC3B7F">
        <w:rPr>
          <w:rFonts w:ascii="Times" w:eastAsia="Batang" w:hAnsi="Times"/>
          <w:bCs/>
          <w:i/>
          <w:iCs/>
          <w:color w:val="FF0000"/>
        </w:rPr>
        <w:t>-Config / PUCCH-</w:t>
      </w:r>
      <w:proofErr w:type="spellStart"/>
      <w:r w:rsidRPr="00FC3B7F">
        <w:rPr>
          <w:rFonts w:ascii="Times" w:eastAsia="Batang" w:hAnsi="Times"/>
          <w:bCs/>
          <w:i/>
          <w:iCs/>
          <w:color w:val="FF0000"/>
        </w:rPr>
        <w:t>ConfigurationList</w:t>
      </w:r>
      <w:proofErr w:type="spellEnd"/>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DC38B6">
      <w:pPr>
        <w:numPr>
          <w:ilvl w:val="1"/>
          <w:numId w:val="39"/>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lastRenderedPageBreak/>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DC38B6">
      <w:pPr>
        <w:numPr>
          <w:ilvl w:val="0"/>
          <w:numId w:val="4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DC38B6">
      <w:pPr>
        <w:numPr>
          <w:ilvl w:val="1"/>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DC38B6">
      <w:pPr>
        <w:numPr>
          <w:ilvl w:val="1"/>
          <w:numId w:val="4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DC38B6">
      <w:pPr>
        <w:numPr>
          <w:ilvl w:val="0"/>
          <w:numId w:val="4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lastRenderedPageBreak/>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 xml:space="preserve">The dynamic repetition indication solution for slot-based PUCCH repetition from the RAN1#105-e working assumption from </w:t>
      </w:r>
      <w:proofErr w:type="spellStart"/>
      <w:r w:rsidRPr="00FC3B7F">
        <w:rPr>
          <w:rFonts w:ascii="Times" w:eastAsia="Batang" w:hAnsi="Times" w:cs="Times"/>
          <w:bCs/>
          <w:lang w:eastAsia="zh-CN"/>
        </w:rPr>
        <w:t>Cov</w:t>
      </w:r>
      <w:proofErr w:type="spellEnd"/>
      <w:r w:rsidRPr="00FC3B7F">
        <w:rPr>
          <w:rFonts w:ascii="Times" w:eastAsia="Batang" w:hAnsi="Times" w:cs="Times"/>
          <w:bCs/>
          <w:lang w:eastAsia="zh-CN"/>
        </w:rPr>
        <w:t xml:space="preserve">. </w:t>
      </w:r>
      <w:proofErr w:type="spellStart"/>
      <w:r w:rsidRPr="00FC3B7F">
        <w:rPr>
          <w:rFonts w:ascii="Times" w:eastAsia="Batang" w:hAnsi="Times" w:cs="Times"/>
          <w:bCs/>
          <w:lang w:eastAsia="zh-CN"/>
        </w:rPr>
        <w:t>Enh</w:t>
      </w:r>
      <w:proofErr w:type="spellEnd"/>
      <w:r w:rsidRPr="00FC3B7F">
        <w:rPr>
          <w:rFonts w:ascii="Times" w:eastAsia="Batang" w:hAnsi="Times" w:cs="Times"/>
          <w:bCs/>
          <w:lang w:eastAsia="zh-CN"/>
        </w:rPr>
        <w:t>.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proofErr w:type="spellStart"/>
      <w:r w:rsidRPr="00FC3B7F">
        <w:rPr>
          <w:rFonts w:ascii="Times" w:eastAsia="Batang" w:hAnsi="Times" w:cs="Times"/>
          <w:bCs/>
          <w:i/>
          <w:lang w:eastAsia="zh-CN"/>
        </w:rPr>
        <w:t>nrofSlots</w:t>
      </w:r>
      <w:proofErr w:type="spellEnd"/>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proofErr w:type="spellStart"/>
      <w:r w:rsidRPr="00FC3B7F">
        <w:rPr>
          <w:rFonts w:ascii="Times" w:eastAsia="Batang" w:hAnsi="Times" w:cs="Times"/>
          <w:i/>
          <w:lang w:eastAsia="zh-CN"/>
        </w:rPr>
        <w:t>nrofSlots</w:t>
      </w:r>
      <w:proofErr w:type="spellEnd"/>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w:t>
      </w:r>
      <w:proofErr w:type="spellStart"/>
      <w:r w:rsidRPr="00FC3B7F">
        <w:rPr>
          <w:rFonts w:ascii="Times" w:eastAsia="Batang" w:hAnsi="Times"/>
          <w:i/>
          <w:iCs/>
          <w:szCs w:val="24"/>
        </w:rPr>
        <w:t>ResourceSet</w:t>
      </w:r>
      <w:proofErr w:type="spellEnd"/>
      <w:r w:rsidRPr="00FC3B7F">
        <w:rPr>
          <w:rFonts w:ascii="Times" w:eastAsia="Batang" w:hAnsi="Times"/>
          <w:i/>
          <w:iCs/>
          <w:szCs w:val="24"/>
        </w:rPr>
        <w:t>, i.e. DG PDSCH HARQ multiplexed</w:t>
      </w:r>
      <w:r w:rsidRPr="00FC3B7F">
        <w:rPr>
          <w:rFonts w:ascii="Times" w:eastAsia="Batang" w:hAnsi="Times"/>
          <w:szCs w:val="24"/>
        </w:rPr>
        <w:t>) is dynamically indicated</w:t>
      </w:r>
    </w:p>
    <w:p w14:paraId="4D401934"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lastRenderedPageBreak/>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DC38B6">
      <w:pPr>
        <w:numPr>
          <w:ilvl w:val="0"/>
          <w:numId w:val="39"/>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DC38B6">
      <w:pPr>
        <w:numPr>
          <w:ilvl w:val="1"/>
          <w:numId w:val="4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F7312B"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xml:space="preserve">. Type 3 HARQ-ACK CB(s). </w:t>
      </w:r>
    </w:p>
    <w:p w14:paraId="7D57FAF9"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Each of the at least one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xml:space="preserve">. Type 3 HARQ-ACK CBs is at least defined by RRC configuration This includes the option to configure all DL HARQ </w:t>
      </w:r>
      <w:proofErr w:type="spellStart"/>
      <w:r w:rsidRPr="00FC3B7F">
        <w:rPr>
          <w:rFonts w:ascii="Times" w:eastAsia="Batang" w:hAnsi="Times" w:cs="Times"/>
          <w:bCs/>
          <w:szCs w:val="22"/>
          <w:lang w:eastAsia="zh-CN"/>
        </w:rPr>
        <w:t>processs</w:t>
      </w:r>
      <w:proofErr w:type="spellEnd"/>
      <w:r w:rsidRPr="00FC3B7F">
        <w:rPr>
          <w:rFonts w:ascii="Times" w:eastAsia="Batang" w:hAnsi="Times" w:cs="Times"/>
          <w:bCs/>
          <w:szCs w:val="22"/>
          <w:lang w:eastAsia="zh-CN"/>
        </w:rPr>
        <w:t xml:space="preserve"> of all configured CCs as one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Type 3 HARQ-ACK CB (resulting in same structure and size as the Rel-16 Type 3 HARQ-ACK CB)</w:t>
      </w:r>
    </w:p>
    <w:p w14:paraId="334418EB"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w:t>
      </w:r>
      <w:proofErr w:type="spellStart"/>
      <w:r w:rsidRPr="00FC3B7F">
        <w:rPr>
          <w:rFonts w:ascii="Times" w:eastAsia="Batang" w:hAnsi="Times" w:cs="Times"/>
          <w:bCs/>
          <w:szCs w:val="22"/>
          <w:lang w:eastAsia="zh-CN"/>
        </w:rPr>
        <w:t>signaling</w:t>
      </w:r>
      <w:proofErr w:type="spellEnd"/>
      <w:r w:rsidRPr="00FC3B7F">
        <w:rPr>
          <w:rFonts w:ascii="Times" w:eastAsia="Batang" w:hAnsi="Times" w:cs="Times"/>
          <w:bCs/>
          <w:szCs w:val="22"/>
          <w:lang w:eastAsia="zh-CN"/>
        </w:rPr>
        <w:t xml:space="preserve"> (value range {1…X}) on the maximum number of supported simultaneously configured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xml:space="preserve">. Type 3 HARQ-ACK CBs that can be dynamically indicated </w:t>
      </w:r>
    </w:p>
    <w:p w14:paraId="567CCFF4"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F7312B"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FFS: additional </w:t>
      </w:r>
      <w:proofErr w:type="spellStart"/>
      <w:r w:rsidRPr="00FC3B7F">
        <w:rPr>
          <w:rFonts w:ascii="Times" w:eastAsia="Batang" w:hAnsi="Times" w:cs="Times"/>
          <w:bCs/>
          <w:szCs w:val="22"/>
        </w:rPr>
        <w:t>enh</w:t>
      </w:r>
      <w:proofErr w:type="spellEnd"/>
      <w:r w:rsidRPr="00FC3B7F">
        <w:rPr>
          <w:rFonts w:ascii="Times" w:eastAsia="Batang" w:hAnsi="Times" w:cs="Times"/>
          <w:bCs/>
          <w:szCs w:val="22"/>
        </w:rPr>
        <w:t>. Type 3 CB types</w:t>
      </w:r>
    </w:p>
    <w:p w14:paraId="18C723FE" w14:textId="77777777" w:rsidR="00FC3B7F" w:rsidRPr="00F7312B"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DC38B6">
      <w:pPr>
        <w:numPr>
          <w:ilvl w:val="0"/>
          <w:numId w:val="4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F7312B"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DC38B6">
      <w:pPr>
        <w:numPr>
          <w:ilvl w:val="0"/>
          <w:numId w:val="4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 xml:space="preserve">triggered PUCCH for Rel-16 Type 3 CB, Rel-17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Type 3 CB of smaller size and Rel-17 one-shot triggering for HARQ-Ack retransmission based on the indication in the triggering DCI</w:t>
      </w:r>
    </w:p>
    <w:p w14:paraId="4E34A34F" w14:textId="77777777" w:rsidR="00FC3B7F" w:rsidRPr="00FC3B7F" w:rsidRDefault="00FC3B7F" w:rsidP="00DC38B6">
      <w:pPr>
        <w:numPr>
          <w:ilvl w:val="0"/>
          <w:numId w:val="4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71949C71" w14:textId="77777777" w:rsidR="00EA1A65" w:rsidRDefault="00EA1A65">
      <w:pPr>
        <w:spacing w:after="0"/>
      </w:pPr>
    </w:p>
    <w:p w14:paraId="6D429867" w14:textId="77777777" w:rsidR="00EA1A65" w:rsidRDefault="00EA1A65" w:rsidP="00EA1A65">
      <w:pPr>
        <w:rPr>
          <w:b/>
          <w:bCs/>
          <w:sz w:val="24"/>
          <w:szCs w:val="24"/>
          <w:u w:val="single"/>
          <w:lang w:val="en-US"/>
        </w:rPr>
      </w:pPr>
      <w:r w:rsidRPr="001D22D8">
        <w:rPr>
          <w:b/>
          <w:bCs/>
          <w:sz w:val="24"/>
          <w:szCs w:val="24"/>
          <w:u w:val="single"/>
          <w:lang w:val="en-US"/>
        </w:rPr>
        <w:t>RAN1#10</w:t>
      </w:r>
      <w:r>
        <w:rPr>
          <w:b/>
          <w:bCs/>
          <w:sz w:val="24"/>
          <w:szCs w:val="24"/>
          <w:u w:val="single"/>
          <w:lang w:val="en-US"/>
        </w:rPr>
        <w:t>6bis</w:t>
      </w:r>
      <w:r w:rsidRPr="001D22D8">
        <w:rPr>
          <w:b/>
          <w:bCs/>
          <w:sz w:val="24"/>
          <w:szCs w:val="24"/>
          <w:u w:val="single"/>
          <w:lang w:val="en-US"/>
        </w:rPr>
        <w:t>-e (</w:t>
      </w:r>
      <w:r>
        <w:rPr>
          <w:b/>
          <w:bCs/>
          <w:sz w:val="24"/>
          <w:szCs w:val="24"/>
          <w:u w:val="single"/>
          <w:lang w:val="en-US"/>
        </w:rPr>
        <w:t>Oct</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2EDDA347" w14:textId="77777777" w:rsidR="00EA1A65" w:rsidRPr="00AB49B6" w:rsidRDefault="00EA1A65" w:rsidP="00EA1A65">
      <w:pPr>
        <w:spacing w:after="0"/>
        <w:rPr>
          <w:rFonts w:ascii="Times" w:eastAsia="Batang" w:hAnsi="Times"/>
          <w:b/>
          <w:bCs/>
          <w:szCs w:val="24"/>
          <w:highlight w:val="green"/>
          <w:lang w:eastAsia="x-none"/>
        </w:rPr>
      </w:pPr>
      <w:r w:rsidRPr="00AB49B6">
        <w:rPr>
          <w:rFonts w:ascii="Times" w:eastAsia="Batang" w:hAnsi="Times"/>
          <w:b/>
          <w:bCs/>
          <w:szCs w:val="24"/>
          <w:highlight w:val="green"/>
          <w:lang w:eastAsia="x-none"/>
        </w:rPr>
        <w:lastRenderedPageBreak/>
        <w:t>Agreement</w:t>
      </w:r>
    </w:p>
    <w:p w14:paraId="07CD9803" w14:textId="77777777" w:rsidR="00EA1A65" w:rsidRPr="00AB49B6" w:rsidRDefault="00EA1A65" w:rsidP="00EA1A65">
      <w:pPr>
        <w:spacing w:after="0"/>
        <w:jc w:val="both"/>
        <w:rPr>
          <w:rFonts w:ascii="Times" w:eastAsia="Batang" w:hAnsi="Times"/>
          <w:szCs w:val="24"/>
          <w:lang w:val="en-US" w:eastAsia="zh-CN"/>
        </w:rPr>
      </w:pPr>
      <w:r w:rsidRPr="00AB49B6">
        <w:rPr>
          <w:rFonts w:ascii="Times" w:eastAsia="Batang" w:hAnsi="Times"/>
          <w:szCs w:val="24"/>
          <w:lang w:val="en-US" w:eastAsia="zh-CN"/>
        </w:rPr>
        <w:t>For PUCCH carrier switching, support PUCCH carrier switching only among different TDD cells with PUCCH configured on the NUL carrier in Rel-17</w:t>
      </w:r>
    </w:p>
    <w:p w14:paraId="754D6DEC" w14:textId="77777777" w:rsidR="00EA1A65" w:rsidRPr="00AB49B6" w:rsidRDefault="00EA1A65" w:rsidP="00EA1A65">
      <w:pPr>
        <w:spacing w:after="0"/>
        <w:jc w:val="both"/>
        <w:rPr>
          <w:rFonts w:ascii="Times" w:eastAsia="Batang" w:hAnsi="Times"/>
          <w:b/>
          <w:bCs/>
          <w:lang w:val="en-US" w:eastAsia="zh-CN"/>
        </w:rPr>
      </w:pPr>
    </w:p>
    <w:p w14:paraId="367EF7D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FF6A562" w14:textId="77777777" w:rsidR="00EA1A65" w:rsidRPr="00AB49B6" w:rsidRDefault="00EA1A65" w:rsidP="00EA1A65">
      <w:pPr>
        <w:spacing w:after="0"/>
        <w:jc w:val="both"/>
        <w:rPr>
          <w:rFonts w:ascii="Times" w:eastAsia="Batang" w:hAnsi="Times" w:cs="Times"/>
          <w:lang w:val="en-US" w:eastAsia="zh-CN"/>
        </w:rPr>
      </w:pPr>
      <w:r w:rsidRPr="00AB49B6">
        <w:rPr>
          <w:rFonts w:ascii="Times" w:eastAsia="Batang" w:hAnsi="Times" w:cs="Times"/>
          <w:lang w:val="en-US" w:eastAsia="zh-CN"/>
        </w:rPr>
        <w:t xml:space="preserve">For semi-static PUCCH cell switching, </w:t>
      </w:r>
      <w:proofErr w:type="spellStart"/>
      <w:r w:rsidRPr="00AB49B6">
        <w:rPr>
          <w:rFonts w:ascii="Times" w:eastAsia="Batang" w:hAnsi="Times" w:cs="Times"/>
          <w:lang w:val="en-US" w:eastAsia="zh-CN"/>
        </w:rPr>
        <w:t>PCell</w:t>
      </w:r>
      <w:proofErr w:type="spellEnd"/>
      <w:r w:rsidRPr="00AB49B6">
        <w:rPr>
          <w:rFonts w:ascii="Times" w:eastAsia="Batang" w:hAnsi="Times" w:cs="Times"/>
          <w:lang w:val="en-US" w:eastAsia="zh-CN"/>
        </w:rPr>
        <w:t xml:space="preserve"> / </w:t>
      </w:r>
      <w:proofErr w:type="spellStart"/>
      <w:r w:rsidRPr="00AB49B6">
        <w:rPr>
          <w:rFonts w:ascii="Times" w:eastAsia="Batang" w:hAnsi="Times" w:cs="Times"/>
          <w:lang w:val="en-US" w:eastAsia="zh-CN"/>
        </w:rPr>
        <w:t>PSCell</w:t>
      </w:r>
      <w:proofErr w:type="spellEnd"/>
      <w:r w:rsidRPr="00AB49B6">
        <w:rPr>
          <w:rFonts w:ascii="Times" w:eastAsia="Batang" w:hAnsi="Times" w:cs="Times"/>
          <w:lang w:val="en-US" w:eastAsia="zh-CN"/>
        </w:rPr>
        <w:t xml:space="preserve"> / PUCCH-SCell is reference cell:</w:t>
      </w:r>
    </w:p>
    <w:p w14:paraId="743375DE"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The time domain pattern configurations are based on the numerology of the reference cell. </w:t>
      </w:r>
    </w:p>
    <w:p w14:paraId="753DBA9C" w14:textId="77777777" w:rsidR="00EA1A65" w:rsidRPr="00AB49B6" w:rsidRDefault="00EA1A65" w:rsidP="00DC38B6">
      <w:pPr>
        <w:numPr>
          <w:ilvl w:val="0"/>
          <w:numId w:val="56"/>
        </w:numPr>
        <w:spacing w:after="0"/>
        <w:contextualSpacing/>
        <w:jc w:val="both"/>
        <w:rPr>
          <w:rFonts w:ascii="Times" w:eastAsia="Batang" w:hAnsi="Times" w:cs="Times"/>
          <w:lang w:eastAsia="x-none"/>
        </w:rPr>
      </w:pPr>
      <w:r w:rsidRPr="00AB49B6">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C2CE157"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Note: There may not be a need to define a ‘reference cell’ in the specification. This terminology is used for further clarifications of the procedure. </w:t>
      </w:r>
    </w:p>
    <w:p w14:paraId="40CDAB62" w14:textId="77777777" w:rsidR="00EA1A65" w:rsidRPr="00AB49B6" w:rsidRDefault="00EA1A65" w:rsidP="00EA1A65">
      <w:pPr>
        <w:spacing w:after="0"/>
        <w:rPr>
          <w:rFonts w:ascii="Times" w:eastAsia="Batang" w:hAnsi="Times" w:cs="Times"/>
          <w:highlight w:val="cyan"/>
          <w:lang w:eastAsia="x-none"/>
        </w:rPr>
      </w:pPr>
    </w:p>
    <w:p w14:paraId="2D34B43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F2146B"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PUCCH cell switching, support independent TPC per PUCCH cell including</w:t>
      </w:r>
    </w:p>
    <w:p w14:paraId="37062B6E"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P0 / TPC configuration per PUCCH cell</w:t>
      </w:r>
    </w:p>
    <w:p w14:paraId="02BCFDA5"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flexibility is already provided as PUCCH-config is per UL BWP of a PUCCH cell</w:t>
      </w:r>
    </w:p>
    <w:p w14:paraId="275B5EE3"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Accumulating closed loop power control commands only within the same PUCCH target cell by reusing Rel-15 procedure, i.e.</w:t>
      </w:r>
    </w:p>
    <w:p w14:paraId="7753E9E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dynamic PUCCH cell indication, the TPC command in the DCI scheduling the PUCCH only applies for the dynamically indicated PUCCH target cell</w:t>
      </w:r>
    </w:p>
    <w:p w14:paraId="69423A88"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semi-static / time-domain pattern, the TPC command in the DCI scheduling the PUCCH only applies for the determined PUCCH target (using the time-domain pattern)</w:t>
      </w:r>
    </w:p>
    <w:p w14:paraId="2CCC62FA"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TPC command indication using DCI format 2_2 for the individual PUCCH cells</w:t>
      </w:r>
    </w:p>
    <w:p w14:paraId="37FDD60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requires configuration of individual TPC command starting points for each PUCCH cell within DCI format 2_2</w:t>
      </w:r>
    </w:p>
    <w:p w14:paraId="2009AAA2" w14:textId="77777777" w:rsidR="00EA1A65" w:rsidRPr="00AB49B6" w:rsidRDefault="00EA1A65" w:rsidP="00EA1A65">
      <w:pPr>
        <w:spacing w:after="0"/>
        <w:jc w:val="both"/>
        <w:rPr>
          <w:rFonts w:ascii="Times" w:eastAsia="Batang" w:hAnsi="Times" w:cs="Times"/>
          <w:bCs/>
          <w:highlight w:val="yellow"/>
          <w:lang w:eastAsia="ko-KR"/>
        </w:rPr>
      </w:pPr>
    </w:p>
    <w:p w14:paraId="2DE3D0A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7C7B125"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62E38732" w14:textId="77777777" w:rsidR="00EA1A65" w:rsidRPr="00AB49B6" w:rsidRDefault="00EA1A65" w:rsidP="00EA1A65">
      <w:pPr>
        <w:spacing w:after="0"/>
        <w:jc w:val="both"/>
        <w:rPr>
          <w:rFonts w:ascii="Times" w:eastAsia="Batang" w:hAnsi="Times" w:cs="Times"/>
          <w:lang w:eastAsia="ko-KR"/>
        </w:rPr>
      </w:pPr>
    </w:p>
    <w:p w14:paraId="4DC67031"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0CAD846"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semi-static PUCCH cell switching, the time-domain pattern configuration is based on the following properties:</w:t>
      </w:r>
    </w:p>
    <w:p w14:paraId="10D7D26B"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A single time-domain pattern is configured per PUCCH cell group</w:t>
      </w:r>
    </w:p>
    <w:p w14:paraId="42B0164F"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 xml:space="preserve">The granularity of the time-domain pattern is one slot of the </w:t>
      </w:r>
      <w:proofErr w:type="spellStart"/>
      <w:r w:rsidRPr="00AB49B6">
        <w:rPr>
          <w:rFonts w:ascii="Times" w:eastAsia="Batang" w:hAnsi="Times" w:cs="Times"/>
          <w:bCs/>
          <w:lang w:eastAsia="zh-CN"/>
        </w:rPr>
        <w:t>PCell</w:t>
      </w:r>
      <w:proofErr w:type="spellEnd"/>
      <w:r w:rsidRPr="00AB49B6">
        <w:rPr>
          <w:rFonts w:ascii="Times" w:eastAsia="Batang" w:hAnsi="Times" w:cs="Times"/>
          <w:bCs/>
          <w:lang w:eastAsia="zh-CN"/>
        </w:rPr>
        <w:t xml:space="preserve"> / </w:t>
      </w:r>
      <w:proofErr w:type="spellStart"/>
      <w:r w:rsidRPr="00AB49B6">
        <w:rPr>
          <w:rFonts w:ascii="Times" w:eastAsia="Batang" w:hAnsi="Times" w:cs="Times"/>
          <w:bCs/>
          <w:lang w:eastAsia="zh-CN"/>
        </w:rPr>
        <w:t>PSCell</w:t>
      </w:r>
      <w:proofErr w:type="spellEnd"/>
      <w:r w:rsidRPr="00AB49B6">
        <w:rPr>
          <w:rFonts w:ascii="Times" w:eastAsia="Batang" w:hAnsi="Times" w:cs="Times"/>
          <w:bCs/>
          <w:lang w:eastAsia="zh-CN"/>
        </w:rPr>
        <w:t xml:space="preserve">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w:t>
      </w:r>
    </w:p>
    <w:p w14:paraId="78549A74"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The time-domain pattern is applied periodically</w:t>
      </w:r>
      <w:r w:rsidRPr="00AB49B6">
        <w:rPr>
          <w:rFonts w:ascii="Times" w:eastAsia="Batang" w:hAnsi="Times" w:cs="Times"/>
          <w:bCs/>
          <w:strike/>
          <w:lang w:eastAsia="zh-CN"/>
        </w:rPr>
        <w:t xml:space="preserve"> </w:t>
      </w:r>
    </w:p>
    <w:p w14:paraId="60B65876" w14:textId="77777777" w:rsidR="00EA1A65" w:rsidRPr="00AB49B6" w:rsidRDefault="00EA1A65" w:rsidP="00DC38B6">
      <w:pPr>
        <w:numPr>
          <w:ilvl w:val="1"/>
          <w:numId w:val="60"/>
        </w:numPr>
        <w:spacing w:after="0"/>
        <w:rPr>
          <w:rFonts w:ascii="Times" w:eastAsia="Batang" w:hAnsi="Times" w:cs="Times"/>
          <w:i/>
          <w:lang w:eastAsia="zh-CN"/>
        </w:rPr>
      </w:pPr>
      <w:r w:rsidRPr="00AB49B6">
        <w:rPr>
          <w:rFonts w:ascii="Times" w:eastAsia="Batang" w:hAnsi="Times" w:cs="Times"/>
          <w:bCs/>
          <w:iCs/>
          <w:lang w:eastAsia="zh-CN"/>
        </w:rPr>
        <w:t>FFS on period / pattern length (e.g., 10ms, RRC configured, …).</w:t>
      </w:r>
    </w:p>
    <w:p w14:paraId="4E6C9EAD" w14:textId="77777777" w:rsidR="00EA1A65" w:rsidRPr="00AB49B6" w:rsidRDefault="00EA1A65" w:rsidP="00DC38B6">
      <w:pPr>
        <w:numPr>
          <w:ilvl w:val="0"/>
          <w:numId w:val="60"/>
        </w:numPr>
        <w:spacing w:after="0"/>
        <w:rPr>
          <w:rFonts w:ascii="Times" w:eastAsia="Batang" w:hAnsi="Times" w:cs="Times"/>
          <w:lang w:eastAsia="ko-KR"/>
        </w:rPr>
      </w:pPr>
      <w:r w:rsidRPr="00AB49B6">
        <w:rPr>
          <w:rFonts w:ascii="Times" w:eastAsia="Batang" w:hAnsi="Times" w:cs="Times"/>
          <w:bCs/>
          <w:lang w:eastAsia="zh-CN"/>
        </w:rPr>
        <w:t xml:space="preserve">The pattern defines for each slot of the </w:t>
      </w:r>
      <w:proofErr w:type="spellStart"/>
      <w:r w:rsidRPr="00AB49B6">
        <w:rPr>
          <w:rFonts w:ascii="Times" w:eastAsia="Batang" w:hAnsi="Times" w:cs="Times"/>
          <w:bCs/>
          <w:lang w:eastAsia="zh-CN"/>
        </w:rPr>
        <w:t>PCell</w:t>
      </w:r>
      <w:proofErr w:type="spellEnd"/>
      <w:r w:rsidRPr="00AB49B6">
        <w:rPr>
          <w:rFonts w:ascii="Times" w:eastAsia="Batang" w:hAnsi="Times" w:cs="Times"/>
          <w:bCs/>
          <w:lang w:eastAsia="zh-CN"/>
        </w:rPr>
        <w:t xml:space="preserve"> / </w:t>
      </w:r>
      <w:proofErr w:type="spellStart"/>
      <w:r w:rsidRPr="00AB49B6">
        <w:rPr>
          <w:rFonts w:ascii="Times" w:eastAsia="Batang" w:hAnsi="Times" w:cs="Times"/>
          <w:bCs/>
          <w:lang w:eastAsia="zh-CN"/>
        </w:rPr>
        <w:t>PSCell</w:t>
      </w:r>
      <w:proofErr w:type="spellEnd"/>
      <w:r w:rsidRPr="00AB49B6">
        <w:rPr>
          <w:rFonts w:ascii="Times" w:eastAsia="Batang" w:hAnsi="Times" w:cs="Times"/>
          <w:bCs/>
          <w:lang w:eastAsia="zh-CN"/>
        </w:rPr>
        <w:t xml:space="preserve">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at least the applicable target PUCCH cell</w:t>
      </w:r>
    </w:p>
    <w:p w14:paraId="38103DB2" w14:textId="77777777" w:rsidR="00EA1A65" w:rsidRPr="00AB49B6" w:rsidRDefault="00EA1A65" w:rsidP="00EA1A65">
      <w:pPr>
        <w:spacing w:after="0"/>
        <w:rPr>
          <w:rFonts w:ascii="Times" w:eastAsia="Batang" w:hAnsi="Times" w:cs="Times"/>
        </w:rPr>
      </w:pPr>
    </w:p>
    <w:p w14:paraId="621BB04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B45783E"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1322B912" w14:textId="77777777" w:rsidR="00EA1A65" w:rsidRPr="00AB49B6" w:rsidRDefault="00EA1A65" w:rsidP="00EA1A65">
      <w:pPr>
        <w:spacing w:after="0"/>
        <w:rPr>
          <w:rFonts w:ascii="Times" w:eastAsia="Batang" w:hAnsi="Times"/>
          <w:szCs w:val="24"/>
          <w:highlight w:val="cyan"/>
          <w:lang w:eastAsia="x-none"/>
        </w:rPr>
      </w:pPr>
    </w:p>
    <w:p w14:paraId="36229326" w14:textId="77777777" w:rsidR="00EA1A65" w:rsidRPr="00AB49B6" w:rsidRDefault="00EA1A65" w:rsidP="00EA1A65">
      <w:pPr>
        <w:spacing w:after="0"/>
        <w:rPr>
          <w:rFonts w:eastAsia="Malgun Gothic"/>
          <w:szCs w:val="24"/>
          <w:lang w:val="en-US" w:eastAsia="ko-KR"/>
        </w:rPr>
      </w:pPr>
      <w:r w:rsidRPr="00AB49B6">
        <w:rPr>
          <w:rFonts w:ascii="Times" w:eastAsia="Batang" w:hAnsi="Times"/>
          <w:b/>
          <w:bCs/>
          <w:lang w:eastAsia="zh-CN"/>
        </w:rPr>
        <w:t>Conclusion</w:t>
      </w:r>
    </w:p>
    <w:p w14:paraId="6773E7B4" w14:textId="77777777" w:rsidR="00EA1A65" w:rsidRPr="00AB49B6" w:rsidRDefault="00EA1A65" w:rsidP="00EA1A65">
      <w:pPr>
        <w:spacing w:after="0"/>
        <w:rPr>
          <w:rFonts w:ascii="Times" w:eastAsia="Batang" w:hAnsi="Times"/>
          <w:b/>
          <w:szCs w:val="24"/>
        </w:rPr>
      </w:pPr>
      <w:r w:rsidRPr="00AB49B6">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AB49B6">
        <w:rPr>
          <w:rFonts w:ascii="Times" w:eastAsia="Batang" w:hAnsi="Times"/>
          <w:b/>
          <w:lang w:eastAsia="zh-CN"/>
        </w:rPr>
        <w:t xml:space="preserve"> </w:t>
      </w:r>
    </w:p>
    <w:p w14:paraId="648CC87E" w14:textId="77777777" w:rsidR="00EA1A65" w:rsidRPr="00AB49B6" w:rsidRDefault="00EA1A65" w:rsidP="00EA1A65">
      <w:pPr>
        <w:spacing w:after="0"/>
        <w:rPr>
          <w:rFonts w:ascii="Times" w:eastAsia="Batang" w:hAnsi="Times"/>
          <w:szCs w:val="24"/>
          <w:highlight w:val="cyan"/>
          <w:lang w:eastAsia="x-none"/>
        </w:rPr>
      </w:pPr>
    </w:p>
    <w:p w14:paraId="07F47D6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97B2338" w14:textId="77777777" w:rsidR="00EA1A65" w:rsidRPr="00AB49B6" w:rsidRDefault="00EA1A65" w:rsidP="00EA1A65">
      <w:pPr>
        <w:spacing w:after="0"/>
        <w:rPr>
          <w:rFonts w:eastAsia="Batang"/>
          <w:bCs/>
          <w:lang w:eastAsia="zh-CN"/>
        </w:rPr>
      </w:pPr>
      <w:r w:rsidRPr="00AB49B6">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1402F689" w14:textId="77777777" w:rsidR="00EA1A65" w:rsidRPr="00AB49B6" w:rsidRDefault="00EA1A65" w:rsidP="00EA1A65">
      <w:pPr>
        <w:spacing w:after="0"/>
        <w:rPr>
          <w:rFonts w:eastAsia="Batang"/>
          <w:bCs/>
          <w:lang w:eastAsia="zh-CN"/>
        </w:rPr>
      </w:pPr>
    </w:p>
    <w:p w14:paraId="50B89B6B" w14:textId="77777777" w:rsidR="00EA1A65" w:rsidRPr="00AB49B6" w:rsidRDefault="00EA1A65" w:rsidP="00EA1A65">
      <w:pPr>
        <w:spacing w:after="0"/>
        <w:rPr>
          <w:rFonts w:eastAsia="Batang"/>
          <w:b/>
          <w:bCs/>
          <w:lang w:eastAsia="zh-CN"/>
        </w:rPr>
      </w:pPr>
      <w:r w:rsidRPr="00AB49B6">
        <w:rPr>
          <w:rFonts w:eastAsia="Batang"/>
          <w:b/>
          <w:bCs/>
          <w:lang w:eastAsia="zh-CN"/>
        </w:rPr>
        <w:t>Conclusion</w:t>
      </w:r>
    </w:p>
    <w:p w14:paraId="552F33CF"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No additional enhanced Type 3 CB ‘types’ (such as activated CCs, of specific SPS configurations, etc.) in terms of RRC configuration are supported. </w:t>
      </w:r>
    </w:p>
    <w:p w14:paraId="0EE3612C" w14:textId="77777777" w:rsidR="00EA1A65" w:rsidRPr="00AB49B6" w:rsidRDefault="00EA1A65" w:rsidP="00EA1A65">
      <w:pPr>
        <w:spacing w:after="0"/>
        <w:jc w:val="both"/>
        <w:rPr>
          <w:rFonts w:eastAsia="Batang"/>
          <w:bCs/>
          <w:highlight w:val="green"/>
          <w:lang w:val="en-US" w:eastAsia="zh-CN"/>
        </w:rPr>
      </w:pPr>
    </w:p>
    <w:p w14:paraId="441387B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lastRenderedPageBreak/>
        <w:t>Agreement</w:t>
      </w:r>
    </w:p>
    <w:p w14:paraId="3C4A29D5"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For one enhanced Type 3 HARQ-ACK CB, the same CBG and NDI configuration applies to both PHY priorities following the RAN1#106-e agreement. </w:t>
      </w:r>
    </w:p>
    <w:p w14:paraId="0433AC9F" w14:textId="77777777" w:rsidR="00EA1A65" w:rsidRPr="00AB49B6" w:rsidRDefault="00EA1A65" w:rsidP="00EA1A65">
      <w:pPr>
        <w:spacing w:after="0"/>
        <w:jc w:val="both"/>
        <w:rPr>
          <w:rFonts w:eastAsia="Batang"/>
          <w:bCs/>
          <w:highlight w:val="green"/>
          <w:lang w:val="en-US" w:eastAsia="zh-CN"/>
        </w:rPr>
      </w:pPr>
    </w:p>
    <w:p w14:paraId="4D71F3E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7A5C758"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The same set of enhanced Type 3 CBs (incl. CBG and NDI configuration) is applied for triggering using DCI format 1_1 and 1_2. </w:t>
      </w:r>
    </w:p>
    <w:p w14:paraId="1DDD552F" w14:textId="77777777" w:rsidR="00EA1A65" w:rsidRPr="00AB49B6" w:rsidRDefault="00EA1A65" w:rsidP="00EA1A65">
      <w:pPr>
        <w:spacing w:after="0"/>
        <w:jc w:val="both"/>
        <w:rPr>
          <w:rFonts w:eastAsia="Batang"/>
          <w:bCs/>
          <w:highlight w:val="green"/>
          <w:lang w:val="en-US" w:eastAsia="zh-CN"/>
        </w:rPr>
      </w:pPr>
    </w:p>
    <w:p w14:paraId="4F19BA3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90A07DB" w14:textId="77777777" w:rsidR="00EA1A65" w:rsidRPr="00AB49B6" w:rsidRDefault="00EA1A65" w:rsidP="00EA1A65">
      <w:pPr>
        <w:spacing w:after="0"/>
        <w:jc w:val="both"/>
        <w:rPr>
          <w:rFonts w:eastAsia="Batang"/>
          <w:bCs/>
          <w:lang w:eastAsia="zh-CN"/>
        </w:rPr>
      </w:pPr>
      <w:r w:rsidRPr="00AB49B6">
        <w:rPr>
          <w:rFonts w:eastAsia="Batang"/>
          <w:bCs/>
          <w:lang w:eastAsia="zh-CN"/>
        </w:rPr>
        <w:t>Reuse the legacy 1-bit ‘</w:t>
      </w:r>
      <w:r w:rsidRPr="00AB49B6">
        <w:rPr>
          <w:rFonts w:eastAsia="Batang"/>
          <w:bCs/>
          <w:i/>
          <w:iCs/>
          <w:lang w:eastAsia="zh-CN"/>
        </w:rPr>
        <w:t>one-shot HARQ-ACK request</w:t>
      </w:r>
      <w:r w:rsidRPr="00AB49B6">
        <w:rPr>
          <w:rFonts w:eastAsia="Batang"/>
          <w:bCs/>
          <w:lang w:eastAsia="zh-CN"/>
        </w:rPr>
        <w:t xml:space="preserve">’ for triggering indication of the enhanced Type 3 HARQ-ACK CB of smaller size. </w:t>
      </w:r>
    </w:p>
    <w:p w14:paraId="00DC2CA9" w14:textId="77777777" w:rsidR="00EA1A65" w:rsidRPr="00AB49B6" w:rsidRDefault="00EA1A65" w:rsidP="00DC38B6">
      <w:pPr>
        <w:numPr>
          <w:ilvl w:val="0"/>
          <w:numId w:val="55"/>
        </w:numPr>
        <w:spacing w:after="0"/>
        <w:jc w:val="both"/>
        <w:rPr>
          <w:rFonts w:eastAsia="Batang"/>
          <w:lang w:eastAsia="zh-CN"/>
        </w:rPr>
      </w:pPr>
      <w:r w:rsidRPr="00AB49B6">
        <w:rPr>
          <w:rFonts w:eastAsia="Batang"/>
          <w:bCs/>
          <w:lang w:eastAsia="zh-CN"/>
        </w:rPr>
        <w:t xml:space="preserve">At least if only a single enhanced Type 3 HARQ-ACK CB is configured, the triggering DCI with the triggering bit set to ‘1’ is also able to schedule PDSCH. </w:t>
      </w:r>
    </w:p>
    <w:p w14:paraId="19AA098B" w14:textId="77777777" w:rsidR="00EA1A65" w:rsidRPr="00AB49B6" w:rsidRDefault="00EA1A65" w:rsidP="00EA1A65">
      <w:pPr>
        <w:spacing w:after="0"/>
        <w:jc w:val="both"/>
        <w:rPr>
          <w:rFonts w:eastAsia="Batang"/>
          <w:bCs/>
          <w:highlight w:val="yellow"/>
          <w:lang w:val="en-US" w:eastAsia="zh-CN"/>
        </w:rPr>
      </w:pPr>
    </w:p>
    <w:p w14:paraId="2B3CCB2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64B4CBC" w14:textId="77777777" w:rsidR="00EA1A65" w:rsidRPr="00AB49B6" w:rsidRDefault="00EA1A65" w:rsidP="00EA1A65">
      <w:pPr>
        <w:spacing w:after="0"/>
        <w:jc w:val="both"/>
        <w:rPr>
          <w:rFonts w:eastAsia="Batang"/>
          <w:bCs/>
          <w:lang w:eastAsia="zh-CN"/>
        </w:rPr>
      </w:pPr>
      <w:r w:rsidRPr="00AB49B6">
        <w:rPr>
          <w:rFonts w:eastAsia="Batang"/>
          <w:bCs/>
          <w:lang w:eastAsia="zh-CN"/>
        </w:rPr>
        <w:t xml:space="preserve">Support triggering of one-shot HARQ re-transmission on PUCCH using DCI format 1_2. </w:t>
      </w:r>
    </w:p>
    <w:p w14:paraId="21CBA027" w14:textId="77777777" w:rsidR="00EA1A65" w:rsidRPr="00AB49B6" w:rsidRDefault="00EA1A65" w:rsidP="00EA1A65">
      <w:pPr>
        <w:spacing w:after="0"/>
        <w:jc w:val="both"/>
        <w:rPr>
          <w:rFonts w:eastAsia="Batang"/>
          <w:lang w:eastAsia="zh-CN"/>
        </w:rPr>
      </w:pPr>
    </w:p>
    <w:p w14:paraId="1BCBBDD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723F2B2F" w14:textId="77777777" w:rsidR="00EA1A65" w:rsidRPr="00AB49B6" w:rsidRDefault="00EA1A65" w:rsidP="00EA1A65">
      <w:pPr>
        <w:spacing w:after="0"/>
        <w:rPr>
          <w:rFonts w:eastAsia="Batang"/>
          <w:bCs/>
        </w:rPr>
      </w:pPr>
      <w:r w:rsidRPr="00AB49B6">
        <w:rPr>
          <w:rFonts w:eastAsia="Batang"/>
          <w:bCs/>
        </w:rPr>
        <w:t xml:space="preserve">To align with Rel-16 slot-based PUCCH repetition operation, support sub-slot based PUCCH repetition </w:t>
      </w:r>
      <w:r w:rsidRPr="00AB49B6">
        <w:rPr>
          <w:rFonts w:eastAsia="Batang"/>
          <w:bCs/>
          <w:color w:val="000000"/>
        </w:rPr>
        <w:t xml:space="preserve">configured with / using </w:t>
      </w:r>
      <w:proofErr w:type="spellStart"/>
      <w:r w:rsidRPr="00AB49B6">
        <w:rPr>
          <w:rFonts w:eastAsia="Batang"/>
          <w:bCs/>
          <w:i/>
          <w:iCs/>
          <w:color w:val="000000"/>
        </w:rPr>
        <w:t>nrofSlots</w:t>
      </w:r>
      <w:proofErr w:type="spellEnd"/>
      <w:r w:rsidRPr="00AB49B6">
        <w:rPr>
          <w:rFonts w:eastAsia="Batang"/>
          <w:bCs/>
          <w:color w:val="000000"/>
        </w:rPr>
        <w:t xml:space="preserve"> (i.e., not using dynamic indication) </w:t>
      </w:r>
      <w:r w:rsidRPr="00AB49B6">
        <w:rPr>
          <w:rFonts w:eastAsia="Batang"/>
          <w:bCs/>
        </w:rPr>
        <w:t xml:space="preserve">of all UCI types (incl. HARQ, SR &amp; CSI). </w:t>
      </w:r>
    </w:p>
    <w:p w14:paraId="7C68A5DA" w14:textId="77777777" w:rsidR="00EA1A65" w:rsidRPr="00AB49B6" w:rsidRDefault="00EA1A65" w:rsidP="00EA1A65">
      <w:pPr>
        <w:spacing w:after="0"/>
        <w:jc w:val="both"/>
        <w:rPr>
          <w:rFonts w:eastAsia="Batang"/>
          <w:lang w:eastAsia="zh-CN"/>
        </w:rPr>
      </w:pPr>
    </w:p>
    <w:p w14:paraId="55AF9F18"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D774225"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w:t>
      </w:r>
      <w:proofErr w:type="spellStart"/>
      <w:r w:rsidRPr="00AB49B6">
        <w:rPr>
          <w:rFonts w:eastAsia="Batang"/>
          <w:bCs/>
        </w:rPr>
        <w:t>Cov</w:t>
      </w:r>
      <w:proofErr w:type="spellEnd"/>
      <w:r w:rsidRPr="00AB49B6">
        <w:rPr>
          <w:rFonts w:eastAsia="Batang"/>
          <w:bCs/>
        </w:rPr>
        <w:t xml:space="preserve">. </w:t>
      </w:r>
      <w:proofErr w:type="spellStart"/>
      <w:r w:rsidRPr="00AB49B6">
        <w:rPr>
          <w:rFonts w:eastAsia="Batang"/>
          <w:bCs/>
        </w:rPr>
        <w:t>Enh</w:t>
      </w:r>
      <w:proofErr w:type="spellEnd"/>
      <w:r w:rsidRPr="00AB49B6">
        <w:rPr>
          <w:rFonts w:eastAsia="Batang"/>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E4AA188" w14:textId="77777777" w:rsidTr="00EA1A65">
        <w:tc>
          <w:tcPr>
            <w:tcW w:w="9857" w:type="dxa"/>
            <w:shd w:val="clear" w:color="auto" w:fill="auto"/>
          </w:tcPr>
          <w:p w14:paraId="73316AE4" w14:textId="77777777" w:rsidR="00EA1A65" w:rsidRPr="00AB49B6" w:rsidRDefault="00EA1A65" w:rsidP="00EA1A65">
            <w:pPr>
              <w:spacing w:after="0"/>
              <w:ind w:left="568"/>
              <w:rPr>
                <w:rFonts w:eastAsia="Batang"/>
                <w:bCs/>
                <w:i/>
                <w:iCs/>
                <w:lang w:val="en-US"/>
              </w:rPr>
            </w:pPr>
            <w:r w:rsidRPr="00AB49B6">
              <w:rPr>
                <w:rFonts w:eastAsia="Batang"/>
                <w:bCs/>
                <w:i/>
                <w:iCs/>
              </w:rPr>
              <w:t xml:space="preserve">Agreement </w:t>
            </w:r>
          </w:p>
          <w:p w14:paraId="49DEAAC8" w14:textId="77777777" w:rsidR="00EA1A65" w:rsidRPr="00AB49B6" w:rsidRDefault="00EA1A65" w:rsidP="00DC38B6">
            <w:pPr>
              <w:numPr>
                <w:ilvl w:val="0"/>
                <w:numId w:val="53"/>
              </w:numPr>
              <w:spacing w:after="0"/>
              <w:ind w:left="1288"/>
              <w:rPr>
                <w:rFonts w:eastAsia="Batang"/>
                <w:bCs/>
                <w:i/>
                <w:iCs/>
                <w:lang w:eastAsia="x-none"/>
              </w:rPr>
            </w:pPr>
            <w:r w:rsidRPr="00AB49B6">
              <w:rPr>
                <w:rFonts w:eastAsia="Batang"/>
                <w:bCs/>
                <w:i/>
                <w:iCs/>
                <w:lang w:eastAsia="x-none"/>
              </w:rPr>
              <w:t xml:space="preserve">for a PUCCH resource, if both a new repetition parameter corresponding to Rel-17 dynamic PUCCH repetition factor indication and the Rel-15/16 </w:t>
            </w:r>
            <w:proofErr w:type="spellStart"/>
            <w:r w:rsidRPr="00AB49B6">
              <w:rPr>
                <w:rFonts w:eastAsia="Batang"/>
                <w:bCs/>
                <w:i/>
                <w:iCs/>
                <w:lang w:eastAsia="x-none"/>
              </w:rPr>
              <w:t>nrofSlots</w:t>
            </w:r>
            <w:proofErr w:type="spellEnd"/>
            <w:r w:rsidRPr="00AB49B6">
              <w:rPr>
                <w:rFonts w:eastAsia="Batang"/>
                <w:bCs/>
                <w:i/>
                <w:iCs/>
                <w:lang w:eastAsia="x-none"/>
              </w:rPr>
              <w:t xml:space="preserve"> are configured, the new repetition parameter overrides </w:t>
            </w:r>
            <w:proofErr w:type="spellStart"/>
            <w:r w:rsidRPr="00AB49B6">
              <w:rPr>
                <w:rFonts w:eastAsia="Batang"/>
                <w:bCs/>
                <w:i/>
                <w:iCs/>
                <w:lang w:eastAsia="x-none"/>
              </w:rPr>
              <w:t>nrofSlots</w:t>
            </w:r>
            <w:proofErr w:type="spellEnd"/>
            <w:r w:rsidRPr="00AB49B6">
              <w:rPr>
                <w:rFonts w:eastAsia="Batang"/>
                <w:bCs/>
                <w:i/>
                <w:iCs/>
                <w:lang w:eastAsia="x-none"/>
              </w:rPr>
              <w:t>. </w:t>
            </w:r>
          </w:p>
        </w:tc>
      </w:tr>
    </w:tbl>
    <w:p w14:paraId="1023C74F" w14:textId="77777777" w:rsidR="00EA1A65" w:rsidRPr="00AB49B6" w:rsidRDefault="00EA1A65" w:rsidP="00EA1A65">
      <w:pPr>
        <w:spacing w:after="0"/>
        <w:rPr>
          <w:rFonts w:eastAsia="Batang"/>
          <w:bCs/>
        </w:rPr>
      </w:pPr>
    </w:p>
    <w:p w14:paraId="47A1E0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830DD5D"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w:t>
      </w:r>
      <w:proofErr w:type="spellStart"/>
      <w:r w:rsidRPr="00AB49B6">
        <w:rPr>
          <w:rFonts w:eastAsia="Batang"/>
          <w:bCs/>
        </w:rPr>
        <w:t>Cov</w:t>
      </w:r>
      <w:proofErr w:type="spellEnd"/>
      <w:r w:rsidRPr="00AB49B6">
        <w:rPr>
          <w:rFonts w:eastAsia="Batang"/>
          <w:bCs/>
        </w:rPr>
        <w:t xml:space="preserve">. </w:t>
      </w:r>
      <w:proofErr w:type="spellStart"/>
      <w:r w:rsidRPr="00AB49B6">
        <w:rPr>
          <w:rFonts w:eastAsia="Batang"/>
          <w:bCs/>
        </w:rPr>
        <w:t>Enh</w:t>
      </w:r>
      <w:proofErr w:type="spellEnd"/>
      <w:r w:rsidRPr="00AB49B6">
        <w:rPr>
          <w:rFonts w:eastAsia="Batang"/>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0482C4C" w14:textId="77777777" w:rsidTr="00EA1A65">
        <w:tc>
          <w:tcPr>
            <w:tcW w:w="9857" w:type="dxa"/>
            <w:shd w:val="clear" w:color="auto" w:fill="auto"/>
          </w:tcPr>
          <w:p w14:paraId="75A90595" w14:textId="77777777" w:rsidR="00EA1A65" w:rsidRPr="00AB49B6" w:rsidRDefault="00EA1A65" w:rsidP="00EA1A65">
            <w:pPr>
              <w:shd w:val="clear" w:color="auto" w:fill="FFFFFF"/>
              <w:spacing w:after="0"/>
              <w:ind w:left="1559" w:hanging="992"/>
              <w:rPr>
                <w:rFonts w:eastAsia="Batang"/>
                <w:bCs/>
                <w:i/>
                <w:iCs/>
              </w:rPr>
            </w:pPr>
            <w:r w:rsidRPr="00AB49B6">
              <w:rPr>
                <w:rFonts w:eastAsia="Batang"/>
                <w:bCs/>
                <w:i/>
                <w:iCs/>
                <w:color w:val="000000"/>
              </w:rPr>
              <w:t>Agreement: Dynamic PUCCH repetition factor indication for SR or P/SP-CSI on PUCCH is not supported in Rel-17.</w:t>
            </w:r>
          </w:p>
        </w:tc>
      </w:tr>
    </w:tbl>
    <w:p w14:paraId="1BD85387" w14:textId="77777777" w:rsidR="00EA1A65" w:rsidRPr="00AB49B6" w:rsidRDefault="00EA1A65" w:rsidP="00EA1A65">
      <w:pPr>
        <w:shd w:val="clear" w:color="auto" w:fill="FFFFFF"/>
        <w:spacing w:after="0"/>
        <w:ind w:left="1559" w:hanging="992"/>
        <w:rPr>
          <w:rFonts w:ascii="Times" w:eastAsia="Batang" w:hAnsi="Times" w:cs="Times"/>
          <w:bCs/>
          <w:i/>
          <w:iCs/>
          <w:lang w:eastAsia="x-none"/>
        </w:rPr>
      </w:pPr>
    </w:p>
    <w:p w14:paraId="5509158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88B60F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7614A34C" w14:textId="77777777" w:rsidR="00EA1A65" w:rsidRPr="00AB49B6" w:rsidRDefault="00EA1A65" w:rsidP="00EA1A65">
      <w:pPr>
        <w:spacing w:after="0"/>
        <w:rPr>
          <w:rFonts w:ascii="Times" w:eastAsia="Batang" w:hAnsi="Times" w:cs="Times"/>
          <w:lang w:eastAsia="zh-CN"/>
        </w:rPr>
      </w:pPr>
    </w:p>
    <w:p w14:paraId="10C98F3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F876348"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In addition, the dynamic target PUCCH cell indication also applies to HARQ-ACK corresponding to SCell dormancy indication without scheduling PDSCH.</w:t>
      </w:r>
    </w:p>
    <w:p w14:paraId="27F88D23" w14:textId="77777777" w:rsidR="00EA1A65" w:rsidRPr="00AB49B6" w:rsidRDefault="00EA1A65" w:rsidP="00EA1A65">
      <w:pPr>
        <w:spacing w:after="0"/>
        <w:jc w:val="both"/>
        <w:rPr>
          <w:rFonts w:ascii="Times" w:eastAsia="Batang" w:hAnsi="Times" w:cs="Times"/>
          <w:lang w:eastAsia="zh-CN"/>
        </w:rPr>
      </w:pPr>
    </w:p>
    <w:p w14:paraId="054B323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0D2FC51"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 xml:space="preserve">The periodicity / length of the time-domain pattern for semi-static PUCCH cell switching is directly determined by the RRC </w:t>
      </w:r>
      <w:proofErr w:type="spellStart"/>
      <w:r w:rsidRPr="00AB49B6">
        <w:rPr>
          <w:rFonts w:ascii="Times" w:eastAsia="Batang" w:hAnsi="Times" w:cs="Times"/>
          <w:bCs/>
          <w:lang w:eastAsia="zh-CN"/>
        </w:rPr>
        <w:t>configuraton</w:t>
      </w:r>
      <w:proofErr w:type="spellEnd"/>
      <w:r w:rsidRPr="00AB49B6">
        <w:rPr>
          <w:rFonts w:ascii="Times" w:eastAsia="Batang" w:hAnsi="Times" w:cs="Times"/>
          <w:bCs/>
          <w:lang w:eastAsia="zh-CN"/>
        </w:rPr>
        <w:t xml:space="preserve"> of the time domain pattern </w:t>
      </w:r>
      <w:proofErr w:type="spellStart"/>
      <w:r w:rsidRPr="00AB49B6">
        <w:rPr>
          <w:rFonts w:ascii="Times" w:eastAsia="Batang" w:hAnsi="Times" w:cs="Times"/>
          <w:bCs/>
          <w:i/>
          <w:iCs/>
          <w:lang w:eastAsia="zh-CN"/>
        </w:rPr>
        <w:t>pucchCellPattern</w:t>
      </w:r>
      <w:proofErr w:type="spellEnd"/>
      <w:r w:rsidRPr="00AB49B6">
        <w:rPr>
          <w:rFonts w:ascii="Times" w:eastAsia="Batang" w:hAnsi="Times" w:cs="Times"/>
          <w:bCs/>
          <w:lang w:eastAsia="zh-CN"/>
        </w:rPr>
        <w:t xml:space="preserve"> </w:t>
      </w:r>
    </w:p>
    <w:p w14:paraId="29268512" w14:textId="77777777" w:rsidR="00EA1A65" w:rsidRPr="00AB49B6" w:rsidRDefault="00EA1A65" w:rsidP="00DC38B6">
      <w:pPr>
        <w:numPr>
          <w:ilvl w:val="0"/>
          <w:numId w:val="56"/>
        </w:numPr>
        <w:spacing w:after="0"/>
        <w:jc w:val="both"/>
        <w:rPr>
          <w:rFonts w:ascii="Times" w:eastAsia="Batang" w:hAnsi="Times" w:cs="Times"/>
          <w:lang w:eastAsia="zh-CN"/>
        </w:rPr>
      </w:pPr>
      <w:r w:rsidRPr="00AB49B6">
        <w:rPr>
          <w:rFonts w:ascii="Times" w:eastAsia="Batang" w:hAnsi="Times" w:cs="Times"/>
          <w:bCs/>
          <w:lang w:eastAsia="zh-CN"/>
        </w:rPr>
        <w:t xml:space="preserve">Note: </w:t>
      </w:r>
      <w:proofErr w:type="spellStart"/>
      <w:r w:rsidRPr="00AB49B6">
        <w:rPr>
          <w:rFonts w:ascii="Times" w:eastAsia="Batang" w:hAnsi="Times" w:cs="Times"/>
          <w:bCs/>
          <w:i/>
          <w:iCs/>
          <w:lang w:eastAsia="zh-CN"/>
        </w:rPr>
        <w:t>pucchCellPattern</w:t>
      </w:r>
      <w:proofErr w:type="spellEnd"/>
      <w:r w:rsidRPr="00AB49B6">
        <w:rPr>
          <w:rFonts w:ascii="Times" w:eastAsia="Batang" w:hAnsi="Times" w:cs="Times"/>
          <w:bCs/>
          <w:lang w:eastAsia="zh-CN"/>
        </w:rPr>
        <w:t xml:space="preserve"> has a variable length of (1…</w:t>
      </w:r>
      <w:r w:rsidRPr="00AB49B6">
        <w:rPr>
          <w:rFonts w:ascii="Times" w:eastAsia="Batang" w:hAnsi="Times" w:cs="Times"/>
        </w:rPr>
        <w:t xml:space="preserve"> </w:t>
      </w:r>
      <w:proofErr w:type="spellStart"/>
      <w:r w:rsidRPr="00AB49B6">
        <w:rPr>
          <w:rFonts w:ascii="Times" w:eastAsia="Batang" w:hAnsi="Times" w:cs="Times"/>
          <w:bCs/>
          <w:i/>
          <w:iCs/>
          <w:lang w:eastAsia="zh-CN"/>
        </w:rPr>
        <w:t>maxNrofSlots</w:t>
      </w:r>
      <w:proofErr w:type="spellEnd"/>
      <w:r w:rsidRPr="00AB49B6">
        <w:rPr>
          <w:rFonts w:ascii="Times" w:eastAsia="Batang" w:hAnsi="Times" w:cs="Times"/>
          <w:bCs/>
          <w:lang w:eastAsia="zh-CN"/>
        </w:rPr>
        <w:t xml:space="preserve">) </w:t>
      </w:r>
    </w:p>
    <w:p w14:paraId="45CBCE9E" w14:textId="77777777" w:rsidR="00EA1A65" w:rsidRPr="00AB49B6" w:rsidRDefault="00EA1A65" w:rsidP="00EA1A65">
      <w:pPr>
        <w:spacing w:after="0"/>
        <w:ind w:left="720"/>
        <w:contextualSpacing/>
        <w:jc w:val="both"/>
        <w:rPr>
          <w:rFonts w:ascii="Times" w:eastAsia="Batang" w:hAnsi="Times" w:cs="Times"/>
          <w:lang w:eastAsia="zh-CN"/>
        </w:rPr>
      </w:pPr>
    </w:p>
    <w:p w14:paraId="36C25D6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857E92" w14:textId="77777777" w:rsidR="00EA1A65" w:rsidRPr="00AB49B6" w:rsidRDefault="00EA1A65" w:rsidP="00EA1A65">
      <w:pPr>
        <w:spacing w:after="0"/>
        <w:jc w:val="both"/>
        <w:rPr>
          <w:rFonts w:ascii="Times" w:eastAsia="Batang" w:hAnsi="Times" w:cs="Times"/>
          <w:lang w:eastAsia="zh-CN"/>
        </w:rPr>
      </w:pPr>
      <w:r w:rsidRPr="00AB49B6">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71559E8C" w14:textId="77777777" w:rsidR="00EA1A65" w:rsidRPr="00AB49B6" w:rsidRDefault="00EA1A65" w:rsidP="00EA1A65">
      <w:pPr>
        <w:spacing w:after="0"/>
        <w:rPr>
          <w:rFonts w:ascii="Times" w:eastAsia="Batang" w:hAnsi="Times" w:cs="Times"/>
          <w:color w:val="1F497D"/>
          <w:lang w:eastAsia="ko-KR"/>
        </w:rPr>
      </w:pPr>
    </w:p>
    <w:p w14:paraId="7CB0563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3E7A764"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The CBG and NDI usage can be independently configured for different enhanced Type 3 HARQ-ACK CBs. </w:t>
      </w:r>
    </w:p>
    <w:p w14:paraId="390D581B" w14:textId="77777777" w:rsidR="00EA1A65" w:rsidRPr="00AB49B6" w:rsidRDefault="00EA1A65" w:rsidP="00EA1A65">
      <w:pPr>
        <w:spacing w:after="0"/>
        <w:rPr>
          <w:rFonts w:ascii="Times" w:eastAsia="Batang" w:hAnsi="Times" w:cs="Times"/>
          <w:color w:val="1F497D"/>
          <w:lang w:eastAsia="ko-KR"/>
        </w:rPr>
      </w:pPr>
    </w:p>
    <w:p w14:paraId="4FF9E72A"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260A8D" w14:textId="77777777" w:rsidR="00EA1A65" w:rsidRPr="00AB49B6" w:rsidRDefault="00EA1A65" w:rsidP="00EA1A65">
      <w:pPr>
        <w:spacing w:after="0"/>
        <w:jc w:val="both"/>
        <w:rPr>
          <w:rFonts w:ascii="Times" w:eastAsia="Batang" w:hAnsi="Times" w:cs="Times"/>
        </w:rPr>
      </w:pPr>
      <w:r w:rsidRPr="00AB49B6">
        <w:rPr>
          <w:rFonts w:ascii="Times" w:eastAsia="Batang" w:hAnsi="Times" w:cs="Times"/>
          <w:bCs/>
          <w:lang w:val="en-US" w:eastAsia="zh-CN"/>
        </w:rPr>
        <w:lastRenderedPageBreak/>
        <w:t xml:space="preserve">For </w:t>
      </w:r>
      <w:r w:rsidRPr="00AB49B6">
        <w:rPr>
          <w:rFonts w:ascii="Times" w:eastAsia="Batang" w:hAnsi="Times" w:cs="Times"/>
          <w:bCs/>
        </w:rPr>
        <w:t>Type-1 HARQ-ACK codebook for sub-slot based PUCCH configuration in Rel-17</w:t>
      </w:r>
      <w:r w:rsidRPr="00AB49B6">
        <w:rPr>
          <w:rFonts w:ascii="Times" w:eastAsia="Batang" w:hAnsi="Times" w:cs="Times"/>
          <w:bCs/>
          <w:lang w:val="en-US" w:eastAsia="zh-CN"/>
        </w:rPr>
        <w:t xml:space="preserve">, the </w:t>
      </w:r>
      <w:r w:rsidRPr="00AB49B6">
        <w:rPr>
          <w:rFonts w:ascii="Times" w:eastAsia="Batang" w:hAnsi="Times" w:cs="Times"/>
          <w:bCs/>
        </w:rPr>
        <w:t xml:space="preserve">TDRA </w:t>
      </w:r>
      <w:r w:rsidRPr="00AB49B6">
        <w:rPr>
          <w:rFonts w:ascii="Times" w:eastAsia="Batang" w:hAnsi="Times" w:cs="Times"/>
        </w:rPr>
        <w:t>pruning/grouping is performed per DL slot after TDRA determination per sub-slot.</w:t>
      </w:r>
    </w:p>
    <w:p w14:paraId="6B6FAA52" w14:textId="77777777" w:rsidR="00EA1A65" w:rsidRPr="00AB49B6" w:rsidRDefault="00EA1A65" w:rsidP="00DC38B6">
      <w:pPr>
        <w:numPr>
          <w:ilvl w:val="0"/>
          <w:numId w:val="39"/>
        </w:numPr>
        <w:spacing w:after="0"/>
        <w:rPr>
          <w:rFonts w:ascii="Times" w:eastAsia="Batang" w:hAnsi="Times" w:cs="Times"/>
          <w:lang w:eastAsia="ko-KR"/>
        </w:rPr>
      </w:pPr>
      <w:r w:rsidRPr="00AB49B6">
        <w:rPr>
          <w:rFonts w:ascii="Times" w:eastAsia="Batang" w:hAnsi="Times" w:cs="Times"/>
          <w:lang w:eastAsia="ko-KR"/>
        </w:rPr>
        <w:t>Strive to minimize the impact on relevant pseudo-code</w:t>
      </w:r>
    </w:p>
    <w:p w14:paraId="35E60998" w14:textId="77777777" w:rsidR="00EA1A65" w:rsidRPr="00AB49B6" w:rsidRDefault="00EA1A65" w:rsidP="00EA1A65">
      <w:pPr>
        <w:spacing w:after="0"/>
        <w:rPr>
          <w:rFonts w:ascii="Times" w:eastAsia="Batang" w:hAnsi="Times" w:cs="Times"/>
          <w:color w:val="1F497D"/>
          <w:lang w:eastAsia="ko-KR"/>
        </w:rPr>
      </w:pPr>
    </w:p>
    <w:p w14:paraId="550AE528" w14:textId="77777777" w:rsidR="00EA1A65" w:rsidRPr="00AB49B6" w:rsidRDefault="00EA1A65" w:rsidP="00EA1A65">
      <w:pPr>
        <w:spacing w:after="0"/>
        <w:rPr>
          <w:rFonts w:ascii="Times" w:eastAsia="Batang" w:hAnsi="Times" w:cs="Times"/>
          <w:b/>
          <w:bCs/>
          <w:lang w:eastAsia="ko-KR"/>
        </w:rPr>
      </w:pPr>
      <w:r w:rsidRPr="00AB49B6">
        <w:rPr>
          <w:rFonts w:ascii="Times" w:eastAsia="Batang" w:hAnsi="Times" w:cs="Times"/>
          <w:b/>
          <w:bCs/>
          <w:lang w:eastAsia="ko-KR"/>
        </w:rPr>
        <w:t>Conclusion</w:t>
      </w:r>
    </w:p>
    <w:p w14:paraId="1E0620A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SPS HARQ-ACK deferral, the operation in the ‘initial’ slot is further clarified as: </w:t>
      </w:r>
    </w:p>
    <w:p w14:paraId="6C204AF6" w14:textId="77777777" w:rsidR="00EA1A65" w:rsidRPr="00AB49B6" w:rsidRDefault="00EA1A65" w:rsidP="00DC38B6">
      <w:pPr>
        <w:numPr>
          <w:ilvl w:val="0"/>
          <w:numId w:val="54"/>
        </w:numPr>
        <w:spacing w:after="0"/>
        <w:contextualSpacing/>
        <w:jc w:val="both"/>
        <w:rPr>
          <w:rFonts w:ascii="Times" w:eastAsia="Batang" w:hAnsi="Times" w:cs="Times"/>
          <w:bCs/>
          <w:lang w:eastAsia="zh-CN"/>
        </w:rPr>
      </w:pPr>
      <w:r w:rsidRPr="00AB49B6">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2DE8AF76" w14:textId="77777777" w:rsidR="00EA1A65" w:rsidRPr="00AB49B6" w:rsidRDefault="00EA1A65" w:rsidP="00EA1A65">
      <w:pPr>
        <w:spacing w:after="0"/>
        <w:rPr>
          <w:rFonts w:ascii="Times" w:eastAsia="Batang" w:hAnsi="Times" w:cs="Times"/>
          <w:color w:val="1F497D"/>
          <w:lang w:eastAsia="ko-KR"/>
        </w:rPr>
      </w:pPr>
    </w:p>
    <w:p w14:paraId="52A0118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1CCD203"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val="en-US" w:eastAsia="zh-CN"/>
        </w:rPr>
        <w:t>The maximum number of simultaneously configurable enhanced Type 3 CB is indicated by the UE through UE capability signaling from the set of {1, 2, 4, 8}.</w:t>
      </w:r>
    </w:p>
    <w:p w14:paraId="09A1ADDC" w14:textId="77777777" w:rsidR="00EA1A65" w:rsidRPr="00AB49B6" w:rsidRDefault="00EA1A65" w:rsidP="00EA1A65">
      <w:pPr>
        <w:spacing w:after="0"/>
        <w:rPr>
          <w:rFonts w:ascii="Times" w:eastAsia="Batang" w:hAnsi="Times" w:cs="Times"/>
          <w:color w:val="1F497D"/>
          <w:lang w:val="en-US" w:eastAsia="ko-KR"/>
        </w:rPr>
      </w:pPr>
    </w:p>
    <w:p w14:paraId="1A9792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3DE5649" w14:textId="77777777" w:rsidR="00EA1A65" w:rsidRPr="00AB49B6" w:rsidRDefault="00EA1A65" w:rsidP="00EA1A65">
      <w:pPr>
        <w:spacing w:after="0"/>
        <w:contextualSpacing/>
        <w:jc w:val="both"/>
        <w:rPr>
          <w:rFonts w:ascii="Times" w:eastAsia="Batang" w:hAnsi="Times" w:cs="Times"/>
          <w:bCs/>
          <w:lang w:val="en-US" w:eastAsia="zh-CN"/>
        </w:rPr>
      </w:pPr>
      <w:r w:rsidRPr="00AB49B6">
        <w:rPr>
          <w:rFonts w:ascii="Times" w:eastAsia="Batang" w:hAnsi="Times" w:cs="Times"/>
          <w:bCs/>
          <w:lang w:val="en-US" w:eastAsia="zh-CN"/>
        </w:rPr>
        <w:t xml:space="preserve">PUCCH cell switching between 2 cells is supported in Rel-17. </w:t>
      </w:r>
    </w:p>
    <w:p w14:paraId="43A0FC4C" w14:textId="77777777" w:rsidR="00EA1A65" w:rsidRPr="00AB49B6" w:rsidRDefault="00EA1A65" w:rsidP="00EA1A65">
      <w:pPr>
        <w:spacing w:after="0"/>
        <w:rPr>
          <w:rFonts w:ascii="Arial" w:eastAsia="Batang" w:hAnsi="Arial" w:cs="Arial"/>
          <w:color w:val="1F497D"/>
          <w:lang w:val="en-US" w:eastAsia="ko-KR"/>
        </w:rPr>
      </w:pPr>
    </w:p>
    <w:p w14:paraId="11FBB7E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0CB70B7" w14:textId="77777777" w:rsidR="00EA1A65" w:rsidRPr="00AB49B6" w:rsidRDefault="00EA1A65" w:rsidP="00EA1A65">
      <w:pPr>
        <w:spacing w:after="0"/>
        <w:jc w:val="both"/>
        <w:rPr>
          <w:rFonts w:ascii="Times" w:eastAsia="Batang" w:hAnsi="Times"/>
          <w:bCs/>
          <w:lang w:eastAsia="zh-CN"/>
        </w:rPr>
      </w:pPr>
      <w:r w:rsidRPr="00AB49B6">
        <w:rPr>
          <w:rFonts w:ascii="Times" w:eastAsia="Batang" w:hAnsi="Times"/>
          <w:bCs/>
          <w:lang w:eastAsia="zh-CN"/>
        </w:rPr>
        <w:t>For PUCCH repetition enhancements:</w:t>
      </w:r>
    </w:p>
    <w:p w14:paraId="17AFD4C1"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i/>
          <w:iCs/>
          <w:lang w:val="en-US" w:eastAsia="x-none"/>
        </w:rPr>
        <w:t>inter-</w:t>
      </w:r>
      <w:proofErr w:type="spellStart"/>
      <w:r w:rsidRPr="00AB49B6">
        <w:rPr>
          <w:rFonts w:ascii="Times" w:eastAsia="Batang" w:hAnsi="Times"/>
          <w:bCs/>
          <w:i/>
          <w:iCs/>
          <w:lang w:val="en-US" w:eastAsia="x-none"/>
        </w:rPr>
        <w:t>slotFrequencyHopping</w:t>
      </w:r>
      <w:proofErr w:type="spellEnd"/>
      <w:r w:rsidRPr="00AB49B6">
        <w:rPr>
          <w:rFonts w:ascii="Times" w:eastAsia="Batang" w:hAnsi="Times"/>
          <w:bCs/>
          <w:lang w:val="en-US" w:eastAsia="x-none"/>
        </w:rPr>
        <w:t xml:space="preserve"> for PUCCH repetition operation of PUCCH Format 0 and Format 2 for slot-based PUCCH configurations. </w:t>
      </w:r>
    </w:p>
    <w:p w14:paraId="4F81B366"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lang w:val="en-US" w:eastAsia="x-none"/>
        </w:rPr>
        <w:t xml:space="preserve">inter-subslot Frequency Hopping for PUCCH repetition operation of PUCCH Formats 0, 1, 2, 3 and 4 for 7OS slot-based PUCCH configurations. </w:t>
      </w:r>
    </w:p>
    <w:p w14:paraId="3DCC39BE"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w:t>
      </w:r>
      <w:proofErr w:type="spellStart"/>
      <w:r w:rsidRPr="00AB49B6">
        <w:rPr>
          <w:rFonts w:ascii="Times" w:eastAsia="Batang" w:hAnsi="Times"/>
          <w:bCs/>
          <w:i/>
          <w:iCs/>
          <w:lang w:val="en-US" w:eastAsia="x-none"/>
        </w:rPr>
        <w:t>slotFrequencyHopping</w:t>
      </w:r>
      <w:proofErr w:type="spellEnd"/>
      <w:r w:rsidRPr="00AB49B6">
        <w:rPr>
          <w:rFonts w:ascii="Times" w:eastAsia="Batang" w:hAnsi="Times"/>
          <w:bCs/>
          <w:lang w:val="en-US" w:eastAsia="x-none"/>
        </w:rPr>
        <w:t xml:space="preserve"> in the respective </w:t>
      </w:r>
      <w:proofErr w:type="spellStart"/>
      <w:r w:rsidRPr="00AB49B6">
        <w:rPr>
          <w:rFonts w:ascii="Times" w:eastAsia="Batang" w:hAnsi="Times"/>
          <w:bCs/>
          <w:lang w:val="en-US" w:eastAsia="x-none"/>
        </w:rPr>
        <w:t>PUCCH_config</w:t>
      </w:r>
      <w:proofErr w:type="spellEnd"/>
      <w:r w:rsidRPr="00AB49B6">
        <w:rPr>
          <w:rFonts w:ascii="Times" w:eastAsia="Batang" w:hAnsi="Times"/>
          <w:bCs/>
          <w:lang w:val="en-US" w:eastAsia="x-none"/>
        </w:rPr>
        <w:t xml:space="preserve">. </w:t>
      </w:r>
    </w:p>
    <w:p w14:paraId="5ECFFC8C"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w:t>
      </w:r>
      <w:r w:rsidRPr="00AB49B6">
        <w:rPr>
          <w:rFonts w:ascii="Times" w:eastAsia="Batang" w:hAnsi="Times"/>
          <w:highlight w:val="darkYellow"/>
          <w:lang w:val="en-US" w:eastAsia="x-none"/>
        </w:rPr>
        <w:t>Working Assumption</w:t>
      </w:r>
      <w:r w:rsidRPr="00AB49B6">
        <w:rPr>
          <w:rFonts w:ascii="Times" w:eastAsia="Batang" w:hAnsi="Times"/>
          <w:lang w:val="en-US" w:eastAsia="x-none"/>
        </w:rPr>
        <w:t xml:space="preserve">) Support </w:t>
      </w:r>
      <w:r w:rsidRPr="00AB49B6">
        <w:rPr>
          <w:rFonts w:ascii="Times" w:eastAsia="Batang" w:hAnsi="Times"/>
          <w:bCs/>
          <w:lang w:val="en-US" w:eastAsia="x-none"/>
        </w:rPr>
        <w:t xml:space="preserve">inter-subslot Frequency Hopping for PUCCH repetition operation of PUCCH Format 0 and Format 2 for 2OS slot-based PUCCH configurations. </w:t>
      </w:r>
    </w:p>
    <w:p w14:paraId="6C186E7C"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w:t>
      </w:r>
      <w:proofErr w:type="spellStart"/>
      <w:r w:rsidRPr="00AB49B6">
        <w:rPr>
          <w:rFonts w:ascii="Times" w:eastAsia="Batang" w:hAnsi="Times"/>
          <w:bCs/>
          <w:i/>
          <w:iCs/>
          <w:lang w:val="en-US" w:eastAsia="x-none"/>
        </w:rPr>
        <w:t>slotFrequencyHopping</w:t>
      </w:r>
      <w:proofErr w:type="spellEnd"/>
      <w:r w:rsidRPr="00AB49B6">
        <w:rPr>
          <w:rFonts w:ascii="Times" w:eastAsia="Batang" w:hAnsi="Times"/>
          <w:bCs/>
          <w:lang w:val="en-US" w:eastAsia="x-none"/>
        </w:rPr>
        <w:t xml:space="preserve"> in the respective </w:t>
      </w:r>
      <w:proofErr w:type="spellStart"/>
      <w:r w:rsidRPr="00AB49B6">
        <w:rPr>
          <w:rFonts w:ascii="Times" w:eastAsia="Batang" w:hAnsi="Times"/>
          <w:bCs/>
          <w:lang w:val="en-US" w:eastAsia="x-none"/>
        </w:rPr>
        <w:t>PUCCH_config</w:t>
      </w:r>
      <w:proofErr w:type="spellEnd"/>
      <w:r w:rsidRPr="00AB49B6">
        <w:rPr>
          <w:rFonts w:ascii="Times" w:eastAsia="Batang" w:hAnsi="Times"/>
          <w:bCs/>
          <w:lang w:val="en-US" w:eastAsia="x-none"/>
        </w:rPr>
        <w:t xml:space="preserve">. </w:t>
      </w:r>
    </w:p>
    <w:p w14:paraId="00536CE8" w14:textId="77777777" w:rsidR="00EA1A65" w:rsidRPr="00AB49B6" w:rsidRDefault="00EA1A65" w:rsidP="00DC38B6">
      <w:pPr>
        <w:numPr>
          <w:ilvl w:val="0"/>
          <w:numId w:val="57"/>
        </w:numPr>
        <w:spacing w:after="0"/>
        <w:contextualSpacing/>
        <w:jc w:val="both"/>
        <w:rPr>
          <w:rFonts w:ascii="Times" w:eastAsia="Batang" w:hAnsi="Times"/>
          <w:bCs/>
          <w:lang w:eastAsia="zh-CN"/>
        </w:rPr>
      </w:pPr>
      <w:r w:rsidRPr="00AB49B6">
        <w:rPr>
          <w:rFonts w:ascii="Times" w:eastAsia="Batang" w:hAnsi="Times"/>
          <w:bCs/>
          <w:lang w:eastAsia="zh-CN"/>
        </w:rPr>
        <w:t xml:space="preserve">Note: As for Rel-15, the configuration / enabling of </w:t>
      </w:r>
      <w:r w:rsidRPr="00AB49B6">
        <w:rPr>
          <w:rFonts w:ascii="Times" w:eastAsia="Batang" w:hAnsi="Times"/>
          <w:bCs/>
          <w:i/>
          <w:iCs/>
          <w:lang w:val="en-US" w:eastAsia="x-none"/>
        </w:rPr>
        <w:t>inter-</w:t>
      </w:r>
      <w:proofErr w:type="spellStart"/>
      <w:r w:rsidRPr="00AB49B6">
        <w:rPr>
          <w:rFonts w:ascii="Times" w:eastAsia="Batang" w:hAnsi="Times"/>
          <w:bCs/>
          <w:i/>
          <w:iCs/>
          <w:lang w:val="en-US" w:eastAsia="x-none"/>
        </w:rPr>
        <w:t>slotFrequencyHopping</w:t>
      </w:r>
      <w:proofErr w:type="spellEnd"/>
      <w:r w:rsidRPr="00AB49B6">
        <w:rPr>
          <w:rFonts w:ascii="Times" w:eastAsia="Batang" w:hAnsi="Times"/>
          <w:bCs/>
          <w:i/>
          <w:iCs/>
          <w:lang w:val="en-US" w:eastAsia="x-none"/>
        </w:rPr>
        <w:t xml:space="preserve"> </w:t>
      </w:r>
      <w:r w:rsidRPr="00AB49B6">
        <w:rPr>
          <w:rFonts w:ascii="Times" w:eastAsia="Batang" w:hAnsi="Times"/>
          <w:bCs/>
          <w:lang w:eastAsia="x-none"/>
        </w:rPr>
        <w:t xml:space="preserve">and </w:t>
      </w:r>
      <w:proofErr w:type="spellStart"/>
      <w:r w:rsidRPr="00AB49B6">
        <w:rPr>
          <w:rFonts w:ascii="Times" w:eastAsia="Batang" w:hAnsi="Times"/>
          <w:bCs/>
          <w:i/>
          <w:iCs/>
          <w:lang w:eastAsia="x-none"/>
        </w:rPr>
        <w:t>intraSlotFrequencyHopping</w:t>
      </w:r>
      <w:proofErr w:type="spellEnd"/>
      <w:r w:rsidRPr="00AB49B6">
        <w:rPr>
          <w:rFonts w:ascii="Times" w:eastAsia="Batang" w:hAnsi="Times"/>
          <w:bCs/>
          <w:lang w:eastAsia="x-none"/>
        </w:rPr>
        <w:t xml:space="preserve"> is not supported. </w:t>
      </w:r>
    </w:p>
    <w:p w14:paraId="1B85BC74" w14:textId="77777777" w:rsidR="00EA1A65" w:rsidRPr="00AB49B6" w:rsidRDefault="00EA1A65" w:rsidP="00EA1A65">
      <w:pPr>
        <w:spacing w:after="0"/>
        <w:rPr>
          <w:rFonts w:ascii="Arial" w:eastAsia="Batang" w:hAnsi="Arial" w:cs="Arial"/>
          <w:color w:val="1F497D"/>
          <w:lang w:eastAsia="ko-KR"/>
        </w:rPr>
      </w:pPr>
    </w:p>
    <w:p w14:paraId="749B5C2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72AF3E7" w14:textId="77777777" w:rsidR="00EA1A65" w:rsidRPr="00AB49B6" w:rsidRDefault="00EA1A65" w:rsidP="00EA1A65">
      <w:pPr>
        <w:spacing w:after="0"/>
        <w:rPr>
          <w:rFonts w:ascii="Times" w:eastAsia="Batang" w:hAnsi="Times"/>
          <w:bCs/>
        </w:rPr>
      </w:pPr>
      <w:r w:rsidRPr="00AB49B6">
        <w:rPr>
          <w:rFonts w:ascii="Times" w:eastAsia="Batang" w:hAnsi="Times"/>
          <w:bCs/>
        </w:rPr>
        <w:t xml:space="preserve">For sub-slot based PUCCH repetition, the following agreement from </w:t>
      </w:r>
      <w:proofErr w:type="spellStart"/>
      <w:r w:rsidRPr="00AB49B6">
        <w:rPr>
          <w:rFonts w:ascii="Times" w:eastAsia="Batang" w:hAnsi="Times"/>
          <w:bCs/>
        </w:rPr>
        <w:t>Cov</w:t>
      </w:r>
      <w:proofErr w:type="spellEnd"/>
      <w:r w:rsidRPr="00AB49B6">
        <w:rPr>
          <w:rFonts w:ascii="Times" w:eastAsia="Batang" w:hAnsi="Times"/>
          <w:bCs/>
        </w:rPr>
        <w:t xml:space="preserve">. </w:t>
      </w:r>
      <w:proofErr w:type="spellStart"/>
      <w:r w:rsidRPr="00AB49B6">
        <w:rPr>
          <w:rFonts w:ascii="Times" w:eastAsia="Batang" w:hAnsi="Times"/>
          <w:bCs/>
        </w:rPr>
        <w:t>Enh</w:t>
      </w:r>
      <w:proofErr w:type="spellEnd"/>
      <w:r w:rsidRPr="00AB49B6">
        <w:rPr>
          <w:rFonts w:ascii="Times" w:eastAsia="Batang" w:hAnsi="Times"/>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3B0E1F29" w14:textId="77777777" w:rsidTr="00EA1A65">
        <w:tc>
          <w:tcPr>
            <w:tcW w:w="9857" w:type="dxa"/>
            <w:shd w:val="clear" w:color="auto" w:fill="auto"/>
          </w:tcPr>
          <w:p w14:paraId="15DB8D28" w14:textId="77777777" w:rsidR="00EA1A65" w:rsidRPr="00AB49B6" w:rsidRDefault="00EA1A65" w:rsidP="00EA1A65">
            <w:pPr>
              <w:shd w:val="clear" w:color="auto" w:fill="FFFFFF"/>
              <w:spacing w:after="0"/>
              <w:ind w:left="568"/>
              <w:rPr>
                <w:rFonts w:ascii="Times" w:eastAsia="Batang" w:hAnsi="Times"/>
                <w:bCs/>
                <w:lang w:val="en-US"/>
              </w:rPr>
            </w:pPr>
            <w:r w:rsidRPr="00AB49B6">
              <w:rPr>
                <w:rFonts w:ascii="Times" w:eastAsia="Batang" w:hAnsi="Times"/>
                <w:bCs/>
                <w:lang w:val="en-US"/>
              </w:rPr>
              <w:t>Agreement</w:t>
            </w:r>
          </w:p>
          <w:p w14:paraId="22C2FFC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 xml:space="preserve">In Rel-17, reuse the Rel-16 PUCCH repetition factors 2, 4, 8. </w:t>
            </w:r>
          </w:p>
          <w:p w14:paraId="2DDAB99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Do not support PUCCH repetition factor larger than 8 In Rel-17.</w:t>
            </w:r>
          </w:p>
        </w:tc>
      </w:tr>
    </w:tbl>
    <w:p w14:paraId="27CE2ACF" w14:textId="77777777" w:rsidR="00EA1A65" w:rsidRPr="00AB49B6" w:rsidRDefault="00EA1A65" w:rsidP="00EA1A65">
      <w:pPr>
        <w:spacing w:after="0"/>
        <w:rPr>
          <w:rFonts w:ascii="Arial" w:eastAsia="Batang" w:hAnsi="Arial" w:cs="Arial"/>
          <w:color w:val="1F497D"/>
          <w:lang w:val="en-US" w:eastAsia="ko-KR"/>
        </w:rPr>
      </w:pPr>
    </w:p>
    <w:p w14:paraId="2B4D028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46762F1" w14:textId="77777777" w:rsidR="00EA1A65" w:rsidRPr="00AB49B6" w:rsidRDefault="00EA1A65" w:rsidP="00EA1A65">
      <w:pPr>
        <w:spacing w:after="0"/>
        <w:rPr>
          <w:rFonts w:ascii="Times" w:eastAsia="Batang" w:hAnsi="Times"/>
          <w:bCs/>
          <w:lang w:eastAsia="zh-CN"/>
        </w:rPr>
      </w:pPr>
      <w:r w:rsidRPr="00AB49B6">
        <w:rPr>
          <w:rFonts w:ascii="Times" w:eastAsia="Batang" w:hAnsi="Times"/>
          <w:bCs/>
          <w:lang w:eastAsia="zh-CN"/>
        </w:rPr>
        <w:t xml:space="preserve">The RAN1#106-e agreement on the target slot definition is updated as follows (in </w:t>
      </w:r>
      <w:r w:rsidRPr="00AB49B6">
        <w:rPr>
          <w:rFonts w:ascii="Times" w:eastAsia="Batang" w:hAnsi="Times"/>
          <w:bCs/>
          <w:color w:val="FF0000"/>
          <w:lang w:eastAsia="zh-CN"/>
        </w:rPr>
        <w:t>RED</w:t>
      </w:r>
      <w:r w:rsidRPr="00AB49B6">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0567E35D" w14:textId="77777777" w:rsidTr="00EA1A65">
        <w:tc>
          <w:tcPr>
            <w:tcW w:w="9857" w:type="dxa"/>
            <w:shd w:val="clear" w:color="auto" w:fill="auto"/>
          </w:tcPr>
          <w:p w14:paraId="4D4B863A" w14:textId="77777777" w:rsidR="00EA1A65" w:rsidRPr="00AB49B6" w:rsidRDefault="00EA1A65" w:rsidP="00EA1A65">
            <w:pPr>
              <w:spacing w:after="0"/>
              <w:ind w:left="568"/>
              <w:rPr>
                <w:rFonts w:ascii="Times" w:eastAsia="Batang" w:hAnsi="Times"/>
                <w:b/>
                <w:bCs/>
                <w:lang w:val="en-US" w:eastAsia="x-none"/>
              </w:rPr>
            </w:pPr>
            <w:r w:rsidRPr="00AB49B6">
              <w:rPr>
                <w:rFonts w:ascii="Times" w:eastAsia="Batang" w:hAnsi="Times"/>
                <w:b/>
                <w:bCs/>
                <w:lang w:val="en-US" w:eastAsia="x-none"/>
              </w:rPr>
              <w:t>Agreement (from RAN1#106-e)</w:t>
            </w:r>
          </w:p>
          <w:p w14:paraId="65692E44" w14:textId="77777777" w:rsidR="00EA1A65" w:rsidRPr="00AB49B6" w:rsidRDefault="00EA1A65" w:rsidP="00EA1A65">
            <w:pPr>
              <w:spacing w:after="0"/>
              <w:ind w:left="568"/>
              <w:rPr>
                <w:rFonts w:ascii="Times" w:eastAsia="Batang" w:hAnsi="Times"/>
                <w:strike/>
                <w:color w:val="FF0000"/>
                <w:lang w:val="en-US"/>
              </w:rPr>
            </w:pPr>
            <w:r w:rsidRPr="00AB49B6">
              <w:rPr>
                <w:rFonts w:ascii="Times" w:eastAsia="Batang" w:hAnsi="Times"/>
                <w:bCs/>
              </w:rPr>
              <w:t>For SPS HARQ-ACK deferral, the target PUCCH slot is defined as the next PUCCH slot</w:t>
            </w:r>
            <w:r w:rsidRPr="00AB49B6">
              <w:rPr>
                <w:rFonts w:ascii="Times" w:eastAsia="Batang" w:hAnsi="Times"/>
                <w:bCs/>
                <w:color w:val="FF0000"/>
              </w:rPr>
              <w:t>,</w:t>
            </w:r>
            <w:r w:rsidRPr="00AB49B6">
              <w:rPr>
                <w:rFonts w:ascii="Times" w:eastAsia="Batang" w:hAnsi="Times"/>
                <w:bCs/>
              </w:rPr>
              <w:t xml:space="preserve"> where </w:t>
            </w:r>
            <w:r w:rsidRPr="00AB49B6">
              <w:rPr>
                <w:rFonts w:ascii="Times" w:eastAsia="Batang" w:hAnsi="Times"/>
                <w:bCs/>
                <w:color w:val="FF0000"/>
              </w:rPr>
              <w:t xml:space="preserve">after performing the (Rel-16) UCI multiplexing operation into a PUCCH or PUSCH if any, </w:t>
            </w:r>
            <w:r w:rsidRPr="00AB49B6">
              <w:rPr>
                <w:rFonts w:ascii="Times" w:eastAsia="Batang" w:hAnsi="Times"/>
                <w:bCs/>
                <w:color w:val="FF0000"/>
                <w:lang w:eastAsia="zh-CN"/>
              </w:rPr>
              <w:t xml:space="preserve">the UE would be either (i) transmitting HARQ-ACK using a PUCCH/PUSCH other than the PUCCH determined from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or (ii)  would be transmitting HARQ-ACK using a PUCCH resource configured in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being regarded as valid.</w:t>
            </w:r>
            <w:r w:rsidRPr="00AB49B6">
              <w:rPr>
                <w:rFonts w:ascii="Times" w:eastAsia="Batang" w:hAnsi="Times"/>
                <w:bCs/>
                <w:lang w:eastAsia="zh-CN"/>
              </w:rPr>
              <w:t xml:space="preserve"> </w:t>
            </w:r>
            <w:r w:rsidRPr="00AB49B6">
              <w:rPr>
                <w:rFonts w:ascii="Times" w:eastAsia="Batang" w:hAnsi="Times"/>
                <w:i/>
                <w:iCs/>
                <w:strike/>
                <w:color w:val="FF0000"/>
              </w:rPr>
              <w:t xml:space="preserve"> sps-PUCCH-AN-List-r16</w:t>
            </w:r>
            <w:r w:rsidRPr="00AB49B6">
              <w:rPr>
                <w:rFonts w:ascii="Times" w:eastAsia="Batang" w:hAnsi="Times"/>
                <w:strike/>
                <w:color w:val="FF0000"/>
              </w:rPr>
              <w:t> or</w:t>
            </w:r>
            <w:r w:rsidRPr="00AB49B6">
              <w:rPr>
                <w:rFonts w:ascii="Times" w:eastAsia="Batang" w:hAnsi="Times"/>
                <w:i/>
                <w:iCs/>
                <w:strike/>
                <w:color w:val="FF0000"/>
              </w:rPr>
              <w:t> n1PUCCH-AN</w:t>
            </w:r>
            <w:r w:rsidRPr="00AB49B6">
              <w:rPr>
                <w:rFonts w:ascii="Times" w:eastAsia="Batang" w:hAnsi="Times"/>
                <w:strike/>
                <w:color w:val="FF0000"/>
              </w:rPr>
              <w:t> PUCCH resource is regarded as valid</w:t>
            </w:r>
            <w:r w:rsidRPr="00AB49B6">
              <w:rPr>
                <w:rFonts w:ascii="Times" w:eastAsia="Batang" w:hAnsi="Times"/>
                <w:i/>
                <w:iCs/>
                <w:strike/>
                <w:color w:val="FF0000"/>
              </w:rPr>
              <w:t>, </w:t>
            </w:r>
            <w:r w:rsidRPr="00AB49B6">
              <w:rPr>
                <w:rFonts w:ascii="Times" w:eastAsia="Batang" w:hAnsi="Times"/>
                <w:strike/>
                <w:color w:val="FF0000"/>
              </w:rPr>
              <w:t>or a PUCCH resource</w:t>
            </w:r>
            <w:r w:rsidRPr="00AB49B6">
              <w:rPr>
                <w:rFonts w:ascii="Times" w:eastAsia="Batang" w:hAnsi="Times"/>
                <w:i/>
                <w:iCs/>
                <w:strike/>
                <w:color w:val="FF0000"/>
              </w:rPr>
              <w:t> (from PUCCH-</w:t>
            </w:r>
            <w:proofErr w:type="spellStart"/>
            <w:r w:rsidRPr="00AB49B6">
              <w:rPr>
                <w:rFonts w:ascii="Times" w:eastAsia="Batang" w:hAnsi="Times"/>
                <w:i/>
                <w:iCs/>
                <w:strike/>
                <w:color w:val="FF0000"/>
              </w:rPr>
              <w:t>ResourceSet</w:t>
            </w:r>
            <w:proofErr w:type="spellEnd"/>
            <w:r w:rsidRPr="00AB49B6">
              <w:rPr>
                <w:rFonts w:ascii="Times" w:eastAsia="Batang" w:hAnsi="Times"/>
                <w:i/>
                <w:iCs/>
                <w:strike/>
                <w:color w:val="FF0000"/>
              </w:rPr>
              <w:t>, i.e. DG PDSCH HARQ multiplexed</w:t>
            </w:r>
            <w:r w:rsidRPr="00AB49B6">
              <w:rPr>
                <w:rFonts w:ascii="Times" w:eastAsia="Batang" w:hAnsi="Times"/>
                <w:strike/>
                <w:color w:val="FF0000"/>
              </w:rPr>
              <w:t>) is dynamically indicated</w:t>
            </w:r>
          </w:p>
          <w:p w14:paraId="0F20E6AF"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Cs/>
              </w:rPr>
            </w:pPr>
            <w:r w:rsidRPr="00AB49B6">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7C3E8456"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
                <w:bCs/>
              </w:rPr>
            </w:pPr>
            <w:r w:rsidRPr="00AB49B6">
              <w:rPr>
                <w:rFonts w:ascii="Times" w:eastAsia="Times New Roman" w:hAnsi="Times"/>
                <w:bCs/>
              </w:rPr>
              <w:t>The final PUCCH resource selection in the target PUCCH slot in terms of PUCCH resource set and PUCCH resource ID follows the Rel-16 procedures.</w:t>
            </w:r>
          </w:p>
        </w:tc>
      </w:tr>
    </w:tbl>
    <w:p w14:paraId="7D8A0DAB" w14:textId="77777777" w:rsidR="00EA1A65" w:rsidRPr="00AB49B6" w:rsidRDefault="00EA1A65" w:rsidP="00EA1A65">
      <w:pPr>
        <w:spacing w:after="0"/>
        <w:rPr>
          <w:rFonts w:ascii="Arial" w:eastAsia="Batang" w:hAnsi="Arial" w:cs="Arial"/>
          <w:color w:val="1F497D"/>
          <w:lang w:eastAsia="ko-KR"/>
        </w:rPr>
      </w:pPr>
    </w:p>
    <w:p w14:paraId="343B63B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56E24FF"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lastRenderedPageBreak/>
        <w:t xml:space="preserve">Support PUCCH cell switching based on dynamic indication in the DCI using DCI format 1_2 for a UE supporting DCI format 1_2. </w:t>
      </w:r>
    </w:p>
    <w:p w14:paraId="4D8E3496" w14:textId="77777777" w:rsidR="00EA1A65" w:rsidRPr="00AB49B6" w:rsidRDefault="00EA1A65" w:rsidP="00DC38B6">
      <w:pPr>
        <w:numPr>
          <w:ilvl w:val="0"/>
          <w:numId w:val="44"/>
        </w:numPr>
        <w:spacing w:after="0"/>
        <w:jc w:val="both"/>
        <w:rPr>
          <w:rFonts w:ascii="Times" w:eastAsia="Batang" w:hAnsi="Times" w:cs="Times"/>
          <w:bCs/>
          <w:lang w:eastAsia="zh-CN"/>
        </w:rPr>
      </w:pPr>
      <w:r w:rsidRPr="00AB49B6">
        <w:rPr>
          <w:rFonts w:ascii="Times" w:eastAsia="Batang" w:hAnsi="Times" w:cs="Times"/>
          <w:bCs/>
          <w:lang w:eastAsia="zh-CN"/>
        </w:rPr>
        <w:t xml:space="preserve">The presence of the ‘PUCCH carrier switching’ bitfield in DCI format 1_2 is RRC configured. </w:t>
      </w:r>
    </w:p>
    <w:p w14:paraId="6384322F" w14:textId="77777777" w:rsidR="00EA1A65" w:rsidRPr="00AB49B6" w:rsidRDefault="00EA1A65" w:rsidP="00EA1A65">
      <w:pPr>
        <w:spacing w:after="0"/>
        <w:rPr>
          <w:rFonts w:ascii="Times" w:eastAsia="Batang" w:hAnsi="Times" w:cs="Times"/>
          <w:color w:val="1F497D"/>
          <w:lang w:eastAsia="ko-KR"/>
        </w:rPr>
      </w:pPr>
    </w:p>
    <w:p w14:paraId="61863127"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74189D93"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If the UE is not configured with Rel-17 Intra-UE multiplexing, SPS HARQ for deferral of different PHY priorities can be separately deferred with the target PUCCHs separately </w:t>
      </w:r>
      <w:proofErr w:type="spellStart"/>
      <w:r w:rsidRPr="00AB49B6">
        <w:rPr>
          <w:rFonts w:ascii="Times" w:eastAsia="Batang" w:hAnsi="Times" w:cs="Times"/>
          <w:bCs/>
          <w:lang w:eastAsia="zh-CN"/>
        </w:rPr>
        <w:t>determinated</w:t>
      </w:r>
      <w:proofErr w:type="spellEnd"/>
      <w:r w:rsidRPr="00AB49B6">
        <w:rPr>
          <w:rFonts w:ascii="Times" w:eastAsia="Batang" w:hAnsi="Times" w:cs="Times"/>
          <w:bCs/>
          <w:lang w:eastAsia="zh-CN"/>
        </w:rPr>
        <w:t xml:space="preserve"> according to their respective PHY priorities.</w:t>
      </w:r>
    </w:p>
    <w:p w14:paraId="6F620CA2" w14:textId="77777777" w:rsidR="00EA1A65" w:rsidRPr="00AB49B6" w:rsidRDefault="00EA1A65" w:rsidP="00DC38B6">
      <w:pPr>
        <w:numPr>
          <w:ilvl w:val="0"/>
          <w:numId w:val="61"/>
        </w:numPr>
        <w:spacing w:after="0"/>
        <w:contextualSpacing/>
        <w:rPr>
          <w:rFonts w:ascii="Times" w:eastAsia="Batang" w:hAnsi="Times" w:cs="Times"/>
          <w:bCs/>
          <w:iCs/>
          <w:lang w:eastAsia="zh-CN"/>
        </w:rPr>
      </w:pPr>
      <w:r w:rsidRPr="00AB49B6">
        <w:rPr>
          <w:rFonts w:ascii="Times" w:eastAsia="Batang" w:hAnsi="Times" w:cs="Times"/>
          <w:bCs/>
          <w:iCs/>
          <w:lang w:eastAsia="zh-CN"/>
        </w:rPr>
        <w:t>FFS on the PHY priority handling for SPS HARQ deferral if the UE configured with Rel-17 Intra-UE multiplexing</w:t>
      </w:r>
    </w:p>
    <w:p w14:paraId="1F8B82FD" w14:textId="77777777" w:rsidR="00EA1A65" w:rsidRPr="00AB49B6" w:rsidRDefault="00EA1A65" w:rsidP="00EA1A65">
      <w:pPr>
        <w:spacing w:after="0"/>
        <w:ind w:leftChars="400" w:left="800"/>
        <w:rPr>
          <w:rFonts w:ascii="Times" w:eastAsia="Batang" w:hAnsi="Times" w:cs="Times"/>
          <w:b/>
          <w:bCs/>
          <w:i/>
          <w:iCs/>
          <w:color w:val="0070C0"/>
          <w:lang w:eastAsia="zh-CN"/>
        </w:rPr>
      </w:pPr>
    </w:p>
    <w:p w14:paraId="462CD92F"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94BF88"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w:t>
      </w:r>
      <w:r w:rsidRPr="00AB49B6">
        <w:rPr>
          <w:rFonts w:ascii="Times" w:eastAsia="Batang" w:hAnsi="Times" w:cs="Times"/>
          <w:bCs/>
        </w:rPr>
        <w:t>one-shot HARQ re-transmission on PUCCH</w:t>
      </w:r>
      <w:r w:rsidRPr="00AB49B6">
        <w:rPr>
          <w:rFonts w:ascii="Times" w:eastAsia="Batang" w:hAnsi="Times" w:cs="Times"/>
          <w:bCs/>
          <w:lang w:eastAsia="zh-CN"/>
        </w:rPr>
        <w:t>, the triggering DCI dynamically indicates a ‘HARQ re-</w:t>
      </w:r>
      <w:proofErr w:type="spellStart"/>
      <w:r w:rsidRPr="00AB49B6">
        <w:rPr>
          <w:rFonts w:ascii="Times" w:eastAsia="Batang" w:hAnsi="Times" w:cs="Times"/>
          <w:bCs/>
          <w:lang w:eastAsia="zh-CN"/>
        </w:rPr>
        <w:t>tx</w:t>
      </w:r>
      <w:proofErr w:type="spellEnd"/>
      <w:r w:rsidRPr="00AB49B6">
        <w:rPr>
          <w:rFonts w:ascii="Times" w:eastAsia="Batang" w:hAnsi="Times" w:cs="Times"/>
          <w:bCs/>
          <w:lang w:eastAsia="zh-CN"/>
        </w:rPr>
        <w:t xml:space="preserve"> offset’ which is used to define the offset in number of PUCCH slots/sub-slots between the triggering DCI and the PUCCH slot/sub-slot of the HARQ-ACK codebook to be re-transmitted. For the triggering DCI received in slot/sub-slot </w:t>
      </w:r>
      <w:r w:rsidRPr="00AB49B6">
        <w:rPr>
          <w:rFonts w:ascii="Times" w:eastAsia="Batang" w:hAnsi="Times" w:cs="Times"/>
          <w:bCs/>
          <w:iCs/>
          <w:lang w:eastAsia="zh-CN"/>
        </w:rPr>
        <w:t>m</w:t>
      </w:r>
      <w:r w:rsidRPr="00AB49B6">
        <w:rPr>
          <w:rFonts w:ascii="Times" w:eastAsia="Batang" w:hAnsi="Times" w:cs="Times"/>
          <w:bCs/>
          <w:lang w:eastAsia="zh-CN"/>
        </w:rPr>
        <w:t>, indicating the HARQ-ACK re-</w:t>
      </w:r>
      <w:proofErr w:type="spellStart"/>
      <w:r w:rsidRPr="00AB49B6">
        <w:rPr>
          <w:rFonts w:ascii="Times" w:eastAsia="Batang" w:hAnsi="Times" w:cs="Times"/>
          <w:bCs/>
          <w:lang w:eastAsia="zh-CN"/>
        </w:rPr>
        <w:t>tx</w:t>
      </w:r>
      <w:proofErr w:type="spellEnd"/>
      <w:r w:rsidRPr="00AB49B6">
        <w:rPr>
          <w:rFonts w:ascii="Times" w:eastAsia="Batang" w:hAnsi="Times" w:cs="Times"/>
          <w:bCs/>
          <w:lang w:eastAsia="zh-CN"/>
        </w:rPr>
        <w:t xml:space="preserve"> in slot/sub-slot </w:t>
      </w:r>
      <w:proofErr w:type="spellStart"/>
      <w:r w:rsidRPr="00AB49B6">
        <w:rPr>
          <w:rFonts w:ascii="Times" w:eastAsia="Batang" w:hAnsi="Times" w:cs="Times"/>
          <w:bCs/>
          <w:iCs/>
          <w:lang w:eastAsia="zh-CN"/>
        </w:rPr>
        <w:t>m+k</w:t>
      </w:r>
      <w:proofErr w:type="spellEnd"/>
      <w:r w:rsidRPr="00AB49B6">
        <w:rPr>
          <w:rFonts w:ascii="Times" w:eastAsia="Batang" w:hAnsi="Times" w:cs="Times"/>
          <w:bCs/>
          <w:lang w:eastAsia="zh-CN"/>
        </w:rPr>
        <w:t xml:space="preserve"> and indicating </w:t>
      </w:r>
      <w:proofErr w:type="spellStart"/>
      <w:r w:rsidRPr="00AB49B6">
        <w:rPr>
          <w:rFonts w:ascii="Times" w:eastAsia="Batang" w:hAnsi="Times" w:cs="Times"/>
          <w:bCs/>
          <w:iCs/>
          <w:lang w:eastAsia="zh-CN"/>
        </w:rPr>
        <w:t>HARQ_retx_offset</w:t>
      </w:r>
      <w:proofErr w:type="spellEnd"/>
      <w:r w:rsidRPr="00AB49B6">
        <w:rPr>
          <w:rFonts w:ascii="Times" w:eastAsia="Batang" w:hAnsi="Times" w:cs="Times"/>
          <w:bCs/>
          <w:lang w:eastAsia="zh-CN"/>
        </w:rPr>
        <w:t xml:space="preserve">, the PUCCH slot/sub-slot </w:t>
      </w:r>
      <w:r w:rsidRPr="00AB49B6">
        <w:rPr>
          <w:rFonts w:ascii="Times" w:eastAsia="Batang" w:hAnsi="Times" w:cs="Times"/>
          <w:bCs/>
          <w:iCs/>
          <w:lang w:eastAsia="zh-CN"/>
        </w:rPr>
        <w:t>n</w:t>
      </w:r>
      <w:r w:rsidRPr="00AB49B6">
        <w:rPr>
          <w:rFonts w:ascii="Times" w:eastAsia="Batang" w:hAnsi="Times" w:cs="Times"/>
          <w:bCs/>
          <w:lang w:eastAsia="zh-CN"/>
        </w:rPr>
        <w:t xml:space="preserve"> of the HARQ-ACK codebook to be re-transmitted is determined as either: </w:t>
      </w:r>
    </w:p>
    <w:p w14:paraId="0284ADFC"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1: </w:t>
      </w:r>
      <w:r w:rsidRPr="00AB49B6">
        <w:rPr>
          <w:rFonts w:ascii="Times" w:eastAsia="Batang" w:hAnsi="Times" w:cs="Times"/>
          <w:bCs/>
          <w:iCs/>
          <w:lang w:val="sv-SE" w:eastAsia="zh-CN"/>
        </w:rPr>
        <w:t xml:space="preserve">n = m </w:t>
      </w:r>
      <w:r w:rsidRPr="00AB49B6">
        <w:rPr>
          <w:rFonts w:ascii="Times" w:eastAsia="Batang" w:hAnsi="Times" w:cs="Times"/>
          <w:bCs/>
          <w:lang w:val="sv-SE" w:eastAsia="zh-CN"/>
        </w:rPr>
        <w:t>-</w:t>
      </w:r>
      <w:r w:rsidRPr="00AB49B6">
        <w:rPr>
          <w:rFonts w:ascii="Times" w:eastAsia="Batang" w:hAnsi="Times" w:cs="Times"/>
          <w:bCs/>
          <w:iCs/>
          <w:lang w:val="sv-SE" w:eastAsia="zh-CN"/>
        </w:rPr>
        <w:t xml:space="preserve"> HARQ_retx_offset</w:t>
      </w:r>
    </w:p>
    <w:p w14:paraId="37134D67"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2: </w:t>
      </w:r>
      <w:r w:rsidRPr="00AB49B6">
        <w:rPr>
          <w:rFonts w:ascii="Times" w:eastAsia="Batang" w:hAnsi="Times" w:cs="Times"/>
          <w:bCs/>
          <w:iCs/>
          <w:lang w:val="sv-SE" w:eastAsia="zh-CN"/>
        </w:rPr>
        <w:t>n = m + k - HARQ_retx_offset</w:t>
      </w:r>
    </w:p>
    <w:p w14:paraId="7A8D2C61" w14:textId="77777777" w:rsidR="00EA1A65" w:rsidRPr="00AB49B6" w:rsidRDefault="00EA1A65" w:rsidP="00DC38B6">
      <w:pPr>
        <w:numPr>
          <w:ilvl w:val="0"/>
          <w:numId w:val="62"/>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value range of the HARQ-</w:t>
      </w:r>
      <w:proofErr w:type="spellStart"/>
      <w:r w:rsidRPr="00AB49B6">
        <w:rPr>
          <w:rFonts w:ascii="Times" w:eastAsia="Batang" w:hAnsi="Times" w:cs="Times"/>
          <w:bCs/>
          <w:iCs/>
          <w:lang w:eastAsia="zh-CN"/>
        </w:rPr>
        <w:t>retx_offset</w:t>
      </w:r>
      <w:proofErr w:type="spellEnd"/>
    </w:p>
    <w:p w14:paraId="14EC6C6B" w14:textId="77777777" w:rsidR="00EA1A65" w:rsidRPr="00AB49B6" w:rsidRDefault="00EA1A65" w:rsidP="00EA1A65">
      <w:pPr>
        <w:spacing w:after="0"/>
        <w:rPr>
          <w:rFonts w:ascii="Times" w:eastAsia="Batang" w:hAnsi="Times" w:cs="Times"/>
          <w:lang w:eastAsia="ko-KR"/>
        </w:rPr>
      </w:pPr>
    </w:p>
    <w:p w14:paraId="4D07FCFE"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68177FC"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1 &amp; Alt. 3 below:</w:t>
      </w:r>
    </w:p>
    <w:p w14:paraId="6FE4E4F9"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w:t>
      </w:r>
      <w:proofErr w:type="spellStart"/>
      <w:r w:rsidRPr="00AB49B6">
        <w:rPr>
          <w:rFonts w:ascii="Times" w:eastAsia="Batang" w:hAnsi="Times" w:cs="Times"/>
          <w:bCs/>
        </w:rPr>
        <w:t>PCell</w:t>
      </w:r>
      <w:proofErr w:type="spellEnd"/>
      <w:r w:rsidRPr="00AB49B6">
        <w:rPr>
          <w:rFonts w:ascii="Times" w:eastAsia="Batang" w:hAnsi="Times" w:cs="Times"/>
          <w:bCs/>
        </w:rPr>
        <w:t xml:space="preserve"> slot to be longer than the target PUCCH cell slot or sub-slot (i.e. multiple target PUCCH cell slots overlapping with a single </w:t>
      </w:r>
      <w:proofErr w:type="spellStart"/>
      <w:r w:rsidRPr="00AB49B6">
        <w:rPr>
          <w:rFonts w:ascii="Times" w:eastAsia="Batang" w:hAnsi="Times" w:cs="Times"/>
          <w:bCs/>
        </w:rPr>
        <w:t>PCell</w:t>
      </w:r>
      <w:proofErr w:type="spellEnd"/>
      <w:r w:rsidRPr="00AB49B6">
        <w:rPr>
          <w:rFonts w:ascii="Times" w:eastAsia="Batang" w:hAnsi="Times" w:cs="Times"/>
          <w:bCs/>
        </w:rPr>
        <w:t xml:space="preserve"> slot),  the following PUCCH cell slot is used for UCI transmission:</w:t>
      </w:r>
    </w:p>
    <w:p w14:paraId="3B3109E9"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1: the first target PUCCH slot overlapping with the </w:t>
      </w:r>
      <w:proofErr w:type="spellStart"/>
      <w:r w:rsidRPr="00AB49B6">
        <w:rPr>
          <w:rFonts w:ascii="Times" w:eastAsia="Batang" w:hAnsi="Times" w:cs="Times"/>
          <w:bCs/>
          <w:lang w:eastAsia="x-none"/>
        </w:rPr>
        <w:t>PCell</w:t>
      </w:r>
      <w:proofErr w:type="spellEnd"/>
      <w:r w:rsidRPr="00AB49B6">
        <w:rPr>
          <w:rFonts w:ascii="Times" w:eastAsia="Batang" w:hAnsi="Times" w:cs="Times"/>
          <w:bCs/>
          <w:lang w:eastAsia="x-none"/>
        </w:rPr>
        <w:t xml:space="preserve"> slot</w:t>
      </w:r>
    </w:p>
    <w:p w14:paraId="63560762"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3: using a relative slot-offset within the reference cell slot, the relative slot offset is configured in the time domain pattern (i.e. time domain pattern contains ‘cell index’ &amp; ‘</w:t>
      </w:r>
      <w:proofErr w:type="spellStart"/>
      <w:r w:rsidRPr="00AB49B6">
        <w:rPr>
          <w:rFonts w:ascii="Times" w:eastAsia="Batang" w:hAnsi="Times" w:cs="Times"/>
          <w:bCs/>
          <w:lang w:eastAsia="x-none"/>
        </w:rPr>
        <w:t>slot_offset</w:t>
      </w:r>
      <w:proofErr w:type="spellEnd"/>
      <w:r w:rsidRPr="00AB49B6">
        <w:rPr>
          <w:rFonts w:ascii="Times" w:eastAsia="Batang" w:hAnsi="Times" w:cs="Times"/>
          <w:bCs/>
          <w:lang w:eastAsia="x-none"/>
        </w:rPr>
        <w:t>’ for each reference cell slot)</w:t>
      </w:r>
    </w:p>
    <w:p w14:paraId="76662F56" w14:textId="77777777" w:rsidR="00EA1A65" w:rsidRPr="00AB49B6" w:rsidRDefault="00EA1A65" w:rsidP="00DC38B6">
      <w:pPr>
        <w:numPr>
          <w:ilvl w:val="1"/>
          <w:numId w:val="63"/>
        </w:numPr>
        <w:spacing w:after="0"/>
        <w:contextualSpacing/>
        <w:rPr>
          <w:rFonts w:ascii="Times" w:eastAsia="Batang" w:hAnsi="Times" w:cs="Times"/>
          <w:bCs/>
          <w:iCs/>
          <w:lang w:eastAsia="x-none"/>
        </w:rPr>
      </w:pPr>
      <w:r w:rsidRPr="00AB49B6">
        <w:rPr>
          <w:rFonts w:ascii="Times" w:eastAsia="Batang" w:hAnsi="Times" w:cs="Times"/>
          <w:bCs/>
          <w:iCs/>
          <w:lang w:eastAsia="x-none"/>
        </w:rPr>
        <w:t>Note: different relative slot offset can be configured for each reference cell slot in the time domain pattern, details see R1-2108829</w:t>
      </w:r>
    </w:p>
    <w:p w14:paraId="4932F64B" w14:textId="77777777" w:rsidR="00EA1A65" w:rsidRPr="00AB49B6" w:rsidRDefault="00EA1A65" w:rsidP="00EA1A65">
      <w:pPr>
        <w:spacing w:after="0"/>
        <w:rPr>
          <w:rFonts w:ascii="Times" w:eastAsia="Batang" w:hAnsi="Times" w:cs="Times"/>
          <w:lang w:val="en-US"/>
        </w:rPr>
      </w:pPr>
    </w:p>
    <w:p w14:paraId="431F856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B4E4279"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2 &amp; Alt. 4 below:</w:t>
      </w:r>
    </w:p>
    <w:p w14:paraId="7458E54F"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w:t>
      </w:r>
      <w:proofErr w:type="spellStart"/>
      <w:r w:rsidRPr="00AB49B6">
        <w:rPr>
          <w:rFonts w:ascii="Times" w:eastAsia="Batang" w:hAnsi="Times" w:cs="Times"/>
          <w:bCs/>
        </w:rPr>
        <w:t>PCell</w:t>
      </w:r>
      <w:proofErr w:type="spellEnd"/>
      <w:r w:rsidRPr="00AB49B6">
        <w:rPr>
          <w:rFonts w:ascii="Times" w:eastAsia="Batang" w:hAnsi="Times" w:cs="Times"/>
          <w:bCs/>
        </w:rPr>
        <w:t xml:space="preserve"> slot to be shorter than the target PUCCH cell slot,  </w:t>
      </w:r>
    </w:p>
    <w:p w14:paraId="1162013C"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2: the UE does not expect the same UCI type (i.e. HARQ-ACK, SR or CSI) from more than one </w:t>
      </w:r>
      <w:proofErr w:type="spellStart"/>
      <w:r w:rsidRPr="00AB49B6">
        <w:rPr>
          <w:rFonts w:ascii="Times" w:eastAsia="Batang" w:hAnsi="Times" w:cs="Times"/>
          <w:bCs/>
          <w:lang w:eastAsia="x-none"/>
        </w:rPr>
        <w:t>PCell</w:t>
      </w:r>
      <w:proofErr w:type="spellEnd"/>
      <w:r w:rsidRPr="00AB49B6">
        <w:rPr>
          <w:rFonts w:ascii="Times" w:eastAsia="Batang" w:hAnsi="Times" w:cs="Times"/>
          <w:bCs/>
          <w:lang w:eastAsia="x-none"/>
        </w:rPr>
        <w:t xml:space="preserve"> PUCCH slot to be overlapping with a single dynamically indicated PUCCH cell slot</w:t>
      </w:r>
    </w:p>
    <w:p w14:paraId="77D6263F" w14:textId="77777777" w:rsidR="00EA1A65" w:rsidRPr="00AB49B6" w:rsidRDefault="00EA1A65" w:rsidP="00DC38B6">
      <w:pPr>
        <w:numPr>
          <w:ilvl w:val="1"/>
          <w:numId w:val="63"/>
        </w:numPr>
        <w:spacing w:after="0"/>
        <w:contextualSpacing/>
        <w:rPr>
          <w:rFonts w:ascii="Times" w:eastAsia="Batang" w:hAnsi="Times" w:cs="Times"/>
          <w:bCs/>
          <w:i/>
          <w:iCs/>
          <w:lang w:eastAsia="x-none"/>
        </w:rPr>
      </w:pPr>
      <w:r w:rsidRPr="00AB49B6">
        <w:rPr>
          <w:rFonts w:ascii="Times" w:eastAsia="Batang" w:hAnsi="Times" w:cs="Times"/>
          <w:bCs/>
          <w:i/>
          <w:iCs/>
          <w:lang w:eastAsia="x-none"/>
        </w:rPr>
        <w:t xml:space="preserve">Note: there can be e.g. HARQ-ACK only be present in either of the overlapping slots, but not in more than one overlapping slot. </w:t>
      </w:r>
    </w:p>
    <w:p w14:paraId="6D863BB7"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4: the UE does not expect a semi-static PUCC cell configuration, where a single target PUCCH slot / sub-slot would be overlapping with more than one </w:t>
      </w:r>
      <w:proofErr w:type="spellStart"/>
      <w:r w:rsidRPr="00AB49B6">
        <w:rPr>
          <w:rFonts w:ascii="Times" w:eastAsia="Batang" w:hAnsi="Times" w:cs="Times"/>
          <w:bCs/>
          <w:lang w:eastAsia="x-none"/>
        </w:rPr>
        <w:t>PCell</w:t>
      </w:r>
      <w:proofErr w:type="spellEnd"/>
      <w:r w:rsidRPr="00AB49B6">
        <w:rPr>
          <w:rFonts w:ascii="Times" w:eastAsia="Batang" w:hAnsi="Times" w:cs="Times"/>
          <w:bCs/>
          <w:lang w:eastAsia="x-none"/>
        </w:rPr>
        <w:t xml:space="preserve"> slot/sub-slot. </w:t>
      </w:r>
    </w:p>
    <w:p w14:paraId="51ADCCFF" w14:textId="77777777" w:rsidR="00EA1A65" w:rsidRPr="00AB49B6" w:rsidRDefault="00EA1A65" w:rsidP="00EA1A65">
      <w:pPr>
        <w:spacing w:after="0"/>
        <w:rPr>
          <w:rFonts w:ascii="Times" w:eastAsia="Batang" w:hAnsi="Times" w:cs="Times"/>
          <w:lang w:val="en-US"/>
        </w:rPr>
      </w:pPr>
    </w:p>
    <w:p w14:paraId="139E33AC"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37310994"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There is no consensus to support multiplexing of HARQ-ACK (without dynamic PUCCH cell indication), SR and P/SP-CSI on the dynamically indicated PUCCH cell (other than </w:t>
      </w:r>
      <w:proofErr w:type="spellStart"/>
      <w:r w:rsidRPr="00AB49B6">
        <w:rPr>
          <w:rFonts w:ascii="Times" w:eastAsia="Batang" w:hAnsi="Times" w:cs="Times"/>
          <w:bCs/>
          <w:lang w:eastAsia="zh-CN"/>
        </w:rPr>
        <w:t>PCell</w:t>
      </w:r>
      <w:proofErr w:type="spellEnd"/>
      <w:r w:rsidRPr="00AB49B6">
        <w:rPr>
          <w:rFonts w:ascii="Times" w:eastAsia="Batang" w:hAnsi="Times" w:cs="Times"/>
          <w:bCs/>
          <w:lang w:eastAsia="zh-CN"/>
        </w:rPr>
        <w:t xml:space="preserve"> / </w:t>
      </w:r>
      <w:proofErr w:type="spellStart"/>
      <w:r w:rsidRPr="00AB49B6">
        <w:rPr>
          <w:rFonts w:ascii="Times" w:eastAsia="Batang" w:hAnsi="Times" w:cs="Times"/>
          <w:bCs/>
          <w:lang w:eastAsia="zh-CN"/>
        </w:rPr>
        <w:t>PSCell</w:t>
      </w:r>
      <w:proofErr w:type="spellEnd"/>
      <w:r w:rsidRPr="00AB49B6">
        <w:rPr>
          <w:rFonts w:ascii="Times" w:eastAsia="Batang" w:hAnsi="Times" w:cs="Times"/>
          <w:bCs/>
          <w:lang w:eastAsia="zh-CN"/>
        </w:rPr>
        <w:t xml:space="preserve"> / PUCCH-SCell) in Rel-17.</w:t>
      </w:r>
    </w:p>
    <w:p w14:paraId="6F49402A"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682F7D72"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overlapping definition for SR and P/SP-CSI in terms of PUCCH slot or PUCCH resource</w:t>
      </w:r>
    </w:p>
    <w:p w14:paraId="00EC77BA" w14:textId="77777777" w:rsidR="00EA1A65" w:rsidRPr="00AB49B6" w:rsidRDefault="00EA1A65" w:rsidP="00EA1A65">
      <w:pPr>
        <w:spacing w:after="0"/>
        <w:rPr>
          <w:rFonts w:ascii="Times" w:eastAsia="Batang" w:hAnsi="Times" w:cs="Times"/>
          <w:lang w:val="en-US" w:eastAsia="ko-KR"/>
        </w:rPr>
      </w:pPr>
    </w:p>
    <w:p w14:paraId="0AB9D0F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5928EFE" w14:textId="77777777" w:rsidR="00EA1A65" w:rsidRPr="00AB49B6" w:rsidRDefault="00EA1A65" w:rsidP="00EA1A65">
      <w:pPr>
        <w:spacing w:after="0"/>
        <w:jc w:val="both"/>
        <w:rPr>
          <w:rFonts w:ascii="Times" w:eastAsia="Batang" w:hAnsi="Times" w:cs="Times"/>
          <w:bCs/>
        </w:rPr>
      </w:pPr>
      <w:r w:rsidRPr="00AB49B6">
        <w:rPr>
          <w:rFonts w:ascii="Times" w:eastAsia="Batang" w:hAnsi="Times" w:cs="Times"/>
          <w:bCs/>
        </w:rPr>
        <w:t xml:space="preserve">For one-shot triggering of HARQ-ACK re-transmission on PUCCH, </w:t>
      </w:r>
    </w:p>
    <w:p w14:paraId="32845D89"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1B0515E5"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lastRenderedPageBreak/>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1FA97B98" w14:textId="77777777" w:rsidR="00D85E48" w:rsidRDefault="00D85E48">
      <w:pPr>
        <w:spacing w:after="0"/>
      </w:pPr>
    </w:p>
    <w:p w14:paraId="43F737A2" w14:textId="28EA92E0" w:rsidR="00D85E48" w:rsidRDefault="00D85E48" w:rsidP="00D85E48">
      <w:pPr>
        <w:rPr>
          <w:b/>
          <w:bCs/>
          <w:sz w:val="24"/>
          <w:szCs w:val="24"/>
          <w:u w:val="single"/>
          <w:lang w:val="en-US"/>
        </w:rPr>
      </w:pPr>
      <w:r w:rsidRPr="001D22D8">
        <w:rPr>
          <w:b/>
          <w:bCs/>
          <w:sz w:val="24"/>
          <w:szCs w:val="24"/>
          <w:u w:val="single"/>
          <w:lang w:val="en-US"/>
        </w:rPr>
        <w:t>RAN1#10</w:t>
      </w:r>
      <w:r>
        <w:rPr>
          <w:b/>
          <w:bCs/>
          <w:sz w:val="24"/>
          <w:szCs w:val="24"/>
          <w:u w:val="single"/>
          <w:lang w:val="en-US"/>
        </w:rPr>
        <w:t>7</w:t>
      </w:r>
      <w:r w:rsidRPr="001D22D8">
        <w:rPr>
          <w:b/>
          <w:bCs/>
          <w:sz w:val="24"/>
          <w:szCs w:val="24"/>
          <w:u w:val="single"/>
          <w:lang w:val="en-US"/>
        </w:rPr>
        <w:t>-e (</w:t>
      </w:r>
      <w:r>
        <w:rPr>
          <w:b/>
          <w:bCs/>
          <w:sz w:val="24"/>
          <w:szCs w:val="24"/>
          <w:u w:val="single"/>
          <w:lang w:val="en-US"/>
        </w:rPr>
        <w:t>Nov</w:t>
      </w:r>
      <w:r w:rsidRPr="001D22D8">
        <w:rPr>
          <w:b/>
          <w:bCs/>
          <w:sz w:val="24"/>
          <w:szCs w:val="24"/>
          <w:u w:val="single"/>
          <w:lang w:val="en-US"/>
        </w:rPr>
        <w:t>. 202</w:t>
      </w:r>
      <w:r w:rsidR="00A0741A">
        <w:rPr>
          <w:b/>
          <w:bCs/>
          <w:sz w:val="24"/>
          <w:szCs w:val="24"/>
          <w:u w:val="single"/>
          <w:lang w:val="en-US"/>
        </w:rPr>
        <w:t>1</w:t>
      </w:r>
      <w:r w:rsidRPr="001D22D8">
        <w:rPr>
          <w:b/>
          <w:bCs/>
          <w:sz w:val="24"/>
          <w:szCs w:val="24"/>
          <w:u w:val="single"/>
          <w:lang w:val="en-US"/>
        </w:rPr>
        <w:t>)</w:t>
      </w:r>
    </w:p>
    <w:p w14:paraId="582B3712" w14:textId="0CEC8655" w:rsidR="00D85E48" w:rsidRDefault="00D85E48" w:rsidP="00D85E48">
      <w:pPr>
        <w:rPr>
          <w:b/>
          <w:bCs/>
          <w:sz w:val="24"/>
          <w:szCs w:val="24"/>
          <w:u w:val="single"/>
          <w:lang w:val="en-US"/>
        </w:rPr>
      </w:pPr>
    </w:p>
    <w:p w14:paraId="622CDBD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DFB9DD3"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 maximum SPS HARQ-ACK deferral value in terms of k1+k1</w:t>
      </w:r>
      <w:r w:rsidRPr="00D85E48">
        <w:rPr>
          <w:rFonts w:ascii="Times" w:eastAsia="Times New Roman" w:hAnsi="Times" w:cs="Times"/>
          <w:color w:val="222222"/>
          <w:vertAlign w:val="subscript"/>
          <w:lang w:val="en-US" w:eastAsia="ko-KR"/>
        </w:rPr>
        <w:t>def</w:t>
      </w:r>
      <w:r w:rsidRPr="00D85E48">
        <w:rPr>
          <w:rFonts w:ascii="Times" w:eastAsia="Times New Roman" w:hAnsi="Times" w:cs="Times"/>
          <w:color w:val="222222"/>
          <w:lang w:val="en-US" w:eastAsia="ko-KR"/>
        </w:rPr>
        <w:t> per SPS configuration is RRC configured from a value range of {1…32}.</w:t>
      </w:r>
    </w:p>
    <w:p w14:paraId="68E2A11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594B99F2"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45DAC8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list enhanced Type 3 HARQ-ACK codebooks is configured per PUCCH cell group (i.e., separately configurable for primary and secondary PUCCH cell group).</w:t>
      </w:r>
    </w:p>
    <w:p w14:paraId="58B0D285"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2890E7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EFD808B"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one-shot HARQ re-transmission on PUCCH is configured per PUCCH cell group (i.e., separately configurable for primary and secondary PUCCH cell group).</w:t>
      </w:r>
    </w:p>
    <w:p w14:paraId="4E3911A3"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7E667C71"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CC10046"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HARQ re-transmission on PUCCH, the ‘HARQ re-</w:t>
      </w:r>
      <w:proofErr w:type="spellStart"/>
      <w:r w:rsidRPr="00D85E48">
        <w:rPr>
          <w:rFonts w:ascii="Times" w:eastAsia="Times New Roman" w:hAnsi="Times" w:cs="Times"/>
          <w:color w:val="222222"/>
          <w:lang w:val="en-US" w:eastAsia="ko-KR"/>
        </w:rPr>
        <w:t>tx</w:t>
      </w:r>
      <w:proofErr w:type="spellEnd"/>
      <w:r w:rsidRPr="00D85E48">
        <w:rPr>
          <w:rFonts w:ascii="Times" w:eastAsia="Times New Roman" w:hAnsi="Times" w:cs="Times"/>
          <w:color w:val="222222"/>
          <w:lang w:val="en-US" w:eastAsia="ko-KR"/>
        </w:rPr>
        <w:t xml:space="preserve"> offset’ is determined as Alt. 1: </w:t>
      </w:r>
      <w:r w:rsidRPr="00D85E48">
        <w:rPr>
          <w:rFonts w:ascii="Times" w:eastAsia="Times New Roman" w:hAnsi="Times" w:cs="Times"/>
          <w:i/>
          <w:iCs/>
          <w:color w:val="222222"/>
          <w:lang w:val="en-US" w:eastAsia="ko-KR"/>
        </w:rPr>
        <w:t xml:space="preserve">n = m - </w:t>
      </w:r>
      <w:proofErr w:type="spellStart"/>
      <w:r w:rsidRPr="00D85E48">
        <w:rPr>
          <w:rFonts w:ascii="Times" w:eastAsia="Times New Roman" w:hAnsi="Times" w:cs="Times"/>
          <w:i/>
          <w:iCs/>
          <w:color w:val="222222"/>
          <w:lang w:val="en-US" w:eastAsia="ko-KR"/>
        </w:rPr>
        <w:t>HARQ_retx_offset</w:t>
      </w:r>
      <w:proofErr w:type="spellEnd"/>
    </w:p>
    <w:p w14:paraId="533455C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9CB4654"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2655BD3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the simultaneous configuration of one-shot HARQ-ACK re-transmission and dynamic PUCCH cell switching in Rel-17. </w:t>
      </w:r>
    </w:p>
    <w:p w14:paraId="424993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BBB7DA7"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02D031C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08119AE6"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If the SPS HARQ-ACK is deprioritized in any slot, no further deferral.</w:t>
      </w:r>
    </w:p>
    <w:p w14:paraId="26701E9C"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365301DB"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97B0C2F"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08F2C28" w14:textId="77777777" w:rsidR="00D85E48" w:rsidRPr="00D85E48" w:rsidRDefault="00D85E48" w:rsidP="00D85E48">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3F9DE681"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27A0B2F7"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AFE67E0"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 xml:space="preserve">Note: In step 1, k is increased on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/PUCCH-</w:t>
      </w:r>
      <w:proofErr w:type="spellStart"/>
      <w:r w:rsidRPr="00D85E48">
        <w:rPr>
          <w:rFonts w:ascii="Times" w:eastAsia="Times New Roman" w:hAnsi="Times" w:cs="Times"/>
          <w:lang w:val="en-US" w:eastAsia="ko-KR"/>
        </w:rPr>
        <w:t>Scell</w:t>
      </w:r>
      <w:proofErr w:type="spellEnd"/>
      <w:r w:rsidRPr="00D85E48">
        <w:rPr>
          <w:rFonts w:ascii="Times" w:eastAsia="Times New Roman" w:hAnsi="Times" w:cs="Times"/>
          <w:lang w:val="en-US" w:eastAsia="ko-KR"/>
        </w:rPr>
        <w:t xml:space="preserve">. “The next PUCCH slot” represents the slot on the PUCCH cell based on PUCCH cell pattern, which is mapped from the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/PUCCH-</w:t>
      </w:r>
      <w:proofErr w:type="spellStart"/>
      <w:r w:rsidRPr="00D85E48">
        <w:rPr>
          <w:rFonts w:ascii="Times" w:eastAsia="Times New Roman" w:hAnsi="Times" w:cs="Times"/>
          <w:lang w:val="en-US" w:eastAsia="ko-KR"/>
        </w:rPr>
        <w:t>Scell</w:t>
      </w:r>
      <w:proofErr w:type="spellEnd"/>
      <w:r w:rsidRPr="00D85E48">
        <w:rPr>
          <w:rFonts w:ascii="Times" w:eastAsia="Times New Roman" w:hAnsi="Times" w:cs="Times"/>
          <w:lang w:val="en-US" w:eastAsia="ko-KR"/>
        </w:rPr>
        <w:t xml:space="preserve"> slot with increased K1.</w:t>
      </w:r>
    </w:p>
    <w:p w14:paraId="6CE3D46A"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 xml:space="preserve">Note: The maximum deferral limitation checking is based on the effective k + </w:t>
      </w:r>
      <w:proofErr w:type="spellStart"/>
      <w:r w:rsidRPr="00D85E48">
        <w:rPr>
          <w:rFonts w:ascii="Times" w:eastAsia="Times New Roman" w:hAnsi="Times" w:cs="Times"/>
          <w:lang w:val="en-US" w:eastAsia="ko-KR"/>
        </w:rPr>
        <w:t>k</w:t>
      </w:r>
      <w:r w:rsidRPr="00D85E48">
        <w:rPr>
          <w:rFonts w:ascii="Times" w:eastAsia="Times New Roman" w:hAnsi="Times" w:cs="Times"/>
          <w:vertAlign w:val="subscript"/>
          <w:lang w:val="en-US" w:eastAsia="ko-KR"/>
        </w:rPr>
        <w:t>def</w:t>
      </w:r>
      <w:proofErr w:type="spellEnd"/>
      <w:r w:rsidRPr="00D85E48">
        <w:rPr>
          <w:rFonts w:ascii="Times" w:eastAsia="Times New Roman" w:hAnsi="Times" w:cs="Times"/>
          <w:lang w:val="en-US" w:eastAsia="ko-KR"/>
        </w:rPr>
        <w:t xml:space="preserve"> value based on the granularity of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 xml:space="preserve"> / </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/PUSCCH-</w:t>
      </w:r>
      <w:proofErr w:type="spellStart"/>
      <w:r w:rsidRPr="00D85E48">
        <w:rPr>
          <w:rFonts w:ascii="Times" w:eastAsia="Times New Roman" w:hAnsi="Times" w:cs="Times"/>
          <w:lang w:val="en-US" w:eastAsia="ko-KR"/>
        </w:rPr>
        <w:t>Scell</w:t>
      </w:r>
      <w:proofErr w:type="spellEnd"/>
    </w:p>
    <w:p w14:paraId="7B58D0C1"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94D6BD6"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A2E9DA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one-shot HARQ-ACK re-transmission and semi-static PUCCH cell switching:</w:t>
      </w:r>
    </w:p>
    <w:p w14:paraId="7961D565"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‘backward HARQ-ACK slot-offset’ is interpreted with the granularity of a PUCCH slot of the respective PHY priority of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 xml:space="preserve"> /</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 xml:space="preserve"> / PUCCH SCell</w:t>
      </w:r>
    </w:p>
    <w:p w14:paraId="39446E77" w14:textId="77777777" w:rsidR="00D85E48" w:rsidRPr="00D85E48" w:rsidRDefault="00D85E48" w:rsidP="00D85E48">
      <w:pPr>
        <w:spacing w:after="0"/>
        <w:rPr>
          <w:rFonts w:ascii="Times" w:eastAsia="Batang" w:hAnsi="Times"/>
          <w:szCs w:val="24"/>
          <w:highlight w:val="cyan"/>
          <w:lang w:eastAsia="x-none"/>
        </w:rPr>
      </w:pPr>
    </w:p>
    <w:p w14:paraId="1033BFD2" w14:textId="77777777" w:rsidR="00D85E48" w:rsidRPr="00D85E48" w:rsidRDefault="00D85E48" w:rsidP="00D85E48">
      <w:pPr>
        <w:spacing w:after="0"/>
        <w:rPr>
          <w:rFonts w:ascii="Times" w:eastAsia="Batang" w:hAnsi="Times"/>
          <w:szCs w:val="24"/>
          <w:highlight w:val="cyan"/>
          <w:lang w:eastAsia="x-none"/>
        </w:rPr>
      </w:pPr>
    </w:p>
    <w:p w14:paraId="2C5286F9"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510D452" w14:textId="77777777" w:rsidR="00D85E48" w:rsidRPr="00D85E48" w:rsidRDefault="00D85E48" w:rsidP="00D85E48">
      <w:pPr>
        <w:spacing w:after="0"/>
        <w:contextualSpacing/>
        <w:jc w:val="both"/>
        <w:rPr>
          <w:rFonts w:ascii="Times" w:eastAsia="Batang" w:hAnsi="Times"/>
          <w:lang w:val="en-US" w:eastAsia="zh-CN"/>
        </w:rPr>
      </w:pPr>
      <w:r w:rsidRPr="00D85E48">
        <w:rPr>
          <w:rFonts w:ascii="Times" w:eastAsia="Batang" w:hAnsi="Times"/>
          <w:lang w:val="en-US" w:eastAsia="zh-CN"/>
        </w:rPr>
        <w:lastRenderedPageBreak/>
        <w:t xml:space="preserve">Confirm the following RAN1 working assumption from RAN1#106bis-e with the additional agreement on UE capability (in </w:t>
      </w:r>
      <w:r w:rsidRPr="00D85E48">
        <w:rPr>
          <w:rFonts w:ascii="Times" w:eastAsia="Batang" w:hAnsi="Times"/>
          <w:color w:val="FF0000"/>
          <w:lang w:val="en-US" w:eastAsia="zh-CN"/>
        </w:rPr>
        <w:t>RED</w:t>
      </w:r>
      <w:r w:rsidRPr="00D85E48">
        <w:rPr>
          <w:rFonts w:ascii="Times" w:eastAsia="Batang" w:hAnsi="Times"/>
          <w:lang w:val="en-US" w:eastAsia="zh-CN"/>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D85E48" w:rsidRPr="00D85E48" w14:paraId="70571A35" w14:textId="77777777" w:rsidTr="00044236">
        <w:tc>
          <w:tcPr>
            <w:tcW w:w="8925" w:type="dxa"/>
            <w:shd w:val="clear" w:color="auto" w:fill="auto"/>
          </w:tcPr>
          <w:p w14:paraId="21AE5423" w14:textId="77777777" w:rsidR="00D85E48" w:rsidRPr="00D85E48" w:rsidRDefault="00D85E48" w:rsidP="00DC38B6">
            <w:pPr>
              <w:numPr>
                <w:ilvl w:val="0"/>
                <w:numId w:val="17"/>
              </w:numPr>
              <w:spacing w:after="0"/>
              <w:contextualSpacing/>
              <w:rPr>
                <w:rFonts w:ascii="Times" w:eastAsia="Batang" w:hAnsi="Times"/>
                <w:lang w:eastAsia="x-none"/>
              </w:rPr>
            </w:pPr>
            <w:r w:rsidRPr="00D85E48">
              <w:rPr>
                <w:rFonts w:ascii="Times" w:eastAsia="Batang" w:hAnsi="Times"/>
                <w:lang w:eastAsia="x-none"/>
              </w:rPr>
              <w:t>(</w:t>
            </w:r>
            <w:r w:rsidRPr="00D85E48">
              <w:rPr>
                <w:rFonts w:ascii="Times" w:eastAsia="Batang" w:hAnsi="Times"/>
                <w:highlight w:val="darkYellow"/>
                <w:lang w:eastAsia="x-none"/>
              </w:rPr>
              <w:t>Working Assumption</w:t>
            </w:r>
            <w:r w:rsidRPr="00D85E48">
              <w:rPr>
                <w:rFonts w:ascii="Times" w:eastAsia="Batang" w:hAnsi="Times"/>
                <w:lang w:eastAsia="x-none"/>
              </w:rPr>
              <w:t xml:space="preserve">) Support inter-subslot Frequency Hopping for PUCCH repetition operation of PUCCH Format 0 and Format 2 for 2OS slot-based PUCCH configurations. </w:t>
            </w:r>
          </w:p>
          <w:p w14:paraId="37DE906B" w14:textId="77777777" w:rsidR="00D85E48" w:rsidRPr="00D85E48" w:rsidRDefault="00D85E48" w:rsidP="00DC38B6">
            <w:pPr>
              <w:numPr>
                <w:ilvl w:val="1"/>
                <w:numId w:val="57"/>
              </w:numPr>
              <w:spacing w:after="0"/>
              <w:ind w:left="1080"/>
              <w:contextualSpacing/>
              <w:rPr>
                <w:rFonts w:ascii="Times" w:eastAsia="Batang" w:hAnsi="Times"/>
                <w:lang w:eastAsia="x-none"/>
              </w:rPr>
            </w:pPr>
            <w:r w:rsidRPr="00D85E48">
              <w:rPr>
                <w:rFonts w:ascii="Times" w:eastAsia="Batang" w:hAnsi="Times"/>
                <w:lang w:eastAsia="x-none"/>
              </w:rPr>
              <w:t xml:space="preserve">The UE applies the inter-subslot FH operation from sub-slot to sub-slot, if configured with </w:t>
            </w:r>
            <w:r w:rsidRPr="00D85E48">
              <w:rPr>
                <w:rFonts w:ascii="Times" w:eastAsia="Batang" w:hAnsi="Times"/>
                <w:i/>
                <w:iCs/>
                <w:lang w:eastAsia="x-none"/>
              </w:rPr>
              <w:t>inter-</w:t>
            </w:r>
            <w:proofErr w:type="spellStart"/>
            <w:r w:rsidRPr="00D85E48">
              <w:rPr>
                <w:rFonts w:ascii="Times" w:eastAsia="Batang" w:hAnsi="Times"/>
                <w:i/>
                <w:iCs/>
                <w:lang w:eastAsia="x-none"/>
              </w:rPr>
              <w:t>slotFrequencyHopping</w:t>
            </w:r>
            <w:proofErr w:type="spellEnd"/>
            <w:r w:rsidRPr="00D85E48">
              <w:rPr>
                <w:rFonts w:ascii="Times" w:eastAsia="Batang" w:hAnsi="Times"/>
                <w:lang w:eastAsia="x-none"/>
              </w:rPr>
              <w:t xml:space="preserve"> in the respective </w:t>
            </w:r>
            <w:proofErr w:type="spellStart"/>
            <w:r w:rsidRPr="00D85E48">
              <w:rPr>
                <w:rFonts w:ascii="Times" w:eastAsia="Batang" w:hAnsi="Times"/>
                <w:lang w:eastAsia="x-none"/>
              </w:rPr>
              <w:t>PUCCH_config</w:t>
            </w:r>
            <w:proofErr w:type="spellEnd"/>
            <w:r w:rsidRPr="00D85E48">
              <w:rPr>
                <w:rFonts w:ascii="Times" w:eastAsia="Batang" w:hAnsi="Times"/>
                <w:lang w:eastAsia="x-none"/>
              </w:rPr>
              <w:t>.</w:t>
            </w:r>
          </w:p>
        </w:tc>
      </w:tr>
    </w:tbl>
    <w:p w14:paraId="58954C14" w14:textId="77777777" w:rsidR="00D85E48" w:rsidRPr="00D85E48" w:rsidRDefault="00D85E48" w:rsidP="00DC38B6">
      <w:pPr>
        <w:numPr>
          <w:ilvl w:val="0"/>
          <w:numId w:val="17"/>
        </w:numPr>
        <w:spacing w:after="0"/>
        <w:contextualSpacing/>
        <w:jc w:val="both"/>
        <w:rPr>
          <w:rFonts w:ascii="Times" w:eastAsia="Batang" w:hAnsi="Times"/>
          <w:color w:val="FF0000"/>
          <w:lang w:val="en-US" w:eastAsia="zh-CN"/>
        </w:rPr>
      </w:pPr>
      <w:r w:rsidRPr="00D85E48">
        <w:rPr>
          <w:rFonts w:ascii="Times" w:eastAsia="Batang" w:hAnsi="Times"/>
          <w:color w:val="FF0000"/>
          <w:lang w:val="en-US" w:eastAsia="zh-CN"/>
        </w:rPr>
        <w:t>Support single UE capability indication of inter-subslot FH for PUCCH repetition operation.</w:t>
      </w:r>
    </w:p>
    <w:p w14:paraId="72947999" w14:textId="77777777" w:rsidR="00D85E48" w:rsidRPr="00D85E48" w:rsidRDefault="00D85E48" w:rsidP="00D85E48">
      <w:pPr>
        <w:spacing w:after="0"/>
        <w:rPr>
          <w:rFonts w:ascii="Times" w:eastAsia="Batang" w:hAnsi="Times"/>
          <w:szCs w:val="24"/>
          <w:highlight w:val="cyan"/>
          <w:lang w:eastAsia="x-none"/>
        </w:rPr>
      </w:pPr>
    </w:p>
    <w:p w14:paraId="4509D6B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57F3FAA" w14:textId="77777777" w:rsidR="00D85E48" w:rsidRPr="00D85E48" w:rsidRDefault="00D85E48" w:rsidP="00D85E48">
      <w:pPr>
        <w:spacing w:after="0"/>
        <w:jc w:val="both"/>
        <w:rPr>
          <w:rFonts w:ascii="Times" w:eastAsia="Batang" w:hAnsi="Times"/>
          <w:lang w:val="en-US" w:eastAsia="zh-CN"/>
        </w:rPr>
      </w:pPr>
      <w:r w:rsidRPr="00D85E48">
        <w:rPr>
          <w:rFonts w:ascii="Times" w:eastAsia="Batang" w:hAnsi="Times"/>
          <w:lang w:val="en-US" w:eastAsia="zh-CN"/>
        </w:rPr>
        <w:t xml:space="preserve">Apply a 1-bit triggering DCI field for triggering indication of one-shot HARQ re-transmission on PUCCH. </w:t>
      </w:r>
    </w:p>
    <w:p w14:paraId="1DBA290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triggering DCI with the triggering bit set to ‘1’ is not able to schedule PDSCH. </w:t>
      </w:r>
    </w:p>
    <w:p w14:paraId="09C514A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Some unused bit field in the DCI is used to indicate the HARQ slot offset. </w:t>
      </w:r>
    </w:p>
    <w:p w14:paraId="68B681C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if the ‘one-shot HARQ-ACK request’ field can be reused</w:t>
      </w:r>
    </w:p>
    <w:p w14:paraId="3C9E1FE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FFS: which </w:t>
      </w:r>
      <w:proofErr w:type="spellStart"/>
      <w:r w:rsidRPr="00D85E48">
        <w:rPr>
          <w:rFonts w:ascii="Times" w:eastAsia="Times New Roman" w:hAnsi="Times" w:cs="Times"/>
          <w:lang w:val="en-US" w:eastAsia="ko-KR"/>
        </w:rPr>
        <w:t>unsed</w:t>
      </w:r>
      <w:proofErr w:type="spellEnd"/>
      <w:r w:rsidRPr="00D85E48">
        <w:rPr>
          <w:rFonts w:ascii="Times" w:eastAsia="Times New Roman" w:hAnsi="Times" w:cs="Times"/>
          <w:lang w:val="en-US" w:eastAsia="ko-KR"/>
        </w:rPr>
        <w:t xml:space="preserve"> DCI field in the DCI is used for HARQ slot offset indication</w:t>
      </w:r>
    </w:p>
    <w:p w14:paraId="193A2AD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The indication of whether the PDSCH is not scheduled will reuse Rel-16 type-3 HARQ ACK CB UE behavior</w:t>
      </w:r>
    </w:p>
    <w:p w14:paraId="67898E95" w14:textId="77777777" w:rsidR="00D85E48" w:rsidRPr="00D85E48" w:rsidRDefault="00D85E48" w:rsidP="00D85E48">
      <w:pPr>
        <w:spacing w:after="0"/>
        <w:rPr>
          <w:rFonts w:ascii="Times" w:eastAsia="Batang" w:hAnsi="Times" w:cs="Times"/>
          <w:highlight w:val="cyan"/>
          <w:lang w:eastAsia="x-none"/>
        </w:rPr>
      </w:pPr>
    </w:p>
    <w:p w14:paraId="232FD1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C7A9BDF" w14:textId="77777777" w:rsidR="00D85E48" w:rsidRPr="00D85E48" w:rsidRDefault="00D85E48" w:rsidP="00D85E48">
      <w:pPr>
        <w:spacing w:after="0"/>
        <w:rPr>
          <w:rFonts w:ascii="Times" w:eastAsia="Malgun Gothic" w:hAnsi="Times" w:cs="Times"/>
          <w:bCs/>
          <w:lang w:val="en-US" w:eastAsia="zh-CN"/>
        </w:rPr>
      </w:pPr>
      <w:r w:rsidRPr="00D85E48">
        <w:rPr>
          <w:rFonts w:ascii="Times" w:eastAsia="Batang" w:hAnsi="Times" w:cs="Times"/>
          <w:bCs/>
          <w:lang w:eastAsia="zh-CN"/>
        </w:rPr>
        <w:t xml:space="preserve">The earlier RAN1 agreements on the valid symbol definition in the initial and target PUCCH slot for SPS HARQ-ACK deferral are further clarified as: </w:t>
      </w:r>
    </w:p>
    <w:p w14:paraId="06BAB93E" w14:textId="77777777" w:rsidR="00D85E48" w:rsidRPr="00D85E48" w:rsidRDefault="00D85E48" w:rsidP="00DC38B6">
      <w:pPr>
        <w:numPr>
          <w:ilvl w:val="0"/>
          <w:numId w:val="39"/>
        </w:numPr>
        <w:spacing w:after="0"/>
        <w:rPr>
          <w:rFonts w:ascii="Times" w:eastAsia="MS Mincho" w:hAnsi="Times" w:cs="Times"/>
          <w:bCs/>
          <w:lang w:eastAsia="zh-CN"/>
        </w:rPr>
      </w:pPr>
      <w:r w:rsidRPr="00D85E48">
        <w:rPr>
          <w:rFonts w:ascii="Times" w:eastAsia="MS Mincho" w:hAnsi="Times" w:cs="Times"/>
          <w:bCs/>
          <w:lang w:eastAsia="zh-CN"/>
        </w:rPr>
        <w:t xml:space="preserve">For SPS HARQ-ACK deferral, for the determination of valid symbols in the initial and target PUCCH slot/sub-slot a collision with semi-static DL symbols, SSB and symbols indicated by </w:t>
      </w:r>
      <w:r w:rsidRPr="00D85E48">
        <w:rPr>
          <w:rFonts w:ascii="Times" w:eastAsia="MS Mincho" w:hAnsi="Times" w:cs="Times"/>
          <w:bCs/>
          <w:i/>
          <w:iCs/>
          <w:lang w:eastAsia="zh-CN"/>
        </w:rPr>
        <w:t>pdcch-ConfigSIB1</w:t>
      </w:r>
      <w:r w:rsidRPr="00D85E48">
        <w:rPr>
          <w:rFonts w:ascii="Times" w:eastAsia="MS Mincho" w:hAnsi="Times" w:cs="Times"/>
          <w:bCs/>
          <w:lang w:eastAsia="zh-CN"/>
        </w:rPr>
        <w:t xml:space="preserve"> in </w:t>
      </w:r>
      <w:r w:rsidRPr="00D85E48">
        <w:rPr>
          <w:rFonts w:ascii="Times" w:eastAsia="MS Mincho" w:hAnsi="Times" w:cs="Times"/>
          <w:bCs/>
          <w:i/>
          <w:iCs/>
          <w:lang w:eastAsia="zh-CN"/>
        </w:rPr>
        <w:t>MIB</w:t>
      </w:r>
      <w:r w:rsidRPr="00D85E48">
        <w:rPr>
          <w:rFonts w:ascii="Times" w:eastAsia="MS Mincho" w:hAnsi="Times" w:cs="Times"/>
          <w:bCs/>
          <w:lang w:eastAsia="x-none"/>
        </w:rPr>
        <w:t xml:space="preserve"> </w:t>
      </w:r>
      <w:r w:rsidRPr="00D85E48">
        <w:rPr>
          <w:rFonts w:ascii="Times" w:eastAsia="MS Mincho" w:hAnsi="Times" w:cs="Times"/>
          <w:bCs/>
          <w:lang w:eastAsia="zh-CN"/>
        </w:rPr>
        <w:t>for a CORESET for Type0-PDCCH CSS set is regarded as ‘invalid’ or ‘no symbols for UL transmission’</w:t>
      </w:r>
      <w:r w:rsidRPr="00D85E48">
        <w:rPr>
          <w:rFonts w:ascii="Times" w:eastAsia="MS Mincho" w:hAnsi="Times" w:cs="Times"/>
          <w:bCs/>
        </w:rPr>
        <w:t>.</w:t>
      </w:r>
    </w:p>
    <w:p w14:paraId="4461437C" w14:textId="77777777" w:rsidR="00D85E48" w:rsidRPr="00D85E48" w:rsidRDefault="00D85E48" w:rsidP="00D85E48">
      <w:pPr>
        <w:spacing w:after="0"/>
        <w:jc w:val="both"/>
        <w:rPr>
          <w:rFonts w:ascii="Times" w:eastAsia="Batang" w:hAnsi="Times" w:cs="Times"/>
          <w:b/>
          <w:bCs/>
          <w:lang w:eastAsia="zh-CN"/>
        </w:rPr>
      </w:pPr>
    </w:p>
    <w:p w14:paraId="6266BC38"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1A4F97D3" w14:textId="77777777" w:rsidR="00D85E48" w:rsidRPr="00D85E48" w:rsidRDefault="00D85E48" w:rsidP="00D85E48">
      <w:pPr>
        <w:spacing w:after="0"/>
        <w:jc w:val="both"/>
        <w:rPr>
          <w:rFonts w:ascii="Times" w:eastAsia="Batang" w:hAnsi="Times" w:cs="Times"/>
          <w:b/>
          <w:bCs/>
          <w:lang w:eastAsia="zh-CN"/>
        </w:rPr>
      </w:pPr>
      <w:r w:rsidRPr="00D85E48">
        <w:rPr>
          <w:rFonts w:ascii="Times" w:eastAsia="Batang" w:hAnsi="Times" w:cs="Times"/>
          <w:bCs/>
          <w:lang w:eastAsia="zh-CN"/>
        </w:rPr>
        <w:t>There is no consensus to support the simultaneous configuration of the Rel-16 Type 3 HARQ-ACK CB and Rel-17 one-shot re-</w:t>
      </w:r>
      <w:proofErr w:type="spellStart"/>
      <w:r w:rsidRPr="00D85E48">
        <w:rPr>
          <w:rFonts w:ascii="Times" w:eastAsia="Batang" w:hAnsi="Times" w:cs="Times"/>
          <w:bCs/>
          <w:lang w:eastAsia="zh-CN"/>
        </w:rPr>
        <w:t>tx</w:t>
      </w:r>
      <w:proofErr w:type="spellEnd"/>
      <w:r w:rsidRPr="00D85E48">
        <w:rPr>
          <w:rFonts w:ascii="Times" w:eastAsia="Batang" w:hAnsi="Times" w:cs="Times"/>
          <w:bCs/>
          <w:lang w:eastAsia="zh-CN"/>
        </w:rPr>
        <w:t xml:space="preserve"> HARQ triggering for a UE in Rel-17.</w:t>
      </w:r>
      <w:r w:rsidRPr="00D85E48">
        <w:rPr>
          <w:rFonts w:ascii="Times" w:eastAsia="Batang" w:hAnsi="Times" w:cs="Times"/>
          <w:b/>
          <w:bCs/>
          <w:lang w:eastAsia="zh-CN"/>
        </w:rPr>
        <w:t xml:space="preserve"> </w:t>
      </w:r>
    </w:p>
    <w:p w14:paraId="7A802735" w14:textId="77777777" w:rsidR="00D85E48" w:rsidRPr="00D85E48" w:rsidRDefault="00D85E48" w:rsidP="00D85E48">
      <w:pPr>
        <w:spacing w:after="0"/>
        <w:jc w:val="both"/>
        <w:rPr>
          <w:rFonts w:ascii="Times" w:eastAsia="Batang" w:hAnsi="Times" w:cs="Times"/>
          <w:b/>
          <w:bCs/>
          <w:lang w:eastAsia="zh-CN"/>
        </w:rPr>
      </w:pPr>
    </w:p>
    <w:p w14:paraId="216D06E1"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6EADAB7E" w14:textId="77777777" w:rsidR="00D85E48" w:rsidRPr="00D85E48" w:rsidRDefault="00D85E48" w:rsidP="00D85E48">
      <w:pPr>
        <w:spacing w:after="0"/>
        <w:jc w:val="both"/>
        <w:rPr>
          <w:rFonts w:ascii="Times" w:eastAsia="Batang" w:hAnsi="Times" w:cs="Times"/>
          <w:bCs/>
          <w:lang w:eastAsia="zh-CN"/>
        </w:rPr>
      </w:pPr>
      <w:r w:rsidRPr="00D85E48">
        <w:rPr>
          <w:rFonts w:ascii="Times" w:eastAsia="Batang" w:hAnsi="Times" w:cs="Times"/>
          <w:bCs/>
          <w:lang w:eastAsia="zh-CN"/>
        </w:rPr>
        <w:t>There is no consensus to support the simultaneous configuration of the Rel-17 Enhanced Type 3 HARQ-ACK CB and Rel-17 one-shot HARQ re-</w:t>
      </w:r>
      <w:proofErr w:type="spellStart"/>
      <w:r w:rsidRPr="00D85E48">
        <w:rPr>
          <w:rFonts w:ascii="Times" w:eastAsia="Batang" w:hAnsi="Times" w:cs="Times"/>
          <w:bCs/>
          <w:lang w:eastAsia="zh-CN"/>
        </w:rPr>
        <w:t>tx</w:t>
      </w:r>
      <w:proofErr w:type="spellEnd"/>
      <w:r w:rsidRPr="00D85E48">
        <w:rPr>
          <w:rFonts w:ascii="Times" w:eastAsia="Batang" w:hAnsi="Times" w:cs="Times"/>
          <w:bCs/>
          <w:lang w:eastAsia="zh-CN"/>
        </w:rPr>
        <w:t xml:space="preserve"> triggering for a UE in Rel-17. </w:t>
      </w:r>
    </w:p>
    <w:p w14:paraId="17990519" w14:textId="77777777" w:rsidR="00D85E48" w:rsidRPr="00D85E48" w:rsidRDefault="00D85E48" w:rsidP="00D85E48">
      <w:pPr>
        <w:spacing w:after="0"/>
        <w:jc w:val="both"/>
        <w:rPr>
          <w:rFonts w:ascii="Times" w:eastAsia="Batang" w:hAnsi="Times" w:cs="Times"/>
          <w:lang w:eastAsia="zh-CN"/>
        </w:rPr>
      </w:pPr>
    </w:p>
    <w:p w14:paraId="64656187"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05B62E5"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Support simultaneous configuration of enhanced Type 3 CB triggering and PUCCH cell switching</w:t>
      </w:r>
      <w:r w:rsidRPr="00D85E48">
        <w:rPr>
          <w:rFonts w:ascii="Times" w:eastAsia="Batang" w:hAnsi="Times" w:cs="Times"/>
          <w:bCs/>
          <w:color w:val="00B050"/>
          <w:lang w:eastAsia="zh-CN"/>
        </w:rPr>
        <w:t>.</w:t>
      </w:r>
      <w:r w:rsidRPr="00D85E48">
        <w:rPr>
          <w:rFonts w:ascii="Times" w:eastAsia="Batang" w:hAnsi="Times" w:cs="Times"/>
          <w:bCs/>
          <w:lang w:eastAsia="zh-CN"/>
        </w:rPr>
        <w:t xml:space="preserve"> </w:t>
      </w:r>
    </w:p>
    <w:p w14:paraId="6CED9F6A" w14:textId="77777777" w:rsidR="00D85E48" w:rsidRPr="00D85E48" w:rsidRDefault="00D85E48" w:rsidP="00D85E48">
      <w:pPr>
        <w:spacing w:after="0"/>
        <w:ind w:leftChars="400" w:left="800"/>
        <w:jc w:val="both"/>
        <w:rPr>
          <w:rFonts w:ascii="Times" w:eastAsia="Batang" w:hAnsi="Times" w:cs="Times"/>
          <w:b/>
          <w:bCs/>
          <w:lang w:eastAsia="zh-CN"/>
        </w:rPr>
      </w:pPr>
    </w:p>
    <w:p w14:paraId="7309967F"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51DF830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For PUCCH cell switching DCI field size alignment is done by:</w:t>
      </w:r>
    </w:p>
    <w:p w14:paraId="06B30F0C" w14:textId="77777777" w:rsidR="00D85E48" w:rsidRPr="00D85E48" w:rsidRDefault="00D85E48" w:rsidP="00DC38B6">
      <w:pPr>
        <w:numPr>
          <w:ilvl w:val="0"/>
          <w:numId w:val="39"/>
        </w:numPr>
        <w:spacing w:after="0"/>
        <w:rPr>
          <w:rFonts w:ascii="Times" w:eastAsia="Batang" w:hAnsi="Times" w:cs="Times"/>
          <w:bCs/>
          <w:lang w:eastAsia="zh-CN"/>
        </w:rPr>
      </w:pPr>
      <w:r w:rsidRPr="00D85E48">
        <w:rPr>
          <w:rFonts w:ascii="Times" w:eastAsia="Batang" w:hAnsi="Times" w:cs="Times"/>
          <w:bCs/>
          <w:lang w:eastAsia="zh-CN"/>
        </w:rPr>
        <w:t>For dynamic PUCCH cell switching, the bit width of the PDSCH-to-</w:t>
      </w:r>
      <w:proofErr w:type="spellStart"/>
      <w:r w:rsidRPr="00D85E48">
        <w:rPr>
          <w:rFonts w:ascii="Times" w:eastAsia="Batang" w:hAnsi="Times" w:cs="Times"/>
          <w:bCs/>
          <w:lang w:eastAsia="zh-CN"/>
        </w:rPr>
        <w:t>HARQ_feedback</w:t>
      </w:r>
      <w:proofErr w:type="spellEnd"/>
      <w:r w:rsidRPr="00D85E48">
        <w:rPr>
          <w:rFonts w:ascii="Times" w:eastAsia="Batang" w:hAnsi="Times" w:cs="Times"/>
          <w:bCs/>
          <w:lang w:eastAsia="zh-CN"/>
        </w:rPr>
        <w:t xml:space="preserve"> timing indicator in DCI format 1_1 and 1_2 is determined by the largest K1 set among the K1 sets of all candidate PUCCH cells for PUCCH cell switching based on dynamic indication</w:t>
      </w:r>
    </w:p>
    <w:p w14:paraId="1E54EEDE"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3B5C7445"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i/>
          <w:iCs/>
          <w:lang w:eastAsia="zh-CN"/>
        </w:rPr>
        <w:t xml:space="preserve">Note: for semi-static PUCCH cell switching only the K1 set of </w:t>
      </w:r>
      <w:proofErr w:type="spellStart"/>
      <w:r w:rsidRPr="00D85E48">
        <w:rPr>
          <w:rFonts w:ascii="Times" w:eastAsia="Batang" w:hAnsi="Times" w:cs="Times"/>
          <w:bCs/>
          <w:i/>
          <w:iCs/>
          <w:lang w:eastAsia="zh-CN"/>
        </w:rPr>
        <w:t>PCell</w:t>
      </w:r>
      <w:proofErr w:type="spellEnd"/>
      <w:r w:rsidRPr="00D85E48">
        <w:rPr>
          <w:rFonts w:ascii="Times" w:eastAsia="Batang" w:hAnsi="Times" w:cs="Times"/>
          <w:bCs/>
          <w:i/>
          <w:iCs/>
          <w:lang w:eastAsia="zh-CN"/>
        </w:rPr>
        <w:t xml:space="preserve"> is needed</w:t>
      </w:r>
    </w:p>
    <w:p w14:paraId="64E548B1" w14:textId="77777777" w:rsidR="00D85E48" w:rsidRPr="00D85E48" w:rsidRDefault="00D85E48" w:rsidP="00E67C01">
      <w:pPr>
        <w:numPr>
          <w:ilvl w:val="0"/>
          <w:numId w:val="70"/>
        </w:numPr>
        <w:spacing w:after="0"/>
        <w:rPr>
          <w:rFonts w:ascii="Times" w:eastAsia="Batang" w:hAnsi="Times" w:cs="Times"/>
          <w:bCs/>
          <w:i/>
          <w:iCs/>
          <w:lang w:eastAsia="zh-CN"/>
        </w:rPr>
      </w:pPr>
      <w:r w:rsidRPr="00D85E48">
        <w:rPr>
          <w:rFonts w:ascii="Times" w:eastAsia="Batang" w:hAnsi="Times" w:cs="Times"/>
          <w:bCs/>
          <w:lang w:eastAsia="zh-CN"/>
        </w:rPr>
        <w:t xml:space="preserve">For semi-static and dynamic PUCCH cell switching, the bit width of the PRI field in DCI format 1_2 is determined by the largest value of </w:t>
      </w:r>
      <w:r w:rsidRPr="00D85E48">
        <w:rPr>
          <w:rFonts w:ascii="Times" w:eastAsia="Batang" w:hAnsi="Times" w:cs="Times"/>
          <w:bCs/>
          <w:i/>
          <w:iCs/>
          <w:lang w:eastAsia="fr-FR"/>
        </w:rPr>
        <w:t>numberOfBitsForPUCCH-ResourceIndicatorDCI-1-2</w:t>
      </w:r>
      <w:r w:rsidRPr="00D85E48">
        <w:rPr>
          <w:rFonts w:ascii="Times" w:eastAsia="Batang" w:hAnsi="Times" w:cs="Times"/>
          <w:bCs/>
          <w:lang w:eastAsia="fr-FR"/>
        </w:rPr>
        <w:t xml:space="preserve"> of all PUCCH cells </w:t>
      </w:r>
    </w:p>
    <w:p w14:paraId="4B228F08" w14:textId="77777777" w:rsidR="00D85E48" w:rsidRPr="00D85E48" w:rsidRDefault="00D85E48" w:rsidP="00E67C01">
      <w:pPr>
        <w:numPr>
          <w:ilvl w:val="1"/>
          <w:numId w:val="70"/>
        </w:numPr>
        <w:spacing w:after="0"/>
        <w:rPr>
          <w:rFonts w:ascii="Times" w:eastAsia="Batang" w:hAnsi="Times" w:cs="Times"/>
          <w:bCs/>
          <w:i/>
          <w:i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07D612DB" w14:textId="77777777" w:rsidR="00D85E48" w:rsidRPr="00D85E48" w:rsidRDefault="00D85E48" w:rsidP="00E67C01">
      <w:pPr>
        <w:numPr>
          <w:ilvl w:val="0"/>
          <w:numId w:val="70"/>
        </w:numPr>
        <w:spacing w:after="0"/>
        <w:rPr>
          <w:rFonts w:ascii="Times" w:eastAsia="Batang" w:hAnsi="Times" w:cs="Times"/>
          <w:bCs/>
          <w:lang w:eastAsia="zh-CN"/>
        </w:rPr>
      </w:pPr>
      <w:r w:rsidRPr="00D85E48">
        <w:rPr>
          <w:rFonts w:ascii="Times" w:eastAsia="Batang" w:hAnsi="Times" w:cs="Times"/>
          <w:bCs/>
          <w:lang w:eastAsia="zh-CN"/>
        </w:rPr>
        <w:t xml:space="preserve">FFS: If similar handling is applied for </w:t>
      </w:r>
      <w:proofErr w:type="spellStart"/>
      <w:r w:rsidRPr="00D85E48">
        <w:rPr>
          <w:rFonts w:ascii="Times" w:eastAsia="Batang" w:hAnsi="Times" w:cs="Times"/>
          <w:bCs/>
          <w:i/>
          <w:iCs/>
          <w:lang w:eastAsia="zh-CN"/>
        </w:rPr>
        <w:t>ChannelAccess-CPext</w:t>
      </w:r>
      <w:proofErr w:type="spellEnd"/>
      <w:r w:rsidRPr="00D85E48">
        <w:rPr>
          <w:rFonts w:ascii="Times" w:eastAsia="Batang" w:hAnsi="Times" w:cs="Times"/>
          <w:bCs/>
          <w:lang w:eastAsia="zh-CN"/>
        </w:rPr>
        <w:t xml:space="preserve"> DCI field (0 or 2 bit)</w:t>
      </w:r>
    </w:p>
    <w:p w14:paraId="3A9E1315" w14:textId="77777777" w:rsidR="00D85E48" w:rsidRPr="00D85E48" w:rsidRDefault="00D85E48" w:rsidP="00D85E48">
      <w:pPr>
        <w:spacing w:after="0"/>
        <w:rPr>
          <w:rFonts w:ascii="Times" w:eastAsia="Batang" w:hAnsi="Times" w:cs="Times"/>
          <w:lang w:eastAsia="zh-CN"/>
        </w:rPr>
      </w:pPr>
    </w:p>
    <w:p w14:paraId="5D4ED6F5"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4995609"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 xml:space="preserve">For PUCCH cell switching and a PUCCH transmission on the alternative PUCCH cell, the alternative PUCCH cell is used to derive the downlink pathloss estimate </w:t>
      </w:r>
      <w:proofErr w:type="spellStart"/>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proofErr w:type="spellEnd"/>
      <w:r w:rsidRPr="00D85E48">
        <w:rPr>
          <w:rFonts w:ascii="Times" w:eastAsia="Batang" w:hAnsi="Times" w:cs="Times"/>
          <w:bCs/>
          <w:iCs/>
          <w:lang w:eastAsia="zh-CN"/>
        </w:rPr>
        <w:t>(</w:t>
      </w:r>
      <w:proofErr w:type="spellStart"/>
      <w:r w:rsidRPr="00D85E48">
        <w:rPr>
          <w:rFonts w:ascii="Times" w:eastAsia="Batang" w:hAnsi="Times" w:cs="Times"/>
          <w:bCs/>
          <w:iCs/>
          <w:lang w:eastAsia="zh-CN"/>
        </w:rPr>
        <w:t>q</w:t>
      </w:r>
      <w:r w:rsidRPr="00D85E48">
        <w:rPr>
          <w:rFonts w:ascii="Times" w:eastAsia="Batang" w:hAnsi="Times" w:cs="Times"/>
          <w:bCs/>
          <w:iCs/>
          <w:vertAlign w:val="subscript"/>
          <w:lang w:eastAsia="zh-CN"/>
        </w:rPr>
        <w:t>d</w:t>
      </w:r>
      <w:proofErr w:type="spellEnd"/>
      <w:r w:rsidRPr="00D85E48">
        <w:rPr>
          <w:rFonts w:ascii="Times" w:eastAsia="Batang" w:hAnsi="Times" w:cs="Times"/>
          <w:bCs/>
          <w:iCs/>
          <w:lang w:eastAsia="zh-CN"/>
        </w:rPr>
        <w:t>)</w:t>
      </w:r>
      <w:r w:rsidRPr="00D85E48">
        <w:rPr>
          <w:rFonts w:ascii="Times" w:eastAsia="Batang" w:hAnsi="Times" w:cs="Times"/>
          <w:bCs/>
          <w:lang w:eastAsia="zh-CN"/>
        </w:rPr>
        <w:t xml:space="preserve">, i.e., replace in the main bullet of the </w:t>
      </w:r>
      <w:proofErr w:type="spellStart"/>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proofErr w:type="spellEnd"/>
      <w:r w:rsidRPr="00D85E48">
        <w:rPr>
          <w:rFonts w:ascii="Times" w:eastAsia="Batang" w:hAnsi="Times" w:cs="Times"/>
          <w:bCs/>
          <w:iCs/>
          <w:lang w:eastAsia="zh-CN"/>
        </w:rPr>
        <w:t>(</w:t>
      </w:r>
      <w:proofErr w:type="spellStart"/>
      <w:r w:rsidRPr="00D85E48">
        <w:rPr>
          <w:rFonts w:ascii="Times" w:eastAsia="Batang" w:hAnsi="Times" w:cs="Times"/>
          <w:bCs/>
          <w:iCs/>
          <w:lang w:eastAsia="zh-CN"/>
        </w:rPr>
        <w:t>q</w:t>
      </w:r>
      <w:r w:rsidRPr="00D85E48">
        <w:rPr>
          <w:rFonts w:ascii="Times" w:eastAsia="Batang" w:hAnsi="Times" w:cs="Times"/>
          <w:bCs/>
          <w:iCs/>
          <w:vertAlign w:val="subscript"/>
          <w:lang w:eastAsia="zh-CN"/>
        </w:rPr>
        <w:t>d</w:t>
      </w:r>
      <w:proofErr w:type="spellEnd"/>
      <w:r w:rsidRPr="00D85E48">
        <w:rPr>
          <w:rFonts w:ascii="Times" w:eastAsia="Batang" w:hAnsi="Times" w:cs="Times"/>
          <w:bCs/>
          <w:iCs/>
          <w:lang w:eastAsia="zh-CN"/>
        </w:rPr>
        <w:t>)</w:t>
      </w:r>
      <w:r w:rsidRPr="00D85E48">
        <w:rPr>
          <w:rFonts w:ascii="Times" w:eastAsia="Batang" w:hAnsi="Times" w:cs="Times"/>
          <w:bCs/>
          <w:lang w:eastAsia="zh-CN"/>
        </w:rPr>
        <w:t xml:space="preserve"> determination in Sec. 7.2.1 of 38.213 the ‘</w:t>
      </w:r>
      <w:r w:rsidRPr="00D85E48">
        <w:rPr>
          <w:rFonts w:ascii="Times" w:eastAsia="Batang" w:hAnsi="Times" w:cs="Times"/>
          <w:bCs/>
          <w:iCs/>
          <w:lang w:eastAsia="zh-CN"/>
        </w:rPr>
        <w:t>primary cell</w:t>
      </w:r>
      <w:r w:rsidRPr="00D85E48">
        <w:rPr>
          <w:rFonts w:ascii="Times" w:eastAsia="Batang" w:hAnsi="Times" w:cs="Times"/>
          <w:bCs/>
          <w:lang w:eastAsia="zh-CN"/>
        </w:rPr>
        <w:t>’ with ‘</w:t>
      </w:r>
      <w:r w:rsidRPr="00D85E48">
        <w:rPr>
          <w:rFonts w:ascii="Times" w:eastAsia="Batang" w:hAnsi="Times" w:cs="Times"/>
          <w:bCs/>
          <w:iCs/>
          <w:lang w:eastAsia="zh-CN"/>
        </w:rPr>
        <w:t>cell for PUCCH transmission</w:t>
      </w:r>
      <w:r w:rsidRPr="00D85E48">
        <w:rPr>
          <w:rFonts w:ascii="Times" w:eastAsia="Batang" w:hAnsi="Times" w:cs="Times"/>
          <w:bCs/>
          <w:lang w:eastAsia="zh-CN"/>
        </w:rPr>
        <w:t xml:space="preserve">’ </w:t>
      </w:r>
    </w:p>
    <w:p w14:paraId="798679B9" w14:textId="77777777" w:rsidR="00D85E48" w:rsidRPr="00D85E48" w:rsidRDefault="00D85E48" w:rsidP="00D85E48">
      <w:pPr>
        <w:spacing w:after="0"/>
        <w:ind w:leftChars="400" w:left="800"/>
        <w:jc w:val="both"/>
        <w:rPr>
          <w:rFonts w:ascii="Times" w:eastAsia="Batang" w:hAnsi="Times" w:cs="Times"/>
          <w:b/>
          <w:bCs/>
          <w:highlight w:val="yellow"/>
          <w:lang w:eastAsia="zh-CN"/>
        </w:rPr>
      </w:pPr>
    </w:p>
    <w:p w14:paraId="36F8A1F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B6A995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lastRenderedPageBreak/>
        <w:t xml:space="preserve">For PUCCH cell switching based on semi-static operation, for the case the </w:t>
      </w:r>
      <w:proofErr w:type="spellStart"/>
      <w:r w:rsidRPr="00D85E48">
        <w:rPr>
          <w:rFonts w:ascii="Times" w:eastAsia="Batang" w:hAnsi="Times" w:cs="Times"/>
          <w:bCs/>
          <w:lang w:eastAsia="zh-CN"/>
        </w:rPr>
        <w:t>PCell</w:t>
      </w:r>
      <w:proofErr w:type="spellEnd"/>
      <w:r w:rsidRPr="00D85E48">
        <w:rPr>
          <w:rFonts w:ascii="Times" w:eastAsia="Batang" w:hAnsi="Times" w:cs="Times"/>
          <w:bCs/>
          <w:lang w:eastAsia="zh-CN"/>
        </w:rPr>
        <w:t xml:space="preserve"> slot to be longer than the target PUCCH cell slot or sub-slot (i.e., multiple target PUCCH cell slots overlapping with a single </w:t>
      </w:r>
      <w:proofErr w:type="spellStart"/>
      <w:r w:rsidRPr="00D85E48">
        <w:rPr>
          <w:rFonts w:ascii="Times" w:eastAsia="Batang" w:hAnsi="Times" w:cs="Times"/>
          <w:bCs/>
          <w:lang w:eastAsia="zh-CN"/>
        </w:rPr>
        <w:t>PCell</w:t>
      </w:r>
      <w:proofErr w:type="spellEnd"/>
      <w:r w:rsidRPr="00D85E48">
        <w:rPr>
          <w:rFonts w:ascii="Times" w:eastAsia="Batang" w:hAnsi="Times" w:cs="Times"/>
          <w:bCs/>
          <w:lang w:eastAsia="zh-CN"/>
        </w:rPr>
        <w:t xml:space="preserve"> slot),  adopt Alt 1, i.e., the first target PUCCH slot overlapping with the </w:t>
      </w:r>
      <w:proofErr w:type="spellStart"/>
      <w:r w:rsidRPr="00D85E48">
        <w:rPr>
          <w:rFonts w:ascii="Times" w:eastAsia="Batang" w:hAnsi="Times" w:cs="Times"/>
          <w:bCs/>
          <w:lang w:eastAsia="zh-CN"/>
        </w:rPr>
        <w:t>PCell</w:t>
      </w:r>
      <w:proofErr w:type="spellEnd"/>
      <w:r w:rsidRPr="00D85E48">
        <w:rPr>
          <w:rFonts w:ascii="Times" w:eastAsia="Batang" w:hAnsi="Times" w:cs="Times"/>
          <w:bCs/>
          <w:lang w:eastAsia="zh-CN"/>
        </w:rPr>
        <w:t xml:space="preserve"> slot is used for UCI transmission.</w:t>
      </w:r>
    </w:p>
    <w:p w14:paraId="438A3856"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FF0000"/>
          <w:shd w:val="clear" w:color="auto" w:fill="00FF00"/>
          <w:lang w:val="en-US" w:eastAsia="ko-KR"/>
        </w:rPr>
        <w:br/>
      </w:r>
      <w:r w:rsidRPr="00D85E48">
        <w:rPr>
          <w:rFonts w:ascii="Times" w:eastAsia="Times New Roman" w:hAnsi="Times" w:cs="Times"/>
          <w:b/>
          <w:bCs/>
          <w:color w:val="222222"/>
          <w:shd w:val="clear" w:color="auto" w:fill="00FF00"/>
          <w:lang w:val="en-US" w:eastAsia="ko-KR"/>
        </w:rPr>
        <w:t>Agreement</w:t>
      </w:r>
    </w:p>
    <w:p w14:paraId="28A013E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Support simultaneous configuration of Rel-16 Type 3 HARQ-ACK codebook or enhanced Type 3 HARQ-ACK codebook triggering and SPS HARQ-ACK deferral.</w:t>
      </w:r>
    </w:p>
    <w:p w14:paraId="20279A5F" w14:textId="77777777" w:rsidR="00D85E48" w:rsidRPr="00D85E48" w:rsidRDefault="00D85E48" w:rsidP="00E67C01">
      <w:pPr>
        <w:numPr>
          <w:ilvl w:val="0"/>
          <w:numId w:val="70"/>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2A59FD1D"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r w:rsidRPr="00D85E48">
        <w:rPr>
          <w:rFonts w:ascii="Times" w:eastAsia="Times New Roman" w:hAnsi="Times" w:cs="Times"/>
          <w:b/>
          <w:bCs/>
          <w:color w:val="222222"/>
          <w:lang w:val="en-US" w:eastAsia="ko-KR"/>
        </w:rPr>
        <w:t> </w:t>
      </w:r>
    </w:p>
    <w:p w14:paraId="595009C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9381F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One enhanced Type 3 HARQ-ACK codebook is RRC configured either as:</w:t>
      </w:r>
    </w:p>
    <w:p w14:paraId="2BECB6F2"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CC, i.e., all HARQ processes of the subset of CCs are part of the codebook, OR</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D85E48" w:rsidRPr="00D85E48" w14:paraId="3E4FF0BB"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324F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pdsch-HARQ-ACK-enhType3perCC</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E541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Configure the one enhanced Type 3 HARQ-ACK codebook using per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D35A6"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(1..maxNrofServingCells) of Integer (0,1)</w:t>
            </w:r>
          </w:p>
        </w:tc>
      </w:tr>
    </w:tbl>
    <w:p w14:paraId="1BD2FE18"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configured HARQ processes per CC, i.e., different subsets of HARQ processes can be configured for each CC.</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D85E48" w:rsidRPr="00D85E48" w14:paraId="12764E44"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A8F20"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pdsch-HARQ-ACK-enhType3perHARQ</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17F23"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Configure the one enhanced Type 3 HARQ-ACK codebook using a per HARQ process and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74A9E"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(1..maxNrofServingCells) of Bit String (Size (16))</w:t>
            </w:r>
          </w:p>
        </w:tc>
      </w:tr>
    </w:tbl>
    <w:p w14:paraId="5FA54963"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62FD4E21"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AAB28C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triggering of HARQ re-transmission, introduce a new 1-bit DCI field in DCI format 1_1 and in DCI format 1_2 (if DCI format 1_2 is configured with one-shot triggering of HARQ-ACK re-transmission).</w:t>
      </w:r>
    </w:p>
    <w:p w14:paraId="0348E7AA"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p>
    <w:p w14:paraId="1EEC182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267A79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The time-domain pattern for semi-static PUCCH cell switching is separately configurable for the primary and secondary PUCCH cell group.</w:t>
      </w:r>
    </w:p>
    <w:p w14:paraId="3D958D1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2D52BCDE"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5A2460BF"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eastAsia="ko-KR"/>
        </w:rPr>
        <w:t>The time-domain pattern for semi-static PUCCH cell switching is based on the reference SCS configuration provided by </w:t>
      </w:r>
      <w:proofErr w:type="spellStart"/>
      <w:r w:rsidRPr="00D85E48">
        <w:rPr>
          <w:rFonts w:ascii="Times" w:eastAsia="Times New Roman" w:hAnsi="Times" w:cs="Times"/>
          <w:i/>
          <w:iCs/>
          <w:lang w:eastAsia="ko-KR"/>
        </w:rPr>
        <w:t>tdd</w:t>
      </w:r>
      <w:proofErr w:type="spellEnd"/>
      <w:r w:rsidRPr="00D85E48">
        <w:rPr>
          <w:rFonts w:ascii="Times" w:eastAsia="Times New Roman" w:hAnsi="Times" w:cs="Times"/>
          <w:i/>
          <w:iCs/>
          <w:lang w:eastAsia="ko-KR"/>
        </w:rPr>
        <w:t>-UL-DL-</w:t>
      </w:r>
      <w:proofErr w:type="spellStart"/>
      <w:r w:rsidRPr="00D85E48">
        <w:rPr>
          <w:rFonts w:ascii="Times" w:eastAsia="Times New Roman" w:hAnsi="Times" w:cs="Times"/>
          <w:i/>
          <w:iCs/>
          <w:lang w:eastAsia="ko-KR"/>
        </w:rPr>
        <w:t>ConfigurationCommon</w:t>
      </w:r>
      <w:proofErr w:type="spellEnd"/>
      <w:r w:rsidRPr="00D85E48">
        <w:rPr>
          <w:rFonts w:ascii="Times" w:eastAsia="Times New Roman" w:hAnsi="Times" w:cs="Times"/>
          <w:lang w:eastAsia="ko-KR"/>
        </w:rPr>
        <w:t xml:space="preserve"> and is common to every configured UL BWP (of </w:t>
      </w:r>
      <w:proofErr w:type="spellStart"/>
      <w:r w:rsidRPr="00D85E48">
        <w:rPr>
          <w:rFonts w:ascii="Times" w:eastAsia="Times New Roman" w:hAnsi="Times" w:cs="Times"/>
          <w:lang w:eastAsia="ko-KR"/>
        </w:rPr>
        <w:t>PCell</w:t>
      </w:r>
      <w:proofErr w:type="spellEnd"/>
      <w:r w:rsidRPr="00D85E48">
        <w:rPr>
          <w:rFonts w:ascii="Times" w:eastAsia="Times New Roman" w:hAnsi="Times" w:cs="Times"/>
          <w:lang w:eastAsia="ko-KR"/>
        </w:rPr>
        <w:t xml:space="preserve"> / </w:t>
      </w:r>
      <w:proofErr w:type="spellStart"/>
      <w:r w:rsidRPr="00D85E48">
        <w:rPr>
          <w:rFonts w:ascii="Times" w:eastAsia="Times New Roman" w:hAnsi="Times" w:cs="Times"/>
          <w:lang w:eastAsia="ko-KR"/>
        </w:rPr>
        <w:t>SPCell</w:t>
      </w:r>
      <w:proofErr w:type="spellEnd"/>
      <w:r w:rsidRPr="00D85E48">
        <w:rPr>
          <w:rFonts w:ascii="Times" w:eastAsia="Times New Roman" w:hAnsi="Times" w:cs="Times"/>
          <w:lang w:eastAsia="ko-KR"/>
        </w:rPr>
        <w:t xml:space="preserve"> / PUCCH SCell).</w:t>
      </w:r>
    </w:p>
    <w:p w14:paraId="40A05F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638BAC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005B3DB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eastAsia="ko-KR"/>
        </w:rPr>
        <w:t xml:space="preserve">For PUCCH cell switching based on semi-static operation, adopt Alt. 4, i.e., the UE does not expect a semi-static PUCCH cell configuration, where a single target PUCCH slot / sub-slot would be overlapping with more than one </w:t>
      </w:r>
      <w:proofErr w:type="spellStart"/>
      <w:r w:rsidRPr="00D85E48">
        <w:rPr>
          <w:rFonts w:ascii="Times" w:eastAsia="Times New Roman" w:hAnsi="Times" w:cs="Times"/>
          <w:color w:val="222222"/>
          <w:lang w:eastAsia="ko-KR"/>
        </w:rPr>
        <w:t>PCell</w:t>
      </w:r>
      <w:proofErr w:type="spellEnd"/>
      <w:r w:rsidRPr="00D85E48">
        <w:rPr>
          <w:rFonts w:ascii="Times" w:eastAsia="Times New Roman" w:hAnsi="Times" w:cs="Times"/>
          <w:color w:val="222222"/>
          <w:lang w:eastAsia="ko-KR"/>
        </w:rPr>
        <w:t xml:space="preserve"> slot/sub-slot.</w:t>
      </w:r>
    </w:p>
    <w:p w14:paraId="475A2BC7"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 </w:t>
      </w:r>
    </w:p>
    <w:p w14:paraId="694E5CE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E4E78C2" w14:textId="77777777" w:rsidR="00D85E48" w:rsidRPr="00D85E48" w:rsidRDefault="00D85E48" w:rsidP="00D85E48">
      <w:pPr>
        <w:shd w:val="clear" w:color="auto" w:fill="FFFFFF"/>
        <w:spacing w:after="0"/>
        <w:rPr>
          <w:rFonts w:ascii="Times" w:eastAsia="Times New Roman" w:hAnsi="Times" w:cs="Times"/>
          <w:lang w:val="en-US" w:eastAsia="ko-KR"/>
        </w:rPr>
      </w:pPr>
      <w:r w:rsidRPr="00D85E48">
        <w:rPr>
          <w:rFonts w:ascii="Times" w:eastAsia="Times New Roman" w:hAnsi="Times" w:cs="Times"/>
          <w:lang w:eastAsia="ko-KR"/>
        </w:rPr>
        <w:t xml:space="preserve">For semi-static PUCCH cell switching, if the alternative PUCCH cell (i.e. PUCCH </w:t>
      </w:r>
      <w:proofErr w:type="spellStart"/>
      <w:r w:rsidRPr="00D85E48">
        <w:rPr>
          <w:rFonts w:ascii="Times" w:eastAsia="Times New Roman" w:hAnsi="Times" w:cs="Times"/>
          <w:lang w:eastAsia="ko-KR"/>
        </w:rPr>
        <w:t>sCell</w:t>
      </w:r>
      <w:proofErr w:type="spellEnd"/>
      <w:r w:rsidRPr="00D85E48">
        <w:rPr>
          <w:rFonts w:ascii="Times" w:eastAsia="Times New Roman" w:hAnsi="Times" w:cs="Times"/>
          <w:lang w:eastAsia="ko-KR"/>
        </w:rPr>
        <w:t xml:space="preserve">) is deactivated or the alternative PUCCH Cell is dormant, the UE does not apply time-domain pattern and the UCI is to be transmitted on </w:t>
      </w:r>
      <w:proofErr w:type="spellStart"/>
      <w:r w:rsidRPr="00D85E48">
        <w:rPr>
          <w:rFonts w:ascii="Times" w:eastAsia="Times New Roman" w:hAnsi="Times" w:cs="Times"/>
          <w:lang w:eastAsia="ko-KR"/>
        </w:rPr>
        <w:t>PCell</w:t>
      </w:r>
      <w:proofErr w:type="spellEnd"/>
      <w:r w:rsidRPr="00D85E48">
        <w:rPr>
          <w:rFonts w:ascii="Times" w:eastAsia="Times New Roman" w:hAnsi="Times" w:cs="Times"/>
          <w:lang w:eastAsia="ko-KR"/>
        </w:rPr>
        <w:t xml:space="preserve"> / </w:t>
      </w:r>
      <w:proofErr w:type="spellStart"/>
      <w:r w:rsidRPr="00D85E48">
        <w:rPr>
          <w:rFonts w:ascii="Times" w:eastAsia="Times New Roman" w:hAnsi="Times" w:cs="Times"/>
          <w:lang w:eastAsia="ko-KR"/>
        </w:rPr>
        <w:t>SPCell</w:t>
      </w:r>
      <w:proofErr w:type="spellEnd"/>
      <w:r w:rsidRPr="00D85E48">
        <w:rPr>
          <w:rFonts w:ascii="Times" w:eastAsia="Times New Roman" w:hAnsi="Times" w:cs="Times"/>
          <w:lang w:eastAsia="ko-KR"/>
        </w:rPr>
        <w:t xml:space="preserve"> / PUCCH SCell.</w:t>
      </w:r>
    </w:p>
    <w:p w14:paraId="237B93D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eastAsia="ko-KR"/>
        </w:rPr>
        <w:t> </w:t>
      </w:r>
    </w:p>
    <w:p w14:paraId="56E2EE7A"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5AE39C9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simultaneous configuration of semi-static PUCCH cell switching and dynamic PUCCH cell switching in Rel-17.</w:t>
      </w:r>
    </w:p>
    <w:p w14:paraId="68FAC6EF" w14:textId="77777777" w:rsidR="00D85E48" w:rsidRPr="00D85E48" w:rsidRDefault="00D85E48" w:rsidP="00D85E48">
      <w:pPr>
        <w:spacing w:after="0"/>
        <w:rPr>
          <w:rFonts w:ascii="Times" w:eastAsia="Batang" w:hAnsi="Times"/>
          <w:szCs w:val="24"/>
          <w:highlight w:val="cyan"/>
          <w:lang w:val="en-US" w:eastAsia="x-none"/>
        </w:rPr>
      </w:pPr>
    </w:p>
    <w:p w14:paraId="7D09E740" w14:textId="77777777" w:rsidR="00D85E48" w:rsidRPr="00D85E48" w:rsidRDefault="00D85E48" w:rsidP="00D85E48">
      <w:pPr>
        <w:spacing w:after="0"/>
        <w:jc w:val="both"/>
        <w:rPr>
          <w:rFonts w:ascii="Times" w:eastAsia="Batang" w:hAnsi="Times"/>
          <w:b/>
          <w:bCs/>
          <w:szCs w:val="24"/>
          <w:lang w:val="en-US" w:eastAsia="zh-CN"/>
        </w:rPr>
      </w:pPr>
      <w:r w:rsidRPr="00D85E48">
        <w:rPr>
          <w:rFonts w:ascii="Times" w:eastAsia="Batang" w:hAnsi="Times"/>
          <w:b/>
          <w:bCs/>
          <w:color w:val="000000"/>
          <w:szCs w:val="24"/>
          <w:highlight w:val="darkYellow"/>
          <w:lang w:val="en-US" w:eastAsia="zh-CN"/>
        </w:rPr>
        <w:t>Working Assumption</w:t>
      </w:r>
      <w:r w:rsidRPr="00D85E48">
        <w:rPr>
          <w:rFonts w:ascii="Times" w:eastAsia="Batang" w:hAnsi="Times"/>
          <w:b/>
          <w:bCs/>
          <w:szCs w:val="24"/>
          <w:lang w:val="en-US" w:eastAsia="zh-CN"/>
        </w:rPr>
        <w:t xml:space="preserve"> </w:t>
      </w:r>
    </w:p>
    <w:p w14:paraId="7FF97A6E" w14:textId="77777777" w:rsidR="00D85E48" w:rsidRPr="00D85E48" w:rsidRDefault="00D85E48" w:rsidP="00D85E48">
      <w:pPr>
        <w:spacing w:after="0"/>
        <w:jc w:val="both"/>
        <w:rPr>
          <w:rFonts w:ascii="Times" w:eastAsia="Batang" w:hAnsi="Times"/>
          <w:szCs w:val="22"/>
          <w:lang w:val="en-US"/>
        </w:rPr>
      </w:pPr>
      <w:r w:rsidRPr="00D85E48">
        <w:rPr>
          <w:rFonts w:ascii="Times" w:eastAsia="Batang" w:hAnsi="Times"/>
          <w:bCs/>
          <w:szCs w:val="24"/>
          <w:lang w:val="en-US" w:eastAsia="zh-CN"/>
        </w:rPr>
        <w:t xml:space="preserve">For one-shot triggering of HARQ re-transmission, </w:t>
      </w:r>
      <w:proofErr w:type="spellStart"/>
      <w:r w:rsidRPr="00D85E48">
        <w:rPr>
          <w:rFonts w:ascii="Times" w:eastAsia="Batang" w:hAnsi="Times"/>
          <w:bCs/>
          <w:szCs w:val="24"/>
          <w:lang w:val="en-US" w:eastAsia="zh-CN"/>
        </w:rPr>
        <w:t>i</w:t>
      </w:r>
      <w:r w:rsidRPr="00D85E48">
        <w:rPr>
          <w:rFonts w:ascii="Times" w:eastAsia="Batang" w:hAnsi="Times"/>
          <w:bCs/>
          <w:szCs w:val="22"/>
          <w:lang w:eastAsia="zh-CN"/>
        </w:rPr>
        <w:t>n</w:t>
      </w:r>
      <w:proofErr w:type="spellEnd"/>
      <w:r w:rsidRPr="00D85E48">
        <w:rPr>
          <w:rFonts w:ascii="Times" w:eastAsia="Batang" w:hAnsi="Times"/>
          <w:bCs/>
          <w:szCs w:val="22"/>
          <w:lang w:eastAsia="zh-CN"/>
        </w:rPr>
        <w:t xml:space="preserve"> addition to one-shot triggering of HARQ re-transmission after the initial PUCCH transmission slot, the triggering is supported before the initial PUCCH transmission slot</w:t>
      </w:r>
    </w:p>
    <w:p w14:paraId="20DADBA7"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Re-transmission triggering does not change processing for the initial PUCCH transmission (i.e., HARQ multiplexing / dropping / transmission)</w:t>
      </w:r>
    </w:p>
    <w:p w14:paraId="07295BBB"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 xml:space="preserve">The UE expects the PUCCH carrying the HARQ-ACK re-transmission to be scheduled in a slot/sub-slot after the initial PUCCH transmission slot/sub-slot. </w:t>
      </w:r>
    </w:p>
    <w:p w14:paraId="58B0C20A"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lastRenderedPageBreak/>
        <w:t>The support for the triggering before the initial PUCCH transmission slot is subject to separate UE capability indication</w:t>
      </w:r>
    </w:p>
    <w:p w14:paraId="1010E0D0" w14:textId="77777777" w:rsidR="00D85E48" w:rsidRPr="00D85E48" w:rsidRDefault="00D85E48" w:rsidP="00D85E48">
      <w:pPr>
        <w:spacing w:after="0"/>
        <w:rPr>
          <w:rFonts w:ascii="Times" w:eastAsia="Batang" w:hAnsi="Times" w:cs="Times"/>
          <w:highlight w:val="cyan"/>
          <w:lang w:eastAsia="x-none"/>
        </w:rPr>
      </w:pPr>
    </w:p>
    <w:p w14:paraId="728D439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0678C6B" w14:textId="77777777" w:rsidR="00D85E48" w:rsidRPr="00D85E48" w:rsidRDefault="00D85E48" w:rsidP="00D85E48">
      <w:pPr>
        <w:widowControl w:val="0"/>
        <w:spacing w:after="0"/>
        <w:jc w:val="both"/>
        <w:rPr>
          <w:rFonts w:ascii="Times" w:eastAsia="Batang" w:hAnsi="Times" w:cs="Times"/>
          <w:bCs/>
          <w:lang w:val="en-US" w:eastAsia="zh-CN"/>
        </w:rPr>
      </w:pPr>
      <w:r w:rsidRPr="00D85E48">
        <w:rPr>
          <w:rFonts w:ascii="Times" w:eastAsia="Batang" w:hAnsi="Times" w:cs="Times"/>
          <w:bCs/>
          <w:lang w:val="en-US" w:eastAsia="zh-CN"/>
        </w:rPr>
        <w:t xml:space="preserve">If more than one (M&gt;1) enhanced Type 3 HARQ-ACK codebook is configured and the triggering DCI with the </w:t>
      </w:r>
      <w:r w:rsidRPr="00D85E48">
        <w:rPr>
          <w:rFonts w:ascii="Times" w:eastAsia="Batang" w:hAnsi="Times" w:cs="Times"/>
          <w:bCs/>
          <w:i/>
          <w:iCs/>
          <w:lang w:val="en-US" w:eastAsia="zh-CN"/>
        </w:rPr>
        <w:t>‘</w:t>
      </w:r>
      <w:r w:rsidRPr="00D85E48">
        <w:rPr>
          <w:rFonts w:ascii="Times" w:eastAsia="Batang" w:hAnsi="Times" w:cs="Times"/>
          <w:bCs/>
          <w:i/>
          <w:iCs/>
          <w:lang w:eastAsia="zh-CN"/>
        </w:rPr>
        <w:t>one-shot HARQ-ACK request’</w:t>
      </w:r>
      <w:r w:rsidRPr="00D85E48">
        <w:rPr>
          <w:rFonts w:ascii="Times" w:eastAsia="Batang" w:hAnsi="Times" w:cs="Times"/>
          <w:bCs/>
          <w:lang w:val="en-US" w:eastAsia="zh-CN"/>
        </w:rPr>
        <w:t xml:space="preserve"> set to ‘1’,</w:t>
      </w:r>
    </w:p>
    <w:p w14:paraId="0F82A92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lang w:eastAsia="x-none"/>
        </w:rPr>
        <w:t>If the FDRA field is not valid, i.e. all “1s” or all “0s” as per Rel-16, then PDSCH is not scheduled:</w:t>
      </w:r>
    </w:p>
    <w:p w14:paraId="229F4309"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52DB8743"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uses the MCS field to indicate one of M configured e-Type 3 HARQ-ACK CBs</w:t>
      </w:r>
    </w:p>
    <w:p w14:paraId="4AE0EAC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FDRA field is valid, then a PDSCH is scheduled</w:t>
      </w:r>
    </w:p>
    <w:p w14:paraId="319AF104"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201CE672"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selects the 1</w:t>
      </w:r>
      <w:r w:rsidRPr="00D85E48">
        <w:rPr>
          <w:rFonts w:ascii="Times" w:eastAsia="Batang" w:hAnsi="Times" w:cs="Times"/>
          <w:bCs/>
          <w:iCs/>
          <w:kern w:val="2"/>
          <w:vertAlign w:val="superscript"/>
          <w:lang w:eastAsia="zh-CN"/>
        </w:rPr>
        <w:t>st</w:t>
      </w:r>
      <w:r w:rsidRPr="00D85E48">
        <w:rPr>
          <w:rFonts w:ascii="Times" w:eastAsia="Batang" w:hAnsi="Times" w:cs="Times"/>
          <w:bCs/>
          <w:iCs/>
          <w:kern w:val="2"/>
          <w:lang w:eastAsia="zh-CN"/>
        </w:rPr>
        <w:t xml:space="preserve"> indexed e-Type 3 HARQ-ACK CB in the M configured e-Type 3 HARQ-ACK CBs</w:t>
      </w:r>
    </w:p>
    <w:p w14:paraId="0FC15B8A" w14:textId="77777777" w:rsidR="00D85E48" w:rsidRPr="00D85E48" w:rsidRDefault="00D85E48" w:rsidP="00D85E48">
      <w:pPr>
        <w:spacing w:after="0"/>
        <w:rPr>
          <w:rFonts w:ascii="Times" w:eastAsia="Batang" w:hAnsi="Times" w:cs="Times"/>
          <w:highlight w:val="cyan"/>
          <w:lang w:eastAsia="x-none"/>
        </w:rPr>
      </w:pPr>
    </w:p>
    <w:p w14:paraId="07E1727C"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F1BF1C" w14:textId="77777777" w:rsidR="00D85E48" w:rsidRPr="00D85E48" w:rsidRDefault="00D85E48" w:rsidP="00D85E48">
      <w:pPr>
        <w:spacing w:after="0"/>
        <w:rPr>
          <w:rFonts w:ascii="Times" w:eastAsia="Batang" w:hAnsi="Times"/>
        </w:rPr>
      </w:pPr>
      <w:r w:rsidRPr="00D85E48">
        <w:rPr>
          <w:rFonts w:ascii="Times" w:eastAsia="Batang" w:hAnsi="Times"/>
          <w:bCs/>
          <w:lang w:eastAsia="zh-CN"/>
        </w:rPr>
        <w:t>For one-shot HARQ-ACK re-transmission, the value range for HARQ re-</w:t>
      </w:r>
      <w:proofErr w:type="spellStart"/>
      <w:r w:rsidRPr="00D85E48">
        <w:rPr>
          <w:rFonts w:ascii="Times" w:eastAsia="Batang" w:hAnsi="Times"/>
          <w:bCs/>
          <w:lang w:eastAsia="zh-CN"/>
        </w:rPr>
        <w:t>tx</w:t>
      </w:r>
      <w:proofErr w:type="spellEnd"/>
      <w:r w:rsidRPr="00D85E48">
        <w:rPr>
          <w:rFonts w:ascii="Times" w:eastAsia="Batang" w:hAnsi="Times"/>
          <w:bCs/>
          <w:lang w:eastAsia="zh-CN"/>
        </w:rPr>
        <w:t xml:space="preserve"> offset is fixed in the specification</w:t>
      </w:r>
    </w:p>
    <w:p w14:paraId="4B3D7AA0" w14:textId="77777777" w:rsidR="00D85E48" w:rsidRPr="00D85E48" w:rsidRDefault="00D85E48" w:rsidP="00D85E48">
      <w:pPr>
        <w:spacing w:after="0"/>
        <w:rPr>
          <w:rFonts w:ascii="Times" w:eastAsia="Batang" w:hAnsi="Times"/>
          <w:szCs w:val="24"/>
          <w:highlight w:val="cyan"/>
          <w:lang w:eastAsia="x-none"/>
        </w:rPr>
      </w:pPr>
    </w:p>
    <w:p w14:paraId="109623DF" w14:textId="77777777" w:rsidR="00D85E48" w:rsidRPr="00D85E48" w:rsidRDefault="00D85E48" w:rsidP="00D85E48">
      <w:pPr>
        <w:spacing w:after="0"/>
        <w:rPr>
          <w:rFonts w:ascii="Times" w:eastAsia="Batang" w:hAnsi="Times"/>
          <w:b/>
          <w:sz w:val="22"/>
          <w:szCs w:val="22"/>
          <w:lang w:val="en-US" w:eastAsia="zh-CN"/>
        </w:rPr>
      </w:pPr>
      <w:r w:rsidRPr="00D85E48">
        <w:rPr>
          <w:rFonts w:ascii="Times" w:eastAsia="Batang" w:hAnsi="Times"/>
          <w:b/>
          <w:sz w:val="22"/>
          <w:szCs w:val="22"/>
          <w:lang w:val="en-US" w:eastAsia="zh-CN"/>
        </w:rPr>
        <w:t>Conclusion</w:t>
      </w:r>
    </w:p>
    <w:p w14:paraId="6AEACA05" w14:textId="77777777" w:rsidR="00D85E48" w:rsidRPr="00D85E48" w:rsidRDefault="00D85E48" w:rsidP="00D85E48">
      <w:pPr>
        <w:spacing w:after="0"/>
        <w:rPr>
          <w:rFonts w:ascii="Times" w:eastAsia="Batang" w:hAnsi="Times"/>
          <w:szCs w:val="22"/>
          <w:lang w:val="en-US" w:eastAsia="zh-CN"/>
        </w:rPr>
      </w:pPr>
      <w:r w:rsidRPr="00D85E48">
        <w:rPr>
          <w:rFonts w:ascii="Times" w:eastAsia="Batang" w:hAnsi="Times"/>
          <w:szCs w:val="22"/>
          <w:lang w:val="en-US" w:eastAsia="zh-CN"/>
        </w:rPr>
        <w:t xml:space="preserve">For dynamic PUCCH cell switching, the UE does not expect a PUCCH slot with UCI on </w:t>
      </w:r>
      <w:proofErr w:type="spellStart"/>
      <w:r w:rsidRPr="00D85E48">
        <w:rPr>
          <w:rFonts w:ascii="Times" w:eastAsia="Batang" w:hAnsi="Times"/>
          <w:szCs w:val="22"/>
          <w:lang w:val="en-US" w:eastAsia="zh-CN"/>
        </w:rPr>
        <w:t>PCell</w:t>
      </w:r>
      <w:proofErr w:type="spellEnd"/>
      <w:r w:rsidRPr="00D85E48">
        <w:rPr>
          <w:rFonts w:ascii="Times" w:eastAsia="Batang" w:hAnsi="Times"/>
          <w:szCs w:val="22"/>
          <w:lang w:val="en-US" w:eastAsia="zh-CN"/>
        </w:rPr>
        <w:t xml:space="preserve"> /</w:t>
      </w:r>
      <w:proofErr w:type="spellStart"/>
      <w:r w:rsidRPr="00D85E48">
        <w:rPr>
          <w:rFonts w:ascii="Times" w:eastAsia="Batang" w:hAnsi="Times"/>
          <w:szCs w:val="22"/>
          <w:lang w:val="en-US" w:eastAsia="zh-CN"/>
        </w:rPr>
        <w:t>SPCell</w:t>
      </w:r>
      <w:proofErr w:type="spellEnd"/>
      <w:r w:rsidRPr="00D85E48">
        <w:rPr>
          <w:rFonts w:ascii="Times" w:eastAsia="Batang" w:hAnsi="Times"/>
          <w:szCs w:val="22"/>
          <w:lang w:val="en-US" w:eastAsia="zh-CN"/>
        </w:rPr>
        <w:t xml:space="preserve"> / PUCCH SCell to overlap with a PUCCH slot with HARQ-ACK on the dynamically indicated alternative PUCCH </w:t>
      </w:r>
      <w:proofErr w:type="spellStart"/>
      <w:r w:rsidRPr="00D85E48">
        <w:rPr>
          <w:rFonts w:ascii="Times" w:eastAsia="Batang" w:hAnsi="Times"/>
          <w:szCs w:val="22"/>
          <w:lang w:val="en-US" w:eastAsia="zh-CN"/>
        </w:rPr>
        <w:t>PUCCH</w:t>
      </w:r>
      <w:proofErr w:type="spellEnd"/>
      <w:r w:rsidRPr="00D85E48">
        <w:rPr>
          <w:rFonts w:ascii="Times" w:eastAsia="Batang" w:hAnsi="Times"/>
          <w:szCs w:val="22"/>
          <w:lang w:val="en-US" w:eastAsia="zh-CN"/>
        </w:rPr>
        <w:t xml:space="preserve"> cell.</w:t>
      </w:r>
    </w:p>
    <w:p w14:paraId="4C5521DE" w14:textId="77777777" w:rsidR="00D85E48" w:rsidRPr="00D85E48" w:rsidRDefault="00D85E48" w:rsidP="00E67C01">
      <w:pPr>
        <w:numPr>
          <w:ilvl w:val="0"/>
          <w:numId w:val="69"/>
        </w:numPr>
        <w:spacing w:after="0"/>
        <w:contextualSpacing/>
        <w:rPr>
          <w:rFonts w:ascii="Times" w:eastAsia="Batang" w:hAnsi="Times"/>
          <w:szCs w:val="22"/>
          <w:lang w:val="en-US" w:eastAsia="zh-CN"/>
        </w:rPr>
      </w:pPr>
      <w:r w:rsidRPr="00D85E48">
        <w:rPr>
          <w:rFonts w:ascii="Times" w:eastAsia="Batang" w:hAnsi="Times"/>
          <w:szCs w:val="22"/>
          <w:lang w:val="en-US" w:eastAsia="zh-CN"/>
        </w:rPr>
        <w:t xml:space="preserve">The UCI on </w:t>
      </w:r>
      <w:proofErr w:type="spellStart"/>
      <w:r w:rsidRPr="00D85E48">
        <w:rPr>
          <w:rFonts w:ascii="Times" w:eastAsia="Batang" w:hAnsi="Times"/>
          <w:szCs w:val="22"/>
          <w:lang w:val="en-US" w:eastAsia="zh-CN"/>
        </w:rPr>
        <w:t>PCell</w:t>
      </w:r>
      <w:proofErr w:type="spellEnd"/>
      <w:r w:rsidRPr="00D85E48">
        <w:rPr>
          <w:rFonts w:ascii="Times" w:eastAsia="Batang" w:hAnsi="Times"/>
          <w:szCs w:val="22"/>
          <w:lang w:val="en-US" w:eastAsia="zh-CN"/>
        </w:rPr>
        <w:t xml:space="preserve"> /</w:t>
      </w:r>
      <w:proofErr w:type="spellStart"/>
      <w:r w:rsidRPr="00D85E48">
        <w:rPr>
          <w:rFonts w:ascii="Times" w:eastAsia="Batang" w:hAnsi="Times"/>
          <w:szCs w:val="22"/>
          <w:lang w:val="en-US" w:eastAsia="zh-CN"/>
        </w:rPr>
        <w:t>SPCell</w:t>
      </w:r>
      <w:proofErr w:type="spellEnd"/>
      <w:r w:rsidRPr="00D85E48">
        <w:rPr>
          <w:rFonts w:ascii="Times" w:eastAsia="Batang" w:hAnsi="Times"/>
          <w:szCs w:val="22"/>
          <w:lang w:val="en-US" w:eastAsia="zh-CN"/>
        </w:rPr>
        <w:t xml:space="preserve"> / PUCCH SCell dropped due to collision with semi-static DL symbols, SSB, and symbols indicated by pdcch-ConfigSIB1 in MIB for a CORESET for Type0-PDCCH CSS set is exempted and is not multiplexed on the PUCCH on the alternative PUCCH cell.</w:t>
      </w:r>
    </w:p>
    <w:p w14:paraId="79012BD2" w14:textId="77777777" w:rsidR="00D85E48" w:rsidRPr="00D85E48" w:rsidRDefault="00D85E48" w:rsidP="00D85E48">
      <w:pPr>
        <w:spacing w:after="0"/>
        <w:rPr>
          <w:rFonts w:ascii="Times" w:eastAsia="Batang" w:hAnsi="Times"/>
          <w:szCs w:val="24"/>
          <w:highlight w:val="cyan"/>
          <w:lang w:val="en-US" w:eastAsia="x-none"/>
        </w:rPr>
      </w:pPr>
    </w:p>
    <w:p w14:paraId="68EA27B8" w14:textId="77777777" w:rsidR="00D85E48" w:rsidRDefault="00D85E48" w:rsidP="00D85E48">
      <w:pPr>
        <w:rPr>
          <w:b/>
          <w:bCs/>
          <w:sz w:val="24"/>
          <w:szCs w:val="24"/>
          <w:u w:val="single"/>
          <w:lang w:val="en-US"/>
        </w:rPr>
      </w:pPr>
    </w:p>
    <w:p w14:paraId="4A115BD0" w14:textId="5D5E7DCE" w:rsidR="00A0741A" w:rsidRPr="001D0259" w:rsidRDefault="00A0741A" w:rsidP="00A0741A">
      <w:pPr>
        <w:rPr>
          <w:b/>
          <w:bCs/>
          <w:sz w:val="24"/>
          <w:szCs w:val="24"/>
          <w:u w:val="single"/>
          <w:lang w:val="en-US"/>
        </w:rPr>
      </w:pPr>
      <w:r w:rsidRPr="001D0259">
        <w:rPr>
          <w:b/>
          <w:bCs/>
          <w:sz w:val="24"/>
          <w:szCs w:val="24"/>
          <w:u w:val="single"/>
          <w:lang w:val="en-US"/>
        </w:rPr>
        <w:t>RAN1#10</w:t>
      </w:r>
      <w:r>
        <w:rPr>
          <w:b/>
          <w:bCs/>
          <w:sz w:val="24"/>
          <w:szCs w:val="24"/>
          <w:u w:val="single"/>
          <w:lang w:val="en-US"/>
        </w:rPr>
        <w:t>7bis</w:t>
      </w:r>
      <w:r w:rsidRPr="001D0259">
        <w:rPr>
          <w:b/>
          <w:bCs/>
          <w:sz w:val="24"/>
          <w:szCs w:val="24"/>
          <w:u w:val="single"/>
          <w:lang w:val="en-US"/>
        </w:rPr>
        <w:t>-e (</w:t>
      </w:r>
      <w:r>
        <w:rPr>
          <w:b/>
          <w:bCs/>
          <w:sz w:val="24"/>
          <w:szCs w:val="24"/>
          <w:u w:val="single"/>
          <w:lang w:val="en-US"/>
        </w:rPr>
        <w:t>Jan</w:t>
      </w:r>
      <w:r w:rsidRPr="001D0259">
        <w:rPr>
          <w:b/>
          <w:bCs/>
          <w:sz w:val="24"/>
          <w:szCs w:val="24"/>
          <w:u w:val="single"/>
          <w:lang w:val="en-US"/>
        </w:rPr>
        <w:t>. 202</w:t>
      </w:r>
      <w:r>
        <w:rPr>
          <w:b/>
          <w:bCs/>
          <w:sz w:val="24"/>
          <w:szCs w:val="24"/>
          <w:u w:val="single"/>
          <w:lang w:val="en-US"/>
        </w:rPr>
        <w:t>2</w:t>
      </w:r>
      <w:r w:rsidRPr="001D0259">
        <w:rPr>
          <w:b/>
          <w:bCs/>
          <w:sz w:val="24"/>
          <w:szCs w:val="24"/>
          <w:u w:val="single"/>
          <w:lang w:val="en-US"/>
        </w:rPr>
        <w:t>)</w:t>
      </w:r>
    </w:p>
    <w:p w14:paraId="0A01264A" w14:textId="77777777" w:rsidR="00A0741A" w:rsidRPr="00904589" w:rsidRDefault="00A0741A" w:rsidP="00A0741A">
      <w:pPr>
        <w:spacing w:after="0"/>
        <w:rPr>
          <w:rFonts w:cs="Times"/>
          <w:b/>
          <w:bCs/>
          <w:lang w:val="en-US" w:eastAsia="zh-CN"/>
        </w:rPr>
      </w:pPr>
      <w:r w:rsidRPr="00904589">
        <w:rPr>
          <w:rFonts w:cs="Times"/>
          <w:b/>
          <w:bCs/>
          <w:lang w:val="en-US" w:eastAsia="zh-CN"/>
        </w:rPr>
        <w:t>Conclusion</w:t>
      </w:r>
    </w:p>
    <w:p w14:paraId="69268AA5" w14:textId="77777777" w:rsidR="00A0741A" w:rsidRPr="00904589" w:rsidRDefault="00A0741A" w:rsidP="00A0741A">
      <w:pPr>
        <w:spacing w:after="0"/>
        <w:rPr>
          <w:rFonts w:cs="Times"/>
          <w:bCs/>
          <w:lang w:val="en-US" w:eastAsia="zh-CN"/>
        </w:rPr>
      </w:pPr>
      <w:r w:rsidRPr="00904589">
        <w:rPr>
          <w:rFonts w:cs="Times"/>
          <w:bCs/>
          <w:lang w:val="en-US" w:eastAsia="zh-CN"/>
        </w:rPr>
        <w:t>There is no consensus for introducing further specification support for the following</w:t>
      </w:r>
    </w:p>
    <w:p w14:paraId="06A1CAC4"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cells with shared spectrum channel access (in any mode)</w:t>
      </w:r>
    </w:p>
    <w:p w14:paraId="07EC671F"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a cell with licensed spectrum and a cell with shared spectrum channel access (in any mode)</w:t>
      </w:r>
    </w:p>
    <w:p w14:paraId="133CC04B" w14:textId="77777777" w:rsidR="00A0741A" w:rsidRPr="00904589" w:rsidRDefault="00A0741A" w:rsidP="00A0741A">
      <w:pPr>
        <w:spacing w:after="0"/>
        <w:rPr>
          <w:rFonts w:cs="Times"/>
          <w:b/>
          <w:bCs/>
          <w:lang w:eastAsia="zh-CN"/>
        </w:rPr>
      </w:pPr>
    </w:p>
    <w:p w14:paraId="1CA9C14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768BE4C"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HARQ-ACK re-transmission, the value range for HARQ re-</w:t>
      </w:r>
      <w:proofErr w:type="spellStart"/>
      <w:r w:rsidRPr="00904589">
        <w:rPr>
          <w:rFonts w:eastAsia="Times New Roman" w:cs="Times"/>
          <w:bCs/>
          <w:shd w:val="clear" w:color="auto" w:fill="FFFFFF"/>
          <w:lang w:val="en-US" w:eastAsia="ko-KR"/>
        </w:rPr>
        <w:t>tx</w:t>
      </w:r>
      <w:proofErr w:type="spellEnd"/>
      <w:r w:rsidRPr="00904589">
        <w:rPr>
          <w:rFonts w:eastAsia="Times New Roman" w:cs="Times"/>
          <w:bCs/>
          <w:shd w:val="clear" w:color="auto" w:fill="FFFFFF"/>
          <w:lang w:val="en-US" w:eastAsia="ko-KR"/>
        </w:rPr>
        <w:t xml:space="preserve"> offset is given by [</w:t>
      </w:r>
      <w:proofErr w:type="spellStart"/>
      <w:r w:rsidRPr="00904589">
        <w:rPr>
          <w:rFonts w:eastAsia="Times New Roman" w:cs="Times"/>
          <w:bCs/>
          <w:i/>
          <w:iCs/>
          <w:shd w:val="clear" w:color="auto" w:fill="FFFFFF"/>
          <w:lang w:val="en-US" w:eastAsia="ko-KR"/>
        </w:rPr>
        <w:t>min_HARQ_retx_offset_value</w:t>
      </w:r>
      <w:proofErr w:type="spellEnd"/>
      <w:r w:rsidRPr="00904589">
        <w:rPr>
          <w:rFonts w:eastAsia="Times New Roman" w:cs="Times"/>
          <w:bCs/>
          <w:shd w:val="clear" w:color="auto" w:fill="FFFFFF"/>
          <w:lang w:val="en-US" w:eastAsia="ko-KR"/>
        </w:rPr>
        <w:t>, </w:t>
      </w:r>
      <w:proofErr w:type="spellStart"/>
      <w:r w:rsidRPr="00904589">
        <w:rPr>
          <w:rFonts w:eastAsia="Times New Roman" w:cs="Times"/>
          <w:bCs/>
          <w:i/>
          <w:iCs/>
          <w:shd w:val="clear" w:color="auto" w:fill="FFFFFF"/>
          <w:lang w:val="en-US" w:eastAsia="ko-KR"/>
        </w:rPr>
        <w:t>max_HARQ_retx_offset_value</w:t>
      </w:r>
      <w:proofErr w:type="spellEnd"/>
      <w:r w:rsidRPr="00904589">
        <w:rPr>
          <w:rFonts w:eastAsia="Times New Roman" w:cs="Times"/>
          <w:bCs/>
          <w:shd w:val="clear" w:color="auto" w:fill="FFFFFF"/>
          <w:lang w:val="en-US" w:eastAsia="ko-KR"/>
        </w:rPr>
        <w:t>] with an indication of 1 slot / sub-slot within that range.</w:t>
      </w:r>
    </w:p>
    <w:p w14:paraId="48594CF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proofErr w:type="spellStart"/>
      <w:r w:rsidRPr="00904589">
        <w:rPr>
          <w:rFonts w:eastAsia="Times New Roman" w:cs="Times"/>
          <w:bCs/>
          <w:i/>
          <w:iCs/>
          <w:shd w:val="clear" w:color="auto" w:fill="FFFFFF"/>
          <w:lang w:eastAsia="ko-KR"/>
        </w:rPr>
        <w:t>min_HARQ_retx_offset_value</w:t>
      </w:r>
      <w:proofErr w:type="spellEnd"/>
    </w:p>
    <w:p w14:paraId="24EA740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proofErr w:type="spellStart"/>
      <w:r w:rsidRPr="00904589">
        <w:rPr>
          <w:rFonts w:eastAsia="Times New Roman" w:cs="Times"/>
          <w:bCs/>
          <w:i/>
          <w:iCs/>
          <w:shd w:val="clear" w:color="auto" w:fill="FFFFFF"/>
          <w:lang w:eastAsia="ko-KR"/>
        </w:rPr>
        <w:t>max_HARQ_retx_offset_value</w:t>
      </w:r>
      <w:proofErr w:type="spellEnd"/>
    </w:p>
    <w:p w14:paraId="5171F148" w14:textId="77777777" w:rsidR="00A0741A" w:rsidRPr="00904589" w:rsidRDefault="00A0741A" w:rsidP="00A0741A">
      <w:pPr>
        <w:spacing w:after="0"/>
        <w:rPr>
          <w:rFonts w:eastAsia="Times New Roman" w:cs="Times"/>
          <w:color w:val="500050"/>
          <w:shd w:val="clear" w:color="auto" w:fill="FFFFFF"/>
          <w:lang w:val="en-US" w:eastAsia="ko-KR"/>
        </w:rPr>
      </w:pPr>
    </w:p>
    <w:p w14:paraId="1B422E9A" w14:textId="77777777" w:rsidR="00A0741A" w:rsidRPr="00904589" w:rsidRDefault="00A0741A" w:rsidP="00A0741A">
      <w:pPr>
        <w:shd w:val="clear" w:color="auto" w:fill="FFFFFF"/>
        <w:spacing w:after="0"/>
        <w:rPr>
          <w:rFonts w:eastAsia="Times New Roman" w:cs="Times"/>
          <w:lang w:val="en-US" w:eastAsia="ko-KR"/>
        </w:rPr>
      </w:pPr>
      <w:r w:rsidRPr="00904589">
        <w:rPr>
          <w:rFonts w:eastAsia="Times New Roman" w:cs="Times"/>
          <w:b/>
          <w:bCs/>
          <w:lang w:val="en-US" w:eastAsia="ko-KR"/>
        </w:rPr>
        <w:t>Conclusion</w:t>
      </w:r>
    </w:p>
    <w:p w14:paraId="55027C72"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5B6D0B96" w14:textId="77777777" w:rsidR="00A0741A" w:rsidRPr="00904589" w:rsidRDefault="00A0741A" w:rsidP="00A0741A">
      <w:pPr>
        <w:spacing w:after="0"/>
        <w:rPr>
          <w:rFonts w:eastAsia="Times New Roman" w:cs="Times"/>
          <w:color w:val="500050"/>
          <w:shd w:val="clear" w:color="auto" w:fill="FFFFFF"/>
          <w:lang w:val="en-US" w:eastAsia="ko-KR"/>
        </w:rPr>
      </w:pPr>
    </w:p>
    <w:p w14:paraId="0162621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659FC13"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 xml:space="preserve">For PUCCH cell switching based on semi-static time domain pattern, the Type 1 HARQ-ACK codebook construction is based on the k1 set(s) of the </w:t>
      </w:r>
      <w:proofErr w:type="spellStart"/>
      <w:r w:rsidRPr="00904589">
        <w:rPr>
          <w:rFonts w:eastAsia="Times New Roman" w:cs="Times"/>
          <w:bCs/>
          <w:shd w:val="clear" w:color="auto" w:fill="FFFFFF"/>
          <w:lang w:val="en-US" w:eastAsia="ko-KR"/>
        </w:rPr>
        <w:t>PCell</w:t>
      </w:r>
      <w:proofErr w:type="spellEnd"/>
      <w:r w:rsidRPr="00904589">
        <w:rPr>
          <w:rFonts w:eastAsia="Times New Roman" w:cs="Times"/>
          <w:bCs/>
          <w:shd w:val="clear" w:color="auto" w:fill="FFFFFF"/>
          <w:lang w:val="en-US" w:eastAsia="ko-KR"/>
        </w:rPr>
        <w:t xml:space="preserve"> / </w:t>
      </w:r>
      <w:proofErr w:type="spellStart"/>
      <w:r w:rsidRPr="00904589">
        <w:rPr>
          <w:rFonts w:eastAsia="Times New Roman" w:cs="Times"/>
          <w:bCs/>
          <w:shd w:val="clear" w:color="auto" w:fill="FFFFFF"/>
          <w:lang w:val="en-US" w:eastAsia="ko-KR"/>
        </w:rPr>
        <w:t>SPCell</w:t>
      </w:r>
      <w:proofErr w:type="spellEnd"/>
      <w:r w:rsidRPr="00904589">
        <w:rPr>
          <w:rFonts w:eastAsia="Times New Roman" w:cs="Times"/>
          <w:bCs/>
          <w:shd w:val="clear" w:color="auto" w:fill="FFFFFF"/>
          <w:lang w:val="en-US" w:eastAsia="ko-KR"/>
        </w:rPr>
        <w:t xml:space="preserve"> / PUCCH SCell.</w:t>
      </w:r>
    </w:p>
    <w:p w14:paraId="35283813" w14:textId="77777777" w:rsidR="00A0741A" w:rsidRPr="00904589" w:rsidRDefault="00A0741A" w:rsidP="00A0741A">
      <w:pPr>
        <w:shd w:val="clear" w:color="auto" w:fill="FFFFFF"/>
        <w:spacing w:after="0"/>
        <w:rPr>
          <w:rFonts w:eastAsia="Times New Roman" w:cs="Times"/>
          <w:b/>
          <w:bCs/>
          <w:color w:val="222222"/>
          <w:shd w:val="clear" w:color="auto" w:fill="00FF00"/>
          <w:lang w:val="en-US" w:eastAsia="ko-KR"/>
        </w:rPr>
      </w:pPr>
    </w:p>
    <w:p w14:paraId="62FC07AB"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79BF11FF" w14:textId="77777777" w:rsidR="00A0741A" w:rsidRPr="006566FE" w:rsidRDefault="00A0741A" w:rsidP="00A0741A">
      <w:pPr>
        <w:spacing w:after="0"/>
        <w:rPr>
          <w:rFonts w:eastAsia="Times New Roman" w:cs="Times"/>
          <w:shd w:val="clear" w:color="auto" w:fill="FFFFFF"/>
          <w:lang w:val="en-US" w:eastAsia="ko-KR"/>
        </w:rPr>
      </w:pPr>
      <w:r w:rsidRPr="006566FE">
        <w:rPr>
          <w:rFonts w:eastAsia="Times New Roman" w:cs="Times"/>
          <w:bCs/>
          <w:shd w:val="clear" w:color="auto" w:fill="FFFFFF"/>
          <w:lang w:val="en-US" w:eastAsia="ko-KR"/>
        </w:rPr>
        <w:t>Re-add the RRC parameter for the DCI field configuration in row 17 of the </w:t>
      </w:r>
      <w:proofErr w:type="spellStart"/>
      <w:r w:rsidRPr="006566FE">
        <w:rPr>
          <w:rFonts w:eastAsia="Times New Roman" w:cs="Times"/>
          <w:bCs/>
          <w:shd w:val="clear" w:color="auto" w:fill="FFFFFF"/>
          <w:lang w:val="en-US" w:eastAsia="ko-KR"/>
        </w:rPr>
        <w:t>Enh</w:t>
      </w:r>
      <w:proofErr w:type="spellEnd"/>
      <w:r w:rsidRPr="006566FE">
        <w:rPr>
          <w:rFonts w:eastAsia="Times New Roman" w:cs="Times"/>
          <w:bCs/>
          <w:shd w:val="clear" w:color="auto" w:fill="FFFFFF"/>
          <w:lang w:val="en-US" w:eastAsia="ko-KR"/>
        </w:rPr>
        <w:t>.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0741A" w:rsidRPr="00904589" w14:paraId="0B58B7BE" w14:textId="77777777" w:rsidTr="00D65438">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24C8A"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lastRenderedPageBreak/>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08FF"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6907B0"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Enabled</w:t>
            </w:r>
          </w:p>
        </w:tc>
      </w:tr>
    </w:tbl>
    <w:p w14:paraId="658DAE77" w14:textId="77777777" w:rsidR="00A0741A" w:rsidRPr="00904589" w:rsidRDefault="00A0741A" w:rsidP="00A0741A">
      <w:pPr>
        <w:rPr>
          <w:rFonts w:eastAsia="Times New Roman" w:cs="Times"/>
          <w:lang w:val="en-US" w:eastAsia="ko-KR"/>
        </w:rPr>
      </w:pPr>
      <w:r w:rsidRPr="00904589">
        <w:rPr>
          <w:rFonts w:eastAsia="Times New Roman" w:cs="Times"/>
          <w:b/>
          <w:bCs/>
          <w:color w:val="500050"/>
          <w:sz w:val="22"/>
          <w:szCs w:val="28"/>
          <w:shd w:val="clear" w:color="auto" w:fill="FFFFFF"/>
          <w:lang w:val="en-US" w:eastAsia="ko-KR"/>
        </w:rPr>
        <w:t> </w:t>
      </w:r>
    </w:p>
    <w:p w14:paraId="076AFF26"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2ECB0835"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 xml:space="preserve">Support separate configuration of the DCI field presence for </w:t>
      </w:r>
      <w:proofErr w:type="spellStart"/>
      <w:r w:rsidRPr="00904589">
        <w:rPr>
          <w:rFonts w:eastAsia="Times New Roman" w:cs="Times"/>
          <w:bCs/>
          <w:shd w:val="clear" w:color="auto" w:fill="FFFFFF"/>
          <w:lang w:val="en-US" w:eastAsia="ko-KR"/>
        </w:rPr>
        <w:t>enh</w:t>
      </w:r>
      <w:proofErr w:type="spellEnd"/>
      <w:r w:rsidRPr="00904589">
        <w:rPr>
          <w:rFonts w:eastAsia="Times New Roman" w:cs="Times"/>
          <w:bCs/>
          <w:shd w:val="clear" w:color="auto" w:fill="FFFFFF"/>
          <w:lang w:val="en-US" w:eastAsia="ko-KR"/>
        </w:rPr>
        <w:t>. Type 3 HARQ-ACK CB for DCI format 1_2 (i.e. </w:t>
      </w:r>
      <w:r w:rsidRPr="00904589">
        <w:rPr>
          <w:rFonts w:eastAsia="Times New Roman" w:cs="Times"/>
          <w:bCs/>
          <w:i/>
          <w:iCs/>
          <w:shd w:val="clear" w:color="auto" w:fill="FFFFFF"/>
          <w:lang w:val="en-US" w:eastAsia="ko-KR"/>
        </w:rPr>
        <w:t>pdsch-HARQ-ACK-enhType3DCIfieldDCI-1-2 </w:t>
      </w:r>
      <w:r w:rsidRPr="00904589">
        <w:rPr>
          <w:rFonts w:eastAsia="Times New Roman" w:cs="Times"/>
          <w:bCs/>
          <w:shd w:val="clear" w:color="auto" w:fill="FFFFFF"/>
          <w:lang w:val="en-US" w:eastAsia="ko-KR"/>
        </w:rPr>
        <w:t>as discussed in RAN1#107-e)</w:t>
      </w:r>
    </w:p>
    <w:p w14:paraId="3E06A3F5" w14:textId="77777777" w:rsidR="00A0741A" w:rsidRPr="00F8004C" w:rsidRDefault="00A0741A" w:rsidP="00A0741A">
      <w:pPr>
        <w:spacing w:after="0"/>
        <w:rPr>
          <w:lang w:val="en-US" w:eastAsia="x-none"/>
        </w:rPr>
      </w:pPr>
    </w:p>
    <w:p w14:paraId="6ACA321C" w14:textId="77777777" w:rsidR="00A0741A" w:rsidRPr="00904589" w:rsidRDefault="00A0741A" w:rsidP="00A0741A">
      <w:pPr>
        <w:spacing w:after="0"/>
        <w:rPr>
          <w:b/>
          <w:bCs/>
        </w:rPr>
      </w:pPr>
      <w:r>
        <w:rPr>
          <w:b/>
          <w:bCs/>
        </w:rPr>
        <w:t>Conclusion</w:t>
      </w:r>
      <w:r w:rsidRPr="00904589">
        <w:rPr>
          <w:b/>
          <w:bCs/>
        </w:rPr>
        <w:t xml:space="preserve"> </w:t>
      </w:r>
    </w:p>
    <w:p w14:paraId="69F13CC1" w14:textId="77777777" w:rsidR="00A0741A" w:rsidRPr="00904589" w:rsidRDefault="00A0741A" w:rsidP="00A0741A">
      <w:pPr>
        <w:spacing w:after="0"/>
      </w:pPr>
      <w:r w:rsidRPr="00904589">
        <w:rPr>
          <w:bCs/>
        </w:rPr>
        <w:t xml:space="preserve">There is no consensus to support </w:t>
      </w:r>
      <w:r w:rsidRPr="00904589">
        <w:rPr>
          <w:bCs/>
          <w:lang w:eastAsia="zh-CN"/>
        </w:rPr>
        <w:t>SPS HARQ-ACK deferral for half-duplex CA UEs</w:t>
      </w:r>
      <w:r w:rsidRPr="00904589">
        <w:rPr>
          <w:bCs/>
        </w:rPr>
        <w:t xml:space="preserve"> in Rel-17.</w:t>
      </w:r>
      <w:r w:rsidRPr="00904589">
        <w:t xml:space="preserve"> </w:t>
      </w:r>
    </w:p>
    <w:p w14:paraId="66B49732" w14:textId="77777777" w:rsidR="00A0741A" w:rsidRPr="00904589" w:rsidRDefault="00A0741A" w:rsidP="00A0741A">
      <w:pPr>
        <w:spacing w:after="0"/>
        <w:rPr>
          <w:lang w:eastAsia="x-none"/>
        </w:rPr>
      </w:pPr>
    </w:p>
    <w:p w14:paraId="39194643" w14:textId="77777777" w:rsidR="00A0741A" w:rsidRPr="000F766F" w:rsidRDefault="00A0741A" w:rsidP="00A0741A">
      <w:pPr>
        <w:spacing w:after="0"/>
        <w:rPr>
          <w:b/>
          <w:bCs/>
          <w:highlight w:val="green"/>
          <w:lang w:val="en-US" w:eastAsia="zh-CN"/>
        </w:rPr>
      </w:pPr>
      <w:r w:rsidRPr="000F766F">
        <w:rPr>
          <w:b/>
          <w:bCs/>
          <w:highlight w:val="green"/>
          <w:lang w:val="en-US" w:eastAsia="zh-CN"/>
        </w:rPr>
        <w:t>Agreement</w:t>
      </w:r>
    </w:p>
    <w:p w14:paraId="19A93DCD" w14:textId="77777777" w:rsidR="00A0741A" w:rsidRPr="00904589" w:rsidRDefault="00A0741A" w:rsidP="00A0741A">
      <w:pPr>
        <w:spacing w:after="0"/>
        <w:rPr>
          <w:bCs/>
          <w:sz w:val="24"/>
        </w:rPr>
      </w:pPr>
      <w:r w:rsidRPr="00904589">
        <w:rPr>
          <w:bCs/>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0741A" w:rsidRPr="00942179" w14:paraId="53FB5030" w14:textId="77777777" w:rsidTr="00D65438">
        <w:tc>
          <w:tcPr>
            <w:tcW w:w="9062" w:type="dxa"/>
            <w:shd w:val="clear" w:color="auto" w:fill="auto"/>
          </w:tcPr>
          <w:p w14:paraId="0CB4A390" w14:textId="77777777" w:rsidR="00A0741A" w:rsidRPr="00850F63" w:rsidRDefault="00A0741A" w:rsidP="00D65438">
            <w:pPr>
              <w:jc w:val="both"/>
              <w:rPr>
                <w:b/>
                <w:bCs/>
                <w:lang w:val="en-US" w:eastAsia="zh-CN"/>
              </w:rPr>
            </w:pPr>
            <w:r w:rsidRPr="00850F63">
              <w:rPr>
                <w:b/>
                <w:bCs/>
                <w:color w:val="000000"/>
                <w:highlight w:val="darkYellow"/>
                <w:lang w:val="en-US" w:eastAsia="zh-CN"/>
              </w:rPr>
              <w:t>Working Assumption</w:t>
            </w:r>
            <w:r w:rsidRPr="00850F63">
              <w:rPr>
                <w:b/>
                <w:bCs/>
                <w:lang w:val="en-US" w:eastAsia="zh-CN"/>
              </w:rPr>
              <w:t xml:space="preserve"> </w:t>
            </w:r>
          </w:p>
          <w:p w14:paraId="08F386BC" w14:textId="77777777" w:rsidR="00A0741A" w:rsidRPr="00850F63" w:rsidRDefault="00A0741A" w:rsidP="00D65438">
            <w:pPr>
              <w:jc w:val="both"/>
              <w:rPr>
                <w:lang w:val="en-US"/>
              </w:rPr>
            </w:pPr>
            <w:r w:rsidRPr="00850F63">
              <w:rPr>
                <w:bCs/>
                <w:lang w:val="en-US" w:eastAsia="zh-CN"/>
              </w:rPr>
              <w:t xml:space="preserve">For one-shot triggering of HARQ re-transmission, </w:t>
            </w:r>
            <w:proofErr w:type="spellStart"/>
            <w:r w:rsidRPr="00850F63">
              <w:rPr>
                <w:bCs/>
                <w:lang w:val="en-US" w:eastAsia="zh-CN"/>
              </w:rPr>
              <w:t>i</w:t>
            </w:r>
            <w:r w:rsidRPr="00850F63">
              <w:rPr>
                <w:bCs/>
                <w:lang w:eastAsia="zh-CN"/>
              </w:rPr>
              <w:t>n</w:t>
            </w:r>
            <w:proofErr w:type="spellEnd"/>
            <w:r w:rsidRPr="00850F63">
              <w:rPr>
                <w:bCs/>
                <w:lang w:eastAsia="zh-CN"/>
              </w:rPr>
              <w:t xml:space="preserve"> addition to one-shot triggering of HARQ re-transmission after the initial PUCCH transmission slot, the triggering is supported before the initial PUCCH transmission slot</w:t>
            </w:r>
          </w:p>
          <w:p w14:paraId="01848F5A" w14:textId="77777777" w:rsidR="00A0741A" w:rsidRPr="00850F63" w:rsidRDefault="00A0741A" w:rsidP="00DC38B6">
            <w:pPr>
              <w:pStyle w:val="ListParagraph"/>
              <w:numPr>
                <w:ilvl w:val="0"/>
                <w:numId w:val="66"/>
              </w:numPr>
              <w:spacing w:after="0"/>
              <w:ind w:left="567"/>
              <w:rPr>
                <w:bCs/>
              </w:rPr>
            </w:pPr>
            <w:r w:rsidRPr="00850F63">
              <w:rPr>
                <w:bCs/>
              </w:rPr>
              <w:t>Re-transmission triggering does not change processing for the initial PUCCH transmission (i.e., HARQ multiplexing / dropping / transmission)</w:t>
            </w:r>
          </w:p>
          <w:p w14:paraId="557C13E2" w14:textId="77777777" w:rsidR="00A0741A" w:rsidRPr="00850F63" w:rsidRDefault="00A0741A" w:rsidP="00DC38B6">
            <w:pPr>
              <w:pStyle w:val="ListParagraph"/>
              <w:numPr>
                <w:ilvl w:val="0"/>
                <w:numId w:val="66"/>
              </w:numPr>
              <w:spacing w:after="0"/>
              <w:ind w:left="567"/>
              <w:rPr>
                <w:bCs/>
              </w:rPr>
            </w:pPr>
            <w:r w:rsidRPr="00850F63">
              <w:rPr>
                <w:bCs/>
              </w:rPr>
              <w:t xml:space="preserve">The UE expects the PUCCH carrying the HARQ-ACK re-transmission to be scheduled in a slot/sub-slot after the initial PUCCH transmission slot/sub-slot. </w:t>
            </w:r>
          </w:p>
          <w:p w14:paraId="1413BB0B" w14:textId="77777777" w:rsidR="00A0741A" w:rsidRPr="00850F63" w:rsidRDefault="00A0741A" w:rsidP="00DC38B6">
            <w:pPr>
              <w:pStyle w:val="ListParagraph"/>
              <w:numPr>
                <w:ilvl w:val="0"/>
                <w:numId w:val="66"/>
              </w:numPr>
              <w:spacing w:after="0"/>
              <w:ind w:left="567"/>
              <w:rPr>
                <w:bCs/>
              </w:rPr>
            </w:pPr>
            <w:r w:rsidRPr="00850F63">
              <w:rPr>
                <w:bCs/>
              </w:rPr>
              <w:t>The support for the triggering before the initial PUCCH transmission slot is subject to separate UE capability indication</w:t>
            </w:r>
          </w:p>
        </w:tc>
      </w:tr>
    </w:tbl>
    <w:p w14:paraId="6B402E4E" w14:textId="77777777" w:rsidR="00A0741A" w:rsidRDefault="00A0741A" w:rsidP="00A0741A">
      <w:pPr>
        <w:rPr>
          <w:b/>
          <w:bCs/>
        </w:rPr>
      </w:pPr>
    </w:p>
    <w:p w14:paraId="183D639E" w14:textId="77777777" w:rsidR="00A0741A" w:rsidRPr="00904589" w:rsidRDefault="00A0741A" w:rsidP="00A0741A">
      <w:pPr>
        <w:spacing w:after="0"/>
        <w:rPr>
          <w:b/>
          <w:bCs/>
          <w:szCs w:val="22"/>
          <w:lang w:eastAsia="zh-CN"/>
        </w:rPr>
      </w:pPr>
      <w:r w:rsidRPr="00904589">
        <w:rPr>
          <w:b/>
          <w:bCs/>
          <w:szCs w:val="22"/>
          <w:lang w:eastAsia="zh-CN"/>
        </w:rPr>
        <w:t>Conclusion</w:t>
      </w:r>
    </w:p>
    <w:p w14:paraId="062372DA" w14:textId="77777777" w:rsidR="00A0741A" w:rsidRPr="00904589" w:rsidRDefault="00A0741A" w:rsidP="00A0741A">
      <w:pPr>
        <w:spacing w:after="0"/>
        <w:rPr>
          <w:bCs/>
          <w:szCs w:val="22"/>
          <w:lang w:eastAsia="zh-CN"/>
        </w:rPr>
      </w:pPr>
      <w:r w:rsidRPr="00904589">
        <w:rPr>
          <w:bCs/>
          <w:szCs w:val="22"/>
          <w:lang w:eastAsia="zh-CN"/>
        </w:rPr>
        <w:t xml:space="preserve">There is no consensus to support MAC CE activation indicating a set of values of </w:t>
      </w:r>
      <w:proofErr w:type="spellStart"/>
      <w:r w:rsidRPr="00904589">
        <w:rPr>
          <w:bCs/>
          <w:i/>
          <w:iCs/>
          <w:szCs w:val="22"/>
          <w:lang w:eastAsia="zh-CN"/>
        </w:rPr>
        <w:t>pucch-SpatialRelationInfoId</w:t>
      </w:r>
      <w:proofErr w:type="spellEnd"/>
      <w:r w:rsidRPr="00904589">
        <w:rPr>
          <w:bCs/>
          <w:szCs w:val="22"/>
          <w:lang w:eastAsia="zh-CN"/>
        </w:rPr>
        <w:t xml:space="preserve"> applicable to the alternative PUCCH </w:t>
      </w:r>
      <w:proofErr w:type="spellStart"/>
      <w:r w:rsidRPr="00904589">
        <w:rPr>
          <w:bCs/>
          <w:szCs w:val="22"/>
          <w:lang w:eastAsia="zh-CN"/>
        </w:rPr>
        <w:t>sSCell</w:t>
      </w:r>
      <w:proofErr w:type="spellEnd"/>
      <w:r w:rsidRPr="00904589">
        <w:rPr>
          <w:bCs/>
          <w:szCs w:val="22"/>
          <w:lang w:eastAsia="zh-CN"/>
        </w:rPr>
        <w:t xml:space="preserve"> for PUCCH cell switching in Rel-17.</w:t>
      </w:r>
    </w:p>
    <w:p w14:paraId="18F9CF7E" w14:textId="77777777" w:rsidR="00A0741A" w:rsidRPr="00904589" w:rsidRDefault="00A0741A" w:rsidP="00A0741A">
      <w:pPr>
        <w:spacing w:after="0"/>
        <w:rPr>
          <w:sz w:val="18"/>
          <w:lang w:eastAsia="x-none"/>
        </w:rPr>
      </w:pPr>
    </w:p>
    <w:p w14:paraId="4299D463" w14:textId="77777777" w:rsidR="00A0741A" w:rsidRPr="00904589" w:rsidRDefault="00A0741A" w:rsidP="00A0741A">
      <w:pPr>
        <w:spacing w:after="0"/>
        <w:rPr>
          <w:b/>
          <w:bCs/>
          <w:szCs w:val="22"/>
          <w:lang w:eastAsia="zh-CN"/>
        </w:rPr>
      </w:pPr>
      <w:r w:rsidRPr="00904589">
        <w:rPr>
          <w:b/>
          <w:bCs/>
          <w:szCs w:val="22"/>
          <w:lang w:eastAsia="zh-CN"/>
        </w:rPr>
        <w:t>Conclusion</w:t>
      </w:r>
    </w:p>
    <w:p w14:paraId="2275BBF9" w14:textId="77777777" w:rsidR="00A0741A" w:rsidRPr="00904589" w:rsidRDefault="00A0741A" w:rsidP="00A0741A">
      <w:pPr>
        <w:spacing w:after="0"/>
        <w:rPr>
          <w:bCs/>
          <w:szCs w:val="22"/>
        </w:rPr>
      </w:pPr>
      <w:r w:rsidRPr="00904589">
        <w:rPr>
          <w:bCs/>
          <w:szCs w:val="22"/>
        </w:rPr>
        <w:t xml:space="preserve">There is no consensus to support joint operation of SPS HARQ-ACK deferral and PUCCH repetition in Rel-17. </w:t>
      </w:r>
    </w:p>
    <w:p w14:paraId="19B9096A" w14:textId="77777777" w:rsidR="00A0741A" w:rsidRPr="00D93C17" w:rsidRDefault="00A0741A" w:rsidP="00A0741A">
      <w:pPr>
        <w:rPr>
          <w:lang w:eastAsia="x-none"/>
        </w:rPr>
      </w:pPr>
    </w:p>
    <w:p w14:paraId="6AAAE5B2"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b/>
          <w:bCs/>
          <w:lang w:val="en-US" w:eastAsia="ko-KR"/>
        </w:rPr>
        <w:t>Conclusion</w:t>
      </w:r>
    </w:p>
    <w:p w14:paraId="393AD4BA"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lang w:val="en-US" w:eastAsia="ko-KR"/>
        </w:rPr>
        <w:t>The operation of simultaneous configuration of Rel-16 Type 3 HARQ-ACK codebook or enhanced Type 3 HARQ-ACK codebook triggering and SPS HARQ-ACK deferral is further clarified as:</w:t>
      </w:r>
    </w:p>
    <w:p w14:paraId="20FFAF1A"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0BED2F85"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The pending SPS HARQ information for deferral is not appended to the Type-3 or enhanced Type 3 CB in that slot.</w:t>
      </w:r>
    </w:p>
    <w:p w14:paraId="2544C833" w14:textId="77777777" w:rsidR="00A0741A" w:rsidRPr="009E76E2" w:rsidRDefault="00A0741A" w:rsidP="00A0741A">
      <w:pPr>
        <w:spacing w:after="0"/>
        <w:rPr>
          <w:rFonts w:cs="Times"/>
          <w:lang w:eastAsia="x-none"/>
        </w:rPr>
      </w:pPr>
    </w:p>
    <w:p w14:paraId="1B498016" w14:textId="77777777" w:rsidR="00A0741A" w:rsidRPr="009E76E2" w:rsidRDefault="00A0741A" w:rsidP="00A0741A">
      <w:pPr>
        <w:spacing w:after="0"/>
        <w:rPr>
          <w:rFonts w:cs="Times"/>
          <w:b/>
          <w:bCs/>
        </w:rPr>
      </w:pPr>
      <w:r w:rsidRPr="009E76E2">
        <w:rPr>
          <w:rFonts w:cs="Times"/>
          <w:b/>
          <w:bCs/>
        </w:rPr>
        <w:t>Conclusion</w:t>
      </w:r>
    </w:p>
    <w:p w14:paraId="6DC379FF" w14:textId="77777777" w:rsidR="00A0741A" w:rsidRPr="009E76E2" w:rsidRDefault="00A0741A" w:rsidP="00A0741A">
      <w:pPr>
        <w:spacing w:after="0"/>
        <w:rPr>
          <w:rFonts w:cs="Times"/>
        </w:rPr>
      </w:pPr>
      <w:r w:rsidRPr="009E76E2">
        <w:rPr>
          <w:rFonts w:cs="Times"/>
        </w:rPr>
        <w:t xml:space="preserve">There is no consensus to support joint configuration of PUCCH cell switching based on dynamic indication and SPS HARQ-ACK deferral in Rel-17. </w:t>
      </w:r>
    </w:p>
    <w:p w14:paraId="7F2C19B4" w14:textId="77777777" w:rsidR="00A0741A" w:rsidRPr="009E76E2" w:rsidRDefault="00A0741A" w:rsidP="00A0741A">
      <w:pPr>
        <w:spacing w:after="0"/>
        <w:rPr>
          <w:rFonts w:cs="Times"/>
          <w:lang w:eastAsia="x-none"/>
        </w:rPr>
      </w:pPr>
    </w:p>
    <w:p w14:paraId="59E30826" w14:textId="77777777" w:rsidR="00A0741A" w:rsidRPr="009E76E2" w:rsidRDefault="00A0741A" w:rsidP="00A0741A">
      <w:pPr>
        <w:spacing w:after="0"/>
        <w:rPr>
          <w:rFonts w:cs="Times"/>
          <w:b/>
          <w:bCs/>
          <w:highlight w:val="green"/>
          <w:lang w:eastAsia="zh-CN"/>
        </w:rPr>
      </w:pPr>
      <w:r w:rsidRPr="009E76E2">
        <w:rPr>
          <w:rFonts w:cs="Times"/>
          <w:b/>
          <w:bCs/>
          <w:highlight w:val="green"/>
          <w:lang w:eastAsia="zh-CN"/>
        </w:rPr>
        <w:t>Agreement</w:t>
      </w:r>
    </w:p>
    <w:p w14:paraId="75BC7A16" w14:textId="77777777" w:rsidR="00A0741A" w:rsidRPr="009E76E2" w:rsidRDefault="00A0741A" w:rsidP="00A0741A">
      <w:pPr>
        <w:spacing w:after="0"/>
        <w:rPr>
          <w:rFonts w:eastAsia="Calibri" w:cs="Times"/>
          <w:lang w:eastAsia="zh-CN"/>
        </w:rPr>
      </w:pPr>
      <w:r w:rsidRPr="009E76E2">
        <w:rPr>
          <w:rFonts w:cs="Times"/>
          <w:lang w:eastAsia="zh-CN"/>
        </w:rPr>
        <w:t xml:space="preserve">For dynamic PUCCH cell switching, the Type 1 HARQ-ACK codebook construction is based on the k1 set(s) of the dynamically indicated PUCCH cell. </w:t>
      </w:r>
    </w:p>
    <w:p w14:paraId="5AA4877D" w14:textId="77777777" w:rsidR="00A0741A" w:rsidRPr="009E76E2" w:rsidRDefault="00A0741A" w:rsidP="00A0741A">
      <w:pPr>
        <w:spacing w:after="0"/>
        <w:rPr>
          <w:rFonts w:cs="Times"/>
          <w:lang w:eastAsia="x-none"/>
        </w:rPr>
      </w:pPr>
    </w:p>
    <w:p w14:paraId="74EEBD05" w14:textId="77777777" w:rsidR="00A0741A" w:rsidRPr="009E76E2" w:rsidRDefault="00A0741A" w:rsidP="00A0741A">
      <w:pPr>
        <w:spacing w:after="0" w:line="252" w:lineRule="auto"/>
        <w:jc w:val="both"/>
        <w:rPr>
          <w:rFonts w:cs="Times"/>
          <w:b/>
          <w:bCs/>
          <w:highlight w:val="green"/>
          <w:lang w:val="en-US" w:eastAsia="zh-CN"/>
        </w:rPr>
      </w:pPr>
      <w:r w:rsidRPr="009E76E2">
        <w:rPr>
          <w:rFonts w:cs="Times"/>
          <w:b/>
          <w:bCs/>
          <w:highlight w:val="green"/>
          <w:lang w:eastAsia="zh-CN"/>
        </w:rPr>
        <w:t>Agreement</w:t>
      </w:r>
    </w:p>
    <w:p w14:paraId="05D65744" w14:textId="77777777" w:rsidR="00A0741A" w:rsidRPr="009E76E2" w:rsidRDefault="00A0741A" w:rsidP="00A0741A">
      <w:pPr>
        <w:spacing w:after="0" w:line="252" w:lineRule="auto"/>
        <w:jc w:val="both"/>
        <w:rPr>
          <w:rFonts w:cs="Times"/>
          <w:lang w:eastAsia="zh-CN"/>
        </w:rPr>
      </w:pPr>
      <w:r w:rsidRPr="009E76E2">
        <w:rPr>
          <w:rFont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915"/>
      </w:tblGrid>
      <w:tr w:rsidR="00A0741A" w14:paraId="326A4F62" w14:textId="77777777" w:rsidTr="00D65438">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DE754B" w14:textId="77777777" w:rsidR="00A0741A" w:rsidRPr="006F2081" w:rsidRDefault="00A0741A" w:rsidP="00D65438">
            <w:pPr>
              <w:keepNext/>
              <w:spacing w:before="120"/>
              <w:ind w:left="864" w:hanging="864"/>
              <w:rPr>
                <w:rFonts w:ascii="Arial" w:hAnsi="Arial" w:cs="Arial"/>
                <w:sz w:val="24"/>
                <w:lang w:val="en-US" w:eastAsia="fr-FR"/>
              </w:rPr>
            </w:pPr>
            <w:r w:rsidRPr="006F2081">
              <w:rPr>
                <w:rFonts w:ascii="Arial" w:hAnsi="Arial" w:cs="Arial"/>
                <w:lang w:val="en-US" w:eastAsia="fr-FR"/>
              </w:rPr>
              <w:lastRenderedPageBreak/>
              <w:t xml:space="preserve">9.2.5.4   UE procedure for deferring HARQ-ACK for SPS PDSCH </w:t>
            </w:r>
          </w:p>
          <w:p w14:paraId="13466A75" w14:textId="77777777" w:rsidR="00A0741A" w:rsidRPr="006F2081" w:rsidRDefault="00A0741A" w:rsidP="00D65438">
            <w:pPr>
              <w:rPr>
                <w:lang w:val="en-US" w:eastAsia="zh-CN"/>
              </w:rPr>
            </w:pPr>
          </w:p>
          <w:p w14:paraId="0F6EC46D" w14:textId="77777777" w:rsidR="00A0741A" w:rsidRPr="006F2081" w:rsidRDefault="00A0741A" w:rsidP="00D65438">
            <w:pPr>
              <w:rPr>
                <w:lang w:val="en-US" w:eastAsia="zh-CN"/>
              </w:rPr>
            </w:pPr>
            <w:r w:rsidRPr="006F2081">
              <w:rPr>
                <w:lang w:val="en-US" w:eastAsia="zh-CN"/>
              </w:rPr>
              <w:t xml:space="preserve">If a UE is provided </w:t>
            </w:r>
            <w:proofErr w:type="spellStart"/>
            <w:r w:rsidRPr="006F2081">
              <w:rPr>
                <w:i/>
                <w:iCs/>
                <w:lang w:val="en-US" w:eastAsia="zh-CN"/>
              </w:rPr>
              <w:t>spsHARQdeferral</w:t>
            </w:r>
            <w:proofErr w:type="spellEnd"/>
            <w:r w:rsidRPr="006F2081">
              <w:rPr>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7724CBC"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is provided by </w:t>
            </w:r>
            <w:r w:rsidRPr="006F2081">
              <w:rPr>
                <w:i/>
                <w:iCs/>
                <w:lang w:val="en-US" w:eastAsia="fr-FR"/>
              </w:rPr>
              <w:t>SPS-PUCCH-AN-List</w:t>
            </w:r>
            <w:r w:rsidRPr="006F2081">
              <w:rPr>
                <w:lang w:val="en-US" w:eastAsia="fr-FR"/>
              </w:rPr>
              <w:t xml:space="preserve"> as described </w:t>
            </w:r>
            <w:r w:rsidRPr="006F2081">
              <w:rPr>
                <w:lang w:val="en-US" w:eastAsia="zh-CN"/>
              </w:rPr>
              <w:t>in</w:t>
            </w:r>
            <w:r w:rsidRPr="006F2081">
              <w:rPr>
                <w:lang w:val="en-US" w:eastAsia="fr-FR"/>
              </w:rPr>
              <w:t xml:space="preserve"> clause 9.2.1, or by </w:t>
            </w:r>
            <w:r w:rsidRPr="006F2081">
              <w:rPr>
                <w:i/>
                <w:iCs/>
                <w:lang w:val="en-US" w:eastAsia="fr-FR"/>
              </w:rPr>
              <w:t>n1PUCCH-AN</w:t>
            </w:r>
            <w:r w:rsidRPr="006F2081">
              <w:rPr>
                <w:lang w:val="en-US" w:eastAsia="fr-FR"/>
              </w:rPr>
              <w:t xml:space="preserve"> if </w:t>
            </w:r>
            <w:r w:rsidRPr="006F2081">
              <w:rPr>
                <w:i/>
                <w:iCs/>
                <w:lang w:val="en-US" w:eastAsia="fr-FR"/>
              </w:rPr>
              <w:t>SPS-PUCCH-AN-List</w:t>
            </w:r>
            <w:r w:rsidRPr="006F2081">
              <w:rPr>
                <w:lang w:val="en-US" w:eastAsia="fr-FR"/>
              </w:rPr>
              <w:t xml:space="preserve"> is not provided</w:t>
            </w:r>
          </w:p>
          <w:p w14:paraId="66F6988B"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overlaps with a symbol indicated as downlink by </w:t>
            </w:r>
            <w:proofErr w:type="spellStart"/>
            <w:r w:rsidRPr="006F2081">
              <w:rPr>
                <w:i/>
                <w:iCs/>
                <w:lang w:val="en-US" w:eastAsia="fr-FR"/>
              </w:rPr>
              <w:t>tdd</w:t>
            </w:r>
            <w:proofErr w:type="spellEnd"/>
            <w:r w:rsidRPr="006F2081">
              <w:rPr>
                <w:i/>
                <w:iCs/>
                <w:lang w:val="en-US" w:eastAsia="fr-FR"/>
              </w:rPr>
              <w:t>-UL-DL-</w:t>
            </w:r>
            <w:proofErr w:type="spellStart"/>
            <w:r w:rsidRPr="006F2081">
              <w:rPr>
                <w:i/>
                <w:iCs/>
                <w:lang w:val="en-US" w:eastAsia="fr-FR"/>
              </w:rPr>
              <w:t>ConfigurationCommon</w:t>
            </w:r>
            <w:proofErr w:type="spellEnd"/>
            <w:r w:rsidRPr="006F2081">
              <w:rPr>
                <w:lang w:val="en-US" w:eastAsia="fr-FR"/>
              </w:rPr>
              <w:t xml:space="preserve"> or </w:t>
            </w:r>
            <w:proofErr w:type="spellStart"/>
            <w:r w:rsidRPr="006F2081">
              <w:rPr>
                <w:i/>
                <w:iCs/>
                <w:lang w:val="en-US" w:eastAsia="fr-FR"/>
              </w:rPr>
              <w:t>tdd</w:t>
            </w:r>
            <w:proofErr w:type="spellEnd"/>
            <w:r w:rsidRPr="006F2081">
              <w:rPr>
                <w:i/>
                <w:iCs/>
                <w:lang w:val="en-US" w:eastAsia="fr-FR"/>
              </w:rPr>
              <w:t>-UL-DL-</w:t>
            </w:r>
            <w:proofErr w:type="spellStart"/>
            <w:r w:rsidRPr="006F2081">
              <w:rPr>
                <w:i/>
                <w:iCs/>
                <w:lang w:val="en-US" w:eastAsia="fr-FR"/>
              </w:rPr>
              <w:t>ConfigDedicated</w:t>
            </w:r>
            <w:proofErr w:type="spellEnd"/>
            <w:r w:rsidRPr="006F2081">
              <w:rPr>
                <w:lang w:val="en-US" w:eastAsia="fr-FR"/>
              </w:rPr>
              <w:t xml:space="preserve">, or indicated for a SS/PBCH block by </w:t>
            </w:r>
            <w:proofErr w:type="spellStart"/>
            <w:r w:rsidRPr="006F2081">
              <w:rPr>
                <w:i/>
                <w:iCs/>
                <w:lang w:val="en-US" w:eastAsia="fr-FR"/>
              </w:rPr>
              <w:t>ssb-PositionsInBurst</w:t>
            </w:r>
            <w:proofErr w:type="spellEnd"/>
            <w:r w:rsidRPr="006F2081">
              <w:rPr>
                <w:lang w:val="en-US" w:eastAsia="fr-FR"/>
              </w:rPr>
              <w:t>, or belonging to a CORESET associated with a Type0-PDCCH CSS set</w:t>
            </w:r>
          </w:p>
          <w:p w14:paraId="1D46FAF1" w14:textId="77777777" w:rsidR="00A0741A" w:rsidRPr="00FD760D" w:rsidRDefault="00A0741A" w:rsidP="00D65438">
            <w:pPr>
              <w:rPr>
                <w:lang w:val="fr-FR" w:eastAsia="fr-FR"/>
              </w:rPr>
            </w:pPr>
            <w:r w:rsidRPr="00FD760D">
              <w:rPr>
                <w:lang w:val="fr-FR" w:eastAsia="fr-FR"/>
              </w:rPr>
              <w:t xml:space="preserve">the UE </w:t>
            </w:r>
          </w:p>
          <w:p w14:paraId="4715BF59"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determines an earliest second slot and, after performing </w:t>
            </w:r>
            <w:r w:rsidRPr="006F2081">
              <w:rPr>
                <w:lang w:val="en-US" w:eastAsia="zh-CN"/>
              </w:rPr>
              <w:t>the procedures in clauses 9 and 9.2.5 to resolve overlapping among PUCCHs and PUSCHs,</w:t>
            </w:r>
            <w:r w:rsidRPr="006F2081">
              <w:rPr>
                <w:lang w:val="en-US" w:eastAsia="fr-FR"/>
              </w:rPr>
              <w:t xml:space="preserve"> </w:t>
            </w:r>
            <w:r w:rsidRPr="006F2081">
              <w:rPr>
                <w:lang w:val="en-US" w:eastAsia="zh-CN"/>
              </w:rPr>
              <w:t xml:space="preserve">a PUSCH or a PUCCH in </w:t>
            </w:r>
            <w:r w:rsidRPr="006F2081">
              <w:rPr>
                <w:lang w:val="en-US" w:eastAsia="fr-FR"/>
              </w:rPr>
              <w:t xml:space="preserve">the earliest second slot </w:t>
            </w:r>
            <w:r w:rsidRPr="006F2081">
              <w:rPr>
                <w:lang w:val="en-US" w:eastAsia="zh-CN"/>
              </w:rPr>
              <w:t xml:space="preserve">to multiplex HARQ-ACK information bits that include </w:t>
            </w:r>
            <w:r w:rsidRPr="006F2081">
              <w:rPr>
                <w:lang w:val="en-US" w:eastAsia="fr-FR"/>
              </w:rPr>
              <w:t>second HARQ-ACK information bits from the first HARQ-ACK information bits</w:t>
            </w:r>
          </w:p>
          <w:p w14:paraId="285AA455"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6F2081">
              <w:rPr>
                <w:b/>
                <w:bCs/>
                <w:color w:val="FF0000"/>
                <w:lang w:val="en-US" w:eastAsia="fr-FR"/>
              </w:rPr>
              <w:t>in the slot</w:t>
            </w:r>
          </w:p>
          <w:p w14:paraId="385F130B"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is provided a periodic cell switching pattern for PUCCH transmissions by </w:t>
            </w:r>
            <w:proofErr w:type="spellStart"/>
            <w:r w:rsidRPr="006F2081">
              <w:rPr>
                <w:i/>
                <w:iCs/>
                <w:lang w:val="en-US" w:eastAsia="fr-FR"/>
              </w:rPr>
              <w:t>pucch-sSCellPattern</w:t>
            </w:r>
            <w:proofErr w:type="spellEnd"/>
            <w:r w:rsidRPr="006F2081">
              <w:rPr>
                <w:lang w:val="en-US" w:eastAsia="fr-FR"/>
              </w:rPr>
              <w:t>, the UE determines the earliest second slot and a corresponding cell based on the periodic cell switching pattern as described in clause 9.A</w:t>
            </w:r>
          </w:p>
        </w:tc>
      </w:tr>
    </w:tbl>
    <w:p w14:paraId="337439E5" w14:textId="77777777" w:rsidR="00A0741A" w:rsidRDefault="00A0741A" w:rsidP="00A0741A">
      <w:pPr>
        <w:jc w:val="both"/>
        <w:rPr>
          <w:rFonts w:ascii="Calibri" w:hAnsi="Calibri" w:cs="Calibri"/>
          <w:sz w:val="22"/>
          <w:szCs w:val="22"/>
          <w:lang w:val="en-US" w:eastAsia="ko-KR"/>
        </w:rPr>
      </w:pPr>
    </w:p>
    <w:p w14:paraId="0CDDD120" w14:textId="77777777" w:rsidR="00A0741A" w:rsidRPr="00A0741A" w:rsidRDefault="00A0741A" w:rsidP="00A0741A">
      <w:pPr>
        <w:spacing w:after="0"/>
        <w:rPr>
          <w:rFonts w:cs="Times"/>
          <w:b/>
          <w:bCs/>
          <w:szCs w:val="22"/>
          <w:highlight w:val="green"/>
        </w:rPr>
      </w:pPr>
      <w:r w:rsidRPr="00A0741A">
        <w:rPr>
          <w:rFonts w:cs="Times"/>
          <w:b/>
          <w:bCs/>
          <w:szCs w:val="22"/>
          <w:highlight w:val="green"/>
        </w:rPr>
        <w:t>Agreement</w:t>
      </w:r>
    </w:p>
    <w:p w14:paraId="34AC5E51" w14:textId="77777777" w:rsidR="00A0741A" w:rsidRPr="00A0741A" w:rsidRDefault="00A0741A" w:rsidP="00A0741A">
      <w:pPr>
        <w:spacing w:after="0"/>
        <w:jc w:val="both"/>
        <w:rPr>
          <w:bCs/>
          <w:szCs w:val="22"/>
          <w:lang w:val="en-US" w:eastAsia="zh-CN"/>
        </w:rPr>
      </w:pPr>
      <w:r w:rsidRPr="00A0741A">
        <w:rPr>
          <w:bCs/>
          <w:szCs w:val="22"/>
          <w:lang w:val="en-US" w:eastAsia="zh-CN"/>
        </w:rPr>
        <w:t xml:space="preserve">For one-shot HARQ-ACK re-transmission, </w:t>
      </w:r>
    </w:p>
    <w:p w14:paraId="53AB0AEA" w14:textId="77777777" w:rsidR="00A0741A" w:rsidRPr="00080B19" w:rsidRDefault="00A0741A" w:rsidP="00E67C01">
      <w:pPr>
        <w:numPr>
          <w:ilvl w:val="0"/>
          <w:numId w:val="81"/>
        </w:numPr>
        <w:spacing w:after="0"/>
        <w:rPr>
          <w:rFonts w:cs="Times"/>
          <w:bCs/>
          <w:lang w:eastAsia="ko-KR"/>
        </w:rPr>
      </w:pPr>
      <w:r w:rsidRPr="00080B19">
        <w:rPr>
          <w:rFonts w:cs="Times"/>
          <w:bCs/>
          <w:lang w:eastAsia="zh-CN"/>
        </w:rPr>
        <w:t>the minimum value for the HARQ re-</w:t>
      </w:r>
      <w:proofErr w:type="spellStart"/>
      <w:r w:rsidRPr="00080B19">
        <w:rPr>
          <w:rFonts w:cs="Times"/>
          <w:bCs/>
          <w:lang w:eastAsia="zh-CN"/>
        </w:rPr>
        <w:t>tx</w:t>
      </w:r>
      <w:proofErr w:type="spellEnd"/>
      <w:r w:rsidRPr="00080B19">
        <w:rPr>
          <w:rFonts w:cs="Times"/>
          <w:bCs/>
          <w:lang w:eastAsia="zh-CN"/>
        </w:rPr>
        <w:t xml:space="preserve"> offset </w:t>
      </w:r>
      <w:proofErr w:type="spellStart"/>
      <w:r w:rsidRPr="00080B19">
        <w:rPr>
          <w:rFonts w:cs="Times"/>
          <w:bCs/>
          <w:i/>
          <w:iCs/>
          <w:lang w:eastAsia="zh-CN"/>
        </w:rPr>
        <w:t>min_</w:t>
      </w:r>
      <w:r w:rsidRPr="00080B19">
        <w:rPr>
          <w:rFonts w:cs="Times"/>
          <w:bCs/>
          <w:i/>
          <w:iCs/>
        </w:rPr>
        <w:t>HARQ_retx_offset_value</w:t>
      </w:r>
      <w:proofErr w:type="spellEnd"/>
      <w:r w:rsidRPr="00080B19">
        <w:rPr>
          <w:rFonts w:cs="Times"/>
          <w:bCs/>
        </w:rPr>
        <w:t xml:space="preserve"> is -7.  </w:t>
      </w:r>
    </w:p>
    <w:p w14:paraId="63CE8367" w14:textId="77777777" w:rsidR="00A0741A" w:rsidRPr="00080B19" w:rsidRDefault="00A0741A" w:rsidP="00E67C01">
      <w:pPr>
        <w:numPr>
          <w:ilvl w:val="0"/>
          <w:numId w:val="81"/>
        </w:numPr>
        <w:spacing w:after="0"/>
        <w:rPr>
          <w:rFonts w:cs="Times"/>
          <w:bCs/>
        </w:rPr>
      </w:pPr>
      <w:r w:rsidRPr="00080B19">
        <w:rPr>
          <w:rFonts w:cs="Times"/>
          <w:bCs/>
          <w:lang w:eastAsia="zh-CN"/>
        </w:rPr>
        <w:t>the maximum value for the HARQ re-</w:t>
      </w:r>
      <w:proofErr w:type="spellStart"/>
      <w:r w:rsidRPr="00080B19">
        <w:rPr>
          <w:rFonts w:cs="Times"/>
          <w:bCs/>
          <w:lang w:eastAsia="zh-CN"/>
        </w:rPr>
        <w:t>tx</w:t>
      </w:r>
      <w:proofErr w:type="spellEnd"/>
      <w:r w:rsidRPr="00080B19">
        <w:rPr>
          <w:rFonts w:cs="Times"/>
          <w:bCs/>
          <w:lang w:eastAsia="zh-CN"/>
        </w:rPr>
        <w:t xml:space="preserve"> offset </w:t>
      </w:r>
      <w:proofErr w:type="spellStart"/>
      <w:r w:rsidRPr="00080B19">
        <w:rPr>
          <w:rFonts w:cs="Times"/>
          <w:bCs/>
          <w:i/>
          <w:iCs/>
          <w:lang w:eastAsia="zh-CN"/>
        </w:rPr>
        <w:t>max_</w:t>
      </w:r>
      <w:r w:rsidRPr="00080B19">
        <w:rPr>
          <w:rFonts w:cs="Times"/>
          <w:bCs/>
          <w:i/>
          <w:iCs/>
        </w:rPr>
        <w:t>HARQ_retx_offset_value</w:t>
      </w:r>
      <w:proofErr w:type="spellEnd"/>
      <w:r w:rsidRPr="00080B19">
        <w:rPr>
          <w:rFonts w:cs="Times"/>
          <w:bCs/>
        </w:rPr>
        <w:t xml:space="preserve"> is 24.  </w:t>
      </w:r>
    </w:p>
    <w:p w14:paraId="049402CE" w14:textId="77777777" w:rsidR="00A0741A" w:rsidRPr="00080B19" w:rsidRDefault="00A0741A" w:rsidP="00E67C01">
      <w:pPr>
        <w:numPr>
          <w:ilvl w:val="0"/>
          <w:numId w:val="81"/>
        </w:numPr>
        <w:spacing w:after="0"/>
        <w:rPr>
          <w:rFonts w:cs="Times"/>
          <w:bCs/>
          <w:i/>
          <w:iCs/>
          <w:lang w:eastAsia="zh-CN"/>
        </w:rPr>
      </w:pPr>
      <w:r w:rsidRPr="00080B19">
        <w:rPr>
          <w:rFonts w:cs="Times"/>
          <w:bCs/>
          <w:i/>
          <w:iCs/>
          <w:lang w:eastAsia="zh-CN"/>
        </w:rPr>
        <w:t xml:space="preserve">Note: UE capability reporting on the UE supported value range for </w:t>
      </w:r>
      <w:proofErr w:type="spellStart"/>
      <w:r w:rsidRPr="00080B19">
        <w:rPr>
          <w:rFonts w:cs="Times"/>
          <w:bCs/>
          <w:i/>
          <w:iCs/>
        </w:rPr>
        <w:t>HARQ_retx_offset</w:t>
      </w:r>
      <w:proofErr w:type="spellEnd"/>
      <w:r w:rsidRPr="00080B19">
        <w:rPr>
          <w:rFonts w:cs="Times"/>
          <w:bCs/>
        </w:rPr>
        <w:t xml:space="preserve"> </w:t>
      </w:r>
      <w:r w:rsidRPr="00080B19">
        <w:rPr>
          <w:rFonts w:cs="Times"/>
          <w:bCs/>
          <w:i/>
          <w:iCs/>
        </w:rPr>
        <w:t>in the scope of [</w:t>
      </w:r>
      <w:proofErr w:type="spellStart"/>
      <w:r w:rsidRPr="00080B19">
        <w:rPr>
          <w:rFonts w:cs="Times"/>
          <w:bCs/>
          <w:i/>
          <w:iCs/>
          <w:lang w:eastAsia="zh-CN"/>
        </w:rPr>
        <w:t>min_</w:t>
      </w:r>
      <w:r w:rsidRPr="00080B19">
        <w:rPr>
          <w:rFonts w:cs="Times"/>
          <w:bCs/>
          <w:i/>
          <w:iCs/>
        </w:rPr>
        <w:t>HARQ_retx_offset_value</w:t>
      </w:r>
      <w:proofErr w:type="spellEnd"/>
      <w:r w:rsidRPr="00080B19">
        <w:rPr>
          <w:rFonts w:cs="Times"/>
          <w:bCs/>
          <w:i/>
          <w:iCs/>
        </w:rPr>
        <w:t>,</w:t>
      </w:r>
      <w:r w:rsidRPr="00080B19">
        <w:rPr>
          <w:rFonts w:cs="Times"/>
          <w:bCs/>
          <w:i/>
          <w:iCs/>
          <w:lang w:eastAsia="zh-CN"/>
        </w:rPr>
        <w:t xml:space="preserve"> </w:t>
      </w:r>
      <w:proofErr w:type="spellStart"/>
      <w:r w:rsidRPr="00080B19">
        <w:rPr>
          <w:rFonts w:cs="Times"/>
          <w:bCs/>
          <w:i/>
          <w:iCs/>
          <w:lang w:eastAsia="zh-CN"/>
        </w:rPr>
        <w:t>max_</w:t>
      </w:r>
      <w:r w:rsidRPr="00080B19">
        <w:rPr>
          <w:rFonts w:cs="Times"/>
          <w:bCs/>
          <w:i/>
          <w:iCs/>
        </w:rPr>
        <w:t>HARQ_retx_offset_value</w:t>
      </w:r>
      <w:proofErr w:type="spellEnd"/>
      <w:r w:rsidRPr="00080B19">
        <w:rPr>
          <w:rFonts w:cs="Times"/>
          <w:bCs/>
          <w:i/>
          <w:iCs/>
        </w:rPr>
        <w:t xml:space="preserve"> ]</w:t>
      </w:r>
      <w:r w:rsidRPr="00080B19">
        <w:rPr>
          <w:rFonts w:cs="Times"/>
          <w:bCs/>
        </w:rPr>
        <w:t xml:space="preserve"> </w:t>
      </w:r>
      <w:r w:rsidRPr="00080B19">
        <w:rPr>
          <w:rFonts w:cs="Times"/>
          <w:bCs/>
          <w:i/>
          <w:iCs/>
          <w:lang w:eastAsia="zh-CN"/>
        </w:rPr>
        <w:t>that can be indicated by the gNB for the UE can be further discussed in UE capabilities</w:t>
      </w:r>
    </w:p>
    <w:p w14:paraId="3D3C3A08" w14:textId="77777777" w:rsidR="00A0741A" w:rsidRDefault="00A0741A" w:rsidP="00A0741A">
      <w:pPr>
        <w:jc w:val="both"/>
        <w:rPr>
          <w:rFonts w:ascii="Calibri" w:hAnsi="Calibri" w:cs="Calibri"/>
          <w:b/>
          <w:bCs/>
          <w:color w:val="FF0000"/>
          <w:sz w:val="22"/>
          <w:szCs w:val="22"/>
          <w:highlight w:val="yellow"/>
          <w:lang w:val="en-US" w:eastAsia="ko-KR"/>
        </w:rPr>
      </w:pPr>
    </w:p>
    <w:p w14:paraId="4A8B0A4A" w14:textId="77777777" w:rsidR="00A0741A" w:rsidRPr="00A0741A" w:rsidRDefault="00A0741A" w:rsidP="00A0741A">
      <w:pPr>
        <w:spacing w:after="0"/>
        <w:rPr>
          <w:rFonts w:cs="Times"/>
          <w:b/>
          <w:bCs/>
          <w:szCs w:val="22"/>
          <w:highlight w:val="green"/>
        </w:rPr>
      </w:pPr>
      <w:r w:rsidRPr="00080B19">
        <w:rPr>
          <w:rFonts w:cs="Times"/>
          <w:b/>
          <w:bCs/>
          <w:szCs w:val="22"/>
          <w:highlight w:val="green"/>
        </w:rPr>
        <w:t>Agreement</w:t>
      </w:r>
    </w:p>
    <w:p w14:paraId="53169A5D" w14:textId="77777777" w:rsidR="00A0741A" w:rsidRDefault="00A0741A" w:rsidP="00A0741A">
      <w:pPr>
        <w:jc w:val="both"/>
        <w:rPr>
          <w:rFonts w:cs="Times"/>
          <w:bCs/>
          <w:szCs w:val="22"/>
        </w:rPr>
      </w:pPr>
      <w:r w:rsidRPr="00080B19">
        <w:rPr>
          <w:rFonts w:cs="Times"/>
          <w:bCs/>
          <w:szCs w:val="22"/>
        </w:rPr>
        <w:t xml:space="preserve">For one-shot triggering of HARQ-ACK re-transmission, the </w:t>
      </w:r>
      <w:proofErr w:type="spellStart"/>
      <w:r w:rsidRPr="00080B19">
        <w:rPr>
          <w:rFonts w:cs="Times"/>
          <w:bCs/>
          <w:i/>
          <w:iCs/>
          <w:szCs w:val="22"/>
        </w:rPr>
        <w:t>HARQ_retx_offset</w:t>
      </w:r>
      <w:proofErr w:type="spellEnd"/>
      <w:r w:rsidRPr="00080B19">
        <w:rPr>
          <w:rFonts w:cs="Times"/>
          <w:bCs/>
          <w:szCs w:val="22"/>
        </w:rPr>
        <w:t xml:space="preserve"> is indicated by the bits of the MCS field for transport block 1. </w:t>
      </w:r>
    </w:p>
    <w:p w14:paraId="032195E6" w14:textId="77777777" w:rsidR="00A0741A" w:rsidRDefault="00A0741A" w:rsidP="00A0741A">
      <w:pPr>
        <w:jc w:val="both"/>
        <w:rPr>
          <w:rFonts w:cs="Times"/>
          <w:bCs/>
          <w:szCs w:val="22"/>
        </w:rPr>
      </w:pPr>
    </w:p>
    <w:p w14:paraId="3A80565F"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87E4EBB" w14:textId="77777777" w:rsidR="00A0741A" w:rsidRPr="00D93C17" w:rsidRDefault="00A0741A" w:rsidP="00A0741A">
      <w:pPr>
        <w:spacing w:after="0"/>
        <w:jc w:val="both"/>
        <w:rPr>
          <w:bCs/>
          <w:szCs w:val="22"/>
        </w:rPr>
      </w:pPr>
      <w:r w:rsidRPr="00D93C17">
        <w:rPr>
          <w:bCs/>
          <w:szCs w:val="22"/>
          <w:lang w:val="en-US" w:eastAsia="zh-CN"/>
        </w:rPr>
        <w:t xml:space="preserve">Support the simultaneous configuration of one-shot triggering of HARQ re-transmission and SPS deferral </w:t>
      </w:r>
    </w:p>
    <w:p w14:paraId="509F5312" w14:textId="77777777" w:rsidR="00A0741A" w:rsidRPr="00D93C17" w:rsidRDefault="00A0741A" w:rsidP="00E67C01">
      <w:pPr>
        <w:pStyle w:val="ListParagraph"/>
        <w:numPr>
          <w:ilvl w:val="0"/>
          <w:numId w:val="82"/>
        </w:numPr>
        <w:spacing w:after="0"/>
        <w:jc w:val="both"/>
        <w:rPr>
          <w:bCs/>
          <w:szCs w:val="22"/>
        </w:rPr>
      </w:pPr>
      <w:r w:rsidRPr="00D93C17">
        <w:rPr>
          <w:bCs/>
          <w:szCs w:val="22"/>
        </w:rPr>
        <w:t xml:space="preserve">One-shot HARQ-ACK re-transmission can trigger re-transmission SPS HARQ-ACK enabled with deferring from the initial SPS HARQ deferral slot. </w:t>
      </w:r>
    </w:p>
    <w:p w14:paraId="0B42AC0A" w14:textId="77777777" w:rsidR="00A0741A" w:rsidRPr="00D93C17" w:rsidRDefault="00A0741A" w:rsidP="00E67C01">
      <w:pPr>
        <w:pStyle w:val="ListParagraph"/>
        <w:numPr>
          <w:ilvl w:val="0"/>
          <w:numId w:val="82"/>
        </w:numPr>
        <w:spacing w:after="0"/>
        <w:jc w:val="both"/>
        <w:rPr>
          <w:bCs/>
          <w:szCs w:val="22"/>
        </w:rPr>
      </w:pPr>
      <w:r w:rsidRPr="00D93C17">
        <w:rPr>
          <w:bCs/>
          <w:szCs w:val="22"/>
          <w:lang w:val="en-US" w:eastAsia="zh-CN"/>
        </w:rPr>
        <w:t xml:space="preserve">If the PUCCH slot indicated by the </w:t>
      </w:r>
      <w:proofErr w:type="spellStart"/>
      <w:r w:rsidRPr="00D93C17">
        <w:rPr>
          <w:bCs/>
          <w:i/>
          <w:iCs/>
          <w:szCs w:val="22"/>
          <w:lang w:val="en-US" w:eastAsia="zh-CN"/>
        </w:rPr>
        <w:t>HARQ_retx_offset</w:t>
      </w:r>
      <w:proofErr w:type="spellEnd"/>
      <w:r w:rsidRPr="00D93C17">
        <w:rPr>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17CEAE96" w14:textId="77777777" w:rsidR="00A0741A" w:rsidRPr="00D93C17" w:rsidRDefault="00A0741A" w:rsidP="00E67C01">
      <w:pPr>
        <w:pStyle w:val="ListParagraph"/>
        <w:numPr>
          <w:ilvl w:val="0"/>
          <w:numId w:val="82"/>
        </w:numPr>
        <w:spacing w:after="0"/>
        <w:jc w:val="both"/>
        <w:rPr>
          <w:bCs/>
          <w:szCs w:val="22"/>
          <w:lang w:val="en-US" w:eastAsia="zh-CN"/>
        </w:rPr>
      </w:pPr>
      <w:r w:rsidRPr="00D93C17">
        <w:rPr>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6F0C77BF" w14:textId="77777777" w:rsidR="00A0741A" w:rsidRPr="00D93C17" w:rsidRDefault="00A0741A" w:rsidP="00E67C01">
      <w:pPr>
        <w:pStyle w:val="ListParagraph"/>
        <w:numPr>
          <w:ilvl w:val="2"/>
          <w:numId w:val="82"/>
        </w:numPr>
        <w:spacing w:after="0"/>
        <w:ind w:left="1134"/>
        <w:jc w:val="both"/>
        <w:rPr>
          <w:bCs/>
          <w:szCs w:val="22"/>
          <w:lang w:val="en-US" w:eastAsia="zh-CN"/>
        </w:rPr>
      </w:pPr>
      <w:r w:rsidRPr="00D93C17">
        <w:rPr>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4C5AD0A0" w14:textId="77777777" w:rsidR="00A0741A" w:rsidRDefault="00A0741A" w:rsidP="00A0741A">
      <w:pPr>
        <w:jc w:val="both"/>
        <w:rPr>
          <w:lang w:eastAsia="zh-CN"/>
        </w:rPr>
      </w:pPr>
    </w:p>
    <w:p w14:paraId="530255E0" w14:textId="77777777" w:rsidR="00A0741A" w:rsidRPr="00D93C17" w:rsidRDefault="00A0741A" w:rsidP="00A0741A">
      <w:pPr>
        <w:pStyle w:val="ListParagraph"/>
        <w:ind w:left="0"/>
        <w:jc w:val="both"/>
        <w:rPr>
          <w:b/>
          <w:bCs/>
          <w:sz w:val="18"/>
        </w:rPr>
      </w:pPr>
      <w:r w:rsidRPr="00D93C17">
        <w:rPr>
          <w:b/>
          <w:bCs/>
          <w:szCs w:val="22"/>
          <w:lang w:eastAsia="zh-CN"/>
        </w:rPr>
        <w:t>Conclusion</w:t>
      </w:r>
      <w:r w:rsidRPr="00D93C17">
        <w:rPr>
          <w:b/>
          <w:bCs/>
          <w:sz w:val="18"/>
        </w:rPr>
        <w:t xml:space="preserve"> </w:t>
      </w:r>
    </w:p>
    <w:p w14:paraId="1BA564B8" w14:textId="77777777" w:rsidR="00A0741A" w:rsidRPr="00D93C17" w:rsidRDefault="00A0741A" w:rsidP="00A0741A">
      <w:pPr>
        <w:pStyle w:val="ListParagraph"/>
        <w:ind w:left="0"/>
        <w:jc w:val="both"/>
        <w:rPr>
          <w:bCs/>
          <w:szCs w:val="22"/>
          <w:lang w:eastAsia="zh-CN"/>
        </w:rPr>
      </w:pPr>
      <w:r w:rsidRPr="00D93C17">
        <w:rPr>
          <w:bCs/>
          <w:szCs w:val="22"/>
        </w:rPr>
        <w:t>There is no consensus on the support of HARQ-ACK CB size indication in the triggering DCI for HARQ-ACK re-transmission</w:t>
      </w:r>
    </w:p>
    <w:p w14:paraId="3315A15D" w14:textId="77777777" w:rsidR="00A0741A" w:rsidRPr="00D93C17" w:rsidRDefault="00A0741A" w:rsidP="00A0741A">
      <w:pPr>
        <w:pStyle w:val="ListParagraph"/>
        <w:ind w:left="0"/>
        <w:jc w:val="both"/>
        <w:rPr>
          <w:b/>
          <w:bCs/>
          <w:szCs w:val="22"/>
          <w:lang w:eastAsia="zh-CN"/>
        </w:rPr>
      </w:pPr>
    </w:p>
    <w:p w14:paraId="5FDC414D" w14:textId="77777777" w:rsidR="00A0741A" w:rsidRPr="00D93C17" w:rsidRDefault="00A0741A" w:rsidP="00A0741A">
      <w:pPr>
        <w:pStyle w:val="ListParagraph"/>
        <w:spacing w:after="0"/>
        <w:ind w:left="0"/>
        <w:jc w:val="both"/>
        <w:rPr>
          <w:b/>
          <w:bCs/>
        </w:rPr>
      </w:pPr>
      <w:r w:rsidRPr="00D93C17">
        <w:rPr>
          <w:b/>
          <w:bCs/>
          <w:lang w:eastAsia="zh-CN"/>
        </w:rPr>
        <w:t>Conclusion</w:t>
      </w:r>
      <w:r w:rsidRPr="00D93C17">
        <w:rPr>
          <w:b/>
          <w:bCs/>
        </w:rPr>
        <w:t xml:space="preserve"> </w:t>
      </w:r>
    </w:p>
    <w:p w14:paraId="1FC222FB" w14:textId="77777777" w:rsidR="00A0741A" w:rsidRPr="00D93C17" w:rsidRDefault="00A0741A" w:rsidP="00A0741A">
      <w:pPr>
        <w:spacing w:after="0"/>
        <w:rPr>
          <w:bCs/>
        </w:rPr>
      </w:pPr>
      <w:r w:rsidRPr="00D93C17">
        <w:rPr>
          <w:bCs/>
        </w:rPr>
        <w:t xml:space="preserve">There is no consensus to support the following in Rel-17: </w:t>
      </w:r>
    </w:p>
    <w:p w14:paraId="75C4C242" w14:textId="77777777" w:rsidR="00A0741A" w:rsidRPr="00D93C17" w:rsidRDefault="00A0741A" w:rsidP="00E67C01">
      <w:pPr>
        <w:pStyle w:val="ListParagraph"/>
        <w:numPr>
          <w:ilvl w:val="0"/>
          <w:numId w:val="83"/>
        </w:numPr>
        <w:spacing w:after="0"/>
        <w:rPr>
          <w:bCs/>
        </w:rPr>
      </w:pPr>
      <w:r w:rsidRPr="00D93C17">
        <w:rPr>
          <w:bCs/>
        </w:rPr>
        <w:t>For one-shot HARQ re-transmission on PUCCH, if certain HARQ process IDs of the requested HARQ CB to be retransmitted is replaced by new HARQ bits, the UE transmits the new content of HARQ process(es) being updated.</w:t>
      </w:r>
    </w:p>
    <w:p w14:paraId="185D5E55" w14:textId="77777777" w:rsidR="00A0741A" w:rsidRDefault="00A0741A" w:rsidP="00A0741A">
      <w:pPr>
        <w:rPr>
          <w:rFonts w:cs="Times"/>
          <w:b/>
          <w:bCs/>
          <w:szCs w:val="22"/>
          <w:highlight w:val="green"/>
        </w:rPr>
      </w:pPr>
    </w:p>
    <w:p w14:paraId="50F89C33"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C8D28A4" w14:textId="77777777" w:rsidR="00A0741A" w:rsidRPr="00D93C17" w:rsidRDefault="00A0741A" w:rsidP="00A0741A">
      <w:pPr>
        <w:rPr>
          <w:rFonts w:cs="Times"/>
          <w:bCs/>
          <w:strike/>
          <w:lang w:eastAsia="zh-CN"/>
        </w:rPr>
      </w:pPr>
      <w:r w:rsidRPr="00D93C17">
        <w:rPr>
          <w:rFonts w:cs="Times"/>
          <w:bCs/>
        </w:rPr>
        <w:t xml:space="preserve">For PUCCH repetition and one-shot HARQ-ACK re-transmission, if the gNB triggers the HARQ-ACK CB re-transmission from a PUCCH slot indicated by </w:t>
      </w:r>
      <w:proofErr w:type="spellStart"/>
      <w:r w:rsidRPr="00D93C17">
        <w:rPr>
          <w:rFonts w:cs="Times"/>
          <w:bCs/>
          <w:i/>
          <w:iCs/>
        </w:rPr>
        <w:t>HARQ_retx_offset</w:t>
      </w:r>
      <w:proofErr w:type="spellEnd"/>
      <w:r w:rsidRPr="00D93C17">
        <w:rPr>
          <w:rFont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11DDEE06" w14:textId="77777777" w:rsidR="00A0741A" w:rsidRDefault="00A0741A" w:rsidP="00D85E48">
      <w:pPr>
        <w:rPr>
          <w:b/>
          <w:bCs/>
          <w:sz w:val="24"/>
          <w:szCs w:val="24"/>
          <w:u w:val="single"/>
          <w:lang w:val="en-US"/>
        </w:rPr>
      </w:pPr>
    </w:p>
    <w:p w14:paraId="67E98FB0" w14:textId="109E3023" w:rsidR="00EA1A65" w:rsidRDefault="00EA1A65">
      <w:pPr>
        <w:spacing w:after="0"/>
        <w:rPr>
          <w:rFonts w:ascii="Arial" w:hAnsi="Arial"/>
          <w:sz w:val="36"/>
          <w:lang w:val="en-US"/>
        </w:rPr>
      </w:pPr>
      <w:r>
        <w:br w:type="page"/>
      </w:r>
    </w:p>
    <w:p w14:paraId="5416973F" w14:textId="3762E4A0" w:rsidR="00155C43" w:rsidRPr="00E751AB" w:rsidRDefault="00F65F52" w:rsidP="00E17954">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24303513" w:rsidR="00F65F52" w:rsidRDefault="00E751AB" w:rsidP="00F65F52">
      <w:pPr>
        <w:rPr>
          <w:lang w:val="en-US"/>
        </w:rPr>
      </w:pPr>
      <w:r>
        <w:rPr>
          <w:lang w:val="en-US"/>
        </w:rPr>
        <w:t xml:space="preserve">In here, the proposals and some example figures are collected for easier referencing. </w:t>
      </w:r>
    </w:p>
    <w:p w14:paraId="3466CC0E" w14:textId="6AFCB3DC" w:rsidR="00E92FD4" w:rsidRDefault="00E92FD4" w:rsidP="00E92FD4">
      <w:pPr>
        <w:pStyle w:val="Heading3"/>
        <w:numPr>
          <w:ilvl w:val="0"/>
          <w:numId w:val="3"/>
        </w:numPr>
      </w:pPr>
      <w:r>
        <w:t>R1-2200959</w:t>
      </w:r>
      <w:r>
        <w:tab/>
        <w:t>UE feedback enhancements for HARQ-ACK</w:t>
      </w:r>
      <w:r>
        <w:tab/>
        <w:t>Huawei, HiSilicon</w:t>
      </w:r>
    </w:p>
    <w:p w14:paraId="287CEEBD" w14:textId="77777777" w:rsidR="00646CFA" w:rsidRDefault="00646CFA" w:rsidP="00646CFA">
      <w:pPr>
        <w:rPr>
          <w:b/>
          <w:i/>
          <w:u w:val="single"/>
          <w:lang w:val="en-US"/>
        </w:rPr>
      </w:pPr>
      <w:r>
        <w:rPr>
          <w:b/>
          <w:i/>
          <w:u w:val="single"/>
        </w:rPr>
        <w:t>Proposal 1</w:t>
      </w:r>
      <w:r>
        <w:rPr>
          <w:b/>
          <w:i/>
        </w:rPr>
        <w:t>: The following joint operations can be straightforwardly supported with negligible spec impact:</w:t>
      </w:r>
    </w:p>
    <w:p w14:paraId="5BDF84AD" w14:textId="77777777" w:rsidR="00646CFA" w:rsidRDefault="00646CFA" w:rsidP="00E67C01">
      <w:pPr>
        <w:pStyle w:val="ListParagraph"/>
        <w:numPr>
          <w:ilvl w:val="0"/>
          <w:numId w:val="111"/>
        </w:numPr>
        <w:spacing w:after="0"/>
        <w:contextualSpacing w:val="0"/>
        <w:jc w:val="both"/>
        <w:rPr>
          <w:b/>
          <w:bCs/>
          <w:i/>
        </w:rPr>
      </w:pPr>
      <w:r>
        <w:rPr>
          <w:b/>
          <w:bCs/>
          <w:i/>
        </w:rPr>
        <w:t>Joint operation between dynamic PUCCH carrier switching and intra-UE multiplexing</w:t>
      </w:r>
    </w:p>
    <w:p w14:paraId="28F1CDA5" w14:textId="77777777" w:rsidR="00646CFA" w:rsidRDefault="00646CFA" w:rsidP="00E67C01">
      <w:pPr>
        <w:pStyle w:val="ListParagraph"/>
        <w:numPr>
          <w:ilvl w:val="0"/>
          <w:numId w:val="111"/>
        </w:numPr>
        <w:spacing w:after="0"/>
        <w:contextualSpacing w:val="0"/>
        <w:jc w:val="both"/>
        <w:rPr>
          <w:b/>
          <w:bCs/>
          <w:i/>
        </w:rPr>
      </w:pPr>
      <w:r>
        <w:rPr>
          <w:b/>
          <w:bCs/>
          <w:i/>
        </w:rPr>
        <w:t>Joint operation between semi-static PUCCH carrier switching and intra-UE multiplexing</w:t>
      </w:r>
    </w:p>
    <w:p w14:paraId="5F6B02E3" w14:textId="77777777" w:rsidR="00646CFA" w:rsidRDefault="00646CFA" w:rsidP="00E67C01">
      <w:pPr>
        <w:pStyle w:val="ListParagraph"/>
        <w:numPr>
          <w:ilvl w:val="0"/>
          <w:numId w:val="111"/>
        </w:numPr>
        <w:spacing w:after="0"/>
        <w:contextualSpacing w:val="0"/>
        <w:jc w:val="both"/>
        <w:rPr>
          <w:b/>
          <w:bCs/>
          <w:i/>
        </w:rPr>
      </w:pPr>
      <w:r>
        <w:rPr>
          <w:b/>
          <w:bCs/>
          <w:i/>
        </w:rPr>
        <w:t>Joint operation between PUCCH repetition and dynamic PUCCH carrier switching</w:t>
      </w:r>
    </w:p>
    <w:p w14:paraId="275AB767" w14:textId="77777777" w:rsidR="00646CFA" w:rsidRDefault="00646CFA" w:rsidP="00E67C01">
      <w:pPr>
        <w:pStyle w:val="ListParagraph"/>
        <w:numPr>
          <w:ilvl w:val="0"/>
          <w:numId w:val="111"/>
        </w:numPr>
        <w:spacing w:after="0"/>
        <w:ind w:left="714" w:hanging="357"/>
        <w:jc w:val="both"/>
        <w:rPr>
          <w:b/>
          <w:bCs/>
          <w:i/>
        </w:rPr>
      </w:pPr>
      <w:r>
        <w:rPr>
          <w:b/>
          <w:bCs/>
          <w:i/>
        </w:rPr>
        <w:t>Joint operation between PUCCH repetition and Type 3 CB / enhanced Type 3 CB</w:t>
      </w:r>
    </w:p>
    <w:p w14:paraId="5E3AA456" w14:textId="77777777" w:rsidR="00646CFA" w:rsidRDefault="00646CFA" w:rsidP="00646CFA">
      <w:pPr>
        <w:rPr>
          <w:b/>
          <w:i/>
        </w:rPr>
      </w:pPr>
      <w:r>
        <w:rPr>
          <w:b/>
          <w:i/>
          <w:u w:val="single"/>
        </w:rPr>
        <w:t>Proposal 2:</w:t>
      </w:r>
      <w:r>
        <w:rPr>
          <w:b/>
          <w:i/>
        </w:rPr>
        <w:t xml:space="preserve"> Support simultaneous configuration of Rel-17 intra-UE multiplexing of different priorities and SPS HARQ-ACK deferral</w:t>
      </w:r>
    </w:p>
    <w:p w14:paraId="0ABF60BF" w14:textId="77777777" w:rsidR="00646CFA" w:rsidRDefault="00646CFA" w:rsidP="00E67C01">
      <w:pPr>
        <w:pStyle w:val="ListParagraph"/>
        <w:numPr>
          <w:ilvl w:val="0"/>
          <w:numId w:val="111"/>
        </w:numPr>
        <w:spacing w:after="0"/>
        <w:contextualSpacing w:val="0"/>
        <w:jc w:val="both"/>
        <w:rPr>
          <w:b/>
          <w:bCs/>
          <w:i/>
        </w:rPr>
      </w:pPr>
      <w:r>
        <w:rPr>
          <w:b/>
          <w:bCs/>
          <w:i/>
        </w:rPr>
        <w:t>The target slot/sub-slot for the LP SPS HARQ-ACK and HP SPS HARQ-ACK are separately determined based on separate LP/HP time units without considering the existence of the other priority, if they are both subject to deferral.</w:t>
      </w:r>
    </w:p>
    <w:p w14:paraId="6AEF2945" w14:textId="77777777" w:rsidR="00646CFA" w:rsidRDefault="00646CFA" w:rsidP="00E67C01">
      <w:pPr>
        <w:pStyle w:val="ListParagraph"/>
        <w:numPr>
          <w:ilvl w:val="0"/>
          <w:numId w:val="111"/>
        </w:numPr>
        <w:spacing w:after="0"/>
        <w:contextualSpacing w:val="0"/>
        <w:jc w:val="both"/>
        <w:rPr>
          <w:b/>
          <w:bCs/>
          <w:i/>
        </w:rPr>
      </w:pPr>
      <w:r>
        <w:rPr>
          <w:b/>
          <w:bCs/>
          <w:i/>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740F2A82" w14:textId="77777777" w:rsidR="00646CFA" w:rsidRDefault="00646CFA" w:rsidP="00646CFA">
      <w:pPr>
        <w:rPr>
          <w:b/>
          <w:i/>
          <w:u w:val="single"/>
        </w:rPr>
      </w:pPr>
      <w:r>
        <w:rPr>
          <w:b/>
          <w:i/>
          <w:u w:val="single"/>
        </w:rPr>
        <w:t>Proposal 3:</w:t>
      </w:r>
      <w:r>
        <w:rPr>
          <w:b/>
          <w:i/>
        </w:rPr>
        <w:t xml:space="preserve"> For dynamic PUCCH cell switching, the HARQ-ACK of SPS PDSCH without associated DCI is to be transmitted on </w:t>
      </w:r>
      <w:proofErr w:type="spellStart"/>
      <w:r>
        <w:rPr>
          <w:b/>
          <w:i/>
        </w:rPr>
        <w:t>PCell</w:t>
      </w:r>
      <w:proofErr w:type="spellEnd"/>
      <w:r>
        <w:rPr>
          <w:b/>
          <w:i/>
        </w:rPr>
        <w:t xml:space="preserve"> / </w:t>
      </w:r>
      <w:proofErr w:type="spellStart"/>
      <w:r>
        <w:rPr>
          <w:b/>
          <w:i/>
        </w:rPr>
        <w:t>SPCell</w:t>
      </w:r>
      <w:proofErr w:type="spellEnd"/>
      <w:r>
        <w:rPr>
          <w:b/>
          <w:i/>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04DEB38B" w14:textId="77777777" w:rsidR="00646CFA" w:rsidRDefault="00646CFA" w:rsidP="00E67C01">
      <w:pPr>
        <w:pStyle w:val="ListParagraph"/>
        <w:numPr>
          <w:ilvl w:val="0"/>
          <w:numId w:val="111"/>
        </w:numPr>
        <w:spacing w:after="0"/>
        <w:jc w:val="both"/>
        <w:rPr>
          <w:b/>
          <w:bCs/>
          <w:i/>
        </w:rPr>
      </w:pPr>
      <w:r>
        <w:rPr>
          <w:b/>
          <w:bCs/>
          <w:i/>
        </w:rPr>
        <w:t xml:space="preserve">The UE does not expect to be dynamically indicated for PUCCH transmission on the PUCCH </w:t>
      </w:r>
      <w:proofErr w:type="spellStart"/>
      <w:r>
        <w:rPr>
          <w:b/>
          <w:bCs/>
          <w:i/>
        </w:rPr>
        <w:t>sSCell</w:t>
      </w:r>
      <w:proofErr w:type="spellEnd"/>
      <w:r>
        <w:rPr>
          <w:b/>
          <w:bCs/>
          <w:i/>
        </w:rPr>
        <w:t xml:space="preserve"> in the SPS activation DCI in a slot overlapping with a </w:t>
      </w:r>
      <w:proofErr w:type="spellStart"/>
      <w:r>
        <w:rPr>
          <w:b/>
          <w:bCs/>
          <w:i/>
        </w:rPr>
        <w:t>PCell</w:t>
      </w:r>
      <w:proofErr w:type="spellEnd"/>
      <w:r>
        <w:rPr>
          <w:b/>
          <w:bCs/>
          <w:i/>
        </w:rPr>
        <w:t xml:space="preserve"> / </w:t>
      </w:r>
      <w:proofErr w:type="spellStart"/>
      <w:r>
        <w:rPr>
          <w:b/>
          <w:bCs/>
          <w:i/>
        </w:rPr>
        <w:t>SPCell</w:t>
      </w:r>
      <w:proofErr w:type="spellEnd"/>
      <w:r>
        <w:rPr>
          <w:b/>
          <w:bCs/>
          <w:i/>
        </w:rPr>
        <w:t xml:space="preserve"> / PUCCH-SCell slot where SPS HARQ-ACK subject to another SPS config would be transmitted.</w:t>
      </w:r>
    </w:p>
    <w:p w14:paraId="6E9A87C7" w14:textId="77777777" w:rsidR="00646CFA" w:rsidRDefault="00646CFA" w:rsidP="00646CFA">
      <w:pPr>
        <w:rPr>
          <w:b/>
          <w:i/>
        </w:rPr>
      </w:pPr>
      <w:r>
        <w:rPr>
          <w:b/>
          <w:i/>
          <w:u w:val="single"/>
        </w:rPr>
        <w:t>Proposal 4:</w:t>
      </w:r>
      <w:r>
        <w:rPr>
          <w:b/>
          <w:i/>
        </w:rPr>
        <w:t xml:space="preserve"> For dynamic PUCCH cell switching, if the HARQ-ACK for the first SPS PDSCH is indicated on the PUCCH </w:t>
      </w:r>
      <w:proofErr w:type="spellStart"/>
      <w:r>
        <w:rPr>
          <w:b/>
          <w:i/>
        </w:rPr>
        <w:t>sSCell</w:t>
      </w:r>
      <w:proofErr w:type="spellEnd"/>
      <w:r>
        <w:rPr>
          <w:b/>
          <w:i/>
        </w:rPr>
        <w:t xml:space="preserve"> based on the activation DCI, </w:t>
      </w:r>
    </w:p>
    <w:p w14:paraId="3957C48B" w14:textId="77777777" w:rsidR="00646CFA" w:rsidRDefault="00646CFA" w:rsidP="00E67C01">
      <w:pPr>
        <w:pStyle w:val="ListParagraph"/>
        <w:numPr>
          <w:ilvl w:val="0"/>
          <w:numId w:val="111"/>
        </w:numPr>
        <w:spacing w:after="0"/>
        <w:contextualSpacing w:val="0"/>
        <w:jc w:val="both"/>
        <w:rPr>
          <w:b/>
          <w:bCs/>
          <w:i/>
        </w:rPr>
      </w:pPr>
      <w:r>
        <w:rPr>
          <w:b/>
          <w:bCs/>
          <w:i/>
        </w:rPr>
        <w:t xml:space="preserve">the UE determines for the first SPS PDSCH a k1 value from the PUCCH </w:t>
      </w:r>
      <w:proofErr w:type="spellStart"/>
      <w:r>
        <w:rPr>
          <w:b/>
          <w:bCs/>
          <w:i/>
        </w:rPr>
        <w:t>sSCell’s</w:t>
      </w:r>
      <w:proofErr w:type="spellEnd"/>
      <w:r>
        <w:rPr>
          <w:b/>
          <w:bCs/>
          <w:i/>
        </w:rPr>
        <w:t xml:space="preserve"> K1 set according to the K1 indicator field in the activation DCI</w:t>
      </w:r>
    </w:p>
    <w:p w14:paraId="771BEE05" w14:textId="77777777" w:rsidR="00646CFA" w:rsidRDefault="00646CFA" w:rsidP="00E67C01">
      <w:pPr>
        <w:pStyle w:val="ListParagraph"/>
        <w:numPr>
          <w:ilvl w:val="0"/>
          <w:numId w:val="111"/>
        </w:numPr>
        <w:spacing w:after="0"/>
        <w:contextualSpacing w:val="0"/>
        <w:jc w:val="both"/>
      </w:pPr>
      <w:r>
        <w:rPr>
          <w:b/>
          <w:bCs/>
          <w:i/>
        </w:rPr>
        <w:t xml:space="preserve">the UE determines for the other SPS PDSCHs without associated DCI a k1 value from </w:t>
      </w:r>
      <w:proofErr w:type="spellStart"/>
      <w:r>
        <w:rPr>
          <w:b/>
          <w:bCs/>
          <w:i/>
        </w:rPr>
        <w:t>PCell’s</w:t>
      </w:r>
      <w:proofErr w:type="spellEnd"/>
      <w:r>
        <w:rPr>
          <w:b/>
          <w:bCs/>
          <w:i/>
        </w:rPr>
        <w:t xml:space="preserve"> K1 set according to the K1 indicator field in the activation DCI</w:t>
      </w:r>
    </w:p>
    <w:p w14:paraId="05873ABE" w14:textId="77777777" w:rsidR="00646CFA" w:rsidRDefault="00646CFA" w:rsidP="00646CFA">
      <w:pPr>
        <w:rPr>
          <w:b/>
          <w:bCs/>
          <w:i/>
        </w:rPr>
      </w:pPr>
      <w:r>
        <w:rPr>
          <w:b/>
          <w:bCs/>
          <w:i/>
          <w:u w:val="single"/>
        </w:rPr>
        <w:t>Proposal 5:</w:t>
      </w:r>
      <w:r>
        <w:rPr>
          <w:b/>
          <w:bCs/>
          <w:i/>
        </w:rPr>
        <w:t xml:space="preserve"> RAN1 should adopt the following TP to capture the agreement on the not expected overlapping between dynamically indicated PUCCH slot on SCell and another UCI on </w:t>
      </w:r>
      <w:proofErr w:type="spellStart"/>
      <w:r>
        <w:rPr>
          <w:b/>
          <w:bCs/>
          <w:i/>
        </w:rPr>
        <w:t>PCell</w:t>
      </w:r>
      <w:proofErr w:type="spellEnd"/>
      <w:r>
        <w:rPr>
          <w:b/>
          <w:bCs/>
          <w:i/>
        </w:rPr>
        <w:t xml:space="preserve">: </w:t>
      </w:r>
    </w:p>
    <w:tbl>
      <w:tblPr>
        <w:tblStyle w:val="TableGrid"/>
        <w:tblW w:w="0" w:type="auto"/>
        <w:tblLook w:val="04A0" w:firstRow="1" w:lastRow="0" w:firstColumn="1" w:lastColumn="0" w:noHBand="0" w:noVBand="1"/>
      </w:tblPr>
      <w:tblGrid>
        <w:gridCol w:w="9307"/>
      </w:tblGrid>
      <w:tr w:rsidR="00646CFA" w14:paraId="33D1D91D" w14:textId="77777777" w:rsidTr="00646CFA">
        <w:tc>
          <w:tcPr>
            <w:tcW w:w="9307" w:type="dxa"/>
            <w:tcBorders>
              <w:top w:val="single" w:sz="4" w:space="0" w:color="auto"/>
              <w:left w:val="single" w:sz="4" w:space="0" w:color="auto"/>
              <w:bottom w:val="single" w:sz="4" w:space="0" w:color="auto"/>
              <w:right w:val="single" w:sz="4" w:space="0" w:color="auto"/>
            </w:tcBorders>
            <w:hideMark/>
          </w:tcPr>
          <w:p w14:paraId="2FE5477E" w14:textId="77777777" w:rsidR="00646CFA" w:rsidRDefault="00646CFA">
            <w:pPr>
              <w:spacing w:beforeLines="50" w:before="120"/>
              <w:rPr>
                <w:b/>
                <w:bCs/>
                <w:lang w:eastAsia="zh-CN"/>
              </w:rPr>
            </w:pPr>
            <w:r>
              <w:rPr>
                <w:b/>
                <w:bCs/>
                <w:lang w:eastAsia="zh-CN"/>
              </w:rPr>
              <w:t>------------------ Text Proposal for 38.213 Clause 9.A ------------------</w:t>
            </w:r>
          </w:p>
          <w:p w14:paraId="09F476A8" w14:textId="77777777" w:rsidR="00646CFA" w:rsidRDefault="00646CFA">
            <w:pPr>
              <w:keepNext/>
              <w:keepLines/>
              <w:spacing w:before="120"/>
              <w:outlineLvl w:val="2"/>
              <w:rPr>
                <w:rFonts w:ascii="Arial" w:hAnsi="Arial" w:cs="Arial"/>
                <w:sz w:val="28"/>
                <w:szCs w:val="28"/>
                <w:lang w:eastAsia="zh-CN"/>
              </w:rPr>
            </w:pPr>
            <w:r>
              <w:rPr>
                <w:rFonts w:ascii="Arial" w:hAnsi="Arial" w:cs="Arial"/>
                <w:sz w:val="28"/>
                <w:szCs w:val="28"/>
                <w:lang w:eastAsia="zh-CN"/>
              </w:rPr>
              <w:t>9.A</w:t>
            </w:r>
            <w:r>
              <w:rPr>
                <w:rFonts w:ascii="Arial" w:hAnsi="Arial" w:cs="Arial"/>
                <w:sz w:val="28"/>
                <w:szCs w:val="28"/>
                <w:lang w:eastAsia="zh-CN"/>
              </w:rPr>
              <w:tab/>
              <w:t xml:space="preserve">  PUCCH Cell Switching</w:t>
            </w:r>
          </w:p>
          <w:p w14:paraId="0278C242" w14:textId="77777777" w:rsidR="00646CFA" w:rsidRDefault="00646CFA">
            <w:pPr>
              <w:rPr>
                <w:lang w:eastAsia="zh-CN"/>
              </w:rPr>
            </w:pPr>
            <w:r>
              <w:rPr>
                <w:lang w:eastAsia="zh-CN"/>
              </w:rPr>
              <w:t>This clause is applicable when a UE is provided a PUCCH-</w:t>
            </w:r>
            <w:proofErr w:type="spellStart"/>
            <w:r>
              <w:rPr>
                <w:lang w:eastAsia="zh-CN"/>
              </w:rPr>
              <w:t>sSCell</w:t>
            </w:r>
            <w:proofErr w:type="spellEnd"/>
            <w:r>
              <w:rPr>
                <w:lang w:eastAsia="zh-CN"/>
              </w:rPr>
              <w:t xml:space="preserve"> by </w:t>
            </w:r>
            <w:proofErr w:type="spellStart"/>
            <w:r>
              <w:rPr>
                <w:i/>
                <w:iCs/>
                <w:lang w:eastAsia="zh-CN"/>
              </w:rPr>
              <w:t>pucch-sSCell</w:t>
            </w:r>
            <w:proofErr w:type="spellEnd"/>
            <w:r>
              <w:rPr>
                <w:lang w:eastAsia="zh-CN"/>
              </w:rPr>
              <w:t xml:space="preserve"> and the PUCCH-</w:t>
            </w:r>
            <w:proofErr w:type="spellStart"/>
            <w:r>
              <w:rPr>
                <w:lang w:eastAsia="zh-CN"/>
              </w:rPr>
              <w:t>sSCell</w:t>
            </w:r>
            <w:proofErr w:type="spellEnd"/>
            <w:r>
              <w:rPr>
                <w:lang w:eastAsia="zh-CN"/>
              </w:rPr>
              <w:t xml:space="preserve"> is activated and does not have a dormant UL/DL active BWP. </w:t>
            </w:r>
          </w:p>
          <w:p w14:paraId="6DC10C6E" w14:textId="77777777" w:rsidR="00646CFA" w:rsidRDefault="00646CFA">
            <w:pPr>
              <w:rPr>
                <w:lang w:eastAsia="zh-CN"/>
              </w:rPr>
            </w:pPr>
            <w:r>
              <w:rPr>
                <w:lang w:eastAsia="zh-CN"/>
              </w:rPr>
              <w:t>…</w:t>
            </w:r>
          </w:p>
          <w:p w14:paraId="2206C97B" w14:textId="77777777" w:rsidR="00646CFA" w:rsidRDefault="00646CFA">
            <w:pPr>
              <w:rPr>
                <w:lang w:eastAsia="zh-CN"/>
              </w:rPr>
            </w:pPr>
            <w:r>
              <w:rPr>
                <w:lang w:eastAsia="zh-CN"/>
              </w:rPr>
              <w:t xml:space="preserve">If a UE is provided </w:t>
            </w:r>
            <w:proofErr w:type="spellStart"/>
            <w:r>
              <w:rPr>
                <w:i/>
                <w:iCs/>
                <w:lang w:eastAsia="zh-CN"/>
              </w:rPr>
              <w:t>pucch-sSCellDyn</w:t>
            </w:r>
            <w:proofErr w:type="spellEnd"/>
            <w:r>
              <w:rPr>
                <w:lang w:eastAsia="zh-CN"/>
              </w:rPr>
              <w:t xml:space="preserve"> or </w:t>
            </w:r>
            <w:r>
              <w:rPr>
                <w:i/>
                <w:iCs/>
                <w:lang w:eastAsia="zh-CN"/>
              </w:rPr>
              <w:t>pucch-sSCellDynDCI-1-2</w:t>
            </w:r>
            <w:r>
              <w:rPr>
                <w:lang w:eastAsia="zh-CN"/>
              </w:rPr>
              <w:t>, a corresponding DCI format associated with generation of HARQ-ACK information by the UE can include a PUCCH cell indicator field, as described in [5, TS 38.212], that indicates whether the PUCCH transmission with the HARQ-ACK information by the UE is on the Pcell or on the PUCCH-</w:t>
            </w:r>
            <w:proofErr w:type="spellStart"/>
            <w:r>
              <w:rPr>
                <w:lang w:eastAsia="zh-CN"/>
              </w:rPr>
              <w:t>sSCell</w:t>
            </w:r>
            <w:proofErr w:type="spellEnd"/>
            <w:r>
              <w:rPr>
                <w:lang w:eastAsia="zh-CN"/>
              </w:rPr>
              <w:t>.</w:t>
            </w:r>
          </w:p>
          <w:p w14:paraId="796C4547" w14:textId="77777777" w:rsidR="00646CFA" w:rsidRDefault="00646CFA">
            <w:pPr>
              <w:pStyle w:val="B1"/>
              <w:ind w:left="0" w:firstLine="0"/>
              <w:jc w:val="both"/>
              <w:rPr>
                <w:rFonts w:eastAsia="Times New Roman"/>
                <w:color w:val="FF0000"/>
                <w:lang w:val="en-US" w:eastAsia="en-GB"/>
              </w:rPr>
            </w:pPr>
            <w:r>
              <w:rPr>
                <w:color w:val="FF0000"/>
              </w:rPr>
              <w:t>The UE does not expect to be indicated by a DCI with the PUCCH cell indicator field to transmit HARQ-ACK information on a slot for the active UL BWP of the PUCCH-</w:t>
            </w:r>
            <w:proofErr w:type="spellStart"/>
            <w:r>
              <w:rPr>
                <w:color w:val="FF0000"/>
              </w:rPr>
              <w:t>sSCell</w:t>
            </w:r>
            <w:proofErr w:type="spellEnd"/>
            <w:r>
              <w:rPr>
                <w:color w:val="FF0000"/>
              </w:rPr>
              <w:t xml:space="preserve"> to overlap with a slot including another UCI on the active UL BWP of the </w:t>
            </w:r>
            <w:proofErr w:type="spellStart"/>
            <w:r>
              <w:rPr>
                <w:color w:val="FF0000"/>
              </w:rPr>
              <w:t>PCell</w:t>
            </w:r>
            <w:proofErr w:type="spellEnd"/>
            <w:r>
              <w:rPr>
                <w:color w:val="FF0000"/>
              </w:rPr>
              <w:t xml:space="preserve">, unless the UCI on the active UL BWP of the </w:t>
            </w:r>
            <w:proofErr w:type="spellStart"/>
            <w:r>
              <w:rPr>
                <w:color w:val="FF0000"/>
              </w:rPr>
              <w:t>PCell</w:t>
            </w:r>
            <w:proofErr w:type="spellEnd"/>
            <w:r>
              <w:rPr>
                <w:color w:val="FF0000"/>
              </w:rPr>
              <w:t xml:space="preserve"> overlaps with a symbol </w:t>
            </w:r>
            <w:r>
              <w:rPr>
                <w:color w:val="FF0000"/>
              </w:rPr>
              <w:lastRenderedPageBreak/>
              <w:t xml:space="preserve">indicated as downlink by </w:t>
            </w:r>
            <w:proofErr w:type="spellStart"/>
            <w:r>
              <w:rPr>
                <w:color w:val="FF0000"/>
              </w:rPr>
              <w:t>tdd</w:t>
            </w:r>
            <w:proofErr w:type="spellEnd"/>
            <w:r>
              <w:rPr>
                <w:color w:val="FF0000"/>
              </w:rPr>
              <w:t>-UL-DL-</w:t>
            </w:r>
            <w:proofErr w:type="spellStart"/>
            <w:r>
              <w:rPr>
                <w:color w:val="FF0000"/>
              </w:rPr>
              <w:t>ConfigurationCommon</w:t>
            </w:r>
            <w:proofErr w:type="spellEnd"/>
            <w:r>
              <w:rPr>
                <w:color w:val="FF0000"/>
              </w:rPr>
              <w:t xml:space="preserve"> or </w:t>
            </w:r>
            <w:proofErr w:type="spellStart"/>
            <w:r>
              <w:rPr>
                <w:color w:val="FF0000"/>
              </w:rPr>
              <w:t>tdd</w:t>
            </w:r>
            <w:proofErr w:type="spellEnd"/>
            <w:r>
              <w:rPr>
                <w:color w:val="FF0000"/>
              </w:rPr>
              <w:t>-UL-DL-</w:t>
            </w:r>
            <w:proofErr w:type="spellStart"/>
            <w:r>
              <w:rPr>
                <w:color w:val="FF0000"/>
              </w:rPr>
              <w:t>ConfigDedicated</w:t>
            </w:r>
            <w:proofErr w:type="spellEnd"/>
            <w:r>
              <w:rPr>
                <w:color w:val="FF0000"/>
              </w:rPr>
              <w:t xml:space="preserve">, or indicated for a SS/PBCH block by </w:t>
            </w:r>
            <w:proofErr w:type="spellStart"/>
            <w:r>
              <w:rPr>
                <w:color w:val="FF0000"/>
              </w:rPr>
              <w:t>ssb-PositionsInBurst</w:t>
            </w:r>
            <w:proofErr w:type="spellEnd"/>
            <w:r>
              <w:rPr>
                <w:color w:val="FF0000"/>
              </w:rPr>
              <w:t>, or belonging to a CORESET associated with a Type0-PDCCH CSS set, and is cancelled according to clause 11.1.</w:t>
            </w:r>
          </w:p>
          <w:p w14:paraId="49AAAD94" w14:textId="77777777" w:rsidR="00646CFA" w:rsidRDefault="00646CFA">
            <w:pPr>
              <w:pStyle w:val="B1"/>
              <w:ind w:left="0" w:firstLine="0"/>
              <w:jc w:val="both"/>
              <w:rPr>
                <w:lang w:val="en-US"/>
              </w:rPr>
            </w:pPr>
            <w:r>
              <w:rPr>
                <w:lang w:val="en-US"/>
              </w:rPr>
              <w:t>…</w:t>
            </w:r>
          </w:p>
        </w:tc>
      </w:tr>
    </w:tbl>
    <w:p w14:paraId="1482F8EA" w14:textId="77777777" w:rsidR="00646CFA" w:rsidRDefault="00646CFA" w:rsidP="00646CFA">
      <w:pPr>
        <w:spacing w:before="120"/>
        <w:rPr>
          <w:b/>
          <w:bCs/>
          <w:i/>
          <w:sz w:val="22"/>
          <w:szCs w:val="22"/>
          <w:lang w:val="en-US" w:eastAsia="zh-CN"/>
        </w:rPr>
      </w:pPr>
      <w:r>
        <w:rPr>
          <w:b/>
          <w:i/>
          <w:u w:val="single"/>
        </w:rPr>
        <w:lastRenderedPageBreak/>
        <w:t>Proposal 6:</w:t>
      </w:r>
      <w:r>
        <w:rPr>
          <w:b/>
          <w:bCs/>
          <w:i/>
          <w:lang w:eastAsia="zh-CN"/>
        </w:rPr>
        <w:t xml:space="preserve"> For semi-static PUCCH cell switching, all PUCCH repetitions should be transmitted on the PUCCH cell of the first PUCCH repetition.</w:t>
      </w:r>
    </w:p>
    <w:p w14:paraId="7F93F881" w14:textId="77777777" w:rsidR="00646CFA" w:rsidRDefault="00646CFA" w:rsidP="00E67C01">
      <w:pPr>
        <w:pStyle w:val="ListParagraph"/>
        <w:numPr>
          <w:ilvl w:val="0"/>
          <w:numId w:val="111"/>
        </w:numPr>
        <w:spacing w:after="0"/>
        <w:jc w:val="both"/>
        <w:rPr>
          <w:b/>
          <w:bCs/>
          <w:i/>
          <w:lang w:eastAsia="zh-CN"/>
        </w:rPr>
      </w:pPr>
      <w:r>
        <w:rPr>
          <w:b/>
          <w:bCs/>
          <w:i/>
        </w:rPr>
        <w:t>A PUCCH slot mapped to different PUCCH cell is considered as invalid for PUCCH repetition and is not counted towards the total number of PUCCH repetitions, i.e., the repetition is postponed as in Rel-16.</w:t>
      </w:r>
    </w:p>
    <w:p w14:paraId="6AB16259" w14:textId="77777777" w:rsidR="00646CFA" w:rsidRDefault="00646CFA" w:rsidP="00646CFA">
      <w:pPr>
        <w:shd w:val="clear" w:color="auto" w:fill="FFFFFF"/>
        <w:spacing w:beforeLines="50" w:before="120"/>
        <w:rPr>
          <w:lang w:eastAsia="zh-CN"/>
        </w:rPr>
      </w:pPr>
      <w:r>
        <w:rPr>
          <w:b/>
          <w:i/>
          <w:iCs/>
          <w:kern w:val="2"/>
          <w:u w:val="single"/>
          <w:lang w:eastAsia="zh-CN"/>
        </w:rPr>
        <w:t>Proposal 7:</w:t>
      </w:r>
      <w:r>
        <w:rPr>
          <w:b/>
          <w:iCs/>
          <w:kern w:val="2"/>
          <w:lang w:eastAsia="zh-CN"/>
        </w:rPr>
        <w:t xml:space="preserve"> </w:t>
      </w:r>
      <w:r>
        <w:rPr>
          <w:rFonts w:cs="Times"/>
          <w:b/>
          <w:bCs/>
          <w:i/>
          <w:lang w:eastAsia="zh-CN"/>
        </w:rPr>
        <w:t xml:space="preserve">For PUCCH cell switching based on semi-static operation, for the case the </w:t>
      </w:r>
      <w:proofErr w:type="spellStart"/>
      <w:r>
        <w:rPr>
          <w:rFonts w:cs="Times"/>
          <w:b/>
          <w:bCs/>
          <w:i/>
          <w:lang w:eastAsia="zh-CN"/>
        </w:rPr>
        <w:t>PCell</w:t>
      </w:r>
      <w:proofErr w:type="spellEnd"/>
      <w:r>
        <w:rPr>
          <w:rFonts w:cs="Times"/>
          <w:b/>
          <w:bCs/>
          <w:i/>
          <w:lang w:eastAsia="zh-CN"/>
        </w:rPr>
        <w:t xml:space="preserve"> slot/sub-slot to be longer than the target SCell sub-slot and the earliest sub-slot of the target SCell is partially overlapping with the </w:t>
      </w:r>
      <w:proofErr w:type="spellStart"/>
      <w:r>
        <w:rPr>
          <w:rFonts w:cs="Times"/>
          <w:b/>
          <w:bCs/>
          <w:i/>
          <w:lang w:eastAsia="zh-CN"/>
        </w:rPr>
        <w:t>PCell</w:t>
      </w:r>
      <w:proofErr w:type="spellEnd"/>
      <w:r>
        <w:rPr>
          <w:rFonts w:cs="Times"/>
          <w:b/>
          <w:bCs/>
          <w:i/>
          <w:lang w:eastAsia="zh-CN"/>
        </w:rPr>
        <w:t xml:space="preserve"> slot/sub-slot, the first sub-slot of the target SCell fully overlapping with the </w:t>
      </w:r>
      <w:proofErr w:type="spellStart"/>
      <w:r>
        <w:rPr>
          <w:rFonts w:cs="Times"/>
          <w:b/>
          <w:bCs/>
          <w:i/>
          <w:lang w:eastAsia="zh-CN"/>
        </w:rPr>
        <w:t>PCell</w:t>
      </w:r>
      <w:proofErr w:type="spellEnd"/>
      <w:r>
        <w:rPr>
          <w:rFonts w:cs="Times"/>
          <w:b/>
          <w:bCs/>
          <w:i/>
          <w:lang w:eastAsia="zh-CN"/>
        </w:rPr>
        <w:t xml:space="preserve"> slot/sub-slot is used for UCI transmission.</w:t>
      </w:r>
    </w:p>
    <w:p w14:paraId="3216E958" w14:textId="77777777" w:rsidR="00646CFA" w:rsidRDefault="00646CFA" w:rsidP="00646CFA">
      <w:pPr>
        <w:tabs>
          <w:tab w:val="right" w:pos="9317"/>
        </w:tabs>
        <w:rPr>
          <w:b/>
          <w:i/>
          <w:lang w:eastAsia="zh-CN"/>
        </w:rPr>
      </w:pPr>
      <w:r>
        <w:rPr>
          <w:b/>
          <w:i/>
          <w:u w:val="single"/>
        </w:rPr>
        <w:t>Proposal 8</w:t>
      </w:r>
      <w:r>
        <w:rPr>
          <w:b/>
          <w:i/>
          <w:u w:val="single"/>
          <w:lang w:eastAsia="zh-CN"/>
        </w:rPr>
        <w:t>:</w:t>
      </w:r>
      <w:r>
        <w:rPr>
          <w:b/>
          <w:i/>
          <w:lang w:eastAsia="zh-CN"/>
        </w:rPr>
        <w:t xml:space="preserve"> Support simultaneous configuration of intra-UE multiplexing and Type 3 CB/enhanced Type 3 CB.</w:t>
      </w:r>
    </w:p>
    <w:p w14:paraId="340295DC" w14:textId="77777777" w:rsidR="00646CFA" w:rsidRDefault="00646CFA" w:rsidP="00E67C01">
      <w:pPr>
        <w:pStyle w:val="ListParagraph"/>
        <w:numPr>
          <w:ilvl w:val="0"/>
          <w:numId w:val="111"/>
        </w:numPr>
        <w:spacing w:after="0"/>
        <w:contextualSpacing w:val="0"/>
        <w:jc w:val="both"/>
        <w:rPr>
          <w:b/>
          <w:i/>
          <w:lang w:eastAsia="zh-CN"/>
        </w:rPr>
      </w:pPr>
      <w:r>
        <w:rPr>
          <w:b/>
          <w:i/>
        </w:rPr>
        <w:t>The UE is not expecting HARQ-ACK information in a Type 1 or Type 2 HARQ-ACK CB with the same priority index as the enhanced Type 3 HARQ-ACK CB to be transmitted that cannot be mapped to the enhanced Type 3 HARQ-ACK CB.</w:t>
      </w:r>
    </w:p>
    <w:p w14:paraId="623BD7EF" w14:textId="77777777" w:rsidR="00646CFA" w:rsidRDefault="00646CFA" w:rsidP="00E67C01">
      <w:pPr>
        <w:pStyle w:val="ListParagraph"/>
        <w:numPr>
          <w:ilvl w:val="0"/>
          <w:numId w:val="111"/>
        </w:numPr>
        <w:spacing w:after="0"/>
        <w:contextualSpacing w:val="0"/>
        <w:jc w:val="both"/>
        <w:rPr>
          <w:b/>
          <w:i/>
        </w:rPr>
      </w:pPr>
      <w:r>
        <w:rPr>
          <w:b/>
          <w:i/>
        </w:rPr>
        <w:t>UE does not expect the overlapping between LP HARQ-ACK subject to Type 3 CB/enhanced Type 3 CB and HP HARQ-ACK.</w:t>
      </w:r>
    </w:p>
    <w:p w14:paraId="2CD7E2D0" w14:textId="77777777" w:rsidR="00646CFA" w:rsidRDefault="00646CFA" w:rsidP="00646CFA">
      <w:pPr>
        <w:spacing w:beforeLines="50" w:before="120"/>
        <w:rPr>
          <w:b/>
          <w:i/>
          <w:lang w:eastAsia="zh-CN"/>
        </w:rPr>
      </w:pPr>
      <w:r>
        <w:rPr>
          <w:b/>
          <w:i/>
          <w:u w:val="single"/>
        </w:rPr>
        <w:t>Proposal 9</w:t>
      </w:r>
      <w:r>
        <w:rPr>
          <w:b/>
          <w:i/>
          <w:u w:val="single"/>
          <w:lang w:eastAsia="zh-CN"/>
        </w:rPr>
        <w:t>:</w:t>
      </w:r>
      <w:r>
        <w:rPr>
          <w:b/>
          <w:i/>
          <w:lang w:eastAsia="zh-CN"/>
        </w:rPr>
        <w:t xml:space="preserve"> Support simultaneous configuration between intra-UE multiplexing and one-shot HARQ-ACK retransmission.</w:t>
      </w:r>
    </w:p>
    <w:p w14:paraId="71250A1F" w14:textId="77777777" w:rsidR="00646CFA" w:rsidRDefault="00646CFA" w:rsidP="00E67C01">
      <w:pPr>
        <w:pStyle w:val="ListParagraph"/>
        <w:numPr>
          <w:ilvl w:val="0"/>
          <w:numId w:val="111"/>
        </w:numPr>
        <w:spacing w:after="120"/>
        <w:ind w:left="714" w:hanging="357"/>
        <w:jc w:val="both"/>
        <w:rPr>
          <w:rFonts w:eastAsia="Batang"/>
          <w:b/>
          <w:bCs/>
          <w:i/>
          <w:lang w:eastAsia="zh-CN"/>
        </w:rPr>
      </w:pPr>
      <w:r>
        <w:rPr>
          <w:rFonts w:eastAsia="Batang"/>
          <w:b/>
          <w:bCs/>
          <w:i/>
        </w:rPr>
        <w:t>UE does not expect the overlapping between LP HARQ-ACK subject to one-shot retransmission</w:t>
      </w:r>
      <w:r>
        <w:rPr>
          <w:b/>
          <w:i/>
          <w:iCs/>
        </w:rPr>
        <w:t xml:space="preserve"> and HP HARQ-ACK</w:t>
      </w:r>
      <w:r>
        <w:rPr>
          <w:rFonts w:eastAsia="Batang"/>
          <w:b/>
          <w:bCs/>
          <w:i/>
        </w:rPr>
        <w:t>.</w:t>
      </w:r>
    </w:p>
    <w:p w14:paraId="12A8E400" w14:textId="77777777" w:rsidR="00646CFA" w:rsidRPr="00646CFA" w:rsidRDefault="00646CFA" w:rsidP="00646CFA">
      <w:pPr>
        <w:rPr>
          <w:lang w:val="en-US"/>
        </w:rPr>
      </w:pPr>
    </w:p>
    <w:p w14:paraId="66AF01F6" w14:textId="66807FEA" w:rsidR="00E92FD4" w:rsidRDefault="00E92FD4" w:rsidP="00E92FD4">
      <w:pPr>
        <w:pStyle w:val="Heading3"/>
        <w:numPr>
          <w:ilvl w:val="0"/>
          <w:numId w:val="3"/>
        </w:numPr>
      </w:pPr>
      <w:r>
        <w:t>R1-2201002</w:t>
      </w:r>
      <w:r>
        <w:tab/>
        <w:t>HARQ-ACK Enhancements for IIoT/URLLC</w:t>
      </w:r>
      <w:r>
        <w:tab/>
        <w:t>Ericsson</w:t>
      </w:r>
    </w:p>
    <w:p w14:paraId="6AB82CB7" w14:textId="36985A39" w:rsidR="00393270" w:rsidRDefault="00393270" w:rsidP="00393270">
      <w:pPr>
        <w:rPr>
          <w:lang w:val="en-US"/>
        </w:rPr>
      </w:pPr>
    </w:p>
    <w:p w14:paraId="1B431C61" w14:textId="77777777" w:rsidR="00393270" w:rsidRDefault="00393270" w:rsidP="00393270">
      <w:pPr>
        <w:pStyle w:val="TableofFigures"/>
        <w:tabs>
          <w:tab w:val="right" w:leader="dot" w:pos="9629"/>
        </w:tabs>
        <w:rPr>
          <w:rFonts w:asciiTheme="minorHAnsi" w:hAnsiTheme="minorHAnsi"/>
          <w:b w:val="0"/>
          <w:noProof/>
        </w:rPr>
      </w:pPr>
      <w:r w:rsidRPr="005152FF">
        <w:rPr>
          <w:b w:val="0"/>
          <w:bCs/>
          <w:sz w:val="20"/>
          <w:szCs w:val="20"/>
        </w:rPr>
        <w:fldChar w:fldCharType="begin"/>
      </w:r>
      <w:r w:rsidRPr="005152FF">
        <w:rPr>
          <w:b w:val="0"/>
          <w:bCs/>
          <w:sz w:val="20"/>
          <w:szCs w:val="20"/>
        </w:rPr>
        <w:instrText xml:space="preserve"> TOC \f O \n \h \z \t "Observation" \c </w:instrText>
      </w:r>
      <w:r w:rsidRPr="005152FF">
        <w:rPr>
          <w:b w:val="0"/>
          <w:bCs/>
          <w:sz w:val="20"/>
          <w:szCs w:val="20"/>
        </w:rPr>
        <w:fldChar w:fldCharType="separate"/>
      </w:r>
      <w:hyperlink w:anchor="_Toc94824672" w:history="1">
        <w:r w:rsidRPr="005B1CB1">
          <w:rPr>
            <w:rStyle w:val="Hyperlink"/>
            <w:rFonts w:cs="Arial"/>
            <w:noProof/>
          </w:rPr>
          <w:t>Observation 1</w:t>
        </w:r>
        <w:r>
          <w:rPr>
            <w:rFonts w:asciiTheme="minorHAnsi" w:hAnsiTheme="minorHAnsi"/>
            <w:b w:val="0"/>
            <w:noProof/>
          </w:rPr>
          <w:tab/>
        </w:r>
        <w:r w:rsidRPr="005B1CB1">
          <w:rPr>
            <w:rStyle w:val="Hyperlink"/>
            <w:rFonts w:cs="Arial"/>
            <w:noProof/>
          </w:rPr>
          <w:t>When dynamic or semi-static PUCCH cell switching is enabled for a PUCCH group, at any given time the PUCCH resources would be allocated to a same cell (either PCell /PsCell / PUCCH SCell or PUCCH sScell).</w:t>
        </w:r>
      </w:hyperlink>
    </w:p>
    <w:p w14:paraId="78A487E2" w14:textId="77777777" w:rsidR="00393270" w:rsidRDefault="00A66D77" w:rsidP="00393270">
      <w:pPr>
        <w:pStyle w:val="TableofFigures"/>
        <w:tabs>
          <w:tab w:val="right" w:leader="dot" w:pos="9629"/>
        </w:tabs>
        <w:rPr>
          <w:rFonts w:asciiTheme="minorHAnsi" w:hAnsiTheme="minorHAnsi"/>
          <w:b w:val="0"/>
          <w:noProof/>
        </w:rPr>
      </w:pPr>
      <w:hyperlink w:anchor="_Toc94824673" w:history="1">
        <w:r w:rsidR="00393270" w:rsidRPr="005B1CB1">
          <w:rPr>
            <w:rStyle w:val="Hyperlink"/>
            <w:rFonts w:cs="Arial"/>
            <w:noProof/>
          </w:rPr>
          <w:t>Observation 2</w:t>
        </w:r>
        <w:r w:rsidR="00393270">
          <w:rPr>
            <w:rFonts w:asciiTheme="minorHAnsi" w:hAnsiTheme="minorHAnsi"/>
            <w:b w:val="0"/>
            <w:noProof/>
          </w:rPr>
          <w:tab/>
        </w:r>
        <w:r w:rsidR="00393270" w:rsidRPr="005B1CB1">
          <w:rPr>
            <w:rStyle w:val="Hyperlink"/>
            <w:rFonts w:cs="Arial"/>
            <w:noProof/>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hyperlink>
    </w:p>
    <w:p w14:paraId="5AFDD05A" w14:textId="77777777" w:rsidR="00393270" w:rsidRDefault="00A66D77" w:rsidP="00393270">
      <w:pPr>
        <w:pStyle w:val="TableofFigures"/>
        <w:tabs>
          <w:tab w:val="right" w:leader="dot" w:pos="9629"/>
        </w:tabs>
        <w:rPr>
          <w:rFonts w:asciiTheme="minorHAnsi" w:hAnsiTheme="minorHAnsi"/>
          <w:b w:val="0"/>
          <w:noProof/>
        </w:rPr>
      </w:pPr>
      <w:hyperlink w:anchor="_Toc94824674" w:history="1">
        <w:r w:rsidR="00393270" w:rsidRPr="005B1CB1">
          <w:rPr>
            <w:rStyle w:val="Hyperlink"/>
            <w:noProof/>
          </w:rPr>
          <w:t>Observation 3</w:t>
        </w:r>
        <w:r w:rsidR="00393270">
          <w:rPr>
            <w:rFonts w:asciiTheme="minorHAnsi" w:hAnsiTheme="minorHAnsi"/>
            <w:b w:val="0"/>
            <w:noProof/>
          </w:rPr>
          <w:tab/>
        </w:r>
        <w:r w:rsidR="00393270" w:rsidRPr="005B1CB1">
          <w:rPr>
            <w:rStyle w:val="Hyperlink"/>
            <w:noProof/>
          </w:rPr>
          <w:t>Some limitations on PUCCH resource configurations and/or indication are needed to support PUCCH repetition on target PUCCH cells determined individually for each PUCCH repetition.</w:t>
        </w:r>
      </w:hyperlink>
    </w:p>
    <w:p w14:paraId="562EF239" w14:textId="77777777" w:rsidR="00393270" w:rsidRPr="0092130C" w:rsidRDefault="00393270" w:rsidP="00393270">
      <w:pPr>
        <w:pStyle w:val="BodyText"/>
        <w:rPr>
          <w:b/>
          <w:sz w:val="20"/>
          <w:szCs w:val="20"/>
        </w:rPr>
      </w:pPr>
      <w:r w:rsidRPr="005152FF">
        <w:rPr>
          <w:b/>
          <w:bCs/>
          <w:sz w:val="20"/>
          <w:szCs w:val="20"/>
        </w:rPr>
        <w:fldChar w:fldCharType="end"/>
      </w:r>
    </w:p>
    <w:p w14:paraId="620F5344" w14:textId="77777777" w:rsidR="00393270" w:rsidRPr="00CD1732" w:rsidRDefault="00393270" w:rsidP="00393270">
      <w:pPr>
        <w:pStyle w:val="BodyText"/>
        <w:rPr>
          <w:sz w:val="20"/>
          <w:szCs w:val="20"/>
        </w:rPr>
      </w:pPr>
      <w:r w:rsidRPr="00CD1732">
        <w:rPr>
          <w:sz w:val="20"/>
          <w:szCs w:val="20"/>
        </w:rPr>
        <w:t>Based on the discussion in the previous sections we propose the following:</w:t>
      </w:r>
    </w:p>
    <w:p w14:paraId="00FA3A63" w14:textId="77777777" w:rsidR="00393270" w:rsidRDefault="00393270" w:rsidP="00393270">
      <w:pPr>
        <w:pStyle w:val="TableofFigures"/>
        <w:tabs>
          <w:tab w:val="right" w:leader="dot" w:pos="9629"/>
        </w:tabs>
        <w:rPr>
          <w:rFonts w:asciiTheme="minorHAnsi" w:hAnsiTheme="minorHAnsi"/>
          <w:b w:val="0"/>
          <w:noProof/>
        </w:rPr>
      </w:pPr>
      <w:r w:rsidRPr="00EA70FE">
        <w:rPr>
          <w:b w:val="0"/>
          <w:bCs/>
          <w:sz w:val="18"/>
          <w:szCs w:val="18"/>
        </w:rPr>
        <w:fldChar w:fldCharType="begin"/>
      </w:r>
      <w:r w:rsidRPr="00EA70FE">
        <w:rPr>
          <w:b w:val="0"/>
          <w:bCs/>
          <w:sz w:val="18"/>
          <w:szCs w:val="18"/>
        </w:rPr>
        <w:instrText xml:space="preserve"> TOC \n \h \z \t "Proposal" \c </w:instrText>
      </w:r>
      <w:r w:rsidRPr="00EA70FE">
        <w:rPr>
          <w:b w:val="0"/>
          <w:bCs/>
          <w:sz w:val="18"/>
          <w:szCs w:val="18"/>
        </w:rPr>
        <w:fldChar w:fldCharType="separate"/>
      </w:r>
      <w:hyperlink w:anchor="_Toc94824675" w:history="1">
        <w:r w:rsidRPr="00AF2BA1">
          <w:rPr>
            <w:rStyle w:val="Hyperlink"/>
            <w:rFonts w:cs="Arial"/>
            <w:noProof/>
          </w:rPr>
          <w:t>Proposal 1</w:t>
        </w:r>
        <w:r>
          <w:rPr>
            <w:rFonts w:asciiTheme="minorHAnsi" w:hAnsiTheme="minorHAnsi"/>
            <w:b w:val="0"/>
            <w:noProof/>
          </w:rPr>
          <w:tab/>
        </w:r>
        <w:r w:rsidRPr="00AF2BA1">
          <w:rPr>
            <w:rStyle w:val="Hyperlink"/>
            <w:rFonts w:cs="Arial"/>
            <w:noProof/>
            <w:lang w:eastAsia="ja-JP"/>
          </w:rPr>
          <w:t>If after the Rel-17 multiplexing operation into a PUCCH or PUSCH if any, and if the UE would be transmitting SPS HARQ-ACK using the PUCCH SPS-PUCCH-AN-List-r16 or n1PUCCH-AN which is not valid, the SPS HARQ-ACK configured for deferral is deferred.</w:t>
        </w:r>
      </w:hyperlink>
    </w:p>
    <w:p w14:paraId="1A9EA3E9" w14:textId="77777777" w:rsidR="00393270" w:rsidRDefault="00A66D77" w:rsidP="00393270">
      <w:pPr>
        <w:pStyle w:val="TableofFigures"/>
        <w:tabs>
          <w:tab w:val="right" w:leader="dot" w:pos="9629"/>
        </w:tabs>
        <w:rPr>
          <w:rFonts w:asciiTheme="minorHAnsi" w:hAnsiTheme="minorHAnsi"/>
          <w:b w:val="0"/>
          <w:noProof/>
        </w:rPr>
      </w:pPr>
      <w:hyperlink w:anchor="_Toc94824676" w:history="1">
        <w:r w:rsidR="00393270" w:rsidRPr="00AF2BA1">
          <w:rPr>
            <w:rStyle w:val="Hyperlink"/>
            <w:rFonts w:cs="Arial"/>
            <w:noProof/>
          </w:rPr>
          <w:t>Proposal 2</w:t>
        </w:r>
        <w:r w:rsidR="00393270">
          <w:rPr>
            <w:rFonts w:asciiTheme="minorHAnsi" w:hAnsiTheme="minorHAnsi"/>
            <w:b w:val="0"/>
            <w:noProof/>
          </w:rPr>
          <w:tab/>
        </w:r>
        <w:r w:rsidR="00393270" w:rsidRPr="00AF2BA1">
          <w:rPr>
            <w:rStyle w:val="Hyperlink"/>
            <w:noProof/>
            <w:lang w:eastAsia="ja-JP"/>
          </w:rPr>
          <w:t>SPS HARQ-ACK of different PHY priorities can be separately deferred with the target PUCCHs separately determined according to their respective PHY priorities. T</w:t>
        </w:r>
        <w:r w:rsidR="00393270" w:rsidRPr="00AF2BA1">
          <w:rPr>
            <w:rStyle w:val="Hyperlink"/>
            <w:rFonts w:cs="Arial"/>
            <w:noProof/>
            <w:lang w:eastAsia="ja-JP"/>
          </w:rPr>
          <w:t>hen depending on where the target slot(s) is/are located, Rel-17 intra UE multiplexing can be applied when applicable.</w:t>
        </w:r>
      </w:hyperlink>
    </w:p>
    <w:p w14:paraId="5302E11C" w14:textId="77777777" w:rsidR="00393270" w:rsidRDefault="00A66D77" w:rsidP="00393270">
      <w:pPr>
        <w:pStyle w:val="TableofFigures"/>
        <w:tabs>
          <w:tab w:val="right" w:leader="dot" w:pos="9629"/>
        </w:tabs>
        <w:rPr>
          <w:rFonts w:asciiTheme="minorHAnsi" w:hAnsiTheme="minorHAnsi"/>
          <w:b w:val="0"/>
          <w:noProof/>
        </w:rPr>
      </w:pPr>
      <w:hyperlink w:anchor="_Toc94824677" w:history="1">
        <w:r w:rsidR="00393270" w:rsidRPr="00AF2BA1">
          <w:rPr>
            <w:rStyle w:val="Hyperlink"/>
            <w:rFonts w:cs="Arial"/>
            <w:noProof/>
          </w:rPr>
          <w:t>Proposal 3</w:t>
        </w:r>
        <w:r w:rsidR="00393270">
          <w:rPr>
            <w:rFonts w:asciiTheme="minorHAnsi" w:hAnsiTheme="minorHAnsi"/>
            <w:b w:val="0"/>
            <w:noProof/>
          </w:rPr>
          <w:tab/>
        </w:r>
        <w:r w:rsidR="00393270" w:rsidRPr="00AF2BA1">
          <w:rPr>
            <w:rStyle w:val="Hyperlink"/>
            <w:noProof/>
          </w:rPr>
          <w:t>Joint configuration of dynamic/semi-static PUCCH cell switching and Rel-16/Rel-17 intra-UE multiplexing is supported.</w:t>
        </w:r>
      </w:hyperlink>
    </w:p>
    <w:p w14:paraId="3082CEBF" w14:textId="77777777" w:rsidR="00393270" w:rsidRDefault="00A66D77" w:rsidP="00393270">
      <w:pPr>
        <w:pStyle w:val="TableofFigures"/>
        <w:tabs>
          <w:tab w:val="right" w:leader="dot" w:pos="9629"/>
        </w:tabs>
        <w:rPr>
          <w:rFonts w:asciiTheme="minorHAnsi" w:hAnsiTheme="minorHAnsi"/>
          <w:b w:val="0"/>
          <w:noProof/>
        </w:rPr>
      </w:pPr>
      <w:hyperlink w:anchor="_Toc94824678" w:history="1">
        <w:r w:rsidR="00393270" w:rsidRPr="00AF2BA1">
          <w:rPr>
            <w:rStyle w:val="Hyperlink"/>
            <w:rFonts w:cs="Arial"/>
            <w:noProof/>
          </w:rPr>
          <w:t>Proposal 4</w:t>
        </w:r>
        <w:r w:rsidR="00393270">
          <w:rPr>
            <w:rFonts w:asciiTheme="minorHAnsi" w:hAnsiTheme="minorHAnsi"/>
            <w:b w:val="0"/>
            <w:noProof/>
          </w:rPr>
          <w:tab/>
        </w:r>
        <w:r w:rsidR="00393270" w:rsidRPr="00AF2BA1">
          <w:rPr>
            <w:rStyle w:val="Hyperlink"/>
            <w:noProof/>
          </w:rPr>
          <w:t>For semi-static PUCCH cell switching, a PUCCH repetition transmission on a different target PUCCH cell from the PUCCH cell of the first PUCCH repetition is not supported. A PUCCH slot mapped to different PUCCH cell is considered as invalid for PUCCH repetition and is not counted towards the total number of PUCCH repetitions / the repetition is postponed as in Rel-16.</w:t>
        </w:r>
      </w:hyperlink>
    </w:p>
    <w:p w14:paraId="0DCA0C36" w14:textId="25422FD5" w:rsidR="00393270" w:rsidRPr="00393270" w:rsidRDefault="00393270" w:rsidP="00393270">
      <w:pPr>
        <w:rPr>
          <w:lang w:val="en-US"/>
        </w:rPr>
      </w:pPr>
      <w:r w:rsidRPr="00EA70FE">
        <w:rPr>
          <w:b/>
          <w:bCs/>
          <w:sz w:val="18"/>
          <w:szCs w:val="18"/>
        </w:rPr>
        <w:fldChar w:fldCharType="end"/>
      </w:r>
    </w:p>
    <w:p w14:paraId="62EB2224" w14:textId="13606DFA" w:rsidR="00E92FD4" w:rsidRDefault="00E92FD4" w:rsidP="00E92FD4">
      <w:pPr>
        <w:pStyle w:val="Heading3"/>
        <w:numPr>
          <w:ilvl w:val="0"/>
          <w:numId w:val="3"/>
        </w:numPr>
      </w:pPr>
      <w:r>
        <w:t>R1-2201017</w:t>
      </w:r>
      <w:r>
        <w:tab/>
        <w:t>HARQ-ACK Feedback Enhancements for URLLC/IIoT</w:t>
      </w:r>
      <w:r>
        <w:tab/>
        <w:t>Nokia, Nokia Shanghai Bell</w:t>
      </w:r>
    </w:p>
    <w:p w14:paraId="3BC1130E" w14:textId="77777777" w:rsidR="00175EE0" w:rsidRPr="0000574B" w:rsidRDefault="00175EE0" w:rsidP="00175EE0">
      <w:pPr>
        <w:jc w:val="both"/>
        <w:rPr>
          <w:sz w:val="22"/>
          <w:szCs w:val="22"/>
          <w:lang w:eastAsia="zh-CN"/>
        </w:rPr>
      </w:pPr>
      <w:r w:rsidRPr="0000574B">
        <w:rPr>
          <w:sz w:val="22"/>
          <w:szCs w:val="22"/>
          <w:lang w:eastAsia="zh-CN"/>
        </w:rPr>
        <w:t xml:space="preserve">On the </w:t>
      </w:r>
      <w:r w:rsidRPr="0000574B">
        <w:rPr>
          <w:b/>
          <w:bCs/>
          <w:sz w:val="22"/>
          <w:szCs w:val="22"/>
          <w:u w:val="single"/>
          <w:lang w:eastAsia="zh-CN"/>
        </w:rPr>
        <w:t xml:space="preserve">remaining issues of PUCCH cell switching </w:t>
      </w:r>
      <w:r w:rsidRPr="0000574B">
        <w:rPr>
          <w:sz w:val="22"/>
          <w:szCs w:val="22"/>
          <w:lang w:eastAsia="zh-CN"/>
        </w:rPr>
        <w:t>in Sec. 2, we have the following proposals:</w:t>
      </w:r>
    </w:p>
    <w:p w14:paraId="7904C6E4" w14:textId="77777777" w:rsidR="00175EE0" w:rsidRPr="0000574B" w:rsidRDefault="00175EE0" w:rsidP="00E67C01">
      <w:pPr>
        <w:pStyle w:val="ListParagraph"/>
        <w:numPr>
          <w:ilvl w:val="0"/>
          <w:numId w:val="88"/>
        </w:numPr>
        <w:spacing w:after="0"/>
        <w:jc w:val="both"/>
        <w:rPr>
          <w:rFonts w:eastAsia="Batang"/>
          <w:b/>
          <w:sz w:val="22"/>
          <w:szCs w:val="22"/>
        </w:rPr>
      </w:pPr>
      <w:r w:rsidRPr="0000574B">
        <w:rPr>
          <w:rFonts w:eastAsia="Batang"/>
          <w:b/>
          <w:sz w:val="22"/>
          <w:szCs w:val="22"/>
        </w:rPr>
        <w:t>Proposal 2.1:</w:t>
      </w:r>
      <w:r w:rsidRPr="0000574B">
        <w:t xml:space="preserve"> </w:t>
      </w:r>
      <w:r w:rsidRPr="0000574B">
        <w:rPr>
          <w:rFonts w:eastAsia="Batang"/>
          <w:b/>
          <w:sz w:val="22"/>
          <w:szCs w:val="22"/>
        </w:rPr>
        <w:t xml:space="preserve">For semi-static PUCCH cell switching, a PUCCH repetition transmission on a different target PUCCH cell from the PUCCH cell of the first PUCCH repetition is not supported </w:t>
      </w:r>
    </w:p>
    <w:p w14:paraId="474F0B9E" w14:textId="77777777" w:rsidR="00175EE0" w:rsidRPr="0000574B" w:rsidRDefault="00175EE0" w:rsidP="00E67C01">
      <w:pPr>
        <w:pStyle w:val="ListParagraph"/>
        <w:numPr>
          <w:ilvl w:val="1"/>
          <w:numId w:val="75"/>
        </w:numPr>
        <w:spacing w:after="0"/>
        <w:jc w:val="both"/>
      </w:pPr>
      <w:r w:rsidRPr="0000574B">
        <w:rPr>
          <w:rFonts w:eastAsia="Batang"/>
          <w:b/>
          <w:i/>
          <w:sz w:val="22"/>
          <w:szCs w:val="22"/>
          <w:lang w:eastAsia="x-none"/>
        </w:rPr>
        <w:t>A PUCCH slot mapped to different PUCCH cell is considered as invalid for PUCCH repetition and is not counted towards the total number of PUCCH repetitions</w:t>
      </w:r>
    </w:p>
    <w:p w14:paraId="3E7D90BA" w14:textId="77777777" w:rsidR="00175EE0" w:rsidRPr="0000574B" w:rsidRDefault="00175EE0" w:rsidP="00175EE0">
      <w:pPr>
        <w:pStyle w:val="ListParagraph"/>
        <w:rPr>
          <w:b/>
          <w:bCs/>
          <w:sz w:val="22"/>
          <w:szCs w:val="22"/>
        </w:rPr>
      </w:pPr>
    </w:p>
    <w:p w14:paraId="722611B9" w14:textId="77777777" w:rsidR="00175EE0" w:rsidRPr="0000574B" w:rsidRDefault="00175EE0" w:rsidP="00E67C01">
      <w:pPr>
        <w:pStyle w:val="ListParagraph"/>
        <w:numPr>
          <w:ilvl w:val="0"/>
          <w:numId w:val="75"/>
        </w:numPr>
        <w:spacing w:after="0"/>
        <w:jc w:val="both"/>
        <w:rPr>
          <w:b/>
          <w:bCs/>
          <w:sz w:val="22"/>
          <w:szCs w:val="22"/>
        </w:rPr>
      </w:pPr>
      <w:r w:rsidRPr="0000574B">
        <w:rPr>
          <w:b/>
          <w:bCs/>
          <w:sz w:val="22"/>
          <w:szCs w:val="22"/>
        </w:rPr>
        <w:t xml:space="preserve">Proposal 2.2: For dynamic PUCCH cell switching, the HARQ-ACK feedback for all SPS PDSCH(s), including the first SPS PDSCH after activation, are sent on </w:t>
      </w:r>
      <w:proofErr w:type="spellStart"/>
      <w:r w:rsidRPr="0000574B">
        <w:rPr>
          <w:b/>
          <w:bCs/>
          <w:sz w:val="22"/>
          <w:szCs w:val="22"/>
        </w:rPr>
        <w:t>PCell</w:t>
      </w:r>
      <w:proofErr w:type="spellEnd"/>
      <w:r w:rsidRPr="0000574B">
        <w:rPr>
          <w:b/>
          <w:bCs/>
          <w:sz w:val="22"/>
          <w:szCs w:val="22"/>
        </w:rPr>
        <w:t xml:space="preserve">/ </w:t>
      </w:r>
      <w:proofErr w:type="spellStart"/>
      <w:r w:rsidRPr="0000574B">
        <w:rPr>
          <w:b/>
          <w:bCs/>
          <w:sz w:val="22"/>
          <w:szCs w:val="22"/>
        </w:rPr>
        <w:t>PSCell</w:t>
      </w:r>
      <w:proofErr w:type="spellEnd"/>
      <w:r w:rsidRPr="0000574B">
        <w:rPr>
          <w:b/>
          <w:bCs/>
          <w:sz w:val="22"/>
          <w:szCs w:val="22"/>
        </w:rPr>
        <w:t xml:space="preserve">/PUCCH </w:t>
      </w:r>
      <w:proofErr w:type="spellStart"/>
      <w:r w:rsidRPr="0000574B">
        <w:rPr>
          <w:b/>
          <w:bCs/>
          <w:sz w:val="22"/>
          <w:szCs w:val="22"/>
        </w:rPr>
        <w:t>SCell</w:t>
      </w:r>
      <w:proofErr w:type="spellEnd"/>
      <w:r w:rsidRPr="0000574B">
        <w:rPr>
          <w:b/>
          <w:bCs/>
          <w:sz w:val="22"/>
          <w:szCs w:val="22"/>
        </w:rPr>
        <w:t>.</w:t>
      </w:r>
    </w:p>
    <w:p w14:paraId="3982E476" w14:textId="77777777" w:rsidR="00175EE0" w:rsidRPr="0000574B" w:rsidRDefault="00175EE0" w:rsidP="00175EE0">
      <w:pPr>
        <w:pStyle w:val="ListParagraph"/>
        <w:rPr>
          <w:b/>
          <w:bCs/>
          <w:sz w:val="22"/>
          <w:szCs w:val="22"/>
        </w:rPr>
      </w:pPr>
    </w:p>
    <w:p w14:paraId="6D835F40" w14:textId="77777777" w:rsidR="00175EE0" w:rsidRPr="0000574B" w:rsidRDefault="00175EE0" w:rsidP="00175EE0">
      <w:pPr>
        <w:rPr>
          <w:sz w:val="22"/>
          <w:szCs w:val="22"/>
          <w:lang w:eastAsia="zh-CN"/>
        </w:rPr>
      </w:pPr>
      <w:r w:rsidRPr="0000574B">
        <w:rPr>
          <w:sz w:val="22"/>
          <w:szCs w:val="22"/>
          <w:lang w:eastAsia="zh-CN"/>
        </w:rPr>
        <w:t xml:space="preserve">On the </w:t>
      </w:r>
      <w:r w:rsidRPr="0000574B">
        <w:rPr>
          <w:b/>
          <w:bCs/>
          <w:sz w:val="22"/>
          <w:szCs w:val="22"/>
          <w:u w:val="single"/>
          <w:lang w:eastAsia="zh-CN"/>
        </w:rPr>
        <w:t>interaction of Rel-17 Intra-UE multiplexing and Rel-17 HARQ-ACK enhancements</w:t>
      </w:r>
      <w:r w:rsidRPr="0000574B">
        <w:rPr>
          <w:sz w:val="22"/>
          <w:szCs w:val="22"/>
          <w:lang w:eastAsia="zh-CN"/>
        </w:rPr>
        <w:t xml:space="preserve"> in Sec. 3, we have the following observations and proposals:</w:t>
      </w:r>
    </w:p>
    <w:p w14:paraId="63EA1907" w14:textId="77777777" w:rsidR="00175EE0" w:rsidRPr="0000574B" w:rsidRDefault="00175EE0" w:rsidP="00175EE0">
      <w:pPr>
        <w:rPr>
          <w:b/>
          <w:bCs/>
          <w:sz w:val="22"/>
          <w:szCs w:val="22"/>
          <w:u w:val="single"/>
          <w:lang w:eastAsia="zh-CN"/>
        </w:rPr>
      </w:pPr>
      <w:r w:rsidRPr="0000574B">
        <w:rPr>
          <w:b/>
          <w:bCs/>
          <w:sz w:val="22"/>
          <w:szCs w:val="22"/>
          <w:u w:val="single"/>
          <w:lang w:eastAsia="zh-CN"/>
        </w:rPr>
        <w:t>On SPS deferral</w:t>
      </w:r>
    </w:p>
    <w:p w14:paraId="26CF0846"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 xml:space="preserve">Observation 3.1.1: If joint operation of Rel-17 Intra-UE multiplexing and SPS deferral is supported, performing the decision on the valid target slot / earliest second slot for SPS deferral after the full Rel-17 Intra-UE multiplexing procedure (i.e. after step 2) requires recursive operation of step 1 and step 2 of the Rel-17 Intra-UE multiplexing framework. </w:t>
      </w:r>
    </w:p>
    <w:p w14:paraId="6F7D1A07" w14:textId="77777777" w:rsidR="00175EE0" w:rsidRPr="0000574B" w:rsidRDefault="00175EE0" w:rsidP="00175EE0">
      <w:pPr>
        <w:pStyle w:val="ListParagraph"/>
        <w:rPr>
          <w:b/>
          <w:bCs/>
          <w:i/>
          <w:iCs/>
          <w:sz w:val="22"/>
          <w:szCs w:val="22"/>
        </w:rPr>
      </w:pPr>
    </w:p>
    <w:p w14:paraId="2D5C6C04"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Observation 3.1.2:</w:t>
      </w:r>
      <w:r w:rsidRPr="0000574B">
        <w:rPr>
          <w:sz w:val="22"/>
          <w:szCs w:val="22"/>
        </w:rPr>
        <w:t xml:space="preserve"> </w:t>
      </w:r>
      <w:r w:rsidRPr="0000574B">
        <w:rPr>
          <w:b/>
          <w:bCs/>
          <w:i/>
          <w:iCs/>
          <w:sz w:val="22"/>
          <w:szCs w:val="22"/>
        </w:rPr>
        <w:t>If joint operation of Rel-17 Intra-UE multiplexing and SPS deferral is supported, performing the decision on the valid target slot / earliest second slot for SPS deferral after the full Rel-17 Intra-UE multiplexing procedure (i.e. after step 2), may require more than 4 hypotheses on deferred SPS HARQ-ACK presence in step 2 which increases UE (&amp; gNB implementation) complexity.</w:t>
      </w:r>
    </w:p>
    <w:p w14:paraId="4DA89777" w14:textId="77777777" w:rsidR="00175EE0" w:rsidRPr="0000574B" w:rsidRDefault="00175EE0" w:rsidP="00175EE0">
      <w:pPr>
        <w:pStyle w:val="ListParagraph"/>
        <w:rPr>
          <w:sz w:val="22"/>
          <w:szCs w:val="22"/>
        </w:rPr>
      </w:pPr>
    </w:p>
    <w:p w14:paraId="57C78B0B"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3.1.3: If joint operation of Rel-17 Intra-UE multiplexing and SPS deferral is supported, performing the decision on the valid target slot / earliest second slot for SPS deferral after the full Rel-17 Intra-UE multiplexing procedure (i.e. after step 2), an order of the LP &amp; HP SPS HARQ-ACK deferral procedure for the earliest second slot determination would need to be defined (e.g. HP SPS HARQ-ACK considered first, followed by LP SPS HARQ-ACK).  </w:t>
      </w:r>
    </w:p>
    <w:p w14:paraId="1D2E0488" w14:textId="77777777" w:rsidR="00175EE0" w:rsidRPr="0000574B" w:rsidRDefault="00175EE0" w:rsidP="00175EE0">
      <w:pPr>
        <w:pStyle w:val="ListParagraph"/>
        <w:rPr>
          <w:sz w:val="22"/>
          <w:szCs w:val="22"/>
        </w:rPr>
      </w:pPr>
    </w:p>
    <w:p w14:paraId="09709F97"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3.1.4: If joint operation of Rel-17 Intra-UE multiplexing and SPS deferral is supported, performing the decision on the valid target slot / earliest second slot for SPS deferral already after step 1 of the Rel-17 Intra-UE multiplexing procedure would simplify UE &amp; gNB implementation, avoids recursive processing of step 1 and step 2 hypothesis and allows to reuse the same implementation for the earliest second slot determination for Rel-16 PHY prioritization and Rel-17 Intra-UE multiplexing. </w:t>
      </w:r>
    </w:p>
    <w:p w14:paraId="40A71097" w14:textId="77777777" w:rsidR="00175EE0" w:rsidRPr="0000574B" w:rsidRDefault="00175EE0" w:rsidP="00175EE0">
      <w:pPr>
        <w:pStyle w:val="ListParagraph"/>
        <w:rPr>
          <w:sz w:val="22"/>
          <w:szCs w:val="22"/>
        </w:rPr>
      </w:pPr>
    </w:p>
    <w:p w14:paraId="64343530" w14:textId="77777777" w:rsidR="00175EE0" w:rsidRPr="0000574B" w:rsidRDefault="00175EE0" w:rsidP="00E67C01">
      <w:pPr>
        <w:pStyle w:val="ListParagraph"/>
        <w:numPr>
          <w:ilvl w:val="0"/>
          <w:numId w:val="75"/>
        </w:numPr>
        <w:spacing w:after="0"/>
        <w:jc w:val="both"/>
        <w:rPr>
          <w:sz w:val="22"/>
          <w:szCs w:val="22"/>
        </w:rPr>
      </w:pPr>
      <w:r w:rsidRPr="0000574B">
        <w:rPr>
          <w:b/>
          <w:bCs/>
          <w:sz w:val="22"/>
          <w:szCs w:val="22"/>
        </w:rPr>
        <w:t>Proposal 3.1.1:</w:t>
      </w:r>
      <w:r w:rsidRPr="0000574B">
        <w:rPr>
          <w:b/>
          <w:bCs/>
        </w:rPr>
        <w:t xml:space="preserve"> </w:t>
      </w:r>
      <w:r w:rsidRPr="0000574B">
        <w:rPr>
          <w:b/>
          <w:bCs/>
          <w:sz w:val="22"/>
          <w:szCs w:val="22"/>
        </w:rPr>
        <w:t>If joint operation of Rel-17 Intra-UE multiplexing and SPS deferral is supported in Rel-17, the determination of the valid target slot / earliest second slot for SPS deferral should be performed already after step 1 of the Rel-17 Intra-UE multiplexing procedure.</w:t>
      </w:r>
      <w:r w:rsidRPr="0000574B">
        <w:t xml:space="preserve"> </w:t>
      </w:r>
    </w:p>
    <w:p w14:paraId="41E96574" w14:textId="77777777" w:rsidR="00175EE0" w:rsidRPr="0000574B" w:rsidRDefault="00175EE0" w:rsidP="00175EE0">
      <w:pPr>
        <w:pStyle w:val="ListParagraph"/>
        <w:rPr>
          <w:sz w:val="22"/>
          <w:szCs w:val="22"/>
        </w:rPr>
      </w:pPr>
    </w:p>
    <w:p w14:paraId="31E5E603"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3.1.5: If joint operation of Rel-17 Intra-UE multiplexing and SPS deferral is supported, performing the decision on the SPS deferral in the initial slot already after step 1 of the Rel-17 Intra-UE multiplexing procedure could lead to SPS HARQ-ACK deferral even though the SPS HARQ is transmitted in the initial slot (after step 2 multiplexing). </w:t>
      </w:r>
    </w:p>
    <w:p w14:paraId="5BB5D6E2" w14:textId="77777777" w:rsidR="00175EE0" w:rsidRPr="0000574B" w:rsidRDefault="00175EE0" w:rsidP="00175EE0">
      <w:pPr>
        <w:pStyle w:val="ListParagraph"/>
        <w:rPr>
          <w:sz w:val="22"/>
          <w:szCs w:val="22"/>
        </w:rPr>
      </w:pPr>
    </w:p>
    <w:p w14:paraId="6A01751D" w14:textId="77777777" w:rsidR="00175EE0" w:rsidRPr="0000574B" w:rsidRDefault="00175EE0" w:rsidP="00E67C01">
      <w:pPr>
        <w:pStyle w:val="ListParagraph"/>
        <w:numPr>
          <w:ilvl w:val="0"/>
          <w:numId w:val="75"/>
        </w:numPr>
        <w:spacing w:after="0"/>
        <w:jc w:val="both"/>
        <w:rPr>
          <w:sz w:val="22"/>
          <w:szCs w:val="22"/>
        </w:rPr>
      </w:pPr>
      <w:r w:rsidRPr="0000574B">
        <w:rPr>
          <w:b/>
          <w:bCs/>
          <w:sz w:val="22"/>
          <w:szCs w:val="22"/>
        </w:rPr>
        <w:t>Proposal 3.1.2:</w:t>
      </w:r>
      <w:r w:rsidRPr="0000574B">
        <w:rPr>
          <w:b/>
          <w:bCs/>
        </w:rPr>
        <w:t xml:space="preserve"> </w:t>
      </w:r>
      <w:r w:rsidRPr="0000574B">
        <w:rPr>
          <w:b/>
          <w:bCs/>
          <w:sz w:val="22"/>
          <w:szCs w:val="22"/>
        </w:rPr>
        <w:t>If joint operation of Rel-17 Intra-UE multiplexing and SPS deferral is supported in Rel-17, the decision on SPS HARQ-ACK deferral in the initial SPS HARQ-ACK slot should be performed after step 2 of the Rel-17 Intra-UE multiplexing procedure (i.e. after the full Rel-17 Intra-UE multiplexing procedure).</w:t>
      </w:r>
    </w:p>
    <w:p w14:paraId="54F6D1A5" w14:textId="77777777" w:rsidR="00175EE0" w:rsidRPr="0000574B" w:rsidRDefault="00175EE0" w:rsidP="00E67C01">
      <w:pPr>
        <w:pStyle w:val="ListParagraph"/>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LP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first or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LP </w:t>
      </w:r>
      <w:r w:rsidRPr="0000574B">
        <w:rPr>
          <w:rFonts w:eastAsia="Batang"/>
          <w:b/>
          <w:sz w:val="22"/>
          <w:szCs w:val="22"/>
        </w:rPr>
        <w:t>SPS HARQ-ACK configured for deferral is deferred.</w:t>
      </w:r>
    </w:p>
    <w:p w14:paraId="1BD5874D" w14:textId="77777777" w:rsidR="00175EE0" w:rsidRPr="0000574B" w:rsidRDefault="00175EE0" w:rsidP="00E67C01">
      <w:pPr>
        <w:pStyle w:val="ListParagraph"/>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HP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HP </w:t>
      </w:r>
      <w:r w:rsidRPr="0000574B">
        <w:rPr>
          <w:rFonts w:eastAsia="Batang"/>
          <w:b/>
          <w:sz w:val="22"/>
          <w:szCs w:val="22"/>
        </w:rPr>
        <w:t>SPS HARQ-ACK configured for deferral is deferred.</w:t>
      </w:r>
    </w:p>
    <w:p w14:paraId="69B45F13" w14:textId="77777777" w:rsidR="00175EE0" w:rsidRPr="0000574B" w:rsidRDefault="00175EE0" w:rsidP="00E67C01">
      <w:pPr>
        <w:pStyle w:val="ListParagraph"/>
        <w:numPr>
          <w:ilvl w:val="1"/>
          <w:numId w:val="85"/>
        </w:numPr>
        <w:spacing w:after="0"/>
        <w:jc w:val="both"/>
        <w:rPr>
          <w:b/>
          <w:sz w:val="22"/>
          <w:szCs w:val="22"/>
        </w:rPr>
      </w:pPr>
      <w:r w:rsidRPr="0000574B">
        <w:rPr>
          <w:b/>
          <w:sz w:val="22"/>
          <w:szCs w:val="22"/>
        </w:rPr>
        <w:t xml:space="preserve">LP SPS HARQ-ACK in step 2 that cannot be mapped to a HP PUCCH or HP PUSCH based on the Rel-17 Intra-UE multiplexing framework and is therefore dropped in step 2.1 or step 2.2, is not subject to deferral. </w:t>
      </w:r>
    </w:p>
    <w:p w14:paraId="47B04E65" w14:textId="77777777" w:rsidR="00175EE0" w:rsidRPr="0000574B" w:rsidRDefault="00175EE0" w:rsidP="00175EE0">
      <w:pPr>
        <w:pStyle w:val="ListParagraph"/>
        <w:ind w:left="823"/>
        <w:rPr>
          <w:b/>
          <w:sz w:val="22"/>
          <w:szCs w:val="22"/>
        </w:rPr>
      </w:pPr>
    </w:p>
    <w:p w14:paraId="51BC4125" w14:textId="77777777" w:rsidR="00175EE0" w:rsidRPr="0000574B" w:rsidRDefault="00175EE0" w:rsidP="00175EE0">
      <w:pPr>
        <w:rPr>
          <w:b/>
          <w:sz w:val="22"/>
          <w:szCs w:val="22"/>
          <w:u w:val="single"/>
        </w:rPr>
      </w:pPr>
      <w:r w:rsidRPr="0000574B">
        <w:rPr>
          <w:b/>
          <w:sz w:val="22"/>
          <w:szCs w:val="22"/>
          <w:u w:val="single"/>
        </w:rPr>
        <w:t>On One-shot HARQ-ACK re-</w:t>
      </w:r>
      <w:proofErr w:type="spellStart"/>
      <w:r w:rsidRPr="0000574B">
        <w:rPr>
          <w:b/>
          <w:sz w:val="22"/>
          <w:szCs w:val="22"/>
          <w:u w:val="single"/>
        </w:rPr>
        <w:t>tx</w:t>
      </w:r>
      <w:proofErr w:type="spellEnd"/>
    </w:p>
    <w:p w14:paraId="3E1C1B15" w14:textId="77777777" w:rsidR="00175EE0" w:rsidRPr="0000574B" w:rsidRDefault="00175EE0" w:rsidP="00175EE0">
      <w:pPr>
        <w:pStyle w:val="ListParagraph"/>
        <w:ind w:left="823"/>
        <w:rPr>
          <w:b/>
          <w:sz w:val="22"/>
          <w:szCs w:val="22"/>
        </w:rPr>
      </w:pPr>
    </w:p>
    <w:p w14:paraId="5747CB05"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 xml:space="preserve">Observation 3.2: Joint operation of R17 Intra-UE multiplexing and One-shot HARQ re-transmission could be operated using the One-shot HARQ re-transmission framework by enabling independent triggering of LP HARQ CB re-transmission and HP HARQ CB re-transmission without any large changes by assuming the agreed restrictions are applicable per PHY priority. </w:t>
      </w:r>
    </w:p>
    <w:p w14:paraId="78446936" w14:textId="77777777" w:rsidR="00175EE0" w:rsidRPr="0000574B" w:rsidRDefault="00175EE0" w:rsidP="00175EE0">
      <w:pPr>
        <w:pStyle w:val="ListParagraph"/>
        <w:rPr>
          <w:b/>
          <w:bCs/>
          <w:i/>
          <w:iCs/>
          <w:sz w:val="22"/>
          <w:szCs w:val="22"/>
        </w:rPr>
      </w:pPr>
    </w:p>
    <w:p w14:paraId="73853A1F" w14:textId="77777777" w:rsidR="00175EE0" w:rsidRPr="0000574B" w:rsidRDefault="00175EE0" w:rsidP="00E67C01">
      <w:pPr>
        <w:pStyle w:val="ListParagraph"/>
        <w:numPr>
          <w:ilvl w:val="0"/>
          <w:numId w:val="75"/>
        </w:numPr>
        <w:spacing w:after="0"/>
        <w:jc w:val="both"/>
        <w:rPr>
          <w:b/>
          <w:bCs/>
          <w:i/>
          <w:iCs/>
          <w:sz w:val="22"/>
          <w:szCs w:val="22"/>
        </w:rPr>
      </w:pPr>
      <w:r w:rsidRPr="0000574B">
        <w:rPr>
          <w:b/>
          <w:bCs/>
          <w:sz w:val="22"/>
          <w:szCs w:val="22"/>
        </w:rPr>
        <w:t xml:space="preserve">Proposal 3.2: </w:t>
      </w:r>
      <w:r w:rsidRPr="0000574B">
        <w:rPr>
          <w:b/>
          <w:sz w:val="22"/>
          <w:szCs w:val="22"/>
        </w:rPr>
        <w:t xml:space="preserve">Support joint operation </w:t>
      </w:r>
      <w:r w:rsidRPr="0000574B">
        <w:rPr>
          <w:b/>
          <w:bCs/>
          <w:sz w:val="22"/>
          <w:szCs w:val="22"/>
        </w:rPr>
        <w:t xml:space="preserve">of R17 Intra-UE multiplexing and One-shot HARQ re-transmission based on the following operation: </w:t>
      </w:r>
    </w:p>
    <w:p w14:paraId="59139AB1" w14:textId="77777777" w:rsidR="00175EE0" w:rsidRPr="0000574B" w:rsidRDefault="00175EE0" w:rsidP="00E67C01">
      <w:pPr>
        <w:pStyle w:val="ListParagraph"/>
        <w:numPr>
          <w:ilvl w:val="1"/>
          <w:numId w:val="86"/>
        </w:numPr>
        <w:spacing w:after="0"/>
        <w:jc w:val="both"/>
        <w:rPr>
          <w:b/>
          <w:bCs/>
          <w:sz w:val="22"/>
          <w:szCs w:val="22"/>
        </w:rPr>
      </w:pPr>
      <w:r w:rsidRPr="0000574B">
        <w:rPr>
          <w:rFonts w:eastAsia="Batang"/>
          <w:b/>
          <w:bCs/>
          <w:sz w:val="22"/>
          <w:szCs w:val="22"/>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r w:rsidRPr="0000574B">
        <w:rPr>
          <w:rFonts w:eastAsia="Batang"/>
          <w:b/>
          <w:bCs/>
          <w:color w:val="FF0000"/>
          <w:sz w:val="22"/>
          <w:szCs w:val="22"/>
        </w:rPr>
        <w:t>of a single PHY priority</w:t>
      </w:r>
      <w:r w:rsidRPr="0000574B">
        <w:rPr>
          <w:rFonts w:eastAsia="Batang"/>
          <w:b/>
          <w:bCs/>
          <w:sz w:val="22"/>
          <w:szCs w:val="22"/>
        </w:rPr>
        <w:t xml:space="preserve">. </w:t>
      </w:r>
    </w:p>
    <w:p w14:paraId="602253A3" w14:textId="77777777" w:rsidR="00175EE0" w:rsidRPr="0000574B" w:rsidRDefault="00175EE0" w:rsidP="00E67C01">
      <w:pPr>
        <w:pStyle w:val="ListParagraph"/>
        <w:numPr>
          <w:ilvl w:val="1"/>
          <w:numId w:val="86"/>
        </w:numPr>
        <w:spacing w:after="0"/>
        <w:jc w:val="both"/>
        <w:rPr>
          <w:b/>
          <w:bCs/>
          <w:sz w:val="22"/>
          <w:szCs w:val="22"/>
        </w:rPr>
      </w:pPr>
      <w:r w:rsidRPr="0000574B">
        <w:rPr>
          <w:b/>
          <w:bCs/>
          <w:sz w:val="22"/>
          <w:szCs w:val="22"/>
        </w:rPr>
        <w:lastRenderedPageBreak/>
        <w:t xml:space="preserve">The UE does not expect more than one triggering DCI for Rel-17 one-shot feedback indicating the same PUCCH slot </w:t>
      </w:r>
      <w:r w:rsidRPr="0000574B">
        <w:rPr>
          <w:b/>
          <w:bCs/>
          <w:color w:val="FF0000"/>
          <w:sz w:val="22"/>
          <w:szCs w:val="22"/>
        </w:rPr>
        <w:t xml:space="preserve">of a certain PHY priority in step 1 </w:t>
      </w:r>
      <w:r w:rsidRPr="0000574B">
        <w:rPr>
          <w:b/>
          <w:bCs/>
          <w:sz w:val="22"/>
          <w:szCs w:val="22"/>
        </w:rPr>
        <w:t xml:space="preserve">for the re-transmission of HARQ-ACK CBs of different PUCCH slots to be re-transmitted. </w:t>
      </w:r>
    </w:p>
    <w:p w14:paraId="1FEF7E2A" w14:textId="77777777" w:rsidR="00175EE0" w:rsidRPr="0000574B" w:rsidRDefault="00175EE0" w:rsidP="00E67C01">
      <w:pPr>
        <w:pStyle w:val="ListParagraph"/>
        <w:numPr>
          <w:ilvl w:val="2"/>
          <w:numId w:val="86"/>
        </w:numPr>
        <w:spacing w:after="0"/>
        <w:jc w:val="both"/>
        <w:rPr>
          <w:b/>
          <w:bCs/>
          <w:i/>
          <w:iCs/>
          <w:sz w:val="22"/>
          <w:szCs w:val="22"/>
        </w:rPr>
      </w:pPr>
      <w:r w:rsidRPr="0000574B">
        <w:rPr>
          <w:b/>
          <w:bCs/>
          <w:i/>
          <w:iCs/>
          <w:sz w:val="22"/>
          <w:szCs w:val="22"/>
        </w:rPr>
        <w:t xml:space="preserve">Note: In step 2, there could be still multiplexing of LP and HP HARQ-ACK CBs to be retransmitted on PUCCH or PUSCH. </w:t>
      </w:r>
    </w:p>
    <w:p w14:paraId="41C7E4F4" w14:textId="77777777" w:rsidR="00175EE0" w:rsidRPr="0000574B" w:rsidRDefault="00175EE0" w:rsidP="00E67C01">
      <w:pPr>
        <w:pStyle w:val="ListParagraph"/>
        <w:numPr>
          <w:ilvl w:val="1"/>
          <w:numId w:val="86"/>
        </w:numPr>
        <w:spacing w:after="0"/>
        <w:jc w:val="both"/>
        <w:rPr>
          <w:b/>
          <w:bCs/>
          <w:i/>
          <w:iCs/>
          <w:sz w:val="24"/>
          <w:szCs w:val="24"/>
        </w:rPr>
      </w:pPr>
      <w:r w:rsidRPr="0000574B">
        <w:rPr>
          <w:rFonts w:cs="Times"/>
          <w:b/>
          <w:sz w:val="22"/>
          <w:szCs w:val="22"/>
          <w:lang w:eastAsia="ko-KR"/>
        </w:rPr>
        <w:t>The ‘backward HARQ-ACK slot-offset’ is interpreted with the granularity of a PUCCH slot of the respective PHY priority </w:t>
      </w:r>
      <w:r w:rsidRPr="0000574B">
        <w:rPr>
          <w:rFonts w:cs="Times"/>
          <w:b/>
          <w:color w:val="FF0000"/>
          <w:sz w:val="22"/>
          <w:szCs w:val="22"/>
          <w:lang w:eastAsia="ko-KR"/>
        </w:rPr>
        <w:t xml:space="preserve">of step 1 </w:t>
      </w:r>
      <w:r w:rsidRPr="0000574B">
        <w:rPr>
          <w:rFonts w:cs="Times"/>
          <w:b/>
          <w:sz w:val="22"/>
          <w:szCs w:val="22"/>
          <w:lang w:eastAsia="ko-KR"/>
        </w:rPr>
        <w:t xml:space="preserve">of </w:t>
      </w:r>
      <w:proofErr w:type="spellStart"/>
      <w:r w:rsidRPr="0000574B">
        <w:rPr>
          <w:rFonts w:cs="Times"/>
          <w:b/>
          <w:sz w:val="22"/>
          <w:szCs w:val="22"/>
          <w:lang w:eastAsia="ko-KR"/>
        </w:rPr>
        <w:t>PCell</w:t>
      </w:r>
      <w:proofErr w:type="spellEnd"/>
      <w:r w:rsidRPr="0000574B">
        <w:rPr>
          <w:rFonts w:cs="Times"/>
          <w:b/>
          <w:sz w:val="22"/>
          <w:szCs w:val="22"/>
          <w:lang w:eastAsia="ko-KR"/>
        </w:rPr>
        <w:t xml:space="preserve"> /</w:t>
      </w:r>
      <w:proofErr w:type="spellStart"/>
      <w:r w:rsidRPr="0000574B">
        <w:rPr>
          <w:rFonts w:cs="Times"/>
          <w:b/>
          <w:sz w:val="22"/>
          <w:szCs w:val="22"/>
          <w:lang w:eastAsia="ko-KR"/>
        </w:rPr>
        <w:t>PSCell</w:t>
      </w:r>
      <w:proofErr w:type="spellEnd"/>
      <w:r w:rsidRPr="0000574B">
        <w:rPr>
          <w:rFonts w:cs="Times"/>
          <w:b/>
          <w:sz w:val="22"/>
          <w:szCs w:val="22"/>
          <w:lang w:eastAsia="ko-KR"/>
        </w:rPr>
        <w:t xml:space="preserve"> / PUCCH SCell</w:t>
      </w:r>
    </w:p>
    <w:p w14:paraId="2CA73A5C" w14:textId="77777777" w:rsidR="00175EE0" w:rsidRPr="0000574B" w:rsidRDefault="00175EE0" w:rsidP="00175EE0">
      <w:pPr>
        <w:pStyle w:val="ListParagraph"/>
        <w:ind w:left="1440"/>
        <w:rPr>
          <w:b/>
          <w:bCs/>
          <w:i/>
          <w:iCs/>
          <w:sz w:val="24"/>
          <w:szCs w:val="24"/>
        </w:rPr>
      </w:pPr>
    </w:p>
    <w:p w14:paraId="2676AD78" w14:textId="77777777" w:rsidR="00175EE0" w:rsidRPr="0000574B" w:rsidRDefault="00175EE0" w:rsidP="00175EE0">
      <w:pPr>
        <w:rPr>
          <w:b/>
          <w:sz w:val="22"/>
          <w:szCs w:val="22"/>
          <w:u w:val="single"/>
        </w:rPr>
      </w:pPr>
      <w:r w:rsidRPr="0000574B">
        <w:rPr>
          <w:b/>
          <w:sz w:val="22"/>
          <w:szCs w:val="22"/>
          <w:u w:val="single"/>
        </w:rPr>
        <w:t>On enhanced Type 3 CB:</w:t>
      </w:r>
    </w:p>
    <w:p w14:paraId="31E9AA76" w14:textId="77777777" w:rsidR="00175EE0" w:rsidRPr="0000574B" w:rsidRDefault="00175EE0" w:rsidP="00E67C01">
      <w:pPr>
        <w:pStyle w:val="ListParagraph"/>
        <w:numPr>
          <w:ilvl w:val="0"/>
          <w:numId w:val="86"/>
        </w:numPr>
        <w:spacing w:after="0"/>
        <w:jc w:val="both"/>
        <w:rPr>
          <w:b/>
          <w:bCs/>
          <w:i/>
          <w:iCs/>
          <w:sz w:val="24"/>
          <w:szCs w:val="24"/>
        </w:rPr>
      </w:pPr>
      <w:r w:rsidRPr="0000574B">
        <w:rPr>
          <w:b/>
          <w:bCs/>
          <w:sz w:val="22"/>
          <w:szCs w:val="22"/>
        </w:rPr>
        <w:t xml:space="preserve">Proposal 3.3: </w:t>
      </w:r>
      <w:r w:rsidRPr="0000574B">
        <w:rPr>
          <w:rFonts w:cs="MS Mincho"/>
          <w:b/>
          <w:sz w:val="22"/>
          <w:szCs w:val="22"/>
        </w:rPr>
        <w:t xml:space="preserve">Support simultaneous configuration of enhanced Type 3 CB triggering and Rel-17 Intra-UE multiplexing (i.e. </w:t>
      </w:r>
      <w:r w:rsidRPr="0000574B">
        <w:rPr>
          <w:rFonts w:cs="MS Mincho"/>
          <w:b/>
          <w:i/>
          <w:sz w:val="22"/>
          <w:szCs w:val="22"/>
        </w:rPr>
        <w:t>UCI-</w:t>
      </w:r>
      <w:proofErr w:type="spellStart"/>
      <w:r w:rsidRPr="0000574B">
        <w:rPr>
          <w:rFonts w:cs="MS Mincho"/>
          <w:b/>
          <w:i/>
          <w:sz w:val="22"/>
          <w:szCs w:val="22"/>
        </w:rPr>
        <w:t>MuxWithDifferentPriority</w:t>
      </w:r>
      <w:proofErr w:type="spellEnd"/>
      <w:r w:rsidRPr="0000574B">
        <w:rPr>
          <w:rFonts w:cs="MS Mincho"/>
          <w:b/>
          <w:sz w:val="22"/>
          <w:szCs w:val="22"/>
        </w:rPr>
        <w:t>)</w:t>
      </w:r>
    </w:p>
    <w:p w14:paraId="6C3D50D9"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indicated PHY priority in the triggering DCI defines the PHY priority of the PUCCH carrying the Rel-17 enhanced Type 3 HARQ-ACK CB of smaller size.</w:t>
      </w:r>
    </w:p>
    <w:p w14:paraId="075388D3"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A/N of HARQ processes is mapped to the Rel-17 enhanced Type 3 HARQ-ACK CB of smaller size irrespective of the PHY priority of the ‘A/N’ of the HARQ processes.</w:t>
      </w:r>
    </w:p>
    <w:p w14:paraId="2AB4C106"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 xml:space="preserve">The enhanced Type 3 HARQ-ACK has the same structure, size and content (in terms of HARQ-IDs, CCs) irrespective of the PHY priority.  </w:t>
      </w:r>
    </w:p>
    <w:p w14:paraId="735DC9C2" w14:textId="77777777" w:rsidR="00175EE0" w:rsidRPr="0000574B" w:rsidRDefault="00175EE0" w:rsidP="00E67C01">
      <w:pPr>
        <w:pStyle w:val="ListParagraph"/>
        <w:numPr>
          <w:ilvl w:val="1"/>
          <w:numId w:val="84"/>
        </w:numPr>
        <w:spacing w:after="0"/>
        <w:jc w:val="both"/>
        <w:rPr>
          <w:rFonts w:ascii="Times" w:eastAsia="Batang" w:hAnsi="Times" w:cs="Times"/>
          <w:b/>
          <w:bCs/>
          <w:sz w:val="22"/>
          <w:szCs w:val="22"/>
        </w:rPr>
      </w:pPr>
      <w:r w:rsidRPr="0000574B">
        <w:rPr>
          <w:rFonts w:ascii="Times" w:eastAsia="Batang" w:hAnsi="Times" w:cs="Times"/>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0574B">
        <w:rPr>
          <w:rFonts w:ascii="Times" w:eastAsia="Batang" w:hAnsi="Times" w:cs="Times"/>
          <w:b/>
          <w:bCs/>
          <w:color w:val="FF0000"/>
          <w:sz w:val="22"/>
          <w:szCs w:val="22"/>
        </w:rPr>
        <w:t>in neither step 1 nor step 2 of the Rel-17 Intra-UE multiplexing framework</w:t>
      </w:r>
      <w:r w:rsidRPr="0000574B">
        <w:rPr>
          <w:rFonts w:ascii="Times" w:eastAsia="Batang" w:hAnsi="Times" w:cs="Times"/>
          <w:b/>
          <w:bCs/>
          <w:sz w:val="22"/>
          <w:szCs w:val="22"/>
        </w:rPr>
        <w:t xml:space="preserve">. </w:t>
      </w:r>
    </w:p>
    <w:p w14:paraId="70121BB9" w14:textId="77777777" w:rsidR="00175EE0" w:rsidRPr="0000574B" w:rsidRDefault="00175EE0" w:rsidP="00175EE0">
      <w:pPr>
        <w:pStyle w:val="ListParagraph"/>
        <w:rPr>
          <w:rFonts w:ascii="Times" w:eastAsia="Batang" w:hAnsi="Times" w:cs="Times"/>
          <w:b/>
          <w:bCs/>
          <w:sz w:val="22"/>
          <w:szCs w:val="22"/>
        </w:rPr>
      </w:pPr>
    </w:p>
    <w:p w14:paraId="01BE78FA" w14:textId="77777777" w:rsidR="00175EE0" w:rsidRPr="0000574B" w:rsidRDefault="00175EE0" w:rsidP="00175EE0">
      <w:pPr>
        <w:rPr>
          <w:b/>
          <w:sz w:val="22"/>
          <w:szCs w:val="22"/>
          <w:u w:val="single"/>
        </w:rPr>
      </w:pPr>
      <w:r w:rsidRPr="0000574B">
        <w:rPr>
          <w:b/>
          <w:sz w:val="22"/>
          <w:szCs w:val="22"/>
          <w:u w:val="single"/>
        </w:rPr>
        <w:t xml:space="preserve">On </w:t>
      </w:r>
      <w:r>
        <w:rPr>
          <w:b/>
          <w:sz w:val="22"/>
          <w:szCs w:val="22"/>
          <w:u w:val="single"/>
        </w:rPr>
        <w:t>PUCCH cell switching</w:t>
      </w:r>
      <w:r w:rsidRPr="0000574B">
        <w:rPr>
          <w:b/>
          <w:sz w:val="22"/>
          <w:szCs w:val="22"/>
          <w:u w:val="single"/>
        </w:rPr>
        <w:t>:</w:t>
      </w:r>
    </w:p>
    <w:p w14:paraId="0333D089" w14:textId="77777777" w:rsidR="00175EE0" w:rsidRPr="0000574B" w:rsidRDefault="00175EE0" w:rsidP="00E67C01">
      <w:pPr>
        <w:pStyle w:val="ListParagraph"/>
        <w:numPr>
          <w:ilvl w:val="0"/>
          <w:numId w:val="84"/>
        </w:numPr>
        <w:spacing w:after="0"/>
        <w:jc w:val="both"/>
        <w:rPr>
          <w:rFonts w:ascii="Times" w:eastAsia="Batang" w:hAnsi="Times" w:cs="Times"/>
          <w:b/>
          <w:bCs/>
          <w:sz w:val="22"/>
          <w:szCs w:val="22"/>
        </w:rPr>
      </w:pPr>
      <w:r w:rsidRPr="0000574B">
        <w:rPr>
          <w:b/>
          <w:bCs/>
          <w:sz w:val="22"/>
          <w:szCs w:val="22"/>
        </w:rPr>
        <w:t>Proposal 3.4.1:</w:t>
      </w:r>
      <w:r w:rsidRPr="0000574B">
        <w:rPr>
          <w:rFonts w:eastAsia="Batang"/>
          <w:b/>
          <w:bCs/>
          <w:sz w:val="22"/>
          <w:szCs w:val="22"/>
        </w:rPr>
        <w:t xml:space="preserve"> Support joint operation of semi-static PUCCH cell switching and Rel-17 Intra-UE prioritization.</w:t>
      </w:r>
    </w:p>
    <w:p w14:paraId="75D3D6B5" w14:textId="77777777" w:rsidR="00175EE0" w:rsidRPr="0000574B" w:rsidRDefault="00175EE0" w:rsidP="00E67C01">
      <w:pPr>
        <w:pStyle w:val="ListParagraph"/>
        <w:numPr>
          <w:ilvl w:val="1"/>
          <w:numId w:val="87"/>
        </w:numPr>
        <w:spacing w:after="0"/>
        <w:jc w:val="both"/>
        <w:rPr>
          <w:rFonts w:eastAsia="Batang"/>
          <w:b/>
          <w:bCs/>
          <w:sz w:val="22"/>
          <w:szCs w:val="22"/>
        </w:rPr>
      </w:pPr>
      <w:r w:rsidRPr="0000574B">
        <w:rPr>
          <w:rFonts w:eastAsia="Batang"/>
          <w:b/>
          <w:bCs/>
          <w:sz w:val="22"/>
          <w:szCs w:val="22"/>
        </w:rPr>
        <w:t xml:space="preserve">The Rel-17 Intra-UE multiplexing operation including step 1 and step 2 are performed on the applicable target PUCCH cell. </w:t>
      </w:r>
    </w:p>
    <w:p w14:paraId="5AE0E4C5" w14:textId="77777777" w:rsidR="00175EE0" w:rsidRPr="0000574B" w:rsidRDefault="00175EE0" w:rsidP="00175EE0">
      <w:pPr>
        <w:pStyle w:val="ListParagraph"/>
        <w:rPr>
          <w:b/>
          <w:bCs/>
          <w:sz w:val="22"/>
          <w:szCs w:val="22"/>
        </w:rPr>
      </w:pPr>
    </w:p>
    <w:p w14:paraId="00B5380E" w14:textId="77777777" w:rsidR="00175EE0" w:rsidRPr="0000574B" w:rsidRDefault="00175EE0" w:rsidP="00E67C01">
      <w:pPr>
        <w:pStyle w:val="ListParagraph"/>
        <w:numPr>
          <w:ilvl w:val="0"/>
          <w:numId w:val="84"/>
        </w:numPr>
        <w:spacing w:after="0"/>
        <w:jc w:val="both"/>
        <w:rPr>
          <w:b/>
          <w:bCs/>
          <w:sz w:val="22"/>
          <w:szCs w:val="22"/>
        </w:rPr>
      </w:pPr>
      <w:r w:rsidRPr="0000574B">
        <w:rPr>
          <w:b/>
          <w:bCs/>
          <w:sz w:val="22"/>
          <w:szCs w:val="22"/>
        </w:rPr>
        <w:t xml:space="preserve">Proposal 3.4.2: Joint operation of dynamic PUCCH carrier switching and Intra-UE Multiplexing is not supported in Rel-17.   </w:t>
      </w:r>
    </w:p>
    <w:p w14:paraId="4334266F" w14:textId="77777777" w:rsidR="00175EE0" w:rsidRPr="0000574B" w:rsidRDefault="00175EE0" w:rsidP="00175EE0">
      <w:pPr>
        <w:rPr>
          <w:sz w:val="22"/>
          <w:szCs w:val="22"/>
          <w:lang w:eastAsia="zh-CN"/>
        </w:rPr>
      </w:pPr>
    </w:p>
    <w:p w14:paraId="42B356C1" w14:textId="77777777" w:rsidR="00175EE0" w:rsidRPr="0000574B" w:rsidRDefault="00175EE0" w:rsidP="00175EE0">
      <w:pPr>
        <w:rPr>
          <w:sz w:val="22"/>
          <w:szCs w:val="22"/>
          <w:lang w:eastAsia="zh-CN"/>
        </w:rPr>
      </w:pPr>
    </w:p>
    <w:p w14:paraId="7513F4AA" w14:textId="77777777" w:rsidR="00175EE0" w:rsidRPr="0000574B" w:rsidRDefault="00175EE0" w:rsidP="00175EE0">
      <w:pPr>
        <w:rPr>
          <w:sz w:val="22"/>
          <w:szCs w:val="22"/>
          <w:lang w:eastAsia="zh-CN"/>
        </w:rPr>
      </w:pPr>
      <w:r w:rsidRPr="0000574B">
        <w:rPr>
          <w:sz w:val="22"/>
          <w:szCs w:val="22"/>
          <w:lang w:eastAsia="zh-CN"/>
        </w:rPr>
        <w:t xml:space="preserve">In Sec. 4 presents the following </w:t>
      </w:r>
      <w:r w:rsidRPr="0000574B">
        <w:rPr>
          <w:b/>
          <w:bCs/>
          <w:sz w:val="22"/>
          <w:szCs w:val="22"/>
          <w:u w:val="single"/>
          <w:lang w:eastAsia="zh-CN"/>
        </w:rPr>
        <w:t>two TPS on joint operation of SPS deferral and one-shot HARQ-ACK re-transmission</w:t>
      </w:r>
      <w:r w:rsidRPr="0000574B">
        <w:rPr>
          <w:sz w:val="22"/>
          <w:szCs w:val="22"/>
          <w:lang w:eastAsia="zh-CN"/>
        </w:rPr>
        <w:t xml:space="preserve"> on top of the draft 38.213 editor CR: </w:t>
      </w:r>
    </w:p>
    <w:tbl>
      <w:tblPr>
        <w:tblStyle w:val="TableGrid"/>
        <w:tblW w:w="0" w:type="auto"/>
        <w:tblInd w:w="562" w:type="dxa"/>
        <w:tblLook w:val="04A0" w:firstRow="1" w:lastRow="0" w:firstColumn="1" w:lastColumn="0" w:noHBand="0" w:noVBand="1"/>
      </w:tblPr>
      <w:tblGrid>
        <w:gridCol w:w="9067"/>
      </w:tblGrid>
      <w:tr w:rsidR="00175EE0" w:rsidRPr="0000574B" w14:paraId="6CBE1D62" w14:textId="77777777" w:rsidTr="00D65438">
        <w:tc>
          <w:tcPr>
            <w:tcW w:w="9067" w:type="dxa"/>
          </w:tcPr>
          <w:p w14:paraId="199E13B3" w14:textId="77777777" w:rsidR="00175EE0" w:rsidRPr="0000574B" w:rsidRDefault="00175EE0" w:rsidP="00D65438">
            <w:pPr>
              <w:pStyle w:val="Heading3"/>
              <w:numPr>
                <w:ilvl w:val="0"/>
                <w:numId w:val="0"/>
              </w:numPr>
            </w:pPr>
            <w:r w:rsidRPr="0000574B">
              <w:lastRenderedPageBreak/>
              <w:t>9.1.5</w:t>
            </w:r>
            <w:r w:rsidRPr="0000574B">
              <w:tab/>
              <w:t xml:space="preserve">HARQ-ACK codebook retransmission </w:t>
            </w:r>
          </w:p>
          <w:p w14:paraId="606669E8" w14:textId="77777777" w:rsidR="00175EE0" w:rsidRPr="0000574B" w:rsidRDefault="00175EE0" w:rsidP="00D65438">
            <w:pPr>
              <w:jc w:val="both"/>
            </w:pPr>
            <w:r w:rsidRPr="0000574B">
              <w:t>….</w:t>
            </w:r>
          </w:p>
          <w:p w14:paraId="53F9C5BE" w14:textId="77777777" w:rsidR="00175EE0" w:rsidRPr="0000574B" w:rsidRDefault="00175EE0" w:rsidP="00D65438">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3023E969" w14:textId="77777777" w:rsidR="00175EE0" w:rsidRPr="0000574B" w:rsidRDefault="00175EE0" w:rsidP="00D65438">
            <w:pPr>
              <w:jc w:val="both"/>
            </w:pPr>
          </w:p>
        </w:tc>
      </w:tr>
    </w:tbl>
    <w:p w14:paraId="547A3A4D" w14:textId="77777777" w:rsidR="00175EE0" w:rsidRPr="0000574B" w:rsidRDefault="00175EE0" w:rsidP="00175EE0">
      <w:pPr>
        <w:jc w:val="both"/>
      </w:pPr>
    </w:p>
    <w:tbl>
      <w:tblPr>
        <w:tblStyle w:val="TableGrid"/>
        <w:tblW w:w="0" w:type="auto"/>
        <w:tblInd w:w="562" w:type="dxa"/>
        <w:tblLook w:val="04A0" w:firstRow="1" w:lastRow="0" w:firstColumn="1" w:lastColumn="0" w:noHBand="0" w:noVBand="1"/>
      </w:tblPr>
      <w:tblGrid>
        <w:gridCol w:w="9067"/>
      </w:tblGrid>
      <w:tr w:rsidR="00175EE0" w:rsidRPr="0000574B" w14:paraId="3FD444A8" w14:textId="77777777" w:rsidTr="00D65438">
        <w:tc>
          <w:tcPr>
            <w:tcW w:w="9067" w:type="dxa"/>
          </w:tcPr>
          <w:p w14:paraId="701B85FE" w14:textId="77777777" w:rsidR="00175EE0" w:rsidRPr="0000574B" w:rsidRDefault="00175EE0" w:rsidP="00D65438">
            <w:pPr>
              <w:pStyle w:val="Heading4"/>
              <w:numPr>
                <w:ilvl w:val="0"/>
                <w:numId w:val="0"/>
              </w:numPr>
              <w:ind w:left="864" w:hanging="864"/>
            </w:pPr>
            <w:r w:rsidRPr="0000574B">
              <w:t>9.2.5.4</w:t>
            </w:r>
            <w:r w:rsidRPr="0000574B">
              <w:tab/>
              <w:t xml:space="preserve">UE procedure for deferring HARQ-ACK for SPS PDSCH </w:t>
            </w:r>
          </w:p>
          <w:p w14:paraId="6AF0624C" w14:textId="77777777" w:rsidR="00175EE0" w:rsidRPr="0000574B" w:rsidRDefault="00175EE0" w:rsidP="00D65438">
            <w:pPr>
              <w:pStyle w:val="B1"/>
              <w:rPr>
                <w:iCs/>
              </w:rPr>
            </w:pPr>
            <w:r w:rsidRPr="0000574B">
              <w:rPr>
                <w:iCs/>
              </w:rPr>
              <w:t>…</w:t>
            </w:r>
          </w:p>
          <w:p w14:paraId="22F7F5B9" w14:textId="77777777" w:rsidR="00175EE0" w:rsidRPr="0000574B" w:rsidRDefault="00175EE0" w:rsidP="00D65438">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1D9A7447" w14:textId="77777777" w:rsidR="00175EE0" w:rsidRPr="0000574B" w:rsidRDefault="00175EE0" w:rsidP="00D65438">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496B98DD" w14:textId="77777777" w:rsidR="00175EE0" w:rsidRPr="0000574B" w:rsidRDefault="00175EE0" w:rsidP="00D65438">
            <w:pPr>
              <w:jc w:val="both"/>
            </w:pPr>
          </w:p>
        </w:tc>
      </w:tr>
    </w:tbl>
    <w:p w14:paraId="4D5AA9DC" w14:textId="77777777" w:rsidR="00175EE0" w:rsidRPr="0000574B" w:rsidRDefault="00175EE0" w:rsidP="00175EE0">
      <w:pPr>
        <w:jc w:val="both"/>
      </w:pPr>
    </w:p>
    <w:p w14:paraId="1574C548" w14:textId="77777777" w:rsidR="00175EE0" w:rsidRPr="00175EE0" w:rsidRDefault="00175EE0" w:rsidP="00175EE0">
      <w:pPr>
        <w:rPr>
          <w:lang w:val="en-US"/>
        </w:rPr>
      </w:pPr>
    </w:p>
    <w:p w14:paraId="7189AEDE" w14:textId="27F92025" w:rsidR="00E92FD4" w:rsidRDefault="00E92FD4" w:rsidP="00E92FD4">
      <w:pPr>
        <w:pStyle w:val="Heading3"/>
        <w:numPr>
          <w:ilvl w:val="0"/>
          <w:numId w:val="3"/>
        </w:numPr>
      </w:pPr>
      <w:r>
        <w:t>R1-2201021</w:t>
      </w:r>
      <w:r>
        <w:tab/>
        <w:t>Remaining issues for HARQ-ACK feedback enhancements</w:t>
      </w:r>
      <w:r>
        <w:tab/>
        <w:t>New H3C Technologies Co., Ltd.</w:t>
      </w:r>
    </w:p>
    <w:p w14:paraId="09913CF9" w14:textId="77777777" w:rsidR="000671D3" w:rsidRDefault="000671D3" w:rsidP="000671D3">
      <w:pPr>
        <w:rPr>
          <w:rFonts w:eastAsia="Batang"/>
          <w:b/>
          <w:bCs/>
          <w:color w:val="000000" w:themeColor="text1"/>
          <w:lang w:val="en-US"/>
        </w:rPr>
      </w:pPr>
      <w:r>
        <w:rPr>
          <w:b/>
        </w:rPr>
        <w:t xml:space="preserve">Proposal 1: </w:t>
      </w:r>
      <w:r>
        <w:rPr>
          <w:rFonts w:eastAsia="Batang"/>
          <w:b/>
          <w:bCs/>
          <w:color w:val="000000" w:themeColor="text1"/>
        </w:rPr>
        <w:t xml:space="preserve">For semi-static PUCCH cell switching, a PUCCH repetition transmission on a different target PUCCH cell from the PUCCH cell of the first PUCCH repetition is not supported </w:t>
      </w:r>
    </w:p>
    <w:p w14:paraId="23DCE331" w14:textId="68FE399A" w:rsidR="000671D3" w:rsidRDefault="000671D3" w:rsidP="00E67C01">
      <w:pPr>
        <w:pStyle w:val="ListParagraph"/>
        <w:numPr>
          <w:ilvl w:val="0"/>
          <w:numId w:val="93"/>
        </w:numPr>
        <w:spacing w:after="120"/>
        <w:contextualSpacing w:val="0"/>
        <w:rPr>
          <w:rFonts w:eastAsiaTheme="minorEastAsia"/>
          <w:b/>
        </w:rPr>
      </w:pPr>
      <w:r>
        <w:rPr>
          <w:rFonts w:eastAsia="PMingLiU"/>
          <w:b/>
          <w:bCs/>
        </w:rPr>
        <w:t>A PUCCH slot mapped to different PUCCH cell is considered as invalid for PUCCH repetition and is not counted towards the total number of PUCCH repetitions / the repetition is postponed as in Rel-16. Example figure for 4 repetitions:</w:t>
      </w:r>
      <w:r>
        <w:rPr>
          <w:rFonts w:eastAsia="PMingLiU"/>
          <w:b/>
          <w:bCs/>
        </w:rPr>
        <w:br/>
      </w:r>
      <w:r>
        <w:rPr>
          <w:noProof/>
          <w:sz w:val="22"/>
          <w:lang w:val="en-US" w:eastAsia="zh-CN"/>
        </w:rPr>
        <w:drawing>
          <wp:inline distT="0" distB="0" distL="0" distR="0" wp14:anchorId="273DD140" wp14:editId="131A09FF">
            <wp:extent cx="3752850" cy="926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752850" cy="926465"/>
                    </a:xfrm>
                    <a:prstGeom prst="rect">
                      <a:avLst/>
                    </a:prstGeom>
                    <a:noFill/>
                    <a:ln>
                      <a:noFill/>
                    </a:ln>
                  </pic:spPr>
                </pic:pic>
              </a:graphicData>
            </a:graphic>
          </wp:inline>
        </w:drawing>
      </w:r>
    </w:p>
    <w:p w14:paraId="48096171" w14:textId="77777777" w:rsidR="000671D3" w:rsidRDefault="000671D3" w:rsidP="000671D3">
      <w:pPr>
        <w:rPr>
          <w:b/>
          <w:color w:val="000000" w:themeColor="text1"/>
          <w:lang w:eastAsia="ko-KR"/>
        </w:rPr>
      </w:pPr>
    </w:p>
    <w:p w14:paraId="6C049442" w14:textId="1A18E4AC" w:rsidR="000671D3" w:rsidRDefault="000671D3" w:rsidP="000671D3">
      <w:pPr>
        <w:rPr>
          <w:b/>
          <w:bCs/>
          <w:kern w:val="2"/>
          <w:lang w:val="en-US"/>
        </w:rPr>
      </w:pPr>
      <w:r>
        <w:rPr>
          <w:b/>
          <w:color w:val="000000" w:themeColor="text1"/>
          <w:lang w:eastAsia="ko-KR"/>
        </w:rPr>
        <w:t xml:space="preserve">Proposal 2: </w:t>
      </w:r>
      <w:r>
        <w:rPr>
          <w:b/>
          <w:bCs/>
        </w:rPr>
        <w:t xml:space="preserve">For dynamic PUCCH cell switching, the HARQ-ACK of SPS PDSCH without associated DCI is to be transmitted on </w:t>
      </w:r>
      <w:proofErr w:type="spellStart"/>
      <w:r>
        <w:rPr>
          <w:b/>
          <w:bCs/>
        </w:rPr>
        <w:t>PCell</w:t>
      </w:r>
      <w:proofErr w:type="spellEnd"/>
      <w:r>
        <w:rPr>
          <w:b/>
          <w:bCs/>
        </w:rPr>
        <w:t xml:space="preserve"> / </w:t>
      </w:r>
      <w:proofErr w:type="spellStart"/>
      <w:r>
        <w:rPr>
          <w:b/>
          <w:bCs/>
        </w:rPr>
        <w:t>SPCell</w:t>
      </w:r>
      <w:proofErr w:type="spellEnd"/>
      <w:r>
        <w:rPr>
          <w:b/>
          <w:bCs/>
        </w:rPr>
        <w:t xml:space="preserve"> / PUCCH-SCell independently of the dynamically indicated PUCCH cell in the </w:t>
      </w:r>
      <w:r>
        <w:rPr>
          <w:b/>
          <w:bCs/>
        </w:rPr>
        <w:lastRenderedPageBreak/>
        <w:t xml:space="preserve">SPS activation DCI. Only the HARQ-ACK corresponding to the first SPS PDSCH activated by Activation DCI uses the PUCCH cell based on the indication in the activation DCI (based on the earlier agreement). </w:t>
      </w:r>
    </w:p>
    <w:p w14:paraId="06B8906E" w14:textId="77777777" w:rsidR="000671D3" w:rsidRDefault="000671D3" w:rsidP="00E67C01">
      <w:pPr>
        <w:pStyle w:val="ListParagraph"/>
        <w:numPr>
          <w:ilvl w:val="0"/>
          <w:numId w:val="93"/>
        </w:numPr>
        <w:spacing w:after="120"/>
        <w:contextualSpacing w:val="0"/>
        <w:jc w:val="both"/>
        <w:rPr>
          <w:rFonts w:eastAsia="PMingLiU"/>
          <w:b/>
          <w:bCs/>
        </w:rPr>
      </w:pPr>
      <w:r>
        <w:rPr>
          <w:rFonts w:eastAsia="PMingLiU"/>
          <w:b/>
          <w:bCs/>
        </w:rPr>
        <w:t xml:space="preserve">The UE does not expected to be dynamically indicated for PUCCH transmission on the PUCCH </w:t>
      </w:r>
      <w:proofErr w:type="spellStart"/>
      <w:r>
        <w:rPr>
          <w:rFonts w:eastAsia="PMingLiU"/>
          <w:b/>
          <w:bCs/>
        </w:rPr>
        <w:t>sSCell</w:t>
      </w:r>
      <w:proofErr w:type="spellEnd"/>
      <w:r>
        <w:rPr>
          <w:rFonts w:eastAsia="PMingLiU"/>
          <w:b/>
          <w:bCs/>
        </w:rPr>
        <w:t xml:space="preserve"> in the SPS activation DCI in a slot overlapping with a </w:t>
      </w:r>
      <w:proofErr w:type="spellStart"/>
      <w:r>
        <w:rPr>
          <w:rFonts w:eastAsia="PMingLiU"/>
          <w:b/>
          <w:bCs/>
        </w:rPr>
        <w:t>PCell</w:t>
      </w:r>
      <w:proofErr w:type="spellEnd"/>
      <w:r>
        <w:rPr>
          <w:rFonts w:eastAsia="PMingLiU"/>
          <w:b/>
          <w:bCs/>
        </w:rPr>
        <w:t xml:space="preserve"> / </w:t>
      </w:r>
      <w:proofErr w:type="spellStart"/>
      <w:r>
        <w:rPr>
          <w:rFonts w:eastAsia="PMingLiU"/>
          <w:b/>
          <w:bCs/>
        </w:rPr>
        <w:t>SPCell</w:t>
      </w:r>
      <w:proofErr w:type="spellEnd"/>
      <w:r>
        <w:rPr>
          <w:rFonts w:eastAsia="PMingLiU"/>
          <w:b/>
          <w:bCs/>
        </w:rPr>
        <w:t xml:space="preserve"> / PUCCH-SCell slot with UCI.</w:t>
      </w:r>
    </w:p>
    <w:p w14:paraId="7FF7020C" w14:textId="77777777" w:rsidR="000671D3" w:rsidRPr="000671D3" w:rsidRDefault="000671D3" w:rsidP="000671D3">
      <w:pPr>
        <w:rPr>
          <w:lang w:val="en-US"/>
        </w:rPr>
      </w:pPr>
    </w:p>
    <w:p w14:paraId="4A067B26" w14:textId="15B915B6" w:rsidR="00E92FD4" w:rsidRDefault="00E92FD4" w:rsidP="00E92FD4">
      <w:pPr>
        <w:pStyle w:val="Heading3"/>
        <w:numPr>
          <w:ilvl w:val="0"/>
          <w:numId w:val="3"/>
        </w:numPr>
      </w:pPr>
      <w:r>
        <w:t>R1-2201090</w:t>
      </w:r>
      <w:r>
        <w:tab/>
        <w:t>Remaining issues on HARQ-ACK enhancements for Rel-17 URLLC</w:t>
      </w:r>
      <w:r>
        <w:tab/>
        <w:t>vivo</w:t>
      </w:r>
    </w:p>
    <w:p w14:paraId="6CFFDAC7" w14:textId="77777777" w:rsidR="00A125A9" w:rsidRPr="00EE5599" w:rsidRDefault="00A125A9" w:rsidP="00A125A9">
      <w:pPr>
        <w:pStyle w:val="Caption"/>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I</w:t>
      </w:r>
      <w:r w:rsidRPr="005429BE">
        <w:rPr>
          <w:i/>
          <w:lang w:eastAsia="zh-CN"/>
        </w:rPr>
        <w:t>nteraction between enhanced Type-3 codebook and PUCCH repetition</w:t>
      </w:r>
      <w:r>
        <w:rPr>
          <w:i/>
          <w:lang w:eastAsia="zh-CN"/>
        </w:rPr>
        <w:t xml:space="preserve"> </w:t>
      </w:r>
      <w:r w:rsidRPr="005429BE">
        <w:rPr>
          <w:i/>
          <w:lang w:eastAsia="zh-CN"/>
        </w:rPr>
        <w:t>can be supported naturally without any clarification.</w:t>
      </w:r>
    </w:p>
    <w:p w14:paraId="2E78FE81" w14:textId="77777777" w:rsidR="00A125A9" w:rsidRPr="00BC429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Consider the text proposal for enhanced Type-3 codebook determination in TS38.213.</w:t>
      </w:r>
    </w:p>
    <w:p w14:paraId="72C8583A" w14:textId="77777777" w:rsidR="00A125A9" w:rsidRPr="001D735F"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Clarify</w:t>
      </w:r>
      <w:r w:rsidRPr="003F2849">
        <w:rPr>
          <w:b/>
          <w:i/>
          <w:lang w:eastAsia="zh-CN"/>
        </w:rPr>
        <w:t xml:space="preserve"> the following </w:t>
      </w:r>
      <w:r>
        <w:rPr>
          <w:b/>
          <w:i/>
          <w:lang w:eastAsia="zh-CN"/>
        </w:rPr>
        <w:t xml:space="preserve">as a </w:t>
      </w:r>
      <w:r w:rsidRPr="001D735F">
        <w:rPr>
          <w:b/>
          <w:i/>
          <w:lang w:eastAsia="zh-CN"/>
        </w:rPr>
        <w:t>conclusion:</w:t>
      </w:r>
    </w:p>
    <w:p w14:paraId="0AEDA036" w14:textId="77777777" w:rsidR="00A125A9" w:rsidRDefault="00A125A9" w:rsidP="00E67C01">
      <w:pPr>
        <w:pStyle w:val="ListParagraph"/>
        <w:widowControl w:val="0"/>
        <w:numPr>
          <w:ilvl w:val="0"/>
          <w:numId w:val="95"/>
        </w:numPr>
        <w:spacing w:afterLines="100" w:after="240"/>
        <w:ind w:left="396" w:hanging="198"/>
        <w:contextualSpacing w:val="0"/>
        <w:jc w:val="both"/>
        <w:rPr>
          <w:lang w:eastAsia="zh-CN"/>
        </w:rPr>
      </w:pPr>
      <w:r w:rsidRPr="001D735F">
        <w:rPr>
          <w:b/>
          <w:i/>
          <w:lang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5927E3E6"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SPS HARQ-ACK </w:t>
      </w:r>
      <w:r w:rsidRPr="00111B58">
        <w:rPr>
          <w:b/>
          <w:i/>
          <w:lang w:eastAsia="zh-CN"/>
        </w:rPr>
        <w:t xml:space="preserve">is always transmitted on the </w:t>
      </w:r>
      <w:proofErr w:type="spellStart"/>
      <w:r w:rsidRPr="00111B58">
        <w:rPr>
          <w:b/>
          <w:i/>
          <w:lang w:eastAsia="zh-CN"/>
        </w:rPr>
        <w:t>PCell</w:t>
      </w:r>
      <w:proofErr w:type="spellEnd"/>
      <w:r w:rsidRPr="00111B58">
        <w:rPr>
          <w:b/>
          <w:i/>
          <w:lang w:eastAsia="zh-CN"/>
        </w:rPr>
        <w:t>/</w:t>
      </w:r>
      <w:proofErr w:type="spellStart"/>
      <w:r w:rsidRPr="00111B58">
        <w:rPr>
          <w:b/>
          <w:i/>
          <w:lang w:eastAsia="zh-CN"/>
        </w:rPr>
        <w:t>PSCell</w:t>
      </w:r>
      <w:proofErr w:type="spellEnd"/>
      <w:r w:rsidRPr="00111B58">
        <w:rPr>
          <w:b/>
          <w:i/>
          <w:lang w:eastAsia="zh-CN"/>
        </w:rPr>
        <w:t>/PUCCH-</w:t>
      </w:r>
      <w:proofErr w:type="spellStart"/>
      <w:r w:rsidRPr="00111B58">
        <w:rPr>
          <w:b/>
          <w:i/>
          <w:lang w:eastAsia="zh-CN"/>
        </w:rPr>
        <w:t>SCell</w:t>
      </w:r>
      <w:proofErr w:type="spellEnd"/>
      <w:r>
        <w:rPr>
          <w:b/>
          <w:i/>
          <w:lang w:eastAsia="zh-CN"/>
        </w:rPr>
        <w:t xml:space="preserve">, and </w:t>
      </w:r>
      <w:r w:rsidRPr="00111B58">
        <w:rPr>
          <w:b/>
          <w:i/>
          <w:lang w:eastAsia="zh-CN"/>
        </w:rPr>
        <w:t>HARQ-ACK corresponding to the PDSCH scheduled by an SPS activation DCI</w:t>
      </w:r>
      <w:r>
        <w:rPr>
          <w:b/>
          <w:i/>
          <w:lang w:eastAsia="zh-CN"/>
        </w:rPr>
        <w:t xml:space="preserve"> is reported on the target PUCCH cell indicated by the SPS activation DCI.</w:t>
      </w:r>
    </w:p>
    <w:p w14:paraId="6A5ED5CE" w14:textId="77777777" w:rsidR="00A125A9" w:rsidRPr="003F2849" w:rsidRDefault="00A125A9" w:rsidP="00E67C01">
      <w:pPr>
        <w:pStyle w:val="ListParagraph"/>
        <w:widowControl w:val="0"/>
        <w:numPr>
          <w:ilvl w:val="0"/>
          <w:numId w:val="95"/>
        </w:numPr>
        <w:spacing w:afterLines="100" w:after="240"/>
        <w:ind w:left="396" w:hanging="198"/>
        <w:contextualSpacing w:val="0"/>
        <w:jc w:val="both"/>
        <w:rPr>
          <w:b/>
          <w:i/>
          <w:szCs w:val="24"/>
          <w:lang w:eastAsia="zh-CN"/>
        </w:rPr>
      </w:pPr>
      <w:r w:rsidRPr="003F2849">
        <w:rPr>
          <w:b/>
          <w:i/>
          <w:szCs w:val="24"/>
          <w:lang w:eastAsia="zh-CN"/>
        </w:rPr>
        <w:t xml:space="preserve">The UE does not expect to be dynamically indicated for PUCCH transmission on the PUCCH </w:t>
      </w:r>
      <w:proofErr w:type="spellStart"/>
      <w:r w:rsidRPr="003F2849">
        <w:rPr>
          <w:b/>
          <w:i/>
          <w:szCs w:val="24"/>
          <w:lang w:eastAsia="zh-CN"/>
        </w:rPr>
        <w:t>sSCell</w:t>
      </w:r>
      <w:proofErr w:type="spellEnd"/>
      <w:r w:rsidRPr="003F2849">
        <w:rPr>
          <w:b/>
          <w:i/>
          <w:szCs w:val="24"/>
          <w:lang w:eastAsia="zh-CN"/>
        </w:rPr>
        <w:t xml:space="preserve"> in the SPS activation DCI in a </w:t>
      </w:r>
      <w:r>
        <w:rPr>
          <w:b/>
          <w:i/>
          <w:szCs w:val="24"/>
          <w:lang w:eastAsia="zh-CN"/>
        </w:rPr>
        <w:t xml:space="preserve">PUCCH </w:t>
      </w:r>
      <w:r w:rsidRPr="003F2849">
        <w:rPr>
          <w:b/>
          <w:i/>
          <w:szCs w:val="24"/>
          <w:lang w:eastAsia="zh-CN"/>
        </w:rPr>
        <w:t>slot overlapping with a</w:t>
      </w:r>
      <w:r>
        <w:rPr>
          <w:b/>
          <w:i/>
          <w:szCs w:val="24"/>
          <w:lang w:eastAsia="zh-CN"/>
        </w:rPr>
        <w:t xml:space="preserve"> PUCCH slot </w:t>
      </w:r>
      <w:r w:rsidRPr="00985BD8">
        <w:rPr>
          <w:b/>
          <w:i/>
          <w:szCs w:val="24"/>
          <w:lang w:eastAsia="zh-CN"/>
        </w:rPr>
        <w:t xml:space="preserve">on the </w:t>
      </w:r>
      <w:proofErr w:type="spellStart"/>
      <w:r w:rsidRPr="00985BD8">
        <w:rPr>
          <w:b/>
          <w:i/>
          <w:szCs w:val="24"/>
          <w:lang w:eastAsia="zh-CN"/>
        </w:rPr>
        <w:t>PCell</w:t>
      </w:r>
      <w:proofErr w:type="spellEnd"/>
      <w:r w:rsidRPr="00985BD8">
        <w:rPr>
          <w:b/>
          <w:i/>
          <w:szCs w:val="24"/>
          <w:lang w:eastAsia="zh-CN"/>
        </w:rPr>
        <w:t>/</w:t>
      </w:r>
      <w:proofErr w:type="spellStart"/>
      <w:r w:rsidRPr="00985BD8">
        <w:rPr>
          <w:b/>
          <w:i/>
          <w:szCs w:val="24"/>
          <w:lang w:eastAsia="zh-CN"/>
        </w:rPr>
        <w:t>PSCell</w:t>
      </w:r>
      <w:proofErr w:type="spellEnd"/>
      <w:r w:rsidRPr="00985BD8">
        <w:rPr>
          <w:b/>
          <w:i/>
          <w:szCs w:val="24"/>
          <w:lang w:eastAsia="zh-CN"/>
        </w:rPr>
        <w:t>/PUCCH-</w:t>
      </w:r>
      <w:proofErr w:type="spellStart"/>
      <w:r w:rsidRPr="00985BD8">
        <w:rPr>
          <w:b/>
          <w:i/>
          <w:szCs w:val="24"/>
          <w:lang w:eastAsia="zh-CN"/>
        </w:rPr>
        <w:t>SCell</w:t>
      </w:r>
      <w:proofErr w:type="spellEnd"/>
      <w:r w:rsidRPr="003F2849">
        <w:rPr>
          <w:b/>
          <w:i/>
          <w:szCs w:val="24"/>
          <w:lang w:eastAsia="zh-CN"/>
        </w:rPr>
        <w:t xml:space="preserve"> where SPS HARQ-ACK </w:t>
      </w:r>
      <w:r>
        <w:rPr>
          <w:b/>
          <w:i/>
          <w:szCs w:val="24"/>
          <w:lang w:eastAsia="zh-CN"/>
        </w:rPr>
        <w:t>corresponding</w:t>
      </w:r>
      <w:r w:rsidRPr="003F2849">
        <w:rPr>
          <w:b/>
          <w:i/>
          <w:szCs w:val="24"/>
          <w:lang w:eastAsia="zh-CN"/>
        </w:rPr>
        <w:t xml:space="preserve"> to another SPS </w:t>
      </w:r>
      <w:r>
        <w:rPr>
          <w:b/>
          <w:i/>
          <w:szCs w:val="24"/>
          <w:lang w:eastAsia="zh-CN"/>
        </w:rPr>
        <w:t>C</w:t>
      </w:r>
      <w:r w:rsidRPr="003F2849">
        <w:rPr>
          <w:b/>
          <w:i/>
          <w:szCs w:val="24"/>
          <w:lang w:eastAsia="zh-CN"/>
        </w:rPr>
        <w:t>onfig</w:t>
      </w:r>
      <w:r>
        <w:rPr>
          <w:b/>
          <w:i/>
          <w:szCs w:val="24"/>
          <w:lang w:eastAsia="zh-CN"/>
        </w:rPr>
        <w:t xml:space="preserve">, </w:t>
      </w:r>
      <w:r w:rsidRPr="003F2849">
        <w:rPr>
          <w:b/>
          <w:i/>
          <w:szCs w:val="24"/>
          <w:lang w:eastAsia="zh-CN"/>
        </w:rPr>
        <w:t xml:space="preserve">as well as other UCI, if any, would be transmitted. </w:t>
      </w:r>
    </w:p>
    <w:p w14:paraId="533D2537"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when HARQ-ACK corresponding to the PDSCH scheduled by an SPS activation DCI is indicated to be reported on the PUCCH </w:t>
      </w:r>
      <w:proofErr w:type="spellStart"/>
      <w:r>
        <w:rPr>
          <w:b/>
          <w:i/>
          <w:lang w:eastAsia="zh-CN"/>
        </w:rPr>
        <w:t>sSCell</w:t>
      </w:r>
      <w:proofErr w:type="spellEnd"/>
      <w:r>
        <w:rPr>
          <w:b/>
          <w:i/>
          <w:lang w:eastAsia="zh-CN"/>
        </w:rPr>
        <w:t xml:space="preserve">, the K1 value for SPS PDSCH(s) corresponding to the SPS activation DCI is determined based on the K1 indicator field in the SPS activation DCI, as well as the K1 set for </w:t>
      </w:r>
      <w:r w:rsidRPr="006804ED">
        <w:rPr>
          <w:b/>
          <w:i/>
          <w:lang w:eastAsia="zh-CN"/>
        </w:rPr>
        <w:t xml:space="preserve">the </w:t>
      </w:r>
      <w:proofErr w:type="spellStart"/>
      <w:r w:rsidRPr="006804ED">
        <w:rPr>
          <w:b/>
          <w:i/>
          <w:lang w:eastAsia="zh-CN"/>
        </w:rPr>
        <w:t>PCell</w:t>
      </w:r>
      <w:proofErr w:type="spellEnd"/>
      <w:r w:rsidRPr="006804ED">
        <w:rPr>
          <w:b/>
          <w:i/>
          <w:lang w:eastAsia="zh-CN"/>
        </w:rPr>
        <w:t>/</w:t>
      </w:r>
      <w:proofErr w:type="spellStart"/>
      <w:r w:rsidRPr="006804ED">
        <w:rPr>
          <w:b/>
          <w:i/>
          <w:lang w:eastAsia="zh-CN"/>
        </w:rPr>
        <w:t>PSCell</w:t>
      </w:r>
      <w:proofErr w:type="spellEnd"/>
      <w:r w:rsidRPr="006804ED">
        <w:rPr>
          <w:b/>
          <w:i/>
          <w:lang w:eastAsia="zh-CN"/>
        </w:rPr>
        <w:t>/PUCCH-</w:t>
      </w:r>
      <w:proofErr w:type="spellStart"/>
      <w:r w:rsidRPr="006804ED">
        <w:rPr>
          <w:b/>
          <w:i/>
          <w:lang w:eastAsia="zh-CN"/>
        </w:rPr>
        <w:t>SCell</w:t>
      </w:r>
      <w:proofErr w:type="spellEnd"/>
      <w:r w:rsidRPr="006804ED">
        <w:rPr>
          <w:b/>
          <w:i/>
          <w:lang w:eastAsia="zh-CN"/>
        </w:rPr>
        <w:t>.</w:t>
      </w:r>
    </w:p>
    <w:p w14:paraId="6BC97F9A"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dynamic PUCCH cell switching, further clarify that</w:t>
      </w:r>
      <w:r w:rsidRPr="0042159D">
        <w:rPr>
          <w:b/>
          <w:i/>
          <w:lang w:eastAsia="zh-CN"/>
        </w:rPr>
        <w:t xml:space="preserve"> SR resource configuration(s) and/or CSI report configuration(s) can</w:t>
      </w:r>
      <w:r>
        <w:rPr>
          <w:b/>
          <w:i/>
          <w:lang w:eastAsia="zh-CN"/>
        </w:rPr>
        <w:t>not</w:t>
      </w:r>
      <w:r w:rsidRPr="0042159D">
        <w:rPr>
          <w:b/>
          <w:i/>
          <w:lang w:eastAsia="zh-CN"/>
        </w:rPr>
        <w:t xml:space="preserve"> be configured</w:t>
      </w:r>
      <w:r>
        <w:rPr>
          <w:b/>
          <w:i/>
          <w:lang w:eastAsia="zh-CN"/>
        </w:rPr>
        <w:t xml:space="preserve"> in the PUCCH Config(s) </w:t>
      </w:r>
      <w:r w:rsidRPr="0042159D">
        <w:rPr>
          <w:b/>
          <w:i/>
          <w:lang w:eastAsia="zh-CN"/>
        </w:rPr>
        <w:t xml:space="preserve">for the PUCCH </w:t>
      </w:r>
      <w:proofErr w:type="spellStart"/>
      <w:r w:rsidRPr="0042159D">
        <w:rPr>
          <w:b/>
          <w:i/>
          <w:lang w:eastAsia="zh-CN"/>
        </w:rPr>
        <w:t>sSCell</w:t>
      </w:r>
      <w:proofErr w:type="spellEnd"/>
      <w:r w:rsidRPr="0042159D">
        <w:rPr>
          <w:b/>
          <w:i/>
          <w:lang w:eastAsia="zh-CN"/>
        </w:rPr>
        <w:t>.</w:t>
      </w:r>
    </w:p>
    <w:p w14:paraId="2C3121DF"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For semi-static PUCCH cell switching in conjunction with</w:t>
      </w:r>
      <w:r w:rsidRPr="00483D1B">
        <w:rPr>
          <w:b/>
          <w:i/>
          <w:lang w:eastAsia="zh-CN"/>
        </w:rPr>
        <w:t xml:space="preserve"> PUCCH repetition, a PUCCH repetition mapping to a different target PUCCH cell from the target PUCCH cell of the first PUCCH repetition is not supported</w:t>
      </w:r>
      <w:r>
        <w:rPr>
          <w:b/>
          <w:i/>
          <w:lang w:eastAsia="zh-CN"/>
        </w:rPr>
        <w:t>.</w:t>
      </w:r>
    </w:p>
    <w:p w14:paraId="73ED2347"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where </w:t>
      </w:r>
      <w:r w:rsidRPr="00405CD2">
        <w:rPr>
          <w:b/>
          <w:i/>
          <w:lang w:eastAsia="zh-CN"/>
        </w:rPr>
        <w:t>there are potentially two PUCCH cells providing SPS HARQ-ACK PUCCH resources for an SPS Config, how to understand or extend SPS-Config-&gt;n1PUCCH-AN should be determined</w:t>
      </w:r>
      <w:r>
        <w:rPr>
          <w:b/>
          <w:i/>
          <w:lang w:eastAsia="zh-CN"/>
        </w:rPr>
        <w:t>, and the following two alternatives can be considered:</w:t>
      </w:r>
    </w:p>
    <w:p w14:paraId="6B6F4EA1" w14:textId="77777777" w:rsidR="00A125A9" w:rsidRPr="008E08FA" w:rsidRDefault="00A125A9" w:rsidP="00E67C01">
      <w:pPr>
        <w:pStyle w:val="ListParagraph"/>
        <w:widowControl w:val="0"/>
        <w:numPr>
          <w:ilvl w:val="0"/>
          <w:numId w:val="95"/>
        </w:numPr>
        <w:spacing w:after="0"/>
        <w:ind w:left="396" w:hanging="198"/>
        <w:contextualSpacing w:val="0"/>
        <w:jc w:val="both"/>
        <w:rPr>
          <w:b/>
          <w:i/>
          <w:lang w:eastAsia="zh-CN"/>
        </w:rPr>
      </w:pPr>
      <w:r w:rsidRPr="008E08FA">
        <w:rPr>
          <w:b/>
          <w:i/>
          <w:lang w:eastAsia="zh-CN"/>
        </w:rPr>
        <w:t xml:space="preserve">Alt. 1: SPS-Config-&gt;n1PUCCH-AN corresponds to a configured PUCCH resource </w:t>
      </w:r>
      <w:r>
        <w:rPr>
          <w:b/>
          <w:i/>
          <w:lang w:eastAsia="zh-CN"/>
        </w:rPr>
        <w:t>o</w:t>
      </w:r>
      <w:r w:rsidRPr="008E08FA">
        <w:rPr>
          <w:b/>
          <w:i/>
          <w:lang w:eastAsia="zh-CN"/>
        </w:rPr>
        <w:t xml:space="preserve">n the </w:t>
      </w:r>
      <w:proofErr w:type="spellStart"/>
      <w:r w:rsidRPr="008E08FA">
        <w:rPr>
          <w:b/>
          <w:i/>
          <w:lang w:eastAsia="zh-CN"/>
        </w:rPr>
        <w:t>PCell</w:t>
      </w:r>
      <w:proofErr w:type="spellEnd"/>
      <w:r w:rsidRPr="008E08FA">
        <w:rPr>
          <w:b/>
          <w:i/>
          <w:lang w:eastAsia="zh-CN"/>
        </w:rPr>
        <w:t>/</w:t>
      </w:r>
      <w:proofErr w:type="spellStart"/>
      <w:r w:rsidRPr="008E08FA">
        <w:rPr>
          <w:b/>
          <w:i/>
          <w:lang w:eastAsia="zh-CN"/>
        </w:rPr>
        <w:t>PSCell</w:t>
      </w:r>
      <w:proofErr w:type="spellEnd"/>
      <w:r w:rsidRPr="008E08FA">
        <w:rPr>
          <w:b/>
          <w:i/>
          <w:lang w:eastAsia="zh-CN"/>
        </w:rPr>
        <w:t>/PUCCH-</w:t>
      </w:r>
      <w:proofErr w:type="spellStart"/>
      <w:r w:rsidRPr="008E08FA">
        <w:rPr>
          <w:b/>
          <w:i/>
          <w:lang w:eastAsia="zh-CN"/>
        </w:rPr>
        <w:t>SCell</w:t>
      </w:r>
      <w:proofErr w:type="spellEnd"/>
      <w:r w:rsidRPr="008E08FA">
        <w:rPr>
          <w:b/>
          <w:i/>
          <w:lang w:eastAsia="zh-CN"/>
        </w:rPr>
        <w:t xml:space="preserve">, as well as a configured PUCCH resource </w:t>
      </w:r>
      <w:r>
        <w:rPr>
          <w:b/>
          <w:i/>
          <w:lang w:eastAsia="zh-CN"/>
        </w:rPr>
        <w:t>o</w:t>
      </w:r>
      <w:r w:rsidRPr="008E08FA">
        <w:rPr>
          <w:b/>
          <w:i/>
          <w:lang w:eastAsia="zh-CN"/>
        </w:rPr>
        <w:t xml:space="preserve">n the PUCCH </w:t>
      </w:r>
      <w:proofErr w:type="spellStart"/>
      <w:r w:rsidRPr="008E08FA">
        <w:rPr>
          <w:b/>
          <w:i/>
          <w:lang w:eastAsia="zh-CN"/>
        </w:rPr>
        <w:t>sSCell</w:t>
      </w:r>
      <w:proofErr w:type="spellEnd"/>
      <w:r w:rsidRPr="008E08FA">
        <w:rPr>
          <w:b/>
          <w:i/>
          <w:lang w:eastAsia="zh-CN"/>
        </w:rPr>
        <w:t>, where the two configured PUCCH resources have the same resource ID.</w:t>
      </w:r>
    </w:p>
    <w:p w14:paraId="28286FCD" w14:textId="77777777" w:rsidR="00A125A9" w:rsidRPr="008E08FA" w:rsidRDefault="00A125A9" w:rsidP="00E67C01">
      <w:pPr>
        <w:pStyle w:val="ListParagraph"/>
        <w:widowControl w:val="0"/>
        <w:numPr>
          <w:ilvl w:val="0"/>
          <w:numId w:val="95"/>
        </w:numPr>
        <w:spacing w:afterLines="100" w:after="240"/>
        <w:ind w:left="396" w:hanging="198"/>
        <w:contextualSpacing w:val="0"/>
        <w:jc w:val="both"/>
        <w:rPr>
          <w:b/>
          <w:i/>
          <w:lang w:eastAsia="zh-CN"/>
        </w:rPr>
      </w:pPr>
      <w:r w:rsidRPr="008E08FA">
        <w:rPr>
          <w:b/>
          <w:i/>
          <w:lang w:eastAsia="zh-CN"/>
        </w:rPr>
        <w:t xml:space="preserve">Alt. 2: SPS-Config-&gt;n1PUCCH-AN can be extended so that two resource IDs can be configured independently for the </w:t>
      </w:r>
      <w:proofErr w:type="spellStart"/>
      <w:r w:rsidRPr="008E08FA">
        <w:rPr>
          <w:b/>
          <w:i/>
          <w:lang w:eastAsia="zh-CN"/>
        </w:rPr>
        <w:t>PCell</w:t>
      </w:r>
      <w:proofErr w:type="spellEnd"/>
      <w:r w:rsidRPr="008E08FA">
        <w:rPr>
          <w:b/>
          <w:i/>
          <w:lang w:eastAsia="zh-CN"/>
        </w:rPr>
        <w:t>/</w:t>
      </w:r>
      <w:proofErr w:type="spellStart"/>
      <w:r w:rsidRPr="008E08FA">
        <w:rPr>
          <w:b/>
          <w:i/>
          <w:lang w:eastAsia="zh-CN"/>
        </w:rPr>
        <w:t>PSCell</w:t>
      </w:r>
      <w:proofErr w:type="spellEnd"/>
      <w:r w:rsidRPr="008E08FA">
        <w:rPr>
          <w:b/>
          <w:i/>
          <w:lang w:eastAsia="zh-CN"/>
        </w:rPr>
        <w:t>/PUCCH-</w:t>
      </w:r>
      <w:proofErr w:type="spellStart"/>
      <w:r w:rsidRPr="008E08FA">
        <w:rPr>
          <w:b/>
          <w:i/>
          <w:lang w:eastAsia="zh-CN"/>
        </w:rPr>
        <w:t>SCell</w:t>
      </w:r>
      <w:proofErr w:type="spellEnd"/>
      <w:r w:rsidRPr="008E08FA">
        <w:rPr>
          <w:b/>
          <w:i/>
          <w:lang w:eastAsia="zh-CN"/>
        </w:rPr>
        <w:t xml:space="preserve"> and the PUCCH </w:t>
      </w:r>
      <w:proofErr w:type="spellStart"/>
      <w:r w:rsidRPr="008E08FA">
        <w:rPr>
          <w:b/>
          <w:i/>
          <w:lang w:eastAsia="zh-CN"/>
        </w:rPr>
        <w:t>sSCell</w:t>
      </w:r>
      <w:proofErr w:type="spellEnd"/>
      <w:r w:rsidRPr="008E08FA">
        <w:rPr>
          <w:b/>
          <w:i/>
          <w:lang w:eastAsia="zh-CN"/>
        </w:rPr>
        <w:t>, respectively.</w:t>
      </w:r>
    </w:p>
    <w:p w14:paraId="3255C1F2"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t>
      </w:r>
      <w:r w:rsidRPr="001908F5">
        <w:rPr>
          <w:b/>
          <w:i/>
          <w:lang w:eastAsia="zh-CN"/>
        </w:rPr>
        <w:t>when an SR configuration is triggered, PUCCH resource(s) of the associated SR resource configuration(s) on corresponding PUCCH cell(s) will be validated based on the time domain pattern.</w:t>
      </w:r>
    </w:p>
    <w:p w14:paraId="1EFE3CC7" w14:textId="77777777" w:rsidR="00A125A9" w:rsidRPr="00116229" w:rsidRDefault="00A125A9" w:rsidP="00A125A9">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when </w:t>
      </w:r>
      <w:r w:rsidRPr="001908F5">
        <w:rPr>
          <w:b/>
          <w:i/>
          <w:lang w:eastAsia="zh-CN"/>
        </w:rPr>
        <w:t xml:space="preserve">CSI reporting on PUCCH is configured on both </w:t>
      </w:r>
      <w:r>
        <w:rPr>
          <w:b/>
          <w:i/>
          <w:lang w:eastAsia="zh-CN"/>
        </w:rPr>
        <w:t xml:space="preserve">the </w:t>
      </w:r>
      <w:proofErr w:type="spellStart"/>
      <w:r w:rsidRPr="001908F5">
        <w:rPr>
          <w:b/>
          <w:i/>
          <w:lang w:eastAsia="zh-CN"/>
        </w:rPr>
        <w:t>PCell</w:t>
      </w:r>
      <w:proofErr w:type="spellEnd"/>
      <w:r w:rsidRPr="001908F5">
        <w:rPr>
          <w:b/>
          <w:i/>
          <w:lang w:eastAsia="zh-CN"/>
        </w:rPr>
        <w:t>/</w:t>
      </w:r>
      <w:proofErr w:type="spellStart"/>
      <w:r w:rsidRPr="001908F5">
        <w:rPr>
          <w:b/>
          <w:i/>
          <w:lang w:eastAsia="zh-CN"/>
        </w:rPr>
        <w:t>PSCell</w:t>
      </w:r>
      <w:proofErr w:type="spellEnd"/>
      <w:r w:rsidRPr="001908F5">
        <w:rPr>
          <w:b/>
          <w:i/>
          <w:lang w:eastAsia="zh-CN"/>
        </w:rPr>
        <w:t>/PUCCH-</w:t>
      </w:r>
      <w:proofErr w:type="spellStart"/>
      <w:r w:rsidRPr="001908F5">
        <w:rPr>
          <w:b/>
          <w:i/>
          <w:lang w:eastAsia="zh-CN"/>
        </w:rPr>
        <w:t>SCell</w:t>
      </w:r>
      <w:proofErr w:type="spellEnd"/>
      <w:r w:rsidRPr="001908F5">
        <w:rPr>
          <w:b/>
          <w:i/>
          <w:lang w:eastAsia="zh-CN"/>
        </w:rPr>
        <w:t xml:space="preserve"> and the PUCCH </w:t>
      </w:r>
      <w:proofErr w:type="spellStart"/>
      <w:r w:rsidRPr="001908F5">
        <w:rPr>
          <w:b/>
          <w:i/>
          <w:lang w:eastAsia="zh-CN"/>
        </w:rPr>
        <w:t>sSCell</w:t>
      </w:r>
      <w:proofErr w:type="spellEnd"/>
      <w:r w:rsidRPr="001908F5">
        <w:rPr>
          <w:b/>
          <w:i/>
          <w:lang w:eastAsia="zh-CN"/>
        </w:rPr>
        <w:t>,</w:t>
      </w:r>
      <w:r>
        <w:rPr>
          <w:b/>
          <w:i/>
          <w:lang w:eastAsia="zh-CN"/>
        </w:rPr>
        <w:t xml:space="preserve"> corresponding CSI PUCCH resource(s) on a PUCCH cell</w:t>
      </w:r>
      <w:r w:rsidRPr="001908F5">
        <w:rPr>
          <w:b/>
          <w:i/>
          <w:lang w:eastAsia="zh-CN"/>
        </w:rPr>
        <w:t xml:space="preserve"> will be validated based on the time domain pattern.</w:t>
      </w:r>
    </w:p>
    <w:p w14:paraId="1A6E6C4C"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simultaneous configuration of Rel-17 intra-UE multiplexing of different PHY priorities and SPS HARQ-ACK deferral</w:t>
      </w:r>
      <w:r>
        <w:rPr>
          <w:b/>
          <w:i/>
          <w:lang w:eastAsia="zh-CN"/>
        </w:rPr>
        <w:t>.</w:t>
      </w:r>
    </w:p>
    <w:p w14:paraId="193D5676"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enhanced Type-3 codebook.</w:t>
      </w:r>
    </w:p>
    <w:p w14:paraId="612A9ED8"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one-shot triggering.</w:t>
      </w:r>
    </w:p>
    <w:p w14:paraId="3B1CA43A"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dynamic PUCCH cell switching.</w:t>
      </w:r>
    </w:p>
    <w:p w14:paraId="54D52427"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semi-static PUCCH cell switching.</w:t>
      </w:r>
    </w:p>
    <w:p w14:paraId="0FD8D944" w14:textId="77777777" w:rsidR="00A125A9" w:rsidRPr="00670C7D" w:rsidRDefault="00A125A9" w:rsidP="00A125A9">
      <w:pPr>
        <w:pStyle w:val="Caption"/>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2</w:t>
      </w:r>
      <w:r w:rsidRPr="00E71781">
        <w:fldChar w:fldCharType="end"/>
      </w:r>
      <w:r w:rsidRPr="000D72F7">
        <w:rPr>
          <w:i/>
          <w:lang w:eastAsia="zh-CN"/>
        </w:rPr>
        <w:t xml:space="preserve">: </w:t>
      </w:r>
      <w:r>
        <w:rPr>
          <w:i/>
          <w:lang w:eastAsia="zh-CN"/>
        </w:rPr>
        <w:t>E</w:t>
      </w:r>
      <w:r w:rsidRPr="00670C7D">
        <w:rPr>
          <w:i/>
          <w:lang w:eastAsia="zh-CN"/>
        </w:rPr>
        <w:t>ach feature of HARQ-ACK enhancements can be configured jointly with Rel-17 simultaneous PUCCH/PUSCH transmission</w:t>
      </w:r>
      <w:r w:rsidRPr="00210146">
        <w:rPr>
          <w:i/>
          <w:lang w:eastAsia="zh-CN"/>
        </w:rPr>
        <w:t xml:space="preserve"> without additional complexity</w:t>
      </w:r>
      <w:r w:rsidRPr="00670C7D">
        <w:rPr>
          <w:i/>
          <w:lang w:eastAsia="zh-CN"/>
        </w:rPr>
        <w:t>.</w:t>
      </w:r>
    </w:p>
    <w:p w14:paraId="27F13EB8" w14:textId="77777777" w:rsidR="00A125A9" w:rsidRPr="00A125A9" w:rsidRDefault="00A125A9" w:rsidP="00A125A9">
      <w:pPr>
        <w:rPr>
          <w:lang w:val="en-US"/>
        </w:rPr>
      </w:pPr>
    </w:p>
    <w:p w14:paraId="75AF4E6C" w14:textId="60C19A17" w:rsidR="00E92FD4" w:rsidRDefault="00E92FD4" w:rsidP="00E92FD4">
      <w:pPr>
        <w:pStyle w:val="Heading3"/>
        <w:numPr>
          <w:ilvl w:val="0"/>
          <w:numId w:val="3"/>
        </w:numPr>
      </w:pPr>
      <w:r>
        <w:t>R1-2201161</w:t>
      </w:r>
      <w:r>
        <w:tab/>
        <w:t>Discussion on HARQ-ACK enhancements for eURLLC</w:t>
      </w:r>
      <w:r>
        <w:tab/>
        <w:t>ZTE</w:t>
      </w:r>
    </w:p>
    <w:p w14:paraId="44DCA621" w14:textId="77777777" w:rsidR="00806263" w:rsidRDefault="00806263" w:rsidP="00806263">
      <w:pPr>
        <w:snapToGrid w:val="0"/>
        <w:spacing w:afterLines="50" w:after="120"/>
        <w:rPr>
          <w:i/>
          <w:lang w:val="en-US" w:eastAsia="zh-CN"/>
        </w:rPr>
      </w:pPr>
      <w:r>
        <w:rPr>
          <w:b/>
          <w:bCs/>
          <w:i/>
          <w:iCs/>
          <w:lang w:val="en-US" w:eastAsia="zh-CN"/>
        </w:rPr>
        <w:t>Proposal 1:</w:t>
      </w:r>
      <w:r>
        <w:rPr>
          <w:i/>
          <w:lang w:val="en-US" w:eastAsia="zh-CN"/>
        </w:rPr>
        <w:t xml:space="preserve"> For SPS HARQ-ACK deferral, RAN1 should clarify the UE behavior in the initial slot and the target slot where there is only one SPS HARQ-ACK</w:t>
      </w:r>
      <w:r>
        <w:t xml:space="preserve"> </w:t>
      </w:r>
      <w:r>
        <w:rPr>
          <w:i/>
          <w:lang w:val="en-US" w:eastAsia="zh-CN"/>
        </w:rPr>
        <w:t>provided and no other UCIs and PUSCH (i.e., no UCI multiplexing being performed).</w:t>
      </w:r>
    </w:p>
    <w:p w14:paraId="5FDE14E1" w14:textId="77777777" w:rsidR="00806263" w:rsidRDefault="00806263" w:rsidP="00806263">
      <w:pPr>
        <w:snapToGrid w:val="0"/>
        <w:spacing w:afterLines="50" w:after="120"/>
        <w:rPr>
          <w:iCs/>
          <w:lang w:val="en-US" w:eastAsia="zh-CN"/>
        </w:rPr>
      </w:pPr>
      <w:r>
        <w:rPr>
          <w:b/>
          <w:i/>
          <w:lang w:val="en-US" w:eastAsia="zh-CN"/>
        </w:rPr>
        <w:t>Proposal 2:</w:t>
      </w:r>
      <w:r>
        <w:rPr>
          <w:i/>
          <w:lang w:val="en-US" w:eastAsia="zh-CN"/>
        </w:rPr>
        <w:t xml:space="preserve"> Adopt the TP as below:</w:t>
      </w:r>
    </w:p>
    <w:tbl>
      <w:tblPr>
        <w:tblStyle w:val="TableGrid"/>
        <w:tblW w:w="0" w:type="auto"/>
        <w:tblLook w:val="04A0" w:firstRow="1" w:lastRow="0" w:firstColumn="1" w:lastColumn="0" w:noHBand="0" w:noVBand="1"/>
      </w:tblPr>
      <w:tblGrid>
        <w:gridCol w:w="9345"/>
      </w:tblGrid>
      <w:tr w:rsidR="00806263" w14:paraId="3B9E83B5" w14:textId="77777777" w:rsidTr="00806263">
        <w:tc>
          <w:tcPr>
            <w:tcW w:w="9345" w:type="dxa"/>
            <w:tcBorders>
              <w:top w:val="single" w:sz="4" w:space="0" w:color="auto"/>
              <w:left w:val="single" w:sz="4" w:space="0" w:color="auto"/>
              <w:bottom w:val="single" w:sz="4" w:space="0" w:color="auto"/>
              <w:right w:val="single" w:sz="4" w:space="0" w:color="auto"/>
            </w:tcBorders>
            <w:hideMark/>
          </w:tcPr>
          <w:p w14:paraId="65D3F439"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4D0B8C"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19C0AF5C" w14:textId="77777777" w:rsidR="00806263" w:rsidRDefault="00806263">
            <w:pPr>
              <w:rPr>
                <w:lang w:eastAsia="zh-CN"/>
              </w:rPr>
            </w:pPr>
            <w:r>
              <w:rPr>
                <w:lang w:eastAsia="zh-CN"/>
              </w:rPr>
              <w:t xml:space="preserve">If a UE is provided </w:t>
            </w:r>
            <w:proofErr w:type="spellStart"/>
            <w:r>
              <w:rPr>
                <w:i/>
                <w:iCs/>
                <w:lang w:eastAsia="zh-CN"/>
              </w:rPr>
              <w:t>spsHARQdeferral</w:t>
            </w:r>
            <w:proofErr w:type="spellEnd"/>
            <w:r>
              <w:rPr>
                <w:lang w:eastAsia="zh-CN"/>
              </w:rPr>
              <w:t xml:space="preserve"> and, after </w:t>
            </w:r>
            <w:r>
              <w:rPr>
                <w:lang w:val="en-US" w:eastAsia="zh-CN"/>
              </w:rPr>
              <w:t xml:space="preserve"> </w:t>
            </w:r>
            <w:r>
              <w:rPr>
                <w:lang w:eastAsia="zh-CN"/>
              </w:rPr>
              <w:t>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10142A6D" w14:textId="77777777" w:rsidR="00806263" w:rsidRPr="006F2081"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6F2081">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6F2081">
              <w:rPr>
                <w:lang w:val="en-US" w:eastAsia="zh-CN"/>
              </w:rPr>
              <w:t xml:space="preserve"> is not provided</w:t>
            </w:r>
          </w:p>
          <w:p w14:paraId="70AC4E71" w14:textId="77777777" w:rsidR="00806263" w:rsidRPr="006F2081" w:rsidRDefault="00806263">
            <w:pPr>
              <w:ind w:left="568" w:hanging="284"/>
              <w:rPr>
                <w:lang w:val="en-US" w:eastAsia="zh-CN"/>
              </w:rPr>
            </w:pPr>
            <w:r>
              <w:rPr>
                <w:lang w:val="en-US" w:eastAsia="zh-CN"/>
              </w:rPr>
              <w:t>-</w:t>
            </w:r>
            <w:r>
              <w:rPr>
                <w:lang w:val="en-US" w:eastAsia="zh-CN"/>
              </w:rPr>
              <w:tab/>
              <w:t xml:space="preserve">overlaps with a symbol indicated as downlink by </w:t>
            </w:r>
            <w:proofErr w:type="spellStart"/>
            <w:r>
              <w:rPr>
                <w:i/>
                <w:iCs/>
                <w:lang w:val="en-US" w:eastAsia="zh-CN"/>
              </w:rPr>
              <w:t>tdd</w:t>
            </w:r>
            <w:proofErr w:type="spellEnd"/>
            <w:r>
              <w:rPr>
                <w:i/>
                <w:iCs/>
                <w:lang w:val="en-US" w:eastAsia="zh-CN"/>
              </w:rPr>
              <w:t>-UL-DL-</w:t>
            </w:r>
            <w:proofErr w:type="spellStart"/>
            <w:r>
              <w:rPr>
                <w:i/>
                <w:iCs/>
                <w:lang w:val="en-US" w:eastAsia="zh-CN"/>
              </w:rPr>
              <w:t>ConfigurationCommon</w:t>
            </w:r>
            <w:proofErr w:type="spellEnd"/>
            <w:r>
              <w:rPr>
                <w:lang w:val="en-US" w:eastAsia="zh-CN"/>
              </w:rPr>
              <w:t xml:space="preserve"> or </w:t>
            </w:r>
            <w:proofErr w:type="spellStart"/>
            <w:r>
              <w:rPr>
                <w:i/>
                <w:iCs/>
                <w:lang w:val="en-US" w:eastAsia="zh-CN"/>
              </w:rPr>
              <w:t>tdd</w:t>
            </w:r>
            <w:proofErr w:type="spellEnd"/>
            <w:r>
              <w:rPr>
                <w:i/>
                <w:iCs/>
                <w:lang w:val="en-US" w:eastAsia="zh-CN"/>
              </w:rPr>
              <w:t>-UL-DL-</w:t>
            </w:r>
            <w:proofErr w:type="spellStart"/>
            <w:r>
              <w:rPr>
                <w:i/>
                <w:iCs/>
                <w:lang w:val="en-US" w:eastAsia="zh-CN"/>
              </w:rPr>
              <w:t>ConfigDedicated</w:t>
            </w:r>
            <w:proofErr w:type="spellEnd"/>
            <w:r>
              <w:rPr>
                <w:lang w:val="en-US" w:eastAsia="zh-CN"/>
              </w:rPr>
              <w:t xml:space="preserve">, or indicated for a SS/PBCH block by </w:t>
            </w:r>
            <w:proofErr w:type="spellStart"/>
            <w:r>
              <w:rPr>
                <w:i/>
                <w:lang w:val="en-US" w:eastAsia="zh-CN"/>
              </w:rPr>
              <w:t>ssb-PositionsInBurst</w:t>
            </w:r>
            <w:proofErr w:type="spellEnd"/>
            <w:r>
              <w:rPr>
                <w:iCs/>
                <w:lang w:val="en-US" w:eastAsia="zh-CN"/>
              </w:rPr>
              <w:t>, or belonging to a CORESET associated with a Type0-PDCCH CSS set</w:t>
            </w:r>
            <w:r>
              <w:rPr>
                <w:lang w:val="en-US" w:eastAsia="zh-CN"/>
              </w:rPr>
              <w:t xml:space="preserve"> </w:t>
            </w:r>
          </w:p>
          <w:p w14:paraId="1D4A43C2" w14:textId="77777777" w:rsidR="00806263" w:rsidRDefault="00806263">
            <w:pPr>
              <w:rPr>
                <w:lang w:val="en-US" w:eastAsia="zh-CN"/>
              </w:rPr>
            </w:pPr>
            <w:r>
              <w:rPr>
                <w:lang w:val="en-US" w:eastAsia="zh-CN"/>
              </w:rPr>
              <w:t xml:space="preserve">the UE </w:t>
            </w:r>
          </w:p>
          <w:p w14:paraId="451622F2"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proofErr w:type="spellStart"/>
            <w:r>
              <w:rPr>
                <w:strike/>
                <w:lang w:val="en-US" w:eastAsia="zh-CN"/>
              </w:rPr>
              <w:t>multiplex</w:t>
            </w:r>
            <w:r>
              <w:rPr>
                <w:color w:val="FF0000"/>
                <w:lang w:val="en-US" w:eastAsia="zh-CN"/>
              </w:rPr>
              <w:t>transmit</w:t>
            </w:r>
            <w:proofErr w:type="spellEnd"/>
            <w:r>
              <w:rPr>
                <w:lang w:val="en-US" w:eastAsia="zh-CN"/>
              </w:rPr>
              <w:t xml:space="preserve"> HARQ-ACK information bits that include second HARQ-ACK information bits from the first HARQ-ACK information bits</w:t>
            </w:r>
          </w:p>
          <w:p w14:paraId="7D4783F7" w14:textId="77777777" w:rsidR="00806263" w:rsidRDefault="00806263">
            <w:pPr>
              <w:snapToGrid w:val="0"/>
              <w:spacing w:afterLines="50" w:after="120"/>
              <w:rPr>
                <w:lang w:val="en-US" w:eastAsia="zh-CN"/>
              </w:rPr>
            </w:pPr>
            <w:r>
              <w:rPr>
                <w:lang w:val="en-US" w:eastAsia="zh-CN"/>
              </w:rPr>
              <w:t>...</w:t>
            </w:r>
          </w:p>
        </w:tc>
      </w:tr>
    </w:tbl>
    <w:p w14:paraId="4B2F7CA9" w14:textId="77777777" w:rsidR="00806263" w:rsidRDefault="00806263" w:rsidP="00806263">
      <w:pPr>
        <w:snapToGrid w:val="0"/>
        <w:spacing w:afterLines="50" w:after="120"/>
        <w:rPr>
          <w:b/>
          <w:bCs/>
          <w:i/>
          <w:iCs/>
          <w:lang w:val="en-US" w:eastAsia="zh-CN"/>
        </w:rPr>
      </w:pPr>
    </w:p>
    <w:p w14:paraId="77CE4B4A" w14:textId="77777777" w:rsidR="00806263" w:rsidRDefault="00806263" w:rsidP="00806263">
      <w:pPr>
        <w:snapToGrid w:val="0"/>
        <w:spacing w:afterLines="50" w:after="120"/>
        <w:rPr>
          <w:i/>
          <w:iCs/>
          <w:lang w:val="en-US" w:eastAsia="zh-CN"/>
        </w:rPr>
      </w:pPr>
      <w:r>
        <w:rPr>
          <w:b/>
          <w:bCs/>
          <w:i/>
          <w:iCs/>
          <w:lang w:val="en-US" w:eastAsia="zh-CN"/>
        </w:rPr>
        <w:lastRenderedPageBreak/>
        <w:t>Proposal 3:</w:t>
      </w:r>
      <w:r>
        <w:rPr>
          <w:i/>
          <w:iCs/>
          <w:lang w:val="en-US" w:eastAsia="zh-CN"/>
        </w:rPr>
        <w:t xml:space="preserve"> If the UE needs to generate a Type1 codebook in slot n, and the target slot of the delayed SPS HARQ-ACK is also slot n</w:t>
      </w:r>
      <w:r>
        <w:rPr>
          <w:lang w:val="en-US" w:eastAsia="zh-CN"/>
        </w:rPr>
        <w:t xml:space="preserve">, </w:t>
      </w:r>
      <w:r>
        <w:rPr>
          <w:i/>
          <w:iCs/>
          <w:lang w:val="en-US" w:eastAsia="zh-CN"/>
        </w:rPr>
        <w:t>then the following rules are proposed:</w:t>
      </w:r>
    </w:p>
    <w:p w14:paraId="402B454D" w14:textId="77777777" w:rsidR="00806263" w:rsidRDefault="00806263" w:rsidP="00E67C01">
      <w:pPr>
        <w:numPr>
          <w:ilvl w:val="0"/>
          <w:numId w:val="96"/>
        </w:numPr>
        <w:overflowPunct w:val="0"/>
        <w:autoSpaceDE w:val="0"/>
        <w:autoSpaceDN w:val="0"/>
        <w:snapToGrid w:val="0"/>
        <w:spacing w:afterLines="50" w:after="120"/>
        <w:jc w:val="both"/>
        <w:rPr>
          <w:i/>
          <w:iCs/>
          <w:lang w:val="en-US" w:eastAsia="zh-CN"/>
        </w:rPr>
      </w:pPr>
      <w:r>
        <w:rPr>
          <w:i/>
          <w:iCs/>
          <w:lang w:val="en-US" w:eastAsia="zh-CN"/>
        </w:rPr>
        <w:t xml:space="preserve">If the slot with SPS PDSCH is contained in the slots corresponding to a Type 1 codebook for the DG PDSCHs, then UE only generates the Type 1 codebook. </w:t>
      </w:r>
    </w:p>
    <w:p w14:paraId="570E78B5" w14:textId="77777777" w:rsidR="00806263" w:rsidRDefault="00806263" w:rsidP="00E67C01">
      <w:pPr>
        <w:numPr>
          <w:ilvl w:val="1"/>
          <w:numId w:val="96"/>
        </w:numPr>
        <w:overflowPunct w:val="0"/>
        <w:autoSpaceDE w:val="0"/>
        <w:autoSpaceDN w:val="0"/>
        <w:snapToGrid w:val="0"/>
        <w:spacing w:afterLines="50" w:after="120"/>
        <w:jc w:val="both"/>
        <w:rPr>
          <w:i/>
          <w:iCs/>
          <w:lang w:val="en-US" w:eastAsia="zh-CN"/>
        </w:rPr>
      </w:pPr>
      <w:r>
        <w:rPr>
          <w:i/>
          <w:iCs/>
          <w:lang w:val="en-US" w:eastAsia="zh-CN"/>
        </w:rPr>
        <w:t xml:space="preserve">Note the Type 1 codebook can naturally include the deferred SPS HARQ-ACK of the SPS PDSCH and HARQ-ACKs of the DG PDSCHs according to the current Type 1 codebook mechanism. </w:t>
      </w:r>
    </w:p>
    <w:p w14:paraId="61399A82" w14:textId="77777777" w:rsidR="00806263" w:rsidRDefault="00806263" w:rsidP="00E67C01">
      <w:pPr>
        <w:numPr>
          <w:ilvl w:val="0"/>
          <w:numId w:val="97"/>
        </w:numPr>
        <w:overflowPunct w:val="0"/>
        <w:autoSpaceDE w:val="0"/>
        <w:autoSpaceDN w:val="0"/>
        <w:snapToGrid w:val="0"/>
        <w:spacing w:afterLines="50" w:after="120"/>
        <w:jc w:val="both"/>
        <w:rPr>
          <w:i/>
          <w:iCs/>
          <w:lang w:val="en-US" w:eastAsia="zh-CN"/>
        </w:rPr>
      </w:pPr>
      <w:r>
        <w:rPr>
          <w:i/>
          <w:iCs/>
          <w:lang w:val="en-US" w:eastAsia="zh-CN"/>
        </w:rPr>
        <w:t>Otherwise, the UE generates the Type 1 codebook according to the current Type 1 codebook mechanism and concatenates the deferred SPS HARQ-ACK after the Type 1 codebook for DG PDSCHs.</w:t>
      </w:r>
    </w:p>
    <w:p w14:paraId="79E9567F" w14:textId="77777777" w:rsidR="00806263" w:rsidRDefault="00806263" w:rsidP="00806263">
      <w:pPr>
        <w:rPr>
          <w:rFonts w:eastAsia="Times New Roman" w:cs="Times"/>
          <w:i/>
          <w:lang w:val="en-US" w:eastAsia="ko-KR"/>
        </w:rPr>
      </w:pPr>
      <w:r>
        <w:rPr>
          <w:b/>
          <w:bCs/>
          <w:i/>
          <w:iCs/>
          <w:lang w:val="en-US" w:eastAsia="zh-CN"/>
        </w:rPr>
        <w:t>Proposal 4:</w:t>
      </w:r>
      <w:r>
        <w:rPr>
          <w:i/>
          <w:lang w:val="en-US" w:eastAsia="zh-CN"/>
        </w:rPr>
        <w:t xml:space="preserve"> </w:t>
      </w:r>
      <w:r>
        <w:rPr>
          <w:rFonts w:cs="Times"/>
          <w:i/>
          <w:lang w:val="en-US" w:eastAsia="ko-KR"/>
        </w:rPr>
        <w:t>Support simultaneous configuration of Rel-17 intra-UE multiplexing of different priorities and SPS HARQ-ACK deferral.</w:t>
      </w:r>
    </w:p>
    <w:p w14:paraId="07A84E36" w14:textId="77777777" w:rsidR="00806263" w:rsidRDefault="00806263" w:rsidP="00E67C01">
      <w:pPr>
        <w:numPr>
          <w:ilvl w:val="0"/>
          <w:numId w:val="98"/>
        </w:numPr>
        <w:autoSpaceDN w:val="0"/>
        <w:snapToGrid w:val="0"/>
        <w:spacing w:afterLines="50" w:after="120"/>
        <w:jc w:val="both"/>
        <w:rPr>
          <w:i/>
          <w:lang w:val="en-US" w:eastAsia="zh-CN"/>
        </w:rPr>
      </w:pPr>
      <w:r>
        <w:rPr>
          <w:i/>
          <w:lang w:val="en-US" w:eastAsia="zh-CN"/>
        </w:rPr>
        <w:t xml:space="preserve">If after the Rel-17 multiplexing operation into a PUCCH or PUSCH if any, and if the UE would be transmitting SPS HARQ-ACK using the PUCCH </w:t>
      </w:r>
      <w:r>
        <w:rPr>
          <w:i/>
          <w:lang w:val="en-US"/>
        </w:rPr>
        <w:t>provided by</w:t>
      </w:r>
      <w:r>
        <w:rPr>
          <w:i/>
          <w:lang w:val="en-US" w:eastAsia="zh-CN"/>
        </w:rPr>
        <w:t xml:space="preserve"> </w:t>
      </w:r>
      <w:r>
        <w:rPr>
          <w:i/>
          <w:iCs/>
          <w:lang w:val="en-US" w:eastAsia="zh-CN"/>
        </w:rPr>
        <w:t>SPS-PUCCH-AN-List-r16</w:t>
      </w:r>
      <w:r>
        <w:rPr>
          <w:i/>
          <w:lang w:val="en-US" w:eastAsia="zh-CN"/>
        </w:rPr>
        <w:t xml:space="preserve"> or</w:t>
      </w:r>
      <w:r>
        <w:rPr>
          <w:i/>
          <w:iCs/>
          <w:lang w:val="en-US" w:eastAsia="zh-CN"/>
        </w:rPr>
        <w:t xml:space="preserve"> n1PUCCH-AN</w:t>
      </w:r>
      <w:r>
        <w:rPr>
          <w:i/>
          <w:lang w:val="en-US" w:eastAsia="zh-CN"/>
        </w:rPr>
        <w:t xml:space="preserve"> of any priority, </w:t>
      </w:r>
    </w:p>
    <w:p w14:paraId="5ECD1BB2" w14:textId="77777777" w:rsidR="00806263" w:rsidRDefault="00806263" w:rsidP="00E67C01">
      <w:pPr>
        <w:numPr>
          <w:ilvl w:val="1"/>
          <w:numId w:val="98"/>
        </w:numPr>
        <w:autoSpaceDN w:val="0"/>
        <w:snapToGrid w:val="0"/>
        <w:spacing w:afterLines="50" w:after="120"/>
        <w:jc w:val="both"/>
        <w:rPr>
          <w:i/>
          <w:lang w:val="en-US" w:eastAsia="zh-CN"/>
        </w:rPr>
      </w:pPr>
      <w:r>
        <w:rPr>
          <w:i/>
          <w:lang w:val="en-US" w:eastAsia="zh-CN"/>
        </w:rPr>
        <w:t>which is not valid in the initial slot, the SPS HARQ-ACK configured for deferral is deferred.</w:t>
      </w:r>
    </w:p>
    <w:p w14:paraId="7DAC70B3" w14:textId="77777777" w:rsidR="00806263" w:rsidRDefault="00806263" w:rsidP="00E67C01">
      <w:pPr>
        <w:numPr>
          <w:ilvl w:val="0"/>
          <w:numId w:val="99"/>
        </w:numPr>
        <w:autoSpaceDN w:val="0"/>
        <w:snapToGrid w:val="0"/>
        <w:spacing w:afterLines="50" w:after="120"/>
        <w:jc w:val="both"/>
        <w:rPr>
          <w:i/>
          <w:lang w:val="en-US" w:eastAsia="zh-CN"/>
        </w:rPr>
      </w:pPr>
      <w:r>
        <w:rPr>
          <w:i/>
          <w:lang w:val="en-US" w:eastAsia="zh-CN"/>
        </w:rPr>
        <w:t xml:space="preserve">SPS HARQ-ACK deferral of a given priority, the target PUCCH slot is defined as the next PUCCH slot, where after performing the (Rel-17) UCI multiplexing operation into a PUCCH or PUSCH if any, the UE would be either (i) transmitting HARQ-ACK using a PUCCH corresponding to high priority UCI or PUSCH other than the PUCCH determined from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or (ii) transmitting HARQ-ACK using a PUCCH resource configured in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of any priority being regarded as valid.</w:t>
      </w:r>
    </w:p>
    <w:p w14:paraId="5B6C7897" w14:textId="77777777" w:rsidR="00806263" w:rsidRDefault="00806263" w:rsidP="00806263">
      <w:pPr>
        <w:rPr>
          <w:rFonts w:eastAsia="Times New Roman" w:cs="Times"/>
          <w:i/>
          <w:lang w:val="en-US" w:eastAsia="ko-KR"/>
        </w:rPr>
      </w:pPr>
      <w:r>
        <w:rPr>
          <w:b/>
          <w:bCs/>
          <w:i/>
          <w:iCs/>
          <w:lang w:val="en-US" w:eastAsia="zh-CN"/>
        </w:rPr>
        <w:t>Proposal 5:</w:t>
      </w:r>
      <w:r>
        <w:rPr>
          <w:i/>
          <w:lang w:val="en-US" w:eastAsia="zh-CN"/>
        </w:rPr>
        <w:t xml:space="preserve"> </w:t>
      </w:r>
      <w:r>
        <w:rPr>
          <w:rFonts w:cs="Times"/>
          <w:i/>
          <w:lang w:val="en-US" w:eastAsia="ko-KR"/>
        </w:rPr>
        <w:t xml:space="preserve">Support simultaneous configuration of </w:t>
      </w:r>
      <w:r>
        <w:rPr>
          <w:i/>
          <w:iCs/>
          <w:lang w:val="en-US" w:eastAsia="zh-CN"/>
        </w:rPr>
        <w:t xml:space="preserve">semi-static </w:t>
      </w:r>
      <w:r>
        <w:rPr>
          <w:i/>
          <w:lang w:val="en-US" w:eastAsia="zh-CN"/>
        </w:rPr>
        <w:t>PUCCH cell switching</w:t>
      </w:r>
      <w:r>
        <w:rPr>
          <w:rFonts w:cs="Times"/>
          <w:i/>
          <w:lang w:val="en-US" w:eastAsia="ko-KR"/>
        </w:rPr>
        <w:t xml:space="preserve"> and SPS HARQ-ACK deferral.</w:t>
      </w:r>
    </w:p>
    <w:p w14:paraId="6B5B128B" w14:textId="77777777" w:rsidR="00806263" w:rsidRDefault="00806263" w:rsidP="00E67C01">
      <w:pPr>
        <w:numPr>
          <w:ilvl w:val="0"/>
          <w:numId w:val="100"/>
        </w:numPr>
        <w:overflowPunct w:val="0"/>
        <w:autoSpaceDE w:val="0"/>
        <w:autoSpaceDN w:val="0"/>
        <w:snapToGrid w:val="0"/>
        <w:spacing w:afterLines="50" w:after="120"/>
        <w:jc w:val="both"/>
        <w:rPr>
          <w:i/>
          <w:lang w:val="en-US" w:eastAsia="zh-CN"/>
        </w:rPr>
      </w:pPr>
      <w:r>
        <w:rPr>
          <w:i/>
          <w:lang w:val="en-US" w:eastAsia="zh-CN"/>
        </w:rPr>
        <w:t xml:space="preserve">For the initial slot in </w:t>
      </w:r>
      <w:proofErr w:type="spellStart"/>
      <w:r>
        <w:rPr>
          <w:i/>
          <w:lang w:val="en-US" w:eastAsia="zh-CN"/>
        </w:rPr>
        <w:t>PCell</w:t>
      </w:r>
      <w:proofErr w:type="spellEnd"/>
      <w:r>
        <w:rPr>
          <w:i/>
          <w:lang w:val="en-US" w:eastAsia="zh-CN"/>
        </w:rPr>
        <w:t xml:space="preserve">, if the UE performs UCI multiplexing to determine whether the SPS HARQ-ACK is deferred, it should consider multiplexing the SPS HARQ-ACK to the overlapping PUCCH slot of the </w:t>
      </w:r>
      <w:proofErr w:type="spellStart"/>
      <w:r>
        <w:rPr>
          <w:i/>
          <w:lang w:val="en-US" w:eastAsia="zh-CN"/>
        </w:rPr>
        <w:t>Scell</w:t>
      </w:r>
      <w:proofErr w:type="spellEnd"/>
      <w:r>
        <w:rPr>
          <w:i/>
          <w:lang w:val="en-US" w:eastAsia="zh-CN"/>
        </w:rPr>
        <w:t xml:space="preserve"> based on the PUCCH cell switching pattern. </w:t>
      </w:r>
    </w:p>
    <w:p w14:paraId="1FE34899" w14:textId="77777777" w:rsidR="00806263" w:rsidRDefault="00806263" w:rsidP="00E67C01">
      <w:pPr>
        <w:numPr>
          <w:ilvl w:val="1"/>
          <w:numId w:val="100"/>
        </w:numPr>
        <w:overflowPunct w:val="0"/>
        <w:autoSpaceDE w:val="0"/>
        <w:autoSpaceDN w:val="0"/>
        <w:snapToGrid w:val="0"/>
        <w:spacing w:afterLines="50" w:after="120"/>
        <w:jc w:val="both"/>
        <w:rPr>
          <w:i/>
          <w:lang w:val="en-US" w:eastAsia="zh-CN"/>
        </w:rPr>
      </w:pPr>
      <w:r>
        <w:rPr>
          <w:i/>
          <w:lang w:val="en-US" w:eastAsia="zh-CN"/>
        </w:rPr>
        <w:t xml:space="preserve">If the multiplexed PUCCH is valid in </w:t>
      </w:r>
      <w:proofErr w:type="spellStart"/>
      <w:r>
        <w:rPr>
          <w:i/>
          <w:lang w:val="en-US" w:eastAsia="zh-CN"/>
        </w:rPr>
        <w:t>Scell</w:t>
      </w:r>
      <w:proofErr w:type="spellEnd"/>
      <w:r>
        <w:rPr>
          <w:i/>
          <w:lang w:val="en-US" w:eastAsia="zh-CN"/>
        </w:rPr>
        <w:t xml:space="preserve"> slot, the SPS HARQ-ACK is transmitted in the multiplexed PUCCH slot; otherwise, the SPS HARQ-ACK is deferred.</w:t>
      </w:r>
    </w:p>
    <w:p w14:paraId="6D64D0D9" w14:textId="77777777" w:rsidR="00806263" w:rsidRDefault="00806263" w:rsidP="00806263">
      <w:pPr>
        <w:rPr>
          <w:rFonts w:eastAsia="Times New Roman" w:cs="Times"/>
          <w:i/>
          <w:iCs/>
          <w:lang w:val="en-US" w:eastAsia="ko-KR"/>
        </w:rPr>
      </w:pPr>
      <w:r>
        <w:rPr>
          <w:b/>
          <w:bCs/>
          <w:i/>
          <w:iCs/>
          <w:lang w:val="en-US" w:eastAsia="zh-CN"/>
        </w:rPr>
        <w:t>Proposal 6:</w:t>
      </w:r>
      <w:r>
        <w:rPr>
          <w:i/>
          <w:lang w:val="en-US" w:eastAsia="zh-CN"/>
        </w:rPr>
        <w:t xml:space="preserve"> </w:t>
      </w:r>
      <w:r>
        <w:rPr>
          <w:rFonts w:cs="Times"/>
          <w:i/>
          <w:lang w:val="en-US" w:eastAsia="ko-KR"/>
        </w:rPr>
        <w:t xml:space="preserve">Support </w:t>
      </w:r>
      <w:r>
        <w:rPr>
          <w:i/>
          <w:iCs/>
          <w:lang w:val="en-US" w:eastAsia="zh-CN"/>
        </w:rPr>
        <w:t xml:space="preserve">the simultaneous configuration of </w:t>
      </w:r>
      <w:r>
        <w:rPr>
          <w:bCs/>
          <w:i/>
          <w:iCs/>
          <w:szCs w:val="22"/>
        </w:rPr>
        <w:t>semi-static PUCCH cell switching</w:t>
      </w:r>
      <w:r>
        <w:rPr>
          <w:i/>
          <w:iCs/>
          <w:lang w:val="en-US" w:eastAsia="zh-CN"/>
        </w:rPr>
        <w:t xml:space="preserve"> and </w:t>
      </w:r>
      <w:r>
        <w:rPr>
          <w:bCs/>
          <w:i/>
          <w:iCs/>
          <w:szCs w:val="22"/>
        </w:rPr>
        <w:t>PUCCH repetition transmission</w:t>
      </w:r>
      <w:r>
        <w:rPr>
          <w:i/>
          <w:iCs/>
          <w:lang w:val="en-US" w:eastAsia="zh-CN"/>
        </w:rPr>
        <w:t xml:space="preserve"> at least for the case where the slots of </w:t>
      </w:r>
      <w:proofErr w:type="spellStart"/>
      <w:r>
        <w:rPr>
          <w:i/>
          <w:iCs/>
          <w:lang w:val="en-US" w:eastAsia="zh-CN"/>
        </w:rPr>
        <w:t>PCell</w:t>
      </w:r>
      <w:proofErr w:type="spellEnd"/>
      <w:r>
        <w:rPr>
          <w:i/>
          <w:iCs/>
          <w:lang w:val="en-US" w:eastAsia="zh-CN"/>
        </w:rPr>
        <w:t>/</w:t>
      </w:r>
      <w:proofErr w:type="spellStart"/>
      <w:r>
        <w:rPr>
          <w:i/>
          <w:iCs/>
          <w:lang w:val="en-US" w:eastAsia="zh-CN"/>
        </w:rPr>
        <w:t>SPCell</w:t>
      </w:r>
      <w:proofErr w:type="spellEnd"/>
      <w:r>
        <w:rPr>
          <w:i/>
          <w:iCs/>
          <w:lang w:val="en-US" w:eastAsia="zh-CN"/>
        </w:rPr>
        <w:t xml:space="preserve">/PUCCH </w:t>
      </w:r>
      <w:proofErr w:type="spellStart"/>
      <w:r>
        <w:rPr>
          <w:i/>
          <w:iCs/>
          <w:lang w:val="en-US" w:eastAsia="zh-CN"/>
        </w:rPr>
        <w:t>SCell</w:t>
      </w:r>
      <w:proofErr w:type="spellEnd"/>
      <w:r>
        <w:rPr>
          <w:i/>
          <w:iCs/>
          <w:lang w:val="en-US" w:eastAsia="zh-CN"/>
        </w:rPr>
        <w:t xml:space="preserve"> and PUCCH </w:t>
      </w:r>
      <w:proofErr w:type="spellStart"/>
      <w:r>
        <w:rPr>
          <w:i/>
          <w:iCs/>
          <w:lang w:val="en-US" w:eastAsia="zh-CN"/>
        </w:rPr>
        <w:t>sScell</w:t>
      </w:r>
      <w:proofErr w:type="spellEnd"/>
      <w:r>
        <w:rPr>
          <w:i/>
          <w:iCs/>
          <w:lang w:val="en-US" w:eastAsia="zh-CN"/>
        </w:rPr>
        <w:t xml:space="preserve"> are of equal length</w:t>
      </w:r>
      <w:r>
        <w:rPr>
          <w:rFonts w:cs="Times"/>
          <w:i/>
          <w:iCs/>
          <w:lang w:val="en-US" w:eastAsia="ko-KR"/>
        </w:rPr>
        <w:t>.</w:t>
      </w:r>
    </w:p>
    <w:p w14:paraId="4FAD08AC" w14:textId="77777777" w:rsidR="00806263" w:rsidRDefault="00806263" w:rsidP="00E67C01">
      <w:pPr>
        <w:numPr>
          <w:ilvl w:val="0"/>
          <w:numId w:val="101"/>
        </w:numPr>
        <w:overflowPunct w:val="0"/>
        <w:autoSpaceDE w:val="0"/>
        <w:autoSpaceDN w:val="0"/>
        <w:adjustRightInd w:val="0"/>
        <w:jc w:val="both"/>
        <w:rPr>
          <w:rFonts w:cs="Times"/>
          <w:i/>
          <w:iCs/>
          <w:lang w:val="en-US" w:eastAsia="ko-KR"/>
        </w:rPr>
      </w:pPr>
      <w:r>
        <w:rPr>
          <w:rFonts w:cs="Times"/>
          <w:i/>
          <w:iCs/>
          <w:lang w:val="en-US" w:eastAsia="ko-KR"/>
        </w:rPr>
        <w:t>For a PUCCH that is repeatedly transmitted, PUCCH cells and PUCCH slots corresponding to PUCCH repetitions other than the first PUCCH repetition are determined based on the semi-static PUCCH cell switching pattern.</w:t>
      </w:r>
    </w:p>
    <w:p w14:paraId="3C32816E"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PUCCH resources corresponding to PUCCH repetitions other than the first PUCCH repetition are determined from the determined PUCCH cell based on the PRI in the (activated) DCI corresponding to the PUCCH.</w:t>
      </w:r>
    </w:p>
    <w:p w14:paraId="789C35B8"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 xml:space="preserve">UE expects that PUCCH resources from </w:t>
      </w:r>
      <w:proofErr w:type="spellStart"/>
      <w:r>
        <w:rPr>
          <w:rFonts w:cs="Times"/>
          <w:i/>
          <w:iCs/>
          <w:lang w:val="en-US" w:eastAsia="ko-KR"/>
        </w:rPr>
        <w:t>PCell</w:t>
      </w:r>
      <w:proofErr w:type="spellEnd"/>
      <w:r>
        <w:rPr>
          <w:rFonts w:cs="Times"/>
          <w:i/>
          <w:iCs/>
          <w:lang w:val="en-US" w:eastAsia="ko-KR"/>
        </w:rPr>
        <w:t>/</w:t>
      </w:r>
      <w:proofErr w:type="spellStart"/>
      <w:r>
        <w:rPr>
          <w:rFonts w:cs="Times"/>
          <w:i/>
          <w:iCs/>
          <w:lang w:val="en-US" w:eastAsia="ko-KR"/>
        </w:rPr>
        <w:t>SPCell</w:t>
      </w:r>
      <w:proofErr w:type="spellEnd"/>
      <w:r>
        <w:rPr>
          <w:rFonts w:cs="Times"/>
          <w:i/>
          <w:iCs/>
          <w:lang w:val="en-US" w:eastAsia="ko-KR"/>
        </w:rPr>
        <w:t xml:space="preserve">/PUCCH </w:t>
      </w:r>
      <w:proofErr w:type="spellStart"/>
      <w:r>
        <w:rPr>
          <w:rFonts w:cs="Times"/>
          <w:i/>
          <w:iCs/>
          <w:lang w:val="en-US" w:eastAsia="ko-KR"/>
        </w:rPr>
        <w:t>SCell</w:t>
      </w:r>
      <w:proofErr w:type="spellEnd"/>
      <w:r>
        <w:rPr>
          <w:rFonts w:cs="Times"/>
          <w:i/>
          <w:iCs/>
          <w:lang w:val="en-US" w:eastAsia="ko-KR"/>
        </w:rPr>
        <w:t xml:space="preserve"> and PUCCH </w:t>
      </w:r>
      <w:proofErr w:type="spellStart"/>
      <w:r>
        <w:rPr>
          <w:rFonts w:cs="Times"/>
          <w:i/>
          <w:iCs/>
          <w:lang w:val="en-US" w:eastAsia="ko-KR"/>
        </w:rPr>
        <w:t>sScell</w:t>
      </w:r>
      <w:proofErr w:type="spellEnd"/>
      <w:r>
        <w:rPr>
          <w:rFonts w:cs="Times"/>
          <w:i/>
          <w:iCs/>
          <w:lang w:val="en-US" w:eastAsia="ko-KR"/>
        </w:rPr>
        <w:t xml:space="preserve"> have the same number of symbols for different PUCCH repetitions.</w:t>
      </w:r>
    </w:p>
    <w:p w14:paraId="1BC5CF1A" w14:textId="77777777" w:rsidR="00806263" w:rsidRDefault="00806263" w:rsidP="00806263">
      <w:pPr>
        <w:rPr>
          <w:lang w:val="en-US" w:eastAsia="zh-CN"/>
        </w:rPr>
      </w:pPr>
      <w:r>
        <w:rPr>
          <w:b/>
          <w:bCs/>
          <w:i/>
          <w:iCs/>
          <w:lang w:val="en-US" w:eastAsia="zh-CN"/>
        </w:rPr>
        <w:t>Proposal 7:</w:t>
      </w:r>
      <w:r>
        <w:rPr>
          <w:i/>
          <w:lang w:val="en-US" w:eastAsia="zh-CN"/>
        </w:rPr>
        <w:t xml:space="preserve"> </w:t>
      </w:r>
      <w:r>
        <w:rPr>
          <w:lang w:val="en-US" w:eastAsia="zh-CN"/>
        </w:rPr>
        <w:t xml:space="preserve"> </w:t>
      </w:r>
      <w:r>
        <w:rPr>
          <w:i/>
          <w:iCs/>
          <w:lang w:val="en-US" w:eastAsia="zh-CN"/>
        </w:rPr>
        <w:t xml:space="preserve">The Type 1 HARQ-ACK codebook construction for </w:t>
      </w:r>
      <w:r>
        <w:rPr>
          <w:i/>
          <w:iCs/>
          <w:szCs w:val="28"/>
          <w:lang w:val="en-US" w:eastAsia="zh-CN"/>
        </w:rPr>
        <w:t xml:space="preserve">PUCCH cell switching </w:t>
      </w:r>
      <w:r>
        <w:rPr>
          <w:i/>
          <w:iCs/>
          <w:lang w:val="en-US" w:eastAsia="zh-CN"/>
        </w:rPr>
        <w:t xml:space="preserve">is based on the k1 set(s) </w:t>
      </w:r>
    </w:p>
    <w:p w14:paraId="0EA6EAA5"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w:t>
      </w:r>
      <w:proofErr w:type="spellStart"/>
      <w:r>
        <w:rPr>
          <w:i/>
          <w:iCs/>
          <w:lang w:val="en-US" w:eastAsia="zh-CN"/>
        </w:rPr>
        <w:t>PCell</w:t>
      </w:r>
      <w:proofErr w:type="spellEnd"/>
      <w:r>
        <w:rPr>
          <w:i/>
          <w:iCs/>
          <w:lang w:val="en-US" w:eastAsia="zh-CN"/>
        </w:rPr>
        <w:t xml:space="preserve"> / </w:t>
      </w:r>
      <w:proofErr w:type="spellStart"/>
      <w:r>
        <w:rPr>
          <w:i/>
          <w:iCs/>
          <w:lang w:val="en-US" w:eastAsia="zh-CN"/>
        </w:rPr>
        <w:t>SPCell</w:t>
      </w:r>
      <w:proofErr w:type="spellEnd"/>
      <w:r>
        <w:rPr>
          <w:i/>
          <w:iCs/>
          <w:lang w:val="en-US" w:eastAsia="zh-CN"/>
        </w:rPr>
        <w:t xml:space="preserve"> / PUCCH </w:t>
      </w:r>
      <w:proofErr w:type="spellStart"/>
      <w:r>
        <w:rPr>
          <w:i/>
          <w:iCs/>
          <w:lang w:val="en-US" w:eastAsia="zh-CN"/>
        </w:rPr>
        <w:t>Scell</w:t>
      </w:r>
      <w:proofErr w:type="spellEnd"/>
      <w:r>
        <w:rPr>
          <w:i/>
          <w:iCs/>
          <w:lang w:val="en-US" w:eastAsia="zh-CN"/>
        </w:rPr>
        <w:t xml:space="preserve"> for semi-static PUCCH cell switching</w:t>
      </w:r>
    </w:p>
    <w:p w14:paraId="34847962"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i/>
          <w:iCs/>
          <w:lang w:val="en-US" w:eastAsia="zh-CN"/>
        </w:rPr>
        <w:t xml:space="preserve">If the determined PUCCH cell for transmitting the Type 1 codebook is </w:t>
      </w:r>
      <w:proofErr w:type="spellStart"/>
      <w:r>
        <w:rPr>
          <w:i/>
          <w:iCs/>
          <w:lang w:val="en-US" w:eastAsia="zh-CN"/>
        </w:rPr>
        <w:t>PCell</w:t>
      </w:r>
      <w:proofErr w:type="spellEnd"/>
      <w:r>
        <w:rPr>
          <w:i/>
          <w:iCs/>
          <w:lang w:val="en-US" w:eastAsia="zh-CN"/>
        </w:rPr>
        <w:t>, the determined PUCCH slot is regarded as "slot n", and then UE completes the Type 1 codebook construction based on "slot n" by reusing the current Type 1 codebook construction mechanism.</w:t>
      </w:r>
    </w:p>
    <w:p w14:paraId="59317C57"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color w:val="FF0000"/>
          <w:lang w:val="en-US" w:eastAsia="zh-CN"/>
        </w:rPr>
        <w:t xml:space="preserve">the slot of the </w:t>
      </w:r>
      <w:proofErr w:type="spellStart"/>
      <w:r>
        <w:rPr>
          <w:i/>
          <w:iCs/>
          <w:color w:val="FF0000"/>
          <w:lang w:val="en-US" w:eastAsia="zh-CN"/>
        </w:rPr>
        <w:t>PCell</w:t>
      </w:r>
      <w:proofErr w:type="spellEnd"/>
      <w:r>
        <w:rPr>
          <w:i/>
          <w:iCs/>
          <w:color w:val="FF0000"/>
          <w:lang w:val="en-US" w:eastAsia="zh-CN"/>
        </w:rPr>
        <w:t xml:space="preserve"> that overlaps the determined PUCCH slot is regarded as "slot n"</w:t>
      </w:r>
      <w:r>
        <w:rPr>
          <w:i/>
          <w:iCs/>
          <w:lang w:val="en-US" w:eastAsia="zh-CN"/>
        </w:rPr>
        <w:t>, then UE completes the Type 1 codebook construction based on "slot n" by reusing the current Type 1 codebook construction mechanism.</w:t>
      </w:r>
    </w:p>
    <w:p w14:paraId="5A7C0A58"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dynamically indicated PUCCH cell for dynamic PUCCH cell switching </w:t>
      </w:r>
    </w:p>
    <w:p w14:paraId="63A5ABA8" w14:textId="77777777" w:rsidR="00806263" w:rsidRDefault="00806263" w:rsidP="00E67C01">
      <w:pPr>
        <w:numPr>
          <w:ilvl w:val="0"/>
          <w:numId w:val="104"/>
        </w:numPr>
        <w:overflowPunct w:val="0"/>
        <w:autoSpaceDE w:val="0"/>
        <w:autoSpaceDN w:val="0"/>
        <w:spacing w:after="0"/>
        <w:contextualSpacing/>
        <w:jc w:val="both"/>
        <w:rPr>
          <w:i/>
          <w:iCs/>
          <w:lang w:val="en-US" w:eastAsia="zh-CN"/>
        </w:rPr>
      </w:pPr>
      <w:r>
        <w:rPr>
          <w:i/>
          <w:iCs/>
          <w:lang w:val="en-US" w:eastAsia="zh-CN"/>
        </w:rPr>
        <w:t xml:space="preserve">If the indicated PUCCH cell for transmitting Type 1 codebook is </w:t>
      </w:r>
      <w:proofErr w:type="spellStart"/>
      <w:r>
        <w:rPr>
          <w:i/>
          <w:iCs/>
          <w:lang w:val="en-US" w:eastAsia="zh-CN"/>
        </w:rPr>
        <w:t>PCell</w:t>
      </w:r>
      <w:proofErr w:type="spellEnd"/>
      <w:r>
        <w:rPr>
          <w:i/>
          <w:iCs/>
          <w:lang w:val="en-US" w:eastAsia="zh-CN"/>
        </w:rPr>
        <w:t>, then UE completes the Type 1 codebook construction based on indicated PUCCH slot by reusing the current Type 1 codebook construction mechanism.</w:t>
      </w:r>
    </w:p>
    <w:p w14:paraId="65B73621" w14:textId="77777777" w:rsidR="00806263" w:rsidRDefault="00806263" w:rsidP="00E67C01">
      <w:pPr>
        <w:numPr>
          <w:ilvl w:val="0"/>
          <w:numId w:val="104"/>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lang w:val="en-US" w:eastAsia="zh-CN"/>
        </w:rPr>
        <w:t xml:space="preserve">the indicated PUCCH cell is regarded as "Nominal </w:t>
      </w:r>
      <w:proofErr w:type="spellStart"/>
      <w:r>
        <w:rPr>
          <w:i/>
          <w:iCs/>
          <w:lang w:val="en-US" w:eastAsia="zh-CN"/>
        </w:rPr>
        <w:t>PCell</w:t>
      </w:r>
      <w:proofErr w:type="spellEnd"/>
      <w:r>
        <w:rPr>
          <w:i/>
          <w:iCs/>
          <w:lang w:val="en-US" w:eastAsia="zh-CN"/>
        </w:rPr>
        <w:t xml:space="preserve">", the </w:t>
      </w:r>
      <w:proofErr w:type="spellStart"/>
      <w:r>
        <w:rPr>
          <w:i/>
          <w:iCs/>
          <w:lang w:val="en-US" w:eastAsia="zh-CN"/>
        </w:rPr>
        <w:t>PCell</w:t>
      </w:r>
      <w:proofErr w:type="spellEnd"/>
      <w:r>
        <w:rPr>
          <w:i/>
          <w:iCs/>
          <w:lang w:val="en-US" w:eastAsia="zh-CN"/>
        </w:rPr>
        <w:t xml:space="preserve"> is regarded as "Nominal </w:t>
      </w:r>
      <w:proofErr w:type="spellStart"/>
      <w:r>
        <w:rPr>
          <w:i/>
          <w:iCs/>
          <w:lang w:val="en-US" w:eastAsia="zh-CN"/>
        </w:rPr>
        <w:t>Scell</w:t>
      </w:r>
      <w:proofErr w:type="spellEnd"/>
      <w:r>
        <w:rPr>
          <w:i/>
          <w:iCs/>
          <w:lang w:val="en-US" w:eastAsia="zh-CN"/>
        </w:rPr>
        <w:t xml:space="preserve">", and the indicated PUCCH slot is regarded as "Nominal slot n", then UE completes the Type 1 codebook construction based on "Nominal slot n" by reusing the current Type 1 codebook construction mechanism between the "Nominal </w:t>
      </w:r>
      <w:proofErr w:type="spellStart"/>
      <w:r>
        <w:rPr>
          <w:i/>
          <w:iCs/>
          <w:lang w:val="en-US" w:eastAsia="zh-CN"/>
        </w:rPr>
        <w:t>PCell</w:t>
      </w:r>
      <w:proofErr w:type="spellEnd"/>
      <w:r>
        <w:rPr>
          <w:i/>
          <w:iCs/>
          <w:lang w:val="en-US" w:eastAsia="zh-CN"/>
        </w:rPr>
        <w:t xml:space="preserve">" and the "Nominal </w:t>
      </w:r>
      <w:proofErr w:type="spellStart"/>
      <w:r>
        <w:rPr>
          <w:i/>
          <w:iCs/>
          <w:lang w:val="en-US" w:eastAsia="zh-CN"/>
        </w:rPr>
        <w:t>Scell</w:t>
      </w:r>
      <w:proofErr w:type="spellEnd"/>
      <w:r>
        <w:rPr>
          <w:i/>
          <w:iCs/>
          <w:lang w:val="en-US" w:eastAsia="zh-CN"/>
        </w:rPr>
        <w:t>".</w:t>
      </w:r>
    </w:p>
    <w:p w14:paraId="02CAD7DC" w14:textId="77777777" w:rsidR="00806263" w:rsidRPr="00806263" w:rsidRDefault="00806263" w:rsidP="00806263">
      <w:pPr>
        <w:rPr>
          <w:lang w:val="en-US"/>
        </w:rPr>
      </w:pPr>
    </w:p>
    <w:p w14:paraId="61607B78" w14:textId="46960A71" w:rsidR="00E92FD4" w:rsidRDefault="00E92FD4" w:rsidP="00E92FD4">
      <w:pPr>
        <w:pStyle w:val="Heading3"/>
        <w:numPr>
          <w:ilvl w:val="0"/>
          <w:numId w:val="3"/>
        </w:numPr>
      </w:pPr>
      <w:r>
        <w:t>R1-2201295</w:t>
      </w:r>
      <w:r>
        <w:tab/>
        <w:t>HARQ-ACK enhancements for Rel-17 URLLC/IIoT</w:t>
      </w:r>
      <w:r>
        <w:tab/>
        <w:t>OPPO</w:t>
      </w:r>
    </w:p>
    <w:p w14:paraId="0609F7C1" w14:textId="77777777" w:rsidR="00A7043F" w:rsidRPr="00A7043F" w:rsidRDefault="00A7043F" w:rsidP="00A7043F">
      <w:pPr>
        <w:pStyle w:val="BodyText"/>
        <w:rPr>
          <w:b/>
          <w:i/>
          <w:sz w:val="20"/>
          <w:szCs w:val="20"/>
          <w:lang w:val="en-GB"/>
        </w:rPr>
      </w:pPr>
      <w:r w:rsidRPr="00A7043F">
        <w:rPr>
          <w:b/>
          <w:i/>
          <w:sz w:val="20"/>
          <w:szCs w:val="20"/>
        </w:rPr>
        <w:t>P</w:t>
      </w:r>
      <w:r w:rsidRPr="00A7043F">
        <w:rPr>
          <w:rFonts w:hint="eastAsia"/>
          <w:b/>
          <w:i/>
          <w:sz w:val="20"/>
          <w:szCs w:val="20"/>
        </w:rPr>
        <w:t>roposal</w:t>
      </w:r>
      <w:r w:rsidRPr="00A7043F">
        <w:rPr>
          <w:b/>
          <w:i/>
          <w:sz w:val="20"/>
          <w:szCs w:val="20"/>
        </w:rPr>
        <w:t xml:space="preserve"> 1</w:t>
      </w:r>
      <w:r w:rsidRPr="00A7043F">
        <w:rPr>
          <w:rFonts w:hint="eastAsia"/>
          <w:b/>
          <w:i/>
          <w:sz w:val="20"/>
          <w:szCs w:val="20"/>
        </w:rPr>
        <w:t>:</w:t>
      </w:r>
      <w:r w:rsidRPr="00A7043F">
        <w:rPr>
          <w:b/>
          <w:i/>
          <w:sz w:val="20"/>
          <w:szCs w:val="20"/>
        </w:rPr>
        <w:t xml:space="preserve"> </w:t>
      </w:r>
      <w:r w:rsidRPr="00A7043F">
        <w:rPr>
          <w:b/>
          <w:i/>
          <w:sz w:val="20"/>
          <w:szCs w:val="20"/>
          <w:lang w:val="en-GB"/>
        </w:rPr>
        <w:t>If SPS HARQ-ACK corresponding to a SPS PDSCH with a certain HARQ process number is deferred to a target PUCCH/PUSCH, and a later PDSCH with the same HARQ process number is received prior to the target PUCCH/PUSCH,</w:t>
      </w:r>
    </w:p>
    <w:p w14:paraId="47725352" w14:textId="77777777" w:rsidR="00A7043F" w:rsidRPr="00A7043F" w:rsidRDefault="00A7043F" w:rsidP="00E67C01">
      <w:pPr>
        <w:pStyle w:val="BodyText"/>
        <w:numPr>
          <w:ilvl w:val="1"/>
          <w:numId w:val="112"/>
        </w:numPr>
        <w:spacing w:line="240" w:lineRule="auto"/>
        <w:rPr>
          <w:b/>
          <w:i/>
          <w:sz w:val="20"/>
          <w:szCs w:val="20"/>
          <w:lang w:val="en-GB"/>
        </w:rPr>
      </w:pPr>
      <w:r w:rsidRPr="00A7043F">
        <w:rPr>
          <w:b/>
          <w:i/>
          <w:sz w:val="20"/>
          <w:szCs w:val="20"/>
          <w:lang w:val="en-GB"/>
        </w:rPr>
        <w:t>If the later PDSCH and the target PUCCH/PUSCH satisfy Rel-15 multiplexing timeline, the deferred SPS HARQ-ACK is dropped;</w:t>
      </w:r>
    </w:p>
    <w:p w14:paraId="07F35113" w14:textId="77777777" w:rsidR="00A7043F" w:rsidRPr="00A7043F" w:rsidRDefault="00A7043F" w:rsidP="00E67C01">
      <w:pPr>
        <w:pStyle w:val="BodyText"/>
        <w:numPr>
          <w:ilvl w:val="1"/>
          <w:numId w:val="112"/>
        </w:numPr>
        <w:spacing w:line="240" w:lineRule="auto"/>
        <w:rPr>
          <w:b/>
          <w:i/>
          <w:sz w:val="20"/>
          <w:szCs w:val="20"/>
          <w:lang w:val="en-GB"/>
        </w:rPr>
      </w:pPr>
      <w:r w:rsidRPr="00A7043F">
        <w:rPr>
          <w:b/>
          <w:i/>
          <w:sz w:val="20"/>
          <w:szCs w:val="20"/>
          <w:lang w:val="en-GB"/>
        </w:rPr>
        <w:t>Otherwise, the deferred SPS HARQ-ACK is transmitted in the target PUCCH/PUSCH.</w:t>
      </w:r>
    </w:p>
    <w:p w14:paraId="1C7A090A" w14:textId="77777777" w:rsidR="00A7043F" w:rsidRPr="00A7043F" w:rsidRDefault="00A7043F" w:rsidP="00A7043F">
      <w:pPr>
        <w:pStyle w:val="BodyText"/>
        <w:spacing w:before="120"/>
        <w:rPr>
          <w:b/>
          <w:i/>
          <w:sz w:val="20"/>
          <w:szCs w:val="20"/>
        </w:rPr>
      </w:pPr>
      <w:r w:rsidRPr="00A7043F">
        <w:rPr>
          <w:b/>
          <w:i/>
          <w:sz w:val="20"/>
          <w:szCs w:val="20"/>
        </w:rPr>
        <w:t>P</w:t>
      </w:r>
      <w:r w:rsidRPr="00A7043F">
        <w:rPr>
          <w:rFonts w:hint="eastAsia"/>
          <w:b/>
          <w:i/>
          <w:sz w:val="20"/>
          <w:szCs w:val="20"/>
        </w:rPr>
        <w:t>roposal</w:t>
      </w:r>
      <w:r w:rsidRPr="00A7043F">
        <w:rPr>
          <w:b/>
          <w:i/>
          <w:sz w:val="20"/>
          <w:szCs w:val="20"/>
        </w:rPr>
        <w:t xml:space="preserve"> 2</w:t>
      </w:r>
      <w:r w:rsidRPr="00A7043F">
        <w:rPr>
          <w:rFonts w:hint="eastAsia"/>
          <w:b/>
          <w:i/>
          <w:sz w:val="20"/>
          <w:szCs w:val="20"/>
        </w:rPr>
        <w:t>:</w:t>
      </w:r>
      <w:r w:rsidRPr="00A7043F">
        <w:rPr>
          <w:b/>
          <w:i/>
          <w:sz w:val="20"/>
          <w:szCs w:val="20"/>
        </w:rPr>
        <w:t xml:space="preserve"> If an </w:t>
      </w:r>
      <w:proofErr w:type="spellStart"/>
      <w:r w:rsidRPr="00A7043F">
        <w:rPr>
          <w:b/>
          <w:i/>
          <w:sz w:val="20"/>
          <w:szCs w:val="20"/>
        </w:rPr>
        <w:t>eType</w:t>
      </w:r>
      <w:proofErr w:type="spellEnd"/>
      <w:r w:rsidRPr="00A7043F">
        <w:rPr>
          <w:b/>
          <w:i/>
          <w:sz w:val="20"/>
          <w:szCs w:val="20"/>
        </w:rPr>
        <w:t xml:space="preserve"> 3 HARQ-ACK CB is triggered in a given subslot, the HARQ-ACK information in a Type 1/2 HARQ-ACK CB to be transmitted in a slot/subslot overlapping with the given subslot should be mapped to the </w:t>
      </w:r>
      <w:proofErr w:type="spellStart"/>
      <w:r w:rsidRPr="00A7043F">
        <w:rPr>
          <w:b/>
          <w:i/>
          <w:sz w:val="20"/>
          <w:szCs w:val="20"/>
        </w:rPr>
        <w:t>eType</w:t>
      </w:r>
      <w:proofErr w:type="spellEnd"/>
      <w:r w:rsidRPr="00A7043F">
        <w:rPr>
          <w:b/>
          <w:i/>
          <w:sz w:val="20"/>
          <w:szCs w:val="20"/>
        </w:rPr>
        <w:t xml:space="preserve"> 3 HARQ-ACK CB.</w:t>
      </w:r>
    </w:p>
    <w:p w14:paraId="61D01030" w14:textId="77777777" w:rsidR="00A7043F" w:rsidRPr="00A7043F" w:rsidRDefault="00A7043F" w:rsidP="00A7043F">
      <w:pPr>
        <w:rPr>
          <w:lang w:val="en-US"/>
        </w:rPr>
      </w:pPr>
    </w:p>
    <w:p w14:paraId="4D6D9CB6" w14:textId="5C0F0593" w:rsidR="00E92FD4" w:rsidRDefault="00E92FD4" w:rsidP="00E92FD4">
      <w:pPr>
        <w:pStyle w:val="Heading3"/>
        <w:numPr>
          <w:ilvl w:val="0"/>
          <w:numId w:val="3"/>
        </w:numPr>
      </w:pPr>
      <w:r>
        <w:t>R1-2201356</w:t>
      </w:r>
      <w:r>
        <w:tab/>
        <w:t>UE feedback enhancements for HARQ-ACK</w:t>
      </w:r>
      <w:r>
        <w:tab/>
        <w:t>CATT</w:t>
      </w:r>
    </w:p>
    <w:p w14:paraId="3EC05964" w14:textId="77777777" w:rsidR="00696109" w:rsidRPr="00696109" w:rsidRDefault="00696109" w:rsidP="00696109">
      <w:pPr>
        <w:pStyle w:val="BodyText"/>
        <w:rPr>
          <w:rFonts w:ascii="Times New Roman" w:hAnsi="Times New Roman" w:cs="Times New Roman"/>
          <w:b/>
          <w:i/>
          <w:iCs/>
          <w:kern w:val="2"/>
        </w:rPr>
      </w:pPr>
      <w:r w:rsidRPr="00696109">
        <w:rPr>
          <w:rFonts w:ascii="Times New Roman" w:hAnsi="Times New Roman" w:cs="Times New Roman"/>
          <w:b/>
          <w:i/>
        </w:rPr>
        <w:t>Observation 1: It is straightforward to support simultaneous configuration of Rel-17 intra-UE multiplexing and enhanced Type 3 CB without any impact.</w:t>
      </w:r>
    </w:p>
    <w:p w14:paraId="743238BA"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Observation 2: It is straightforward to support simultaneous configuration of Rel-17 intra-UE multiplexing and semi-static PUCCH cell switching without any impact.</w:t>
      </w:r>
    </w:p>
    <w:p w14:paraId="45B72AE3"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1: For semi-static PUCCH carrier switching, UE applies PUCCH cell switching pattern based on the following time point:</w:t>
      </w:r>
    </w:p>
    <w:p w14:paraId="1EF50EEC"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rFonts w:eastAsiaTheme="minorEastAsia"/>
          <w:b/>
          <w:i/>
          <w:iCs/>
          <w:kern w:val="2"/>
          <w:lang w:eastAsia="zh-CN"/>
        </w:rPr>
        <w:t xml:space="preserve">If </w:t>
      </w:r>
      <w:r w:rsidRPr="00696109">
        <w:rPr>
          <w:b/>
          <w:i/>
        </w:rPr>
        <w:t xml:space="preserve">UE receives in a PDSCH an 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UE </w:t>
      </w:r>
      <w:r w:rsidRPr="00696109">
        <w:rPr>
          <w:b/>
          <w:i/>
          <w:shd w:val="clear" w:color="auto" w:fill="FFFFFF"/>
          <w:lang w:eastAsia="zh-CN"/>
        </w:rPr>
        <w:t xml:space="preserve">applies the PUCCH cell switching time-domain pattern from the first slot </w:t>
      </w:r>
      <w:r w:rsidRPr="00696109">
        <w:rPr>
          <w:rFonts w:eastAsiaTheme="minorEastAsia"/>
          <w:b/>
          <w:i/>
          <w:lang w:eastAsia="zh-CN"/>
        </w:rPr>
        <w:t xml:space="preserve">after SCell is active, where the active timing is determined based on the </w:t>
      </w:r>
      <w:r w:rsidRPr="00696109">
        <w:rPr>
          <w:b/>
          <w:i/>
        </w:rPr>
        <w:t>minimum requirement defined in [10, TS 38.133]</w:t>
      </w:r>
      <w:r w:rsidRPr="00696109">
        <w:rPr>
          <w:rFonts w:eastAsiaTheme="minorEastAsia"/>
          <w:b/>
          <w:i/>
          <w:lang w:eastAsia="zh-CN"/>
        </w:rPr>
        <w:t>.</w:t>
      </w:r>
    </w:p>
    <w:p w14:paraId="3A4A4003"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b/>
          <w:i/>
          <w:shd w:val="clear" w:color="auto" w:fill="FFFFFF"/>
          <w:lang w:eastAsia="zh-CN"/>
        </w:rPr>
        <w:t>If</w:t>
      </w:r>
      <w:r w:rsidRPr="00696109">
        <w:rPr>
          <w:rFonts w:eastAsiaTheme="minorEastAsia"/>
          <w:b/>
          <w:i/>
          <w:iCs/>
          <w:kern w:val="2"/>
          <w:lang w:eastAsia="zh-CN"/>
        </w:rPr>
        <w:t xml:space="preserve"> UE </w:t>
      </w:r>
      <w:r w:rsidRPr="00696109">
        <w:rPr>
          <w:b/>
          <w:i/>
        </w:rPr>
        <w:t xml:space="preserve">receives in a PDSCH a </w:t>
      </w:r>
      <w:r w:rsidRPr="00696109">
        <w:rPr>
          <w:rFonts w:eastAsiaTheme="minorEastAsia"/>
          <w:b/>
          <w:i/>
          <w:lang w:eastAsia="zh-CN"/>
        </w:rPr>
        <w:t>de</w:t>
      </w:r>
      <w:r w:rsidRPr="00696109">
        <w:rPr>
          <w:b/>
          <w:i/>
        </w:rPr>
        <w:t xml:space="preserve">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slot n</w:t>
      </w:r>
      <m:oMath>
        <m:r>
          <m:rPr>
            <m:sty m:val="bi"/>
          </m:rPr>
          <w:rPr>
            <w:rFonts w:ascii="Cambria Math" w:hAnsi="Cambria Math"/>
            <w:lang w:val="en-US"/>
          </w:rPr>
          <m:t>+k</m:t>
        </m:r>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lang w:val="en-US"/>
          </w:rPr>
          <m:t>n+k</m:t>
        </m:r>
      </m:oMath>
      <w:r w:rsidRPr="00696109">
        <w:rPr>
          <w:b/>
          <w:i/>
          <w:lang w:eastAsia="zh-CN"/>
        </w:rPr>
        <w:t xml:space="preserve"> is defined in section 4.3 of TS38.213</w:t>
      </w:r>
      <w:r w:rsidRPr="00696109">
        <w:rPr>
          <w:rFonts w:eastAsiaTheme="minorEastAsia"/>
          <w:b/>
          <w:i/>
          <w:lang w:eastAsia="zh-CN"/>
        </w:rPr>
        <w:t>.</w:t>
      </w:r>
    </w:p>
    <w:p w14:paraId="4D86897B"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b/>
          <w:i/>
        </w:rPr>
        <w:t xml:space="preserve">If </w:t>
      </w:r>
      <w:r w:rsidRPr="00696109">
        <w:rPr>
          <w:b/>
          <w:i/>
          <w:iCs/>
        </w:rPr>
        <w:t xml:space="preserve">the </w:t>
      </w:r>
      <w:proofErr w:type="spellStart"/>
      <w:r w:rsidRPr="00696109">
        <w:rPr>
          <w:b/>
          <w:i/>
          <w:lang w:eastAsia="ja-JP"/>
        </w:rPr>
        <w:t>sCellDeactivationTimer</w:t>
      </w:r>
      <w:proofErr w:type="spellEnd"/>
      <w:r w:rsidRPr="00696109">
        <w:rPr>
          <w:b/>
          <w:i/>
          <w:iCs/>
        </w:rPr>
        <w:t xml:space="preserve"> associated with the </w:t>
      </w:r>
      <w:r w:rsidRPr="00696109">
        <w:rPr>
          <w:rFonts w:eastAsiaTheme="minorEastAsia"/>
          <w:b/>
          <w:i/>
          <w:lang w:eastAsia="zh-CN"/>
        </w:rPr>
        <w:t>SC</w:t>
      </w:r>
      <w:r w:rsidRPr="00696109">
        <w:rPr>
          <w:b/>
          <w:i/>
        </w:rPr>
        <w:t>ell</w:t>
      </w:r>
      <w:r w:rsidRPr="00696109">
        <w:rPr>
          <w:b/>
          <w:i/>
          <w:iCs/>
        </w:rPr>
        <w:t xml:space="preserve"> expires</w:t>
      </w:r>
      <w:r w:rsidRPr="00696109">
        <w:rPr>
          <w:b/>
          <w:i/>
        </w:rPr>
        <w:t xml:space="preserve"> in slot n, 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rPr>
        <w:t xml:space="preserve"> the first slot that is after slot </w:t>
      </w:r>
      <w:r w:rsidRPr="00696109">
        <w:rPr>
          <w:b/>
          <w:i/>
          <w:noProof/>
          <w:position w:val="-12"/>
          <w:lang w:val="en-US" w:eastAsia="zh-CN"/>
        </w:rPr>
        <w:drawing>
          <wp:inline distT="0" distB="0" distL="0" distR="0" wp14:anchorId="7B5AAEAC" wp14:editId="60EBF51E">
            <wp:extent cx="800100" cy="20320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696109">
        <w:rPr>
          <w:b/>
          <w:i/>
        </w:rPr>
        <w:t xml:space="preserve"> where </w:t>
      </w:r>
      <w:r w:rsidRPr="00696109">
        <w:rPr>
          <w:b/>
          <w:i/>
          <w:noProof/>
          <w:position w:val="-10"/>
          <w:lang w:val="en-US" w:eastAsia="zh-CN"/>
        </w:rPr>
        <w:drawing>
          <wp:inline distT="0" distB="0" distL="0" distR="0" wp14:anchorId="57276AD2" wp14:editId="1E39DBD9">
            <wp:extent cx="114300" cy="139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696109">
        <w:rPr>
          <w:b/>
          <w:i/>
        </w:rPr>
        <w:t xml:space="preserve"> is the SCS configuration for PDSCH reception on the secondary cell.</w:t>
      </w:r>
    </w:p>
    <w:p w14:paraId="3D551E15" w14:textId="77777777" w:rsidR="00696109" w:rsidRPr="00696109" w:rsidRDefault="00696109" w:rsidP="00E67C01">
      <w:pPr>
        <w:pStyle w:val="ListParagraph"/>
        <w:numPr>
          <w:ilvl w:val="0"/>
          <w:numId w:val="78"/>
        </w:numPr>
        <w:spacing w:afterLines="50" w:after="120"/>
        <w:contextualSpacing w:val="0"/>
        <w:jc w:val="both"/>
        <w:rPr>
          <w:b/>
          <w:i/>
          <w:lang w:val="en-US"/>
        </w:rPr>
      </w:pPr>
      <w:r w:rsidRPr="00696109">
        <w:rPr>
          <w:b/>
          <w:i/>
          <w:shd w:val="clear" w:color="auto" w:fill="FFFFFF"/>
          <w:lang w:eastAsia="zh-CN"/>
        </w:rPr>
        <w:t xml:space="preserve">If UE </w:t>
      </w:r>
      <w:r w:rsidRPr="00696109">
        <w:rPr>
          <w:rFonts w:eastAsiaTheme="minorEastAsia"/>
          <w:b/>
          <w:i/>
          <w:iCs/>
          <w:kern w:val="2"/>
          <w:lang w:eastAsia="zh-CN"/>
        </w:rPr>
        <w:t xml:space="preserve">detects </w:t>
      </w:r>
      <w:r w:rsidRPr="00696109">
        <w:rPr>
          <w:b/>
          <w:i/>
          <w:shd w:val="clear" w:color="auto" w:fill="FFFFFF"/>
          <w:lang w:eastAsia="zh-CN"/>
        </w:rPr>
        <w:t xml:space="preserve">a </w:t>
      </w:r>
      <w:r w:rsidRPr="00696109">
        <w:rPr>
          <w:rFonts w:eastAsiaTheme="minorEastAsia"/>
          <w:b/>
          <w:i/>
          <w:iCs/>
          <w:kern w:val="2"/>
          <w:lang w:eastAsia="zh-CN"/>
        </w:rPr>
        <w:t>DCI indicating SCell dormancy,</w:t>
      </w:r>
      <w:r w:rsidRPr="00696109">
        <w:rPr>
          <w:b/>
          <w:i/>
          <w:shd w:val="clear" w:color="auto" w:fill="FFFFFF"/>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the first slot after slot </w:t>
      </w:r>
      <m:oMath>
        <m:r>
          <m:rPr>
            <m:sty m:val="bi"/>
          </m:rPr>
          <w:rPr>
            <w:rFonts w:ascii="Cambria Math" w:hAnsi="Cambria Math"/>
            <w:lang w:val="en-US"/>
          </w:rPr>
          <m:t>n+</m:t>
        </m:r>
        <m:sSubSup>
          <m:sSubSupPr>
            <m:ctrlPr>
              <w:rPr>
                <w:rFonts w:ascii="Cambria Math" w:hAnsi="Cambria Math"/>
                <w:b/>
                <w:i/>
                <w:lang w:val="en-US"/>
              </w:rPr>
            </m:ctrlPr>
          </m:sSubSupPr>
          <m:e>
            <m:r>
              <m:rPr>
                <m:sty m:val="bi"/>
              </m:rPr>
              <w:rPr>
                <w:rFonts w:ascii="Cambria Math" w:hAnsi="Cambria Math"/>
                <w:lang w:val="en-US"/>
              </w:rPr>
              <m:t>3</m:t>
            </m:r>
            <m:r>
              <m:rPr>
                <m:sty m:val="bi"/>
              </m:rPr>
              <w:rPr>
                <w:rFonts w:ascii="Cambria Math" w:hAnsi="Cambria Math"/>
                <w:lang w:val="en-US"/>
              </w:rPr>
              <m:t>N</m:t>
            </m:r>
          </m:e>
          <m:sub>
            <m:r>
              <m:rPr>
                <m:sty m:val="bi"/>
              </m:rPr>
              <w:rPr>
                <w:rFonts w:ascii="Cambria Math" w:hAnsi="Cambria Math"/>
                <w:lang w:val="en-US"/>
              </w:rPr>
              <m:t>slot</m:t>
            </m:r>
          </m:sub>
          <m:sup>
            <m:r>
              <m:rPr>
                <m:sty m:val="bi"/>
              </m:rPr>
              <w:rPr>
                <w:rFonts w:ascii="Cambria Math" w:hAnsi="Cambria Math"/>
                <w:lang w:val="en-US"/>
              </w:rPr>
              <m:t>subframe,µ</m:t>
            </m:r>
          </m:sup>
        </m:sSubSup>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shd w:val="clear" w:color="auto" w:fill="FFFFFF"/>
            <w:lang w:eastAsia="zh-CN"/>
          </w:rPr>
          <m:t>n</m:t>
        </m:r>
      </m:oMath>
      <w:r w:rsidRPr="00696109">
        <w:rPr>
          <w:b/>
          <w:i/>
          <w:lang w:eastAsia="zh-CN"/>
        </w:rPr>
        <w:t xml:space="preserve"> is the slot </w:t>
      </w:r>
      <w:r w:rsidRPr="00696109">
        <w:rPr>
          <w:b/>
          <w:i/>
          <w:szCs w:val="18"/>
          <w:lang w:eastAsia="zh-CN"/>
        </w:rPr>
        <w:t>indicated for</w:t>
      </w:r>
      <w:r w:rsidRPr="00696109">
        <w:rPr>
          <w:b/>
          <w:i/>
        </w:rPr>
        <w:t xml:space="preserve"> PUCCH transmission with HARQ-ACK information </w:t>
      </w:r>
      <w:r w:rsidRPr="00696109">
        <w:rPr>
          <w:rFonts w:eastAsiaTheme="minorEastAsia"/>
          <w:b/>
          <w:i/>
          <w:lang w:eastAsia="zh-CN"/>
        </w:rPr>
        <w:t>corresponding to the DCI and</w:t>
      </w:r>
      <w:r w:rsidRPr="00696109">
        <w:rPr>
          <w:b/>
          <w:i/>
        </w:rPr>
        <w:t></w:t>
      </w:r>
      <w:r w:rsidRPr="00696109">
        <w:rPr>
          <w:b/>
          <w:i/>
        </w:rPr>
        <w:t> is the SCS configuration for the PUCCH</w:t>
      </w:r>
      <w:r w:rsidRPr="00696109">
        <w:rPr>
          <w:rFonts w:eastAsiaTheme="minorEastAsia"/>
          <w:b/>
          <w:i/>
          <w:lang w:eastAsia="zh-CN"/>
        </w:rPr>
        <w:t>.</w:t>
      </w:r>
    </w:p>
    <w:p w14:paraId="056FE2C6"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2: Semi-static PUCCH cell switching should be performed before UCI multiplexing/prioritization.</w:t>
      </w:r>
    </w:p>
    <w:p w14:paraId="305B82EC"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3: For simultaneous configuration of PUCCH cell switching and PUCCH repetition, a PUCCH repetition transmission on a different target PUCCH cell from the PUCCH cell of the first PUCCH repetition is not supported, and a PUCCH slot mapped to a different PUCCH cell is considered as invalid for PUCCH repetition and the PUCCH repetition is deferred.</w:t>
      </w:r>
    </w:p>
    <w:p w14:paraId="41BA6C07" w14:textId="6FAD35EB"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4: For joint operation of dynamic PUCCH cell switching and SPS HARQ-ACK, either one of the following proposals can be agreed.</w:t>
      </w:r>
    </w:p>
    <w:tbl>
      <w:tblPr>
        <w:tblStyle w:val="TableGrid"/>
        <w:tblW w:w="0" w:type="auto"/>
        <w:tblLook w:val="04A0" w:firstRow="1" w:lastRow="0" w:firstColumn="1" w:lastColumn="0" w:noHBand="0" w:noVBand="1"/>
      </w:tblPr>
      <w:tblGrid>
        <w:gridCol w:w="9286"/>
      </w:tblGrid>
      <w:tr w:rsidR="00696109" w14:paraId="24AF042C" w14:textId="77777777" w:rsidTr="00EB28C1">
        <w:tc>
          <w:tcPr>
            <w:tcW w:w="9286" w:type="dxa"/>
          </w:tcPr>
          <w:p w14:paraId="27CF2FA5" w14:textId="77777777" w:rsidR="00696109" w:rsidRPr="00F80762" w:rsidRDefault="00696109" w:rsidP="00EB28C1">
            <w:pPr>
              <w:spacing w:after="120"/>
              <w:rPr>
                <w:bCs/>
                <w:lang w:eastAsia="zh-CN"/>
              </w:rPr>
            </w:pPr>
            <w:r w:rsidRPr="00F80762">
              <w:rPr>
                <w:bCs/>
                <w:highlight w:val="yellow"/>
                <w:lang w:eastAsia="zh-CN"/>
              </w:rPr>
              <w:t>Mod Proposal 5:</w:t>
            </w:r>
            <w:r w:rsidRPr="00F80762">
              <w:rPr>
                <w:bCs/>
                <w:lang w:eastAsia="zh-CN"/>
              </w:rPr>
              <w:t xml:space="preserve"> For dynamic PUCCH cell switching, the HARQ-ACK of SPS PDSCH without associated DCI is to be transmitted on </w:t>
            </w:r>
            <w:proofErr w:type="spellStart"/>
            <w:r w:rsidRPr="00F80762">
              <w:rPr>
                <w:bCs/>
                <w:lang w:eastAsia="zh-CN"/>
              </w:rPr>
              <w:t>PCell</w:t>
            </w:r>
            <w:proofErr w:type="spellEnd"/>
            <w:r w:rsidRPr="00F80762">
              <w:rPr>
                <w:bCs/>
                <w:lang w:eastAsia="zh-CN"/>
              </w:rPr>
              <w:t xml:space="preserve"> / </w:t>
            </w:r>
            <w:proofErr w:type="spellStart"/>
            <w:r w:rsidRPr="00F80762">
              <w:rPr>
                <w:bCs/>
                <w:lang w:eastAsia="zh-CN"/>
              </w:rPr>
              <w:t>SPCell</w:t>
            </w:r>
            <w:proofErr w:type="spellEnd"/>
            <w:r w:rsidRPr="00F80762">
              <w:rPr>
                <w:bCs/>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263A462" w14:textId="77777777" w:rsidR="00696109" w:rsidRPr="00F80762" w:rsidRDefault="00696109" w:rsidP="00E67C01">
            <w:pPr>
              <w:numPr>
                <w:ilvl w:val="0"/>
                <w:numId w:val="91"/>
              </w:numPr>
              <w:spacing w:afterLines="50" w:after="120"/>
              <w:ind w:left="720"/>
              <w:rPr>
                <w:bCs/>
                <w:lang w:eastAsia="zh-CN"/>
              </w:rPr>
            </w:pPr>
            <w:r w:rsidRPr="00F80762">
              <w:rPr>
                <w:bCs/>
                <w:lang w:eastAsia="zh-CN"/>
              </w:rPr>
              <w:lastRenderedPageBreak/>
              <w:t xml:space="preserve">The UE does not expected to be dynamically indicated for PUCCH transmission on the PUCCH </w:t>
            </w:r>
            <w:proofErr w:type="spellStart"/>
            <w:r w:rsidRPr="00F80762">
              <w:rPr>
                <w:bCs/>
                <w:lang w:eastAsia="zh-CN"/>
              </w:rPr>
              <w:t>sSCell</w:t>
            </w:r>
            <w:proofErr w:type="spellEnd"/>
            <w:r w:rsidRPr="00F80762">
              <w:rPr>
                <w:bCs/>
                <w:lang w:eastAsia="zh-CN"/>
              </w:rPr>
              <w:t xml:space="preserve"> in the SPS activation DCI. </w:t>
            </w:r>
          </w:p>
          <w:p w14:paraId="53A61C77" w14:textId="77777777" w:rsidR="00696109" w:rsidRPr="00DE3205" w:rsidRDefault="00696109" w:rsidP="00EB28C1">
            <w:pPr>
              <w:spacing w:after="120"/>
              <w:rPr>
                <w:bCs/>
                <w:color w:val="00B050"/>
                <w:lang w:eastAsia="zh-CN"/>
              </w:rPr>
            </w:pPr>
            <w:r w:rsidRPr="007372A4">
              <w:rPr>
                <w:bCs/>
                <w:color w:val="00B050"/>
                <w:highlight w:val="yellow"/>
                <w:lang w:eastAsia="zh-CN"/>
              </w:rPr>
              <w:t>Alternative</w:t>
            </w:r>
            <w:r w:rsidRPr="007372A4">
              <w:rPr>
                <w:bCs/>
                <w:color w:val="0070C0"/>
                <w:highlight w:val="yellow"/>
                <w:lang w:eastAsia="zh-CN"/>
              </w:rPr>
              <w:t xml:space="preserve"> </w:t>
            </w:r>
            <w:r w:rsidRPr="007372A4">
              <w:rPr>
                <w:bCs/>
                <w:highlight w:val="yellow"/>
                <w:lang w:eastAsia="zh-CN"/>
              </w:rPr>
              <w:t>Proposal 5 (from HW):</w:t>
            </w:r>
            <w:r w:rsidRPr="007372A4">
              <w:rPr>
                <w:bCs/>
                <w:lang w:eastAsia="zh-CN"/>
              </w:rPr>
              <w:t xml:space="preserve"> For dynamic PUCCH cell switching, the HARQ-ACK of SPS PDSCH without associated DCI is to be transmitted on </w:t>
            </w:r>
            <w:proofErr w:type="spellStart"/>
            <w:r w:rsidRPr="007372A4">
              <w:rPr>
                <w:bCs/>
                <w:lang w:eastAsia="zh-CN"/>
              </w:rPr>
              <w:t>PCell</w:t>
            </w:r>
            <w:proofErr w:type="spellEnd"/>
            <w:r w:rsidRPr="007372A4">
              <w:rPr>
                <w:bCs/>
                <w:lang w:eastAsia="zh-CN"/>
              </w:rPr>
              <w:t xml:space="preserve"> / </w:t>
            </w:r>
            <w:proofErr w:type="spellStart"/>
            <w:r w:rsidRPr="007372A4">
              <w:rPr>
                <w:bCs/>
                <w:lang w:eastAsia="zh-CN"/>
              </w:rPr>
              <w:t>SPCell</w:t>
            </w:r>
            <w:proofErr w:type="spellEnd"/>
            <w:r w:rsidRPr="007372A4">
              <w:rPr>
                <w:bCs/>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269EEB68" w14:textId="77777777" w:rsidR="00696109" w:rsidRPr="002C51E3" w:rsidRDefault="00696109" w:rsidP="00E67C01">
            <w:pPr>
              <w:pStyle w:val="ListParagraph"/>
              <w:numPr>
                <w:ilvl w:val="0"/>
                <w:numId w:val="91"/>
              </w:numPr>
              <w:spacing w:after="120"/>
              <w:ind w:left="720"/>
              <w:rPr>
                <w:bCs/>
                <w:lang w:eastAsia="zh-CN"/>
              </w:rPr>
            </w:pPr>
            <w:r w:rsidRPr="00DE3205">
              <w:rPr>
                <w:bCs/>
                <w:color w:val="00B050"/>
                <w:lang w:eastAsia="zh-CN"/>
              </w:rPr>
              <w:t xml:space="preserve">The UE does not expected to be dynamically indicated for PUCCH transmission on the PUCCH </w:t>
            </w:r>
            <w:proofErr w:type="spellStart"/>
            <w:r w:rsidRPr="00DE3205">
              <w:rPr>
                <w:bCs/>
                <w:color w:val="00B050"/>
                <w:lang w:eastAsia="zh-CN"/>
              </w:rPr>
              <w:t>sSCell</w:t>
            </w:r>
            <w:proofErr w:type="spellEnd"/>
            <w:r w:rsidRPr="00DE3205">
              <w:rPr>
                <w:bCs/>
                <w:color w:val="00B050"/>
                <w:lang w:eastAsia="zh-CN"/>
              </w:rPr>
              <w:t xml:space="preserve"> in the SPS activation DCI in a slot overlapping with a </w:t>
            </w:r>
            <w:r w:rsidRPr="002C51E3">
              <w:rPr>
                <w:rFonts w:eastAsiaTheme="minorEastAsia" w:hint="eastAsia"/>
                <w:bCs/>
                <w:color w:val="FF0000"/>
                <w:lang w:eastAsia="zh-CN"/>
              </w:rPr>
              <w:t xml:space="preserve">PUCCH slot with UCI on </w:t>
            </w:r>
            <w:proofErr w:type="spellStart"/>
            <w:r w:rsidRPr="00DE3205">
              <w:rPr>
                <w:bCs/>
                <w:color w:val="00B050"/>
                <w:lang w:eastAsia="zh-CN"/>
              </w:rPr>
              <w:t>PCell</w:t>
            </w:r>
            <w:proofErr w:type="spellEnd"/>
            <w:r w:rsidRPr="00DE3205">
              <w:rPr>
                <w:bCs/>
                <w:color w:val="00B050"/>
                <w:lang w:eastAsia="zh-CN"/>
              </w:rPr>
              <w:t xml:space="preserve"> / </w:t>
            </w:r>
            <w:proofErr w:type="spellStart"/>
            <w:r w:rsidRPr="00DE3205">
              <w:rPr>
                <w:bCs/>
                <w:color w:val="00B050"/>
                <w:lang w:eastAsia="zh-CN"/>
              </w:rPr>
              <w:t>SPCell</w:t>
            </w:r>
            <w:proofErr w:type="spellEnd"/>
            <w:r w:rsidRPr="00DE3205">
              <w:rPr>
                <w:bCs/>
                <w:color w:val="00B050"/>
                <w:lang w:eastAsia="zh-CN"/>
              </w:rPr>
              <w:t xml:space="preserve"> / PUCCH-SCell </w:t>
            </w:r>
            <w:r w:rsidRPr="002C51E3">
              <w:rPr>
                <w:bCs/>
                <w:strike/>
                <w:color w:val="FF0000"/>
                <w:lang w:eastAsia="zh-CN"/>
              </w:rPr>
              <w:t>slot where SPS HARQ-ACK subject to another SPS config would be transmitted.</w:t>
            </w:r>
          </w:p>
          <w:p w14:paraId="39B9B705" w14:textId="77777777" w:rsidR="00696109" w:rsidRDefault="00696109" w:rsidP="00E67C01">
            <w:pPr>
              <w:pStyle w:val="BodyText"/>
              <w:numPr>
                <w:ilvl w:val="1"/>
                <w:numId w:val="91"/>
              </w:numPr>
              <w:spacing w:afterLines="50" w:line="240" w:lineRule="auto"/>
              <w:ind w:left="1440"/>
              <w:rPr>
                <w:b/>
                <w:i/>
                <w:iCs/>
                <w:kern w:val="2"/>
              </w:rPr>
            </w:pPr>
            <w:r w:rsidRPr="002C51E3">
              <w:rPr>
                <w:rFonts w:ascii="Times" w:eastAsia="Batang" w:hAnsi="Times"/>
                <w:color w:val="FF0000"/>
              </w:rPr>
              <w:t xml:space="preserve">The UCI on </w:t>
            </w:r>
            <w:proofErr w:type="spellStart"/>
            <w:r w:rsidRPr="002C51E3">
              <w:rPr>
                <w:rFonts w:ascii="Times" w:eastAsia="Batang" w:hAnsi="Times"/>
                <w:color w:val="FF0000"/>
              </w:rPr>
              <w:t>PCell</w:t>
            </w:r>
            <w:proofErr w:type="spellEnd"/>
            <w:r w:rsidRPr="002C51E3">
              <w:rPr>
                <w:rFonts w:ascii="Times" w:eastAsia="Batang" w:hAnsi="Times"/>
                <w:color w:val="FF0000"/>
              </w:rPr>
              <w:t xml:space="preserve"> /</w:t>
            </w:r>
            <w:proofErr w:type="spellStart"/>
            <w:r w:rsidRPr="002C51E3">
              <w:rPr>
                <w:rFonts w:ascii="Times" w:eastAsia="Batang" w:hAnsi="Times"/>
                <w:color w:val="FF0000"/>
              </w:rPr>
              <w:t>SPCell</w:t>
            </w:r>
            <w:proofErr w:type="spellEnd"/>
            <w:r w:rsidRPr="002C51E3">
              <w:rPr>
                <w:rFonts w:ascii="Times" w:eastAsia="Batang" w:hAnsi="Times"/>
                <w:color w:val="FF0000"/>
              </w:rPr>
              <w:t xml:space="preserve"> / PUCCH SCell dropped due to collision with semi-static DL symbols, SSB, and symbols indicated by pdcch-ConfigSIB1 in MIB for a CORESET for Type0-PDCCH CSS set is exempted and is not multiplexed on the PUCCH on the PUCCH </w:t>
            </w:r>
            <w:proofErr w:type="spellStart"/>
            <w:r>
              <w:rPr>
                <w:rFonts w:hint="eastAsia"/>
                <w:color w:val="FF0000"/>
              </w:rPr>
              <w:t>sS</w:t>
            </w:r>
            <w:r w:rsidRPr="002C51E3">
              <w:rPr>
                <w:rFonts w:ascii="Times" w:eastAsia="Batang" w:hAnsi="Times"/>
                <w:color w:val="FF0000"/>
              </w:rPr>
              <w:t>cell</w:t>
            </w:r>
            <w:proofErr w:type="spellEnd"/>
            <w:r w:rsidRPr="002C51E3">
              <w:rPr>
                <w:rFonts w:ascii="Times" w:eastAsia="Batang" w:hAnsi="Times"/>
                <w:color w:val="FF0000"/>
              </w:rPr>
              <w:t>.</w:t>
            </w:r>
          </w:p>
        </w:tc>
      </w:tr>
    </w:tbl>
    <w:p w14:paraId="4DC3E822" w14:textId="77777777" w:rsidR="00696109" w:rsidRDefault="00696109" w:rsidP="00696109">
      <w:pPr>
        <w:pStyle w:val="BodyText"/>
        <w:rPr>
          <w:rFonts w:ascii="Times New Roman" w:hAnsi="Times New Roman" w:cs="Times New Roman"/>
          <w:b/>
          <w:i/>
          <w:sz w:val="20"/>
          <w:szCs w:val="20"/>
        </w:rPr>
      </w:pPr>
    </w:p>
    <w:p w14:paraId="693FDF27" w14:textId="15F75D53" w:rsidR="00696109" w:rsidRPr="00696109" w:rsidRDefault="00696109" w:rsidP="00696109">
      <w:pPr>
        <w:pStyle w:val="BodyText"/>
        <w:rPr>
          <w:rFonts w:ascii="Times New Roman" w:hAnsi="Times New Roman" w:cs="Times New Roman"/>
          <w:b/>
          <w:i/>
          <w:iCs/>
          <w:kern w:val="2"/>
          <w:sz w:val="20"/>
          <w:szCs w:val="20"/>
        </w:rPr>
      </w:pPr>
      <w:r w:rsidRPr="00696109">
        <w:rPr>
          <w:rFonts w:ascii="Times New Roman" w:hAnsi="Times New Roman" w:cs="Times New Roman"/>
          <w:b/>
          <w:i/>
          <w:sz w:val="20"/>
          <w:szCs w:val="20"/>
        </w:rPr>
        <w:t>Proposal 5: For simultaneous configuration of Rel-17 intra-UE multiplexing and SPS HARQ-ACK deferral, a target PUCCH slot for SPS HARQ-ACK deferral is determined after performing the Rel-17 intra-UE multiplexing operation. In addition, SPS HARQ-ACK of different PHY priorities are separately deferred with target PUCCH slots separately determined according to their respective PHY priorities.</w:t>
      </w:r>
    </w:p>
    <w:p w14:paraId="5260CCD5" w14:textId="77777777" w:rsidR="00696109" w:rsidRPr="00696109" w:rsidRDefault="00696109" w:rsidP="00696109">
      <w:pPr>
        <w:pStyle w:val="BodyText"/>
        <w:rPr>
          <w:rFonts w:ascii="Times New Roman" w:hAnsi="Times New Roman" w:cs="Times New Roman"/>
          <w:b/>
          <w:i/>
          <w:sz w:val="20"/>
          <w:szCs w:val="20"/>
        </w:rPr>
      </w:pPr>
      <w:r w:rsidRPr="00696109">
        <w:rPr>
          <w:rFonts w:ascii="Times New Roman" w:hAnsi="Times New Roman" w:cs="Times New Roman"/>
          <w:b/>
          <w:i/>
          <w:sz w:val="20"/>
          <w:szCs w:val="20"/>
        </w:rPr>
        <w:t>Proposal 6: For simultaneous configuration of Rel-17 intra-UE multiplexing and one-shot HARQ-ACK retransmission, for a PUCCH carrying HARQ-ACK with different priorities, only HARQ-ACK with same priority as the triggering DCI indication can be triggered for one-shot HARQ-ACK re-transmission.</w:t>
      </w:r>
    </w:p>
    <w:p w14:paraId="669EF645" w14:textId="77777777" w:rsidR="00696109" w:rsidRPr="00696109" w:rsidRDefault="00696109" w:rsidP="00696109">
      <w:pPr>
        <w:pStyle w:val="BodyText"/>
        <w:rPr>
          <w:rFonts w:ascii="Times New Roman" w:hAnsi="Times New Roman" w:cs="Times New Roman"/>
          <w:b/>
          <w:i/>
          <w:iCs/>
          <w:kern w:val="2"/>
          <w:sz w:val="20"/>
          <w:szCs w:val="20"/>
        </w:rPr>
      </w:pPr>
      <w:r w:rsidRPr="00696109">
        <w:rPr>
          <w:rFonts w:ascii="Times New Roman" w:hAnsi="Times New Roman" w:cs="Times New Roman"/>
          <w:b/>
          <w:i/>
          <w:sz w:val="20"/>
          <w:szCs w:val="20"/>
        </w:rPr>
        <w:t>Proposal 7: For simultaneous configuration of Rel-17 intra-UE multiplexing and dynamic PUCCH cell switching, LP HARQ-ACK would not be multiplexed with HP UCI if they are on different PUCCH cells.</w:t>
      </w:r>
    </w:p>
    <w:p w14:paraId="4755B9A9" w14:textId="77777777" w:rsidR="00696109" w:rsidRPr="00696109" w:rsidRDefault="00696109" w:rsidP="00696109">
      <w:pPr>
        <w:rPr>
          <w:lang w:val="en-US"/>
        </w:rPr>
      </w:pPr>
    </w:p>
    <w:p w14:paraId="0121BE19" w14:textId="05D958BC" w:rsidR="00E92FD4" w:rsidRDefault="00E92FD4" w:rsidP="00E92FD4">
      <w:pPr>
        <w:pStyle w:val="Heading3"/>
        <w:numPr>
          <w:ilvl w:val="0"/>
          <w:numId w:val="3"/>
        </w:numPr>
      </w:pPr>
      <w:r>
        <w:t>R1-2201475</w:t>
      </w:r>
      <w:r>
        <w:tab/>
        <w:t>Discussion on HARQ-ACK feedback enhancements for Rel.17 URLLC</w:t>
      </w:r>
      <w:r>
        <w:tab/>
        <w:t>NTT DOCOMO, INC.</w:t>
      </w:r>
    </w:p>
    <w:p w14:paraId="7CAF2EDA" w14:textId="77777777" w:rsidR="00B12050" w:rsidRPr="003F5441" w:rsidRDefault="00B12050" w:rsidP="00B12050">
      <w:pPr>
        <w:spacing w:afterLines="50" w:after="120"/>
        <w:jc w:val="both"/>
        <w:rPr>
          <w:b/>
          <w:bCs/>
          <w:lang w:val="en-US" w:eastAsia="zh-CN"/>
        </w:rPr>
      </w:pPr>
      <w:r w:rsidRPr="003F5441">
        <w:rPr>
          <w:b/>
          <w:bCs/>
          <w:lang w:val="en-US" w:eastAsia="zh-CN"/>
        </w:rPr>
        <w:t xml:space="preserve">Proposal </w:t>
      </w:r>
      <w:r>
        <w:rPr>
          <w:b/>
          <w:bCs/>
          <w:lang w:val="en-US" w:eastAsia="zh-CN"/>
        </w:rPr>
        <w:t>1</w:t>
      </w:r>
      <w:r w:rsidRPr="003F5441">
        <w:rPr>
          <w:b/>
          <w:bCs/>
          <w:lang w:val="en-US" w:eastAsia="zh-CN"/>
        </w:rPr>
        <w:t xml:space="preserve">: Keep </w:t>
      </w:r>
      <w:r>
        <w:rPr>
          <w:b/>
          <w:bCs/>
          <w:lang w:val="en-US" w:eastAsia="zh-CN"/>
        </w:rPr>
        <w:t xml:space="preserve">the </w:t>
      </w:r>
      <w:r w:rsidRPr="003F5441">
        <w:rPr>
          <w:b/>
          <w:bCs/>
          <w:lang w:val="en-US" w:eastAsia="zh-CN"/>
        </w:rPr>
        <w:t>same sub-slot/slot configuration for corresponding priority on the multiple PUCCH cells</w:t>
      </w:r>
      <w:r>
        <w:rPr>
          <w:b/>
          <w:bCs/>
          <w:lang w:val="en-US" w:eastAsia="zh-CN"/>
        </w:rPr>
        <w:t>.</w:t>
      </w:r>
    </w:p>
    <w:p w14:paraId="67A551A9" w14:textId="77777777" w:rsidR="00B12050" w:rsidRDefault="00B12050" w:rsidP="00B12050">
      <w:pPr>
        <w:spacing w:afterLines="50" w:after="120"/>
        <w:jc w:val="both"/>
        <w:rPr>
          <w:b/>
          <w:bCs/>
          <w:lang w:eastAsia="zh-CN"/>
        </w:rPr>
      </w:pPr>
      <w:r w:rsidRPr="00F36359">
        <w:rPr>
          <w:b/>
          <w:bCs/>
          <w:lang w:eastAsia="zh-CN"/>
        </w:rPr>
        <w:t xml:space="preserve">Proposal </w:t>
      </w:r>
      <w:r>
        <w:rPr>
          <w:b/>
          <w:bCs/>
          <w:lang w:eastAsia="zh-CN"/>
        </w:rPr>
        <w:t>2</w:t>
      </w:r>
      <w:r w:rsidRPr="00F36359">
        <w:rPr>
          <w:b/>
          <w:bCs/>
          <w:lang w:eastAsia="zh-CN"/>
        </w:rPr>
        <w:t xml:space="preserve">: When CSI reporting on PUCCH is configured on both </w:t>
      </w:r>
      <w:proofErr w:type="spellStart"/>
      <w:r w:rsidRPr="00F36359">
        <w:rPr>
          <w:b/>
          <w:bCs/>
          <w:lang w:eastAsia="zh-CN"/>
        </w:rPr>
        <w:t>PCell</w:t>
      </w:r>
      <w:proofErr w:type="spellEnd"/>
      <w:r w:rsidRPr="00F36359">
        <w:rPr>
          <w:b/>
          <w:bCs/>
          <w:lang w:eastAsia="zh-CN"/>
        </w:rPr>
        <w:t>/</w:t>
      </w:r>
      <w:proofErr w:type="spellStart"/>
      <w:r w:rsidRPr="00F36359">
        <w:rPr>
          <w:b/>
          <w:bCs/>
          <w:lang w:eastAsia="zh-CN"/>
        </w:rPr>
        <w:t>PScell</w:t>
      </w:r>
      <w:proofErr w:type="spellEnd"/>
      <w:r w:rsidRPr="00F36359">
        <w:rPr>
          <w:b/>
          <w:bCs/>
          <w:lang w:eastAsia="zh-CN"/>
        </w:rPr>
        <w:t>/PUCCH-</w:t>
      </w:r>
      <w:proofErr w:type="spellStart"/>
      <w:r w:rsidRPr="00F36359">
        <w:rPr>
          <w:b/>
          <w:bCs/>
          <w:lang w:eastAsia="zh-CN"/>
        </w:rPr>
        <w:t>Scell</w:t>
      </w:r>
      <w:proofErr w:type="spellEnd"/>
      <w:r w:rsidRPr="00F36359">
        <w:rPr>
          <w:b/>
          <w:bCs/>
          <w:lang w:eastAsia="zh-CN"/>
        </w:rPr>
        <w:t xml:space="preserve"> and alternate </w:t>
      </w:r>
      <w:proofErr w:type="spellStart"/>
      <w:r w:rsidRPr="00F36359">
        <w:rPr>
          <w:b/>
          <w:bCs/>
          <w:lang w:eastAsia="zh-CN"/>
        </w:rPr>
        <w:t>Scell</w:t>
      </w:r>
      <w:proofErr w:type="spellEnd"/>
      <w:r w:rsidRPr="00F36359">
        <w:rPr>
          <w:b/>
          <w:bCs/>
          <w:lang w:eastAsia="zh-CN"/>
        </w:rPr>
        <w:t>, PUCCH cell pattern is applied to determine whether CSI PUCCH will be transmitted or not.</w:t>
      </w:r>
    </w:p>
    <w:p w14:paraId="4C3AB2F6" w14:textId="77777777" w:rsidR="00B12050" w:rsidRDefault="00B12050" w:rsidP="00B12050">
      <w:pPr>
        <w:rPr>
          <w:b/>
          <w:bCs/>
          <w:lang w:eastAsia="zh-CN"/>
        </w:rPr>
      </w:pPr>
      <w:r w:rsidRPr="002A569F">
        <w:rPr>
          <w:rFonts w:hint="eastAsia"/>
          <w:b/>
          <w:bCs/>
          <w:lang w:eastAsia="zh-CN"/>
        </w:rPr>
        <w:t>P</w:t>
      </w:r>
      <w:r w:rsidRPr="002A569F">
        <w:rPr>
          <w:b/>
          <w:bCs/>
          <w:lang w:eastAsia="zh-CN"/>
        </w:rPr>
        <w:t xml:space="preserve">roposal 3: Support HARQ-ACK of SPS PDSCH without associated DCI (including the first SPS PDSCH activated by Activation DCI) to be transmitted on </w:t>
      </w:r>
      <w:proofErr w:type="spellStart"/>
      <w:r w:rsidRPr="002A569F">
        <w:rPr>
          <w:b/>
          <w:bCs/>
          <w:lang w:eastAsia="zh-CN"/>
        </w:rPr>
        <w:t>PCell</w:t>
      </w:r>
      <w:proofErr w:type="spellEnd"/>
      <w:r w:rsidRPr="002A569F">
        <w:rPr>
          <w:b/>
          <w:bCs/>
          <w:lang w:eastAsia="zh-CN"/>
        </w:rPr>
        <w:t xml:space="preserve"> / </w:t>
      </w:r>
      <w:proofErr w:type="spellStart"/>
      <w:r w:rsidRPr="002A569F">
        <w:rPr>
          <w:b/>
          <w:bCs/>
          <w:lang w:eastAsia="zh-CN"/>
        </w:rPr>
        <w:t>SPCell</w:t>
      </w:r>
      <w:proofErr w:type="spellEnd"/>
      <w:r w:rsidRPr="002A569F">
        <w:rPr>
          <w:b/>
          <w:bCs/>
          <w:lang w:eastAsia="zh-CN"/>
        </w:rPr>
        <w:t xml:space="preserve"> / PUCCH-SCell.</w:t>
      </w:r>
    </w:p>
    <w:p w14:paraId="593E71E7" w14:textId="77777777" w:rsidR="00B12050" w:rsidRDefault="00B12050" w:rsidP="00B12050">
      <w:pPr>
        <w:rPr>
          <w:b/>
          <w:bCs/>
          <w:lang w:val="en-US" w:eastAsia="zh-CN"/>
        </w:rPr>
      </w:pPr>
      <w:r w:rsidRPr="00AB7676">
        <w:rPr>
          <w:rFonts w:hint="eastAsia"/>
          <w:b/>
          <w:bCs/>
          <w:lang w:val="en-US" w:eastAsia="zh-CN"/>
        </w:rPr>
        <w:t>P</w:t>
      </w:r>
      <w:r w:rsidRPr="00AB7676">
        <w:rPr>
          <w:b/>
          <w:bCs/>
          <w:lang w:val="en-US" w:eastAsia="zh-CN"/>
        </w:rPr>
        <w:t xml:space="preserve">roposal </w:t>
      </w:r>
      <w:r>
        <w:rPr>
          <w:b/>
          <w:bCs/>
          <w:lang w:val="en-US" w:eastAsia="zh-CN"/>
        </w:rPr>
        <w:t>4</w:t>
      </w:r>
      <w:r w:rsidRPr="00AB7676">
        <w:rPr>
          <w:b/>
          <w:bCs/>
          <w:lang w:val="en-US" w:eastAsia="zh-CN"/>
        </w:rPr>
        <w:t>: For semi-static PUCCH cell switching, a PUCCH repetition transmission on a different target PUCCH cell from the PUCCH cell of the first PUCCH repetition is not supported. A PUCCH slot mapped to different PUCCH cell is considered as invalid for PUCCH repetition and the PUCCH repetition is dropped (i.e. total number of repetitions not guaranteed).</w:t>
      </w:r>
    </w:p>
    <w:p w14:paraId="38B7C28B" w14:textId="77777777" w:rsidR="00B12050" w:rsidRPr="00B12050" w:rsidRDefault="00B12050" w:rsidP="00B12050">
      <w:pPr>
        <w:rPr>
          <w:lang w:val="en-US"/>
        </w:rPr>
      </w:pPr>
    </w:p>
    <w:p w14:paraId="06867F9B" w14:textId="48915660" w:rsidR="00E92FD4" w:rsidRDefault="00E92FD4" w:rsidP="00E92FD4">
      <w:pPr>
        <w:pStyle w:val="Heading3"/>
        <w:numPr>
          <w:ilvl w:val="0"/>
          <w:numId w:val="3"/>
        </w:numPr>
      </w:pPr>
      <w:r>
        <w:t>R1-2201544</w:t>
      </w:r>
      <w:r>
        <w:tab/>
        <w:t>Discussion on HARQ-ACK feedback enhancements for Rel-17 URLLC</w:t>
      </w:r>
      <w:r>
        <w:tab/>
      </w:r>
      <w:proofErr w:type="spellStart"/>
      <w:r>
        <w:t>Spreadtrum</w:t>
      </w:r>
      <w:proofErr w:type="spellEnd"/>
      <w:r>
        <w:t xml:space="preserve"> Communications</w:t>
      </w:r>
    </w:p>
    <w:p w14:paraId="0AAB74F3" w14:textId="6EB23A1C" w:rsidR="00275EAE" w:rsidRDefault="00275EAE" w:rsidP="00275EAE">
      <w:pPr>
        <w:rPr>
          <w:lang w:val="en-US"/>
        </w:rPr>
      </w:pPr>
    </w:p>
    <w:p w14:paraId="3E467990" w14:textId="77777777" w:rsidR="00275EAE" w:rsidRDefault="00275EAE" w:rsidP="00275EAE">
      <w:pPr>
        <w:jc w:val="both"/>
        <w:textAlignment w:val="center"/>
      </w:pPr>
      <w:r w:rsidRPr="001D3F32">
        <w:rPr>
          <w:rFonts w:hint="eastAsia"/>
        </w:rPr>
        <w:t>I</w:t>
      </w:r>
      <w:r w:rsidRPr="001D3F32">
        <w:t>n this contribution, we made the following proposals.</w:t>
      </w:r>
    </w:p>
    <w:p w14:paraId="30B257B0" w14:textId="77777777" w:rsidR="00275EAE" w:rsidRDefault="00275EAE" w:rsidP="00E67C01">
      <w:pPr>
        <w:pStyle w:val="ListParagraph"/>
        <w:numPr>
          <w:ilvl w:val="0"/>
          <w:numId w:val="106"/>
        </w:numPr>
        <w:contextualSpacing w:val="0"/>
        <w:jc w:val="both"/>
        <w:rPr>
          <w:b/>
          <w:bCs/>
          <w:i/>
          <w:sz w:val="22"/>
          <w:szCs w:val="22"/>
        </w:rPr>
      </w:pPr>
      <w:r w:rsidRPr="00554E95">
        <w:rPr>
          <w:b/>
          <w:bCs/>
          <w:i/>
          <w:sz w:val="22"/>
          <w:szCs w:val="22"/>
        </w:rPr>
        <w:lastRenderedPageBreak/>
        <w:t xml:space="preserve">If the UE is configured with Rel-17 Intra-UE multiplexing, SPS HARQ for deferral of different PHY priorities can be separately deferred with the target PUCCHs separately </w:t>
      </w:r>
      <w:r>
        <w:rPr>
          <w:b/>
          <w:bCs/>
          <w:i/>
          <w:sz w:val="22"/>
          <w:szCs w:val="22"/>
        </w:rPr>
        <w:t xml:space="preserve">be </w:t>
      </w:r>
      <w:proofErr w:type="spellStart"/>
      <w:r w:rsidRPr="00554E95">
        <w:rPr>
          <w:b/>
          <w:bCs/>
          <w:i/>
          <w:sz w:val="22"/>
          <w:szCs w:val="22"/>
        </w:rPr>
        <w:t>determinated</w:t>
      </w:r>
      <w:proofErr w:type="spellEnd"/>
      <w:r w:rsidRPr="00554E95">
        <w:rPr>
          <w:b/>
          <w:bCs/>
          <w:i/>
          <w:sz w:val="22"/>
          <w:szCs w:val="22"/>
        </w:rPr>
        <w:t xml:space="preserve"> according to their respective PHY priorities.</w:t>
      </w:r>
    </w:p>
    <w:p w14:paraId="44DAD4A0" w14:textId="77777777" w:rsidR="00275EAE" w:rsidRDefault="00275EAE" w:rsidP="00E67C01">
      <w:pPr>
        <w:pStyle w:val="ListParagraph"/>
        <w:numPr>
          <w:ilvl w:val="0"/>
          <w:numId w:val="106"/>
        </w:numPr>
        <w:contextualSpacing w:val="0"/>
        <w:jc w:val="both"/>
        <w:rPr>
          <w:b/>
          <w:bCs/>
          <w:i/>
          <w:sz w:val="22"/>
          <w:szCs w:val="22"/>
        </w:rPr>
      </w:pPr>
      <w:r>
        <w:rPr>
          <w:b/>
          <w:bCs/>
          <w:i/>
          <w:sz w:val="22"/>
          <w:szCs w:val="22"/>
        </w:rPr>
        <w:t>I</w:t>
      </w:r>
      <w:r w:rsidRPr="00644038">
        <w:rPr>
          <w:b/>
          <w:bCs/>
          <w:i/>
          <w:sz w:val="22"/>
          <w:szCs w:val="22"/>
        </w:rPr>
        <w:t xml:space="preserve">f a LP SPS HARQ-ACK PUCCH is </w:t>
      </w:r>
      <w:r>
        <w:rPr>
          <w:b/>
          <w:bCs/>
          <w:i/>
          <w:sz w:val="22"/>
          <w:szCs w:val="22"/>
        </w:rPr>
        <w:t>dropped according to Rel-17 intra-UE multiplexing</w:t>
      </w:r>
      <w:r w:rsidRPr="00644038">
        <w:rPr>
          <w:b/>
          <w:bCs/>
          <w:i/>
          <w:sz w:val="22"/>
          <w:szCs w:val="22"/>
        </w:rPr>
        <w:t>, the LP SPS HARQ-ACK is not deferred</w:t>
      </w:r>
      <w:r>
        <w:rPr>
          <w:b/>
          <w:bCs/>
          <w:i/>
          <w:sz w:val="22"/>
          <w:szCs w:val="22"/>
        </w:rPr>
        <w:t>.</w:t>
      </w:r>
    </w:p>
    <w:p w14:paraId="1A1BE83A" w14:textId="77777777" w:rsidR="00275EAE" w:rsidRPr="00E36CA2" w:rsidRDefault="00275EAE" w:rsidP="00E67C01">
      <w:pPr>
        <w:pStyle w:val="ListParagraph"/>
        <w:numPr>
          <w:ilvl w:val="0"/>
          <w:numId w:val="106"/>
        </w:numPr>
        <w:spacing w:after="0"/>
        <w:contextualSpacing w:val="0"/>
        <w:rPr>
          <w:b/>
          <w:bCs/>
          <w:i/>
          <w:sz w:val="22"/>
          <w:szCs w:val="22"/>
          <w:lang w:eastAsia="zh-CN"/>
        </w:rPr>
      </w:pPr>
      <w:r w:rsidRPr="00E36CA2">
        <w:rPr>
          <w:b/>
          <w:i/>
          <w:lang w:eastAsia="zh-CN"/>
        </w:rPr>
        <w:t xml:space="preserve">Support </w:t>
      </w:r>
      <w:r w:rsidRPr="00E36CA2">
        <w:rPr>
          <w:b/>
          <w:bCs/>
          <w:i/>
          <w:sz w:val="22"/>
          <w:szCs w:val="22"/>
          <w:lang w:eastAsia="zh-CN"/>
        </w:rPr>
        <w:t>Mod Proposal 11:</w:t>
      </w:r>
    </w:p>
    <w:p w14:paraId="3BA8B457" w14:textId="77777777" w:rsidR="00275EAE" w:rsidRPr="00E36CA2" w:rsidRDefault="00275EAE" w:rsidP="00275EAE">
      <w:pPr>
        <w:spacing w:after="0"/>
        <w:rPr>
          <w:rFonts w:eastAsia="Batang"/>
          <w:b/>
          <w:bCs/>
          <w:i/>
          <w:sz w:val="22"/>
          <w:szCs w:val="22"/>
        </w:rPr>
      </w:pPr>
      <w:r w:rsidRPr="00E36CA2">
        <w:rPr>
          <w:b/>
          <w:bCs/>
          <w:i/>
          <w:sz w:val="22"/>
          <w:szCs w:val="22"/>
          <w:lang w:eastAsia="zh-CN"/>
        </w:rPr>
        <w:t xml:space="preserve"> </w:t>
      </w:r>
      <w:r w:rsidRPr="00E36CA2">
        <w:rPr>
          <w:rFonts w:eastAsia="Batang"/>
          <w:b/>
          <w:bCs/>
          <w:i/>
          <w:sz w:val="22"/>
          <w:szCs w:val="22"/>
        </w:rPr>
        <w:t xml:space="preserve">For semi-static PUCCH cell switching, a PUCCH repetition transmission on a different target PUCCH cell from the PUCCH cell of the first PUCCH repetition is not supported </w:t>
      </w:r>
    </w:p>
    <w:p w14:paraId="521B3B15" w14:textId="77777777" w:rsidR="00275EAE" w:rsidRPr="00E36CA2" w:rsidRDefault="00275EAE" w:rsidP="00275EAE">
      <w:pPr>
        <w:rPr>
          <w:b/>
          <w:i/>
          <w:lang w:eastAsia="zh-CN"/>
        </w:rPr>
      </w:pPr>
      <w:r w:rsidRPr="00E36CA2">
        <w:rPr>
          <w:b/>
          <w:bCs/>
          <w:i/>
          <w:sz w:val="22"/>
          <w:szCs w:val="22"/>
        </w:rPr>
        <w:t>A PUCCH slot mapped to different PUCCH cell is considered as invalid for PUCCH repetition and is not counted towards the total number of PUCCH repetitions / the repetition is post-</w:t>
      </w:r>
      <w:proofErr w:type="spellStart"/>
      <w:r w:rsidRPr="00E36CA2">
        <w:rPr>
          <w:b/>
          <w:bCs/>
          <w:i/>
          <w:sz w:val="22"/>
          <w:szCs w:val="22"/>
        </w:rPr>
        <w:t>poned</w:t>
      </w:r>
      <w:proofErr w:type="spellEnd"/>
      <w:r w:rsidRPr="00E36CA2">
        <w:rPr>
          <w:b/>
          <w:bCs/>
          <w:i/>
          <w:sz w:val="22"/>
          <w:szCs w:val="22"/>
        </w:rPr>
        <w:t xml:space="preserve"> as in Rel-16.</w:t>
      </w:r>
    </w:p>
    <w:p w14:paraId="79B6676C" w14:textId="77777777" w:rsidR="00275EAE" w:rsidRPr="00621D14" w:rsidRDefault="00275EAE" w:rsidP="00E67C01">
      <w:pPr>
        <w:pStyle w:val="ListParagraph"/>
        <w:numPr>
          <w:ilvl w:val="0"/>
          <w:numId w:val="106"/>
        </w:numPr>
        <w:contextualSpacing w:val="0"/>
        <w:rPr>
          <w:b/>
          <w:iCs/>
          <w:kern w:val="2"/>
          <w:lang w:eastAsia="zh-CN"/>
        </w:rPr>
      </w:pPr>
      <w:r w:rsidRPr="00621D14">
        <w:rPr>
          <w:b/>
          <w:iCs/>
          <w:kern w:val="2"/>
          <w:lang w:eastAsia="zh-CN"/>
        </w:rPr>
        <w:t>Support Alt 1 in Mod proposal 5.</w:t>
      </w:r>
    </w:p>
    <w:p w14:paraId="65AA8F6C" w14:textId="77777777" w:rsidR="00275EAE" w:rsidRPr="00EF1BE9" w:rsidRDefault="00275EAE" w:rsidP="00275EAE">
      <w:pPr>
        <w:ind w:left="284"/>
        <w:rPr>
          <w:b/>
          <w:bCs/>
          <w:i/>
          <w:sz w:val="22"/>
          <w:szCs w:val="22"/>
          <w:lang w:eastAsia="zh-CN"/>
        </w:rPr>
      </w:pPr>
      <w:r w:rsidRPr="00EF1BE9">
        <w:rPr>
          <w:b/>
          <w:bCs/>
          <w:i/>
          <w:sz w:val="22"/>
          <w:szCs w:val="22"/>
          <w:lang w:eastAsia="zh-CN"/>
        </w:rPr>
        <w:t xml:space="preserve">Mod Proposal 5: For dynamic PUCCH cell switching, the HARQ-ACK of SPS PDSCH without associated DCI is to be transmitted on </w:t>
      </w:r>
      <w:proofErr w:type="spellStart"/>
      <w:r w:rsidRPr="00EF1BE9">
        <w:rPr>
          <w:b/>
          <w:bCs/>
          <w:i/>
          <w:sz w:val="22"/>
          <w:szCs w:val="22"/>
          <w:lang w:eastAsia="zh-CN"/>
        </w:rPr>
        <w:t>PCell</w:t>
      </w:r>
      <w:proofErr w:type="spellEnd"/>
      <w:r w:rsidRPr="00EF1BE9">
        <w:rPr>
          <w:b/>
          <w:bCs/>
          <w:i/>
          <w:sz w:val="22"/>
          <w:szCs w:val="22"/>
          <w:lang w:eastAsia="zh-CN"/>
        </w:rPr>
        <w:t xml:space="preserve"> / </w:t>
      </w:r>
      <w:proofErr w:type="spellStart"/>
      <w:r w:rsidRPr="00EF1BE9">
        <w:rPr>
          <w:b/>
          <w:bCs/>
          <w:i/>
          <w:sz w:val="22"/>
          <w:szCs w:val="22"/>
          <w:lang w:eastAsia="zh-CN"/>
        </w:rPr>
        <w:t>SPCell</w:t>
      </w:r>
      <w:proofErr w:type="spellEnd"/>
      <w:r w:rsidRPr="00EF1BE9">
        <w:rPr>
          <w:b/>
          <w:bCs/>
          <w:i/>
          <w:sz w:val="22"/>
          <w:szCs w:val="22"/>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B4CFF5E" w14:textId="77777777" w:rsidR="00275EAE" w:rsidRPr="00EF1BE9" w:rsidRDefault="00275EAE" w:rsidP="00E67C01">
      <w:pPr>
        <w:pStyle w:val="ListParagraph"/>
        <w:numPr>
          <w:ilvl w:val="0"/>
          <w:numId w:val="105"/>
        </w:numPr>
        <w:ind w:left="1004"/>
        <w:rPr>
          <w:b/>
          <w:bCs/>
          <w:i/>
          <w:sz w:val="22"/>
          <w:szCs w:val="22"/>
          <w:lang w:eastAsia="zh-CN"/>
        </w:rPr>
      </w:pPr>
      <w:r w:rsidRPr="00EF1BE9">
        <w:rPr>
          <w:b/>
          <w:bCs/>
          <w:i/>
          <w:sz w:val="22"/>
          <w:szCs w:val="22"/>
          <w:lang w:eastAsia="zh-CN"/>
        </w:rPr>
        <w:t xml:space="preserve">Alt. 1 (proposed by ZTE, Nokia online): </w:t>
      </w:r>
    </w:p>
    <w:p w14:paraId="33EDB0E3" w14:textId="77777777" w:rsidR="00275EAE" w:rsidRPr="00621D14" w:rsidRDefault="00275EAE" w:rsidP="00E67C01">
      <w:pPr>
        <w:pStyle w:val="ListParagraph"/>
        <w:numPr>
          <w:ilvl w:val="1"/>
          <w:numId w:val="105"/>
        </w:numPr>
        <w:ind w:left="1724"/>
        <w:rPr>
          <w:b/>
          <w:bCs/>
          <w:i/>
          <w:sz w:val="22"/>
          <w:szCs w:val="22"/>
          <w:lang w:eastAsia="zh-CN"/>
        </w:rPr>
      </w:pPr>
      <w:r w:rsidRPr="00EF1BE9">
        <w:rPr>
          <w:b/>
          <w:bCs/>
          <w:i/>
          <w:sz w:val="22"/>
          <w:szCs w:val="22"/>
          <w:lang w:eastAsia="zh-CN"/>
        </w:rPr>
        <w:t xml:space="preserve">The UE does not expected to be dynamically indicated for PUCCH transmission on the PUCCH </w:t>
      </w:r>
      <w:proofErr w:type="spellStart"/>
      <w:r w:rsidRPr="00EF1BE9">
        <w:rPr>
          <w:b/>
          <w:bCs/>
          <w:i/>
          <w:sz w:val="22"/>
          <w:szCs w:val="22"/>
          <w:lang w:eastAsia="zh-CN"/>
        </w:rPr>
        <w:t>sSCell</w:t>
      </w:r>
      <w:proofErr w:type="spellEnd"/>
      <w:r w:rsidRPr="00EF1BE9">
        <w:rPr>
          <w:b/>
          <w:bCs/>
          <w:i/>
          <w:sz w:val="22"/>
          <w:szCs w:val="22"/>
          <w:lang w:eastAsia="zh-CN"/>
        </w:rPr>
        <w:t xml:space="preserve"> in the SPS activation DCI. </w:t>
      </w:r>
    </w:p>
    <w:p w14:paraId="466C27FA" w14:textId="77777777" w:rsidR="00275EAE" w:rsidRPr="00275EAE" w:rsidRDefault="00275EAE" w:rsidP="00275EAE">
      <w:pPr>
        <w:rPr>
          <w:lang w:val="en-US"/>
        </w:rPr>
      </w:pPr>
    </w:p>
    <w:p w14:paraId="70DA0B77" w14:textId="32CA77D0" w:rsidR="00E92FD4" w:rsidRDefault="00E92FD4" w:rsidP="00E92FD4">
      <w:pPr>
        <w:pStyle w:val="Heading3"/>
        <w:numPr>
          <w:ilvl w:val="0"/>
          <w:numId w:val="3"/>
        </w:numPr>
      </w:pPr>
      <w:r>
        <w:t>R1-2201579</w:t>
      </w:r>
      <w:r>
        <w:tab/>
        <w:t>Remaining issues on HARQ-ACK enhancements for URLLC</w:t>
      </w:r>
      <w:r>
        <w:tab/>
        <w:t>Sony</w:t>
      </w:r>
    </w:p>
    <w:p w14:paraId="1C634773" w14:textId="27B8B4EF" w:rsidR="00CC7D29" w:rsidRDefault="00CC7D29" w:rsidP="00CC7D29">
      <w:pPr>
        <w:rPr>
          <w:lang w:val="en-US"/>
        </w:rPr>
      </w:pPr>
    </w:p>
    <w:p w14:paraId="13B468A0" w14:textId="77777777" w:rsidR="00CC7D29" w:rsidRPr="001C613A" w:rsidRDefault="00CC7D29" w:rsidP="00CC7D29">
      <w:pPr>
        <w:spacing w:after="0"/>
        <w:rPr>
          <w:b/>
          <w:bCs/>
          <w:lang w:val="en-US"/>
        </w:rPr>
      </w:pPr>
      <w:r w:rsidRPr="001C613A">
        <w:rPr>
          <w:b/>
          <w:bCs/>
          <w:lang w:val="en-US"/>
        </w:rPr>
        <w:t xml:space="preserve">Observation </w:t>
      </w:r>
      <w:r>
        <w:rPr>
          <w:b/>
          <w:bCs/>
          <w:lang w:val="en-US"/>
        </w:rPr>
        <w:t>1</w:t>
      </w:r>
      <w:r w:rsidRPr="001C613A">
        <w:rPr>
          <w:b/>
          <w:bCs/>
          <w:lang w:val="en-US"/>
        </w:rPr>
        <w:t>: When Rel-17 intra-UE UCI multiplexing is enabled, if the deferred SPS HARQ-ACKs contain HP HARQ-ACKs, a first available PUCCH that is LP may not provide the required reliability for the HP HARQ-ACKs.  However, avoiding the first available LP PUCCH leads to increase in latency.</w:t>
      </w:r>
    </w:p>
    <w:p w14:paraId="0B1E894F" w14:textId="77777777" w:rsidR="00CC7D29" w:rsidRPr="00636ABB" w:rsidRDefault="00CC7D29" w:rsidP="00CC7D29">
      <w:pPr>
        <w:jc w:val="both"/>
        <w:rPr>
          <w:b/>
          <w:bCs/>
          <w:lang w:val="en-US"/>
        </w:rPr>
      </w:pPr>
    </w:p>
    <w:p w14:paraId="17CE5E09" w14:textId="77777777" w:rsidR="00CC7D29" w:rsidRPr="00D845D6" w:rsidRDefault="00CC7D29" w:rsidP="00CC7D29">
      <w:pPr>
        <w:spacing w:after="0"/>
        <w:rPr>
          <w:b/>
          <w:bCs/>
          <w:lang w:val="en-US"/>
        </w:rPr>
      </w:pPr>
      <w:r w:rsidRPr="00D845D6">
        <w:rPr>
          <w:b/>
          <w:bCs/>
          <w:lang w:val="en-US"/>
        </w:rPr>
        <w:t xml:space="preserve">Proposal </w:t>
      </w:r>
      <w:r>
        <w:rPr>
          <w:b/>
          <w:bCs/>
          <w:lang w:val="en-US"/>
        </w:rPr>
        <w:t>1</w:t>
      </w:r>
      <w:r w:rsidRPr="00D845D6">
        <w:rPr>
          <w:b/>
          <w:bCs/>
          <w:lang w:val="en-US"/>
        </w:rPr>
        <w:t>: Support joint operations of SPS HARQ-ACK deferral and Rel-17 intra-UE UCI multiplexing</w:t>
      </w:r>
      <w:r>
        <w:rPr>
          <w:b/>
          <w:bCs/>
          <w:lang w:val="en-US"/>
        </w:rPr>
        <w:t xml:space="preserve"> of different L1 priorities.</w:t>
      </w:r>
    </w:p>
    <w:p w14:paraId="62FA3CEF" w14:textId="77777777" w:rsidR="00CC7D29" w:rsidRDefault="00CC7D29" w:rsidP="00CC7D29">
      <w:pPr>
        <w:spacing w:after="0"/>
        <w:rPr>
          <w:b/>
          <w:bCs/>
          <w:lang w:val="en-US"/>
        </w:rPr>
      </w:pPr>
    </w:p>
    <w:p w14:paraId="35008979" w14:textId="77777777" w:rsidR="00CC7D29" w:rsidRPr="0048287B" w:rsidRDefault="00CC7D29" w:rsidP="00CC7D29">
      <w:pPr>
        <w:spacing w:after="0"/>
        <w:rPr>
          <w:b/>
          <w:bCs/>
          <w:lang w:val="en-US"/>
        </w:rPr>
      </w:pPr>
      <w:r w:rsidRPr="0048287B">
        <w:rPr>
          <w:b/>
          <w:bCs/>
          <w:lang w:val="en-US"/>
        </w:rPr>
        <w:t xml:space="preserve">Proposal </w:t>
      </w:r>
      <w:r>
        <w:rPr>
          <w:b/>
          <w:bCs/>
          <w:lang w:val="en-US"/>
        </w:rPr>
        <w:t>2</w:t>
      </w:r>
      <w:r w:rsidRPr="0048287B">
        <w:rPr>
          <w:b/>
          <w:bCs/>
          <w:lang w:val="en-US"/>
        </w:rPr>
        <w:t>: When Rel-17 intra-UE UCI multiplexing is enabled and if the deferred SPS HARQ-ACKs contain HP HARQ-ACKs, the resource for the target PUCCH is selected from the 2</w:t>
      </w:r>
      <w:r w:rsidRPr="0048287B">
        <w:rPr>
          <w:b/>
          <w:bCs/>
          <w:vertAlign w:val="superscript"/>
          <w:lang w:val="en-US"/>
        </w:rPr>
        <w:t>nd</w:t>
      </w:r>
      <w:r w:rsidRPr="0048287B">
        <w:rPr>
          <w:b/>
          <w:bCs/>
          <w:lang w:val="en-US"/>
        </w:rPr>
        <w:t xml:space="preserve"> PUCCH Config, regardless </w:t>
      </w:r>
      <w:r>
        <w:rPr>
          <w:b/>
          <w:bCs/>
          <w:lang w:val="en-US"/>
        </w:rPr>
        <w:t xml:space="preserve">of </w:t>
      </w:r>
      <w:r w:rsidRPr="0048287B">
        <w:rPr>
          <w:b/>
          <w:bCs/>
          <w:lang w:val="en-US"/>
        </w:rPr>
        <w:t>the L1 priority of the originally scheduled target PUCCH.</w:t>
      </w:r>
    </w:p>
    <w:p w14:paraId="70A6A8F7" w14:textId="77777777" w:rsidR="00CC7D29" w:rsidRPr="007822BE" w:rsidRDefault="00CC7D29" w:rsidP="00CC7D29">
      <w:pPr>
        <w:spacing w:after="0"/>
        <w:rPr>
          <w:b/>
          <w:bCs/>
          <w:lang w:val="en-US"/>
        </w:rPr>
      </w:pPr>
    </w:p>
    <w:p w14:paraId="74020A77" w14:textId="77777777" w:rsidR="00CC7D29" w:rsidRPr="00CC7D29" w:rsidRDefault="00CC7D29" w:rsidP="00CC7D29">
      <w:pPr>
        <w:rPr>
          <w:lang w:val="en-US"/>
        </w:rPr>
      </w:pPr>
    </w:p>
    <w:p w14:paraId="77F6B55E" w14:textId="3C63D21C" w:rsidR="00E92FD4" w:rsidRDefault="00E92FD4" w:rsidP="00E92FD4">
      <w:pPr>
        <w:pStyle w:val="Heading3"/>
        <w:numPr>
          <w:ilvl w:val="0"/>
          <w:numId w:val="3"/>
        </w:numPr>
      </w:pPr>
      <w:r>
        <w:t>R1-2201599</w:t>
      </w:r>
      <w:r>
        <w:tab/>
        <w:t>UE feedback enhancements for HARQ-ACK</w:t>
      </w:r>
      <w:r>
        <w:tab/>
        <w:t>CAICT</w:t>
      </w:r>
    </w:p>
    <w:p w14:paraId="01780A96" w14:textId="77777777" w:rsidR="00B2375D" w:rsidRPr="0099526E" w:rsidRDefault="00B2375D" w:rsidP="00B2375D">
      <w:pPr>
        <w:spacing w:before="100" w:beforeAutospacing="1"/>
        <w:rPr>
          <w:b/>
          <w:bCs/>
          <w:i/>
          <w:sz w:val="22"/>
          <w:szCs w:val="22"/>
        </w:rPr>
      </w:pPr>
      <w:r w:rsidRPr="0099526E">
        <w:rPr>
          <w:b/>
          <w:i/>
          <w:sz w:val="22"/>
          <w:szCs w:val="22"/>
        </w:rPr>
        <w:t xml:space="preserve">Proposal 1: </w:t>
      </w:r>
      <w:r w:rsidRPr="0099526E">
        <w:rPr>
          <w:b/>
          <w:bCs/>
          <w:i/>
          <w:sz w:val="22"/>
          <w:szCs w:val="22"/>
        </w:rPr>
        <w:t xml:space="preserve">For dynamic PUCCH cell switching, the HARQ-ACK of SPS PDSCH without associated DCI is to be transmitted on </w:t>
      </w:r>
      <w:proofErr w:type="spellStart"/>
      <w:r w:rsidRPr="0099526E">
        <w:rPr>
          <w:b/>
          <w:bCs/>
          <w:i/>
          <w:sz w:val="22"/>
          <w:szCs w:val="22"/>
        </w:rPr>
        <w:t>PCell</w:t>
      </w:r>
      <w:proofErr w:type="spellEnd"/>
      <w:r w:rsidRPr="0099526E">
        <w:rPr>
          <w:b/>
          <w:bCs/>
          <w:i/>
          <w:sz w:val="22"/>
          <w:szCs w:val="22"/>
        </w:rPr>
        <w:t xml:space="preserve"> / </w:t>
      </w:r>
      <w:proofErr w:type="spellStart"/>
      <w:r w:rsidRPr="0099526E">
        <w:rPr>
          <w:b/>
          <w:bCs/>
          <w:i/>
          <w:sz w:val="22"/>
          <w:szCs w:val="22"/>
        </w:rPr>
        <w:t>SPCell</w:t>
      </w:r>
      <w:proofErr w:type="spellEnd"/>
      <w:r w:rsidRPr="0099526E">
        <w:rPr>
          <w:b/>
          <w:bCs/>
          <w:i/>
          <w:sz w:val="22"/>
          <w:szCs w:val="22"/>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753AC061" w14:textId="77777777" w:rsidR="00B2375D" w:rsidRPr="0099526E" w:rsidRDefault="00B2375D" w:rsidP="00E67C01">
      <w:pPr>
        <w:pStyle w:val="ListParagraph"/>
        <w:widowControl w:val="0"/>
        <w:numPr>
          <w:ilvl w:val="0"/>
          <w:numId w:val="91"/>
        </w:numPr>
        <w:spacing w:after="100" w:afterAutospacing="1"/>
        <w:ind w:left="720"/>
        <w:contextualSpacing w:val="0"/>
        <w:jc w:val="both"/>
        <w:rPr>
          <w:b/>
          <w:i/>
          <w:sz w:val="22"/>
          <w:szCs w:val="22"/>
        </w:rPr>
      </w:pPr>
      <w:r w:rsidRPr="0099526E">
        <w:rPr>
          <w:b/>
          <w:bCs/>
          <w:i/>
          <w:sz w:val="22"/>
          <w:szCs w:val="22"/>
        </w:rPr>
        <w:t xml:space="preserve">The UE does not expected to be dynamically indicated for PUCCH transmission on the PUCCH </w:t>
      </w:r>
      <w:proofErr w:type="spellStart"/>
      <w:r w:rsidRPr="0099526E">
        <w:rPr>
          <w:b/>
          <w:bCs/>
          <w:i/>
          <w:sz w:val="22"/>
          <w:szCs w:val="22"/>
        </w:rPr>
        <w:t>sSCell</w:t>
      </w:r>
      <w:proofErr w:type="spellEnd"/>
      <w:r w:rsidRPr="0099526E">
        <w:rPr>
          <w:b/>
          <w:bCs/>
          <w:i/>
          <w:sz w:val="22"/>
          <w:szCs w:val="22"/>
        </w:rPr>
        <w:t xml:space="preserve"> in the SPS activation DCI in a slot overlapping with a </w:t>
      </w:r>
      <w:proofErr w:type="spellStart"/>
      <w:r w:rsidRPr="0099526E">
        <w:rPr>
          <w:b/>
          <w:bCs/>
          <w:i/>
          <w:sz w:val="22"/>
          <w:szCs w:val="22"/>
        </w:rPr>
        <w:t>PCell</w:t>
      </w:r>
      <w:proofErr w:type="spellEnd"/>
      <w:r w:rsidRPr="0099526E">
        <w:rPr>
          <w:b/>
          <w:bCs/>
          <w:i/>
          <w:sz w:val="22"/>
          <w:szCs w:val="22"/>
        </w:rPr>
        <w:t xml:space="preserve"> / </w:t>
      </w:r>
      <w:proofErr w:type="spellStart"/>
      <w:r w:rsidRPr="0099526E">
        <w:rPr>
          <w:b/>
          <w:bCs/>
          <w:i/>
          <w:sz w:val="22"/>
          <w:szCs w:val="22"/>
        </w:rPr>
        <w:t>SPCell</w:t>
      </w:r>
      <w:proofErr w:type="spellEnd"/>
      <w:r w:rsidRPr="0099526E">
        <w:rPr>
          <w:b/>
          <w:bCs/>
          <w:i/>
          <w:sz w:val="22"/>
          <w:szCs w:val="22"/>
        </w:rPr>
        <w:t xml:space="preserve"> / PUCCH-SCell slot </w:t>
      </w:r>
      <w:r w:rsidRPr="0099526E">
        <w:rPr>
          <w:b/>
          <w:bCs/>
          <w:i/>
          <w:sz w:val="22"/>
          <w:szCs w:val="22"/>
        </w:rPr>
        <w:lastRenderedPageBreak/>
        <w:t>where SPS HARQ-ACK subject to another SPS config would be transmitted.</w:t>
      </w:r>
    </w:p>
    <w:p w14:paraId="69F349AA" w14:textId="77777777" w:rsidR="00B2375D" w:rsidRPr="0099526E" w:rsidRDefault="00B2375D" w:rsidP="00B2375D">
      <w:pPr>
        <w:spacing w:before="100" w:beforeAutospacing="1" w:after="100" w:afterAutospacing="1"/>
        <w:rPr>
          <w:i/>
        </w:rPr>
      </w:pPr>
      <w:r w:rsidRPr="0099526E">
        <w:rPr>
          <w:b/>
          <w:i/>
          <w:sz w:val="22"/>
          <w:szCs w:val="22"/>
        </w:rPr>
        <w:t>Proposal 2: When dynamic PUCCH cell switching is configured, if the DCI is for SPS PDSCH activation, the PDSCH-to-</w:t>
      </w:r>
      <w:proofErr w:type="spellStart"/>
      <w:r w:rsidRPr="0099526E">
        <w:rPr>
          <w:b/>
          <w:i/>
          <w:sz w:val="22"/>
          <w:szCs w:val="22"/>
        </w:rPr>
        <w:t>HARQ_feedback</w:t>
      </w:r>
      <w:proofErr w:type="spellEnd"/>
      <w:r w:rsidRPr="0099526E">
        <w:rPr>
          <w:b/>
          <w:i/>
          <w:sz w:val="22"/>
          <w:szCs w:val="22"/>
        </w:rPr>
        <w:t xml:space="preserve"> timing indicator field value maps to the </w:t>
      </w:r>
      <w:proofErr w:type="spellStart"/>
      <w:r w:rsidRPr="0099526E">
        <w:rPr>
          <w:b/>
          <w:i/>
          <w:sz w:val="22"/>
          <w:szCs w:val="22"/>
        </w:rPr>
        <w:t>Pcell’s</w:t>
      </w:r>
      <w:proofErr w:type="spellEnd"/>
      <w:r w:rsidRPr="0099526E">
        <w:rPr>
          <w:b/>
          <w:i/>
          <w:sz w:val="22"/>
          <w:szCs w:val="22"/>
        </w:rPr>
        <w:t xml:space="preserve"> K1 set.</w:t>
      </w:r>
    </w:p>
    <w:p w14:paraId="355DF0E0" w14:textId="77777777" w:rsidR="00B2375D" w:rsidRPr="0099526E" w:rsidRDefault="00B2375D" w:rsidP="00B2375D">
      <w:pPr>
        <w:spacing w:before="100" w:beforeAutospacing="1"/>
        <w:rPr>
          <w:i/>
        </w:rPr>
      </w:pPr>
      <w:r w:rsidRPr="0099526E">
        <w:rPr>
          <w:b/>
          <w:i/>
          <w:sz w:val="22"/>
          <w:szCs w:val="22"/>
        </w:rPr>
        <w:t xml:space="preserve">Proposal 3: </w:t>
      </w:r>
      <w:r w:rsidRPr="0099526E">
        <w:rPr>
          <w:rFonts w:eastAsia="Batang"/>
          <w:b/>
          <w:bCs/>
          <w:i/>
          <w:sz w:val="22"/>
          <w:szCs w:val="22"/>
        </w:rPr>
        <w:t>For semi-static PUCCH cell switching, a PUCCH repetition transmission on a different target PUCCH cell from the PUCCH cell of the first PUCCH repetition is not supported</w:t>
      </w:r>
      <w:r w:rsidRPr="0099526E">
        <w:rPr>
          <w:b/>
          <w:i/>
          <w:sz w:val="22"/>
          <w:szCs w:val="22"/>
        </w:rPr>
        <w:t>.</w:t>
      </w:r>
    </w:p>
    <w:p w14:paraId="6FEE8D5A" w14:textId="77777777" w:rsidR="00B2375D" w:rsidRPr="0099526E" w:rsidRDefault="00B2375D" w:rsidP="00E67C01">
      <w:pPr>
        <w:pStyle w:val="ListParagraph"/>
        <w:numPr>
          <w:ilvl w:val="0"/>
          <w:numId w:val="69"/>
        </w:numPr>
        <w:spacing w:after="160" w:line="259" w:lineRule="auto"/>
        <w:rPr>
          <w:rFonts w:eastAsia="Batang"/>
          <w:bCs/>
          <w:i/>
          <w:sz w:val="22"/>
          <w:szCs w:val="22"/>
        </w:rPr>
      </w:pPr>
      <w:r w:rsidRPr="0099526E">
        <w:rPr>
          <w:b/>
          <w:bCs/>
          <w:i/>
          <w:sz w:val="22"/>
          <w:szCs w:val="22"/>
        </w:rPr>
        <w:t>A</w:t>
      </w:r>
      <w:r w:rsidRPr="0099526E">
        <w:rPr>
          <w:rFonts w:eastAsia="Batang"/>
          <w:b/>
          <w:bCs/>
          <w:i/>
          <w:sz w:val="22"/>
          <w:szCs w:val="22"/>
        </w:rPr>
        <w:t xml:space="preserve"> PUCCH slot mapped to different PUCCH cell is considered as invalid for PUCCH repetition and is not counted towards the total number of PUCCH repetitions / the repetition is post-</w:t>
      </w:r>
      <w:proofErr w:type="spellStart"/>
      <w:r w:rsidRPr="0099526E">
        <w:rPr>
          <w:rFonts w:eastAsia="Batang"/>
          <w:b/>
          <w:bCs/>
          <w:i/>
          <w:sz w:val="22"/>
          <w:szCs w:val="22"/>
        </w:rPr>
        <w:t>poned</w:t>
      </w:r>
      <w:proofErr w:type="spellEnd"/>
      <w:r w:rsidRPr="0099526E">
        <w:rPr>
          <w:rFonts w:eastAsia="Batang"/>
          <w:b/>
          <w:bCs/>
          <w:i/>
          <w:sz w:val="22"/>
          <w:szCs w:val="22"/>
        </w:rPr>
        <w:t xml:space="preserve"> as in Rel</w:t>
      </w:r>
      <w:r>
        <w:rPr>
          <w:rFonts w:eastAsia="Batang"/>
          <w:b/>
          <w:bCs/>
          <w:i/>
          <w:sz w:val="22"/>
          <w:szCs w:val="22"/>
        </w:rPr>
        <w:t>.</w:t>
      </w:r>
      <w:r w:rsidRPr="0099526E">
        <w:rPr>
          <w:rFonts w:eastAsia="Batang"/>
          <w:b/>
          <w:bCs/>
          <w:i/>
          <w:sz w:val="22"/>
          <w:szCs w:val="22"/>
        </w:rPr>
        <w:t>16.</w:t>
      </w:r>
    </w:p>
    <w:p w14:paraId="656F7F6B" w14:textId="77777777" w:rsidR="00B2375D" w:rsidRPr="00B2375D" w:rsidRDefault="00B2375D" w:rsidP="00B2375D">
      <w:pPr>
        <w:rPr>
          <w:lang w:val="en-US"/>
        </w:rPr>
      </w:pPr>
    </w:p>
    <w:p w14:paraId="4E98CFB5" w14:textId="464EF7C4" w:rsidR="00E92FD4" w:rsidRDefault="00E92FD4" w:rsidP="00E92FD4">
      <w:pPr>
        <w:pStyle w:val="Heading3"/>
        <w:numPr>
          <w:ilvl w:val="0"/>
          <w:numId w:val="3"/>
        </w:numPr>
      </w:pPr>
      <w:r>
        <w:t>R1-2201608</w:t>
      </w:r>
      <w:r>
        <w:tab/>
        <w:t>Discussion on remaining issues on PUCCH carrier switching</w:t>
      </w:r>
      <w:r>
        <w:tab/>
        <w:t>Panasonic</w:t>
      </w:r>
    </w:p>
    <w:p w14:paraId="045602C5" w14:textId="77777777" w:rsidR="00B12050" w:rsidRPr="00390145" w:rsidRDefault="00B12050" w:rsidP="00B12050">
      <w:pPr>
        <w:rPr>
          <w:lang w:eastAsia="zh-CN"/>
        </w:rPr>
      </w:pPr>
      <w:r>
        <w:rPr>
          <w:b/>
          <w:bCs/>
          <w:lang w:eastAsia="ja-JP"/>
        </w:rPr>
        <w:t>Proposal 1:</w:t>
      </w:r>
      <w:r w:rsidRPr="00C83B08">
        <w:rPr>
          <w:b/>
          <w:bCs/>
          <w:lang w:eastAsia="ja-JP"/>
        </w:rPr>
        <w:t xml:space="preserve"> For dynamic PUCCH cell switching, the HARQ-ACK of SPS </w:t>
      </w:r>
      <w:r>
        <w:rPr>
          <w:b/>
          <w:bCs/>
          <w:lang w:eastAsia="ja-JP"/>
        </w:rPr>
        <w:t xml:space="preserve">activation </w:t>
      </w:r>
      <w:r w:rsidRPr="00C83B08">
        <w:rPr>
          <w:b/>
          <w:bCs/>
          <w:lang w:eastAsia="ja-JP"/>
        </w:rPr>
        <w:t xml:space="preserve">is transmitted on </w:t>
      </w:r>
      <w:r>
        <w:rPr>
          <w:b/>
          <w:bCs/>
          <w:lang w:eastAsia="ja-JP"/>
        </w:rPr>
        <w:t xml:space="preserve">the indicated Cell, while the HARQ-ACK for SPS without a DCI is carried on </w:t>
      </w:r>
      <w:proofErr w:type="spellStart"/>
      <w:r w:rsidRPr="00C83B08">
        <w:rPr>
          <w:b/>
          <w:bCs/>
          <w:lang w:eastAsia="ja-JP"/>
        </w:rPr>
        <w:t>PCell</w:t>
      </w:r>
      <w:proofErr w:type="spellEnd"/>
      <w:r w:rsidRPr="00C83B08">
        <w:rPr>
          <w:b/>
          <w:bCs/>
          <w:lang w:eastAsia="ja-JP"/>
        </w:rPr>
        <w:t xml:space="preserve"> / </w:t>
      </w:r>
      <w:proofErr w:type="spellStart"/>
      <w:r w:rsidRPr="00C83B08">
        <w:rPr>
          <w:b/>
          <w:bCs/>
          <w:lang w:eastAsia="ja-JP"/>
        </w:rPr>
        <w:t>P</w:t>
      </w:r>
      <w:r>
        <w:rPr>
          <w:b/>
          <w:bCs/>
          <w:lang w:eastAsia="ja-JP"/>
        </w:rPr>
        <w:t>S</w:t>
      </w:r>
      <w:r w:rsidRPr="00C83B08">
        <w:rPr>
          <w:b/>
          <w:bCs/>
          <w:lang w:eastAsia="ja-JP"/>
        </w:rPr>
        <w:t>Cell</w:t>
      </w:r>
      <w:proofErr w:type="spellEnd"/>
      <w:r>
        <w:rPr>
          <w:b/>
          <w:bCs/>
          <w:lang w:eastAsia="ja-JP"/>
        </w:rPr>
        <w:t>.</w:t>
      </w:r>
    </w:p>
    <w:p w14:paraId="72B50360" w14:textId="77777777" w:rsidR="00B12050" w:rsidRPr="00A37AED" w:rsidRDefault="00B12050" w:rsidP="00B12050">
      <w:pPr>
        <w:rPr>
          <w:b/>
          <w:bCs/>
          <w:lang w:eastAsia="ja-JP"/>
        </w:rPr>
      </w:pPr>
      <w:r>
        <w:rPr>
          <w:b/>
          <w:bCs/>
          <w:lang w:eastAsia="ja-JP"/>
        </w:rPr>
        <w:t>Proposal 2: The carrier switching should be supported over a PUCCH repetition bundle in order to reduce the latency. The required number of repetition is derived according to the defined number of repetition associated to the cell initiating the PUCCH repetitions. For the other cell, the effective PUCCH transmission is counted towards the required number of repetitions.</w:t>
      </w:r>
    </w:p>
    <w:p w14:paraId="254F627A" w14:textId="77777777" w:rsidR="00B12050" w:rsidRDefault="00B12050" w:rsidP="00B12050">
      <w:pPr>
        <w:rPr>
          <w:rFonts w:ascii="Times" w:eastAsia="Batang" w:hAnsi="Times" w:cs="Times"/>
          <w:bCs/>
        </w:rPr>
      </w:pPr>
      <w:r>
        <w:rPr>
          <w:b/>
          <w:bCs/>
          <w:lang w:eastAsia="ja-JP"/>
        </w:rPr>
        <w:t>Proposal 3: If the carrier switching is not supported over the PUCCH repetition bundle, a</w:t>
      </w:r>
      <w:r w:rsidRPr="00767A1E">
        <w:rPr>
          <w:b/>
          <w:bCs/>
          <w:lang w:eastAsia="ja-JP"/>
        </w:rPr>
        <w:t xml:space="preserve"> PUCCH slot mapped to different PUCCH cell is considered as invalid for PUCCH repetition and is not counted towards the total number of PUCCH repetitions</w:t>
      </w:r>
      <w:r>
        <w:rPr>
          <w:b/>
          <w:bCs/>
          <w:lang w:eastAsia="ja-JP"/>
        </w:rPr>
        <w:t>.</w:t>
      </w:r>
    </w:p>
    <w:p w14:paraId="25388513" w14:textId="77777777" w:rsidR="00B12050" w:rsidRPr="00B12050" w:rsidRDefault="00B12050" w:rsidP="00B12050">
      <w:pPr>
        <w:rPr>
          <w:lang w:val="en-US"/>
        </w:rPr>
      </w:pPr>
    </w:p>
    <w:p w14:paraId="576536A2" w14:textId="6EF469A5" w:rsidR="00E92FD4" w:rsidRDefault="00E92FD4" w:rsidP="00E92FD4">
      <w:pPr>
        <w:pStyle w:val="Heading3"/>
        <w:numPr>
          <w:ilvl w:val="0"/>
          <w:numId w:val="3"/>
        </w:numPr>
      </w:pPr>
      <w:r>
        <w:t>R1-2201611</w:t>
      </w:r>
      <w:r>
        <w:tab/>
        <w:t>UE feedback enhancements for HARQ-ACK</w:t>
      </w:r>
      <w:r>
        <w:tab/>
        <w:t>ETRI</w:t>
      </w:r>
    </w:p>
    <w:p w14:paraId="173741DA" w14:textId="77777777" w:rsidR="005F3028" w:rsidRPr="005F3028" w:rsidRDefault="005F3028" w:rsidP="005F3028">
      <w:pPr>
        <w:rPr>
          <w:lang w:eastAsia="zh-CN"/>
        </w:rPr>
      </w:pPr>
      <w:r w:rsidRPr="005F3028">
        <w:rPr>
          <w:lang w:eastAsia="zh-CN"/>
        </w:rPr>
        <w:t xml:space="preserve">Regarding </w:t>
      </w:r>
      <w:r w:rsidRPr="005F3028">
        <w:rPr>
          <w:rFonts w:hint="eastAsia"/>
          <w:lang w:eastAsia="zh-CN"/>
        </w:rPr>
        <w:t>H</w:t>
      </w:r>
      <w:r w:rsidRPr="005F3028">
        <w:rPr>
          <w:lang w:eastAsia="zh-CN"/>
        </w:rPr>
        <w:t>ARQ-ACK deferral,</w:t>
      </w:r>
    </w:p>
    <w:p w14:paraId="3DE601AA" w14:textId="10CA7945"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_Ref87022886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 xml:space="preserve">Proposal 1: It is allowed to multiplex deferred SPS HARQ-ACK bits </w:t>
      </w:r>
      <w:r w:rsidRPr="005F3028">
        <w:rPr>
          <w:rFonts w:hint="eastAsia"/>
          <w:b/>
          <w:bCs/>
          <w:lang w:eastAsia="zh-CN"/>
        </w:rPr>
        <w:t>onto</w:t>
      </w:r>
      <w:r w:rsidRPr="005F3028">
        <w:rPr>
          <w:b/>
          <w:bCs/>
          <w:lang w:eastAsia="zh-CN"/>
        </w:rPr>
        <w:t xml:space="preserve"> a HARQ codebook from any usage scenario.</w:t>
      </w:r>
      <w:r w:rsidRPr="005F3028">
        <w:rPr>
          <w:b/>
          <w:bCs/>
          <w:lang w:eastAsia="zh-CN"/>
        </w:rPr>
        <w:fldChar w:fldCharType="end"/>
      </w:r>
    </w:p>
    <w:p w14:paraId="55C5DF6A" w14:textId="77777777" w:rsidR="005F3028" w:rsidRDefault="005F3028" w:rsidP="005F3028">
      <w:pPr>
        <w:rPr>
          <w:lang w:eastAsia="zh-CN"/>
        </w:rPr>
      </w:pPr>
    </w:p>
    <w:p w14:paraId="3BDABCD0" w14:textId="5B5B39D1" w:rsidR="005F3028" w:rsidRPr="005F3028" w:rsidRDefault="005F3028" w:rsidP="005F3028">
      <w:pPr>
        <w:rPr>
          <w:lang w:eastAsia="zh-CN"/>
        </w:rPr>
      </w:pPr>
      <w:r w:rsidRPr="005F3028">
        <w:rPr>
          <w:rFonts w:hint="eastAsia"/>
          <w:lang w:eastAsia="zh-CN"/>
        </w:rPr>
        <w:t>R</w:t>
      </w:r>
      <w:r w:rsidRPr="005F3028">
        <w:rPr>
          <w:lang w:eastAsia="zh-CN"/>
        </w:rPr>
        <w:t xml:space="preserve">egarding </w:t>
      </w:r>
      <w:r w:rsidRPr="005F3028">
        <w:rPr>
          <w:rFonts w:hint="eastAsia"/>
          <w:lang w:eastAsia="zh-CN"/>
        </w:rPr>
        <w:t>HARQ-</w:t>
      </w:r>
      <w:r w:rsidRPr="005F3028">
        <w:rPr>
          <w:lang w:eastAsia="zh-CN"/>
        </w:rPr>
        <w:t>ACK retransmissions,</w:t>
      </w:r>
    </w:p>
    <w:p w14:paraId="518A3A2C" w14:textId="429B0636"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_Ref92455141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2: Support multiplexing HARQ codebooks where one HARQ codebook is retransmitted.</w:t>
      </w:r>
      <w:r w:rsidRPr="005F3028">
        <w:rPr>
          <w:b/>
          <w:bCs/>
          <w:lang w:eastAsia="zh-CN"/>
        </w:rPr>
        <w:fldChar w:fldCharType="end"/>
      </w:r>
    </w:p>
    <w:p w14:paraId="3EE6962E" w14:textId="4C8F8463"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_Ref87022961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3: The maximum number for keeping HARQ codebooks can be configured.</w:t>
      </w:r>
      <w:r w:rsidRPr="005F3028">
        <w:rPr>
          <w:b/>
          <w:bCs/>
          <w:lang w:eastAsia="zh-CN"/>
        </w:rPr>
        <w:fldChar w:fldCharType="end"/>
      </w:r>
    </w:p>
    <w:p w14:paraId="1C7F5136" w14:textId="77777777" w:rsidR="005F3028" w:rsidRDefault="005F3028" w:rsidP="005F3028">
      <w:pPr>
        <w:rPr>
          <w:lang w:eastAsia="zh-CN"/>
        </w:rPr>
      </w:pPr>
    </w:p>
    <w:p w14:paraId="2F1C47A4" w14:textId="38D69E2F" w:rsidR="005F3028" w:rsidRPr="005F3028" w:rsidRDefault="005F3028" w:rsidP="005F3028">
      <w:pPr>
        <w:rPr>
          <w:lang w:eastAsia="zh-CN"/>
        </w:rPr>
      </w:pPr>
      <w:r w:rsidRPr="005F3028">
        <w:rPr>
          <w:rFonts w:hint="eastAsia"/>
          <w:lang w:eastAsia="zh-CN"/>
        </w:rPr>
        <w:t>R</w:t>
      </w:r>
      <w:r w:rsidRPr="005F3028">
        <w:rPr>
          <w:lang w:eastAsia="zh-CN"/>
        </w:rPr>
        <w:t>egarding PUCCH carrier switching,</w:t>
      </w:r>
    </w:p>
    <w:p w14:paraId="6AF52BC1" w14:textId="4660A048"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REF _Ref92455146 \h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4: Either dormant BWP is allowed to configure or is prohibited to configure to the PUCCH-</w:t>
      </w:r>
      <w:proofErr w:type="spellStart"/>
      <w:r w:rsidRPr="005F3028">
        <w:rPr>
          <w:b/>
          <w:bCs/>
          <w:lang w:eastAsia="zh-CN"/>
        </w:rPr>
        <w:t>sSCell</w:t>
      </w:r>
      <w:proofErr w:type="spellEnd"/>
      <w:r w:rsidRPr="005F3028">
        <w:rPr>
          <w:b/>
          <w:bCs/>
          <w:lang w:eastAsia="zh-CN"/>
        </w:rPr>
        <w:t>.</w:t>
      </w:r>
      <w:r w:rsidRPr="005F3028">
        <w:rPr>
          <w:b/>
          <w:bCs/>
          <w:lang w:eastAsia="zh-CN"/>
        </w:rPr>
        <w:fldChar w:fldCharType="end"/>
      </w:r>
      <w:r w:rsidRPr="005F3028">
        <w:rPr>
          <w:b/>
          <w:bCs/>
          <w:lang w:eastAsia="zh-CN"/>
        </w:rPr>
        <w:t xml:space="preserve"> </w:t>
      </w:r>
    </w:p>
    <w:p w14:paraId="76182458" w14:textId="77777777" w:rsidR="005F3028" w:rsidRDefault="005F3028" w:rsidP="00B36010">
      <w:pPr>
        <w:rPr>
          <w:lang w:val="en-US"/>
        </w:rPr>
      </w:pPr>
    </w:p>
    <w:p w14:paraId="60EDC38F" w14:textId="7CAACA2B" w:rsidR="00E92FD4" w:rsidRDefault="00E92FD4" w:rsidP="00E92FD4">
      <w:pPr>
        <w:pStyle w:val="Heading3"/>
        <w:numPr>
          <w:ilvl w:val="0"/>
          <w:numId w:val="3"/>
        </w:numPr>
      </w:pPr>
      <w:r>
        <w:t>R1-2201693</w:t>
      </w:r>
      <w:r>
        <w:tab/>
        <w:t>Open issues on UE HARQ feedback enhancements</w:t>
      </w:r>
      <w:r>
        <w:tab/>
        <w:t>Intel Corporation</w:t>
      </w:r>
    </w:p>
    <w:p w14:paraId="3F1ADD31" w14:textId="04A4672A" w:rsidR="00D40948" w:rsidRDefault="00D40948" w:rsidP="00D40948">
      <w:pPr>
        <w:rPr>
          <w:lang w:val="en-US"/>
        </w:rPr>
      </w:pPr>
    </w:p>
    <w:p w14:paraId="1E5C6012" w14:textId="77777777" w:rsidR="00D40948" w:rsidRPr="00D40948" w:rsidRDefault="00D40948" w:rsidP="00D40948">
      <w:pPr>
        <w:pStyle w:val="3GPPText"/>
        <w:rPr>
          <w:rFonts w:ascii="Times New Roman" w:hAnsi="Times New Roman"/>
          <w:b/>
          <w:bCs/>
          <w:lang w:val="en-GB"/>
        </w:rPr>
      </w:pPr>
      <w:r w:rsidRPr="00D40948">
        <w:rPr>
          <w:rFonts w:ascii="Times New Roman" w:hAnsi="Times New Roman"/>
          <w:b/>
          <w:bCs/>
          <w:lang w:val="en-GB"/>
        </w:rPr>
        <w:lastRenderedPageBreak/>
        <w:t>Proposal 1</w:t>
      </w:r>
    </w:p>
    <w:p w14:paraId="58DE4C15" w14:textId="77777777" w:rsidR="00D40948" w:rsidRPr="00C55485" w:rsidRDefault="00D40948" w:rsidP="00DC38B6">
      <w:pPr>
        <w:pStyle w:val="3GPPText"/>
        <w:numPr>
          <w:ilvl w:val="0"/>
          <w:numId w:val="51"/>
        </w:numPr>
        <w:textAlignment w:val="baseline"/>
        <w:rPr>
          <w:rFonts w:ascii="Times New Roman" w:hAnsi="Times New Roman"/>
          <w:lang w:val="en-US" w:eastAsia="x-none"/>
        </w:rPr>
      </w:pPr>
      <w:r w:rsidRPr="00D40948">
        <w:rPr>
          <w:rFonts w:ascii="Times New Roman" w:hAnsi="Times New Roman"/>
          <w:i/>
          <w:iCs/>
          <w:lang w:val="en-GB"/>
        </w:rPr>
        <w:t>The UE ignores the one-shot triggering DCI for new PUCCH determination if it schedules a re-transmission of HARQ-ACK information from a PUCCH slot/sub-slot on which the UE did not generate a valid HARQ-ACK CB</w:t>
      </w:r>
    </w:p>
    <w:p w14:paraId="6319AEA6" w14:textId="77777777" w:rsidR="00D40948" w:rsidRPr="00C55485" w:rsidRDefault="00D40948" w:rsidP="00D40948">
      <w:pPr>
        <w:pStyle w:val="3GPPText"/>
        <w:rPr>
          <w:rFonts w:ascii="Times New Roman" w:hAnsi="Times New Roman"/>
          <w:b/>
          <w:bCs/>
          <w:lang w:val="en-US"/>
        </w:rPr>
      </w:pPr>
    </w:p>
    <w:p w14:paraId="6B4DFB28"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2</w:t>
      </w:r>
    </w:p>
    <w:p w14:paraId="29A91A1B"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575B38E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When the indicated PUCCH resource is associated with &gt; 1 repetitions, the cell for PUCCH repetitions transmission is fixed to the same cell as the initial PUCCH repetition</w:t>
      </w:r>
    </w:p>
    <w:p w14:paraId="61A3C200"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 1:</w:t>
      </w:r>
    </w:p>
    <w:p w14:paraId="62565509"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PUCCH slot mapped to different PUCCH cell is considered as invalid for PUCCH repetition and the PUCCH repetition is dropped</w:t>
      </w:r>
    </w:p>
    <w:p w14:paraId="25092EB6"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Alt.2:</w:t>
      </w:r>
    </w:p>
    <w:p w14:paraId="6C51B9EE"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UE does not expect the cell switching pattern to indicate a different cell for a PUCCH repetition comparing to the initial PUCCH repetition</w:t>
      </w:r>
    </w:p>
    <w:p w14:paraId="1656DA0C" w14:textId="77777777" w:rsidR="00D40948" w:rsidRPr="00C55485" w:rsidRDefault="00D40948" w:rsidP="00D40948">
      <w:pPr>
        <w:pStyle w:val="3GPPText"/>
        <w:rPr>
          <w:rFonts w:ascii="Times New Roman" w:hAnsi="Times New Roman"/>
          <w:b/>
          <w:bCs/>
          <w:lang w:val="en-US"/>
        </w:rPr>
      </w:pPr>
    </w:p>
    <w:p w14:paraId="1CF7B822"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3</w:t>
      </w:r>
    </w:p>
    <w:p w14:paraId="665FA58C"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 a UE does not expect the size/presence of ‘</w:t>
      </w:r>
      <w:proofErr w:type="spellStart"/>
      <w:r w:rsidRPr="00C55485">
        <w:rPr>
          <w:rFonts w:ascii="Times New Roman" w:hAnsi="Times New Roman"/>
          <w:i/>
          <w:iCs/>
          <w:lang w:val="en-US"/>
        </w:rPr>
        <w:t>ChannelAccess-CPext</w:t>
      </w:r>
      <w:proofErr w:type="spellEnd"/>
      <w:r w:rsidRPr="00C55485">
        <w:rPr>
          <w:rFonts w:ascii="Times New Roman" w:hAnsi="Times New Roman"/>
          <w:i/>
          <w:iCs/>
          <w:lang w:val="en-US"/>
        </w:rPr>
        <w:t xml:space="preserve">’ DCI field to vary across </w:t>
      </w:r>
      <w:proofErr w:type="spellStart"/>
      <w:r w:rsidRPr="00C55485">
        <w:rPr>
          <w:rFonts w:ascii="Times New Roman" w:hAnsi="Times New Roman"/>
          <w:i/>
          <w:iCs/>
          <w:lang w:val="en-US"/>
        </w:rPr>
        <w:t>PCell</w:t>
      </w:r>
      <w:proofErr w:type="spellEnd"/>
      <w:r w:rsidRPr="00C55485">
        <w:rPr>
          <w:rFonts w:ascii="Times New Roman" w:hAnsi="Times New Roman"/>
          <w:i/>
          <w:iCs/>
          <w:lang w:val="en-US"/>
        </w:rPr>
        <w:t xml:space="preserve"> / </w:t>
      </w:r>
      <w:proofErr w:type="spellStart"/>
      <w:r w:rsidRPr="00C55485">
        <w:rPr>
          <w:rFonts w:ascii="Times New Roman" w:hAnsi="Times New Roman"/>
          <w:i/>
          <w:iCs/>
          <w:lang w:val="en-US"/>
        </w:rPr>
        <w:t>SPCell</w:t>
      </w:r>
      <w:proofErr w:type="spellEnd"/>
      <w:r w:rsidRPr="00C55485">
        <w:rPr>
          <w:rFonts w:ascii="Times New Roman" w:hAnsi="Times New Roman"/>
          <w:i/>
          <w:iCs/>
          <w:lang w:val="en-US"/>
        </w:rPr>
        <w:t xml:space="preserve"> / PUCCH </w:t>
      </w:r>
      <w:proofErr w:type="spellStart"/>
      <w:r w:rsidRPr="00C55485">
        <w:rPr>
          <w:rFonts w:ascii="Times New Roman" w:hAnsi="Times New Roman"/>
          <w:i/>
          <w:iCs/>
          <w:lang w:val="en-US"/>
        </w:rPr>
        <w:t>SCell</w:t>
      </w:r>
      <w:proofErr w:type="spellEnd"/>
      <w:r w:rsidRPr="00C55485">
        <w:rPr>
          <w:rFonts w:ascii="Times New Roman" w:hAnsi="Times New Roman"/>
          <w:i/>
          <w:iCs/>
          <w:lang w:val="en-US"/>
        </w:rPr>
        <w:t xml:space="preserve"> and </w:t>
      </w:r>
      <w:proofErr w:type="spellStart"/>
      <w:r w:rsidRPr="00C55485">
        <w:rPr>
          <w:rFonts w:ascii="Times New Roman" w:hAnsi="Times New Roman"/>
          <w:i/>
          <w:iCs/>
          <w:lang w:val="en-US"/>
        </w:rPr>
        <w:t>sSCell</w:t>
      </w:r>
      <w:proofErr w:type="spellEnd"/>
    </w:p>
    <w:p w14:paraId="7E5EEAB6" w14:textId="77777777" w:rsidR="00D40948" w:rsidRPr="00C55485" w:rsidRDefault="00D40948" w:rsidP="00D40948">
      <w:pPr>
        <w:pStyle w:val="3GPPText"/>
        <w:rPr>
          <w:rFonts w:ascii="Times New Roman" w:hAnsi="Times New Roman"/>
          <w:b/>
          <w:bCs/>
          <w:lang w:val="en-US"/>
        </w:rPr>
      </w:pPr>
    </w:p>
    <w:p w14:paraId="1A5F35D1"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4</w:t>
      </w:r>
    </w:p>
    <w:p w14:paraId="51A0436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0C46B444"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Apply the same handling for ‘Second TPC command for scheduled PUCCH’</w:t>
      </w:r>
      <w:r w:rsidRPr="00C55485">
        <w:rPr>
          <w:rFonts w:ascii="Times New Roman" w:hAnsi="Times New Roman"/>
          <w:lang w:val="en-US"/>
        </w:rPr>
        <w:t xml:space="preserve"> </w:t>
      </w:r>
      <w:r w:rsidRPr="00C55485">
        <w:rPr>
          <w:rFonts w:ascii="Times New Roman" w:hAnsi="Times New Roman"/>
          <w:i/>
          <w:iCs/>
          <w:lang w:val="en-US" w:eastAsia="zh-CN"/>
        </w:rPr>
        <w:t>field size determination and zero-bit padding as for PRI and PDSCH-to-</w:t>
      </w:r>
      <w:proofErr w:type="spellStart"/>
      <w:r w:rsidRPr="00C55485">
        <w:rPr>
          <w:rFonts w:ascii="Times New Roman" w:hAnsi="Times New Roman"/>
          <w:i/>
          <w:iCs/>
          <w:lang w:val="en-US" w:eastAsia="zh-CN"/>
        </w:rPr>
        <w:t>HARQ_feedback</w:t>
      </w:r>
      <w:proofErr w:type="spellEnd"/>
    </w:p>
    <w:p w14:paraId="0F7E531F" w14:textId="2D03FEFD" w:rsidR="00D40948" w:rsidRPr="00C55485" w:rsidRDefault="00B73A6E" w:rsidP="00B73A6E">
      <w:pPr>
        <w:pStyle w:val="3GPPText"/>
        <w:tabs>
          <w:tab w:val="left" w:pos="3596"/>
        </w:tabs>
        <w:rPr>
          <w:rFonts w:ascii="Times New Roman" w:hAnsi="Times New Roman"/>
          <w:b/>
          <w:bCs/>
          <w:lang w:val="en-US"/>
        </w:rPr>
      </w:pPr>
      <w:r w:rsidRPr="00C55485">
        <w:rPr>
          <w:rFonts w:ascii="Times New Roman" w:hAnsi="Times New Roman"/>
          <w:b/>
          <w:bCs/>
          <w:lang w:val="en-US"/>
        </w:rPr>
        <w:tab/>
      </w:r>
    </w:p>
    <w:p w14:paraId="7C478B7F"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5</w:t>
      </w:r>
    </w:p>
    <w:p w14:paraId="5FBF930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dynamic PUCCH cell switching, the HARQ-ACK of SPS PDSCH without associated DCI is to be transmitted on </w:t>
      </w:r>
      <w:proofErr w:type="spellStart"/>
      <w:r w:rsidRPr="00C55485">
        <w:rPr>
          <w:rFonts w:ascii="Times New Roman" w:hAnsi="Times New Roman"/>
          <w:i/>
          <w:iCs/>
          <w:lang w:val="en-US"/>
        </w:rPr>
        <w:t>PCell</w:t>
      </w:r>
      <w:proofErr w:type="spellEnd"/>
      <w:r w:rsidRPr="00C55485">
        <w:rPr>
          <w:rFonts w:ascii="Times New Roman" w:hAnsi="Times New Roman"/>
          <w:i/>
          <w:iCs/>
          <w:lang w:val="en-US"/>
        </w:rPr>
        <w:t xml:space="preserve"> / </w:t>
      </w:r>
      <w:proofErr w:type="spellStart"/>
      <w:r w:rsidRPr="00C55485">
        <w:rPr>
          <w:rFonts w:ascii="Times New Roman" w:hAnsi="Times New Roman"/>
          <w:i/>
          <w:iCs/>
          <w:lang w:val="en-US"/>
        </w:rPr>
        <w:t>SPCell</w:t>
      </w:r>
      <w:proofErr w:type="spellEnd"/>
      <w:r w:rsidRPr="00C55485">
        <w:rPr>
          <w:rFonts w:ascii="Times New Roman" w:hAnsi="Times New Roman"/>
          <w:i/>
          <w:iCs/>
          <w:lang w:val="en-US"/>
        </w:rPr>
        <w:t xml:space="preserve"> / PUCCH-SCell independently of the dynamically indicated PUCCH cell in the SPS activation DCI. Only the HARQ-ACK corresponding to the first SPS PDSCH activated by Activation DCI uses the PUCCH cell based on the indication in the activation DCI </w:t>
      </w:r>
    </w:p>
    <w:p w14:paraId="5378522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 xml:space="preserve">Alt. 1 The UE does not expect to be dynamically indicated for PUCCH transmission on the PUCCH </w:t>
      </w:r>
      <w:proofErr w:type="spellStart"/>
      <w:r w:rsidRPr="00C55485">
        <w:rPr>
          <w:rFonts w:ascii="Times New Roman" w:hAnsi="Times New Roman"/>
          <w:i/>
          <w:iCs/>
          <w:lang w:val="en-US"/>
        </w:rPr>
        <w:t>sSCell</w:t>
      </w:r>
      <w:proofErr w:type="spellEnd"/>
      <w:r w:rsidRPr="00C55485">
        <w:rPr>
          <w:rFonts w:ascii="Times New Roman" w:hAnsi="Times New Roman"/>
          <w:i/>
          <w:iCs/>
          <w:lang w:val="en-US"/>
        </w:rPr>
        <w:t xml:space="preserve"> in the SPS activation DCI in a slot overlapping with a </w:t>
      </w:r>
      <w:proofErr w:type="spellStart"/>
      <w:r w:rsidRPr="00C55485">
        <w:rPr>
          <w:rFonts w:ascii="Times New Roman" w:hAnsi="Times New Roman"/>
          <w:i/>
          <w:iCs/>
          <w:lang w:val="en-US"/>
        </w:rPr>
        <w:t>PCell</w:t>
      </w:r>
      <w:proofErr w:type="spellEnd"/>
      <w:r w:rsidRPr="00C55485">
        <w:rPr>
          <w:rFonts w:ascii="Times New Roman" w:hAnsi="Times New Roman"/>
          <w:i/>
          <w:iCs/>
          <w:lang w:val="en-US"/>
        </w:rPr>
        <w:t xml:space="preserve"> / </w:t>
      </w:r>
      <w:proofErr w:type="spellStart"/>
      <w:r w:rsidRPr="00C55485">
        <w:rPr>
          <w:rFonts w:ascii="Times New Roman" w:hAnsi="Times New Roman"/>
          <w:i/>
          <w:iCs/>
          <w:lang w:val="en-US"/>
        </w:rPr>
        <w:t>SPCell</w:t>
      </w:r>
      <w:proofErr w:type="spellEnd"/>
      <w:r w:rsidRPr="00C55485">
        <w:rPr>
          <w:rFonts w:ascii="Times New Roman" w:hAnsi="Times New Roman"/>
          <w:i/>
          <w:iCs/>
          <w:lang w:val="en-US"/>
        </w:rPr>
        <w:t xml:space="preserve"> / PUCCH-SCell slot where SPS HARQ-ACK subject to another SPS config would be transmitted.</w:t>
      </w:r>
    </w:p>
    <w:p w14:paraId="49F571FF"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 xml:space="preserve">Alt.2 The UE does not expect to be dynamically indicated for PUCCH transmission on the PUCCH </w:t>
      </w:r>
      <w:proofErr w:type="spellStart"/>
      <w:r w:rsidRPr="00C55485">
        <w:rPr>
          <w:rFonts w:ascii="Times New Roman" w:hAnsi="Times New Roman"/>
          <w:i/>
          <w:iCs/>
          <w:lang w:val="en-US"/>
        </w:rPr>
        <w:t>sSCell</w:t>
      </w:r>
      <w:proofErr w:type="spellEnd"/>
      <w:r w:rsidRPr="00C55485">
        <w:rPr>
          <w:rFonts w:ascii="Times New Roman" w:hAnsi="Times New Roman"/>
          <w:i/>
          <w:iCs/>
          <w:lang w:val="en-US"/>
        </w:rPr>
        <w:t xml:space="preserve"> in the SPS activation DCI</w:t>
      </w:r>
    </w:p>
    <w:p w14:paraId="682321D2" w14:textId="77777777" w:rsidR="00D40948" w:rsidRPr="00D40948" w:rsidRDefault="00D40948" w:rsidP="00D40948">
      <w:pPr>
        <w:rPr>
          <w:b/>
          <w:bCs/>
          <w:sz w:val="22"/>
          <w:lang w:val="en-US"/>
        </w:rPr>
      </w:pPr>
    </w:p>
    <w:p w14:paraId="26D55B7E" w14:textId="77777777" w:rsidR="00D40948" w:rsidRPr="00D40948" w:rsidRDefault="00D40948" w:rsidP="00D40948">
      <w:pPr>
        <w:rPr>
          <w:b/>
          <w:bCs/>
          <w:sz w:val="22"/>
          <w:lang w:val="en-US"/>
        </w:rPr>
      </w:pPr>
      <w:r w:rsidRPr="00D40948">
        <w:rPr>
          <w:b/>
          <w:bCs/>
          <w:sz w:val="22"/>
          <w:lang w:val="en-US"/>
        </w:rPr>
        <w:t>Proposal 6</w:t>
      </w:r>
    </w:p>
    <w:p w14:paraId="6223C152" w14:textId="77777777" w:rsidR="00D40948" w:rsidRPr="00D40948" w:rsidRDefault="00D40948" w:rsidP="00DC38B6">
      <w:pPr>
        <w:numPr>
          <w:ilvl w:val="0"/>
          <w:numId w:val="50"/>
        </w:numPr>
        <w:spacing w:after="0"/>
        <w:rPr>
          <w:i/>
          <w:iCs/>
          <w:sz w:val="22"/>
        </w:rPr>
      </w:pPr>
      <w:r w:rsidRPr="00D40948">
        <w:rPr>
          <w:i/>
          <w:iCs/>
          <w:sz w:val="22"/>
        </w:rPr>
        <w:lastRenderedPageBreak/>
        <w:t>For the case when R17 intra-UE multiplexing is configured together with SPS HARQ-ACK deferral, the deferral is checked after resolving overlapped UL channels between different priorities (i.e., deferral is determined after step 2, if any).</w:t>
      </w:r>
    </w:p>
    <w:p w14:paraId="10BC4ABF" w14:textId="77777777" w:rsidR="00D40948" w:rsidRPr="00D40948" w:rsidRDefault="00D40948" w:rsidP="00DC38B6">
      <w:pPr>
        <w:numPr>
          <w:ilvl w:val="1"/>
          <w:numId w:val="50"/>
        </w:numPr>
        <w:spacing w:after="0"/>
        <w:rPr>
          <w:i/>
          <w:iCs/>
          <w:sz w:val="22"/>
        </w:rPr>
      </w:pPr>
      <w:r w:rsidRPr="00D40948">
        <w:rPr>
          <w:i/>
          <w:iCs/>
          <w:sz w:val="22"/>
        </w:rPr>
        <w:t>If the resultant UL channel is a PUCCH resource for SPS PUCCH for priority i, then, defer the SPS HARQ-ACK for priority i</w:t>
      </w:r>
    </w:p>
    <w:p w14:paraId="228C40B4" w14:textId="77777777" w:rsidR="00D40948" w:rsidRPr="00D40948" w:rsidRDefault="00D40948" w:rsidP="00D40948">
      <w:pPr>
        <w:pStyle w:val="3GPPText"/>
        <w:rPr>
          <w:rFonts w:ascii="Times New Roman" w:hAnsi="Times New Roman"/>
          <w:b/>
          <w:bCs/>
          <w:lang w:val="en-GB"/>
        </w:rPr>
      </w:pPr>
    </w:p>
    <w:p w14:paraId="799AFF85"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7</w:t>
      </w:r>
    </w:p>
    <w:p w14:paraId="4A49921E"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the conclusion that “For dynamic PUCCH cell switching, the UE does not expect a PUCCH slot with UCI on </w:t>
      </w:r>
      <w:proofErr w:type="spellStart"/>
      <w:r w:rsidRPr="00C55485">
        <w:rPr>
          <w:rFonts w:ascii="Times New Roman" w:hAnsi="Times New Roman"/>
          <w:i/>
          <w:iCs/>
          <w:lang w:val="en-US"/>
        </w:rPr>
        <w:t>PCell</w:t>
      </w:r>
      <w:proofErr w:type="spellEnd"/>
      <w:r w:rsidRPr="00C55485">
        <w:rPr>
          <w:rFonts w:ascii="Times New Roman" w:hAnsi="Times New Roman"/>
          <w:i/>
          <w:iCs/>
          <w:lang w:val="en-US"/>
        </w:rPr>
        <w:t xml:space="preserve"> /</w:t>
      </w:r>
      <w:proofErr w:type="spellStart"/>
      <w:r w:rsidRPr="00C55485">
        <w:rPr>
          <w:rFonts w:ascii="Times New Roman" w:hAnsi="Times New Roman"/>
          <w:i/>
          <w:iCs/>
          <w:lang w:val="en-US"/>
        </w:rPr>
        <w:t>SPCell</w:t>
      </w:r>
      <w:proofErr w:type="spellEnd"/>
      <w:r w:rsidRPr="00C55485">
        <w:rPr>
          <w:rFonts w:ascii="Times New Roman" w:hAnsi="Times New Roman"/>
          <w:i/>
          <w:iCs/>
          <w:lang w:val="en-US"/>
        </w:rPr>
        <w:t xml:space="preserve"> / PUCCH SCell to overlap with a PUCCH slot with HARQ-ACK on the dynamically indicated alternative PUCCH cell”,</w:t>
      </w:r>
    </w:p>
    <w:p w14:paraId="03776C08"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the valid PUCCH resource on Pcell means PUCCH resources before multiplexing on Pcell</w:t>
      </w:r>
    </w:p>
    <w:p w14:paraId="17782E4C"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for different priority UCI, any PUCCH resource before multiplexing/prioritization is considered</w:t>
      </w:r>
    </w:p>
    <w:p w14:paraId="7894E6B5" w14:textId="77777777" w:rsidR="00D40948" w:rsidRPr="00C55485" w:rsidRDefault="00D40948" w:rsidP="00D40948">
      <w:pPr>
        <w:pStyle w:val="3GPPText"/>
        <w:rPr>
          <w:rFonts w:ascii="Times New Roman" w:hAnsi="Times New Roman"/>
          <w:b/>
          <w:bCs/>
          <w:lang w:val="en-US"/>
        </w:rPr>
      </w:pPr>
    </w:p>
    <w:p w14:paraId="0363AA70"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8</w:t>
      </w:r>
    </w:p>
    <w:p w14:paraId="218E47C2"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w:t>
      </w:r>
      <w:proofErr w:type="spellStart"/>
      <w:r w:rsidRPr="00C55485">
        <w:rPr>
          <w:rFonts w:ascii="Times New Roman" w:hAnsi="Times New Roman"/>
          <w:i/>
          <w:iCs/>
          <w:lang w:val="en-US"/>
        </w:rPr>
        <w:t>phy</w:t>
      </w:r>
      <w:proofErr w:type="spellEnd"/>
      <w:r w:rsidRPr="00C55485">
        <w:rPr>
          <w:rFonts w:ascii="Times New Roman" w:hAnsi="Times New Roman"/>
          <w:i/>
          <w:iCs/>
          <w:lang w:val="en-US"/>
        </w:rPr>
        <w:t xml:space="preserve"> prioritization between LP/HP PUCCH carrying (e)Type3 CB and HP/LP PUCCH carrying HARQ-ACK using Release 16 dropping</w:t>
      </w:r>
    </w:p>
    <w:p w14:paraId="6A639260"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7" w:name="_Hlk95924823"/>
      <w:r w:rsidRPr="00C55485">
        <w:rPr>
          <w:rFonts w:ascii="Times New Roman" w:hAnsi="Times New Roman"/>
          <w:i/>
          <w:iCs/>
          <w:lang w:val="en-US"/>
        </w:rPr>
        <w:t>UE may expect eType3 CB to not contain a HARQ process for a bit overlapping with the same PUCCH resource as the eType3 CB</w:t>
      </w:r>
    </w:p>
    <w:p w14:paraId="08F34FDC"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8" w:name="_Hlk95924839"/>
      <w:bookmarkEnd w:id="67"/>
      <w:r w:rsidRPr="00C55485">
        <w:rPr>
          <w:rFonts w:ascii="Times New Roman" w:hAnsi="Times New Roman"/>
          <w:i/>
          <w:iCs/>
          <w:lang w:val="en-US"/>
        </w:rPr>
        <w:t>LP PUCCH is dropped according to Release 16 procedures</w:t>
      </w:r>
    </w:p>
    <w:bookmarkEnd w:id="68"/>
    <w:p w14:paraId="794B5C5F"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w:t>
      </w:r>
      <w:proofErr w:type="spellStart"/>
      <w:r w:rsidRPr="00C55485">
        <w:rPr>
          <w:rFonts w:ascii="Times New Roman" w:hAnsi="Times New Roman"/>
          <w:i/>
          <w:iCs/>
          <w:lang w:val="en-US"/>
        </w:rPr>
        <w:t>phy</w:t>
      </w:r>
      <w:proofErr w:type="spellEnd"/>
      <w:r w:rsidRPr="00C55485">
        <w:rPr>
          <w:rFonts w:ascii="Times New Roman" w:hAnsi="Times New Roman"/>
          <w:i/>
          <w:iCs/>
          <w:lang w:val="en-US"/>
        </w:rPr>
        <w:t xml:space="preserve"> prioritization between LP/HP PUCCH carrying (e)Type3 CB and HP/LP PUCCH carrying HARQ-ACK using Release 17 multiplexing, follow the agreed behavior</w:t>
      </w:r>
    </w:p>
    <w:p w14:paraId="5B23A438" w14:textId="77777777" w:rsidR="00D40948" w:rsidRPr="00C55485" w:rsidRDefault="00D40948" w:rsidP="00D40948">
      <w:pPr>
        <w:pStyle w:val="3GPPText"/>
        <w:rPr>
          <w:rFonts w:ascii="Times New Roman" w:hAnsi="Times New Roman"/>
          <w:b/>
          <w:bCs/>
          <w:lang w:val="en-US"/>
        </w:rPr>
      </w:pPr>
    </w:p>
    <w:p w14:paraId="015FCDFE"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9</w:t>
      </w:r>
    </w:p>
    <w:p w14:paraId="536E2DFD" w14:textId="77777777" w:rsidR="00D40948" w:rsidRPr="00C55485" w:rsidRDefault="00D40948" w:rsidP="00DC38B6">
      <w:pPr>
        <w:pStyle w:val="3GPPText"/>
        <w:numPr>
          <w:ilvl w:val="0"/>
          <w:numId w:val="52"/>
        </w:numPr>
        <w:textAlignment w:val="baseline"/>
        <w:rPr>
          <w:i/>
          <w:iCs/>
          <w:lang w:val="en-US"/>
        </w:rPr>
      </w:pPr>
      <w:r w:rsidRPr="00C55485">
        <w:rPr>
          <w:rFonts w:ascii="Times New Roman" w:hAnsi="Times New Roman"/>
          <w:i/>
          <w:iCs/>
          <w:lang w:val="en-US"/>
        </w:rPr>
        <w:t>For one-shot triggering of a PUCCH which is a mix of LP and HP HARQ-ACK according to R17 multiplexing, the one-shot trigger only instructs to retransmit HARQ-ACK of priority j which is indicated in the triggering DCI</w:t>
      </w:r>
    </w:p>
    <w:p w14:paraId="321658E0" w14:textId="77777777" w:rsidR="00D40948" w:rsidRPr="00D40948" w:rsidRDefault="00D40948" w:rsidP="00D40948">
      <w:pPr>
        <w:rPr>
          <w:lang w:val="en-US"/>
        </w:rPr>
      </w:pPr>
    </w:p>
    <w:p w14:paraId="1C743592" w14:textId="7A24F4C5" w:rsidR="00E92FD4" w:rsidRDefault="00E92FD4" w:rsidP="00E92FD4">
      <w:pPr>
        <w:pStyle w:val="Heading3"/>
        <w:numPr>
          <w:ilvl w:val="0"/>
          <w:numId w:val="3"/>
        </w:numPr>
      </w:pPr>
      <w:r>
        <w:t>R1-2201769</w:t>
      </w:r>
      <w:r>
        <w:tab/>
        <w:t>Remaining issues in UE feedback enhancements for HARQ-ACK</w:t>
      </w:r>
      <w:r>
        <w:tab/>
        <w:t>Apple</w:t>
      </w:r>
    </w:p>
    <w:p w14:paraId="6C3EA05C" w14:textId="77777777" w:rsidR="00387E1D" w:rsidRDefault="00387E1D" w:rsidP="00387E1D">
      <w:pPr>
        <w:rPr>
          <w:b/>
          <w:bCs/>
          <w:lang w:val="en-US" w:eastAsia="zh-CN"/>
        </w:rPr>
      </w:pPr>
      <w:r>
        <w:rPr>
          <w:b/>
          <w:bCs/>
          <w:lang w:eastAsia="zh-CN"/>
        </w:rPr>
        <w:t>Observation 1: joint operation of intra-UE MUX and SPS HARQ deferral can be supported.</w:t>
      </w:r>
    </w:p>
    <w:p w14:paraId="399AD2D9" w14:textId="77777777" w:rsidR="00387E1D" w:rsidRDefault="00387E1D" w:rsidP="00387E1D">
      <w:pPr>
        <w:rPr>
          <w:b/>
          <w:bCs/>
          <w:lang w:eastAsia="zh-CN"/>
        </w:rPr>
      </w:pPr>
      <w:r>
        <w:rPr>
          <w:b/>
          <w:bCs/>
          <w:lang w:eastAsia="zh-CN"/>
        </w:rPr>
        <w:t>Observation 2: joint operation of intra-UE MUX and one-shot HARQ retransmission can be supported.</w:t>
      </w:r>
    </w:p>
    <w:p w14:paraId="03979831" w14:textId="77777777" w:rsidR="00387E1D" w:rsidRDefault="00387E1D" w:rsidP="00387E1D">
      <w:pPr>
        <w:rPr>
          <w:b/>
          <w:bCs/>
          <w:lang w:eastAsia="zh-CN"/>
        </w:rPr>
      </w:pPr>
      <w:r>
        <w:rPr>
          <w:b/>
          <w:bCs/>
          <w:lang w:eastAsia="zh-CN"/>
        </w:rPr>
        <w:t>Proposal 1: When UCI part 1 or UCI part 2’s capacity is exceeded, part of the HARQ-ACK feedback (initial HARQ bits / Type 1 or Type 2 codebook/deferred SPS HARQ-ACK) can be dropped.</w:t>
      </w:r>
    </w:p>
    <w:p w14:paraId="69B63C9B" w14:textId="77777777" w:rsidR="00387E1D" w:rsidRDefault="00387E1D" w:rsidP="00387E1D">
      <w:pPr>
        <w:rPr>
          <w:b/>
          <w:bCs/>
          <w:lang w:eastAsia="zh-CN"/>
        </w:rPr>
      </w:pPr>
      <w:r>
        <w:rPr>
          <w:b/>
          <w:bCs/>
          <w:lang w:eastAsia="zh-CN"/>
        </w:rPr>
        <w:t>Proposal 2: When UCI part 1 or UCI part 2’s capacity is exceeded, part of the HARQ-ACK feedback (initial HARQ codebook/retransmitted HARQ codebook) can be dropped.</w:t>
      </w:r>
    </w:p>
    <w:p w14:paraId="426B6850" w14:textId="77777777" w:rsidR="00387E1D" w:rsidRPr="00387E1D" w:rsidRDefault="00387E1D" w:rsidP="00387E1D">
      <w:pPr>
        <w:rPr>
          <w:lang w:val="en-US"/>
        </w:rPr>
      </w:pPr>
    </w:p>
    <w:p w14:paraId="3137D5BE" w14:textId="5D62A405" w:rsidR="00E92FD4" w:rsidRDefault="00E92FD4" w:rsidP="00E92FD4">
      <w:pPr>
        <w:pStyle w:val="Heading3"/>
        <w:numPr>
          <w:ilvl w:val="0"/>
          <w:numId w:val="3"/>
        </w:numPr>
      </w:pPr>
      <w:r>
        <w:lastRenderedPageBreak/>
        <w:t>R1-2201903</w:t>
      </w:r>
      <w:r>
        <w:tab/>
        <w:t>UE feedback enhancements for HARQ-ACK</w:t>
      </w:r>
      <w:r>
        <w:tab/>
        <w:t>NEC</w:t>
      </w:r>
    </w:p>
    <w:p w14:paraId="52C98E0E" w14:textId="77777777" w:rsidR="00522E11" w:rsidRPr="00925649" w:rsidRDefault="00522E11" w:rsidP="00522E11">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w:t>
      </w:r>
      <w:r w:rsidRPr="00925649">
        <w:rPr>
          <w:b/>
          <w:sz w:val="22"/>
          <w:u w:val="single"/>
          <w:lang w:val="en-US" w:eastAsia="zh-CN"/>
        </w:rPr>
        <w:t>:</w:t>
      </w:r>
    </w:p>
    <w:p w14:paraId="195B9A89" w14:textId="77777777" w:rsidR="00522E11" w:rsidRDefault="00522E11" w:rsidP="00DC38B6">
      <w:pPr>
        <w:pStyle w:val="ListParagraph"/>
        <w:numPr>
          <w:ilvl w:val="0"/>
          <w:numId w:val="31"/>
        </w:numPr>
        <w:spacing w:afterLines="50" w:after="120"/>
        <w:contextualSpacing w:val="0"/>
        <w:jc w:val="both"/>
        <w:rPr>
          <w:i/>
          <w:sz w:val="22"/>
          <w:lang w:val="en-US" w:eastAsia="zh-CN"/>
        </w:rPr>
      </w:pPr>
      <w:r>
        <w:rPr>
          <w:rFonts w:hint="eastAsia"/>
          <w:i/>
          <w:sz w:val="22"/>
          <w:lang w:val="en-US" w:eastAsia="zh-CN"/>
        </w:rPr>
        <w:t>For</w:t>
      </w:r>
      <w:r>
        <w:rPr>
          <w:i/>
          <w:sz w:val="22"/>
          <w:lang w:val="en-US" w:eastAsia="zh-CN"/>
        </w:rPr>
        <w:t xml:space="preserve"> </w:t>
      </w:r>
      <w:r>
        <w:rPr>
          <w:rFonts w:hint="eastAsia"/>
          <w:i/>
          <w:sz w:val="22"/>
          <w:lang w:val="en-US" w:eastAsia="zh-CN"/>
        </w:rPr>
        <w:t>joint</w:t>
      </w:r>
      <w:r>
        <w:rPr>
          <w:i/>
          <w:sz w:val="22"/>
          <w:lang w:val="en-US" w:eastAsia="zh-CN"/>
        </w:rPr>
        <w:t xml:space="preserve"> </w:t>
      </w:r>
      <w:r>
        <w:rPr>
          <w:rFonts w:hint="eastAsia"/>
          <w:i/>
          <w:sz w:val="22"/>
          <w:lang w:val="en-US" w:eastAsia="zh-CN"/>
        </w:rPr>
        <w:t>operation</w:t>
      </w:r>
      <w:r>
        <w:rPr>
          <w:i/>
          <w:sz w:val="22"/>
          <w:lang w:val="en-US" w:eastAsia="zh-CN"/>
        </w:rPr>
        <w:t xml:space="preserve"> </w:t>
      </w:r>
      <w:r>
        <w:rPr>
          <w:rFonts w:hint="eastAsia"/>
          <w:i/>
          <w:sz w:val="22"/>
          <w:lang w:val="en-US" w:eastAsia="zh-CN"/>
        </w:rPr>
        <w:t>of</w:t>
      </w:r>
      <w:r>
        <w:rPr>
          <w:i/>
          <w:sz w:val="22"/>
          <w:lang w:val="en-US" w:eastAsia="zh-CN"/>
        </w:rPr>
        <w:t xml:space="preserve"> </w:t>
      </w:r>
      <w:r w:rsidRPr="00DE3AEC">
        <w:rPr>
          <w:i/>
          <w:sz w:val="22"/>
          <w:lang w:val="en-US" w:eastAsia="zh-CN"/>
        </w:rPr>
        <w:t>semi-static PUCCH cell switching and PUCCH repetition,</w:t>
      </w:r>
      <w:r>
        <w:rPr>
          <w:i/>
          <w:sz w:val="22"/>
          <w:lang w:val="en-US" w:eastAsia="zh-CN"/>
        </w:rPr>
        <w:t xml:space="preserve"> Alt.2A is preferred.</w:t>
      </w:r>
    </w:p>
    <w:p w14:paraId="6A443F60" w14:textId="77777777" w:rsidR="00522E11" w:rsidRPr="00F0730C" w:rsidRDefault="00522E11" w:rsidP="00DC38B6">
      <w:pPr>
        <w:pStyle w:val="ListParagraph"/>
        <w:numPr>
          <w:ilvl w:val="1"/>
          <w:numId w:val="31"/>
        </w:numPr>
        <w:spacing w:afterLines="100" w:after="240"/>
        <w:contextualSpacing w:val="0"/>
        <w:jc w:val="both"/>
        <w:rPr>
          <w:b/>
          <w:sz w:val="22"/>
          <w:u w:val="single"/>
          <w:lang w:val="en-US" w:eastAsia="zh-CN"/>
        </w:rPr>
      </w:pPr>
      <w:r w:rsidRPr="00DD5A61">
        <w:rPr>
          <w:i/>
          <w:sz w:val="22"/>
          <w:lang w:val="en-US" w:eastAsia="zh-CN"/>
        </w:rPr>
        <w:t>A PUCCH slot mapped to different PUCCH cell is considered as invalid for PUCCH repetition and is not counted towards the total number of PUCCH repetitions / the repetition is postponed as in Rel-16</w:t>
      </w:r>
      <w:r>
        <w:rPr>
          <w:i/>
          <w:sz w:val="22"/>
          <w:lang w:val="en-US" w:eastAsia="zh-CN"/>
        </w:rPr>
        <w:t>.</w:t>
      </w:r>
    </w:p>
    <w:p w14:paraId="57403C43"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2</w:t>
      </w:r>
      <w:r w:rsidRPr="00E35380">
        <w:rPr>
          <w:b/>
          <w:sz w:val="22"/>
          <w:u w:val="single"/>
          <w:lang w:val="en-US" w:eastAsia="zh-CN"/>
        </w:rPr>
        <w:t>:</w:t>
      </w:r>
    </w:p>
    <w:p w14:paraId="5654AFE1" w14:textId="77777777" w:rsidR="00522E11" w:rsidRDefault="00522E11" w:rsidP="00DC38B6">
      <w:pPr>
        <w:pStyle w:val="ListParagraph"/>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9EC26E7" w14:textId="77777777" w:rsidR="00522E11" w:rsidRPr="00F0730C" w:rsidRDefault="00522E11" w:rsidP="00DC38B6">
      <w:pPr>
        <w:pStyle w:val="ListParagraph"/>
        <w:numPr>
          <w:ilvl w:val="1"/>
          <w:numId w:val="31"/>
        </w:numPr>
        <w:spacing w:afterLines="100" w:after="240"/>
        <w:contextualSpacing w:val="0"/>
        <w:jc w:val="both"/>
        <w:rPr>
          <w:i/>
          <w:sz w:val="22"/>
          <w:lang w:val="en-US" w:eastAsia="zh-CN"/>
        </w:rPr>
      </w:pPr>
      <w:r w:rsidRPr="00E35380">
        <w:rPr>
          <w:i/>
          <w:sz w:val="22"/>
          <w:lang w:val="en-US" w:eastAsia="zh-CN"/>
        </w:rPr>
        <w:t>UE determines the PUCCH resource for repetition on each target cell based on the same PUCCH resource indicator value from the different PUCCH resource sets of the corresponding PUCCH cells.</w:t>
      </w:r>
    </w:p>
    <w:p w14:paraId="439D2F6E"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3</w:t>
      </w:r>
      <w:r w:rsidRPr="00E35380">
        <w:rPr>
          <w:b/>
          <w:sz w:val="22"/>
          <w:u w:val="single"/>
          <w:lang w:val="en-US" w:eastAsia="zh-CN"/>
        </w:rPr>
        <w:t>:</w:t>
      </w:r>
    </w:p>
    <w:p w14:paraId="00315BB1" w14:textId="77777777" w:rsidR="00522E11" w:rsidRDefault="00522E11" w:rsidP="00DC38B6">
      <w:pPr>
        <w:pStyle w:val="ListParagraph"/>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09748C8" w14:textId="77777777" w:rsidR="00522E11" w:rsidRPr="00E35380" w:rsidRDefault="00522E11" w:rsidP="00DC38B6">
      <w:pPr>
        <w:pStyle w:val="ListParagraph"/>
        <w:numPr>
          <w:ilvl w:val="1"/>
          <w:numId w:val="31"/>
        </w:numPr>
        <w:spacing w:afterLines="100" w:after="240"/>
        <w:contextualSpacing w:val="0"/>
        <w:jc w:val="both"/>
        <w:rPr>
          <w:i/>
          <w:sz w:val="22"/>
          <w:lang w:val="en-US" w:eastAsia="zh-CN"/>
        </w:rPr>
      </w:pPr>
      <w:r w:rsidRPr="00E35380">
        <w:rPr>
          <w:i/>
          <w:sz w:val="22"/>
          <w:lang w:val="en-US" w:eastAsia="zh-CN"/>
        </w:rPr>
        <w:t xml:space="preserve">In case of more than one overlapping PUCCH slot on the PUCCH SCell with a single PUCCH slot on </w:t>
      </w:r>
      <w:proofErr w:type="spellStart"/>
      <w:r w:rsidRPr="00E35380">
        <w:rPr>
          <w:i/>
          <w:sz w:val="22"/>
          <w:lang w:val="en-US" w:eastAsia="zh-CN"/>
        </w:rPr>
        <w:t>PCell</w:t>
      </w:r>
      <w:proofErr w:type="spellEnd"/>
      <w:r w:rsidRPr="00E35380">
        <w:rPr>
          <w:i/>
          <w:sz w:val="22"/>
          <w:lang w:val="en-US" w:eastAsia="zh-CN"/>
        </w:rPr>
        <w:t xml:space="preserve">, PUCCH repetitions are mapped to each of the overlapping PUCCH slot on the PUCCH </w:t>
      </w:r>
      <w:proofErr w:type="spellStart"/>
      <w:r w:rsidRPr="00E35380">
        <w:rPr>
          <w:i/>
          <w:sz w:val="22"/>
          <w:lang w:val="en-US" w:eastAsia="zh-CN"/>
        </w:rPr>
        <w:t>sSCell</w:t>
      </w:r>
      <w:proofErr w:type="spellEnd"/>
      <w:r>
        <w:rPr>
          <w:i/>
          <w:sz w:val="22"/>
          <w:lang w:val="en-US" w:eastAsia="zh-CN"/>
        </w:rPr>
        <w:t>.</w:t>
      </w:r>
    </w:p>
    <w:p w14:paraId="46CFCBF7"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4</w:t>
      </w:r>
      <w:r w:rsidRPr="00E35380">
        <w:rPr>
          <w:b/>
          <w:sz w:val="22"/>
          <w:u w:val="single"/>
          <w:lang w:val="en-US" w:eastAsia="zh-CN"/>
        </w:rPr>
        <w:t>:</w:t>
      </w:r>
    </w:p>
    <w:p w14:paraId="2CD0AA7F" w14:textId="77777777" w:rsidR="00522E11" w:rsidRDefault="00522E11" w:rsidP="00DC38B6">
      <w:pPr>
        <w:pStyle w:val="ListParagraph"/>
        <w:numPr>
          <w:ilvl w:val="0"/>
          <w:numId w:val="31"/>
        </w:numPr>
        <w:spacing w:afterLines="50" w:after="120"/>
        <w:contextualSpacing w:val="0"/>
        <w:jc w:val="both"/>
        <w:rPr>
          <w:i/>
          <w:sz w:val="22"/>
          <w:lang w:val="en-US" w:eastAsia="zh-CN"/>
        </w:rPr>
      </w:pPr>
      <w:r>
        <w:rPr>
          <w:i/>
          <w:sz w:val="22"/>
          <w:lang w:val="en-US" w:eastAsia="zh-CN"/>
        </w:rPr>
        <w:t>When UE is configured with PUCCH cell switching based on dynamic indication</w:t>
      </w:r>
      <w:r w:rsidRPr="00E35380">
        <w:rPr>
          <w:i/>
          <w:sz w:val="22"/>
          <w:lang w:val="en-US" w:eastAsia="zh-CN"/>
        </w:rPr>
        <w:t xml:space="preserve">, </w:t>
      </w:r>
    </w:p>
    <w:p w14:paraId="5C29882D" w14:textId="77777777" w:rsidR="00522E11" w:rsidRDefault="00522E11" w:rsidP="00DC38B6">
      <w:pPr>
        <w:pStyle w:val="ListParagraph"/>
        <w:numPr>
          <w:ilvl w:val="1"/>
          <w:numId w:val="31"/>
        </w:numPr>
        <w:spacing w:afterLines="50" w:after="120"/>
        <w:contextualSpacing w:val="0"/>
        <w:jc w:val="both"/>
        <w:rPr>
          <w:i/>
          <w:sz w:val="22"/>
          <w:lang w:val="en-US" w:eastAsia="zh-CN"/>
        </w:rPr>
      </w:pPr>
      <w:r w:rsidRPr="003364C3">
        <w:rPr>
          <w:i/>
          <w:sz w:val="22"/>
          <w:lang w:val="en-US" w:eastAsia="zh-CN"/>
        </w:rPr>
        <w:t xml:space="preserve">the HARQ-ACK of SPS PDSCH without associated DCI is to be transmitted on </w:t>
      </w:r>
      <w:proofErr w:type="spellStart"/>
      <w:r w:rsidRPr="003364C3">
        <w:rPr>
          <w:i/>
          <w:sz w:val="22"/>
          <w:lang w:val="en-US" w:eastAsia="zh-CN"/>
        </w:rPr>
        <w:t>PCell</w:t>
      </w:r>
      <w:proofErr w:type="spellEnd"/>
      <w:r w:rsidRPr="003364C3">
        <w:rPr>
          <w:i/>
          <w:sz w:val="22"/>
          <w:lang w:val="en-US" w:eastAsia="zh-CN"/>
        </w:rPr>
        <w:t xml:space="preserve"> / </w:t>
      </w:r>
      <w:proofErr w:type="spellStart"/>
      <w:r w:rsidRPr="003364C3">
        <w:rPr>
          <w:i/>
          <w:sz w:val="22"/>
          <w:lang w:val="en-US" w:eastAsia="zh-CN"/>
        </w:rPr>
        <w:t>SPCell</w:t>
      </w:r>
      <w:proofErr w:type="spellEnd"/>
      <w:r w:rsidRPr="003364C3">
        <w:rPr>
          <w:i/>
          <w:sz w:val="22"/>
          <w:lang w:val="en-US" w:eastAsia="zh-CN"/>
        </w:rPr>
        <w:t xml:space="preserve"> / PUCCH-SCell independently of the dynamically indicated PUCCH cell in the SPS activation DCI. </w:t>
      </w:r>
    </w:p>
    <w:p w14:paraId="405A0F79" w14:textId="77777777" w:rsidR="00522E11" w:rsidRPr="00F0730C" w:rsidRDefault="00522E11" w:rsidP="00DC38B6">
      <w:pPr>
        <w:pStyle w:val="ListParagraph"/>
        <w:numPr>
          <w:ilvl w:val="1"/>
          <w:numId w:val="31"/>
        </w:numPr>
        <w:spacing w:afterLines="100" w:after="240"/>
        <w:contextualSpacing w:val="0"/>
        <w:jc w:val="both"/>
        <w:rPr>
          <w:b/>
          <w:sz w:val="22"/>
          <w:u w:val="single"/>
          <w:lang w:val="en-US" w:eastAsia="zh-CN"/>
        </w:rPr>
      </w:pPr>
      <w:r w:rsidRPr="003364C3">
        <w:rPr>
          <w:i/>
          <w:sz w:val="22"/>
          <w:lang w:val="en-US" w:eastAsia="zh-CN"/>
        </w:rPr>
        <w:t xml:space="preserve">Only the HARQ-ACK corresponding to the first SPS PDSCH activated by activation DCI uses the PUCCH cell based on the indication in the activation DCI (based on the earlier agreement). </w:t>
      </w:r>
    </w:p>
    <w:p w14:paraId="5A1068BA" w14:textId="77777777" w:rsidR="00522E11" w:rsidRDefault="00522E11" w:rsidP="00522E11">
      <w:pPr>
        <w:spacing w:afterLines="50" w:after="120"/>
        <w:jc w:val="both"/>
        <w:rPr>
          <w:b/>
          <w:sz w:val="22"/>
          <w:u w:val="single"/>
          <w:lang w:val="en-US" w:eastAsia="zh-CN"/>
        </w:rPr>
      </w:pPr>
      <w:r w:rsidRPr="009F52F5">
        <w:rPr>
          <w:b/>
          <w:sz w:val="22"/>
          <w:u w:val="single"/>
          <w:lang w:val="en-US" w:eastAsia="zh-CN"/>
        </w:rPr>
        <w:t xml:space="preserve">Proposal </w:t>
      </w:r>
      <w:r>
        <w:rPr>
          <w:b/>
          <w:sz w:val="22"/>
          <w:u w:val="single"/>
          <w:lang w:val="en-US" w:eastAsia="zh-CN"/>
        </w:rPr>
        <w:t>5</w:t>
      </w:r>
      <w:r w:rsidRPr="009F52F5">
        <w:rPr>
          <w:b/>
          <w:sz w:val="22"/>
          <w:u w:val="single"/>
          <w:lang w:val="en-US" w:eastAsia="zh-CN"/>
        </w:rPr>
        <w:t xml:space="preserve">: </w:t>
      </w:r>
    </w:p>
    <w:p w14:paraId="428E8442" w14:textId="77777777" w:rsidR="00522E11" w:rsidRPr="00F51B05" w:rsidRDefault="00522E11" w:rsidP="00DC38B6">
      <w:pPr>
        <w:pStyle w:val="ListParagraph"/>
        <w:numPr>
          <w:ilvl w:val="0"/>
          <w:numId w:val="31"/>
        </w:numPr>
        <w:spacing w:afterLines="50" w:after="120"/>
        <w:contextualSpacing w:val="0"/>
        <w:jc w:val="both"/>
        <w:rPr>
          <w:sz w:val="22"/>
          <w:szCs w:val="22"/>
          <w:lang w:val="en-US" w:eastAsia="zh-CN"/>
        </w:rPr>
      </w:pPr>
      <w:r w:rsidRPr="009F52F5">
        <w:rPr>
          <w:i/>
          <w:sz w:val="22"/>
          <w:lang w:val="en-US" w:eastAsia="zh-CN"/>
        </w:rPr>
        <w:t>Adopt following text change for clause 9</w:t>
      </w:r>
      <w:r>
        <w:rPr>
          <w:i/>
          <w:sz w:val="22"/>
          <w:lang w:val="en-US" w:eastAsia="zh-CN"/>
        </w:rPr>
        <w:t>.1.2.1</w:t>
      </w:r>
      <w:r w:rsidRPr="009F52F5">
        <w:rPr>
          <w:i/>
          <w:sz w:val="22"/>
          <w:lang w:val="en-US" w:eastAsia="zh-CN"/>
        </w:rPr>
        <w:t xml:space="preserve"> in TS 38.213.</w:t>
      </w:r>
    </w:p>
    <w:tbl>
      <w:tblPr>
        <w:tblStyle w:val="TableGrid"/>
        <w:tblW w:w="0" w:type="auto"/>
        <w:tblLook w:val="04A0" w:firstRow="1" w:lastRow="0" w:firstColumn="1" w:lastColumn="0" w:noHBand="0" w:noVBand="1"/>
      </w:tblPr>
      <w:tblGrid>
        <w:gridCol w:w="9629"/>
      </w:tblGrid>
      <w:tr w:rsidR="00522E11" w14:paraId="22A1B24B" w14:textId="77777777" w:rsidTr="00EB28C1">
        <w:tc>
          <w:tcPr>
            <w:tcW w:w="9962" w:type="dxa"/>
          </w:tcPr>
          <w:p w14:paraId="7074A5E6" w14:textId="77777777" w:rsidR="00522E11" w:rsidRPr="00DA3FA6" w:rsidRDefault="00522E1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460D6529" w14:textId="77777777" w:rsidR="00522E11" w:rsidRPr="00DA3FA6" w:rsidRDefault="00522E1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proofErr w:type="spellStart"/>
            <w:r w:rsidRPr="00DA3FA6">
              <w:rPr>
                <w:i/>
                <w:iCs/>
              </w:rPr>
              <w:t>firstActiveDownlinkBWP</w:t>
            </w:r>
            <w:proofErr w:type="spellEnd"/>
            <w:r w:rsidRPr="00DA3FA6">
              <w:rPr>
                <w:i/>
              </w:rPr>
              <w:t>-Id</w:t>
            </w:r>
            <w:r w:rsidRPr="00DA3FA6">
              <w:rPr>
                <w:rFonts w:cs="Arial"/>
                <w:lang w:eastAsia="zh-CN"/>
              </w:rPr>
              <w:t>. The determination is based:</w:t>
            </w:r>
          </w:p>
          <w:p w14:paraId="0AEEB26F" w14:textId="77777777" w:rsidR="00522E11" w:rsidRPr="00DA3FA6" w:rsidRDefault="00522E1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w:t>
            </w:r>
            <w:proofErr w:type="spellStart"/>
            <w:r w:rsidRPr="00DA3FA6">
              <w:rPr>
                <w:lang w:val="x-none"/>
              </w:rPr>
              <w:t>sSCell</w:t>
            </w:r>
            <w:proofErr w:type="spellEnd"/>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w:t>
            </w:r>
            <w:proofErr w:type="spellStart"/>
            <w:r w:rsidRPr="00DA3FA6">
              <w:rPr>
                <w:lang w:val="x-none"/>
              </w:rPr>
              <w:t>sSCell</w:t>
            </w:r>
            <w:proofErr w:type="spellEnd"/>
          </w:p>
          <w:p w14:paraId="02400C51" w14:textId="77777777" w:rsidR="00522E11" w:rsidRPr="009F52F5" w:rsidRDefault="00522E11" w:rsidP="00EB28C1">
            <w:pPr>
              <w:spacing w:after="120"/>
              <w:rPr>
                <w:sz w:val="22"/>
                <w:szCs w:val="22"/>
              </w:rPr>
            </w:pPr>
            <w:r w:rsidRPr="009F52F5">
              <w:rPr>
                <w:rFonts w:eastAsia="DengXian"/>
                <w:sz w:val="22"/>
                <w:szCs w:val="22"/>
                <w:lang w:val="x-none" w:eastAsia="zh-CN"/>
              </w:rPr>
              <w:t xml:space="preserve"> [….]</w:t>
            </w:r>
          </w:p>
          <w:p w14:paraId="6E25378B"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30206809" wp14:editId="6643EED1">
                  <wp:extent cx="274955" cy="179705"/>
                  <wp:effectExtent l="0" t="0" r="0" b="0"/>
                  <wp:docPr id="1776"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24D0D193" w14:textId="77777777" w:rsidR="00522E11" w:rsidRPr="00DA3FA6" w:rsidRDefault="00522E1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572DC80D" wp14:editId="12608BCB">
                  <wp:extent cx="348615" cy="158750"/>
                  <wp:effectExtent l="0" t="0" r="0" b="0"/>
                  <wp:docPr id="1777"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A04CB8A" w14:textId="77777777" w:rsidR="00522E11" w:rsidRPr="00DA3FA6" w:rsidRDefault="00522E1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1CDFA1E5" wp14:editId="4A529C0B">
                  <wp:extent cx="565785" cy="211455"/>
                  <wp:effectExtent l="0" t="0" r="5715" b="0"/>
                  <wp:docPr id="177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50176DA" w14:textId="77777777" w:rsidR="00522E11" w:rsidRPr="00DA3FA6" w:rsidRDefault="00522E1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5E392145" wp14:editId="50BE34A6">
                  <wp:extent cx="274955" cy="179705"/>
                  <wp:effectExtent l="0" t="0" r="0" b="0"/>
                  <wp:docPr id="1779"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BF6A351" wp14:editId="2FE41A31">
                  <wp:extent cx="179705" cy="179705"/>
                  <wp:effectExtent l="0" t="0" r="0" b="0"/>
                  <wp:docPr id="1780"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4395DA4"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5CCD9361" wp14:editId="559BD850">
                  <wp:extent cx="200660" cy="179705"/>
                  <wp:effectExtent l="0" t="0" r="8890" b="0"/>
                  <wp:docPr id="1781"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56C65A5D" wp14:editId="128591CE">
                  <wp:extent cx="179705" cy="179705"/>
                  <wp:effectExtent l="0" t="0" r="0" b="0"/>
                  <wp:docPr id="1782"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29375485" wp14:editId="4AB22D23">
                  <wp:extent cx="95250" cy="179705"/>
                  <wp:effectExtent l="0" t="0" r="0" b="0"/>
                  <wp:docPr id="178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7CA2B40" w14:textId="77777777" w:rsidR="00522E11" w:rsidRPr="00DA3FA6" w:rsidRDefault="00522E1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w:t>
            </w:r>
            <w:proofErr w:type="spellStart"/>
            <w:r w:rsidRPr="00DA3FA6">
              <w:rPr>
                <w:i/>
              </w:rPr>
              <w:t>SlotOffset</w:t>
            </w:r>
            <w:proofErr w:type="spellEnd"/>
            <w:r w:rsidRPr="00DA3FA6">
              <w:t xml:space="preserve"> for any serving cell of PDSCH receptions and for the serving cell of corresponding PUCCH transmission with HARQ-ACK information</w:t>
            </w:r>
          </w:p>
          <w:p w14:paraId="51EA2BD0" w14:textId="77777777" w:rsidR="00522E11" w:rsidRPr="00DA3FA6" w:rsidRDefault="00522E1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307A61BF" wp14:editId="6204A18B">
                  <wp:extent cx="565785" cy="179705"/>
                  <wp:effectExtent l="0" t="0" r="5715" b="0"/>
                  <wp:docPr id="1784"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1F9FA42E" w14:textId="77777777" w:rsidR="00522E11" w:rsidRPr="00DA3FA6" w:rsidRDefault="00522E1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66B6446F" wp14:editId="796C4896">
                  <wp:extent cx="2029460" cy="232410"/>
                  <wp:effectExtent l="0" t="0" r="8890" b="0"/>
                  <wp:docPr id="1785"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proofErr w:type="spellStart"/>
            <w:r w:rsidRPr="00DA3FA6">
              <w:rPr>
                <w:rFonts w:cs="Arial"/>
                <w:i/>
                <w:iCs/>
                <w:lang w:val="x-none" w:eastAsia="zh-CN"/>
              </w:rPr>
              <w:t>subslotLengthForPUCCH</w:t>
            </w:r>
            <w:proofErr w:type="spellEnd"/>
            <w:r w:rsidRPr="00DA3FA6">
              <w:rPr>
                <w:rFonts w:cs="Arial"/>
                <w:lang w:val="en-US" w:eastAsia="zh-CN"/>
              </w:rPr>
              <w:t xml:space="preserve"> is provided for the HARQ-ACK codebook</w:t>
            </w:r>
            <w:r w:rsidRPr="00DA3FA6">
              <w:rPr>
                <w:lang w:val="x-none"/>
              </w:rPr>
              <w:t xml:space="preserve"> </w:t>
            </w:r>
          </w:p>
          <w:p w14:paraId="4A6A357A" w14:textId="77777777" w:rsidR="00522E11" w:rsidRPr="00DA3FA6" w:rsidRDefault="00522E1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A29A2C5" wp14:editId="3A563835">
                  <wp:extent cx="348615" cy="179705"/>
                  <wp:effectExtent l="0" t="0" r="0" b="0"/>
                  <wp:docPr id="1786"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67926F12" w14:textId="77777777" w:rsidR="00522E11" w:rsidRPr="00DA3FA6" w:rsidRDefault="00522E1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proofErr w:type="spellStart"/>
            <w:r w:rsidRPr="00DA3FA6">
              <w:rPr>
                <w:rFonts w:cs="Arial"/>
                <w:i/>
                <w:iCs/>
                <w:lang w:val="x-none" w:eastAsia="zh-CN"/>
              </w:rPr>
              <w:t>subslotLengthForPUCCH</w:t>
            </w:r>
            <w:proofErr w:type="spellEnd"/>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77BBF900" w14:textId="77777777" w:rsidR="00522E11" w:rsidRPr="00DA3FA6" w:rsidRDefault="00522E1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014C71AF"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18B71E86" wp14:editId="441AC948">
                  <wp:extent cx="179705" cy="158750"/>
                  <wp:effectExtent l="0" t="0" r="0" b="0"/>
                  <wp:docPr id="1787"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6CB203A3"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52A89763" wp14:editId="28C48EB4">
                  <wp:extent cx="274955" cy="179705"/>
                  <wp:effectExtent l="0" t="0" r="0" b="0"/>
                  <wp:docPr id="1788"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17A34BC9" wp14:editId="6E9F20EE">
                  <wp:extent cx="179705" cy="158750"/>
                  <wp:effectExtent l="0" t="0" r="0" b="0"/>
                  <wp:docPr id="1789"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44285D9" w14:textId="77777777" w:rsidR="00522E11" w:rsidRPr="00DA3FA6" w:rsidRDefault="00522E1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69BF2C2A" wp14:editId="660E4210">
                  <wp:extent cx="274955" cy="179705"/>
                  <wp:effectExtent l="0" t="0" r="0" b="0"/>
                  <wp:docPr id="1790"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4C0954DA" wp14:editId="1D08FE66">
                  <wp:extent cx="179705" cy="158750"/>
                  <wp:effectExtent l="0" t="0" r="0" b="0"/>
                  <wp:docPr id="179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71577A1" w14:textId="77777777" w:rsidR="00522E11" w:rsidRPr="00DA3FA6" w:rsidRDefault="00522E1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D14424D" wp14:editId="0D408D78">
                  <wp:extent cx="179705" cy="190500"/>
                  <wp:effectExtent l="0" t="0" r="0" b="0"/>
                  <wp:docPr id="1792"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007FF410" wp14:editId="47C2B785">
                  <wp:extent cx="116205" cy="137160"/>
                  <wp:effectExtent l="0" t="0" r="0" b="0"/>
                  <wp:docPr id="179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w:t>
            </w:r>
            <w:proofErr w:type="spellStart"/>
            <w:r w:rsidRPr="00DA3FA6">
              <w:rPr>
                <w:lang w:val="en-US"/>
              </w:rPr>
              <w:t>PCell</w:t>
            </w:r>
            <w:proofErr w:type="spellEnd"/>
            <w:r w:rsidRPr="00DA3FA6">
              <w:rPr>
                <w:lang w:val="en-US"/>
              </w:rPr>
              <w:t xml:space="preserve"> </w:t>
            </w:r>
            <w:r>
              <w:rPr>
                <w:lang w:val="en-US"/>
              </w:rPr>
              <w:t xml:space="preserve">or </w:t>
            </w:r>
            <w:r w:rsidRPr="00DA3FA6">
              <w:rPr>
                <w:lang w:val="en-US"/>
              </w:rPr>
              <w:t xml:space="preserve">an active UL BWP change on the </w:t>
            </w:r>
            <w:r w:rsidRPr="00DA3FA6">
              <w:rPr>
                <w:lang w:val="x-none"/>
              </w:rPr>
              <w:t>PUCCH-</w:t>
            </w:r>
            <w:proofErr w:type="spellStart"/>
            <w:r w:rsidRPr="00DA3FA6">
              <w:rPr>
                <w:lang w:val="x-none"/>
              </w:rPr>
              <w:t>sSCell</w:t>
            </w:r>
            <w:proofErr w:type="spellEnd"/>
            <w:r w:rsidRPr="00DA3FA6">
              <w:rPr>
                <w:lang w:val="en-US"/>
              </w:rPr>
              <w:t xml:space="preserve"> 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14073B84" wp14:editId="7482FFDB">
                  <wp:extent cx="116205" cy="137160"/>
                  <wp:effectExtent l="0" t="0" r="0" b="0"/>
                  <wp:docPr id="1794"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the active UL BWP change on the </w:t>
            </w:r>
            <w:proofErr w:type="spellStart"/>
            <w:r w:rsidRPr="00DA3FA6">
              <w:rPr>
                <w:lang w:val="en-US"/>
              </w:rPr>
              <w:t>PCell</w:t>
            </w:r>
            <w:proofErr w:type="spellEnd"/>
            <w:r>
              <w:rPr>
                <w:lang w:val="en-US"/>
              </w:rPr>
              <w:t xml:space="preserve"> or </w:t>
            </w:r>
            <w:r w:rsidRPr="00DA3FA6">
              <w:rPr>
                <w:lang w:val="en-US"/>
              </w:rPr>
              <w:t xml:space="preserve">an active UL BWP change on the </w:t>
            </w:r>
            <w:r w:rsidRPr="00DA3FA6">
              <w:rPr>
                <w:lang w:val="x-none"/>
              </w:rPr>
              <w:t>PUCCH-</w:t>
            </w:r>
            <w:proofErr w:type="spellStart"/>
            <w:r w:rsidRPr="00DA3FA6">
              <w:rPr>
                <w:lang w:val="x-none"/>
              </w:rPr>
              <w:t>sSCell</w:t>
            </w:r>
            <w:proofErr w:type="spellEnd"/>
            <w:r w:rsidRPr="00DA3FA6">
              <w:rPr>
                <w:lang w:val="en-US"/>
              </w:rPr>
              <w:t xml:space="preserve">, </w:t>
            </w:r>
            <w:r w:rsidRPr="00DA3FA6">
              <w:rPr>
                <w:lang w:val="en-US" w:eastAsia="zh-CN"/>
              </w:rPr>
              <w:t xml:space="preserve">or </w:t>
            </w:r>
            <w:proofErr w:type="spellStart"/>
            <w:r w:rsidRPr="00DA3FA6">
              <w:rPr>
                <w:rFonts w:cs="Arial"/>
                <w:i/>
                <w:iCs/>
                <w:lang w:eastAsia="zh-CN"/>
              </w:rPr>
              <w:t>subslotLengthForPUCCH</w:t>
            </w:r>
            <w:proofErr w:type="spellEnd"/>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5D9B0BE4" w14:textId="77777777" w:rsidR="00522E11" w:rsidRPr="00DA3FA6" w:rsidRDefault="00522E11" w:rsidP="00EB28C1">
            <w:pPr>
              <w:spacing w:after="120"/>
              <w:ind w:left="1135" w:hanging="284"/>
              <w:rPr>
                <w:lang w:val="en-US"/>
              </w:rPr>
            </w:pPr>
            <w:r w:rsidRPr="00DA3FA6">
              <w:rPr>
                <w:lang w:val="en-US"/>
              </w:rPr>
              <w:t xml:space="preserve">else </w:t>
            </w:r>
          </w:p>
          <w:p w14:paraId="202410B5" w14:textId="77777777" w:rsidR="00522E11" w:rsidRPr="00CE5A4F" w:rsidRDefault="00522E11" w:rsidP="00EB28C1">
            <w:pPr>
              <w:spacing w:after="120"/>
            </w:pPr>
            <w:r w:rsidRPr="00200D08">
              <w:rPr>
                <w:rFonts w:eastAsia="DengXian"/>
                <w:sz w:val="22"/>
                <w:szCs w:val="22"/>
                <w:lang w:val="x-none" w:eastAsia="zh-CN"/>
              </w:rPr>
              <w:t xml:space="preserve"> [….]</w:t>
            </w:r>
          </w:p>
        </w:tc>
      </w:tr>
    </w:tbl>
    <w:p w14:paraId="3041A61D" w14:textId="77777777" w:rsidR="00522E11" w:rsidRPr="002B305E" w:rsidRDefault="00522E11" w:rsidP="00522E11">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618E6938" w14:textId="77777777" w:rsidR="00522E11" w:rsidRPr="005631E7" w:rsidRDefault="00522E11" w:rsidP="00DC38B6">
      <w:pPr>
        <w:pStyle w:val="ListParagraph"/>
        <w:numPr>
          <w:ilvl w:val="0"/>
          <w:numId w:val="31"/>
        </w:numPr>
        <w:spacing w:afterLines="50" w:after="120"/>
        <w:contextualSpacing w:val="0"/>
        <w:jc w:val="both"/>
        <w:rPr>
          <w:i/>
          <w:sz w:val="22"/>
          <w:lang w:val="en-US" w:eastAsia="zh-CN"/>
        </w:rPr>
      </w:pPr>
      <w:r>
        <w:rPr>
          <w:i/>
          <w:sz w:val="22"/>
          <w:lang w:val="en-US" w:eastAsia="zh-CN"/>
        </w:rPr>
        <w:t xml:space="preserve">Further study the </w:t>
      </w:r>
      <w:r w:rsidRPr="002B2AB1">
        <w:rPr>
          <w:i/>
          <w:sz w:val="22"/>
          <w:lang w:val="en-US" w:eastAsia="zh-CN"/>
        </w:rPr>
        <w:t>enhancements on current DRX mechanism to better support dynamic requested HARQ-ACK retransmission</w:t>
      </w:r>
      <w:r>
        <w:rPr>
          <w:i/>
          <w:sz w:val="22"/>
          <w:lang w:val="en-US" w:eastAsia="zh-CN"/>
        </w:rPr>
        <w:t xml:space="preserve">. E.g.,  </w:t>
      </w:r>
      <w:r w:rsidRPr="005631E7">
        <w:rPr>
          <w:i/>
          <w:sz w:val="22"/>
          <w:lang w:val="en-US" w:eastAsia="zh-CN"/>
        </w:rPr>
        <w:t xml:space="preserve"> </w:t>
      </w:r>
    </w:p>
    <w:p w14:paraId="2F677C83" w14:textId="77777777" w:rsidR="00522E11" w:rsidRDefault="00522E11" w:rsidP="00DC38B6">
      <w:pPr>
        <w:pStyle w:val="ListParagraph"/>
        <w:numPr>
          <w:ilvl w:val="1"/>
          <w:numId w:val="31"/>
        </w:numPr>
        <w:spacing w:afterLines="100" w:after="240"/>
        <w:contextualSpacing w:val="0"/>
        <w:jc w:val="both"/>
        <w:rPr>
          <w:i/>
          <w:sz w:val="22"/>
          <w:lang w:val="en-US" w:eastAsia="zh-CN"/>
        </w:rPr>
      </w:pPr>
      <w:r>
        <w:rPr>
          <w:i/>
          <w:sz w:val="22"/>
          <w:lang w:val="en-US" w:eastAsia="zh-CN"/>
        </w:rPr>
        <w:lastRenderedPageBreak/>
        <w:t>S</w:t>
      </w:r>
      <w:r w:rsidRPr="009C507C">
        <w:rPr>
          <w:i/>
          <w:sz w:val="22"/>
          <w:lang w:val="en-US" w:eastAsia="zh-CN"/>
        </w:rPr>
        <w:t xml:space="preserve">tart </w:t>
      </w:r>
      <w:proofErr w:type="spellStart"/>
      <w:r w:rsidRPr="009C507C">
        <w:rPr>
          <w:i/>
          <w:sz w:val="22"/>
          <w:lang w:val="en-US" w:eastAsia="zh-CN"/>
        </w:rPr>
        <w:t>drx-RetransmissionTimerDL</w:t>
      </w:r>
      <w:proofErr w:type="spellEnd"/>
      <w:r>
        <w:rPr>
          <w:i/>
          <w:sz w:val="22"/>
          <w:lang w:val="en-US" w:eastAsia="zh-CN"/>
        </w:rPr>
        <w:t xml:space="preserve"> </w:t>
      </w:r>
      <w:r w:rsidRPr="009C507C">
        <w:rPr>
          <w:i/>
          <w:sz w:val="22"/>
          <w:lang w:val="en-US" w:eastAsia="zh-CN"/>
        </w:rPr>
        <w:t xml:space="preserve">in the first symbol after the corresponding cancelled PUCCH transmission to ensure </w:t>
      </w:r>
      <w:r>
        <w:rPr>
          <w:i/>
          <w:sz w:val="22"/>
          <w:lang w:val="en-US" w:eastAsia="zh-CN"/>
        </w:rPr>
        <w:t xml:space="preserve">that </w:t>
      </w:r>
      <w:r w:rsidRPr="009C507C">
        <w:rPr>
          <w:i/>
          <w:sz w:val="22"/>
          <w:lang w:val="en-US" w:eastAsia="zh-CN"/>
        </w:rPr>
        <w:t xml:space="preserve">UE </w:t>
      </w:r>
      <w:r>
        <w:rPr>
          <w:i/>
          <w:sz w:val="22"/>
          <w:lang w:val="en-US" w:eastAsia="zh-CN"/>
        </w:rPr>
        <w:t>has chance</w:t>
      </w:r>
      <w:r w:rsidRPr="009C507C">
        <w:rPr>
          <w:i/>
          <w:sz w:val="22"/>
          <w:lang w:val="en-US" w:eastAsia="zh-CN"/>
        </w:rPr>
        <w:t xml:space="preserve"> to receive the PDCCH</w:t>
      </w:r>
      <w:r>
        <w:rPr>
          <w:i/>
          <w:sz w:val="22"/>
          <w:lang w:val="en-US" w:eastAsia="zh-CN"/>
        </w:rPr>
        <w:t xml:space="preserve"> for triggering HARQ-ACK retransmission.</w:t>
      </w:r>
    </w:p>
    <w:p w14:paraId="38DEB4C4" w14:textId="77777777" w:rsidR="00522E11" w:rsidRPr="00522E11" w:rsidRDefault="00522E11" w:rsidP="00522E11">
      <w:pPr>
        <w:rPr>
          <w:lang w:val="en-US"/>
        </w:rPr>
      </w:pPr>
    </w:p>
    <w:p w14:paraId="460F9A3D" w14:textId="2B99E061" w:rsidR="00E92FD4" w:rsidRDefault="00E92FD4" w:rsidP="00E92FD4">
      <w:pPr>
        <w:pStyle w:val="Heading3"/>
        <w:numPr>
          <w:ilvl w:val="0"/>
          <w:numId w:val="3"/>
        </w:numPr>
      </w:pPr>
      <w:r>
        <w:t>R1-2202009</w:t>
      </w:r>
      <w:r>
        <w:tab/>
        <w:t>Maintenance on HARQ-ACK feedback enhancements</w:t>
      </w:r>
      <w:r>
        <w:tab/>
        <w:t>Samsung</w:t>
      </w:r>
    </w:p>
    <w:p w14:paraId="37662077"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1</w:t>
      </w:r>
      <w:r w:rsidRPr="00B2375D">
        <w:rPr>
          <w:rFonts w:hint="eastAsia"/>
          <w:b/>
          <w:lang w:eastAsia="ko-KR"/>
        </w:rPr>
        <w:t>:</w:t>
      </w:r>
      <w:r w:rsidRPr="00B2375D">
        <w:rPr>
          <w:b/>
          <w:lang w:eastAsia="zh-CN"/>
        </w:rPr>
        <w:t xml:space="preserve"> RRC-based cell switching is supported for repetitions of a PUCCH transmission using a same PUCCH resource on the </w:t>
      </w:r>
      <w:proofErr w:type="spellStart"/>
      <w:r w:rsidRPr="00B2375D">
        <w:rPr>
          <w:b/>
          <w:lang w:eastAsia="zh-CN"/>
        </w:rPr>
        <w:t>PCell</w:t>
      </w:r>
      <w:proofErr w:type="spellEnd"/>
      <w:r w:rsidRPr="00B2375D">
        <w:rPr>
          <w:b/>
          <w:lang w:eastAsia="zh-CN"/>
        </w:rPr>
        <w:t xml:space="preserve"> and PUCCH-</w:t>
      </w:r>
      <w:proofErr w:type="spellStart"/>
      <w:r w:rsidRPr="00B2375D">
        <w:rPr>
          <w:b/>
          <w:lang w:eastAsia="zh-CN"/>
        </w:rPr>
        <w:t>sSCell</w:t>
      </w:r>
      <w:proofErr w:type="spellEnd"/>
      <w:r w:rsidRPr="00B2375D">
        <w:rPr>
          <w:b/>
          <w:lang w:eastAsia="zh-CN"/>
        </w:rPr>
        <w:t xml:space="preserve">. If more than one slot </w:t>
      </w:r>
      <w:r w:rsidRPr="00B2375D">
        <w:rPr>
          <w:b/>
          <w:lang w:val="en-US" w:eastAsia="ko-KR"/>
        </w:rPr>
        <w:t>on the PUCCH-</w:t>
      </w:r>
      <w:proofErr w:type="spellStart"/>
      <w:r w:rsidRPr="00B2375D">
        <w:rPr>
          <w:b/>
          <w:lang w:val="en-US" w:eastAsia="ko-KR"/>
        </w:rPr>
        <w:t>sSCell</w:t>
      </w:r>
      <w:proofErr w:type="spellEnd"/>
      <w:r w:rsidRPr="00B2375D">
        <w:rPr>
          <w:b/>
          <w:lang w:val="en-US" w:eastAsia="ko-KR"/>
        </w:rPr>
        <w:t xml:space="preserve"> overlaps with a slot on the </w:t>
      </w:r>
      <w:proofErr w:type="spellStart"/>
      <w:r w:rsidRPr="00B2375D">
        <w:rPr>
          <w:b/>
          <w:lang w:val="en-US" w:eastAsia="ko-KR"/>
        </w:rPr>
        <w:t>PCell</w:t>
      </w:r>
      <w:proofErr w:type="spellEnd"/>
      <w:r w:rsidRPr="00B2375D">
        <w:rPr>
          <w:b/>
          <w:lang w:val="en-US" w:eastAsia="ko-KR"/>
        </w:rPr>
        <w:t>, all slots where the PUCCH can be transmitted on the PUCCH-</w:t>
      </w:r>
      <w:proofErr w:type="spellStart"/>
      <w:r w:rsidRPr="00B2375D">
        <w:rPr>
          <w:b/>
          <w:lang w:val="en-US" w:eastAsia="ko-KR"/>
        </w:rPr>
        <w:t>sSCell</w:t>
      </w:r>
      <w:proofErr w:type="spellEnd"/>
      <w:r w:rsidRPr="00B2375D">
        <w:rPr>
          <w:b/>
          <w:lang w:val="en-US" w:eastAsia="ko-KR"/>
        </w:rPr>
        <w:t xml:space="preserve"> are used.</w:t>
      </w:r>
      <w:r w:rsidRPr="00B2375D">
        <w:rPr>
          <w:b/>
          <w:lang w:eastAsia="zh-CN"/>
        </w:rPr>
        <w:t xml:space="preserve">  </w:t>
      </w:r>
    </w:p>
    <w:p w14:paraId="63F85510" w14:textId="77777777" w:rsidR="005836EF" w:rsidRPr="00B2375D" w:rsidRDefault="005836EF" w:rsidP="005836EF">
      <w:pPr>
        <w:spacing w:after="0"/>
        <w:jc w:val="both"/>
        <w:rPr>
          <w:b/>
          <w:lang w:val="en-US"/>
        </w:rPr>
      </w:pPr>
    </w:p>
    <w:p w14:paraId="48E42CDD"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2</w:t>
      </w:r>
      <w:r w:rsidRPr="00B2375D">
        <w:rPr>
          <w:rFonts w:hint="eastAsia"/>
          <w:b/>
          <w:lang w:eastAsia="ko-KR"/>
        </w:rPr>
        <w:t>:</w:t>
      </w:r>
      <w:r w:rsidRPr="00B2375D">
        <w:rPr>
          <w:b/>
          <w:lang w:eastAsia="zh-CN"/>
        </w:rPr>
        <w:t xml:space="preserve"> For DCI-based PUCCH cell switching, all PUCCH transmissions with HARQ-ACK for SPS PDSCH receptions of a SPS configuration are on the cell indicated by the DCI format activating the SPS PDSCH receptions</w:t>
      </w:r>
      <w:r w:rsidRPr="00B2375D">
        <w:rPr>
          <w:b/>
          <w:lang w:val="en-US" w:eastAsia="ko-KR"/>
        </w:rPr>
        <w:t>.</w:t>
      </w:r>
      <w:r w:rsidRPr="00B2375D">
        <w:rPr>
          <w:b/>
          <w:lang w:eastAsia="zh-CN"/>
        </w:rPr>
        <w:t xml:space="preserve">  </w:t>
      </w:r>
    </w:p>
    <w:p w14:paraId="78D5A69F" w14:textId="77777777" w:rsidR="005836EF" w:rsidRPr="005836EF" w:rsidRDefault="005836EF" w:rsidP="005836EF">
      <w:pPr>
        <w:rPr>
          <w:lang w:val="en-US"/>
        </w:rPr>
      </w:pPr>
    </w:p>
    <w:p w14:paraId="5F9CE32F" w14:textId="4052F9A1" w:rsidR="00E92FD4" w:rsidRDefault="00E92FD4" w:rsidP="00E92FD4">
      <w:pPr>
        <w:pStyle w:val="Heading3"/>
        <w:numPr>
          <w:ilvl w:val="0"/>
          <w:numId w:val="3"/>
        </w:numPr>
      </w:pPr>
      <w:r>
        <w:t>R1-2202134</w:t>
      </w:r>
      <w:r>
        <w:tab/>
        <w:t>HARQ-ACK enhancement for IOT and URLLC</w:t>
      </w:r>
      <w:r>
        <w:tab/>
        <w:t>Qualcomm Incorporated</w:t>
      </w:r>
    </w:p>
    <w:p w14:paraId="2EE77A79" w14:textId="77777777" w:rsidR="00417477" w:rsidRPr="00111156" w:rsidRDefault="00417477" w:rsidP="00417477">
      <w:pPr>
        <w:rPr>
          <w:b/>
          <w:bCs/>
          <w:i/>
          <w:iCs/>
          <w:lang w:eastAsia="zh-CN"/>
        </w:rPr>
      </w:pPr>
      <w:r w:rsidRPr="00D31825">
        <w:rPr>
          <w:b/>
          <w:i/>
          <w:u w:val="single"/>
        </w:rPr>
        <w:t xml:space="preserve">Observation 1: </w:t>
      </w:r>
      <w:r w:rsidRPr="00111156">
        <w:rPr>
          <w:b/>
          <w:bCs/>
          <w:i/>
          <w:iCs/>
          <w:lang w:eastAsia="zh-CN"/>
        </w:rPr>
        <w:t xml:space="preserve">RAN 1 to clarify the UE </w:t>
      </w:r>
      <w:proofErr w:type="spellStart"/>
      <w:r w:rsidRPr="00111156">
        <w:rPr>
          <w:b/>
          <w:bCs/>
          <w:i/>
          <w:iCs/>
          <w:lang w:eastAsia="zh-CN"/>
        </w:rPr>
        <w:t>behavior</w:t>
      </w:r>
      <w:proofErr w:type="spellEnd"/>
      <w:r w:rsidRPr="00111156">
        <w:rPr>
          <w:b/>
          <w:bCs/>
          <w:i/>
          <w:iCs/>
          <w:lang w:eastAsia="zh-CN"/>
        </w:rPr>
        <w:t xml:space="preserve"> with regards to</w:t>
      </w:r>
      <w:r>
        <w:rPr>
          <w:b/>
          <w:bCs/>
          <w:i/>
          <w:iCs/>
          <w:lang w:eastAsia="zh-CN"/>
        </w:rPr>
        <w:t xml:space="preserve"> SPS HARQ bits in pending/ongoing SPS HARQ deferral procedure, when </w:t>
      </w:r>
      <w:r w:rsidRPr="00111156">
        <w:rPr>
          <w:b/>
          <w:bCs/>
          <w:i/>
          <w:iCs/>
          <w:lang w:eastAsia="zh-CN"/>
        </w:rPr>
        <w:t>SPS HARQ Deferral and Rel. 17 Type 3 HARQ CB</w:t>
      </w:r>
      <w:r w:rsidRPr="00EF750B">
        <w:rPr>
          <w:b/>
          <w:bCs/>
          <w:i/>
          <w:iCs/>
          <w:lang w:eastAsia="zh-CN"/>
        </w:rPr>
        <w:t xml:space="preserve"> </w:t>
      </w:r>
      <w:r>
        <w:rPr>
          <w:b/>
          <w:bCs/>
          <w:i/>
          <w:iCs/>
          <w:lang w:eastAsia="zh-CN"/>
        </w:rPr>
        <w:t xml:space="preserve">are </w:t>
      </w:r>
      <w:r w:rsidRPr="00111156">
        <w:rPr>
          <w:b/>
          <w:bCs/>
          <w:i/>
          <w:iCs/>
          <w:lang w:eastAsia="zh-CN"/>
        </w:rPr>
        <w:t>joint</w:t>
      </w:r>
      <w:r>
        <w:rPr>
          <w:b/>
          <w:bCs/>
          <w:i/>
          <w:iCs/>
          <w:lang w:eastAsia="zh-CN"/>
        </w:rPr>
        <w:t>ly</w:t>
      </w:r>
      <w:r w:rsidRPr="00111156">
        <w:rPr>
          <w:b/>
          <w:bCs/>
          <w:i/>
          <w:iCs/>
          <w:lang w:eastAsia="zh-CN"/>
        </w:rPr>
        <w:t xml:space="preserve"> configur</w:t>
      </w:r>
      <w:r>
        <w:rPr>
          <w:b/>
          <w:bCs/>
          <w:i/>
          <w:iCs/>
          <w:lang w:eastAsia="zh-CN"/>
        </w:rPr>
        <w:t>ed</w:t>
      </w:r>
      <w:r w:rsidRPr="00111156">
        <w:rPr>
          <w:b/>
          <w:bCs/>
          <w:i/>
          <w:iCs/>
          <w:lang w:eastAsia="zh-CN"/>
        </w:rPr>
        <w:t xml:space="preserve">; what should the UE </w:t>
      </w:r>
      <w:proofErr w:type="spellStart"/>
      <w:r w:rsidRPr="00111156">
        <w:rPr>
          <w:b/>
          <w:bCs/>
          <w:i/>
          <w:iCs/>
          <w:lang w:eastAsia="zh-CN"/>
        </w:rPr>
        <w:t>behavior</w:t>
      </w:r>
      <w:proofErr w:type="spellEnd"/>
      <w:r w:rsidRPr="00111156">
        <w:rPr>
          <w:b/>
          <w:bCs/>
          <w:i/>
          <w:iCs/>
          <w:lang w:eastAsia="zh-CN"/>
        </w:rPr>
        <w:t xml:space="preserve"> be after Rel. 17 Type 3 HARQ CB transmission in the following cases: </w:t>
      </w:r>
    </w:p>
    <w:p w14:paraId="01523F57" w14:textId="77777777" w:rsidR="00417477" w:rsidRPr="00111156"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contain (entirely or partly) the deferred SPS HARQ bits</w:t>
      </w:r>
    </w:p>
    <w:p w14:paraId="4B5495BE" w14:textId="77777777" w:rsidR="00417477" w:rsidRPr="005D2CE9"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not contain any of the deferred SPS HARQ bits</w:t>
      </w:r>
    </w:p>
    <w:p w14:paraId="07016927" w14:textId="77777777" w:rsidR="00417477" w:rsidRDefault="00417477" w:rsidP="00417477">
      <w:pPr>
        <w:rPr>
          <w:b/>
          <w:bCs/>
          <w:i/>
          <w:iCs/>
          <w:lang w:eastAsia="zh-CN"/>
        </w:rPr>
      </w:pPr>
      <w:r w:rsidRPr="00B47CCD">
        <w:rPr>
          <w:b/>
          <w:i/>
          <w:u w:val="single"/>
        </w:rPr>
        <w:t>Observation</w:t>
      </w:r>
      <w:r w:rsidRPr="00D31825">
        <w:rPr>
          <w:b/>
          <w:i/>
          <w:u w:val="single"/>
        </w:rPr>
        <w:t xml:space="preserve"> </w:t>
      </w:r>
      <w:r>
        <w:rPr>
          <w:b/>
          <w:i/>
          <w:u w:val="single"/>
        </w:rPr>
        <w:t>2</w:t>
      </w:r>
      <w:r w:rsidRPr="00D31825">
        <w:rPr>
          <w:b/>
          <w:i/>
          <w:u w:val="single"/>
        </w:rPr>
        <w:t>:</w:t>
      </w:r>
      <w:r w:rsidRPr="005D2CE9">
        <w:rPr>
          <w:b/>
          <w:i/>
        </w:rPr>
        <w:t xml:space="preserve"> </w:t>
      </w:r>
      <w:r w:rsidRPr="009A3F5A">
        <w:rPr>
          <w:b/>
          <w:bCs/>
          <w:i/>
          <w:iCs/>
          <w:lang w:eastAsia="zh-CN"/>
        </w:rPr>
        <w:t xml:space="preserve">RAN 1 to clarify the UE </w:t>
      </w:r>
      <w:proofErr w:type="spellStart"/>
      <w:r w:rsidRPr="009A3F5A">
        <w:rPr>
          <w:b/>
          <w:bCs/>
          <w:i/>
          <w:iCs/>
          <w:lang w:eastAsia="zh-CN"/>
        </w:rPr>
        <w:t>behavior</w:t>
      </w:r>
      <w:proofErr w:type="spellEnd"/>
      <w:r w:rsidRPr="009A3F5A">
        <w:rPr>
          <w:b/>
          <w:bCs/>
          <w:i/>
          <w:iCs/>
          <w:lang w:eastAsia="zh-CN"/>
        </w:rPr>
        <w:t xml:space="preserve"> with regards to the time requirement for the UE to cancel/stop an ongoing SPS HARQ deferral procedure.</w:t>
      </w:r>
    </w:p>
    <w:p w14:paraId="5C2BB4EA" w14:textId="77777777" w:rsidR="00417477" w:rsidRDefault="00417477" w:rsidP="00417477">
      <w:pPr>
        <w:rPr>
          <w:b/>
          <w:bCs/>
          <w:lang w:eastAsia="zh-CN"/>
        </w:rPr>
      </w:pPr>
      <w:r w:rsidRPr="004A67BD">
        <w:rPr>
          <w:b/>
          <w:bCs/>
          <w:i/>
          <w:iCs/>
          <w:u w:val="single"/>
          <w:lang w:eastAsia="zh-CN"/>
        </w:rPr>
        <w:t>Observation 3</w:t>
      </w:r>
      <w:r>
        <w:rPr>
          <w:lang w:eastAsia="zh-CN"/>
        </w:rPr>
        <w:t>:</w:t>
      </w:r>
      <w:r w:rsidRPr="004A67BD">
        <w:rPr>
          <w:rFonts w:ascii="Times" w:hAnsi="Times" w:cs="Times"/>
          <w:b/>
          <w:bCs/>
          <w:color w:val="222222"/>
          <w:kern w:val="24"/>
          <w:sz w:val="36"/>
          <w:szCs w:val="36"/>
        </w:rPr>
        <w:t xml:space="preserve"> </w:t>
      </w:r>
      <w:r w:rsidRPr="004A67BD">
        <w:rPr>
          <w:b/>
          <w:bCs/>
          <w:lang w:eastAsia="zh-CN"/>
        </w:rPr>
        <w:t xml:space="preserve">RAN 1 to clarify the UE </w:t>
      </w:r>
      <w:proofErr w:type="spellStart"/>
      <w:r w:rsidRPr="004A67BD">
        <w:rPr>
          <w:b/>
          <w:bCs/>
          <w:lang w:eastAsia="zh-CN"/>
        </w:rPr>
        <w:t>behavior</w:t>
      </w:r>
      <w:proofErr w:type="spellEnd"/>
      <w:r w:rsidRPr="004A67BD">
        <w:rPr>
          <w:b/>
          <w:bCs/>
          <w:lang w:eastAsia="zh-CN"/>
        </w:rPr>
        <w:t xml:space="preserve"> for one-shot HARQ CB retransmission in the case the requested HARQ CB is not available at the UE</w:t>
      </w:r>
      <w:r>
        <w:rPr>
          <w:b/>
          <w:bCs/>
          <w:lang w:eastAsia="zh-CN"/>
        </w:rPr>
        <w:t>.</w:t>
      </w:r>
    </w:p>
    <w:p w14:paraId="13C8543F" w14:textId="77777777" w:rsidR="00417477" w:rsidRPr="00AB48A0" w:rsidRDefault="00417477" w:rsidP="00417477">
      <w:pPr>
        <w:rPr>
          <w:lang w:eastAsia="zh-CN"/>
        </w:rPr>
      </w:pPr>
      <w:r w:rsidRPr="004A67BD">
        <w:rPr>
          <w:b/>
          <w:bCs/>
          <w:i/>
          <w:iCs/>
          <w:u w:val="single"/>
          <w:lang w:eastAsia="zh-CN"/>
        </w:rPr>
        <w:t xml:space="preserve">Observation </w:t>
      </w:r>
      <w:r>
        <w:rPr>
          <w:b/>
          <w:bCs/>
          <w:i/>
          <w:iCs/>
          <w:u w:val="single"/>
          <w:lang w:eastAsia="zh-CN"/>
        </w:rPr>
        <w:t>4</w:t>
      </w:r>
      <w:r>
        <w:rPr>
          <w:lang w:eastAsia="zh-CN"/>
        </w:rPr>
        <w:t xml:space="preserve">: </w:t>
      </w:r>
      <w:r w:rsidRPr="000A263C">
        <w:rPr>
          <w:b/>
          <w:bCs/>
          <w:i/>
          <w:iCs/>
          <w:lang w:eastAsia="zh-CN"/>
        </w:rPr>
        <w:t>For triggered HARQ CB retransmission, the UE has to store the list of HARQ Process contained in each HARQ CB so as to keep track of the DRX timers per HARQ Process.</w:t>
      </w:r>
    </w:p>
    <w:p w14:paraId="0754A332" w14:textId="77777777" w:rsidR="00417477" w:rsidRPr="00CA555B" w:rsidRDefault="00417477" w:rsidP="00417477">
      <w:r w:rsidRPr="00CA555B">
        <w:t xml:space="preserve">In summary, we make the following proposals for HARQ-ACK feedback enhancement for Rel-17 IOT and URLLC. </w:t>
      </w:r>
    </w:p>
    <w:p w14:paraId="55057261" w14:textId="77777777" w:rsidR="00417477" w:rsidRPr="00845DBE" w:rsidRDefault="00417477" w:rsidP="00417477">
      <w:pPr>
        <w:rPr>
          <w:b/>
          <w:bCs/>
          <w:i/>
          <w:iCs/>
          <w:lang w:eastAsia="zh-CN"/>
        </w:rPr>
      </w:pPr>
      <w:r w:rsidRPr="00BF7334">
        <w:rPr>
          <w:b/>
          <w:bCs/>
          <w:i/>
          <w:iCs/>
          <w:u w:val="single"/>
          <w:lang w:eastAsia="zh-CN"/>
        </w:rPr>
        <w:t>Proposal 1</w:t>
      </w:r>
      <w:r w:rsidRPr="00BF7334">
        <w:rPr>
          <w:b/>
          <w:bCs/>
          <w:i/>
          <w:iCs/>
          <w:lang w:eastAsia="zh-CN"/>
        </w:rPr>
        <w:t xml:space="preserve">: </w:t>
      </w:r>
      <w:r w:rsidRPr="00845DBE">
        <w:rPr>
          <w:b/>
          <w:bCs/>
          <w:i/>
          <w:iCs/>
          <w:lang w:eastAsia="zh-CN"/>
        </w:rPr>
        <w:t>In case of joint SPS HARQ Deferral and Rel. 17 Type 3 HARQ CB and after the Rel. 17 Type 3 HARQ CB transmission, the UE</w:t>
      </w:r>
    </w:p>
    <w:p w14:paraId="4D01DC70" w14:textId="77777777" w:rsidR="00417477" w:rsidRDefault="00417477" w:rsidP="00E67C01">
      <w:pPr>
        <w:numPr>
          <w:ilvl w:val="0"/>
          <w:numId w:val="115"/>
        </w:numPr>
        <w:overflowPunct w:val="0"/>
        <w:autoSpaceDE w:val="0"/>
        <w:autoSpaceDN w:val="0"/>
        <w:adjustRightInd w:val="0"/>
        <w:textAlignment w:val="baseline"/>
        <w:rPr>
          <w:b/>
          <w:bCs/>
          <w:i/>
          <w:iCs/>
          <w:lang w:eastAsia="zh-CN"/>
        </w:rPr>
      </w:pPr>
      <w:r w:rsidRPr="00845DBE">
        <w:rPr>
          <w:b/>
          <w:bCs/>
          <w:i/>
          <w:iCs/>
          <w:lang w:eastAsia="zh-CN"/>
        </w:rPr>
        <w:t xml:space="preserve">Stops/cancels the transmission of pending/ongoing SPS HARQ bits to be deferred at the first available uplink resource, if at least a part of the SPS HARQ bits to be deferred is already transmitted via Rel. 17 Type 3 HARQ CB, </w:t>
      </w:r>
    </w:p>
    <w:p w14:paraId="5B728F6D" w14:textId="77777777" w:rsidR="00417477" w:rsidRPr="003E3D25" w:rsidRDefault="00417477" w:rsidP="00E67C01">
      <w:pPr>
        <w:numPr>
          <w:ilvl w:val="0"/>
          <w:numId w:val="115"/>
        </w:numPr>
        <w:overflowPunct w:val="0"/>
        <w:autoSpaceDE w:val="0"/>
        <w:autoSpaceDN w:val="0"/>
        <w:adjustRightInd w:val="0"/>
        <w:textAlignment w:val="baseline"/>
        <w:rPr>
          <w:b/>
          <w:bCs/>
          <w:i/>
          <w:iCs/>
          <w:lang w:eastAsia="zh-CN"/>
        </w:rPr>
      </w:pPr>
      <w:r w:rsidRPr="00832801">
        <w:rPr>
          <w:b/>
          <w:bCs/>
          <w:i/>
          <w:iCs/>
          <w:lang w:eastAsia="zh-CN"/>
        </w:rPr>
        <w:t>transmits the SPS HARQ bits to be deferred at the first available uplink resource</w:t>
      </w:r>
      <w:r>
        <w:rPr>
          <w:b/>
          <w:bCs/>
          <w:i/>
          <w:iCs/>
          <w:lang w:eastAsia="zh-CN"/>
        </w:rPr>
        <w:t xml:space="preserve"> after the Rel. 17 Type 3 HARQ CB transmission</w:t>
      </w:r>
      <w:r w:rsidRPr="00832801">
        <w:rPr>
          <w:b/>
          <w:bCs/>
          <w:i/>
          <w:iCs/>
          <w:lang w:eastAsia="zh-CN"/>
        </w:rPr>
        <w:t>, if none of the deferred SPS HARQ bits is transmitted via Rel. 17 Type 3 HARQ CB.</w:t>
      </w:r>
    </w:p>
    <w:p w14:paraId="54F52129" w14:textId="77777777" w:rsidR="00417477" w:rsidRDefault="00417477" w:rsidP="00417477">
      <w:pPr>
        <w:rPr>
          <w:b/>
          <w:bCs/>
          <w:i/>
          <w:iCs/>
          <w:lang w:eastAsia="zh-CN"/>
        </w:rPr>
      </w:pPr>
      <w:r w:rsidRPr="00387903">
        <w:rPr>
          <w:b/>
          <w:bCs/>
          <w:i/>
          <w:iCs/>
          <w:u w:val="single"/>
          <w:lang w:eastAsia="zh-CN"/>
        </w:rPr>
        <w:t>Proposal 2</w:t>
      </w:r>
      <w:r w:rsidRPr="00387903">
        <w:rPr>
          <w:b/>
          <w:bCs/>
          <w:i/>
          <w:iCs/>
          <w:lang w:eastAsia="zh-CN"/>
        </w:rPr>
        <w:t xml:space="preserve">: </w:t>
      </w:r>
      <w:r w:rsidRPr="00CA0BDB">
        <w:rPr>
          <w:b/>
          <w:bCs/>
          <w:i/>
          <w:iCs/>
          <w:lang w:eastAsia="zh-CN"/>
        </w:rPr>
        <w:t>Adopt the existing timeline in terms of uplink cancellation for the SPS HARQ deferral cancellation/stopping</w:t>
      </w:r>
      <w:r>
        <w:rPr>
          <w:b/>
          <w:bCs/>
          <w:i/>
          <w:iCs/>
          <w:lang w:eastAsia="zh-CN"/>
        </w:rPr>
        <w:t>:</w:t>
      </w:r>
      <w:r w:rsidRPr="00CA0BDB">
        <w:rPr>
          <w:b/>
          <w:bCs/>
          <w:i/>
          <w:iCs/>
          <w:lang w:eastAsia="zh-CN"/>
        </w:rPr>
        <w:t xml:space="preserve"> T</w:t>
      </w:r>
      <w:r w:rsidRPr="00CA0BDB">
        <w:rPr>
          <w:b/>
          <w:bCs/>
          <w:i/>
          <w:iCs/>
          <w:vertAlign w:val="subscript"/>
          <w:lang w:eastAsia="zh-CN"/>
        </w:rPr>
        <w:t>proc,2</w:t>
      </w:r>
      <w:r w:rsidRPr="00CA0BDB">
        <w:rPr>
          <w:b/>
          <w:bCs/>
          <w:i/>
          <w:iCs/>
          <w:lang w:eastAsia="zh-CN"/>
        </w:rPr>
        <w:t>.</w:t>
      </w:r>
    </w:p>
    <w:p w14:paraId="5B06168E" w14:textId="77777777" w:rsidR="00417477" w:rsidRPr="00F26AB7" w:rsidRDefault="00417477" w:rsidP="00417477">
      <w:pPr>
        <w:rPr>
          <w:b/>
          <w:bCs/>
          <w:i/>
          <w:iCs/>
          <w:color w:val="7030A0"/>
          <w:lang w:eastAsia="zh-CN"/>
        </w:rPr>
      </w:pPr>
      <w:r w:rsidRPr="00812BBA">
        <w:rPr>
          <w:b/>
          <w:bCs/>
          <w:i/>
          <w:iCs/>
          <w:u w:val="single"/>
          <w:lang w:eastAsia="zh-CN"/>
        </w:rPr>
        <w:t>Proposal 3</w:t>
      </w:r>
      <w:r w:rsidRPr="00812BBA">
        <w:rPr>
          <w:b/>
          <w:bCs/>
          <w:i/>
          <w:iCs/>
          <w:lang w:eastAsia="zh-CN"/>
        </w:rPr>
        <w:t xml:space="preserve">: </w:t>
      </w:r>
      <w:r w:rsidRPr="00B80579">
        <w:rPr>
          <w:b/>
          <w:bCs/>
          <w:i/>
          <w:iCs/>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139C3EAC"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w:t>
      </w:r>
      <w:r w:rsidRPr="00BF7334">
        <w:rPr>
          <w:i/>
          <w:iCs/>
          <w:sz w:val="16"/>
          <w:szCs w:val="16"/>
        </w:rPr>
        <w:t xml:space="preserve"> </w:t>
      </w:r>
      <w:r w:rsidRPr="00561315">
        <w:rPr>
          <w:b/>
          <w:bCs/>
          <w:i/>
          <w:iCs/>
        </w:rPr>
        <w:t>RAN 1 to clarify that the maximum deferral time, k1</w:t>
      </w:r>
      <w:r w:rsidRPr="00561315">
        <w:rPr>
          <w:b/>
          <w:bCs/>
          <w:i/>
          <w:iCs/>
          <w:vertAlign w:val="subscript"/>
        </w:rPr>
        <w:t>def_max</w:t>
      </w:r>
      <w:r w:rsidRPr="00561315">
        <w:rPr>
          <w:b/>
          <w:bCs/>
          <w:i/>
          <w:iCs/>
        </w:rPr>
        <w:t>, is applicable only for SPS configured with deferral and without SPS PUCCH repetitions.</w:t>
      </w:r>
    </w:p>
    <w:p w14:paraId="6C1D1457" w14:textId="77777777" w:rsidR="00417477" w:rsidRPr="00F443B2" w:rsidRDefault="00417477" w:rsidP="00417477">
      <w:pPr>
        <w:rPr>
          <w:b/>
          <w:bCs/>
          <w:i/>
          <w:iCs/>
          <w:lang w:eastAsia="zh-CN"/>
        </w:rPr>
      </w:pPr>
      <w:r w:rsidRPr="00BF7334">
        <w:rPr>
          <w:b/>
          <w:bCs/>
          <w:i/>
          <w:iCs/>
          <w:u w:val="single"/>
          <w:lang w:eastAsia="zh-CN"/>
        </w:rPr>
        <w:lastRenderedPageBreak/>
        <w:t xml:space="preserve">Proposal </w:t>
      </w:r>
      <w:r>
        <w:rPr>
          <w:b/>
          <w:bCs/>
          <w:i/>
          <w:iCs/>
          <w:u w:val="single"/>
          <w:lang w:eastAsia="zh-CN"/>
        </w:rPr>
        <w:t>5</w:t>
      </w:r>
      <w:r w:rsidRPr="00BF7334">
        <w:rPr>
          <w:b/>
          <w:bCs/>
          <w:i/>
          <w:iCs/>
          <w:lang w:eastAsia="zh-CN"/>
        </w:rPr>
        <w:t>:</w:t>
      </w:r>
      <w:r w:rsidRPr="00BF7334">
        <w:rPr>
          <w:i/>
          <w:iCs/>
          <w:sz w:val="16"/>
          <w:szCs w:val="16"/>
        </w:rPr>
        <w:t xml:space="preserve"> </w:t>
      </w:r>
      <w:r w:rsidRPr="0095083C">
        <w:rPr>
          <w:b/>
          <w:bCs/>
          <w:i/>
          <w:iCs/>
          <w:lang w:eastAsia="zh-CN"/>
        </w:rPr>
        <w:t>In case the requested for retransmission HARQ CB is not available, the UE does not transmit anything for the requested HARQ CB. In case, there are other HARQ CBs or deferred SPS HARQ CBs, or PUSCH on the slot indicated for the HARQ CB retransmission, then, the new HARQ CBs or deferred SPS HARQ CBs, or PUSCH only are transmitted.</w:t>
      </w:r>
    </w:p>
    <w:p w14:paraId="32A22EDD"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u w:val="single"/>
          <w:lang w:eastAsia="zh-CN"/>
        </w:rPr>
        <w:t>:</w:t>
      </w:r>
      <w:r>
        <w:rPr>
          <w:b/>
          <w:bCs/>
          <w:i/>
          <w:iCs/>
          <w:u w:val="single"/>
          <w:lang w:eastAsia="zh-CN"/>
        </w:rPr>
        <w:t xml:space="preserve"> </w:t>
      </w:r>
      <w:r w:rsidRPr="00D07DC5">
        <w:rPr>
          <w:b/>
          <w:bCs/>
          <w:i/>
          <w:iCs/>
          <w:lang w:eastAsia="zh-CN"/>
        </w:rPr>
        <w:t xml:space="preserve">If the content of one or more HARQ process of the requested </w:t>
      </w:r>
      <w:r>
        <w:rPr>
          <w:b/>
          <w:bCs/>
          <w:i/>
          <w:iCs/>
          <w:lang w:eastAsia="zh-CN"/>
        </w:rPr>
        <w:t xml:space="preserve">for </w:t>
      </w:r>
      <w:r w:rsidRPr="00D07DC5">
        <w:rPr>
          <w:b/>
          <w:bCs/>
          <w:i/>
          <w:iCs/>
          <w:lang w:eastAsia="zh-CN"/>
        </w:rPr>
        <w:t>retransmi</w:t>
      </w:r>
      <w:r>
        <w:rPr>
          <w:b/>
          <w:bCs/>
          <w:i/>
          <w:iCs/>
          <w:lang w:eastAsia="zh-CN"/>
        </w:rPr>
        <w:t>ssion</w:t>
      </w:r>
      <w:r w:rsidRPr="00D07DC5">
        <w:rPr>
          <w:b/>
          <w:bCs/>
          <w:i/>
          <w:iCs/>
          <w:lang w:eastAsia="zh-CN"/>
        </w:rPr>
        <w:t xml:space="preserve"> HARQ CB </w:t>
      </w:r>
      <w:r>
        <w:rPr>
          <w:b/>
          <w:bCs/>
          <w:i/>
          <w:iCs/>
          <w:lang w:eastAsia="zh-CN"/>
        </w:rPr>
        <w:t>has changed</w:t>
      </w:r>
      <w:r w:rsidRPr="00D07DC5">
        <w:rPr>
          <w:b/>
          <w:bCs/>
          <w:i/>
          <w:iCs/>
          <w:lang w:eastAsia="zh-CN"/>
        </w:rPr>
        <w:t xml:space="preserve">, i.e. is replaced by new HARQ bits, the UE </w:t>
      </w:r>
      <w:r>
        <w:rPr>
          <w:b/>
          <w:bCs/>
          <w:i/>
          <w:iCs/>
          <w:lang w:eastAsia="zh-CN"/>
        </w:rPr>
        <w:t>considers the request for HARQ CB retransmission void and transmits nothing</w:t>
      </w:r>
      <w:r w:rsidRPr="00D07DC5">
        <w:rPr>
          <w:b/>
          <w:bCs/>
          <w:i/>
          <w:iCs/>
          <w:lang w:eastAsia="zh-CN"/>
        </w:rPr>
        <w:t>.</w:t>
      </w:r>
    </w:p>
    <w:p w14:paraId="12ECA570" w14:textId="77777777" w:rsidR="00417477" w:rsidRDefault="00417477" w:rsidP="00417477">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sz w:val="16"/>
          <w:szCs w:val="16"/>
        </w:rPr>
        <w:t xml:space="preserve"> </w:t>
      </w:r>
      <w:r w:rsidRPr="00EB469A">
        <w:rPr>
          <w:b/>
          <w:bCs/>
          <w:i/>
          <w:iCs/>
          <w:lang w:eastAsia="zh-CN"/>
        </w:rPr>
        <w:t>The CRC of the DCI triggering HARQ CB retransmission is not scrambled with CS-RNTI.</w:t>
      </w:r>
    </w:p>
    <w:p w14:paraId="1B93624D" w14:textId="77777777" w:rsidR="00417477" w:rsidRPr="006F7D6B" w:rsidRDefault="00417477" w:rsidP="00417477">
      <w:pPr>
        <w:rPr>
          <w:b/>
          <w:i/>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lang w:eastAsia="zh-CN"/>
        </w:rPr>
        <w:t xml:space="preserve"> </w:t>
      </w:r>
      <w:r w:rsidRPr="00E507CF">
        <w:rPr>
          <w:b/>
          <w:bCs/>
          <w:i/>
          <w:iCs/>
          <w:lang w:eastAsia="zh-CN"/>
        </w:rPr>
        <w:t xml:space="preserve">For “triggered HARQ CB </w:t>
      </w:r>
      <w:proofErr w:type="spellStart"/>
      <w:r w:rsidRPr="00E507CF">
        <w:rPr>
          <w:b/>
          <w:bCs/>
          <w:i/>
          <w:iCs/>
          <w:lang w:eastAsia="zh-CN"/>
        </w:rPr>
        <w:t>reTx</w:t>
      </w:r>
      <w:proofErr w:type="spellEnd"/>
      <w:r w:rsidRPr="00E507CF">
        <w:rPr>
          <w:b/>
          <w:bCs/>
          <w:i/>
          <w:iCs/>
          <w:lang w:eastAsia="zh-CN"/>
        </w:rPr>
        <w:t>”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002EE8B0" w14:textId="77777777" w:rsidR="00417477" w:rsidRPr="009103AA" w:rsidRDefault="00417477" w:rsidP="00417477">
      <w:pPr>
        <w:rPr>
          <w:b/>
          <w:bCs/>
          <w:i/>
          <w:iCs/>
        </w:rPr>
      </w:pPr>
      <w:r w:rsidRPr="00BF7334">
        <w:rPr>
          <w:b/>
          <w:bCs/>
          <w:i/>
          <w:iCs/>
          <w:u w:val="single"/>
          <w:lang w:eastAsia="zh-CN"/>
        </w:rPr>
        <w:t xml:space="preserve">Proposal </w:t>
      </w:r>
      <w:r>
        <w:rPr>
          <w:b/>
          <w:bCs/>
          <w:i/>
          <w:iCs/>
          <w:u w:val="single"/>
          <w:lang w:eastAsia="zh-CN"/>
        </w:rPr>
        <w:t>9</w:t>
      </w:r>
      <w:r w:rsidRPr="00BF7334">
        <w:rPr>
          <w:b/>
          <w:bCs/>
          <w:i/>
          <w:iCs/>
          <w:u w:val="single"/>
          <w:lang w:eastAsia="zh-CN"/>
        </w:rPr>
        <w:t>:</w:t>
      </w:r>
      <w:r w:rsidRPr="00207679">
        <w:rPr>
          <w:b/>
          <w:bCs/>
          <w:i/>
          <w:iCs/>
          <w:lang w:eastAsia="zh-CN"/>
        </w:rPr>
        <w:t xml:space="preserve"> </w:t>
      </w:r>
      <w:r w:rsidRPr="009103AA">
        <w:rPr>
          <w:rFonts w:eastAsia="Batang"/>
          <w:b/>
          <w:bCs/>
          <w:i/>
          <w:iCs/>
        </w:rPr>
        <w:t xml:space="preserve">Support PUCCH repetition with semi-static PUCCH cell switching, by adopting either one </w:t>
      </w:r>
      <w:r>
        <w:rPr>
          <w:rFonts w:eastAsia="Batang"/>
          <w:b/>
          <w:bCs/>
          <w:i/>
          <w:iCs/>
        </w:rPr>
        <w:t>of</w:t>
      </w:r>
      <w:r w:rsidRPr="009103AA">
        <w:rPr>
          <w:rFonts w:eastAsia="Batang"/>
          <w:b/>
          <w:bCs/>
          <w:i/>
          <w:iCs/>
        </w:rPr>
        <w:t xml:space="preserve"> the following two options:  </w:t>
      </w:r>
    </w:p>
    <w:p w14:paraId="22A14AB5" w14:textId="77777777" w:rsidR="00417477" w:rsidRDefault="00417477" w:rsidP="00E67C01">
      <w:pPr>
        <w:pStyle w:val="ListParagraph"/>
        <w:numPr>
          <w:ilvl w:val="0"/>
          <w:numId w:val="114"/>
        </w:numPr>
        <w:spacing w:after="0"/>
        <w:contextualSpacing w:val="0"/>
        <w:rPr>
          <w:b/>
          <w:bCs/>
          <w:i/>
          <w:iCs/>
        </w:rPr>
      </w:pPr>
      <w:r w:rsidRPr="009103AA">
        <w:rPr>
          <w:b/>
          <w:bCs/>
          <w:i/>
          <w:iCs/>
        </w:rPr>
        <w:t xml:space="preserve">Option 1: The first PUCCH repetition follows the semi-static PUCCH cell switch configuration. For the rest PUCCH repetitions, a PUCCH slot mapped to different PUCCH cell is considered as invalid and is not counted towards the total number of PUCCH repetitions. The rest repetitions are postponed as in Rel-16. </w:t>
      </w:r>
    </w:p>
    <w:p w14:paraId="20BBC006" w14:textId="77777777" w:rsidR="00417477" w:rsidRPr="00682ED8" w:rsidRDefault="00417477" w:rsidP="00E67C01">
      <w:pPr>
        <w:pStyle w:val="ListParagraph"/>
        <w:numPr>
          <w:ilvl w:val="0"/>
          <w:numId w:val="114"/>
        </w:numPr>
        <w:spacing w:after="0"/>
        <w:contextualSpacing w:val="0"/>
        <w:rPr>
          <w:b/>
          <w:bCs/>
          <w:i/>
          <w:iCs/>
        </w:rPr>
      </w:pPr>
      <w:r w:rsidRPr="00682ED8">
        <w:rPr>
          <w:b/>
          <w:bCs/>
          <w:i/>
          <w:iCs/>
        </w:rPr>
        <w:t xml:space="preserve">Option 2: </w:t>
      </w:r>
      <w:r w:rsidRPr="00682ED8">
        <w:rPr>
          <w:rFonts w:eastAsia="Times New Roman"/>
          <w:b/>
          <w:bCs/>
          <w:i/>
          <w:iCs/>
        </w:rPr>
        <w:t xml:space="preserve">all PUCCH repetitions are allowed to switch between </w:t>
      </w:r>
      <w:proofErr w:type="spellStart"/>
      <w:r w:rsidRPr="00682ED8">
        <w:rPr>
          <w:rFonts w:eastAsia="Times New Roman"/>
          <w:b/>
          <w:bCs/>
          <w:i/>
          <w:iCs/>
        </w:rPr>
        <w:t>Pcell</w:t>
      </w:r>
      <w:proofErr w:type="spellEnd"/>
      <w:r w:rsidRPr="00682ED8">
        <w:rPr>
          <w:rFonts w:eastAsia="Times New Roman"/>
          <w:b/>
          <w:bCs/>
          <w:i/>
          <w:iCs/>
        </w:rPr>
        <w:t xml:space="preserve"> and PUCCH </w:t>
      </w:r>
      <w:proofErr w:type="spellStart"/>
      <w:r w:rsidRPr="00682ED8">
        <w:rPr>
          <w:rFonts w:eastAsia="Times New Roman"/>
          <w:b/>
          <w:bCs/>
          <w:i/>
          <w:iCs/>
        </w:rPr>
        <w:t>sScell</w:t>
      </w:r>
      <w:proofErr w:type="spellEnd"/>
      <w:r w:rsidRPr="00682ED8">
        <w:rPr>
          <w:rFonts w:eastAsia="Times New Roman"/>
          <w:b/>
          <w:bCs/>
          <w:i/>
          <w:iCs/>
        </w:rPr>
        <w:t>. A UE does not expect different number of REs in the PUCCH resources to transmit the repetitions.</w:t>
      </w:r>
      <w:r w:rsidRPr="00682ED8">
        <w:rPr>
          <w:b/>
          <w:i/>
          <w:lang w:eastAsia="zh-CN"/>
        </w:rPr>
        <w:t xml:space="preserve"> </w:t>
      </w:r>
    </w:p>
    <w:p w14:paraId="5DC265DE" w14:textId="77777777" w:rsidR="00417477" w:rsidRPr="00965DFF" w:rsidRDefault="00417477" w:rsidP="00417477">
      <w:pPr>
        <w:pStyle w:val="ListParagraph"/>
        <w:rPr>
          <w:b/>
          <w:bCs/>
          <w:i/>
          <w:iCs/>
        </w:rPr>
      </w:pPr>
    </w:p>
    <w:p w14:paraId="05CADEA0" w14:textId="77777777" w:rsidR="00417477" w:rsidRDefault="00417477" w:rsidP="00417477">
      <w:pPr>
        <w:rPr>
          <w:b/>
          <w:i/>
          <w:lang w:eastAsia="zh-CN"/>
        </w:rPr>
      </w:pPr>
      <w:r w:rsidRPr="00004689">
        <w:rPr>
          <w:b/>
          <w:i/>
          <w:u w:val="single"/>
        </w:rPr>
        <w:t xml:space="preserve">Proposal </w:t>
      </w:r>
      <w:r>
        <w:rPr>
          <w:b/>
          <w:i/>
          <w:u w:val="single"/>
        </w:rPr>
        <w:t>10</w:t>
      </w:r>
      <w:r w:rsidRPr="006B41C2">
        <w:rPr>
          <w:b/>
          <w:i/>
          <w:lang w:eastAsia="zh-CN"/>
        </w:rPr>
        <w:t>:</w:t>
      </w:r>
      <w:r w:rsidRPr="00A63E4B">
        <w:rPr>
          <w:b/>
          <w:i/>
          <w:lang w:eastAsia="zh-CN"/>
        </w:rPr>
        <w:t xml:space="preserve"> </w:t>
      </w:r>
      <w:r w:rsidRPr="009103AA">
        <w:rPr>
          <w:rFonts w:eastAsia="Batang"/>
          <w:b/>
          <w:bCs/>
          <w:i/>
          <w:iCs/>
        </w:rPr>
        <w:t xml:space="preserve">Support </w:t>
      </w:r>
      <w:r>
        <w:rPr>
          <w:rFonts w:eastAsia="Batang"/>
          <w:b/>
          <w:bCs/>
          <w:i/>
          <w:iCs/>
        </w:rPr>
        <w:t>joint operation of PUCCH cell switch and simultaneous PUCCH/PUSCH transmissions.</w:t>
      </w:r>
      <w:r>
        <w:rPr>
          <w:bCs/>
          <w:iCs/>
          <w:lang w:eastAsia="zh-CN"/>
        </w:rPr>
        <w:t xml:space="preserve">   </w:t>
      </w:r>
      <w:r>
        <w:rPr>
          <w:b/>
          <w:i/>
          <w:lang w:eastAsia="zh-CN"/>
        </w:rPr>
        <w:t xml:space="preserve"> </w:t>
      </w:r>
      <w:r w:rsidRPr="00A63E4B">
        <w:rPr>
          <w:b/>
          <w:i/>
          <w:lang w:eastAsia="zh-CN"/>
        </w:rPr>
        <w:t xml:space="preserve"> </w:t>
      </w:r>
    </w:p>
    <w:p w14:paraId="52CB65F5" w14:textId="77777777" w:rsidR="00417477" w:rsidRDefault="00417477" w:rsidP="00417477">
      <w:pPr>
        <w:contextualSpacing/>
        <w:jc w:val="both"/>
        <w:rPr>
          <w:b/>
          <w:i/>
          <w:lang w:eastAsia="zh-CN"/>
        </w:rPr>
      </w:pPr>
      <w:r w:rsidRPr="00004689">
        <w:rPr>
          <w:b/>
          <w:i/>
          <w:u w:val="single"/>
        </w:rPr>
        <w:t xml:space="preserve">Proposal </w:t>
      </w:r>
      <w:r>
        <w:rPr>
          <w:b/>
          <w:i/>
          <w:u w:val="single"/>
        </w:rPr>
        <w:t>11</w:t>
      </w:r>
      <w:r w:rsidRPr="00004689">
        <w:rPr>
          <w:b/>
          <w:i/>
          <w:u w:val="single"/>
        </w:rPr>
        <w:t>:</w:t>
      </w:r>
      <w:r w:rsidRPr="00DA12E2">
        <w:rPr>
          <w:b/>
          <w:i/>
          <w:lang w:eastAsia="zh-CN"/>
        </w:rPr>
        <w:t xml:space="preserve"> </w:t>
      </w:r>
      <w:r w:rsidRPr="00CF0235">
        <w:rPr>
          <w:b/>
          <w:bCs/>
          <w:i/>
          <w:iCs/>
        </w:rPr>
        <w:t>Support semi-static PUCCH carrier switching per PHY priority.</w:t>
      </w:r>
    </w:p>
    <w:p w14:paraId="60134CEE" w14:textId="77777777" w:rsidR="00417477" w:rsidRDefault="00417477" w:rsidP="00417477">
      <w:pPr>
        <w:contextualSpacing/>
        <w:jc w:val="both"/>
        <w:rPr>
          <w:b/>
          <w:i/>
          <w:lang w:eastAsia="zh-CN"/>
        </w:rPr>
      </w:pPr>
    </w:p>
    <w:p w14:paraId="5F7B3A00" w14:textId="77777777" w:rsidR="00417477" w:rsidRPr="00540EEC" w:rsidRDefault="00417477" w:rsidP="00417477">
      <w:pPr>
        <w:contextualSpacing/>
        <w:jc w:val="both"/>
        <w:rPr>
          <w:b/>
          <w:bCs/>
          <w:i/>
          <w:iCs/>
          <w:lang w:eastAsia="zh-CN"/>
        </w:rPr>
      </w:pPr>
      <w:r w:rsidRPr="00004689">
        <w:rPr>
          <w:b/>
          <w:i/>
          <w:u w:val="single"/>
        </w:rPr>
        <w:t xml:space="preserve">Proposal </w:t>
      </w:r>
      <w:r>
        <w:rPr>
          <w:b/>
          <w:i/>
          <w:u w:val="single"/>
        </w:rPr>
        <w:t>12</w:t>
      </w:r>
      <w:r w:rsidRPr="00B175A8">
        <w:rPr>
          <w:b/>
          <w:i/>
          <w:u w:val="single"/>
        </w:rPr>
        <w:t>:</w:t>
      </w:r>
      <w:r w:rsidRPr="0057420A">
        <w:rPr>
          <w:b/>
          <w:i/>
          <w:lang w:eastAsia="zh-CN"/>
        </w:rPr>
        <w:t xml:space="preserve"> </w:t>
      </w:r>
      <w:r w:rsidRPr="00084BA1">
        <w:rPr>
          <w:b/>
          <w:bCs/>
          <w:i/>
          <w:iCs/>
        </w:rPr>
        <w:t>Support semi-static PUCCH carrier switching for SPS HARQ corresponding to SPS occasion about to expire, i.e. N slots prior to the arrival of the new SPS occurrence.</w:t>
      </w:r>
    </w:p>
    <w:p w14:paraId="6786869F" w14:textId="77777777" w:rsidR="00417477" w:rsidRPr="00417477" w:rsidRDefault="00417477" w:rsidP="00417477">
      <w:pPr>
        <w:rPr>
          <w:lang w:val="en-US"/>
        </w:rPr>
      </w:pPr>
    </w:p>
    <w:p w14:paraId="619C212D" w14:textId="66067B7A" w:rsidR="00E92FD4" w:rsidRDefault="00E92FD4" w:rsidP="00E92FD4">
      <w:pPr>
        <w:pStyle w:val="Heading3"/>
        <w:numPr>
          <w:ilvl w:val="0"/>
          <w:numId w:val="3"/>
        </w:numPr>
      </w:pPr>
      <w:r>
        <w:t>R1-2202341</w:t>
      </w:r>
      <w:r>
        <w:tab/>
        <w:t>Discussion on UE feedback enhancement for HARQ-ACK</w:t>
      </w:r>
      <w:r>
        <w:tab/>
        <w:t>LG Electronics</w:t>
      </w:r>
    </w:p>
    <w:p w14:paraId="21BBE52B" w14:textId="40536109" w:rsidR="00BC2CCF" w:rsidRDefault="00BC2CCF" w:rsidP="00BC2CCF">
      <w:pPr>
        <w:rPr>
          <w:lang w:val="en-US"/>
        </w:rPr>
      </w:pPr>
    </w:p>
    <w:p w14:paraId="7BA2FF89" w14:textId="77777777" w:rsidR="00BC2CCF" w:rsidRPr="003D66D3" w:rsidRDefault="00BC2CCF" w:rsidP="00BC2CCF">
      <w:pPr>
        <w:pStyle w:val="proposal0"/>
      </w:pPr>
      <w:r>
        <w:t xml:space="preserve">Proposal #1: </w:t>
      </w:r>
      <w:r w:rsidRPr="003D66D3">
        <w:t xml:space="preserve">For semi-static PUCCH cell switching, a PUCCH repetition </w:t>
      </w:r>
      <w:r>
        <w:rPr>
          <w:rFonts w:hint="eastAsia"/>
        </w:rPr>
        <w:t xml:space="preserve">is </w:t>
      </w:r>
      <w:r w:rsidRPr="003D66D3">
        <w:t>transmi</w:t>
      </w:r>
      <w:r>
        <w:t>tted on</w:t>
      </w:r>
      <w:r w:rsidRPr="003D66D3">
        <w:t xml:space="preserve"> the </w:t>
      </w:r>
      <w:r>
        <w:t xml:space="preserve">target </w:t>
      </w:r>
      <w:r w:rsidRPr="003D66D3">
        <w:t xml:space="preserve">PUCCH cell </w:t>
      </w:r>
      <w:r>
        <w:t>with</w:t>
      </w:r>
      <w:r w:rsidRPr="003D66D3">
        <w:t xml:space="preserve"> the first PUCCH </w:t>
      </w:r>
      <w:r>
        <w:t>occasion.</w:t>
      </w:r>
    </w:p>
    <w:p w14:paraId="37322FB1" w14:textId="77777777" w:rsidR="00BC2CCF" w:rsidRDefault="00BC2CCF" w:rsidP="00E67C01">
      <w:pPr>
        <w:pStyle w:val="proposal0"/>
        <w:numPr>
          <w:ilvl w:val="0"/>
          <w:numId w:val="108"/>
        </w:numPr>
      </w:pPr>
      <w:r w:rsidRPr="003D66D3">
        <w:t xml:space="preserve">A PUCCH slot mapped to </w:t>
      </w:r>
      <w:r>
        <w:t xml:space="preserve">the </w:t>
      </w:r>
      <w:r w:rsidRPr="003D66D3">
        <w:t xml:space="preserve">PUCCH cell </w:t>
      </w:r>
      <w:r>
        <w:t xml:space="preserve">different from the target PUCCH cell with the first PUCCH occasion </w:t>
      </w:r>
      <w:r w:rsidRPr="003D66D3">
        <w:t xml:space="preserve">is considered as invalid for PUCCH repetition and is not counted towards the total number of PUCCH repetitions / the repetition is postponed as in Rel-16. </w:t>
      </w:r>
    </w:p>
    <w:p w14:paraId="1B5C7C22" w14:textId="77777777" w:rsidR="00BC2CCF" w:rsidRDefault="00BC2CCF" w:rsidP="00BC2CCF">
      <w:pPr>
        <w:pStyle w:val="proposal0"/>
      </w:pPr>
    </w:p>
    <w:p w14:paraId="4612EE3B" w14:textId="77777777" w:rsidR="00BC2CCF" w:rsidRDefault="00BC2CCF" w:rsidP="00BC2CCF">
      <w:pPr>
        <w:pStyle w:val="proposal0"/>
      </w:pPr>
      <w:r>
        <w:t xml:space="preserve">Proposal #2: </w:t>
      </w:r>
      <w:r w:rsidRPr="006C0CF7">
        <w:t xml:space="preserve">For dynamic PUCCH cell switching, the HARQ-ACK of SPS PDSCH without associated DCI is to be transmitted on </w:t>
      </w:r>
      <w:proofErr w:type="spellStart"/>
      <w:r w:rsidRPr="006C0CF7">
        <w:t>PCell</w:t>
      </w:r>
      <w:proofErr w:type="spellEnd"/>
      <w:r w:rsidRPr="006C0CF7">
        <w:t xml:space="preserve"> / </w:t>
      </w:r>
      <w:proofErr w:type="spellStart"/>
      <w:r w:rsidRPr="006C0CF7">
        <w:t>SPCell</w:t>
      </w:r>
      <w:proofErr w:type="spellEnd"/>
      <w:r w:rsidRPr="006C0CF7">
        <w:t xml:space="preserve"> / PUCCH-SCell independently of the dynamically indicated PUCCH cell in the SPS activation DCI. Only the HARQ-ACK corresponding to the first SPS PDSCH activated by </w:t>
      </w:r>
      <w:r>
        <w:t>the a</w:t>
      </w:r>
      <w:r w:rsidRPr="006C0CF7">
        <w:t xml:space="preserve">ctivation DCI uses the PUCCH cell based on the indication in the activation DCI </w:t>
      </w:r>
    </w:p>
    <w:p w14:paraId="5F4A2B04" w14:textId="77777777" w:rsidR="00BC2CCF" w:rsidRDefault="00BC2CCF" w:rsidP="00BC2CCF">
      <w:pPr>
        <w:pStyle w:val="proposal0"/>
      </w:pPr>
    </w:p>
    <w:p w14:paraId="3B6133A3" w14:textId="77777777" w:rsidR="00BC2CCF" w:rsidRPr="001F6F6C" w:rsidRDefault="00BC2CCF" w:rsidP="00BC2CCF">
      <w:pPr>
        <w:pStyle w:val="proposal0"/>
      </w:pPr>
      <w:r w:rsidRPr="001F6F6C">
        <w:rPr>
          <w:rFonts w:hint="eastAsia"/>
        </w:rPr>
        <w:t>Pr</w:t>
      </w:r>
      <w:r w:rsidRPr="001F6F6C">
        <w:t>oposal #</w:t>
      </w:r>
      <w:r>
        <w:t>3</w:t>
      </w:r>
      <w:r w:rsidRPr="001F6F6C">
        <w:t xml:space="preserve">: At least the following conditions are kept for SPS HARQ deferral in case </w:t>
      </w:r>
      <w:r>
        <w:t xml:space="preserve">configured </w:t>
      </w:r>
      <w:r w:rsidRPr="001F6F6C">
        <w:t xml:space="preserve">with intra-UE multiplexing. </w:t>
      </w:r>
    </w:p>
    <w:p w14:paraId="1B06BF5F" w14:textId="77777777" w:rsidR="00BC2CCF" w:rsidRPr="001F6F6C" w:rsidRDefault="00BC2CCF" w:rsidP="00DC38B6">
      <w:pPr>
        <w:pStyle w:val="proposal0"/>
        <w:numPr>
          <w:ilvl w:val="0"/>
          <w:numId w:val="67"/>
        </w:numPr>
      </w:pPr>
      <w:r w:rsidRPr="001F6F6C">
        <w:rPr>
          <w:rFonts w:hint="eastAsia"/>
        </w:rPr>
        <w:lastRenderedPageBreak/>
        <w:t>SPS HARQ-ACK deferral is enabled in RRC</w:t>
      </w:r>
    </w:p>
    <w:p w14:paraId="6CE85A1A" w14:textId="77777777" w:rsidR="00BC2CCF" w:rsidRPr="001F6F6C" w:rsidRDefault="00BC2CCF" w:rsidP="00DC38B6">
      <w:pPr>
        <w:pStyle w:val="proposal0"/>
        <w:numPr>
          <w:ilvl w:val="0"/>
          <w:numId w:val="67"/>
        </w:numPr>
      </w:pPr>
      <w:r w:rsidRPr="001F6F6C">
        <w:t>PUCCH given by n1PUCCH or SPS-PUCCH-AN-List-r16 is considered as final PUCCH after intra-UE UL multiplexing</w:t>
      </w:r>
    </w:p>
    <w:p w14:paraId="28D5994C" w14:textId="77777777" w:rsidR="00BC2CCF" w:rsidRPr="001F6F6C" w:rsidRDefault="00BC2CCF" w:rsidP="00DC38B6">
      <w:pPr>
        <w:pStyle w:val="proposal0"/>
        <w:numPr>
          <w:ilvl w:val="0"/>
          <w:numId w:val="67"/>
        </w:numPr>
      </w:pPr>
      <w:r w:rsidRPr="001F6F6C">
        <w:t>PUCCH resource are overlaps in time with semi-static DL symbol, SSB and/or CORESET#0</w:t>
      </w:r>
    </w:p>
    <w:p w14:paraId="2566CA35" w14:textId="77777777" w:rsidR="00BC2CCF" w:rsidRDefault="00BC2CCF" w:rsidP="00BC2CCF">
      <w:pPr>
        <w:pStyle w:val="proposal0"/>
      </w:pPr>
    </w:p>
    <w:p w14:paraId="736825AC" w14:textId="77777777" w:rsidR="00BC2CCF" w:rsidRDefault="00BC2CCF" w:rsidP="00BC2CCF">
      <w:pPr>
        <w:pStyle w:val="proposal0"/>
      </w:pPr>
      <w:r w:rsidRPr="001F6F6C">
        <w:rPr>
          <w:rFonts w:hint="eastAsia"/>
        </w:rPr>
        <w:t>Pr</w:t>
      </w:r>
      <w:r w:rsidRPr="001F6F6C">
        <w:t>oposal #</w:t>
      </w:r>
      <w:r>
        <w:t>4</w:t>
      </w:r>
      <w:r w:rsidRPr="001F6F6C">
        <w:t>: If a SPS HARQ-ACK in a slot meets the deferring condition before inter-priority multiplexing and the SPS HARQ-ACK cannot be transmitted after inter-priority multiplexing, the SPS HARQ-ACK can be deferred.</w:t>
      </w:r>
    </w:p>
    <w:p w14:paraId="7D7A3031" w14:textId="77777777" w:rsidR="00BC2CCF" w:rsidRDefault="00BC2CCF" w:rsidP="00BC2CCF">
      <w:pPr>
        <w:pStyle w:val="proposal0"/>
      </w:pPr>
    </w:p>
    <w:p w14:paraId="5397B99E" w14:textId="77777777" w:rsidR="00BC2CCF" w:rsidRPr="001F6F6C" w:rsidRDefault="00BC2CCF" w:rsidP="00BC2CCF">
      <w:pPr>
        <w:pStyle w:val="proposal0"/>
      </w:pPr>
      <w:r w:rsidRPr="001F6F6C">
        <w:rPr>
          <w:rFonts w:hint="eastAsia"/>
        </w:rPr>
        <w:t xml:space="preserve">Proposal </w:t>
      </w:r>
      <w:r w:rsidRPr="001F6F6C">
        <w:t>#</w:t>
      </w:r>
      <w:r>
        <w:rPr>
          <w:rFonts w:hint="eastAsia"/>
        </w:rPr>
        <w:t>5</w:t>
      </w:r>
      <w:r w:rsidRPr="001F6F6C">
        <w:rPr>
          <w:rFonts w:hint="eastAsia"/>
        </w:rPr>
        <w:t xml:space="preserve">: </w:t>
      </w:r>
      <w:r w:rsidRPr="001F6F6C">
        <w:t xml:space="preserve">Rel-17 inter-UE multiplexing can be considered to determine valid target slot for SPS HARQ-ACK deferral. </w:t>
      </w:r>
    </w:p>
    <w:p w14:paraId="7EB8B8F0" w14:textId="77777777" w:rsidR="00BC2CCF" w:rsidRDefault="00BC2CCF" w:rsidP="00BC2CCF">
      <w:pPr>
        <w:pStyle w:val="proposal0"/>
      </w:pPr>
    </w:p>
    <w:p w14:paraId="0F9BC787" w14:textId="77777777" w:rsidR="00BC2CCF" w:rsidRPr="001F6F6C" w:rsidRDefault="00BC2CCF" w:rsidP="00BC2CCF">
      <w:pPr>
        <w:pStyle w:val="proposal0"/>
      </w:pPr>
      <w:r>
        <w:rPr>
          <w:rFonts w:hint="eastAsia"/>
        </w:rPr>
        <w:t>Proposal #6</w:t>
      </w:r>
      <w:r w:rsidRPr="001F6F6C">
        <w:rPr>
          <w:rFonts w:hint="eastAsia"/>
        </w:rPr>
        <w:t xml:space="preserve">: </w:t>
      </w:r>
      <w:r w:rsidRPr="001F6F6C">
        <w:t xml:space="preserve">To determine the priority of deferred SPS HARQ-ACK from the PUCCH multiplexed with different priority, HARQ-ACK priority is given by corresponding SPS configuration regardless of deferred PUCCH resource in initial slot. </w:t>
      </w:r>
    </w:p>
    <w:p w14:paraId="66422EBA" w14:textId="77777777" w:rsidR="00BC2CCF" w:rsidRDefault="00BC2CCF" w:rsidP="00BC2CCF">
      <w:pPr>
        <w:pStyle w:val="proposal0"/>
      </w:pPr>
    </w:p>
    <w:p w14:paraId="1407879D" w14:textId="77777777" w:rsidR="00BC2CCF" w:rsidRDefault="00BC2CCF" w:rsidP="00BC2CCF">
      <w:pPr>
        <w:pStyle w:val="proposal0"/>
      </w:pPr>
      <w:r>
        <w:rPr>
          <w:rFonts w:hint="eastAsia"/>
        </w:rPr>
        <w:t>Proposal #7</w:t>
      </w:r>
      <w:r w:rsidRPr="001F6F6C">
        <w:rPr>
          <w:rFonts w:hint="eastAsia"/>
        </w:rPr>
        <w:t xml:space="preserve">: </w:t>
      </w:r>
      <w:r>
        <w:t xml:space="preserve">For One-shot HARQ-ACK retransmission of the PUCCH </w:t>
      </w:r>
      <w:r w:rsidRPr="001F6F6C">
        <w:t xml:space="preserve">multiplexed with different priority, </w:t>
      </w:r>
      <w:r>
        <w:t xml:space="preserve">only the HARQ-ACK codebook having indicated priority index is to be retransmitted. </w:t>
      </w:r>
    </w:p>
    <w:p w14:paraId="7FEA570A" w14:textId="77777777" w:rsidR="00BC2CCF" w:rsidRPr="00000418" w:rsidRDefault="00BC2CCF" w:rsidP="00E67C01">
      <w:pPr>
        <w:pStyle w:val="proposal0"/>
        <w:numPr>
          <w:ilvl w:val="0"/>
          <w:numId w:val="109"/>
        </w:numPr>
      </w:pPr>
      <w:r>
        <w:t xml:space="preserve">HARQ offset of triggering DCI is determined based on slot length of the indicated priority in the triggering DCI. </w:t>
      </w:r>
    </w:p>
    <w:p w14:paraId="5C1A25FF" w14:textId="77777777" w:rsidR="00BC2CCF" w:rsidRDefault="00BC2CCF" w:rsidP="00BC2CCF">
      <w:pPr>
        <w:pStyle w:val="proposal0"/>
      </w:pPr>
    </w:p>
    <w:p w14:paraId="7230A224" w14:textId="77777777" w:rsidR="00BC2CCF" w:rsidRDefault="00BC2CCF" w:rsidP="00BC2CCF">
      <w:pPr>
        <w:pStyle w:val="proposal0"/>
      </w:pPr>
      <w:r>
        <w:rPr>
          <w:rFonts w:hint="eastAsia"/>
        </w:rPr>
        <w:t>Proposal #8</w:t>
      </w:r>
      <w:r w:rsidRPr="001F6F6C">
        <w:rPr>
          <w:rFonts w:hint="eastAsia"/>
        </w:rPr>
        <w:t xml:space="preserve">: </w:t>
      </w:r>
      <w:r>
        <w:t>For the type-3 or enhanced type-3 HARQ-ACK codebook transmission in case configured with intra-UE multiplexing, one of following alternatives is adopted.</w:t>
      </w:r>
    </w:p>
    <w:p w14:paraId="4EC93E9B" w14:textId="77777777" w:rsidR="00BC2CCF" w:rsidRDefault="00BC2CCF" w:rsidP="00E67C01">
      <w:pPr>
        <w:pStyle w:val="proposal0"/>
        <w:numPr>
          <w:ilvl w:val="0"/>
          <w:numId w:val="109"/>
        </w:numPr>
      </w:pPr>
      <w:r>
        <w:rPr>
          <w:rFonts w:hint="eastAsia"/>
        </w:rPr>
        <w:t xml:space="preserve">Alternative 1: UE does not expect that </w:t>
      </w:r>
      <w:r>
        <w:t>type-3 or enhanced type-3 triggering DCI indicates lower priority transmission</w:t>
      </w:r>
    </w:p>
    <w:p w14:paraId="1973A025" w14:textId="77777777" w:rsidR="00BC2CCF" w:rsidRDefault="00BC2CCF" w:rsidP="00E67C01">
      <w:pPr>
        <w:pStyle w:val="proposal0"/>
        <w:numPr>
          <w:ilvl w:val="0"/>
          <w:numId w:val="109"/>
        </w:numPr>
      </w:pPr>
      <w:r>
        <w:rPr>
          <w:rFonts w:hint="eastAsia"/>
        </w:rPr>
        <w:t xml:space="preserve">Alternative 2: UE </w:t>
      </w:r>
      <w:r>
        <w:t>assumes that type-3 or enhanced type-3 triggering DCI corresponds to higher priority transmission (regardless of the value of priority indication field)</w:t>
      </w:r>
    </w:p>
    <w:p w14:paraId="03D36B22" w14:textId="77777777" w:rsidR="00BC2CCF" w:rsidRPr="001F6F6C" w:rsidRDefault="00BC2CCF" w:rsidP="00BC2CCF">
      <w:pPr>
        <w:pStyle w:val="proposal0"/>
      </w:pPr>
    </w:p>
    <w:p w14:paraId="60C1B9F6" w14:textId="77777777" w:rsidR="00BC2CCF" w:rsidRDefault="00BC2CCF" w:rsidP="00BC2CCF">
      <w:pPr>
        <w:pStyle w:val="proposal0"/>
      </w:pPr>
      <w:r>
        <w:rPr>
          <w:rFonts w:hint="eastAsia"/>
        </w:rPr>
        <w:t xml:space="preserve">Proposal 9: </w:t>
      </w:r>
      <w:r>
        <w:t>Consider to introduce new UE capability indicating how many HARQ-ACK codebooks can be stored for one-shot HARQ-ACK retransmission afterward.</w:t>
      </w:r>
    </w:p>
    <w:p w14:paraId="0307FE91" w14:textId="77777777" w:rsidR="00BC2CCF" w:rsidRDefault="00BC2CCF" w:rsidP="00E67C01">
      <w:pPr>
        <w:pStyle w:val="proposal0"/>
        <w:numPr>
          <w:ilvl w:val="0"/>
          <w:numId w:val="110"/>
        </w:numPr>
      </w:pPr>
      <w:r>
        <w:t xml:space="preserve">UE reports the number X, which indicates the maximum number of HARQ-ACK codebooks stored simultaneously in the UE side. </w:t>
      </w:r>
    </w:p>
    <w:p w14:paraId="64BDBF3D" w14:textId="77777777" w:rsidR="00BC2CCF" w:rsidRPr="00583719" w:rsidRDefault="00BC2CCF" w:rsidP="00E67C01">
      <w:pPr>
        <w:pStyle w:val="proposal0"/>
        <w:numPr>
          <w:ilvl w:val="1"/>
          <w:numId w:val="110"/>
        </w:numPr>
      </w:pPr>
      <w:r>
        <w:t xml:space="preserve">gNB would be able to trigger one-shot HARQ-ACK retransmission for one of latest X scheduled HARQ-ACK codebooks. </w:t>
      </w:r>
    </w:p>
    <w:p w14:paraId="59BE7BDF" w14:textId="77777777" w:rsidR="00BC2CCF" w:rsidRPr="00BC2CCF" w:rsidRDefault="00BC2CCF" w:rsidP="00BC2CCF">
      <w:pPr>
        <w:rPr>
          <w:lang w:val="en-US"/>
        </w:rPr>
      </w:pPr>
    </w:p>
    <w:p w14:paraId="0F898FCE" w14:textId="2B5E9366" w:rsidR="00044236" w:rsidRDefault="00044236" w:rsidP="00044236">
      <w:pPr>
        <w:rPr>
          <w:lang w:val="en-US"/>
        </w:rPr>
      </w:pPr>
    </w:p>
    <w:sectPr w:rsidR="00044236" w:rsidSect="006605B9">
      <w:headerReference w:type="default" r:id="rId61"/>
      <w:footerReference w:type="default" r:id="rId6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F7D7" w14:textId="77777777" w:rsidR="00661E74" w:rsidRDefault="00661E74">
      <w:r>
        <w:separator/>
      </w:r>
    </w:p>
  </w:endnote>
  <w:endnote w:type="continuationSeparator" w:id="0">
    <w:p w14:paraId="592CFDBE" w14:textId="77777777" w:rsidR="00661E74" w:rsidRDefault="00661E74">
      <w:r>
        <w:continuationSeparator/>
      </w:r>
    </w:p>
  </w:endnote>
  <w:endnote w:type="continuationNotice" w:id="1">
    <w:p w14:paraId="19F6D945" w14:textId="77777777" w:rsidR="00661E74" w:rsidRDefault="00661E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Unicode MS"/>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69206359" w:rsidR="00DE2DFF" w:rsidRDefault="00DE2DFF">
        <w:pPr>
          <w:pStyle w:val="Footer"/>
        </w:pPr>
        <w:r>
          <w:fldChar w:fldCharType="begin"/>
        </w:r>
        <w:r>
          <w:instrText>PAGE   \* MERGEFORMAT</w:instrText>
        </w:r>
        <w:r>
          <w:fldChar w:fldCharType="separate"/>
        </w:r>
        <w:r w:rsidR="006E0C38" w:rsidRPr="006E0C38">
          <w:rPr>
            <w:lang w:val="zh-CN" w:eastAsia="zh-CN"/>
          </w:rPr>
          <w:t>98</w:t>
        </w:r>
        <w:r>
          <w:fldChar w:fldCharType="end"/>
        </w:r>
      </w:p>
    </w:sdtContent>
  </w:sdt>
  <w:p w14:paraId="00A820FC" w14:textId="77777777" w:rsidR="00DE2DFF" w:rsidRDefault="00DE2DFF">
    <w:pPr>
      <w:pStyle w:val="Footer"/>
    </w:pPr>
  </w:p>
  <w:p w14:paraId="4A48D3F3" w14:textId="77777777" w:rsidR="00DE2DFF" w:rsidRDefault="00DE2DFF"/>
  <w:p w14:paraId="46E31D82" w14:textId="77777777" w:rsidR="00DE2DFF" w:rsidRDefault="00DE2D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ED97" w14:textId="77777777" w:rsidR="00661E74" w:rsidRDefault="00661E74">
      <w:r>
        <w:separator/>
      </w:r>
    </w:p>
  </w:footnote>
  <w:footnote w:type="continuationSeparator" w:id="0">
    <w:p w14:paraId="0AF2DAD3" w14:textId="77777777" w:rsidR="00661E74" w:rsidRDefault="00661E74">
      <w:r>
        <w:continuationSeparator/>
      </w:r>
    </w:p>
  </w:footnote>
  <w:footnote w:type="continuationNotice" w:id="1">
    <w:p w14:paraId="17F0F7EC" w14:textId="77777777" w:rsidR="00661E74" w:rsidRDefault="00661E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DE2DFF" w:rsidRDefault="00DE2DFF">
    <w:pPr>
      <w:pStyle w:val="Header"/>
      <w:tabs>
        <w:tab w:val="right" w:pos="9639"/>
      </w:tabs>
    </w:pPr>
    <w:r>
      <w:tab/>
    </w:r>
  </w:p>
  <w:p w14:paraId="246D48EC" w14:textId="77777777" w:rsidR="00DE2DFF" w:rsidRDefault="00DE2DFF"/>
  <w:p w14:paraId="4F6F578E" w14:textId="77777777" w:rsidR="00DE2DFF" w:rsidRDefault="00DE2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C24669"/>
    <w:multiLevelType w:val="singleLevel"/>
    <w:tmpl w:val="ACC24669"/>
    <w:lvl w:ilvl="0">
      <w:start w:val="1"/>
      <w:numFmt w:val="bullet"/>
      <w:lvlText w:val=""/>
      <w:lvlJc w:val="left"/>
      <w:pPr>
        <w:ind w:left="420" w:hanging="420"/>
      </w:pPr>
      <w:rPr>
        <w:rFonts w:ascii="Wingdings" w:hAnsi="Wingdings" w:hint="default"/>
      </w:rPr>
    </w:lvl>
  </w:abstractNum>
  <w:abstractNum w:abstractNumId="1" w15:restartNumberingAfterBreak="0">
    <w:nsid w:val="B266EEF5"/>
    <w:multiLevelType w:val="multilevel"/>
    <w:tmpl w:val="B266EE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475356F"/>
    <w:multiLevelType w:val="multilevel"/>
    <w:tmpl w:val="C475356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2035848"/>
    <w:multiLevelType w:val="hybridMultilevel"/>
    <w:tmpl w:val="FAB815F8"/>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start w:val="1"/>
      <w:numFmt w:val="bullet"/>
      <w:lvlText w:val=""/>
      <w:lvlJc w:val="left"/>
      <w:pPr>
        <w:ind w:left="3732" w:hanging="360"/>
      </w:pPr>
      <w:rPr>
        <w:rFonts w:ascii="Symbol" w:hAnsi="Symbol" w:hint="default"/>
      </w:rPr>
    </w:lvl>
    <w:lvl w:ilvl="4" w:tplc="04090003">
      <w:start w:val="1"/>
      <w:numFmt w:val="bullet"/>
      <w:lvlText w:val="o"/>
      <w:lvlJc w:val="left"/>
      <w:pPr>
        <w:ind w:left="4452" w:hanging="360"/>
      </w:pPr>
      <w:rPr>
        <w:rFonts w:ascii="Courier New" w:hAnsi="Courier New" w:cs="Courier New" w:hint="default"/>
      </w:rPr>
    </w:lvl>
    <w:lvl w:ilvl="5" w:tplc="04090005">
      <w:start w:val="1"/>
      <w:numFmt w:val="bullet"/>
      <w:lvlText w:val=""/>
      <w:lvlJc w:val="left"/>
      <w:pPr>
        <w:ind w:left="5172" w:hanging="360"/>
      </w:pPr>
      <w:rPr>
        <w:rFonts w:ascii="Wingdings" w:hAnsi="Wingdings" w:hint="default"/>
      </w:rPr>
    </w:lvl>
    <w:lvl w:ilvl="6" w:tplc="04090001">
      <w:start w:val="1"/>
      <w:numFmt w:val="bullet"/>
      <w:lvlText w:val=""/>
      <w:lvlJc w:val="left"/>
      <w:pPr>
        <w:ind w:left="5892" w:hanging="360"/>
      </w:pPr>
      <w:rPr>
        <w:rFonts w:ascii="Symbol" w:hAnsi="Symbol" w:hint="default"/>
      </w:rPr>
    </w:lvl>
    <w:lvl w:ilvl="7" w:tplc="04090003">
      <w:start w:val="1"/>
      <w:numFmt w:val="bullet"/>
      <w:lvlText w:val="o"/>
      <w:lvlJc w:val="left"/>
      <w:pPr>
        <w:ind w:left="6612" w:hanging="360"/>
      </w:pPr>
      <w:rPr>
        <w:rFonts w:ascii="Courier New" w:hAnsi="Courier New" w:cs="Courier New" w:hint="default"/>
      </w:rPr>
    </w:lvl>
    <w:lvl w:ilvl="8" w:tplc="04090005">
      <w:start w:val="1"/>
      <w:numFmt w:val="bullet"/>
      <w:lvlText w:val=""/>
      <w:lvlJc w:val="left"/>
      <w:pPr>
        <w:ind w:left="7332"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B152B9"/>
    <w:multiLevelType w:val="hybridMultilevel"/>
    <w:tmpl w:val="9D16F44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472B7"/>
    <w:multiLevelType w:val="hybridMultilevel"/>
    <w:tmpl w:val="EF98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97229"/>
    <w:multiLevelType w:val="hybridMultilevel"/>
    <w:tmpl w:val="C4F6AB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F3359A0"/>
    <w:multiLevelType w:val="hybridMultilevel"/>
    <w:tmpl w:val="441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6F54AA"/>
    <w:multiLevelType w:val="hybridMultilevel"/>
    <w:tmpl w:val="052E15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447E75"/>
    <w:multiLevelType w:val="hybridMultilevel"/>
    <w:tmpl w:val="1E7862A6"/>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1813AD8"/>
    <w:multiLevelType w:val="hybridMultilevel"/>
    <w:tmpl w:val="493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695696"/>
    <w:multiLevelType w:val="hybridMultilevel"/>
    <w:tmpl w:val="9F4A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2A3257"/>
    <w:multiLevelType w:val="hybridMultilevel"/>
    <w:tmpl w:val="D266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1679677E"/>
    <w:multiLevelType w:val="hybridMultilevel"/>
    <w:tmpl w:val="160C15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80AD3"/>
    <w:multiLevelType w:val="hybridMultilevel"/>
    <w:tmpl w:val="FF06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DC175A"/>
    <w:multiLevelType w:val="hybridMultilevel"/>
    <w:tmpl w:val="31E4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EE4A3B"/>
    <w:multiLevelType w:val="hybridMultilevel"/>
    <w:tmpl w:val="04DCB8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7858A2"/>
    <w:multiLevelType w:val="hybridMultilevel"/>
    <w:tmpl w:val="6512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9A6346F"/>
    <w:multiLevelType w:val="hybridMultilevel"/>
    <w:tmpl w:val="A42242AE"/>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1C0C1E48"/>
    <w:multiLevelType w:val="hybridMultilevel"/>
    <w:tmpl w:val="E5905C42"/>
    <w:lvl w:ilvl="0" w:tplc="E2F2E64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E350B"/>
    <w:multiLevelType w:val="hybridMultilevel"/>
    <w:tmpl w:val="701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CAD4803"/>
    <w:multiLevelType w:val="hybridMultilevel"/>
    <w:tmpl w:val="AF6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77F104"/>
    <w:multiLevelType w:val="multilevel"/>
    <w:tmpl w:val="1E77F10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9E7A3A"/>
    <w:multiLevelType w:val="hybridMultilevel"/>
    <w:tmpl w:val="CB784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A74280"/>
    <w:multiLevelType w:val="hybridMultilevel"/>
    <w:tmpl w:val="9D84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6275EC8"/>
    <w:multiLevelType w:val="hybridMultilevel"/>
    <w:tmpl w:val="BC94EA1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1" w15:restartNumberingAfterBreak="0">
    <w:nsid w:val="276A3868"/>
    <w:multiLevelType w:val="hybridMultilevel"/>
    <w:tmpl w:val="4FC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24C98"/>
    <w:multiLevelType w:val="hybridMultilevel"/>
    <w:tmpl w:val="48F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6" w15:restartNumberingAfterBreak="0">
    <w:nsid w:val="2B367A0D"/>
    <w:multiLevelType w:val="hybridMultilevel"/>
    <w:tmpl w:val="4B7A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807360"/>
    <w:multiLevelType w:val="hybridMultilevel"/>
    <w:tmpl w:val="1834D67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8" w15:restartNumberingAfterBreak="0">
    <w:nsid w:val="300863B9"/>
    <w:multiLevelType w:val="hybridMultilevel"/>
    <w:tmpl w:val="A84A9CEA"/>
    <w:lvl w:ilvl="0" w:tplc="23305852">
      <w:start w:val="1"/>
      <w:numFmt w:val="lowerLetter"/>
      <w:lvlText w:val="(%1)"/>
      <w:lvlJc w:val="left"/>
      <w:pPr>
        <w:ind w:left="383" w:hanging="360"/>
      </w:pPr>
      <w:rPr>
        <w:rFonts w:hint="default"/>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9"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31A53C8E"/>
    <w:multiLevelType w:val="hybridMultilevel"/>
    <w:tmpl w:val="94B2FAF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2" w15:restartNumberingAfterBreak="0">
    <w:nsid w:val="324122E3"/>
    <w:multiLevelType w:val="hybridMultilevel"/>
    <w:tmpl w:val="D60662B6"/>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308064C"/>
    <w:multiLevelType w:val="hybridMultilevel"/>
    <w:tmpl w:val="9E06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1E3402"/>
    <w:multiLevelType w:val="hybridMultilevel"/>
    <w:tmpl w:val="F8AEE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5C1DCF"/>
    <w:multiLevelType w:val="hybridMultilevel"/>
    <w:tmpl w:val="6690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1F1540"/>
    <w:multiLevelType w:val="hybridMultilevel"/>
    <w:tmpl w:val="E9A0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32480B"/>
    <w:multiLevelType w:val="hybridMultilevel"/>
    <w:tmpl w:val="427878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375F6410"/>
    <w:multiLevelType w:val="hybridMultilevel"/>
    <w:tmpl w:val="7C5A1BB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9" w15:restartNumberingAfterBreak="0">
    <w:nsid w:val="37B00C13"/>
    <w:multiLevelType w:val="hybridMultilevel"/>
    <w:tmpl w:val="CFEAE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B81AFC"/>
    <w:multiLevelType w:val="hybridMultilevel"/>
    <w:tmpl w:val="55F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3B0152C0"/>
    <w:multiLevelType w:val="hybridMultilevel"/>
    <w:tmpl w:val="BC76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9035FE"/>
    <w:multiLevelType w:val="hybridMultilevel"/>
    <w:tmpl w:val="1F2A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C66C8D"/>
    <w:multiLevelType w:val="hybridMultilevel"/>
    <w:tmpl w:val="49B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E3B9340"/>
    <w:multiLevelType w:val="singleLevel"/>
    <w:tmpl w:val="3E3B9340"/>
    <w:lvl w:ilvl="0">
      <w:start w:val="1"/>
      <w:numFmt w:val="bullet"/>
      <w:lvlText w:val=""/>
      <w:lvlJc w:val="left"/>
      <w:pPr>
        <w:ind w:left="420" w:hanging="420"/>
      </w:pPr>
      <w:rPr>
        <w:rFonts w:ascii="Wingdings" w:hAnsi="Wingdings" w:hint="default"/>
      </w:rPr>
    </w:lvl>
  </w:abstractNum>
  <w:abstractNum w:abstractNumId="71"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2" w15:restartNumberingAfterBreak="0">
    <w:nsid w:val="40622565"/>
    <w:multiLevelType w:val="hybridMultilevel"/>
    <w:tmpl w:val="B302F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020577"/>
    <w:multiLevelType w:val="multilevel"/>
    <w:tmpl w:val="42020577"/>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74" w15:restartNumberingAfterBreak="0">
    <w:nsid w:val="42A9055A"/>
    <w:multiLevelType w:val="hybridMultilevel"/>
    <w:tmpl w:val="272E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3000F33"/>
    <w:multiLevelType w:val="hybridMultilevel"/>
    <w:tmpl w:val="86B2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36D71DB"/>
    <w:multiLevelType w:val="hybridMultilevel"/>
    <w:tmpl w:val="1DDABC12"/>
    <w:lvl w:ilvl="0" w:tplc="08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C86C611A">
      <w:start w:val="1"/>
      <w:numFmt w:val="decimal"/>
      <w:lvlText w:val="%3)"/>
      <w:lvlJc w:val="left"/>
      <w:pPr>
        <w:ind w:left="2160" w:hanging="360"/>
      </w:pPr>
      <w:rPr>
        <w:rFonts w:eastAsia="Malgun Gothic"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48438AA"/>
    <w:multiLevelType w:val="hybridMultilevel"/>
    <w:tmpl w:val="8E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2"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3" w15:restartNumberingAfterBreak="0">
    <w:nsid w:val="492ECB78"/>
    <w:multiLevelType w:val="multilevel"/>
    <w:tmpl w:val="492ECB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4"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DE45E36"/>
    <w:multiLevelType w:val="hybridMultilevel"/>
    <w:tmpl w:val="ED6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0C15230"/>
    <w:multiLevelType w:val="hybridMultilevel"/>
    <w:tmpl w:val="9340660E"/>
    <w:lvl w:ilvl="0" w:tplc="95F45556">
      <w:start w:val="1"/>
      <w:numFmt w:val="bullet"/>
      <w:lvlText w:val=""/>
      <w:lvlJc w:val="left"/>
      <w:pPr>
        <w:tabs>
          <w:tab w:val="num" w:pos="720"/>
        </w:tabs>
        <w:ind w:left="720" w:hanging="360"/>
      </w:pPr>
      <w:rPr>
        <w:rFonts w:ascii="Symbol" w:hAnsi="Symbol" w:hint="default"/>
      </w:rPr>
    </w:lvl>
    <w:lvl w:ilvl="1" w:tplc="4C142894" w:tentative="1">
      <w:start w:val="1"/>
      <w:numFmt w:val="bullet"/>
      <w:lvlText w:val=""/>
      <w:lvlJc w:val="left"/>
      <w:pPr>
        <w:tabs>
          <w:tab w:val="num" w:pos="1440"/>
        </w:tabs>
        <w:ind w:left="1440" w:hanging="360"/>
      </w:pPr>
      <w:rPr>
        <w:rFonts w:ascii="Symbol" w:hAnsi="Symbol" w:hint="default"/>
      </w:rPr>
    </w:lvl>
    <w:lvl w:ilvl="2" w:tplc="3B7ECCC0" w:tentative="1">
      <w:start w:val="1"/>
      <w:numFmt w:val="bullet"/>
      <w:lvlText w:val=""/>
      <w:lvlJc w:val="left"/>
      <w:pPr>
        <w:tabs>
          <w:tab w:val="num" w:pos="2160"/>
        </w:tabs>
        <w:ind w:left="2160" w:hanging="360"/>
      </w:pPr>
      <w:rPr>
        <w:rFonts w:ascii="Symbol" w:hAnsi="Symbol" w:hint="default"/>
      </w:rPr>
    </w:lvl>
    <w:lvl w:ilvl="3" w:tplc="73A6468E" w:tentative="1">
      <w:start w:val="1"/>
      <w:numFmt w:val="bullet"/>
      <w:lvlText w:val=""/>
      <w:lvlJc w:val="left"/>
      <w:pPr>
        <w:tabs>
          <w:tab w:val="num" w:pos="2880"/>
        </w:tabs>
        <w:ind w:left="2880" w:hanging="360"/>
      </w:pPr>
      <w:rPr>
        <w:rFonts w:ascii="Symbol" w:hAnsi="Symbol" w:hint="default"/>
      </w:rPr>
    </w:lvl>
    <w:lvl w:ilvl="4" w:tplc="3C6EA474" w:tentative="1">
      <w:start w:val="1"/>
      <w:numFmt w:val="bullet"/>
      <w:lvlText w:val=""/>
      <w:lvlJc w:val="left"/>
      <w:pPr>
        <w:tabs>
          <w:tab w:val="num" w:pos="3600"/>
        </w:tabs>
        <w:ind w:left="3600" w:hanging="360"/>
      </w:pPr>
      <w:rPr>
        <w:rFonts w:ascii="Symbol" w:hAnsi="Symbol" w:hint="default"/>
      </w:rPr>
    </w:lvl>
    <w:lvl w:ilvl="5" w:tplc="A6080070" w:tentative="1">
      <w:start w:val="1"/>
      <w:numFmt w:val="bullet"/>
      <w:lvlText w:val=""/>
      <w:lvlJc w:val="left"/>
      <w:pPr>
        <w:tabs>
          <w:tab w:val="num" w:pos="4320"/>
        </w:tabs>
        <w:ind w:left="4320" w:hanging="360"/>
      </w:pPr>
      <w:rPr>
        <w:rFonts w:ascii="Symbol" w:hAnsi="Symbol" w:hint="default"/>
      </w:rPr>
    </w:lvl>
    <w:lvl w:ilvl="6" w:tplc="0BD64BC8" w:tentative="1">
      <w:start w:val="1"/>
      <w:numFmt w:val="bullet"/>
      <w:lvlText w:val=""/>
      <w:lvlJc w:val="left"/>
      <w:pPr>
        <w:tabs>
          <w:tab w:val="num" w:pos="5040"/>
        </w:tabs>
        <w:ind w:left="5040" w:hanging="360"/>
      </w:pPr>
      <w:rPr>
        <w:rFonts w:ascii="Symbol" w:hAnsi="Symbol" w:hint="default"/>
      </w:rPr>
    </w:lvl>
    <w:lvl w:ilvl="7" w:tplc="9AFC3456" w:tentative="1">
      <w:start w:val="1"/>
      <w:numFmt w:val="bullet"/>
      <w:lvlText w:val=""/>
      <w:lvlJc w:val="left"/>
      <w:pPr>
        <w:tabs>
          <w:tab w:val="num" w:pos="5760"/>
        </w:tabs>
        <w:ind w:left="5760" w:hanging="360"/>
      </w:pPr>
      <w:rPr>
        <w:rFonts w:ascii="Symbol" w:hAnsi="Symbol" w:hint="default"/>
      </w:rPr>
    </w:lvl>
    <w:lvl w:ilvl="8" w:tplc="428441A0" w:tentative="1">
      <w:start w:val="1"/>
      <w:numFmt w:val="bullet"/>
      <w:lvlText w:val=""/>
      <w:lvlJc w:val="left"/>
      <w:pPr>
        <w:tabs>
          <w:tab w:val="num" w:pos="6480"/>
        </w:tabs>
        <w:ind w:left="6480" w:hanging="360"/>
      </w:pPr>
      <w:rPr>
        <w:rFonts w:ascii="Symbol" w:hAnsi="Symbol" w:hint="default"/>
      </w:rPr>
    </w:lvl>
  </w:abstractNum>
  <w:abstractNum w:abstractNumId="87" w15:restartNumberingAfterBreak="0">
    <w:nsid w:val="50DF5347"/>
    <w:multiLevelType w:val="hybridMultilevel"/>
    <w:tmpl w:val="58867DFA"/>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8" w15:restartNumberingAfterBreak="0">
    <w:nsid w:val="51113BD7"/>
    <w:multiLevelType w:val="singleLevel"/>
    <w:tmpl w:val="51113BD7"/>
    <w:lvl w:ilvl="0">
      <w:start w:val="1"/>
      <w:numFmt w:val="bullet"/>
      <w:lvlText w:val=""/>
      <w:lvlJc w:val="left"/>
      <w:pPr>
        <w:ind w:left="420" w:hanging="420"/>
      </w:pPr>
      <w:rPr>
        <w:rFonts w:ascii="Wingdings" w:hAnsi="Wingdings" w:hint="default"/>
      </w:rPr>
    </w:lvl>
  </w:abstractNum>
  <w:abstractNum w:abstractNumId="89" w15:restartNumberingAfterBreak="0">
    <w:nsid w:val="5130581A"/>
    <w:multiLevelType w:val="hybridMultilevel"/>
    <w:tmpl w:val="64E66B8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521F3A04"/>
    <w:multiLevelType w:val="hybridMultilevel"/>
    <w:tmpl w:val="C97C2AEC"/>
    <w:lvl w:ilvl="0" w:tplc="04090001">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1"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3E953A4"/>
    <w:multiLevelType w:val="hybridMultilevel"/>
    <w:tmpl w:val="1BECA84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5" w15:restartNumberingAfterBreak="0">
    <w:nsid w:val="53F93B78"/>
    <w:multiLevelType w:val="hybridMultilevel"/>
    <w:tmpl w:val="B97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7"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5ABB1003"/>
    <w:multiLevelType w:val="hybridMultilevel"/>
    <w:tmpl w:val="FA66A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B6B547F"/>
    <w:multiLevelType w:val="hybridMultilevel"/>
    <w:tmpl w:val="C59A57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1" w15:restartNumberingAfterBreak="0">
    <w:nsid w:val="5BB202E1"/>
    <w:multiLevelType w:val="hybridMultilevel"/>
    <w:tmpl w:val="462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BFC2D36"/>
    <w:multiLevelType w:val="hybridMultilevel"/>
    <w:tmpl w:val="E69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C4E5EF9"/>
    <w:multiLevelType w:val="hybridMultilevel"/>
    <w:tmpl w:val="1D42D2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F7B2BEB"/>
    <w:multiLevelType w:val="hybridMultilevel"/>
    <w:tmpl w:val="1E04DEA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6" w15:restartNumberingAfterBreak="0">
    <w:nsid w:val="62912D6D"/>
    <w:multiLevelType w:val="hybridMultilevel"/>
    <w:tmpl w:val="17627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2940985"/>
    <w:multiLevelType w:val="hybridMultilevel"/>
    <w:tmpl w:val="CCF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2970900"/>
    <w:multiLevelType w:val="hybridMultilevel"/>
    <w:tmpl w:val="4D4A9D3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109" w15:restartNumberingAfterBreak="0">
    <w:nsid w:val="6324182D"/>
    <w:multiLevelType w:val="multilevel"/>
    <w:tmpl w:val="6324182D"/>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10" w15:restartNumberingAfterBreak="0">
    <w:nsid w:val="63742400"/>
    <w:multiLevelType w:val="hybridMultilevel"/>
    <w:tmpl w:val="3498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3"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7" w15:restartNumberingAfterBreak="0">
    <w:nsid w:val="6AC13D27"/>
    <w:multiLevelType w:val="hybridMultilevel"/>
    <w:tmpl w:val="EFA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B404C94"/>
    <w:multiLevelType w:val="hybridMultilevel"/>
    <w:tmpl w:val="43FC6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B451171"/>
    <w:multiLevelType w:val="hybridMultilevel"/>
    <w:tmpl w:val="A2787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BBA182B"/>
    <w:multiLevelType w:val="hybridMultilevel"/>
    <w:tmpl w:val="2D929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3" w15:restartNumberingAfterBreak="0">
    <w:nsid w:val="6D5F1AD8"/>
    <w:multiLevelType w:val="hybridMultilevel"/>
    <w:tmpl w:val="1118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DAF0F23"/>
    <w:multiLevelType w:val="hybridMultilevel"/>
    <w:tmpl w:val="CC8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EBA264D"/>
    <w:multiLevelType w:val="hybridMultilevel"/>
    <w:tmpl w:val="2EB4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3D87BCB"/>
    <w:multiLevelType w:val="hybridMultilevel"/>
    <w:tmpl w:val="E74A9B7C"/>
    <w:lvl w:ilvl="0" w:tplc="BEE8405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47210BA"/>
    <w:multiLevelType w:val="hybridMultilevel"/>
    <w:tmpl w:val="C31E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523238E"/>
    <w:multiLevelType w:val="hybridMultilevel"/>
    <w:tmpl w:val="898A07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0" w15:restartNumberingAfterBreak="0">
    <w:nsid w:val="764339BA"/>
    <w:multiLevelType w:val="hybridMultilevel"/>
    <w:tmpl w:val="9B8CE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7194C61"/>
    <w:multiLevelType w:val="hybridMultilevel"/>
    <w:tmpl w:val="FA88C8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3"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4" w15:restartNumberingAfterBreak="0">
    <w:nsid w:val="7BA71931"/>
    <w:multiLevelType w:val="hybridMultilevel"/>
    <w:tmpl w:val="D436B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7FB216EA"/>
    <w:multiLevelType w:val="hybridMultilevel"/>
    <w:tmpl w:val="04AC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8"/>
  </w:num>
  <w:num w:numId="2">
    <w:abstractNumId w:val="6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num>
  <w:num w:numId="4">
    <w:abstractNumId w:val="80"/>
  </w:num>
  <w:num w:numId="5">
    <w:abstractNumId w:val="7"/>
  </w:num>
  <w:num w:numId="6">
    <w:abstractNumId w:val="4"/>
  </w:num>
  <w:num w:numId="7">
    <w:abstractNumId w:val="50"/>
  </w:num>
  <w:num w:numId="8">
    <w:abstractNumId w:val="36"/>
  </w:num>
  <w:num w:numId="9">
    <w:abstractNumId w:val="36"/>
  </w:num>
  <w:num w:numId="10">
    <w:abstractNumId w:val="5"/>
  </w:num>
  <w:num w:numId="1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6"/>
  </w:num>
  <w:num w:numId="13">
    <w:abstractNumId w:val="71"/>
  </w:num>
  <w:num w:numId="14">
    <w:abstractNumId w:val="61"/>
  </w:num>
  <w:num w:numId="15">
    <w:abstractNumId w:val="36"/>
  </w:num>
  <w:num w:numId="16">
    <w:abstractNumId w:val="68"/>
  </w:num>
  <w:num w:numId="17">
    <w:abstractNumId w:val="110"/>
  </w:num>
  <w:num w:numId="18">
    <w:abstractNumId w:val="137"/>
  </w:num>
  <w:num w:numId="19">
    <w:abstractNumId w:val="92"/>
  </w:num>
  <w:num w:numId="20">
    <w:abstractNumId w:val="62"/>
  </w:num>
  <w:num w:numId="21">
    <w:abstractNumId w:val="20"/>
  </w:num>
  <w:num w:numId="22">
    <w:abstractNumId w:val="11"/>
  </w:num>
  <w:num w:numId="23">
    <w:abstractNumId w:val="43"/>
  </w:num>
  <w:num w:numId="24">
    <w:abstractNumId w:val="118"/>
  </w:num>
  <w:num w:numId="25">
    <w:abstractNumId w:val="29"/>
  </w:num>
  <w:num w:numId="26">
    <w:abstractNumId w:val="132"/>
  </w:num>
  <w:num w:numId="27">
    <w:abstractNumId w:val="121"/>
  </w:num>
  <w:num w:numId="28">
    <w:abstractNumId w:val="134"/>
  </w:num>
  <w:num w:numId="29">
    <w:abstractNumId w:val="10"/>
  </w:num>
  <w:num w:numId="30">
    <w:abstractNumId w:val="103"/>
  </w:num>
  <w:num w:numId="31">
    <w:abstractNumId w:val="18"/>
  </w:num>
  <w:num w:numId="32">
    <w:abstractNumId w:val="79"/>
  </w:num>
  <w:num w:numId="33">
    <w:abstractNumId w:val="19"/>
  </w:num>
  <w:num w:numId="34">
    <w:abstractNumId w:val="78"/>
  </w:num>
  <w:num w:numId="35">
    <w:abstractNumId w:val="17"/>
  </w:num>
  <w:num w:numId="36">
    <w:abstractNumId w:val="122"/>
  </w:num>
  <w:num w:numId="37">
    <w:abstractNumId w:val="96"/>
  </w:num>
  <w:num w:numId="38">
    <w:abstractNumId w:val="133"/>
  </w:num>
  <w:num w:numId="39">
    <w:abstractNumId w:val="81"/>
  </w:num>
  <w:num w:numId="40">
    <w:abstractNumId w:val="69"/>
  </w:num>
  <w:num w:numId="41">
    <w:abstractNumId w:val="65"/>
  </w:num>
  <w:num w:numId="42">
    <w:abstractNumId w:val="93"/>
  </w:num>
  <w:num w:numId="43">
    <w:abstractNumId w:val="19"/>
  </w:num>
  <w:num w:numId="44">
    <w:abstractNumId w:val="44"/>
  </w:num>
  <w:num w:numId="45">
    <w:abstractNumId w:val="20"/>
  </w:num>
  <w:num w:numId="46">
    <w:abstractNumId w:val="43"/>
  </w:num>
  <w:num w:numId="47">
    <w:abstractNumId w:val="65"/>
  </w:num>
  <w:num w:numId="48">
    <w:abstractNumId w:val="82"/>
  </w:num>
  <w:num w:numId="49">
    <w:abstractNumId w:val="78"/>
  </w:num>
  <w:num w:numId="50">
    <w:abstractNumId w:val="76"/>
  </w:num>
  <w:num w:numId="51">
    <w:abstractNumId w:val="111"/>
  </w:num>
  <w:num w:numId="52">
    <w:abstractNumId w:val="97"/>
  </w:num>
  <w:num w:numId="53">
    <w:abstractNumId w:val="39"/>
  </w:num>
  <w:num w:numId="54">
    <w:abstractNumId w:val="45"/>
  </w:num>
  <w:num w:numId="55">
    <w:abstractNumId w:val="34"/>
  </w:num>
  <w:num w:numId="56">
    <w:abstractNumId w:val="113"/>
  </w:num>
  <w:num w:numId="57">
    <w:abstractNumId w:val="21"/>
  </w:num>
  <w:num w:numId="58">
    <w:abstractNumId w:val="30"/>
  </w:num>
  <w:num w:numId="59">
    <w:abstractNumId w:val="84"/>
  </w:num>
  <w:num w:numId="60">
    <w:abstractNumId w:val="91"/>
  </w:num>
  <w:num w:numId="61">
    <w:abstractNumId w:val="60"/>
  </w:num>
  <w:num w:numId="62">
    <w:abstractNumId w:val="49"/>
  </w:num>
  <w:num w:numId="63">
    <w:abstractNumId w:val="94"/>
  </w:num>
  <w:num w:numId="64">
    <w:abstractNumId w:val="24"/>
  </w:num>
  <w:num w:numId="65">
    <w:abstractNumId w:val="135"/>
  </w:num>
  <w:num w:numId="66">
    <w:abstractNumId w:val="3"/>
  </w:num>
  <w:num w:numId="67">
    <w:abstractNumId w:val="6"/>
  </w:num>
  <w:num w:numId="68">
    <w:abstractNumId w:val="25"/>
  </w:num>
  <w:num w:numId="69">
    <w:abstractNumId w:val="58"/>
  </w:num>
  <w:num w:numId="70">
    <w:abstractNumId w:val="100"/>
  </w:num>
  <w:num w:numId="71">
    <w:abstractNumId w:val="112"/>
  </w:num>
  <w:num w:numId="7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27"/>
  </w:num>
  <w:num w:numId="74">
    <w:abstractNumId w:val="22"/>
  </w:num>
  <w:num w:numId="75">
    <w:abstractNumId w:val="47"/>
  </w:num>
  <w:num w:numId="76">
    <w:abstractNumId w:val="107"/>
  </w:num>
  <w:num w:numId="77">
    <w:abstractNumId w:val="131"/>
  </w:num>
  <w:num w:numId="78">
    <w:abstractNumId w:val="89"/>
  </w:num>
  <w:num w:numId="79">
    <w:abstractNumId w:val="105"/>
  </w:num>
  <w:num w:numId="80">
    <w:abstractNumId w:val="123"/>
  </w:num>
  <w:num w:numId="81">
    <w:abstractNumId w:val="38"/>
  </w:num>
  <w:num w:numId="82">
    <w:abstractNumId w:val="104"/>
  </w:num>
  <w:num w:numId="83">
    <w:abstractNumId w:val="117"/>
  </w:num>
  <w:num w:numId="84">
    <w:abstractNumId w:val="125"/>
  </w:num>
  <w:num w:numId="85">
    <w:abstractNumId w:val="40"/>
  </w:num>
  <w:num w:numId="86">
    <w:abstractNumId w:val="13"/>
  </w:num>
  <w:num w:numId="87">
    <w:abstractNumId w:val="51"/>
  </w:num>
  <w:num w:numId="88">
    <w:abstractNumId w:val="41"/>
  </w:num>
  <w:num w:numId="89">
    <w:abstractNumId w:val="119"/>
  </w:num>
  <w:num w:numId="90">
    <w:abstractNumId w:val="38"/>
  </w:num>
  <w:num w:numId="91">
    <w:abstractNumId w:val="90"/>
  </w:num>
  <w:num w:numId="92">
    <w:abstractNumId w:val="127"/>
  </w:num>
  <w:num w:numId="93">
    <w:abstractNumId w:val="136"/>
  </w:num>
  <w:num w:numId="94">
    <w:abstractNumId w:val="124"/>
  </w:num>
  <w:num w:numId="95">
    <w:abstractNumId w:val="28"/>
  </w:num>
  <w:num w:numId="96">
    <w:abstractNumId w:val="35"/>
  </w:num>
  <w:num w:numId="97">
    <w:abstractNumId w:val="70"/>
  </w:num>
  <w:num w:numId="98">
    <w:abstractNumId w:val="83"/>
  </w:num>
  <w:num w:numId="99">
    <w:abstractNumId w:val="88"/>
  </w:num>
  <w:num w:numId="100">
    <w:abstractNumId w:val="1"/>
  </w:num>
  <w:num w:numId="101">
    <w:abstractNumId w:val="2"/>
  </w:num>
  <w:num w:numId="102">
    <w:abstractNumId w:val="0"/>
  </w:num>
  <w:num w:numId="103">
    <w:abstractNumId w:val="109"/>
  </w:num>
  <w:num w:numId="104">
    <w:abstractNumId w:val="73"/>
  </w:num>
  <w:num w:numId="105">
    <w:abstractNumId w:val="130"/>
  </w:num>
  <w:num w:numId="106">
    <w:abstractNumId w:val="15"/>
  </w:num>
  <w:num w:numId="107">
    <w:abstractNumId w:val="85"/>
  </w:num>
  <w:num w:numId="108">
    <w:abstractNumId w:val="129"/>
  </w:num>
  <w:num w:numId="109">
    <w:abstractNumId w:val="87"/>
  </w:num>
  <w:num w:numId="110">
    <w:abstractNumId w:val="12"/>
  </w:num>
  <w:num w:numId="111">
    <w:abstractNumId w:val="64"/>
  </w:num>
  <w:num w:numId="112">
    <w:abstractNumId w:val="52"/>
  </w:num>
  <w:num w:numId="113">
    <w:abstractNumId w:val="54"/>
  </w:num>
  <w:num w:numId="114">
    <w:abstractNumId w:val="42"/>
  </w:num>
  <w:num w:numId="115">
    <w:abstractNumId w:val="86"/>
  </w:num>
  <w:num w:numId="116">
    <w:abstractNumId w:val="108"/>
  </w:num>
  <w:num w:numId="117">
    <w:abstractNumId w:val="46"/>
  </w:num>
  <w:num w:numId="118">
    <w:abstractNumId w:val="101"/>
  </w:num>
  <w:num w:numId="119">
    <w:abstractNumId w:val="59"/>
  </w:num>
  <w:num w:numId="120">
    <w:abstractNumId w:val="95"/>
  </w:num>
  <w:num w:numId="121">
    <w:abstractNumId w:val="102"/>
  </w:num>
  <w:num w:numId="122">
    <w:abstractNumId w:val="66"/>
  </w:num>
  <w:num w:numId="123">
    <w:abstractNumId w:val="114"/>
  </w:num>
  <w:num w:numId="124">
    <w:abstractNumId w:val="75"/>
  </w:num>
  <w:num w:numId="125">
    <w:abstractNumId w:val="55"/>
  </w:num>
  <w:num w:numId="126">
    <w:abstractNumId w:val="56"/>
  </w:num>
  <w:num w:numId="127">
    <w:abstractNumId w:val="74"/>
  </w:num>
  <w:num w:numId="128">
    <w:abstractNumId w:val="72"/>
  </w:num>
  <w:num w:numId="129">
    <w:abstractNumId w:val="23"/>
  </w:num>
  <w:num w:numId="130">
    <w:abstractNumId w:val="26"/>
  </w:num>
  <w:num w:numId="131">
    <w:abstractNumId w:val="32"/>
  </w:num>
  <w:num w:numId="132">
    <w:abstractNumId w:val="53"/>
  </w:num>
  <w:num w:numId="133">
    <w:abstractNumId w:val="16"/>
  </w:num>
  <w:num w:numId="134">
    <w:abstractNumId w:val="120"/>
  </w:num>
  <w:num w:numId="135">
    <w:abstractNumId w:val="106"/>
  </w:num>
  <w:num w:numId="136">
    <w:abstractNumId w:val="37"/>
  </w:num>
  <w:num w:numId="137">
    <w:abstractNumId w:val="48"/>
  </w:num>
  <w:num w:numId="138">
    <w:abstractNumId w:val="31"/>
  </w:num>
  <w:num w:numId="139">
    <w:abstractNumId w:val="33"/>
  </w:num>
  <w:num w:numId="140">
    <w:abstractNumId w:val="67"/>
  </w:num>
  <w:num w:numId="141">
    <w:abstractNumId w:val="57"/>
  </w:num>
  <w:num w:numId="142">
    <w:abstractNumId w:val="9"/>
  </w:num>
  <w:num w:numId="143">
    <w:abstractNumId w:val="77"/>
  </w:num>
  <w:num w:numId="144">
    <w:abstractNumId w:val="126"/>
  </w:num>
  <w:num w:numId="145">
    <w:abstractNumId w:val="99"/>
  </w:num>
  <w:num w:numId="146">
    <w:abstractNumId w:val="14"/>
  </w:num>
  <w:numIdMacAtCleanup w:val="1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1DC"/>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ABD"/>
    <w:rsid w:val="00016C5E"/>
    <w:rsid w:val="00016CF4"/>
    <w:rsid w:val="00016DFF"/>
    <w:rsid w:val="00017C42"/>
    <w:rsid w:val="00017F8C"/>
    <w:rsid w:val="0002018F"/>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7A2"/>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2B"/>
    <w:rsid w:val="0003014F"/>
    <w:rsid w:val="000301B4"/>
    <w:rsid w:val="0003071B"/>
    <w:rsid w:val="00030B81"/>
    <w:rsid w:val="00030D56"/>
    <w:rsid w:val="00030DAA"/>
    <w:rsid w:val="00031476"/>
    <w:rsid w:val="0003154A"/>
    <w:rsid w:val="0003189B"/>
    <w:rsid w:val="00031AE0"/>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39D"/>
    <w:rsid w:val="000355FB"/>
    <w:rsid w:val="000356B2"/>
    <w:rsid w:val="00035906"/>
    <w:rsid w:val="0003639D"/>
    <w:rsid w:val="000363B9"/>
    <w:rsid w:val="0003672E"/>
    <w:rsid w:val="00036826"/>
    <w:rsid w:val="00036AE6"/>
    <w:rsid w:val="00036B21"/>
    <w:rsid w:val="00036D75"/>
    <w:rsid w:val="00036D7F"/>
    <w:rsid w:val="00037383"/>
    <w:rsid w:val="000373FB"/>
    <w:rsid w:val="000375E0"/>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52F"/>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96"/>
    <w:rsid w:val="0004699A"/>
    <w:rsid w:val="000469E5"/>
    <w:rsid w:val="000474F1"/>
    <w:rsid w:val="0004760C"/>
    <w:rsid w:val="00047BFB"/>
    <w:rsid w:val="00047DFA"/>
    <w:rsid w:val="00047EC1"/>
    <w:rsid w:val="000501F5"/>
    <w:rsid w:val="00050635"/>
    <w:rsid w:val="000507C4"/>
    <w:rsid w:val="00050B21"/>
    <w:rsid w:val="00050B28"/>
    <w:rsid w:val="00050F69"/>
    <w:rsid w:val="00051519"/>
    <w:rsid w:val="00051A10"/>
    <w:rsid w:val="00051B37"/>
    <w:rsid w:val="00051C51"/>
    <w:rsid w:val="00051DA6"/>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846"/>
    <w:rsid w:val="000549AA"/>
    <w:rsid w:val="00055604"/>
    <w:rsid w:val="00055999"/>
    <w:rsid w:val="00055A0E"/>
    <w:rsid w:val="00055A6A"/>
    <w:rsid w:val="00055B06"/>
    <w:rsid w:val="0005670B"/>
    <w:rsid w:val="00056B3B"/>
    <w:rsid w:val="00056B8C"/>
    <w:rsid w:val="00056EC2"/>
    <w:rsid w:val="00057372"/>
    <w:rsid w:val="00057418"/>
    <w:rsid w:val="00057476"/>
    <w:rsid w:val="00057732"/>
    <w:rsid w:val="00057A53"/>
    <w:rsid w:val="00057BE7"/>
    <w:rsid w:val="0006040A"/>
    <w:rsid w:val="000608EE"/>
    <w:rsid w:val="00060C19"/>
    <w:rsid w:val="000612A9"/>
    <w:rsid w:val="000614D6"/>
    <w:rsid w:val="00061872"/>
    <w:rsid w:val="00061B5F"/>
    <w:rsid w:val="00061C9A"/>
    <w:rsid w:val="00062142"/>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388"/>
    <w:rsid w:val="00073231"/>
    <w:rsid w:val="00073806"/>
    <w:rsid w:val="00074234"/>
    <w:rsid w:val="000742A2"/>
    <w:rsid w:val="000745CE"/>
    <w:rsid w:val="00074B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5C"/>
    <w:rsid w:val="000835E9"/>
    <w:rsid w:val="00083CF1"/>
    <w:rsid w:val="000844C2"/>
    <w:rsid w:val="000846A0"/>
    <w:rsid w:val="0008496D"/>
    <w:rsid w:val="00084BF8"/>
    <w:rsid w:val="00084F89"/>
    <w:rsid w:val="00085291"/>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109"/>
    <w:rsid w:val="00090658"/>
    <w:rsid w:val="000906B1"/>
    <w:rsid w:val="000906EB"/>
    <w:rsid w:val="000907E7"/>
    <w:rsid w:val="00090A73"/>
    <w:rsid w:val="00090C2D"/>
    <w:rsid w:val="00090F61"/>
    <w:rsid w:val="000913A1"/>
    <w:rsid w:val="000914DF"/>
    <w:rsid w:val="00091751"/>
    <w:rsid w:val="000919E8"/>
    <w:rsid w:val="00091D66"/>
    <w:rsid w:val="00091FBB"/>
    <w:rsid w:val="00092642"/>
    <w:rsid w:val="00092B39"/>
    <w:rsid w:val="000933B5"/>
    <w:rsid w:val="00093659"/>
    <w:rsid w:val="0009421F"/>
    <w:rsid w:val="00094667"/>
    <w:rsid w:val="0009471F"/>
    <w:rsid w:val="00094901"/>
    <w:rsid w:val="00094B67"/>
    <w:rsid w:val="00095097"/>
    <w:rsid w:val="000953E4"/>
    <w:rsid w:val="00095DFA"/>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23"/>
    <w:rsid w:val="000A4EE4"/>
    <w:rsid w:val="000A4EE9"/>
    <w:rsid w:val="000A53D9"/>
    <w:rsid w:val="000A56DB"/>
    <w:rsid w:val="000A5D0B"/>
    <w:rsid w:val="000A61B8"/>
    <w:rsid w:val="000A6394"/>
    <w:rsid w:val="000A64FE"/>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6BC"/>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5E"/>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0E41"/>
    <w:rsid w:val="000E0E6D"/>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5A"/>
    <w:rsid w:val="000F5D83"/>
    <w:rsid w:val="000F5E68"/>
    <w:rsid w:val="000F5F37"/>
    <w:rsid w:val="000F6606"/>
    <w:rsid w:val="000F669A"/>
    <w:rsid w:val="000F68D4"/>
    <w:rsid w:val="000F6959"/>
    <w:rsid w:val="000F6995"/>
    <w:rsid w:val="000F7319"/>
    <w:rsid w:val="000F7402"/>
    <w:rsid w:val="000F766C"/>
    <w:rsid w:val="000F7772"/>
    <w:rsid w:val="000F795F"/>
    <w:rsid w:val="000F7A06"/>
    <w:rsid w:val="000F7A56"/>
    <w:rsid w:val="001000D1"/>
    <w:rsid w:val="001003A9"/>
    <w:rsid w:val="00100406"/>
    <w:rsid w:val="0010066C"/>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9C3"/>
    <w:rsid w:val="00106AE8"/>
    <w:rsid w:val="00106CF7"/>
    <w:rsid w:val="0010766E"/>
    <w:rsid w:val="001077E0"/>
    <w:rsid w:val="0010792F"/>
    <w:rsid w:val="00107A01"/>
    <w:rsid w:val="00107B3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F0"/>
    <w:rsid w:val="00115C74"/>
    <w:rsid w:val="0011629D"/>
    <w:rsid w:val="00116546"/>
    <w:rsid w:val="00116757"/>
    <w:rsid w:val="001169A8"/>
    <w:rsid w:val="00116F4B"/>
    <w:rsid w:val="0011704E"/>
    <w:rsid w:val="0011712A"/>
    <w:rsid w:val="001171E7"/>
    <w:rsid w:val="00117672"/>
    <w:rsid w:val="00117E40"/>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2B6"/>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329"/>
    <w:rsid w:val="001254B1"/>
    <w:rsid w:val="001256EF"/>
    <w:rsid w:val="00125D64"/>
    <w:rsid w:val="00126A4B"/>
    <w:rsid w:val="00126BAB"/>
    <w:rsid w:val="00126E9A"/>
    <w:rsid w:val="00127252"/>
    <w:rsid w:val="00127728"/>
    <w:rsid w:val="00127859"/>
    <w:rsid w:val="00127944"/>
    <w:rsid w:val="00127AA9"/>
    <w:rsid w:val="00127B08"/>
    <w:rsid w:val="00127FA4"/>
    <w:rsid w:val="00130205"/>
    <w:rsid w:val="00130582"/>
    <w:rsid w:val="0013080D"/>
    <w:rsid w:val="00130E4C"/>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41F"/>
    <w:rsid w:val="00150DAA"/>
    <w:rsid w:val="00150EC7"/>
    <w:rsid w:val="00150ED7"/>
    <w:rsid w:val="00150FB4"/>
    <w:rsid w:val="00151208"/>
    <w:rsid w:val="00151289"/>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3D7A"/>
    <w:rsid w:val="00163F2C"/>
    <w:rsid w:val="001640F0"/>
    <w:rsid w:val="001641FA"/>
    <w:rsid w:val="00164380"/>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E36"/>
    <w:rsid w:val="00167EED"/>
    <w:rsid w:val="00167F28"/>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E0"/>
    <w:rsid w:val="00175F87"/>
    <w:rsid w:val="00176024"/>
    <w:rsid w:val="001763E2"/>
    <w:rsid w:val="0017652A"/>
    <w:rsid w:val="00176674"/>
    <w:rsid w:val="001768CA"/>
    <w:rsid w:val="00176AB7"/>
    <w:rsid w:val="00176AE5"/>
    <w:rsid w:val="00176BF7"/>
    <w:rsid w:val="00176F88"/>
    <w:rsid w:val="00176FE4"/>
    <w:rsid w:val="00177425"/>
    <w:rsid w:val="00177474"/>
    <w:rsid w:val="0017756D"/>
    <w:rsid w:val="001775D4"/>
    <w:rsid w:val="00177837"/>
    <w:rsid w:val="00177A50"/>
    <w:rsid w:val="00177B83"/>
    <w:rsid w:val="00177BDB"/>
    <w:rsid w:val="00177BF6"/>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D37"/>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B3"/>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57E"/>
    <w:rsid w:val="001906BB"/>
    <w:rsid w:val="0019074B"/>
    <w:rsid w:val="001908C5"/>
    <w:rsid w:val="00190A7D"/>
    <w:rsid w:val="00190C10"/>
    <w:rsid w:val="00191373"/>
    <w:rsid w:val="00191849"/>
    <w:rsid w:val="0019191E"/>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DD4"/>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B82"/>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0C0"/>
    <w:rsid w:val="001B3239"/>
    <w:rsid w:val="001B34A3"/>
    <w:rsid w:val="001B3790"/>
    <w:rsid w:val="001B37F3"/>
    <w:rsid w:val="001B3905"/>
    <w:rsid w:val="001B3AE2"/>
    <w:rsid w:val="001B3D5E"/>
    <w:rsid w:val="001B3D69"/>
    <w:rsid w:val="001B3D80"/>
    <w:rsid w:val="001B3FFA"/>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5E2"/>
    <w:rsid w:val="001C26DA"/>
    <w:rsid w:val="001C29B8"/>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78"/>
    <w:rsid w:val="001D05E5"/>
    <w:rsid w:val="001D096C"/>
    <w:rsid w:val="001D0975"/>
    <w:rsid w:val="001D09DB"/>
    <w:rsid w:val="001D0E5F"/>
    <w:rsid w:val="001D10C4"/>
    <w:rsid w:val="001D119B"/>
    <w:rsid w:val="001D130E"/>
    <w:rsid w:val="001D17A1"/>
    <w:rsid w:val="001D19D4"/>
    <w:rsid w:val="001D1A47"/>
    <w:rsid w:val="001D1C11"/>
    <w:rsid w:val="001D1CC5"/>
    <w:rsid w:val="001D21FD"/>
    <w:rsid w:val="001D22D8"/>
    <w:rsid w:val="001D241B"/>
    <w:rsid w:val="001D28F4"/>
    <w:rsid w:val="001D294B"/>
    <w:rsid w:val="001D2A1B"/>
    <w:rsid w:val="001D2B53"/>
    <w:rsid w:val="001D2C33"/>
    <w:rsid w:val="001D3015"/>
    <w:rsid w:val="001D3231"/>
    <w:rsid w:val="001D339A"/>
    <w:rsid w:val="001D33EE"/>
    <w:rsid w:val="001D34DF"/>
    <w:rsid w:val="001D3EAE"/>
    <w:rsid w:val="001D400D"/>
    <w:rsid w:val="001D4069"/>
    <w:rsid w:val="001D44AE"/>
    <w:rsid w:val="001D48AC"/>
    <w:rsid w:val="001D4FEE"/>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9D1"/>
    <w:rsid w:val="001D7BD9"/>
    <w:rsid w:val="001D7CEF"/>
    <w:rsid w:val="001E00A6"/>
    <w:rsid w:val="001E01FC"/>
    <w:rsid w:val="001E0455"/>
    <w:rsid w:val="001E05F5"/>
    <w:rsid w:val="001E0699"/>
    <w:rsid w:val="001E09A8"/>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39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0FB"/>
    <w:rsid w:val="001F117A"/>
    <w:rsid w:val="001F1743"/>
    <w:rsid w:val="001F1A7D"/>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1E"/>
    <w:rsid w:val="001F4452"/>
    <w:rsid w:val="001F475C"/>
    <w:rsid w:val="001F4CB5"/>
    <w:rsid w:val="001F4D08"/>
    <w:rsid w:val="001F4D41"/>
    <w:rsid w:val="001F4E9B"/>
    <w:rsid w:val="001F4F1C"/>
    <w:rsid w:val="001F5282"/>
    <w:rsid w:val="001F5328"/>
    <w:rsid w:val="001F5583"/>
    <w:rsid w:val="001F5852"/>
    <w:rsid w:val="001F59DB"/>
    <w:rsid w:val="001F5BB8"/>
    <w:rsid w:val="001F63DB"/>
    <w:rsid w:val="001F682A"/>
    <w:rsid w:val="001F688F"/>
    <w:rsid w:val="001F6A81"/>
    <w:rsid w:val="001F6B1B"/>
    <w:rsid w:val="001F6DEA"/>
    <w:rsid w:val="001F72BF"/>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71C"/>
    <w:rsid w:val="002147C8"/>
    <w:rsid w:val="0021482F"/>
    <w:rsid w:val="00214DC1"/>
    <w:rsid w:val="00214F6E"/>
    <w:rsid w:val="002152A6"/>
    <w:rsid w:val="0021530B"/>
    <w:rsid w:val="002153DE"/>
    <w:rsid w:val="002153F3"/>
    <w:rsid w:val="00215502"/>
    <w:rsid w:val="0021557D"/>
    <w:rsid w:val="00215CB7"/>
    <w:rsid w:val="00215D37"/>
    <w:rsid w:val="00216354"/>
    <w:rsid w:val="002165EA"/>
    <w:rsid w:val="00216777"/>
    <w:rsid w:val="0021684B"/>
    <w:rsid w:val="00216979"/>
    <w:rsid w:val="00216CF1"/>
    <w:rsid w:val="00216D5A"/>
    <w:rsid w:val="0021713F"/>
    <w:rsid w:val="00217271"/>
    <w:rsid w:val="0021780D"/>
    <w:rsid w:val="00217D05"/>
    <w:rsid w:val="00217D2F"/>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6"/>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1F3"/>
    <w:rsid w:val="0023321C"/>
    <w:rsid w:val="00233529"/>
    <w:rsid w:val="002335D8"/>
    <w:rsid w:val="002336EA"/>
    <w:rsid w:val="0023374B"/>
    <w:rsid w:val="002337C0"/>
    <w:rsid w:val="0023386D"/>
    <w:rsid w:val="002341A6"/>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937"/>
    <w:rsid w:val="00241F0B"/>
    <w:rsid w:val="0024260B"/>
    <w:rsid w:val="00242A14"/>
    <w:rsid w:val="00242B74"/>
    <w:rsid w:val="00242EE3"/>
    <w:rsid w:val="00243276"/>
    <w:rsid w:val="00243280"/>
    <w:rsid w:val="0024367F"/>
    <w:rsid w:val="002436EE"/>
    <w:rsid w:val="0024374A"/>
    <w:rsid w:val="00243A6E"/>
    <w:rsid w:val="00243AA9"/>
    <w:rsid w:val="00243B8C"/>
    <w:rsid w:val="00244317"/>
    <w:rsid w:val="002447DD"/>
    <w:rsid w:val="0024496F"/>
    <w:rsid w:val="0024521A"/>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0E"/>
    <w:rsid w:val="0025491F"/>
    <w:rsid w:val="00254974"/>
    <w:rsid w:val="00254A30"/>
    <w:rsid w:val="00254B0B"/>
    <w:rsid w:val="00254D4A"/>
    <w:rsid w:val="00254ED8"/>
    <w:rsid w:val="00254F88"/>
    <w:rsid w:val="00255275"/>
    <w:rsid w:val="002554A9"/>
    <w:rsid w:val="0025572F"/>
    <w:rsid w:val="002557CB"/>
    <w:rsid w:val="002558D1"/>
    <w:rsid w:val="0025673D"/>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272"/>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D70"/>
    <w:rsid w:val="00267F98"/>
    <w:rsid w:val="00270548"/>
    <w:rsid w:val="0027054C"/>
    <w:rsid w:val="00270899"/>
    <w:rsid w:val="00270CC3"/>
    <w:rsid w:val="00270DEB"/>
    <w:rsid w:val="00270FC4"/>
    <w:rsid w:val="00271501"/>
    <w:rsid w:val="002719FC"/>
    <w:rsid w:val="00271FCC"/>
    <w:rsid w:val="002721CD"/>
    <w:rsid w:val="00272289"/>
    <w:rsid w:val="00272313"/>
    <w:rsid w:val="00272398"/>
    <w:rsid w:val="0027242F"/>
    <w:rsid w:val="0027275B"/>
    <w:rsid w:val="00272A90"/>
    <w:rsid w:val="00272B22"/>
    <w:rsid w:val="00272C62"/>
    <w:rsid w:val="00273042"/>
    <w:rsid w:val="002732CC"/>
    <w:rsid w:val="0027370E"/>
    <w:rsid w:val="00273765"/>
    <w:rsid w:val="00273CF1"/>
    <w:rsid w:val="00273DC4"/>
    <w:rsid w:val="00274006"/>
    <w:rsid w:val="002741D4"/>
    <w:rsid w:val="00274358"/>
    <w:rsid w:val="002746BB"/>
    <w:rsid w:val="0027473B"/>
    <w:rsid w:val="0027476A"/>
    <w:rsid w:val="00274960"/>
    <w:rsid w:val="002749BD"/>
    <w:rsid w:val="002749E8"/>
    <w:rsid w:val="00274B40"/>
    <w:rsid w:val="00274BB9"/>
    <w:rsid w:val="00274CB8"/>
    <w:rsid w:val="00275166"/>
    <w:rsid w:val="002753A2"/>
    <w:rsid w:val="00275C2B"/>
    <w:rsid w:val="00275D12"/>
    <w:rsid w:val="00275EAE"/>
    <w:rsid w:val="0027637C"/>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67EC"/>
    <w:rsid w:val="002B67F1"/>
    <w:rsid w:val="002B686E"/>
    <w:rsid w:val="002B6ADA"/>
    <w:rsid w:val="002B6BCC"/>
    <w:rsid w:val="002B6BD4"/>
    <w:rsid w:val="002B7360"/>
    <w:rsid w:val="002B7553"/>
    <w:rsid w:val="002B77A1"/>
    <w:rsid w:val="002B781C"/>
    <w:rsid w:val="002B7D48"/>
    <w:rsid w:val="002C00BC"/>
    <w:rsid w:val="002C00FE"/>
    <w:rsid w:val="002C0B92"/>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592"/>
    <w:rsid w:val="002C6A97"/>
    <w:rsid w:val="002C6B2B"/>
    <w:rsid w:val="002C6DC0"/>
    <w:rsid w:val="002C6F96"/>
    <w:rsid w:val="002C7198"/>
    <w:rsid w:val="002C729D"/>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FC"/>
    <w:rsid w:val="002D4DA1"/>
    <w:rsid w:val="002D5180"/>
    <w:rsid w:val="002D5368"/>
    <w:rsid w:val="002D54B0"/>
    <w:rsid w:val="002D54DC"/>
    <w:rsid w:val="002D58D1"/>
    <w:rsid w:val="002D5A9E"/>
    <w:rsid w:val="002D5AE3"/>
    <w:rsid w:val="002D6399"/>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2C"/>
    <w:rsid w:val="002E0789"/>
    <w:rsid w:val="002E08BA"/>
    <w:rsid w:val="002E0A4A"/>
    <w:rsid w:val="002E0D9F"/>
    <w:rsid w:val="002E0FE5"/>
    <w:rsid w:val="002E11D5"/>
    <w:rsid w:val="002E12FA"/>
    <w:rsid w:val="002E1513"/>
    <w:rsid w:val="002E1597"/>
    <w:rsid w:val="002E1E6A"/>
    <w:rsid w:val="002E1E9D"/>
    <w:rsid w:val="002E1F8D"/>
    <w:rsid w:val="002E2147"/>
    <w:rsid w:val="002E23EA"/>
    <w:rsid w:val="002E2B26"/>
    <w:rsid w:val="002E2C61"/>
    <w:rsid w:val="002E2D56"/>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20"/>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2F7FC7"/>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6D8"/>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0FE"/>
    <w:rsid w:val="00312188"/>
    <w:rsid w:val="00312421"/>
    <w:rsid w:val="0031276A"/>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B59"/>
    <w:rsid w:val="00320D28"/>
    <w:rsid w:val="00321049"/>
    <w:rsid w:val="0032170E"/>
    <w:rsid w:val="003217F4"/>
    <w:rsid w:val="00321904"/>
    <w:rsid w:val="00321E05"/>
    <w:rsid w:val="003220BF"/>
    <w:rsid w:val="0032217E"/>
    <w:rsid w:val="003222E5"/>
    <w:rsid w:val="00322B44"/>
    <w:rsid w:val="00322DED"/>
    <w:rsid w:val="00322F0B"/>
    <w:rsid w:val="00323097"/>
    <w:rsid w:val="003232D9"/>
    <w:rsid w:val="003234F1"/>
    <w:rsid w:val="003236BE"/>
    <w:rsid w:val="00323848"/>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598C"/>
    <w:rsid w:val="0032653F"/>
    <w:rsid w:val="00326AC7"/>
    <w:rsid w:val="00326B5B"/>
    <w:rsid w:val="00326DD2"/>
    <w:rsid w:val="00326FFE"/>
    <w:rsid w:val="0032715B"/>
    <w:rsid w:val="003271E0"/>
    <w:rsid w:val="003274AE"/>
    <w:rsid w:val="0032751A"/>
    <w:rsid w:val="00327555"/>
    <w:rsid w:val="003277A6"/>
    <w:rsid w:val="003277ED"/>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3D5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F3C"/>
    <w:rsid w:val="00337761"/>
    <w:rsid w:val="00337A87"/>
    <w:rsid w:val="0034003B"/>
    <w:rsid w:val="00340092"/>
    <w:rsid w:val="003402E9"/>
    <w:rsid w:val="00340438"/>
    <w:rsid w:val="0034076D"/>
    <w:rsid w:val="003407A1"/>
    <w:rsid w:val="00340C76"/>
    <w:rsid w:val="00340C84"/>
    <w:rsid w:val="00340EDD"/>
    <w:rsid w:val="0034140F"/>
    <w:rsid w:val="003415E9"/>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7B9"/>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F88"/>
    <w:rsid w:val="003602BB"/>
    <w:rsid w:val="003609EF"/>
    <w:rsid w:val="00360E75"/>
    <w:rsid w:val="00360F95"/>
    <w:rsid w:val="0036117F"/>
    <w:rsid w:val="003614AA"/>
    <w:rsid w:val="003614E3"/>
    <w:rsid w:val="00361522"/>
    <w:rsid w:val="00361829"/>
    <w:rsid w:val="00361DFD"/>
    <w:rsid w:val="00361EEC"/>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1BBB"/>
    <w:rsid w:val="00372154"/>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8F9"/>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3C9"/>
    <w:rsid w:val="0037754B"/>
    <w:rsid w:val="003775B7"/>
    <w:rsid w:val="003775F6"/>
    <w:rsid w:val="003777E2"/>
    <w:rsid w:val="00377BC2"/>
    <w:rsid w:val="00377E58"/>
    <w:rsid w:val="00377E6F"/>
    <w:rsid w:val="003805B5"/>
    <w:rsid w:val="003805CF"/>
    <w:rsid w:val="00380A5D"/>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FED"/>
    <w:rsid w:val="003840D5"/>
    <w:rsid w:val="0038452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90"/>
    <w:rsid w:val="003902CC"/>
    <w:rsid w:val="003904EA"/>
    <w:rsid w:val="00390518"/>
    <w:rsid w:val="003908AF"/>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B2A"/>
    <w:rsid w:val="00392C65"/>
    <w:rsid w:val="00392CF2"/>
    <w:rsid w:val="00393270"/>
    <w:rsid w:val="003935AE"/>
    <w:rsid w:val="0039361D"/>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3057"/>
    <w:rsid w:val="003A3532"/>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D4F"/>
    <w:rsid w:val="003A615B"/>
    <w:rsid w:val="003A67B4"/>
    <w:rsid w:val="003A6CFF"/>
    <w:rsid w:val="003A6D6C"/>
    <w:rsid w:val="003A6F7B"/>
    <w:rsid w:val="003A70CD"/>
    <w:rsid w:val="003A7207"/>
    <w:rsid w:val="003A7A51"/>
    <w:rsid w:val="003A7B07"/>
    <w:rsid w:val="003A7B2C"/>
    <w:rsid w:val="003A7C09"/>
    <w:rsid w:val="003A7E4E"/>
    <w:rsid w:val="003B0012"/>
    <w:rsid w:val="003B020B"/>
    <w:rsid w:val="003B074D"/>
    <w:rsid w:val="003B07F3"/>
    <w:rsid w:val="003B0E06"/>
    <w:rsid w:val="003B11E0"/>
    <w:rsid w:val="003B166F"/>
    <w:rsid w:val="003B2103"/>
    <w:rsid w:val="003B2505"/>
    <w:rsid w:val="003B29D7"/>
    <w:rsid w:val="003B2AA8"/>
    <w:rsid w:val="003B31BC"/>
    <w:rsid w:val="003B320D"/>
    <w:rsid w:val="003B32CD"/>
    <w:rsid w:val="003B3B37"/>
    <w:rsid w:val="003B3C19"/>
    <w:rsid w:val="003B3CEB"/>
    <w:rsid w:val="003B3EE6"/>
    <w:rsid w:val="003B4191"/>
    <w:rsid w:val="003B4CA5"/>
    <w:rsid w:val="003B4D32"/>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AFD"/>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3FBB"/>
    <w:rsid w:val="003C44AF"/>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6C23"/>
    <w:rsid w:val="003C7110"/>
    <w:rsid w:val="003C7406"/>
    <w:rsid w:val="003C7473"/>
    <w:rsid w:val="003C752E"/>
    <w:rsid w:val="003C7752"/>
    <w:rsid w:val="003C7859"/>
    <w:rsid w:val="003C7B37"/>
    <w:rsid w:val="003C7DB5"/>
    <w:rsid w:val="003C7F0B"/>
    <w:rsid w:val="003D0267"/>
    <w:rsid w:val="003D05C1"/>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50"/>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4AD"/>
    <w:rsid w:val="003E66F2"/>
    <w:rsid w:val="003E6B38"/>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B04"/>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4DD8"/>
    <w:rsid w:val="00405755"/>
    <w:rsid w:val="00405815"/>
    <w:rsid w:val="00405840"/>
    <w:rsid w:val="00405907"/>
    <w:rsid w:val="00405B67"/>
    <w:rsid w:val="00405F09"/>
    <w:rsid w:val="00406502"/>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72C"/>
    <w:rsid w:val="00425837"/>
    <w:rsid w:val="00425E03"/>
    <w:rsid w:val="00426175"/>
    <w:rsid w:val="00426723"/>
    <w:rsid w:val="00426853"/>
    <w:rsid w:val="00426AB2"/>
    <w:rsid w:val="00426C5E"/>
    <w:rsid w:val="00426D8A"/>
    <w:rsid w:val="0042739B"/>
    <w:rsid w:val="004273D2"/>
    <w:rsid w:val="00427546"/>
    <w:rsid w:val="00427E5B"/>
    <w:rsid w:val="00427EB9"/>
    <w:rsid w:val="004307CC"/>
    <w:rsid w:val="004308C2"/>
    <w:rsid w:val="00430CBA"/>
    <w:rsid w:val="00430EA6"/>
    <w:rsid w:val="00430FBA"/>
    <w:rsid w:val="004310E9"/>
    <w:rsid w:val="0043112E"/>
    <w:rsid w:val="0043123C"/>
    <w:rsid w:val="0043125B"/>
    <w:rsid w:val="0043129C"/>
    <w:rsid w:val="004313A6"/>
    <w:rsid w:val="004316F8"/>
    <w:rsid w:val="00431853"/>
    <w:rsid w:val="00431A11"/>
    <w:rsid w:val="00431AF4"/>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800"/>
    <w:rsid w:val="00440AE7"/>
    <w:rsid w:val="00440B58"/>
    <w:rsid w:val="00440D0D"/>
    <w:rsid w:val="00441092"/>
    <w:rsid w:val="00441292"/>
    <w:rsid w:val="004413B5"/>
    <w:rsid w:val="004414B0"/>
    <w:rsid w:val="004415FD"/>
    <w:rsid w:val="004419BE"/>
    <w:rsid w:val="0044212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EAC"/>
    <w:rsid w:val="00455F6E"/>
    <w:rsid w:val="0045628A"/>
    <w:rsid w:val="0045638F"/>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2A4"/>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B8F"/>
    <w:rsid w:val="00472C70"/>
    <w:rsid w:val="00472ED5"/>
    <w:rsid w:val="0047340A"/>
    <w:rsid w:val="00473887"/>
    <w:rsid w:val="00474115"/>
    <w:rsid w:val="00474619"/>
    <w:rsid w:val="00474955"/>
    <w:rsid w:val="004749F0"/>
    <w:rsid w:val="00474B4D"/>
    <w:rsid w:val="00474C92"/>
    <w:rsid w:val="00474CC2"/>
    <w:rsid w:val="00474D29"/>
    <w:rsid w:val="00474DD0"/>
    <w:rsid w:val="00474F9A"/>
    <w:rsid w:val="0047534A"/>
    <w:rsid w:val="004755E5"/>
    <w:rsid w:val="00475672"/>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58C"/>
    <w:rsid w:val="00480851"/>
    <w:rsid w:val="00480C56"/>
    <w:rsid w:val="00480FCA"/>
    <w:rsid w:val="00481032"/>
    <w:rsid w:val="00481033"/>
    <w:rsid w:val="00481065"/>
    <w:rsid w:val="0048131E"/>
    <w:rsid w:val="00481591"/>
    <w:rsid w:val="004815A8"/>
    <w:rsid w:val="00481846"/>
    <w:rsid w:val="00481854"/>
    <w:rsid w:val="00481A6F"/>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197F"/>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C8B"/>
    <w:rsid w:val="004A0EAC"/>
    <w:rsid w:val="004A0F93"/>
    <w:rsid w:val="004A12E5"/>
    <w:rsid w:val="004A15AC"/>
    <w:rsid w:val="004A179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075"/>
    <w:rsid w:val="004A66C1"/>
    <w:rsid w:val="004A67A6"/>
    <w:rsid w:val="004A701D"/>
    <w:rsid w:val="004A7D25"/>
    <w:rsid w:val="004A7FB0"/>
    <w:rsid w:val="004B013F"/>
    <w:rsid w:val="004B021D"/>
    <w:rsid w:val="004B032C"/>
    <w:rsid w:val="004B066D"/>
    <w:rsid w:val="004B0F82"/>
    <w:rsid w:val="004B117D"/>
    <w:rsid w:val="004B1603"/>
    <w:rsid w:val="004B171B"/>
    <w:rsid w:val="004B1834"/>
    <w:rsid w:val="004B1A92"/>
    <w:rsid w:val="004B221B"/>
    <w:rsid w:val="004B23A0"/>
    <w:rsid w:val="004B24BA"/>
    <w:rsid w:val="004B26E0"/>
    <w:rsid w:val="004B292F"/>
    <w:rsid w:val="004B2B49"/>
    <w:rsid w:val="004B2C1B"/>
    <w:rsid w:val="004B2C38"/>
    <w:rsid w:val="004B3433"/>
    <w:rsid w:val="004B354E"/>
    <w:rsid w:val="004B386E"/>
    <w:rsid w:val="004B3921"/>
    <w:rsid w:val="004B3AE1"/>
    <w:rsid w:val="004B3BBF"/>
    <w:rsid w:val="004B3D7A"/>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B7C74"/>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1E61"/>
    <w:rsid w:val="004C218A"/>
    <w:rsid w:val="004C23F8"/>
    <w:rsid w:val="004C296B"/>
    <w:rsid w:val="004C2FD6"/>
    <w:rsid w:val="004C305B"/>
    <w:rsid w:val="004C306B"/>
    <w:rsid w:val="004C328A"/>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27"/>
    <w:rsid w:val="004C6936"/>
    <w:rsid w:val="004C6C31"/>
    <w:rsid w:val="004C6D2F"/>
    <w:rsid w:val="004C6DB6"/>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BC"/>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6A3"/>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7EC"/>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2C5"/>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E11"/>
    <w:rsid w:val="00522FCF"/>
    <w:rsid w:val="005230D3"/>
    <w:rsid w:val="0052325D"/>
    <w:rsid w:val="00523437"/>
    <w:rsid w:val="00523672"/>
    <w:rsid w:val="00523711"/>
    <w:rsid w:val="00523C3F"/>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8BC"/>
    <w:rsid w:val="00532923"/>
    <w:rsid w:val="005329E1"/>
    <w:rsid w:val="00532B5F"/>
    <w:rsid w:val="00532EFF"/>
    <w:rsid w:val="00533163"/>
    <w:rsid w:val="005332A6"/>
    <w:rsid w:val="005333F1"/>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26"/>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AB9"/>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039"/>
    <w:rsid w:val="0055345D"/>
    <w:rsid w:val="0055345E"/>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6A"/>
    <w:rsid w:val="005770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1AC"/>
    <w:rsid w:val="005836EF"/>
    <w:rsid w:val="00583B2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206A"/>
    <w:rsid w:val="00592583"/>
    <w:rsid w:val="00592D74"/>
    <w:rsid w:val="005932CB"/>
    <w:rsid w:val="00593995"/>
    <w:rsid w:val="00593EF7"/>
    <w:rsid w:val="00594225"/>
    <w:rsid w:val="0059429D"/>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96E"/>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A7D"/>
    <w:rsid w:val="005A7BE8"/>
    <w:rsid w:val="005A7F64"/>
    <w:rsid w:val="005B014F"/>
    <w:rsid w:val="005B030E"/>
    <w:rsid w:val="005B0351"/>
    <w:rsid w:val="005B06D9"/>
    <w:rsid w:val="005B07AC"/>
    <w:rsid w:val="005B07DD"/>
    <w:rsid w:val="005B08E5"/>
    <w:rsid w:val="005B0C72"/>
    <w:rsid w:val="005B0CF3"/>
    <w:rsid w:val="005B0E48"/>
    <w:rsid w:val="005B129A"/>
    <w:rsid w:val="005B1858"/>
    <w:rsid w:val="005B1863"/>
    <w:rsid w:val="005B1E11"/>
    <w:rsid w:val="005B1E4B"/>
    <w:rsid w:val="005B21EE"/>
    <w:rsid w:val="005B23C9"/>
    <w:rsid w:val="005B2D03"/>
    <w:rsid w:val="005B33AE"/>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1AE"/>
    <w:rsid w:val="005B7AE0"/>
    <w:rsid w:val="005B7C08"/>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1F37"/>
    <w:rsid w:val="005C2287"/>
    <w:rsid w:val="005C25E9"/>
    <w:rsid w:val="005C278E"/>
    <w:rsid w:val="005C2838"/>
    <w:rsid w:val="005C2CB3"/>
    <w:rsid w:val="005C30C5"/>
    <w:rsid w:val="005C3151"/>
    <w:rsid w:val="005C334B"/>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F38"/>
    <w:rsid w:val="005D015A"/>
    <w:rsid w:val="005D03AE"/>
    <w:rsid w:val="005D0777"/>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CC5"/>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FAE"/>
    <w:rsid w:val="005F226A"/>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5D9"/>
    <w:rsid w:val="005F4881"/>
    <w:rsid w:val="005F4A2E"/>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FB5"/>
    <w:rsid w:val="005F7148"/>
    <w:rsid w:val="005F7309"/>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9CB"/>
    <w:rsid w:val="00604D77"/>
    <w:rsid w:val="00604D9C"/>
    <w:rsid w:val="00604FAE"/>
    <w:rsid w:val="0060501D"/>
    <w:rsid w:val="00605184"/>
    <w:rsid w:val="006051B0"/>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A34"/>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29"/>
    <w:rsid w:val="00624E8F"/>
    <w:rsid w:val="006252F5"/>
    <w:rsid w:val="00625666"/>
    <w:rsid w:val="006257ED"/>
    <w:rsid w:val="00625895"/>
    <w:rsid w:val="00626464"/>
    <w:rsid w:val="00626603"/>
    <w:rsid w:val="00626812"/>
    <w:rsid w:val="0062697C"/>
    <w:rsid w:val="0062701B"/>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00"/>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3F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262"/>
    <w:rsid w:val="006413BD"/>
    <w:rsid w:val="0064159F"/>
    <w:rsid w:val="00641B0C"/>
    <w:rsid w:val="00641C3C"/>
    <w:rsid w:val="00641CFC"/>
    <w:rsid w:val="00641F1E"/>
    <w:rsid w:val="00642023"/>
    <w:rsid w:val="006420C8"/>
    <w:rsid w:val="006420F7"/>
    <w:rsid w:val="006421E3"/>
    <w:rsid w:val="006424A5"/>
    <w:rsid w:val="00642EAC"/>
    <w:rsid w:val="00642F47"/>
    <w:rsid w:val="00644310"/>
    <w:rsid w:val="00644AC9"/>
    <w:rsid w:val="00644C34"/>
    <w:rsid w:val="00644D2B"/>
    <w:rsid w:val="00644DF8"/>
    <w:rsid w:val="006452B0"/>
    <w:rsid w:val="0064545D"/>
    <w:rsid w:val="006455EB"/>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9BB"/>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9F5"/>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74"/>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85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77B01"/>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3B4"/>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A16"/>
    <w:rsid w:val="006A0D62"/>
    <w:rsid w:val="006A0E71"/>
    <w:rsid w:val="006A104D"/>
    <w:rsid w:val="006A1124"/>
    <w:rsid w:val="006A166B"/>
    <w:rsid w:val="006A18FF"/>
    <w:rsid w:val="006A1A0B"/>
    <w:rsid w:val="006A1D79"/>
    <w:rsid w:val="006A1E44"/>
    <w:rsid w:val="006A1EFD"/>
    <w:rsid w:val="006A1F9A"/>
    <w:rsid w:val="006A2065"/>
    <w:rsid w:val="006A2173"/>
    <w:rsid w:val="006A2916"/>
    <w:rsid w:val="006A2E72"/>
    <w:rsid w:val="006A2F02"/>
    <w:rsid w:val="006A33FC"/>
    <w:rsid w:val="006A3597"/>
    <w:rsid w:val="006A3630"/>
    <w:rsid w:val="006A38FF"/>
    <w:rsid w:val="006A397C"/>
    <w:rsid w:val="006A3B1A"/>
    <w:rsid w:val="006A40B2"/>
    <w:rsid w:val="006A414E"/>
    <w:rsid w:val="006A4507"/>
    <w:rsid w:val="006A4A01"/>
    <w:rsid w:val="006A4A88"/>
    <w:rsid w:val="006A4F88"/>
    <w:rsid w:val="006A4FDB"/>
    <w:rsid w:val="006A586A"/>
    <w:rsid w:val="006A586C"/>
    <w:rsid w:val="006A5C25"/>
    <w:rsid w:val="006A620D"/>
    <w:rsid w:val="006A6449"/>
    <w:rsid w:val="006A6BC8"/>
    <w:rsid w:val="006A6BF2"/>
    <w:rsid w:val="006A6C62"/>
    <w:rsid w:val="006A6D17"/>
    <w:rsid w:val="006A6D8E"/>
    <w:rsid w:val="006A6FBC"/>
    <w:rsid w:val="006A71AB"/>
    <w:rsid w:val="006A729A"/>
    <w:rsid w:val="006A76AC"/>
    <w:rsid w:val="006A77C2"/>
    <w:rsid w:val="006A7A98"/>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255"/>
    <w:rsid w:val="006B24E9"/>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3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3F73"/>
    <w:rsid w:val="006E4055"/>
    <w:rsid w:val="006E4132"/>
    <w:rsid w:val="006E4B4B"/>
    <w:rsid w:val="006E4CE5"/>
    <w:rsid w:val="006E4ECE"/>
    <w:rsid w:val="006E52E5"/>
    <w:rsid w:val="006E5700"/>
    <w:rsid w:val="006E5940"/>
    <w:rsid w:val="006E5A8E"/>
    <w:rsid w:val="006E5F69"/>
    <w:rsid w:val="006E5F9C"/>
    <w:rsid w:val="006E612B"/>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081"/>
    <w:rsid w:val="006F233B"/>
    <w:rsid w:val="006F23C4"/>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018"/>
    <w:rsid w:val="007005B5"/>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15"/>
    <w:rsid w:val="00716D36"/>
    <w:rsid w:val="00716DD5"/>
    <w:rsid w:val="0071715A"/>
    <w:rsid w:val="0071722D"/>
    <w:rsid w:val="0071726F"/>
    <w:rsid w:val="00717382"/>
    <w:rsid w:val="0071745E"/>
    <w:rsid w:val="007174D6"/>
    <w:rsid w:val="007177D3"/>
    <w:rsid w:val="007179E9"/>
    <w:rsid w:val="00717A13"/>
    <w:rsid w:val="00717ADB"/>
    <w:rsid w:val="00717FB0"/>
    <w:rsid w:val="007201F9"/>
    <w:rsid w:val="00720296"/>
    <w:rsid w:val="00720297"/>
    <w:rsid w:val="007209EE"/>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4A2"/>
    <w:rsid w:val="007246D5"/>
    <w:rsid w:val="00724B7D"/>
    <w:rsid w:val="00724EE6"/>
    <w:rsid w:val="00725288"/>
    <w:rsid w:val="00725DDD"/>
    <w:rsid w:val="00725ECD"/>
    <w:rsid w:val="00725F17"/>
    <w:rsid w:val="00725F32"/>
    <w:rsid w:val="00725FFF"/>
    <w:rsid w:val="00726137"/>
    <w:rsid w:val="007262B7"/>
    <w:rsid w:val="0072673D"/>
    <w:rsid w:val="00726A65"/>
    <w:rsid w:val="00726B13"/>
    <w:rsid w:val="00726D4F"/>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FC7"/>
    <w:rsid w:val="00745161"/>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448"/>
    <w:rsid w:val="007569DE"/>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1F"/>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C0"/>
    <w:rsid w:val="0076338D"/>
    <w:rsid w:val="00763713"/>
    <w:rsid w:val="007637A1"/>
    <w:rsid w:val="00763C81"/>
    <w:rsid w:val="00763E3A"/>
    <w:rsid w:val="00763FF2"/>
    <w:rsid w:val="0076463C"/>
    <w:rsid w:val="0076488F"/>
    <w:rsid w:val="00764916"/>
    <w:rsid w:val="00764ADB"/>
    <w:rsid w:val="007653DF"/>
    <w:rsid w:val="00765415"/>
    <w:rsid w:val="007654C3"/>
    <w:rsid w:val="007656FD"/>
    <w:rsid w:val="00765CF5"/>
    <w:rsid w:val="00766340"/>
    <w:rsid w:val="0076678F"/>
    <w:rsid w:val="00766794"/>
    <w:rsid w:val="007668F3"/>
    <w:rsid w:val="00766986"/>
    <w:rsid w:val="00766A26"/>
    <w:rsid w:val="00766B18"/>
    <w:rsid w:val="00767074"/>
    <w:rsid w:val="007672A8"/>
    <w:rsid w:val="0076749D"/>
    <w:rsid w:val="00767748"/>
    <w:rsid w:val="00767757"/>
    <w:rsid w:val="00767C14"/>
    <w:rsid w:val="00767F75"/>
    <w:rsid w:val="0077012E"/>
    <w:rsid w:val="007704E7"/>
    <w:rsid w:val="0077057F"/>
    <w:rsid w:val="007707F6"/>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0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8A7"/>
    <w:rsid w:val="00796AB2"/>
    <w:rsid w:val="00796C64"/>
    <w:rsid w:val="00796C82"/>
    <w:rsid w:val="00796D6D"/>
    <w:rsid w:val="00797008"/>
    <w:rsid w:val="00797418"/>
    <w:rsid w:val="007977A8"/>
    <w:rsid w:val="00797872"/>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709B"/>
    <w:rsid w:val="007A71F6"/>
    <w:rsid w:val="007A7292"/>
    <w:rsid w:val="007A72A5"/>
    <w:rsid w:val="007A7319"/>
    <w:rsid w:val="007A742C"/>
    <w:rsid w:val="007A76A8"/>
    <w:rsid w:val="007A7B0A"/>
    <w:rsid w:val="007A7C0D"/>
    <w:rsid w:val="007A7C57"/>
    <w:rsid w:val="007A7C97"/>
    <w:rsid w:val="007A7FEF"/>
    <w:rsid w:val="007B02FE"/>
    <w:rsid w:val="007B0389"/>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5D3"/>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2BD"/>
    <w:rsid w:val="007C1463"/>
    <w:rsid w:val="007C1BC6"/>
    <w:rsid w:val="007C2097"/>
    <w:rsid w:val="007C2363"/>
    <w:rsid w:val="007C2545"/>
    <w:rsid w:val="007C25D5"/>
    <w:rsid w:val="007C26AD"/>
    <w:rsid w:val="007C35EB"/>
    <w:rsid w:val="007C39CC"/>
    <w:rsid w:val="007C3BC6"/>
    <w:rsid w:val="007C40F7"/>
    <w:rsid w:val="007C4435"/>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6B"/>
    <w:rsid w:val="007D08C3"/>
    <w:rsid w:val="007D0D34"/>
    <w:rsid w:val="007D0D7D"/>
    <w:rsid w:val="007D0DAF"/>
    <w:rsid w:val="007D1009"/>
    <w:rsid w:val="007D101B"/>
    <w:rsid w:val="007D16D7"/>
    <w:rsid w:val="007D1824"/>
    <w:rsid w:val="007D1E36"/>
    <w:rsid w:val="007D20F7"/>
    <w:rsid w:val="007D2169"/>
    <w:rsid w:val="007D21B8"/>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4EC6"/>
    <w:rsid w:val="007E515D"/>
    <w:rsid w:val="007E5278"/>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74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A48"/>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0D2"/>
    <w:rsid w:val="008071F4"/>
    <w:rsid w:val="0080745A"/>
    <w:rsid w:val="00807665"/>
    <w:rsid w:val="00807B2E"/>
    <w:rsid w:val="00807EF0"/>
    <w:rsid w:val="00810117"/>
    <w:rsid w:val="008105EB"/>
    <w:rsid w:val="00810982"/>
    <w:rsid w:val="00810D73"/>
    <w:rsid w:val="00811045"/>
    <w:rsid w:val="00811734"/>
    <w:rsid w:val="008117FA"/>
    <w:rsid w:val="00812018"/>
    <w:rsid w:val="008121B4"/>
    <w:rsid w:val="008122F9"/>
    <w:rsid w:val="008127F3"/>
    <w:rsid w:val="00812C04"/>
    <w:rsid w:val="00812C44"/>
    <w:rsid w:val="00813040"/>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97"/>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006"/>
    <w:rsid w:val="008465B9"/>
    <w:rsid w:val="00846703"/>
    <w:rsid w:val="0084690C"/>
    <w:rsid w:val="00846928"/>
    <w:rsid w:val="0084695A"/>
    <w:rsid w:val="00846EE7"/>
    <w:rsid w:val="00846FDD"/>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120A"/>
    <w:rsid w:val="008515ED"/>
    <w:rsid w:val="00851631"/>
    <w:rsid w:val="00851670"/>
    <w:rsid w:val="00851A08"/>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5E95"/>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807"/>
    <w:rsid w:val="00871A1A"/>
    <w:rsid w:val="00871AF5"/>
    <w:rsid w:val="00871D2C"/>
    <w:rsid w:val="00871F98"/>
    <w:rsid w:val="00872016"/>
    <w:rsid w:val="00872060"/>
    <w:rsid w:val="008720EE"/>
    <w:rsid w:val="008722F1"/>
    <w:rsid w:val="0087267A"/>
    <w:rsid w:val="0087294A"/>
    <w:rsid w:val="00872B12"/>
    <w:rsid w:val="00872C35"/>
    <w:rsid w:val="0087303D"/>
    <w:rsid w:val="00873291"/>
    <w:rsid w:val="008733C5"/>
    <w:rsid w:val="008734B7"/>
    <w:rsid w:val="00873CF2"/>
    <w:rsid w:val="00873D33"/>
    <w:rsid w:val="00873E48"/>
    <w:rsid w:val="00873F27"/>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5BF0"/>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87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6C7"/>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104"/>
    <w:rsid w:val="0088753F"/>
    <w:rsid w:val="00887672"/>
    <w:rsid w:val="0088775A"/>
    <w:rsid w:val="008878B7"/>
    <w:rsid w:val="00887A75"/>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C12"/>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696"/>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F8B"/>
    <w:rsid w:val="008B3021"/>
    <w:rsid w:val="008B3061"/>
    <w:rsid w:val="008B31DA"/>
    <w:rsid w:val="008B35D1"/>
    <w:rsid w:val="008B3612"/>
    <w:rsid w:val="008B3AD5"/>
    <w:rsid w:val="008B3C8F"/>
    <w:rsid w:val="008B400F"/>
    <w:rsid w:val="008B4738"/>
    <w:rsid w:val="008B47AD"/>
    <w:rsid w:val="008B4A1F"/>
    <w:rsid w:val="008B4B9A"/>
    <w:rsid w:val="008B533E"/>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5BF"/>
    <w:rsid w:val="008C0CC7"/>
    <w:rsid w:val="008C0DF6"/>
    <w:rsid w:val="008C165F"/>
    <w:rsid w:val="008C1820"/>
    <w:rsid w:val="008C1DBF"/>
    <w:rsid w:val="008C23C4"/>
    <w:rsid w:val="008C2663"/>
    <w:rsid w:val="008C2794"/>
    <w:rsid w:val="008C2FB6"/>
    <w:rsid w:val="008C2FF3"/>
    <w:rsid w:val="008C3044"/>
    <w:rsid w:val="008C3197"/>
    <w:rsid w:val="008C34E9"/>
    <w:rsid w:val="008C3943"/>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189"/>
    <w:rsid w:val="008C535B"/>
    <w:rsid w:val="008C547C"/>
    <w:rsid w:val="008C5965"/>
    <w:rsid w:val="008C5FD0"/>
    <w:rsid w:val="008C6126"/>
    <w:rsid w:val="008C68C1"/>
    <w:rsid w:val="008C69F0"/>
    <w:rsid w:val="008C6A39"/>
    <w:rsid w:val="008C6AEC"/>
    <w:rsid w:val="008C6B85"/>
    <w:rsid w:val="008C6D94"/>
    <w:rsid w:val="008C7483"/>
    <w:rsid w:val="008C7739"/>
    <w:rsid w:val="008C7CE1"/>
    <w:rsid w:val="008C7F9D"/>
    <w:rsid w:val="008D02FE"/>
    <w:rsid w:val="008D0317"/>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AF"/>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73"/>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5F89"/>
    <w:rsid w:val="008E5FA5"/>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3A2"/>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0F"/>
    <w:rsid w:val="00907966"/>
    <w:rsid w:val="00907975"/>
    <w:rsid w:val="00907D1C"/>
    <w:rsid w:val="00907D2E"/>
    <w:rsid w:val="00907E00"/>
    <w:rsid w:val="00907F4F"/>
    <w:rsid w:val="00907F50"/>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CD"/>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501"/>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407"/>
    <w:rsid w:val="00927EB4"/>
    <w:rsid w:val="00927EF0"/>
    <w:rsid w:val="009300FD"/>
    <w:rsid w:val="009301D8"/>
    <w:rsid w:val="00930486"/>
    <w:rsid w:val="009309BC"/>
    <w:rsid w:val="00930A7E"/>
    <w:rsid w:val="00930AE1"/>
    <w:rsid w:val="00930BC0"/>
    <w:rsid w:val="00930C91"/>
    <w:rsid w:val="00930FC8"/>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7A8"/>
    <w:rsid w:val="00935EA1"/>
    <w:rsid w:val="00936280"/>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E0"/>
    <w:rsid w:val="009449FB"/>
    <w:rsid w:val="00944C60"/>
    <w:rsid w:val="00944F32"/>
    <w:rsid w:val="00944FD9"/>
    <w:rsid w:val="00945036"/>
    <w:rsid w:val="00945254"/>
    <w:rsid w:val="00945266"/>
    <w:rsid w:val="009457B2"/>
    <w:rsid w:val="00945C1F"/>
    <w:rsid w:val="00946126"/>
    <w:rsid w:val="00946768"/>
    <w:rsid w:val="00946818"/>
    <w:rsid w:val="00946B5C"/>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1FB"/>
    <w:rsid w:val="009522A9"/>
    <w:rsid w:val="00952356"/>
    <w:rsid w:val="009528D8"/>
    <w:rsid w:val="00952BDF"/>
    <w:rsid w:val="00952D72"/>
    <w:rsid w:val="00952FF6"/>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69F"/>
    <w:rsid w:val="00955913"/>
    <w:rsid w:val="0095596B"/>
    <w:rsid w:val="00955AD7"/>
    <w:rsid w:val="00955B8D"/>
    <w:rsid w:val="00955CEF"/>
    <w:rsid w:val="00955E81"/>
    <w:rsid w:val="00956414"/>
    <w:rsid w:val="009564DA"/>
    <w:rsid w:val="00956781"/>
    <w:rsid w:val="00956A48"/>
    <w:rsid w:val="00956A87"/>
    <w:rsid w:val="00957128"/>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73D"/>
    <w:rsid w:val="00963767"/>
    <w:rsid w:val="00963849"/>
    <w:rsid w:val="00963884"/>
    <w:rsid w:val="00963BDB"/>
    <w:rsid w:val="00963C4A"/>
    <w:rsid w:val="0096430F"/>
    <w:rsid w:val="00964374"/>
    <w:rsid w:val="00964C5E"/>
    <w:rsid w:val="00964D7C"/>
    <w:rsid w:val="0096538C"/>
    <w:rsid w:val="0096583B"/>
    <w:rsid w:val="00965C83"/>
    <w:rsid w:val="00965FC0"/>
    <w:rsid w:val="0096618B"/>
    <w:rsid w:val="0096628D"/>
    <w:rsid w:val="009667D0"/>
    <w:rsid w:val="009667EA"/>
    <w:rsid w:val="00966938"/>
    <w:rsid w:val="00966BAF"/>
    <w:rsid w:val="00966CD0"/>
    <w:rsid w:val="00966D5B"/>
    <w:rsid w:val="0096701B"/>
    <w:rsid w:val="009677EA"/>
    <w:rsid w:val="00967B1D"/>
    <w:rsid w:val="00970086"/>
    <w:rsid w:val="0097028F"/>
    <w:rsid w:val="00970396"/>
    <w:rsid w:val="009705B9"/>
    <w:rsid w:val="009706D1"/>
    <w:rsid w:val="0097085C"/>
    <w:rsid w:val="00970CED"/>
    <w:rsid w:val="0097183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62"/>
    <w:rsid w:val="00974AE0"/>
    <w:rsid w:val="00974CFD"/>
    <w:rsid w:val="00974FC5"/>
    <w:rsid w:val="00975272"/>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27D"/>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2E7"/>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EE"/>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CA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593"/>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BAC"/>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02"/>
    <w:rsid w:val="009E07F4"/>
    <w:rsid w:val="009E0A8C"/>
    <w:rsid w:val="009E117A"/>
    <w:rsid w:val="009E14E4"/>
    <w:rsid w:val="009E1609"/>
    <w:rsid w:val="009E1902"/>
    <w:rsid w:val="009E1CB4"/>
    <w:rsid w:val="009E1E12"/>
    <w:rsid w:val="009E1F7C"/>
    <w:rsid w:val="009E23AC"/>
    <w:rsid w:val="009E2475"/>
    <w:rsid w:val="009E2528"/>
    <w:rsid w:val="009E2D9D"/>
    <w:rsid w:val="009E2E3B"/>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8C2"/>
    <w:rsid w:val="009E5C97"/>
    <w:rsid w:val="009E6991"/>
    <w:rsid w:val="009E69D5"/>
    <w:rsid w:val="009E6C97"/>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174"/>
    <w:rsid w:val="009F265D"/>
    <w:rsid w:val="009F28FE"/>
    <w:rsid w:val="009F2D1B"/>
    <w:rsid w:val="009F3212"/>
    <w:rsid w:val="009F3386"/>
    <w:rsid w:val="009F34FF"/>
    <w:rsid w:val="009F3710"/>
    <w:rsid w:val="009F3C46"/>
    <w:rsid w:val="009F4111"/>
    <w:rsid w:val="009F4114"/>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5FB8"/>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4E4B"/>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8BF"/>
    <w:rsid w:val="00A10C1E"/>
    <w:rsid w:val="00A10C4C"/>
    <w:rsid w:val="00A1117F"/>
    <w:rsid w:val="00A112E1"/>
    <w:rsid w:val="00A11916"/>
    <w:rsid w:val="00A11CB4"/>
    <w:rsid w:val="00A1255F"/>
    <w:rsid w:val="00A125A9"/>
    <w:rsid w:val="00A1264D"/>
    <w:rsid w:val="00A126F4"/>
    <w:rsid w:val="00A12703"/>
    <w:rsid w:val="00A12803"/>
    <w:rsid w:val="00A13264"/>
    <w:rsid w:val="00A133AE"/>
    <w:rsid w:val="00A1392E"/>
    <w:rsid w:val="00A13DD8"/>
    <w:rsid w:val="00A13DEB"/>
    <w:rsid w:val="00A13EC8"/>
    <w:rsid w:val="00A1414B"/>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C3C"/>
    <w:rsid w:val="00A211DC"/>
    <w:rsid w:val="00A21633"/>
    <w:rsid w:val="00A21676"/>
    <w:rsid w:val="00A2175B"/>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59C"/>
    <w:rsid w:val="00A23718"/>
    <w:rsid w:val="00A237FF"/>
    <w:rsid w:val="00A2383F"/>
    <w:rsid w:val="00A239A2"/>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5E29"/>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7D0"/>
    <w:rsid w:val="00A42FDC"/>
    <w:rsid w:val="00A43621"/>
    <w:rsid w:val="00A43E1E"/>
    <w:rsid w:val="00A43EBE"/>
    <w:rsid w:val="00A4424E"/>
    <w:rsid w:val="00A44257"/>
    <w:rsid w:val="00A4512B"/>
    <w:rsid w:val="00A45165"/>
    <w:rsid w:val="00A45CE6"/>
    <w:rsid w:val="00A45E0D"/>
    <w:rsid w:val="00A45FC6"/>
    <w:rsid w:val="00A46328"/>
    <w:rsid w:val="00A4686E"/>
    <w:rsid w:val="00A47297"/>
    <w:rsid w:val="00A473AB"/>
    <w:rsid w:val="00A474E1"/>
    <w:rsid w:val="00A4757B"/>
    <w:rsid w:val="00A4768C"/>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0FF8"/>
    <w:rsid w:val="00A61042"/>
    <w:rsid w:val="00A610B7"/>
    <w:rsid w:val="00A612E4"/>
    <w:rsid w:val="00A613E7"/>
    <w:rsid w:val="00A614AD"/>
    <w:rsid w:val="00A62144"/>
    <w:rsid w:val="00A62698"/>
    <w:rsid w:val="00A628C8"/>
    <w:rsid w:val="00A62D07"/>
    <w:rsid w:val="00A62FF2"/>
    <w:rsid w:val="00A632BD"/>
    <w:rsid w:val="00A637C6"/>
    <w:rsid w:val="00A638CF"/>
    <w:rsid w:val="00A63D34"/>
    <w:rsid w:val="00A64998"/>
    <w:rsid w:val="00A64A0D"/>
    <w:rsid w:val="00A64CA7"/>
    <w:rsid w:val="00A64CF7"/>
    <w:rsid w:val="00A64ED4"/>
    <w:rsid w:val="00A64F74"/>
    <w:rsid w:val="00A65005"/>
    <w:rsid w:val="00A65016"/>
    <w:rsid w:val="00A652D7"/>
    <w:rsid w:val="00A6536B"/>
    <w:rsid w:val="00A659AD"/>
    <w:rsid w:val="00A65C8A"/>
    <w:rsid w:val="00A65DDE"/>
    <w:rsid w:val="00A66073"/>
    <w:rsid w:val="00A661BD"/>
    <w:rsid w:val="00A662C9"/>
    <w:rsid w:val="00A664DB"/>
    <w:rsid w:val="00A66897"/>
    <w:rsid w:val="00A6698E"/>
    <w:rsid w:val="00A66D77"/>
    <w:rsid w:val="00A66DFD"/>
    <w:rsid w:val="00A66FFE"/>
    <w:rsid w:val="00A67143"/>
    <w:rsid w:val="00A676D6"/>
    <w:rsid w:val="00A6799D"/>
    <w:rsid w:val="00A679D0"/>
    <w:rsid w:val="00A67A95"/>
    <w:rsid w:val="00A67BCC"/>
    <w:rsid w:val="00A67C7D"/>
    <w:rsid w:val="00A67FBB"/>
    <w:rsid w:val="00A7031F"/>
    <w:rsid w:val="00A70429"/>
    <w:rsid w:val="00A7043F"/>
    <w:rsid w:val="00A70472"/>
    <w:rsid w:val="00A70779"/>
    <w:rsid w:val="00A7084D"/>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F36"/>
    <w:rsid w:val="00A72F7A"/>
    <w:rsid w:val="00A73697"/>
    <w:rsid w:val="00A736A2"/>
    <w:rsid w:val="00A737A8"/>
    <w:rsid w:val="00A73C4F"/>
    <w:rsid w:val="00A73D6F"/>
    <w:rsid w:val="00A73F13"/>
    <w:rsid w:val="00A73F3F"/>
    <w:rsid w:val="00A74413"/>
    <w:rsid w:val="00A74629"/>
    <w:rsid w:val="00A7471B"/>
    <w:rsid w:val="00A749DD"/>
    <w:rsid w:val="00A75427"/>
    <w:rsid w:val="00A7545D"/>
    <w:rsid w:val="00A7545F"/>
    <w:rsid w:val="00A758B6"/>
    <w:rsid w:val="00A75B26"/>
    <w:rsid w:val="00A75D96"/>
    <w:rsid w:val="00A75FD3"/>
    <w:rsid w:val="00A764D3"/>
    <w:rsid w:val="00A7671C"/>
    <w:rsid w:val="00A767B7"/>
    <w:rsid w:val="00A7686D"/>
    <w:rsid w:val="00A76F0B"/>
    <w:rsid w:val="00A76F76"/>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033"/>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97C"/>
    <w:rsid w:val="00AA0038"/>
    <w:rsid w:val="00AA010C"/>
    <w:rsid w:val="00AA04BF"/>
    <w:rsid w:val="00AA0C98"/>
    <w:rsid w:val="00AA0E5C"/>
    <w:rsid w:val="00AA10B7"/>
    <w:rsid w:val="00AA1646"/>
    <w:rsid w:val="00AA1826"/>
    <w:rsid w:val="00AA1A84"/>
    <w:rsid w:val="00AA1F05"/>
    <w:rsid w:val="00AA20E8"/>
    <w:rsid w:val="00AA21A7"/>
    <w:rsid w:val="00AA2219"/>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60F"/>
    <w:rsid w:val="00AB0DE1"/>
    <w:rsid w:val="00AB12D1"/>
    <w:rsid w:val="00AB1424"/>
    <w:rsid w:val="00AB15BE"/>
    <w:rsid w:val="00AB19A7"/>
    <w:rsid w:val="00AB2046"/>
    <w:rsid w:val="00AB245C"/>
    <w:rsid w:val="00AB2D65"/>
    <w:rsid w:val="00AB2F1C"/>
    <w:rsid w:val="00AB2FAB"/>
    <w:rsid w:val="00AB3301"/>
    <w:rsid w:val="00AB35CF"/>
    <w:rsid w:val="00AB3723"/>
    <w:rsid w:val="00AB39E6"/>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776"/>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0F5"/>
    <w:rsid w:val="00AC42A5"/>
    <w:rsid w:val="00AC4314"/>
    <w:rsid w:val="00AC440F"/>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2C21"/>
    <w:rsid w:val="00AD3601"/>
    <w:rsid w:val="00AD3A12"/>
    <w:rsid w:val="00AD3B38"/>
    <w:rsid w:val="00AD3C84"/>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945"/>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4BC3"/>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0F"/>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241"/>
    <w:rsid w:val="00B07680"/>
    <w:rsid w:val="00B07765"/>
    <w:rsid w:val="00B0777D"/>
    <w:rsid w:val="00B07D79"/>
    <w:rsid w:val="00B07FD3"/>
    <w:rsid w:val="00B10442"/>
    <w:rsid w:val="00B10496"/>
    <w:rsid w:val="00B10727"/>
    <w:rsid w:val="00B109C2"/>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B99"/>
    <w:rsid w:val="00B24C43"/>
    <w:rsid w:val="00B24D72"/>
    <w:rsid w:val="00B250C6"/>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EE"/>
    <w:rsid w:val="00B3357F"/>
    <w:rsid w:val="00B3372A"/>
    <w:rsid w:val="00B338D2"/>
    <w:rsid w:val="00B33FEF"/>
    <w:rsid w:val="00B34048"/>
    <w:rsid w:val="00B34516"/>
    <w:rsid w:val="00B350F3"/>
    <w:rsid w:val="00B353BD"/>
    <w:rsid w:val="00B35564"/>
    <w:rsid w:val="00B3565C"/>
    <w:rsid w:val="00B35952"/>
    <w:rsid w:val="00B35D68"/>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721"/>
    <w:rsid w:val="00B41A10"/>
    <w:rsid w:val="00B41BC6"/>
    <w:rsid w:val="00B41D2F"/>
    <w:rsid w:val="00B42215"/>
    <w:rsid w:val="00B4224B"/>
    <w:rsid w:val="00B428AE"/>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77"/>
    <w:rsid w:val="00B5355A"/>
    <w:rsid w:val="00B536CD"/>
    <w:rsid w:val="00B53AC5"/>
    <w:rsid w:val="00B53D2B"/>
    <w:rsid w:val="00B53E33"/>
    <w:rsid w:val="00B54263"/>
    <w:rsid w:val="00B54506"/>
    <w:rsid w:val="00B54744"/>
    <w:rsid w:val="00B54968"/>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070"/>
    <w:rsid w:val="00B7338E"/>
    <w:rsid w:val="00B7349F"/>
    <w:rsid w:val="00B73A6E"/>
    <w:rsid w:val="00B73BF1"/>
    <w:rsid w:val="00B73C36"/>
    <w:rsid w:val="00B74231"/>
    <w:rsid w:val="00B7427C"/>
    <w:rsid w:val="00B749A4"/>
    <w:rsid w:val="00B74D0E"/>
    <w:rsid w:val="00B74EB7"/>
    <w:rsid w:val="00B74FF0"/>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5B7"/>
    <w:rsid w:val="00B80613"/>
    <w:rsid w:val="00B80A1C"/>
    <w:rsid w:val="00B80B11"/>
    <w:rsid w:val="00B80D2D"/>
    <w:rsid w:val="00B80D43"/>
    <w:rsid w:val="00B80E6D"/>
    <w:rsid w:val="00B80E71"/>
    <w:rsid w:val="00B811EC"/>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7A3"/>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28"/>
    <w:rsid w:val="00BA3CA5"/>
    <w:rsid w:val="00BA3EC5"/>
    <w:rsid w:val="00BA4672"/>
    <w:rsid w:val="00BA4B54"/>
    <w:rsid w:val="00BA4E52"/>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0EB"/>
    <w:rsid w:val="00BB2424"/>
    <w:rsid w:val="00BB2BEC"/>
    <w:rsid w:val="00BB2C1E"/>
    <w:rsid w:val="00BB3143"/>
    <w:rsid w:val="00BB34BB"/>
    <w:rsid w:val="00BB35B5"/>
    <w:rsid w:val="00BB35C1"/>
    <w:rsid w:val="00BB365B"/>
    <w:rsid w:val="00BB3692"/>
    <w:rsid w:val="00BB3AF3"/>
    <w:rsid w:val="00BB3DBB"/>
    <w:rsid w:val="00BB3E17"/>
    <w:rsid w:val="00BB3F6F"/>
    <w:rsid w:val="00BB41AA"/>
    <w:rsid w:val="00BB4373"/>
    <w:rsid w:val="00BB4481"/>
    <w:rsid w:val="00BB448E"/>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1F"/>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0A"/>
    <w:rsid w:val="00BC6D1F"/>
    <w:rsid w:val="00BC6D78"/>
    <w:rsid w:val="00BC6E90"/>
    <w:rsid w:val="00BC6F71"/>
    <w:rsid w:val="00BC70DF"/>
    <w:rsid w:val="00BC7189"/>
    <w:rsid w:val="00BC779A"/>
    <w:rsid w:val="00BC7896"/>
    <w:rsid w:val="00BC7962"/>
    <w:rsid w:val="00BC7AA5"/>
    <w:rsid w:val="00BD0C01"/>
    <w:rsid w:val="00BD1173"/>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9A"/>
    <w:rsid w:val="00BD48C2"/>
    <w:rsid w:val="00BD4BBE"/>
    <w:rsid w:val="00BD4E66"/>
    <w:rsid w:val="00BD4F8C"/>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0FB9"/>
    <w:rsid w:val="00BE11C1"/>
    <w:rsid w:val="00BE12FE"/>
    <w:rsid w:val="00BE1933"/>
    <w:rsid w:val="00BE19E5"/>
    <w:rsid w:val="00BE1B10"/>
    <w:rsid w:val="00BE1D9D"/>
    <w:rsid w:val="00BE1DCE"/>
    <w:rsid w:val="00BE1E0D"/>
    <w:rsid w:val="00BE1E8A"/>
    <w:rsid w:val="00BE2339"/>
    <w:rsid w:val="00BE25B6"/>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D7B"/>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2A"/>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2FE1"/>
    <w:rsid w:val="00BF37DC"/>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60B"/>
    <w:rsid w:val="00C0310A"/>
    <w:rsid w:val="00C0367F"/>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4DD"/>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629"/>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01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6B8"/>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0DFF"/>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AA0"/>
    <w:rsid w:val="00C40B29"/>
    <w:rsid w:val="00C413AA"/>
    <w:rsid w:val="00C413DF"/>
    <w:rsid w:val="00C417F8"/>
    <w:rsid w:val="00C41C58"/>
    <w:rsid w:val="00C41E9A"/>
    <w:rsid w:val="00C42476"/>
    <w:rsid w:val="00C428BE"/>
    <w:rsid w:val="00C42A52"/>
    <w:rsid w:val="00C42C14"/>
    <w:rsid w:val="00C42EFE"/>
    <w:rsid w:val="00C43104"/>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071"/>
    <w:rsid w:val="00C55269"/>
    <w:rsid w:val="00C55485"/>
    <w:rsid w:val="00C55514"/>
    <w:rsid w:val="00C55590"/>
    <w:rsid w:val="00C555AC"/>
    <w:rsid w:val="00C559E5"/>
    <w:rsid w:val="00C55A2F"/>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79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1A1"/>
    <w:rsid w:val="00C67C3E"/>
    <w:rsid w:val="00C67D76"/>
    <w:rsid w:val="00C7034F"/>
    <w:rsid w:val="00C70ADF"/>
    <w:rsid w:val="00C70BA8"/>
    <w:rsid w:val="00C70D04"/>
    <w:rsid w:val="00C70F98"/>
    <w:rsid w:val="00C70FA2"/>
    <w:rsid w:val="00C70FD8"/>
    <w:rsid w:val="00C71083"/>
    <w:rsid w:val="00C7114E"/>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77C3A"/>
    <w:rsid w:val="00C800E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0AE3"/>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55"/>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6FA"/>
    <w:rsid w:val="00CB5835"/>
    <w:rsid w:val="00CB5913"/>
    <w:rsid w:val="00CB5C07"/>
    <w:rsid w:val="00CB5C8A"/>
    <w:rsid w:val="00CB5D1F"/>
    <w:rsid w:val="00CB6158"/>
    <w:rsid w:val="00CB63F6"/>
    <w:rsid w:val="00CB6556"/>
    <w:rsid w:val="00CB68EB"/>
    <w:rsid w:val="00CB6948"/>
    <w:rsid w:val="00CB6A6C"/>
    <w:rsid w:val="00CB6A82"/>
    <w:rsid w:val="00CB6A90"/>
    <w:rsid w:val="00CB6DDD"/>
    <w:rsid w:val="00CB6DF9"/>
    <w:rsid w:val="00CB6EAF"/>
    <w:rsid w:val="00CB7186"/>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0"/>
    <w:rsid w:val="00CC5026"/>
    <w:rsid w:val="00CC50DF"/>
    <w:rsid w:val="00CC51A5"/>
    <w:rsid w:val="00CC51C4"/>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EDB"/>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9B5"/>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5F21"/>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29"/>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96F"/>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9E5"/>
    <w:rsid w:val="00D14A45"/>
    <w:rsid w:val="00D14C08"/>
    <w:rsid w:val="00D14D05"/>
    <w:rsid w:val="00D14D48"/>
    <w:rsid w:val="00D14E24"/>
    <w:rsid w:val="00D14E95"/>
    <w:rsid w:val="00D150B2"/>
    <w:rsid w:val="00D1530D"/>
    <w:rsid w:val="00D1544A"/>
    <w:rsid w:val="00D1550E"/>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914"/>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6D29"/>
    <w:rsid w:val="00D2709C"/>
    <w:rsid w:val="00D27164"/>
    <w:rsid w:val="00D2750F"/>
    <w:rsid w:val="00D276C6"/>
    <w:rsid w:val="00D27714"/>
    <w:rsid w:val="00D30262"/>
    <w:rsid w:val="00D307BE"/>
    <w:rsid w:val="00D3089D"/>
    <w:rsid w:val="00D30B57"/>
    <w:rsid w:val="00D30C01"/>
    <w:rsid w:val="00D30DEE"/>
    <w:rsid w:val="00D31639"/>
    <w:rsid w:val="00D3178B"/>
    <w:rsid w:val="00D31E13"/>
    <w:rsid w:val="00D31EF4"/>
    <w:rsid w:val="00D321F6"/>
    <w:rsid w:val="00D32320"/>
    <w:rsid w:val="00D3257F"/>
    <w:rsid w:val="00D3269C"/>
    <w:rsid w:val="00D328BD"/>
    <w:rsid w:val="00D32CF5"/>
    <w:rsid w:val="00D32EB7"/>
    <w:rsid w:val="00D3300A"/>
    <w:rsid w:val="00D33051"/>
    <w:rsid w:val="00D33362"/>
    <w:rsid w:val="00D33553"/>
    <w:rsid w:val="00D33712"/>
    <w:rsid w:val="00D33B3B"/>
    <w:rsid w:val="00D33E28"/>
    <w:rsid w:val="00D3437B"/>
    <w:rsid w:val="00D3471F"/>
    <w:rsid w:val="00D34F7D"/>
    <w:rsid w:val="00D352EA"/>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BC6"/>
    <w:rsid w:val="00D426B4"/>
    <w:rsid w:val="00D4276D"/>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9E2"/>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49D"/>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D2A"/>
    <w:rsid w:val="00D64E85"/>
    <w:rsid w:val="00D64EBD"/>
    <w:rsid w:val="00D65326"/>
    <w:rsid w:val="00D65331"/>
    <w:rsid w:val="00D65438"/>
    <w:rsid w:val="00D65576"/>
    <w:rsid w:val="00D65F57"/>
    <w:rsid w:val="00D66036"/>
    <w:rsid w:val="00D66785"/>
    <w:rsid w:val="00D669C2"/>
    <w:rsid w:val="00D66C5C"/>
    <w:rsid w:val="00D66EAA"/>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38E"/>
    <w:rsid w:val="00D7477B"/>
    <w:rsid w:val="00D74868"/>
    <w:rsid w:val="00D74903"/>
    <w:rsid w:val="00D74940"/>
    <w:rsid w:val="00D74AB1"/>
    <w:rsid w:val="00D74B2B"/>
    <w:rsid w:val="00D74B64"/>
    <w:rsid w:val="00D74D2B"/>
    <w:rsid w:val="00D74F4B"/>
    <w:rsid w:val="00D75451"/>
    <w:rsid w:val="00D755B0"/>
    <w:rsid w:val="00D757FC"/>
    <w:rsid w:val="00D75B48"/>
    <w:rsid w:val="00D75D0A"/>
    <w:rsid w:val="00D7633B"/>
    <w:rsid w:val="00D7649F"/>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3072"/>
    <w:rsid w:val="00D931BD"/>
    <w:rsid w:val="00D93222"/>
    <w:rsid w:val="00D933D0"/>
    <w:rsid w:val="00D936DC"/>
    <w:rsid w:val="00D93C28"/>
    <w:rsid w:val="00D93E92"/>
    <w:rsid w:val="00D93F8E"/>
    <w:rsid w:val="00D941A4"/>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7AA"/>
    <w:rsid w:val="00D978D9"/>
    <w:rsid w:val="00D97C76"/>
    <w:rsid w:val="00D97CB4"/>
    <w:rsid w:val="00D97DC1"/>
    <w:rsid w:val="00D97EBC"/>
    <w:rsid w:val="00D97FEB"/>
    <w:rsid w:val="00DA0209"/>
    <w:rsid w:val="00DA0332"/>
    <w:rsid w:val="00DA0A04"/>
    <w:rsid w:val="00DA1782"/>
    <w:rsid w:val="00DA1871"/>
    <w:rsid w:val="00DA199E"/>
    <w:rsid w:val="00DA1A2B"/>
    <w:rsid w:val="00DA1B91"/>
    <w:rsid w:val="00DA1BE5"/>
    <w:rsid w:val="00DA1C25"/>
    <w:rsid w:val="00DA1DF7"/>
    <w:rsid w:val="00DA1E60"/>
    <w:rsid w:val="00DA2125"/>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0FE"/>
    <w:rsid w:val="00DA63B1"/>
    <w:rsid w:val="00DA6656"/>
    <w:rsid w:val="00DA6A22"/>
    <w:rsid w:val="00DA6FC1"/>
    <w:rsid w:val="00DA75B5"/>
    <w:rsid w:val="00DA7703"/>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0F4"/>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03"/>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DFF"/>
    <w:rsid w:val="00DE2E95"/>
    <w:rsid w:val="00DE34CF"/>
    <w:rsid w:val="00DE36E5"/>
    <w:rsid w:val="00DE36FF"/>
    <w:rsid w:val="00DE381A"/>
    <w:rsid w:val="00DE3C32"/>
    <w:rsid w:val="00DE3FB9"/>
    <w:rsid w:val="00DE4213"/>
    <w:rsid w:val="00DE456C"/>
    <w:rsid w:val="00DE486F"/>
    <w:rsid w:val="00DE4C93"/>
    <w:rsid w:val="00DE4DCD"/>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D9C"/>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8C4"/>
    <w:rsid w:val="00DF7C71"/>
    <w:rsid w:val="00DF7F7F"/>
    <w:rsid w:val="00DF7FCD"/>
    <w:rsid w:val="00E0057A"/>
    <w:rsid w:val="00E0067E"/>
    <w:rsid w:val="00E007DA"/>
    <w:rsid w:val="00E007DB"/>
    <w:rsid w:val="00E00984"/>
    <w:rsid w:val="00E009A6"/>
    <w:rsid w:val="00E00D2D"/>
    <w:rsid w:val="00E01168"/>
    <w:rsid w:val="00E01491"/>
    <w:rsid w:val="00E01807"/>
    <w:rsid w:val="00E01C16"/>
    <w:rsid w:val="00E01E3B"/>
    <w:rsid w:val="00E01FBE"/>
    <w:rsid w:val="00E0246C"/>
    <w:rsid w:val="00E024FA"/>
    <w:rsid w:val="00E02591"/>
    <w:rsid w:val="00E02908"/>
    <w:rsid w:val="00E02AB5"/>
    <w:rsid w:val="00E02DF3"/>
    <w:rsid w:val="00E0304D"/>
    <w:rsid w:val="00E03191"/>
    <w:rsid w:val="00E034AE"/>
    <w:rsid w:val="00E0377F"/>
    <w:rsid w:val="00E03A63"/>
    <w:rsid w:val="00E03D21"/>
    <w:rsid w:val="00E04096"/>
    <w:rsid w:val="00E042DB"/>
    <w:rsid w:val="00E043AB"/>
    <w:rsid w:val="00E0468D"/>
    <w:rsid w:val="00E04710"/>
    <w:rsid w:val="00E0477B"/>
    <w:rsid w:val="00E048C2"/>
    <w:rsid w:val="00E049BB"/>
    <w:rsid w:val="00E04D80"/>
    <w:rsid w:val="00E04E00"/>
    <w:rsid w:val="00E058A1"/>
    <w:rsid w:val="00E05B00"/>
    <w:rsid w:val="00E06277"/>
    <w:rsid w:val="00E0632E"/>
    <w:rsid w:val="00E066FC"/>
    <w:rsid w:val="00E068D9"/>
    <w:rsid w:val="00E06C8A"/>
    <w:rsid w:val="00E06FEC"/>
    <w:rsid w:val="00E0723F"/>
    <w:rsid w:val="00E0746F"/>
    <w:rsid w:val="00E07572"/>
    <w:rsid w:val="00E0792D"/>
    <w:rsid w:val="00E07969"/>
    <w:rsid w:val="00E07DC2"/>
    <w:rsid w:val="00E102B1"/>
    <w:rsid w:val="00E10877"/>
    <w:rsid w:val="00E108B0"/>
    <w:rsid w:val="00E10ACB"/>
    <w:rsid w:val="00E10E26"/>
    <w:rsid w:val="00E10ED0"/>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BE1"/>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AD"/>
    <w:rsid w:val="00E20DAD"/>
    <w:rsid w:val="00E20FCE"/>
    <w:rsid w:val="00E213ED"/>
    <w:rsid w:val="00E21460"/>
    <w:rsid w:val="00E2169B"/>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5DB"/>
    <w:rsid w:val="00E25C98"/>
    <w:rsid w:val="00E25E2D"/>
    <w:rsid w:val="00E26019"/>
    <w:rsid w:val="00E2662B"/>
    <w:rsid w:val="00E26BDE"/>
    <w:rsid w:val="00E26D99"/>
    <w:rsid w:val="00E26E8C"/>
    <w:rsid w:val="00E26FDB"/>
    <w:rsid w:val="00E271A1"/>
    <w:rsid w:val="00E27304"/>
    <w:rsid w:val="00E27A9A"/>
    <w:rsid w:val="00E27BA7"/>
    <w:rsid w:val="00E27C97"/>
    <w:rsid w:val="00E27FF9"/>
    <w:rsid w:val="00E30061"/>
    <w:rsid w:val="00E30293"/>
    <w:rsid w:val="00E30588"/>
    <w:rsid w:val="00E306E3"/>
    <w:rsid w:val="00E30BCF"/>
    <w:rsid w:val="00E30CB6"/>
    <w:rsid w:val="00E30E30"/>
    <w:rsid w:val="00E31069"/>
    <w:rsid w:val="00E31113"/>
    <w:rsid w:val="00E31FB9"/>
    <w:rsid w:val="00E321F7"/>
    <w:rsid w:val="00E32243"/>
    <w:rsid w:val="00E322BB"/>
    <w:rsid w:val="00E32625"/>
    <w:rsid w:val="00E327A1"/>
    <w:rsid w:val="00E32EA3"/>
    <w:rsid w:val="00E32ECF"/>
    <w:rsid w:val="00E33347"/>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AE4"/>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45"/>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CF8"/>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3A4"/>
    <w:rsid w:val="00E6059A"/>
    <w:rsid w:val="00E608E6"/>
    <w:rsid w:val="00E60DC2"/>
    <w:rsid w:val="00E61466"/>
    <w:rsid w:val="00E615E6"/>
    <w:rsid w:val="00E6165F"/>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55"/>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79F"/>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6BE"/>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466"/>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910"/>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BB"/>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5D6"/>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0BF"/>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5B1"/>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03B"/>
    <w:rsid w:val="00ED4243"/>
    <w:rsid w:val="00ED43B9"/>
    <w:rsid w:val="00ED45E4"/>
    <w:rsid w:val="00ED48D6"/>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E3"/>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317"/>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CFD"/>
    <w:rsid w:val="00F170F7"/>
    <w:rsid w:val="00F17A18"/>
    <w:rsid w:val="00F17C58"/>
    <w:rsid w:val="00F17EA9"/>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3F3A"/>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E1"/>
    <w:rsid w:val="00F2722D"/>
    <w:rsid w:val="00F27602"/>
    <w:rsid w:val="00F278EB"/>
    <w:rsid w:val="00F279AE"/>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2F5"/>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B23"/>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0ED3"/>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A4"/>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8C2"/>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135"/>
    <w:rsid w:val="00F74430"/>
    <w:rsid w:val="00F74564"/>
    <w:rsid w:val="00F7476A"/>
    <w:rsid w:val="00F751B8"/>
    <w:rsid w:val="00F75481"/>
    <w:rsid w:val="00F75838"/>
    <w:rsid w:val="00F75E12"/>
    <w:rsid w:val="00F75E75"/>
    <w:rsid w:val="00F75FEF"/>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2CB6"/>
    <w:rsid w:val="00F92EFC"/>
    <w:rsid w:val="00F931F3"/>
    <w:rsid w:val="00F937C2"/>
    <w:rsid w:val="00F939A6"/>
    <w:rsid w:val="00F93D41"/>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8D1"/>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4BE"/>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F"/>
    <w:rsid w:val="00FB1CEF"/>
    <w:rsid w:val="00FB1E96"/>
    <w:rsid w:val="00FB2558"/>
    <w:rsid w:val="00FB2585"/>
    <w:rsid w:val="00FB25BA"/>
    <w:rsid w:val="00FB2B05"/>
    <w:rsid w:val="00FB2C64"/>
    <w:rsid w:val="00FB2D55"/>
    <w:rsid w:val="00FB2E51"/>
    <w:rsid w:val="00FB2FE1"/>
    <w:rsid w:val="00FB3085"/>
    <w:rsid w:val="00FB3390"/>
    <w:rsid w:val="00FB35B0"/>
    <w:rsid w:val="00FB394E"/>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5F5"/>
    <w:rsid w:val="00FB67E9"/>
    <w:rsid w:val="00FB6ADC"/>
    <w:rsid w:val="00FB6BE6"/>
    <w:rsid w:val="00FB6FD4"/>
    <w:rsid w:val="00FB7302"/>
    <w:rsid w:val="00FB73BD"/>
    <w:rsid w:val="00FB78DF"/>
    <w:rsid w:val="00FB7973"/>
    <w:rsid w:val="00FB7A19"/>
    <w:rsid w:val="00FB7CCB"/>
    <w:rsid w:val="00FB7EC2"/>
    <w:rsid w:val="00FC02F5"/>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440"/>
    <w:rsid w:val="00FC48F4"/>
    <w:rsid w:val="00FC4B3C"/>
    <w:rsid w:val="00FC4FC5"/>
    <w:rsid w:val="00FC5113"/>
    <w:rsid w:val="00FC51F9"/>
    <w:rsid w:val="00FC5531"/>
    <w:rsid w:val="00FC5A4D"/>
    <w:rsid w:val="00FC5A99"/>
    <w:rsid w:val="00FC5B5C"/>
    <w:rsid w:val="00FC5BFC"/>
    <w:rsid w:val="00FC5C40"/>
    <w:rsid w:val="00FC626C"/>
    <w:rsid w:val="00FC627D"/>
    <w:rsid w:val="00FC667D"/>
    <w:rsid w:val="00FC66A1"/>
    <w:rsid w:val="00FC6A6C"/>
    <w:rsid w:val="00FC6C14"/>
    <w:rsid w:val="00FC6F6A"/>
    <w:rsid w:val="00FC72A8"/>
    <w:rsid w:val="00FC744E"/>
    <w:rsid w:val="00FC745F"/>
    <w:rsid w:val="00FC78BB"/>
    <w:rsid w:val="00FC7906"/>
    <w:rsid w:val="00FC7942"/>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B40"/>
    <w:rsid w:val="00FD6D3F"/>
    <w:rsid w:val="00FD6D73"/>
    <w:rsid w:val="00FD7114"/>
    <w:rsid w:val="00FD75A1"/>
    <w:rsid w:val="00FD7A64"/>
    <w:rsid w:val="00FD7B12"/>
    <w:rsid w:val="00FE022D"/>
    <w:rsid w:val="00FE0258"/>
    <w:rsid w:val="00FE02FA"/>
    <w:rsid w:val="00FE04C8"/>
    <w:rsid w:val="00FE04E2"/>
    <w:rsid w:val="00FE0AF0"/>
    <w:rsid w:val="00FE11BD"/>
    <w:rsid w:val="00FE136E"/>
    <w:rsid w:val="00FE1557"/>
    <w:rsid w:val="00FE17B8"/>
    <w:rsid w:val="00FE1B74"/>
    <w:rsid w:val="00FE20BD"/>
    <w:rsid w:val="00FE2239"/>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5F11"/>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555BA332-DF16-4D54-BD88-2F5858A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FA5"/>
    <w:pPr>
      <w:spacing w:after="180"/>
    </w:pPr>
    <w:rPr>
      <w:rFonts w:ascii="Times New Roman" w:hAnsi="Times New Roman"/>
      <w:lang w:val="en-GB" w:eastAsia="en-US"/>
    </w:rPr>
  </w:style>
  <w:style w:type="paragraph" w:styleId="Heading1">
    <w:name w:val="heading 1"/>
    <w:next w:val="Normal"/>
    <w:link w:val="Heading1Char"/>
    <w:autoRedefine/>
    <w:qFormat/>
    <w:rsid w:val="00E17954"/>
    <w:pPr>
      <w:keepNext/>
      <w:keepLines/>
      <w:numPr>
        <w:numId w:val="35"/>
      </w:numPr>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6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19063684">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package" Target="embeddings/Microsoft_Visio___7.vsdx"/><Relationship Id="rId39" Type="http://schemas.openxmlformats.org/officeDocument/2006/relationships/image" Target="media/image19.wmf"/><Relationship Id="rId21" Type="http://schemas.openxmlformats.org/officeDocument/2006/relationships/package" Target="embeddings/Microsoft_Visio___3.vsdx"/><Relationship Id="rId34" Type="http://schemas.openxmlformats.org/officeDocument/2006/relationships/image" Target="media/image14.wmf"/><Relationship Id="rId42" Type="http://schemas.openxmlformats.org/officeDocument/2006/relationships/image" Target="media/image22.wmf"/><Relationship Id="rId47" Type="http://schemas.openxmlformats.org/officeDocument/2006/relationships/image" Target="media/image27.png"/><Relationship Id="rId50" Type="http://schemas.openxmlformats.org/officeDocument/2006/relationships/image" Target="media/image29.emf"/><Relationship Id="rId55" Type="http://schemas.openxmlformats.org/officeDocument/2006/relationships/package" Target="embeddings/Microsoft_Visio___11.vsdx"/><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image" Target="media/image5.emf"/><Relationship Id="rId29"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image" Target="media/image31.e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5.vsdx"/><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5.png"/><Relationship Id="rId53" Type="http://schemas.openxmlformats.org/officeDocument/2006/relationships/package" Target="embeddings/Microsoft_Visio___10.vsdx"/><Relationship Id="rId58" Type="http://schemas.openxmlformats.org/officeDocument/2006/relationships/hyperlink" Target="http://www.3gpp.org/ftp/tsg_ran/TSG_RAN/TSGR_90e/Docs/RP-202872.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package" Target="embeddings/Microsoft_Visio___4.vsdx"/><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package" Target="embeddings/Microsoft_Visio___8.vsdx"/><Relationship Id="rId57" Type="http://schemas.openxmlformats.org/officeDocument/2006/relationships/package" Target="embeddings/Microsoft_Visio___12.vsdx"/><Relationship Id="rId61"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__2.vsdx"/><Relationship Id="rId31" Type="http://schemas.openxmlformats.org/officeDocument/2006/relationships/image" Target="media/image11.wmf"/><Relationship Id="rId44" Type="http://schemas.openxmlformats.org/officeDocument/2006/relationships/image" Target="media/image24.png"/><Relationship Id="rId52" Type="http://schemas.openxmlformats.org/officeDocument/2006/relationships/image" Target="media/image30.emf"/><Relationship Id="rId60" Type="http://schemas.openxmlformats.org/officeDocument/2006/relationships/image" Target="media/image33.e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vsdx"/><Relationship Id="rId22" Type="http://schemas.openxmlformats.org/officeDocument/2006/relationships/image" Target="media/image6.e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image" Target="media/image23.png"/><Relationship Id="rId48" Type="http://schemas.openxmlformats.org/officeDocument/2006/relationships/image" Target="media/image28.emf"/><Relationship Id="rId56" Type="http://schemas.openxmlformats.org/officeDocument/2006/relationships/image" Target="media/image32.emf"/><Relationship Id="rId64" Type="http://schemas.microsoft.com/office/2011/relationships/people" Target="people.xml"/><Relationship Id="rId8" Type="http://schemas.openxmlformats.org/officeDocument/2006/relationships/styles" Target="styles.xml"/><Relationship Id="rId51" Type="http://schemas.openxmlformats.org/officeDocument/2006/relationships/package" Target="embeddings/Microsoft_Visio___9.vsdx"/><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package" Target="embeddings/Microsoft_Visio___6.vsdx"/><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6.png"/><Relationship Id="rId59" Type="http://schemas.openxmlformats.org/officeDocument/2006/relationships/hyperlink" Target="https://www.3gpp.org/ftp/TSG_RAN/TSG_RAN/TSGR_92e/Docs/RP-2115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5AIRPNAIUNRU-1830940522-14238</_dlc_DocId>
    <_dlc_DocIdUrl xmlns="71c5aaf6-e6ce-465b-b873-5148d2a4c105">
      <Url>https://nokia.sharepoint.com/sites/c5g/5gradio/_layouts/15/DocIdRedir.aspx?ID=5AIRPNAIUNRU-1830940522-14238</Url>
      <Description>5AIRPNAIUNRU-1830940522-14238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7C6C0BE2-556B-4713-8FB6-86E7659535B2}">
  <ds:schemaRefs>
    <ds:schemaRef ds:uri="http://schemas.openxmlformats.org/officeDocument/2006/bibliography"/>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154</Pages>
  <Words>64889</Words>
  <Characters>337844</Characters>
  <Application>Microsoft Office Word</Application>
  <DocSecurity>0</DocSecurity>
  <Lines>2815</Lines>
  <Paragraphs>803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401930</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Konstantinos Dimou</cp:lastModifiedBy>
  <cp:revision>17</cp:revision>
  <cp:lastPrinted>1901-01-02T03:00:00Z</cp:lastPrinted>
  <dcterms:created xsi:type="dcterms:W3CDTF">2022-02-23T15:13:00Z</dcterms:created>
  <dcterms:modified xsi:type="dcterms:W3CDTF">2022-02-23T16:21:00Z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9589a15e-b181-487c-9ce0-0d06e72da666</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